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5A3B84EB"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651EB3" w:rsidRPr="00651EB3">
        <w:rPr>
          <w:rFonts w:ascii="Arial" w:eastAsia="Tahoma" w:hAnsi="Arial" w:cs="Arial"/>
          <w:b/>
          <w:bCs/>
          <w:sz w:val="22"/>
          <w:szCs w:val="22"/>
          <w:lang w:val="en-US"/>
        </w:rPr>
        <w:t>250</w:t>
      </w:r>
      <w:r w:rsidR="00DE570C">
        <w:rPr>
          <w:rFonts w:ascii="Arial" w:eastAsia="Tahoma" w:hAnsi="Arial" w:cs="Arial"/>
          <w:b/>
          <w:bCs/>
          <w:sz w:val="22"/>
          <w:szCs w:val="22"/>
          <w:lang w:val="en-US"/>
        </w:rPr>
        <w:t>xxxx</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3154CE0B" w:rsidR="000F3D4B" w:rsidRDefault="000C6852" w:rsidP="00CE3089">
            <w:pPr>
              <w:pStyle w:val="CRCoverPage"/>
              <w:spacing w:after="0"/>
              <w:jc w:val="center"/>
              <w:rPr>
                <w:b/>
              </w:rPr>
            </w:pPr>
            <w:r>
              <w:rPr>
                <w:b/>
                <w:sz w:val="28"/>
              </w:rPr>
              <w:t>1</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 xml:space="preserve">Conditional </w:t>
      </w:r>
      <w:proofErr w:type="spellStart"/>
      <w:r w:rsidRPr="00EE6E73">
        <w:t>PSCell</w:t>
      </w:r>
      <w:proofErr w:type="spellEnd"/>
      <w:r w:rsidRPr="00EE6E73">
        <w:t xml:space="preserve"> Addition</w:t>
      </w:r>
    </w:p>
    <w:p w14:paraId="396A4CC0" w14:textId="77777777" w:rsidR="00F96DF2" w:rsidRPr="00EE6E73" w:rsidRDefault="00F96DF2" w:rsidP="00F96DF2">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3E0F4495" w14:textId="77777777" w:rsidR="00F96DF2" w:rsidRPr="00EE6E73" w:rsidRDefault="00F96DF2" w:rsidP="00F96DF2">
      <w:pPr>
        <w:pStyle w:val="EW"/>
      </w:pPr>
      <w:r w:rsidRPr="00EE6E73">
        <w:t>CPC</w:t>
      </w:r>
      <w:r w:rsidRPr="00EE6E73">
        <w:tab/>
        <w:t xml:space="preserve">Conditional </w:t>
      </w:r>
      <w:proofErr w:type="spellStart"/>
      <w:r w:rsidRPr="00EE6E73">
        <w:t>PSCell</w:t>
      </w:r>
      <w:proofErr w:type="spellEnd"/>
      <w:r w:rsidRPr="00EE6E73">
        <w:t xml:space="preserve">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Detect And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t>ECEF</w:t>
      </w:r>
      <w:r w:rsidRPr="00EE6E73">
        <w:tab/>
        <w:t>Earth-</w:t>
      </w:r>
      <w:proofErr w:type="spellStart"/>
      <w:r w:rsidRPr="00EE6E73">
        <w:t>Centered</w:t>
      </w:r>
      <w:proofErr w:type="spellEnd"/>
      <w:r w:rsidRPr="00EE6E73">
        <w:t>, Earth-Fixed</w:t>
      </w:r>
    </w:p>
    <w:p w14:paraId="6C8D1D6D" w14:textId="77777777" w:rsidR="00F96DF2" w:rsidRPr="00EE6E73" w:rsidRDefault="00F96DF2" w:rsidP="00F96DF2">
      <w:pPr>
        <w:pStyle w:val="EW"/>
      </w:pPr>
      <w:r w:rsidRPr="00EE6E73">
        <w:t>ECI</w:t>
      </w:r>
      <w:r w:rsidRPr="00EE6E73">
        <w:tab/>
        <w:t>Earth-</w:t>
      </w:r>
      <w:proofErr w:type="spellStart"/>
      <w:r w:rsidRPr="00EE6E73">
        <w:t>Centered</w:t>
      </w:r>
      <w:proofErr w:type="spellEnd"/>
      <w:r w:rsidRPr="00EE6E73">
        <w:t xml:space="preserve">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lastRenderedPageBreak/>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414485B2" w14:textId="4BCC468C" w:rsidR="00F96DF2" w:rsidRPr="006D0C02" w:rsidRDefault="00F96DF2" w:rsidP="00F96DF2">
      <w:pPr>
        <w:pStyle w:val="EW"/>
        <w:rPr>
          <w:ins w:id="22" w:author="vivo-Chenli" w:date="2025-08-15T14:48:00Z"/>
        </w:rPr>
      </w:pPr>
      <w:ins w:id="23" w:author="vivo-Chenli" w:date="2025-08-15T14:48:00Z">
        <w:r>
          <w:t>LR</w:t>
        </w:r>
        <w:r w:rsidRPr="006D0C02">
          <w:tab/>
          <w:t xml:space="preserve">Low </w:t>
        </w:r>
        <w:r>
          <w:t>Power</w:t>
        </w:r>
      </w:ins>
      <w:ins w:id="24" w:author="vivo-Chenli-After RAN2#131-2" w:date="2025-09-05T11:26:00Z">
        <w:r w:rsidR="00DC7FBC">
          <w:t xml:space="preserve"> </w:t>
        </w:r>
      </w:ins>
      <w:ins w:id="25" w:author="vivo-Chenli" w:date="2025-08-15T14:48:00Z">
        <w:r>
          <w:t>Wake</w:t>
        </w:r>
      </w:ins>
      <w:ins w:id="26" w:author="vivo-Chenli-After RAN2#131-2" w:date="2025-09-05T11:26:00Z">
        <w:r w:rsidR="00DC7FBC">
          <w:t>-U</w:t>
        </w:r>
      </w:ins>
      <w:ins w:id="27" w:author="vivo-Chenli" w:date="2025-08-15T14:48:00Z">
        <w:r>
          <w:t>p Receiver</w:t>
        </w:r>
      </w:ins>
    </w:p>
    <w:p w14:paraId="7CC9CC2F" w14:textId="76BB3642" w:rsidR="00F96DF2" w:rsidRPr="006D0C02" w:rsidRDefault="00F96DF2" w:rsidP="00F96DF2">
      <w:pPr>
        <w:pStyle w:val="EW"/>
        <w:rPr>
          <w:ins w:id="28" w:author="vivo-Chenli" w:date="2025-08-15T14:48:00Z"/>
        </w:rPr>
      </w:pPr>
      <w:commentRangeStart w:id="29"/>
      <w:commentRangeStart w:id="30"/>
      <w:ins w:id="31" w:author="vivo-Chenli" w:date="2025-08-15T14:48:00Z">
        <w:r>
          <w:t>LP-WUR</w:t>
        </w:r>
        <w:r w:rsidRPr="006D0C02">
          <w:tab/>
          <w:t xml:space="preserve">Low </w:t>
        </w:r>
        <w:r>
          <w:t>Power</w:t>
        </w:r>
      </w:ins>
      <w:ins w:id="32" w:author="vivo-Chenli-After RAN2#131-2" w:date="2025-09-05T11:26:00Z">
        <w:r w:rsidR="00DC7FBC">
          <w:t xml:space="preserve"> </w:t>
        </w:r>
      </w:ins>
      <w:ins w:id="33" w:author="vivo-Chenli" w:date="2025-08-15T14:48:00Z">
        <w:r>
          <w:t>Wake</w:t>
        </w:r>
      </w:ins>
      <w:ins w:id="34" w:author="vivo-Chenli-After RAN2#131-2" w:date="2025-09-05T11:26:00Z">
        <w:r w:rsidR="00DC7FBC">
          <w:t>-U</w:t>
        </w:r>
      </w:ins>
      <w:ins w:id="35" w:author="vivo-Chenli" w:date="2025-08-15T14:48:00Z">
        <w:r>
          <w:t>p Receiver</w:t>
        </w:r>
      </w:ins>
      <w:commentRangeEnd w:id="29"/>
      <w:r w:rsidR="00956B60">
        <w:rPr>
          <w:rStyle w:val="af1"/>
        </w:rPr>
        <w:commentReference w:id="29"/>
      </w:r>
      <w:commentRangeEnd w:id="30"/>
      <w:r w:rsidR="00DC7FBC">
        <w:rPr>
          <w:rStyle w:val="af1"/>
        </w:rPr>
        <w:commentReference w:id="30"/>
      </w:r>
    </w:p>
    <w:p w14:paraId="64AB3510" w14:textId="071D742C" w:rsidR="00F96DF2" w:rsidRPr="006D0C02" w:rsidRDefault="00F96DF2" w:rsidP="00F96DF2">
      <w:pPr>
        <w:pStyle w:val="EW"/>
        <w:rPr>
          <w:ins w:id="36" w:author="vivo-Chenli" w:date="2025-08-15T14:48:00Z"/>
        </w:rPr>
      </w:pPr>
      <w:ins w:id="37" w:author="vivo-Chenli" w:date="2025-08-15T14:48:00Z">
        <w:r>
          <w:t>LP-WUS</w:t>
        </w:r>
        <w:r w:rsidRPr="006D0C02">
          <w:tab/>
          <w:t xml:space="preserve">Low </w:t>
        </w:r>
        <w:r>
          <w:t>Power</w:t>
        </w:r>
      </w:ins>
      <w:ins w:id="38" w:author="vivo-Chenli-After RAN2#131-2" w:date="2025-09-05T11:26:00Z">
        <w:r w:rsidR="00DC7FBC">
          <w:t xml:space="preserve"> </w:t>
        </w:r>
      </w:ins>
      <w:ins w:id="39" w:author="vivo-Chenli" w:date="2025-08-15T14:48:00Z">
        <w:r>
          <w:t>Wake</w:t>
        </w:r>
      </w:ins>
      <w:ins w:id="40" w:author="vivo-Chenli-After RAN2#131-2" w:date="2025-09-05T11:26:00Z">
        <w:r w:rsidR="00DC7FBC">
          <w:t>-U</w:t>
        </w:r>
      </w:ins>
      <w:ins w:id="41" w:author="vivo-Chenli" w:date="2025-08-15T14:48:00Z">
        <w:r>
          <w:t>p Signal</w:t>
        </w:r>
      </w:ins>
    </w:p>
    <w:p w14:paraId="171F88BF" w14:textId="62997316" w:rsidR="00F96DF2" w:rsidRDefault="00F96DF2" w:rsidP="00F96DF2">
      <w:pPr>
        <w:pStyle w:val="EW"/>
        <w:rPr>
          <w:ins w:id="42" w:author="vivo-Chenli" w:date="2025-08-15T14:48:00Z"/>
        </w:rPr>
      </w:pPr>
      <w:ins w:id="43" w:author="vivo-Chenli" w:date="2025-08-15T14:48:00Z">
        <w:r>
          <w:t>LP-SS</w:t>
        </w:r>
        <w:r w:rsidRPr="006D0C02">
          <w:tab/>
          <w:t xml:space="preserve">Low </w:t>
        </w:r>
        <w:r>
          <w:t>Power</w:t>
        </w:r>
      </w:ins>
      <w:ins w:id="44" w:author="vivo-Chenli-After RAN2#131-2" w:date="2025-09-05T11:26:00Z">
        <w:r w:rsidR="00DC7FBC">
          <w:t xml:space="preserve"> </w:t>
        </w:r>
      </w:ins>
      <w:ins w:id="45" w:author="vivo-Chenli" w:date="2025-08-15T14:48:00Z">
        <w:r>
          <w:t>S</w:t>
        </w:r>
        <w:r w:rsidRPr="00B83B92">
          <w:t xml:space="preserve">ynchronization </w:t>
        </w:r>
        <w:r>
          <w:t>S</w:t>
        </w:r>
        <w:r w:rsidRPr="00B83B92">
          <w:t>ignal</w:t>
        </w:r>
      </w:ins>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ins w:id="46" w:author="vivo-Chenli" w:date="2025-08-15T14:48:00Z"/>
          <w:lang w:val="en-GB"/>
        </w:rPr>
      </w:pPr>
      <w:ins w:id="47" w:author="vivo-Chenli" w:date="2025-08-15T14:48:00Z">
        <w:r>
          <w:rPr>
            <w:lang w:val="en-GB"/>
          </w:rPr>
          <w:t>MR                      Main Receiver</w:t>
        </w:r>
      </w:ins>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w:t>
      </w:r>
      <w:proofErr w:type="spellStart"/>
      <w:r w:rsidRPr="00EE6E73">
        <w:rPr>
          <w:rFonts w:eastAsia="等线"/>
        </w:rPr>
        <w:t>Fwd</w:t>
      </w:r>
      <w:proofErr w:type="spellEnd"/>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48" w:name="_Hlk153705080"/>
    </w:p>
    <w:p w14:paraId="4DA6E54B" w14:textId="77777777" w:rsidR="00F96DF2" w:rsidRPr="00EE6E73" w:rsidRDefault="00F96DF2" w:rsidP="00F96DF2">
      <w:pPr>
        <w:pStyle w:val="EW"/>
      </w:pPr>
      <w:r w:rsidRPr="00EE6E73">
        <w:t>NES</w:t>
      </w:r>
      <w:r w:rsidRPr="00EE6E73">
        <w:tab/>
        <w:t>Network Energy Savings</w:t>
      </w:r>
      <w:bookmarkEnd w:id="48"/>
    </w:p>
    <w:p w14:paraId="16B740BF" w14:textId="77777777" w:rsidR="00F96DF2" w:rsidRPr="00EE6E73" w:rsidRDefault="00F96DF2" w:rsidP="00F96DF2">
      <w:pPr>
        <w:pStyle w:val="EW"/>
        <w:rPr>
          <w:lang w:eastAsia="x-none"/>
        </w:rPr>
      </w:pPr>
      <w:r w:rsidRPr="00EE6E73">
        <w:lastRenderedPageBreak/>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rPr>
          <w:ins w:id="49" w:author="vivo-Chenli" w:date="2025-08-15T14:48:00Z"/>
        </w:rPr>
      </w:pPr>
      <w:ins w:id="50" w:author="vivo-Chenli" w:date="2025-08-15T14:48:00Z">
        <w:r>
          <w:rPr>
            <w:lang w:val="en-GB"/>
          </w:rPr>
          <w:t>OOK </w:t>
        </w:r>
        <w:r w:rsidRPr="006D0C02">
          <w:tab/>
        </w:r>
        <w:r>
          <w:rPr>
            <w:lang w:val="en-GB"/>
          </w:rPr>
          <w:t>On-Off Keying</w:t>
        </w:r>
      </w:ins>
    </w:p>
    <w:p w14:paraId="2C063498" w14:textId="77777777" w:rsidR="00F96DF2" w:rsidRPr="00EE6E73" w:rsidRDefault="00F96DF2" w:rsidP="00F96DF2">
      <w:pPr>
        <w:pStyle w:val="EW"/>
      </w:pPr>
      <w:proofErr w:type="spellStart"/>
      <w:r w:rsidRPr="00EE6E73">
        <w:t>PCell</w:t>
      </w:r>
      <w:proofErr w:type="spellEnd"/>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51" w:name="_Hlk92652518"/>
      <w:r w:rsidRPr="00EE6E73">
        <w:rPr>
          <w:rFonts w:eastAsia="等线"/>
        </w:rPr>
        <w:t>PEI</w:t>
      </w:r>
      <w:r w:rsidRPr="00EE6E73">
        <w:rPr>
          <w:rFonts w:eastAsia="等线"/>
        </w:rPr>
        <w:tab/>
        <w:t>Paging Early Indication</w:t>
      </w:r>
    </w:p>
    <w:bookmarkEnd w:id="51"/>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proofErr w:type="spellStart"/>
      <w:r w:rsidRPr="00EE6E73">
        <w:t>posSIB</w:t>
      </w:r>
      <w:proofErr w:type="spellEnd"/>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proofErr w:type="spellStart"/>
      <w:r w:rsidRPr="00EE6E73">
        <w:t>PSCell</w:t>
      </w:r>
      <w:proofErr w:type="spellEnd"/>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proofErr w:type="spellStart"/>
      <w:r w:rsidRPr="00EE6E73">
        <w:t>QoE</w:t>
      </w:r>
      <w:proofErr w:type="spellEnd"/>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proofErr w:type="spellStart"/>
      <w:r w:rsidRPr="00EE6E73">
        <w:t>SCell</w:t>
      </w:r>
      <w:proofErr w:type="spellEnd"/>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r>
      <w:proofErr w:type="spellStart"/>
      <w:r w:rsidRPr="00EE6E73">
        <w:t>Sidelink</w:t>
      </w:r>
      <w:proofErr w:type="spellEnd"/>
      <w:r w:rsidRPr="00EE6E73">
        <w:t xml:space="preserve">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r>
      <w:proofErr w:type="spellStart"/>
      <w:r w:rsidRPr="00EE6E73">
        <w:t>Sidelink</w:t>
      </w:r>
      <w:proofErr w:type="spellEnd"/>
    </w:p>
    <w:p w14:paraId="2782BFB1" w14:textId="77777777" w:rsidR="00F96DF2" w:rsidRPr="00EE6E73" w:rsidRDefault="00F96DF2" w:rsidP="00F96DF2">
      <w:pPr>
        <w:pStyle w:val="EW"/>
      </w:pPr>
      <w:r w:rsidRPr="00EE6E73">
        <w:t>SL-PRS</w:t>
      </w:r>
      <w:r w:rsidRPr="00EE6E73">
        <w:tab/>
      </w:r>
      <w:proofErr w:type="spellStart"/>
      <w:r w:rsidRPr="00EE6E73">
        <w:t>Sidelink</w:t>
      </w:r>
      <w:proofErr w:type="spellEnd"/>
      <w:r w:rsidRPr="00EE6E73">
        <w:t xml:space="preserve"> Positioning Reference Signal</w:t>
      </w:r>
    </w:p>
    <w:p w14:paraId="5E00AED5" w14:textId="77777777" w:rsidR="00F96DF2" w:rsidRPr="00EE6E73" w:rsidRDefault="00F96DF2" w:rsidP="00F96DF2">
      <w:pPr>
        <w:pStyle w:val="EW"/>
      </w:pPr>
      <w:r w:rsidRPr="00EE6E73">
        <w:t>SLSS</w:t>
      </w:r>
      <w:r w:rsidRPr="00EE6E73">
        <w:tab/>
      </w:r>
      <w:proofErr w:type="spellStart"/>
      <w:r w:rsidRPr="00EE6E73">
        <w:t>Sidelink</w:t>
      </w:r>
      <w:proofErr w:type="spellEnd"/>
      <w:r w:rsidRPr="00EE6E73">
        <w:t xml:space="preserve">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proofErr w:type="spellStart"/>
      <w:r w:rsidRPr="00EE6E73">
        <w:t>SpCell</w:t>
      </w:r>
      <w:proofErr w:type="spellEnd"/>
      <w:r w:rsidRPr="00EE6E73">
        <w:tab/>
        <w:t>Special Cell</w:t>
      </w:r>
    </w:p>
    <w:p w14:paraId="4D88445A" w14:textId="77777777" w:rsidR="00F96DF2" w:rsidRPr="00EE6E73" w:rsidRDefault="00F96DF2" w:rsidP="00F96DF2">
      <w:pPr>
        <w:pStyle w:val="EW"/>
      </w:pPr>
      <w:r w:rsidRPr="00EE6E73">
        <w:t>SRAP</w:t>
      </w:r>
      <w:r w:rsidRPr="00EE6E73">
        <w:tab/>
      </w:r>
      <w:proofErr w:type="spellStart"/>
      <w:r w:rsidRPr="00EE6E73">
        <w:t>Sidelink</w:t>
      </w:r>
      <w:proofErr w:type="spellEnd"/>
      <w:r w:rsidRPr="00EE6E73">
        <w:t xml:space="preserve">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lastRenderedPageBreak/>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r>
      <w:proofErr w:type="spellStart"/>
      <w:r w:rsidRPr="00EE6E73">
        <w:t>eXtended</w:t>
      </w:r>
      <w:proofErr w:type="spellEnd"/>
      <w:r w:rsidRPr="00EE6E73">
        <w:t xml:space="preserve">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2FD9365" w14:textId="77777777" w:rsidR="00F96DF2" w:rsidRPr="00EE6E73" w:rsidRDefault="00F96DF2" w:rsidP="00F96DF2">
      <w:pPr>
        <w:pStyle w:val="40"/>
        <w:rPr>
          <w:rFonts w:eastAsia="MS Mincho"/>
        </w:rPr>
      </w:pPr>
      <w:bookmarkStart w:id="52" w:name="_Toc60776785"/>
      <w:bookmarkStart w:id="53" w:name="_Toc193445502"/>
      <w:bookmarkStart w:id="54" w:name="_Toc193451307"/>
      <w:bookmarkStart w:id="55" w:name="_Toc193462572"/>
      <w:bookmarkStart w:id="56" w:name="_Toc201294859"/>
      <w:r w:rsidRPr="00EE6E73">
        <w:rPr>
          <w:rFonts w:eastAsia="宋体"/>
        </w:rPr>
        <w:t>5.3.5.9</w:t>
      </w:r>
      <w:r w:rsidRPr="00EE6E73">
        <w:rPr>
          <w:rFonts w:eastAsia="宋体"/>
        </w:rPr>
        <w:tab/>
      </w:r>
      <w:r w:rsidRPr="00EE6E73">
        <w:rPr>
          <w:rFonts w:eastAsia="MS Mincho"/>
        </w:rPr>
        <w:t>Other configuration</w:t>
      </w:r>
      <w:bookmarkEnd w:id="52"/>
      <w:bookmarkEnd w:id="53"/>
      <w:bookmarkEnd w:id="54"/>
      <w:bookmarkEnd w:id="55"/>
      <w:bookmarkEnd w:id="56"/>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B097A2D" w14:textId="77777777" w:rsidR="00F96DF2" w:rsidRPr="00EE6E73" w:rsidRDefault="00F96DF2" w:rsidP="00F96DF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04C8F2C" w14:textId="77777777" w:rsidR="00F96DF2" w:rsidRPr="00EE6E73" w:rsidRDefault="00F96DF2" w:rsidP="00F96DF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618DFCDD" w14:textId="77777777" w:rsidR="00F96DF2" w:rsidRPr="00EE6E73" w:rsidRDefault="00F96DF2" w:rsidP="00F96DF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AB62A79" w14:textId="77777777" w:rsidR="00F96DF2" w:rsidRPr="00EE6E73" w:rsidRDefault="00F96DF2" w:rsidP="00F96DF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lastRenderedPageBreak/>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1C6F247E" w14:textId="77777777" w:rsidR="00F96DF2" w:rsidRPr="00EE6E73" w:rsidRDefault="00F96DF2" w:rsidP="00F96DF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02D623BE" w14:textId="77777777" w:rsidR="00F96DF2" w:rsidRPr="00EE6E73" w:rsidRDefault="00F96DF2" w:rsidP="00F96DF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12EE1179" w14:textId="77777777" w:rsidR="00F96DF2" w:rsidRPr="00EE6E73" w:rsidRDefault="00F96DF2" w:rsidP="00F96DF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03F09EB1" w14:textId="77777777" w:rsidR="00F96DF2" w:rsidRPr="00EE6E73" w:rsidRDefault="00F96DF2" w:rsidP="00F96DF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t>2&gt;</w:t>
      </w:r>
      <w:r w:rsidRPr="00EE6E73">
        <w:tab/>
        <w:t>else:</w:t>
      </w:r>
    </w:p>
    <w:p w14:paraId="12F90B43" w14:textId="77777777" w:rsidR="00F96DF2" w:rsidRPr="00EE6E73" w:rsidRDefault="00F96DF2" w:rsidP="00F96DF2">
      <w:pPr>
        <w:pStyle w:val="B3"/>
      </w:pPr>
      <w:r w:rsidRPr="00EE6E73">
        <w:lastRenderedPageBreak/>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4DF6C3A0" w14:textId="77777777" w:rsidR="00F96DF2" w:rsidRPr="00EE6E73" w:rsidRDefault="00F96DF2" w:rsidP="00F96DF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rPr>
          <w:ins w:id="57" w:author="vivo-Chenli" w:date="2025-08-15T14:50:00Z"/>
        </w:rPr>
      </w:pPr>
      <w:ins w:id="58" w:author="vivo-Chenli" w:date="2025-08-15T14:50:00Z">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Pr>
            <w:i/>
            <w:iCs/>
          </w:rPr>
          <w:t>lpwus-O</w:t>
        </w:r>
        <w:r>
          <w:rPr>
            <w:i/>
          </w:rPr>
          <w:t>ffsetPreferenceConfig</w:t>
        </w:r>
        <w:proofErr w:type="spellEnd"/>
        <w:r w:rsidRPr="00D839FF">
          <w:t>:</w:t>
        </w:r>
      </w:ins>
    </w:p>
    <w:p w14:paraId="5EE34450" w14:textId="77777777" w:rsidR="00F96DF2" w:rsidRPr="00D839FF" w:rsidRDefault="00F96DF2" w:rsidP="00F96DF2">
      <w:pPr>
        <w:pStyle w:val="B2"/>
        <w:rPr>
          <w:ins w:id="59" w:author="vivo-Chenli" w:date="2025-08-15T14:50:00Z"/>
        </w:rPr>
      </w:pPr>
      <w:ins w:id="60" w:author="vivo-Chenli" w:date="2025-08-15T14:50:00Z">
        <w:r w:rsidRPr="00D839FF">
          <w:t>2&gt;</w:t>
        </w:r>
        <w:r w:rsidRPr="00D839FF">
          <w:tab/>
          <w:t xml:space="preserve">if </w:t>
        </w:r>
        <w:proofErr w:type="spellStart"/>
        <w:r>
          <w:rPr>
            <w:i/>
            <w:iCs/>
          </w:rPr>
          <w:t>lpwus-O</w:t>
        </w:r>
        <w:r>
          <w:rPr>
            <w:i/>
          </w:rPr>
          <w:t>ffsetPreferenceConfig</w:t>
        </w:r>
        <w:proofErr w:type="spellEnd"/>
        <w:r w:rsidRPr="00D839FF">
          <w:t xml:space="preserve"> is set to </w:t>
        </w:r>
        <w:r w:rsidRPr="00D839FF">
          <w:rPr>
            <w:i/>
          </w:rPr>
          <w:t>setup</w:t>
        </w:r>
        <w:r w:rsidRPr="00D839FF">
          <w:t>:</w:t>
        </w:r>
      </w:ins>
    </w:p>
    <w:p w14:paraId="4FC08881" w14:textId="77777777" w:rsidR="00F96DF2" w:rsidRPr="00D839FF" w:rsidRDefault="00F96DF2" w:rsidP="00F96DF2">
      <w:pPr>
        <w:pStyle w:val="B3"/>
        <w:rPr>
          <w:ins w:id="61" w:author="vivo-Chenli" w:date="2025-08-15T14:50:00Z"/>
        </w:rPr>
      </w:pPr>
      <w:ins w:id="62" w:author="vivo-Chenli" w:date="2025-08-15T14:50:00Z">
        <w:r w:rsidRPr="00D839FF">
          <w:t>3&gt;</w:t>
        </w:r>
        <w:r w:rsidRPr="00D839FF">
          <w:tab/>
          <w:t xml:space="preserve">consider itself to be configured to provide </w:t>
        </w:r>
        <w:r>
          <w:t xml:space="preserve">its preference on time offset for LP-WUS monitoring </w:t>
        </w:r>
        <w:r w:rsidRPr="00F45280">
          <w:t>in accordance with 5.7.4;</w:t>
        </w:r>
      </w:ins>
    </w:p>
    <w:p w14:paraId="284195BB" w14:textId="77777777" w:rsidR="00F96DF2" w:rsidRPr="00D839FF" w:rsidRDefault="00F96DF2" w:rsidP="00F96DF2">
      <w:pPr>
        <w:pStyle w:val="B2"/>
        <w:rPr>
          <w:ins w:id="63" w:author="vivo-Chenli" w:date="2025-08-15T14:50:00Z"/>
        </w:rPr>
      </w:pPr>
      <w:ins w:id="64" w:author="vivo-Chenli" w:date="2025-08-15T14:50:00Z">
        <w:r w:rsidRPr="00D839FF">
          <w:t>2&gt;</w:t>
        </w:r>
        <w:r w:rsidRPr="00D839FF">
          <w:tab/>
          <w:t>else:</w:t>
        </w:r>
      </w:ins>
    </w:p>
    <w:p w14:paraId="7719EABE" w14:textId="77777777" w:rsidR="00F96DF2" w:rsidRPr="00D839FF" w:rsidRDefault="00F96DF2" w:rsidP="00F96DF2">
      <w:pPr>
        <w:pStyle w:val="B3"/>
        <w:rPr>
          <w:ins w:id="65" w:author="vivo-Chenli" w:date="2025-08-15T14:50:00Z"/>
        </w:rPr>
      </w:pPr>
      <w:ins w:id="66" w:author="vivo-Chenli" w:date="2025-08-15T14:50:00Z">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ins>
    </w:p>
    <w:p w14:paraId="5288BB16"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62498A36" w14:textId="77777777" w:rsidR="00F96DF2" w:rsidRPr="00EE6E73" w:rsidRDefault="00F96DF2" w:rsidP="00F96DF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3A48213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7C302960" w14:textId="77777777" w:rsidR="00F96DF2" w:rsidRPr="00EE6E73" w:rsidRDefault="00F96DF2" w:rsidP="00F96DF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5EB0509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2D11AA45" w14:textId="77777777" w:rsidR="00F96DF2" w:rsidRPr="00EE6E73" w:rsidRDefault="00F96DF2" w:rsidP="00F96DF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51400239"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1FA226B7" w14:textId="77777777" w:rsidR="00F96DF2" w:rsidRPr="00EE6E73" w:rsidRDefault="00F96DF2" w:rsidP="00F96DF2">
      <w:pPr>
        <w:pStyle w:val="B2"/>
      </w:pPr>
      <w:r w:rsidRPr="00EE6E73">
        <w:lastRenderedPageBreak/>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002833CB" w14:textId="77777777" w:rsidR="00F96DF2" w:rsidRPr="00EE6E73" w:rsidRDefault="00F96DF2" w:rsidP="00F96DF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AA33956"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43AEED3E" w14:textId="77777777" w:rsidR="00F96DF2" w:rsidRPr="00EE6E73" w:rsidRDefault="00F96DF2" w:rsidP="00F96DF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62A89151" w14:textId="77777777" w:rsidR="00F96DF2" w:rsidRPr="00EE6E73" w:rsidRDefault="00F96DF2" w:rsidP="00F96DF2">
      <w:pPr>
        <w:pStyle w:val="B2"/>
      </w:pPr>
      <w:r w:rsidRPr="00EE6E73">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lastRenderedPageBreak/>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4F0FCF84" w14:textId="77777777" w:rsidR="00F96DF2" w:rsidRPr="00EE6E73" w:rsidRDefault="00F96DF2" w:rsidP="00F96DF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等线"/>
          <w:i/>
          <w:iCs/>
        </w:rPr>
        <w:t>rlm-Relaxation</w:t>
      </w:r>
      <w:r w:rsidRPr="00EE6E73">
        <w:rPr>
          <w:i/>
          <w:iCs/>
        </w:rPr>
        <w:t>ReportingConfig</w:t>
      </w:r>
      <w:proofErr w:type="spellEnd"/>
      <w:r w:rsidRPr="00EE6E73">
        <w:t>:</w:t>
      </w:r>
    </w:p>
    <w:p w14:paraId="64A9FBD8" w14:textId="77777777" w:rsidR="00F96DF2" w:rsidRPr="00EE6E73" w:rsidRDefault="00F96DF2" w:rsidP="00F96DF2">
      <w:pPr>
        <w:pStyle w:val="B2"/>
      </w:pPr>
      <w:r w:rsidRPr="00EE6E73">
        <w:t>2&gt;</w:t>
      </w:r>
      <w:r w:rsidRPr="00EE6E73">
        <w:tab/>
        <w:t xml:space="preserve">if </w:t>
      </w:r>
      <w:proofErr w:type="spellStart"/>
      <w:r w:rsidRPr="00EE6E73">
        <w:rPr>
          <w:rFonts w:eastAsia="等线"/>
          <w:i/>
          <w:iCs/>
        </w:rPr>
        <w:t>rlm-Relaxation</w:t>
      </w:r>
      <w:r w:rsidRPr="00EE6E73">
        <w:rPr>
          <w:i/>
          <w:iCs/>
        </w:rPr>
        <w:t>ReportingConfig</w:t>
      </w:r>
      <w:proofErr w:type="spellEnd"/>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AE98F44" w14:textId="77777777" w:rsidR="00F96DF2" w:rsidRPr="00EE6E73" w:rsidRDefault="00F96DF2" w:rsidP="00F96DF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4DBADD84" w14:textId="77777777" w:rsidR="00F96DF2" w:rsidRPr="00EE6E73" w:rsidRDefault="00F96DF2" w:rsidP="00F96DF2">
      <w:pPr>
        <w:pStyle w:val="B2"/>
      </w:pPr>
      <w:r w:rsidRPr="00EE6E73">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lastRenderedPageBreak/>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7C9FB07A" w14:textId="77777777" w:rsidR="00F96DF2" w:rsidRPr="00EE6E73" w:rsidRDefault="00F96DF2" w:rsidP="00F96DF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proofErr w:type="spellStart"/>
      <w:r w:rsidRPr="00EE6E73">
        <w:rPr>
          <w:rFonts w:eastAsia="宋体"/>
          <w:i/>
          <w:lang w:eastAsia="en-US"/>
        </w:rPr>
        <w:t>otherConfig</w:t>
      </w:r>
      <w:proofErr w:type="spellEnd"/>
      <w:r w:rsidRPr="00EE6E73">
        <w:rPr>
          <w:rFonts w:eastAsia="宋体"/>
          <w:lang w:eastAsia="en-US"/>
        </w:rPr>
        <w:t xml:space="preserve"> includes the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B180739" w14:textId="77777777" w:rsidR="005D39B1" w:rsidRPr="00EE6E73" w:rsidRDefault="005D39B1" w:rsidP="005D39B1">
      <w:pPr>
        <w:pStyle w:val="40"/>
      </w:pPr>
      <w:bookmarkStart w:id="67" w:name="_Toc60776806"/>
      <w:bookmarkStart w:id="68" w:name="_Toc193445563"/>
      <w:bookmarkStart w:id="69" w:name="_Toc193451368"/>
      <w:bookmarkStart w:id="70" w:name="_Toc193462633"/>
      <w:bookmarkStart w:id="71" w:name="_Toc201294920"/>
      <w:r w:rsidRPr="00EE6E73">
        <w:t>5.3.7.2</w:t>
      </w:r>
      <w:r w:rsidRPr="00EE6E73">
        <w:tab/>
        <w:t>Initiation</w:t>
      </w:r>
      <w:bookmarkEnd w:id="67"/>
      <w:bookmarkEnd w:id="68"/>
      <w:bookmarkEnd w:id="69"/>
      <w:bookmarkEnd w:id="70"/>
      <w:bookmarkEnd w:id="71"/>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lastRenderedPageBreak/>
        <w:t>1&gt;</w:t>
      </w:r>
      <w:r w:rsidRPr="00EE6E73">
        <w:tab/>
        <w:t xml:space="preserve">upon detecting radio link failure of the MCG while </w:t>
      </w:r>
      <w:proofErr w:type="spellStart"/>
      <w:r w:rsidRPr="00EE6E73">
        <w:t>PSCell</w:t>
      </w:r>
      <w:proofErr w:type="spellEnd"/>
      <w:r w:rsidRPr="00EE6E73">
        <w:t xml:space="preserve"> change or </w:t>
      </w:r>
      <w:proofErr w:type="spellStart"/>
      <w:r w:rsidRPr="00EE6E73">
        <w:t>PSCell</w:t>
      </w:r>
      <w:proofErr w:type="spellEnd"/>
      <w:r w:rsidRPr="00EE6E73">
        <w:t xml:space="preserve">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proofErr w:type="spellStart"/>
      <w:r w:rsidRPr="00EE6E73">
        <w:rPr>
          <w:i/>
        </w:rPr>
        <w:t>RRCReestablishment</w:t>
      </w:r>
      <w:proofErr w:type="spellEnd"/>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 xml:space="preserve">upon detecting </w:t>
      </w:r>
      <w:proofErr w:type="spellStart"/>
      <w:r w:rsidRPr="00EE6E73">
        <w:t>sidelink</w:t>
      </w:r>
      <w:proofErr w:type="spellEnd"/>
      <w:r w:rsidRPr="00EE6E73">
        <w:t xml:space="preserve">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proofErr w:type="spellStart"/>
      <w:r w:rsidRPr="00EE6E73">
        <w:rPr>
          <w:i/>
        </w:rPr>
        <w:t>NotificationMessageSidelink</w:t>
      </w:r>
      <w:proofErr w:type="spellEnd"/>
      <w:r w:rsidRPr="00EE6E73">
        <w:t xml:space="preserve"> including </w:t>
      </w:r>
      <w:proofErr w:type="spellStart"/>
      <w:r w:rsidRPr="00EE6E73">
        <w:rPr>
          <w:i/>
        </w:rPr>
        <w:t>indicationType</w:t>
      </w:r>
      <w:proofErr w:type="spellEnd"/>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detecting </w:t>
      </w:r>
      <w:proofErr w:type="spellStart"/>
      <w:r w:rsidRPr="00EE6E73">
        <w:rPr>
          <w:rFonts w:eastAsia="宋体"/>
        </w:rPr>
        <w:t>sidelink</w:t>
      </w:r>
      <w:proofErr w:type="spellEnd"/>
      <w:r w:rsidRPr="00EE6E73">
        <w:rPr>
          <w:rFonts w:eastAsia="宋体"/>
        </w:rPr>
        <w:t xml:space="preserve">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proofErr w:type="spellStart"/>
      <w:r w:rsidRPr="00EE6E73">
        <w:rPr>
          <w:rFonts w:eastAsia="宋体"/>
          <w:i/>
        </w:rPr>
        <w:t>NotificationMessageSidelink</w:t>
      </w:r>
      <w:proofErr w:type="spellEnd"/>
      <w:r w:rsidRPr="00EE6E73">
        <w:rPr>
          <w:rFonts w:eastAsia="宋体"/>
        </w:rPr>
        <w:t xml:space="preserve"> including </w:t>
      </w:r>
      <w:proofErr w:type="spellStart"/>
      <w:r w:rsidRPr="00EE6E73">
        <w:rPr>
          <w:rFonts w:eastAsia="宋体"/>
          <w:i/>
        </w:rPr>
        <w:t>indicationType</w:t>
      </w:r>
      <w:proofErr w:type="spellEnd"/>
      <w:r w:rsidRPr="00EE6E73">
        <w:rPr>
          <w:rFonts w:eastAsia="宋体"/>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lastRenderedPageBreak/>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proofErr w:type="spellStart"/>
      <w:r w:rsidRPr="00EE6E73">
        <w:rPr>
          <w:i/>
        </w:rPr>
        <w:t>attemptCondReconfig</w:t>
      </w:r>
      <w:proofErr w:type="spellEnd"/>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proofErr w:type="spellStart"/>
      <w:r w:rsidRPr="00EE6E73">
        <w:rPr>
          <w:i/>
        </w:rPr>
        <w:t>spCellConfig</w:t>
      </w:r>
      <w:proofErr w:type="spellEnd"/>
      <w:r w:rsidRPr="00EE6E73">
        <w:t>, if configured;</w:t>
      </w:r>
    </w:p>
    <w:p w14:paraId="79195B96" w14:textId="77777777" w:rsidR="005D39B1" w:rsidRPr="00EE6E73" w:rsidRDefault="005D39B1" w:rsidP="005D39B1">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MRBs;</w:t>
      </w:r>
    </w:p>
    <w:p w14:paraId="5CDB7D8E"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proofErr w:type="spellStart"/>
      <w:r w:rsidRPr="00EE6E73">
        <w:rPr>
          <w:i/>
          <w:iCs/>
        </w:rPr>
        <w:t>delayBudgetReportingConfig</w:t>
      </w:r>
      <w:proofErr w:type="spellEnd"/>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proofErr w:type="spellStart"/>
      <w:r w:rsidRPr="00EE6E73">
        <w:rPr>
          <w:i/>
          <w:iCs/>
        </w:rPr>
        <w:t>overheatingAssistanceConfig</w:t>
      </w:r>
      <w:proofErr w:type="spellEnd"/>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proofErr w:type="spellStart"/>
      <w:r w:rsidRPr="00EE6E73">
        <w:rPr>
          <w:i/>
        </w:rPr>
        <w:t>idc-AssistanceConfig</w:t>
      </w:r>
      <w:proofErr w:type="spellEnd"/>
      <w:r w:rsidRPr="00EE6E73">
        <w:t>, if configured;</w:t>
      </w:r>
    </w:p>
    <w:p w14:paraId="0D99B99F" w14:textId="77777777" w:rsidR="005D39B1" w:rsidRPr="00EE6E73" w:rsidRDefault="005D39B1" w:rsidP="005D39B1">
      <w:pPr>
        <w:pStyle w:val="B2"/>
      </w:pPr>
      <w:r w:rsidRPr="00EE6E73">
        <w:t>2&gt;</w:t>
      </w:r>
      <w:r w:rsidRPr="00EE6E73">
        <w:tab/>
        <w:t xml:space="preserve">release </w:t>
      </w:r>
      <w:proofErr w:type="spellStart"/>
      <w:r w:rsidRPr="00EE6E73">
        <w:rPr>
          <w:i/>
        </w:rPr>
        <w:t>btNameList</w:t>
      </w:r>
      <w:proofErr w:type="spellEnd"/>
      <w:r w:rsidRPr="00EE6E73">
        <w:t>, if configured;</w:t>
      </w:r>
    </w:p>
    <w:p w14:paraId="5D72CF0B" w14:textId="77777777" w:rsidR="005D39B1" w:rsidRPr="00EE6E73" w:rsidRDefault="005D39B1" w:rsidP="005D39B1">
      <w:pPr>
        <w:pStyle w:val="B2"/>
      </w:pPr>
      <w:r w:rsidRPr="00EE6E73">
        <w:t>2&gt;</w:t>
      </w:r>
      <w:r w:rsidRPr="00EE6E73">
        <w:tab/>
        <w:t xml:space="preserve">release </w:t>
      </w:r>
      <w:proofErr w:type="spellStart"/>
      <w:r w:rsidRPr="00EE6E73">
        <w:rPr>
          <w:i/>
        </w:rPr>
        <w:t>wlanNameList</w:t>
      </w:r>
      <w:proofErr w:type="spellEnd"/>
      <w:r w:rsidRPr="00EE6E73">
        <w:t>, if configured;</w:t>
      </w:r>
    </w:p>
    <w:p w14:paraId="187DC160" w14:textId="77777777" w:rsidR="005D39B1" w:rsidRPr="00EE6E73" w:rsidRDefault="005D39B1" w:rsidP="005D39B1">
      <w:pPr>
        <w:pStyle w:val="B2"/>
      </w:pPr>
      <w:r w:rsidRPr="00EE6E73">
        <w:t>2&gt;</w:t>
      </w:r>
      <w:r w:rsidRPr="00EE6E73">
        <w:tab/>
        <w:t xml:space="preserve">release </w:t>
      </w:r>
      <w:proofErr w:type="spellStart"/>
      <w:r w:rsidRPr="00EE6E73">
        <w:rPr>
          <w:i/>
        </w:rPr>
        <w:t>sensorNameList</w:t>
      </w:r>
      <w:proofErr w:type="spellEnd"/>
      <w:r w:rsidRPr="00EE6E73">
        <w:t>, if configured;</w:t>
      </w:r>
    </w:p>
    <w:p w14:paraId="2B703454" w14:textId="77777777" w:rsidR="005D39B1" w:rsidRPr="00EE6E73" w:rsidRDefault="005D39B1" w:rsidP="005D39B1">
      <w:pPr>
        <w:pStyle w:val="B2"/>
      </w:pPr>
      <w:r w:rsidRPr="00EE6E73">
        <w:t>2&gt;</w:t>
      </w:r>
      <w:r w:rsidRPr="00EE6E73">
        <w:tab/>
        <w:t xml:space="preserve">release </w:t>
      </w:r>
      <w:proofErr w:type="spellStart"/>
      <w:r w:rsidRPr="00EE6E73">
        <w:rPr>
          <w:i/>
        </w:rPr>
        <w:t>drx-PreferenceConfig</w:t>
      </w:r>
      <w:proofErr w:type="spellEnd"/>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proofErr w:type="spellStart"/>
      <w:r w:rsidRPr="00EE6E73">
        <w:rPr>
          <w:i/>
        </w:rPr>
        <w:t>maxBW-PreferenceConfig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proofErr w:type="spellStart"/>
      <w:r w:rsidRPr="00EE6E73">
        <w:rPr>
          <w:i/>
        </w:rPr>
        <w:t>maxCC-PreferenceConfig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proofErr w:type="spellStart"/>
      <w:r w:rsidRPr="00EE6E73">
        <w:rPr>
          <w:i/>
        </w:rPr>
        <w:t>maxMIMO-LayerPreferenceConfig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w:t>
      </w:r>
      <w:proofErr w:type="spellEnd"/>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proofErr w:type="spellStart"/>
      <w:r w:rsidRPr="00EE6E73">
        <w:rPr>
          <w:i/>
        </w:rPr>
        <w:t>releasePreferenceConfig</w:t>
      </w:r>
      <w:proofErr w:type="spellEnd"/>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proofErr w:type="spellStart"/>
      <w:r w:rsidRPr="00EE6E73">
        <w:rPr>
          <w:i/>
        </w:rPr>
        <w:t>referenceTimePreferenceReporting</w:t>
      </w:r>
      <w:proofErr w:type="spellEnd"/>
      <w:r w:rsidRPr="00EE6E73">
        <w:t>, if configured;</w:t>
      </w:r>
    </w:p>
    <w:p w14:paraId="7A89EDED" w14:textId="77777777" w:rsidR="005D39B1" w:rsidRPr="00EE6E73" w:rsidRDefault="005D39B1" w:rsidP="005D39B1">
      <w:pPr>
        <w:pStyle w:val="B2"/>
      </w:pPr>
      <w:r w:rsidRPr="00EE6E73">
        <w:t>2&gt;</w:t>
      </w:r>
      <w:r w:rsidRPr="00EE6E73">
        <w:tab/>
        <w:t xml:space="preserve">release </w:t>
      </w:r>
      <w:proofErr w:type="spellStart"/>
      <w:r w:rsidRPr="00EE6E73">
        <w:rPr>
          <w:i/>
        </w:rPr>
        <w:t>sl-AssistanceConfigNR</w:t>
      </w:r>
      <w:proofErr w:type="spellEnd"/>
      <w:r w:rsidRPr="00EE6E73">
        <w:t>, if configured;</w:t>
      </w:r>
    </w:p>
    <w:p w14:paraId="1879A52C" w14:textId="77777777" w:rsidR="005D39B1" w:rsidRPr="00EE6E73" w:rsidRDefault="005D39B1" w:rsidP="005D39B1">
      <w:pPr>
        <w:pStyle w:val="B2"/>
      </w:pPr>
      <w:r w:rsidRPr="00EE6E73">
        <w:t>2&gt;</w:t>
      </w:r>
      <w:r w:rsidRPr="00EE6E73">
        <w:tab/>
        <w:t xml:space="preserve">release </w:t>
      </w:r>
      <w:proofErr w:type="spellStart"/>
      <w:r w:rsidRPr="00EE6E73">
        <w:rPr>
          <w:i/>
        </w:rPr>
        <w:t>obtainCommonLocation</w:t>
      </w:r>
      <w:proofErr w:type="spellEnd"/>
      <w:r w:rsidRPr="00EE6E73">
        <w:t>, if configured;</w:t>
      </w:r>
    </w:p>
    <w:p w14:paraId="0DC23712" w14:textId="77777777" w:rsidR="005D39B1" w:rsidRPr="00EE6E73" w:rsidRDefault="005D39B1" w:rsidP="005D39B1">
      <w:pPr>
        <w:pStyle w:val="B2"/>
      </w:pPr>
      <w:r w:rsidRPr="00EE6E73">
        <w:lastRenderedPageBreak/>
        <w:t>2&gt;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proofErr w:type="spellStart"/>
      <w:r w:rsidRPr="00EE6E73">
        <w:rPr>
          <w:i/>
          <w:iCs/>
        </w:rPr>
        <w:t>musim-GapPriorityAssistanceConfig</w:t>
      </w:r>
      <w:proofErr w:type="spellEnd"/>
      <w:r w:rsidRPr="00EE6E73">
        <w:t>, if configured;</w:t>
      </w:r>
    </w:p>
    <w:p w14:paraId="70355B64"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musim-LeaveAssistanceConfig</w:t>
      </w:r>
      <w:proofErr w:type="spellEnd"/>
      <w:r w:rsidRPr="00EE6E73">
        <w:t>, if configured;</w:t>
      </w:r>
    </w:p>
    <w:p w14:paraId="4A000B61" w14:textId="77777777" w:rsidR="005D39B1" w:rsidRPr="00EE6E73" w:rsidRDefault="005D39B1" w:rsidP="005D39B1">
      <w:pPr>
        <w:pStyle w:val="B2"/>
      </w:pPr>
      <w:r w:rsidRPr="00EE6E73">
        <w:t>2&gt;</w:t>
      </w:r>
      <w:r w:rsidRPr="00EE6E73">
        <w:tab/>
        <w:t xml:space="preserve">release </w:t>
      </w:r>
      <w:proofErr w:type="spellStart"/>
      <w:r w:rsidRPr="00EE6E73">
        <w:rPr>
          <w:i/>
          <w:iCs/>
        </w:rPr>
        <w:t>musim-CapabilityRestrictionConfig</w:t>
      </w:r>
      <w:proofErr w:type="spellEnd"/>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proofErr w:type="spellStart"/>
      <w:r w:rsidRPr="00EE6E73">
        <w:rPr>
          <w:i/>
        </w:rPr>
        <w:t>scg-DeactivationPreferenceConfig</w:t>
      </w:r>
      <w:proofErr w:type="spellEnd"/>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proofErr w:type="spellStart"/>
      <w:r w:rsidRPr="00EE6E73">
        <w:rPr>
          <w:i/>
          <w:iCs/>
        </w:rPr>
        <w:t>propDelayDiffReportConfig</w:t>
      </w:r>
      <w:proofErr w:type="spellEnd"/>
      <w:r w:rsidRPr="00EE6E73">
        <w:t>, if configured;</w:t>
      </w:r>
    </w:p>
    <w:p w14:paraId="7A0C1231" w14:textId="77777777" w:rsidR="005D39B1" w:rsidRPr="00EE6E73" w:rsidRDefault="005D39B1" w:rsidP="005D39B1">
      <w:pPr>
        <w:pStyle w:val="B2"/>
      </w:pPr>
      <w:r w:rsidRPr="00EE6E73">
        <w:t>2&gt;</w:t>
      </w:r>
      <w:r w:rsidRPr="00EE6E73">
        <w:tab/>
        <w:t xml:space="preserve">release </w:t>
      </w:r>
      <w:proofErr w:type="spellStart"/>
      <w:r w:rsidRPr="00EE6E73">
        <w:rPr>
          <w:i/>
        </w:rPr>
        <w:t>rrm-MeasRelaxationReportingConfig</w:t>
      </w:r>
      <w:proofErr w:type="spellEnd"/>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minSchedulingOffsetPreferenceConfigExt</w:t>
      </w:r>
      <w:proofErr w:type="spellEnd"/>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w:t>
      </w:r>
      <w:proofErr w:type="spellStart"/>
      <w:r w:rsidRPr="00EE6E73">
        <w:rPr>
          <w:i/>
        </w:rPr>
        <w:t>FlightPathAvailabilityConfig</w:t>
      </w:r>
      <w:proofErr w:type="spellEnd"/>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rPr>
          <w:ins w:id="72" w:author="vivo-Chenli" w:date="2025-08-15T14:50:00Z"/>
        </w:rPr>
      </w:pPr>
      <w:ins w:id="73" w:author="vivo-Chenli" w:date="2025-08-15T14:50:00Z">
        <w:r>
          <w:t>2</w:t>
        </w:r>
        <w:r w:rsidRPr="0096519C">
          <w:t>&gt;</w:t>
        </w:r>
        <w:r w:rsidRPr="0096519C">
          <w:tab/>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ins>
    </w:p>
    <w:p w14:paraId="1C0D8F4A" w14:textId="77777777" w:rsidR="005D39B1" w:rsidRPr="00EE6E73" w:rsidRDefault="005D39B1" w:rsidP="005D39B1">
      <w:pPr>
        <w:pStyle w:val="B1"/>
      </w:pPr>
      <w:r w:rsidRPr="00EE6E73">
        <w:t>1&gt;</w:t>
      </w:r>
      <w:r w:rsidRPr="00EE6E73">
        <w:tab/>
        <w:t xml:space="preserve">release </w:t>
      </w:r>
      <w:proofErr w:type="spellStart"/>
      <w:r w:rsidRPr="00EE6E73">
        <w:rPr>
          <w:i/>
        </w:rPr>
        <w:t>successHO</w:t>
      </w:r>
      <w:proofErr w:type="spellEnd"/>
      <w:r w:rsidRPr="00EE6E73">
        <w:rPr>
          <w:i/>
        </w:rPr>
        <w:t>-Config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spellStart"/>
      <w:r w:rsidRPr="00EE6E73">
        <w:t>SpCell</w:t>
      </w:r>
      <w:proofErr w:type="spellEnd"/>
      <w:r w:rsidRPr="00EE6E73">
        <w:t>;</w:t>
      </w:r>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3FF40BB3" w14:textId="77777777" w:rsidR="005D39B1" w:rsidRPr="00EE6E73" w:rsidRDefault="005D39B1" w:rsidP="005D39B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proofErr w:type="spellStart"/>
      <w:r w:rsidRPr="00EE6E73">
        <w:rPr>
          <w:i/>
        </w:rPr>
        <w:t>ncr</w:t>
      </w:r>
      <w:r w:rsidRPr="00EE6E73">
        <w:rPr>
          <w:i/>
          <w:iCs/>
        </w:rPr>
        <w:t>-FwdConfig</w:t>
      </w:r>
      <w:proofErr w:type="spellEnd"/>
      <w:r w:rsidRPr="00EE6E73">
        <w:t>, if configured;</w:t>
      </w:r>
    </w:p>
    <w:p w14:paraId="156C8788" w14:textId="77777777" w:rsidR="005D39B1" w:rsidRPr="00EE6E73" w:rsidRDefault="005D39B1" w:rsidP="005D39B1">
      <w:pPr>
        <w:pStyle w:val="B1"/>
      </w:pPr>
      <w:r w:rsidRPr="00EE6E73">
        <w:t>1&gt;</w:t>
      </w:r>
      <w:r w:rsidRPr="00EE6E73">
        <w:tab/>
        <w:t>if the UE is NCR-MT:</w:t>
      </w:r>
    </w:p>
    <w:p w14:paraId="7F981AC9" w14:textId="77777777" w:rsidR="005D39B1" w:rsidRPr="00EE6E73" w:rsidRDefault="005D39B1" w:rsidP="005D39B1">
      <w:pPr>
        <w:pStyle w:val="B2"/>
      </w:pPr>
      <w:r w:rsidRPr="00EE6E73">
        <w:t>2&gt;</w:t>
      </w:r>
      <w:r w:rsidRPr="00EE6E73">
        <w:tab/>
        <w:t>indicate to NCR-</w:t>
      </w:r>
      <w:proofErr w:type="spellStart"/>
      <w:r w:rsidRPr="00EE6E73">
        <w:t>Fwd</w:t>
      </w:r>
      <w:proofErr w:type="spellEnd"/>
      <w:r w:rsidRPr="00EE6E73">
        <w:t xml:space="preserve"> to cease forwarding;</w:t>
      </w:r>
    </w:p>
    <w:p w14:paraId="09487B92" w14:textId="77777777" w:rsidR="005D39B1" w:rsidRPr="00EE6E73" w:rsidRDefault="005D39B1" w:rsidP="005D39B1">
      <w:pPr>
        <w:pStyle w:val="B1"/>
        <w:rPr>
          <w:rFonts w:eastAsia="宋体"/>
        </w:rPr>
      </w:pPr>
      <w:r w:rsidRPr="00EE6E73">
        <w:rPr>
          <w:rFonts w:eastAsia="宋体"/>
        </w:rPr>
        <w:lastRenderedPageBreak/>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proofErr w:type="spellStart"/>
      <w:r w:rsidRPr="00EE6E73">
        <w:rPr>
          <w:rFonts w:eastAsia="宋体"/>
          <w:i/>
        </w:rPr>
        <w:t>sl-IndirectPathAddChange</w:t>
      </w:r>
      <w:proofErr w:type="spellEnd"/>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1E86E6F" w14:textId="77777777" w:rsidR="005D39B1" w:rsidRPr="00EE6E73" w:rsidRDefault="005D39B1" w:rsidP="005D39B1">
      <w:pPr>
        <w:pStyle w:val="40"/>
      </w:pPr>
      <w:bookmarkStart w:id="74" w:name="_Toc193445595"/>
      <w:bookmarkStart w:id="75" w:name="_Toc193451400"/>
      <w:bookmarkStart w:id="76" w:name="_Toc193462665"/>
      <w:bookmarkStart w:id="77" w:name="_Toc201294952"/>
      <w:r w:rsidRPr="00EE6E73">
        <w:t>5.3.13.2</w:t>
      </w:r>
      <w:r w:rsidRPr="00EE6E73">
        <w:tab/>
        <w:t>Initiation</w:t>
      </w:r>
      <w:bookmarkEnd w:id="74"/>
      <w:bookmarkEnd w:id="75"/>
      <w:bookmarkEnd w:id="76"/>
      <w:bookmarkEnd w:id="77"/>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EE6E73">
        <w:t>sidelink</w:t>
      </w:r>
      <w:proofErr w:type="spellEnd"/>
      <w:r w:rsidRPr="00EE6E73">
        <w:t xml:space="preserve"> communication/discovery/V2X </w:t>
      </w:r>
      <w:proofErr w:type="spellStart"/>
      <w:r w:rsidRPr="00EE6E73">
        <w:t>sidelink</w:t>
      </w:r>
      <w:proofErr w:type="spellEnd"/>
      <w:r w:rsidRPr="00EE6E73">
        <w:t xml:space="preserve">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lastRenderedPageBreak/>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w:t>
      </w:r>
      <w:proofErr w:type="spellStart"/>
      <w:r w:rsidRPr="00EE6E73">
        <w:rPr>
          <w:i/>
          <w:iCs/>
        </w:rPr>
        <w:t>FeatureCombination</w:t>
      </w:r>
      <w:proofErr w:type="spellEnd"/>
      <w:r w:rsidRPr="00EE6E73">
        <w:rPr>
          <w:i/>
          <w:iCs/>
        </w:rPr>
        <w:t xml:space="preserve"> </w:t>
      </w:r>
      <w:r w:rsidRPr="00EE6E73">
        <w:t>and</w:t>
      </w:r>
      <w:r w:rsidRPr="00EE6E73">
        <w:rPr>
          <w:iCs/>
        </w:rPr>
        <w:t>/or</w:t>
      </w:r>
      <w:r w:rsidRPr="00EE6E73">
        <w:t xml:space="preserve"> in </w:t>
      </w:r>
      <w:r w:rsidRPr="00EE6E73">
        <w:rPr>
          <w:i/>
          <w:iCs/>
        </w:rPr>
        <w:t>RA-</w:t>
      </w:r>
      <w:proofErr w:type="spellStart"/>
      <w:r w:rsidRPr="00EE6E73">
        <w:rPr>
          <w:i/>
          <w:iCs/>
        </w:rPr>
        <w:t>PrioritizationSliceInfo</w:t>
      </w:r>
      <w:proofErr w:type="spellEnd"/>
      <w:r w:rsidRPr="00EE6E73">
        <w:rPr>
          <w:iCs/>
        </w:rPr>
        <w:t>), and that are</w:t>
      </w:r>
      <w:r w:rsidRPr="00EE6E73">
        <w:t xml:space="preserve"> associated with the S-NSSAI(s) triggering the access attempt, in the Random Access procedure (TS 38.321 [3], clause 5.1);</w:t>
      </w:r>
    </w:p>
    <w:p w14:paraId="05338E17" w14:textId="77777777" w:rsidR="005D39B1" w:rsidRPr="00EE6E73" w:rsidRDefault="005D39B1" w:rsidP="005D39B1">
      <w:pPr>
        <w:pStyle w:val="NO"/>
      </w:pPr>
      <w:bookmarkStart w:id="78"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78"/>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proofErr w:type="spellStart"/>
      <w:r w:rsidRPr="00EE6E73">
        <w:rPr>
          <w:i/>
        </w:rPr>
        <w:t>mpsPriorityIndication</w:t>
      </w:r>
      <w:proofErr w:type="spellEnd"/>
      <w:r w:rsidRPr="00EE6E73">
        <w:t>:</w:t>
      </w:r>
    </w:p>
    <w:p w14:paraId="6B5D3D1F" w14:textId="77777777" w:rsidR="005D39B1" w:rsidRPr="00EE6E73" w:rsidRDefault="005D39B1" w:rsidP="005D39B1">
      <w:pPr>
        <w:pStyle w:val="B3"/>
      </w:pPr>
      <w:r w:rsidRPr="00EE6E73">
        <w:t>3&gt;</w:t>
      </w:r>
      <w:r w:rsidRPr="00EE6E73">
        <w:tab/>
        <w:t xml:space="preserve">set the </w:t>
      </w:r>
      <w:proofErr w:type="spellStart"/>
      <w:r w:rsidRPr="00EE6E73">
        <w:rPr>
          <w:i/>
          <w:iCs/>
        </w:rPr>
        <w:t>resumeCause</w:t>
      </w:r>
      <w:proofErr w:type="spellEnd"/>
      <w:r w:rsidRPr="00EE6E73">
        <w:t xml:space="preserve"> to </w:t>
      </w:r>
      <w:proofErr w:type="spellStart"/>
      <w:r w:rsidRPr="00EE6E73">
        <w:rPr>
          <w:i/>
          <w:iCs/>
        </w:rPr>
        <w:t>mps-PriorityAccess</w:t>
      </w:r>
      <w:proofErr w:type="spellEnd"/>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proofErr w:type="spellStart"/>
      <w:r w:rsidRPr="00EE6E73">
        <w:rPr>
          <w:i/>
          <w:iCs/>
        </w:rPr>
        <w:t>srs-PosRRC-InactiveValidityAreaPreConfigList</w:t>
      </w:r>
      <w:proofErr w:type="spellEnd"/>
      <w:r w:rsidRPr="00EE6E73">
        <w:t xml:space="preserve"> and if the UE is camped in one of the cells indicated in one of </w:t>
      </w:r>
      <w:proofErr w:type="spellStart"/>
      <w:r w:rsidRPr="00EE6E73">
        <w:rPr>
          <w:i/>
          <w:iCs/>
        </w:rPr>
        <w:t>srs-PosConfigValidityArea</w:t>
      </w:r>
      <w:proofErr w:type="spellEnd"/>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proofErr w:type="spellStart"/>
      <w:r w:rsidRPr="00EE6E73">
        <w:rPr>
          <w:i/>
          <w:iCs/>
        </w:rPr>
        <w:t>srs-PosRRC-InactiveValidityAreaPreConfigList</w:t>
      </w:r>
      <w:proofErr w:type="spellEnd"/>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w:t>
      </w:r>
      <w:proofErr w:type="spellStart"/>
      <w:r w:rsidRPr="00EE6E73">
        <w:rPr>
          <w:i/>
          <w:iCs/>
        </w:rPr>
        <w:t>srs-PosRRC-InactiveValidityAreaNonPreConfig</w:t>
      </w:r>
      <w:proofErr w:type="spellEnd"/>
      <w:r w:rsidRPr="00EE6E73">
        <w:t xml:space="preserve"> and if the UE is camped in the cells indicated in </w:t>
      </w:r>
      <w:proofErr w:type="spellStart"/>
      <w:r w:rsidRPr="00EE6E73">
        <w:rPr>
          <w:i/>
          <w:iCs/>
        </w:rPr>
        <w:t>srs-PosConfigValidityArea</w:t>
      </w:r>
      <w:proofErr w:type="spellEnd"/>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proofErr w:type="spellStart"/>
      <w:r w:rsidRPr="00EE6E73">
        <w:rPr>
          <w:i/>
          <w:iCs/>
          <w:lang w:eastAsia="zh-TW"/>
        </w:rPr>
        <w:t>srs-PosConfigOrActivationReq</w:t>
      </w:r>
      <w:proofErr w:type="spellEnd"/>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proofErr w:type="spellStart"/>
      <w:r w:rsidRPr="00EE6E73">
        <w:rPr>
          <w:i/>
        </w:rPr>
        <w:t>resumeCause</w:t>
      </w:r>
      <w:proofErr w:type="spellEnd"/>
      <w:r w:rsidRPr="00EE6E73">
        <w:t xml:space="preserve"> in accordance with the information received from upper layers;</w:t>
      </w:r>
    </w:p>
    <w:p w14:paraId="0D8F844E" w14:textId="77777777" w:rsidR="005D39B1" w:rsidRPr="00EE6E73" w:rsidRDefault="005D39B1" w:rsidP="005D39B1">
      <w:pPr>
        <w:pStyle w:val="B1"/>
      </w:pPr>
      <w:r w:rsidRPr="00EE6E73">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lastRenderedPageBreak/>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proofErr w:type="spellStart"/>
      <w:r w:rsidRPr="00EE6E73">
        <w:rPr>
          <w:i/>
        </w:rPr>
        <w:t>resumeCause</w:t>
      </w:r>
      <w:proofErr w:type="spellEnd"/>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proofErr w:type="spellStart"/>
      <w:r w:rsidRPr="00EE6E73">
        <w:rPr>
          <w:i/>
          <w:iCs/>
        </w:rPr>
        <w:t>srs-PosRRC-InactiveValidityAreaPreConfigList</w:t>
      </w:r>
      <w:proofErr w:type="spellEnd"/>
      <w:r w:rsidRPr="00EE6E73">
        <w:t xml:space="preserve"> or </w:t>
      </w:r>
      <w:proofErr w:type="spellStart"/>
      <w:r w:rsidRPr="00EE6E73">
        <w:rPr>
          <w:i/>
          <w:iCs/>
        </w:rPr>
        <w:t>srs-PosRRC-InactiveValidityAreaNonPreConfig</w:t>
      </w:r>
      <w:proofErr w:type="spellEnd"/>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proofErr w:type="spellStart"/>
      <w:r w:rsidRPr="00EE6E73">
        <w:rPr>
          <w:i/>
        </w:rPr>
        <w:t>resumeCause</w:t>
      </w:r>
      <w:proofErr w:type="spellEnd"/>
      <w:r w:rsidRPr="00EE6E73">
        <w:rPr>
          <w:lang w:eastAsia="zh-TW"/>
        </w:rPr>
        <w:t xml:space="preserve"> to </w:t>
      </w:r>
      <w:proofErr w:type="spellStart"/>
      <w:r w:rsidRPr="00EE6E73">
        <w:rPr>
          <w:i/>
          <w:lang w:eastAsia="zh-TW"/>
        </w:rPr>
        <w:t>srs-PosConfigOrActivationReq</w:t>
      </w:r>
      <w:proofErr w:type="spellEnd"/>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proofErr w:type="spellStart"/>
      <w:r w:rsidRPr="00EE6E73">
        <w:rPr>
          <w:i/>
          <w:iCs/>
        </w:rPr>
        <w:t>RemoteUEInformationSidelink</w:t>
      </w:r>
      <w:proofErr w:type="spellEnd"/>
      <w:r w:rsidRPr="00EE6E73">
        <w:t xml:space="preserve"> message containing the </w:t>
      </w:r>
      <w:proofErr w:type="spellStart"/>
      <w:r w:rsidRPr="00EE6E73">
        <w:rPr>
          <w:i/>
          <w:iCs/>
        </w:rPr>
        <w:t>connectionForMP</w:t>
      </w:r>
      <w:proofErr w:type="spellEnd"/>
      <w:r w:rsidRPr="00EE6E73">
        <w:t xml:space="preserve"> as specified in 5.3.13.1a, the L2 U2N Relay UE sets the </w:t>
      </w:r>
      <w:proofErr w:type="spellStart"/>
      <w:r w:rsidRPr="00EE6E73">
        <w:rPr>
          <w:i/>
        </w:rPr>
        <w:t>resumeCause</w:t>
      </w:r>
      <w:proofErr w:type="spellEnd"/>
      <w:r w:rsidRPr="00EE6E73">
        <w:t xml:space="preserve"> by implementation, but it can only set the </w:t>
      </w:r>
      <w:r w:rsidRPr="00EE6E73">
        <w:rPr>
          <w:i/>
        </w:rPr>
        <w:t>emergency</w:t>
      </w:r>
      <w:r w:rsidRPr="00EE6E73">
        <w:t xml:space="preserve">, </w:t>
      </w:r>
      <w:proofErr w:type="spellStart"/>
      <w:r w:rsidRPr="00EE6E73">
        <w:rPr>
          <w:i/>
        </w:rPr>
        <w:t>mps-PriorityAccess</w:t>
      </w:r>
      <w:proofErr w:type="spellEnd"/>
      <w:r w:rsidRPr="00EE6E73">
        <w:t xml:space="preserve">, or </w:t>
      </w:r>
      <w:proofErr w:type="spellStart"/>
      <w:r w:rsidRPr="00EE6E73">
        <w:rPr>
          <w:i/>
        </w:rPr>
        <w:t>mcs-PriorityAccess</w:t>
      </w:r>
      <w:proofErr w:type="spellEnd"/>
      <w:r w:rsidRPr="00EE6E73">
        <w:t xml:space="preserve"> as </w:t>
      </w:r>
      <w:proofErr w:type="spellStart"/>
      <w:r w:rsidRPr="00EE6E73">
        <w:rPr>
          <w:i/>
        </w:rPr>
        <w:t>resumeCause</w:t>
      </w:r>
      <w:proofErr w:type="spellEnd"/>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 xml:space="preserve">if the UE does not support maintaining the MCG </w:t>
      </w:r>
      <w:proofErr w:type="spellStart"/>
      <w:r w:rsidRPr="00EE6E73">
        <w:t>SCell</w:t>
      </w:r>
      <w:proofErr w:type="spellEnd"/>
      <w:r w:rsidRPr="00EE6E73">
        <w:t xml:space="preserve"> configurations upon connection resumption:</w:t>
      </w:r>
    </w:p>
    <w:p w14:paraId="053301C3"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lastRenderedPageBreak/>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proofErr w:type="spellStart"/>
      <w:r w:rsidRPr="00EE6E73">
        <w:rPr>
          <w:i/>
        </w:rPr>
        <w:t>delayBudgetReportingConfig</w:t>
      </w:r>
      <w:proofErr w:type="spellEnd"/>
      <w:r w:rsidRPr="00EE6E73">
        <w:rPr>
          <w:i/>
        </w:rPr>
        <w:t xml:space="preserve">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proofErr w:type="spellStart"/>
      <w:r w:rsidRPr="00EE6E73">
        <w:rPr>
          <w:i/>
        </w:rPr>
        <w:t>overheatingAssistanceConfig</w:t>
      </w:r>
      <w:proofErr w:type="spellEnd"/>
      <w:r w:rsidRPr="00EE6E73">
        <w:rPr>
          <w:i/>
        </w:rPr>
        <w:t xml:space="preserve">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proofErr w:type="spellStart"/>
      <w:r w:rsidRPr="00EE6E73">
        <w:rPr>
          <w:i/>
        </w:rPr>
        <w:t>idc-AssistanceConfig</w:t>
      </w:r>
      <w:proofErr w:type="spellEnd"/>
      <w:r w:rsidRPr="00EE6E73">
        <w:rPr>
          <w:i/>
        </w:rPr>
        <w:t xml:space="preserve">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proofErr w:type="spellStart"/>
      <w:r w:rsidRPr="00EE6E73">
        <w:rPr>
          <w:i/>
        </w:rPr>
        <w:t>drx-PreferenceConfig</w:t>
      </w:r>
      <w:proofErr w:type="spellEnd"/>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proofErr w:type="spellStart"/>
      <w:r w:rsidRPr="00EE6E73">
        <w:rPr>
          <w:i/>
        </w:rPr>
        <w:t>maxBW-PreferenceConfig</w:t>
      </w:r>
      <w:proofErr w:type="spellEnd"/>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proofErr w:type="spellStart"/>
      <w:r w:rsidRPr="00EE6E73">
        <w:rPr>
          <w:i/>
        </w:rPr>
        <w:t>maxCC-PreferenceConfig</w:t>
      </w:r>
      <w:proofErr w:type="spellEnd"/>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proofErr w:type="spellStart"/>
      <w:r w:rsidRPr="00EE6E73">
        <w:rPr>
          <w:i/>
        </w:rPr>
        <w:t>maxMIMO-LayerPreferenceConfig</w:t>
      </w:r>
      <w:proofErr w:type="spellEnd"/>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proofErr w:type="spellStart"/>
      <w:r w:rsidRPr="00EE6E73">
        <w:rPr>
          <w:i/>
        </w:rPr>
        <w:t>minSchedulingOffsetPreferenceConfig</w:t>
      </w:r>
      <w:proofErr w:type="spellEnd"/>
      <w:r w:rsidRPr="00EE6E73">
        <w:t xml:space="preserve"> and </w:t>
      </w:r>
      <w:proofErr w:type="spellStart"/>
      <w:r w:rsidRPr="00EE6E73">
        <w:rPr>
          <w:i/>
        </w:rPr>
        <w:t>minSchedulingOffsetPreferenceConfigExt</w:t>
      </w:r>
      <w:proofErr w:type="spellEnd"/>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proofErr w:type="spellStart"/>
      <w:r w:rsidRPr="00EE6E73">
        <w:rPr>
          <w:i/>
        </w:rPr>
        <w:t>releasePreferenceConfig</w:t>
      </w:r>
      <w:proofErr w:type="spellEnd"/>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proofErr w:type="spellStart"/>
      <w:r w:rsidRPr="00EE6E73">
        <w:rPr>
          <w:i/>
        </w:rPr>
        <w:t>wlanNameList</w:t>
      </w:r>
      <w:proofErr w:type="spellEnd"/>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proofErr w:type="spellStart"/>
      <w:r w:rsidRPr="00EE6E73">
        <w:rPr>
          <w:i/>
        </w:rPr>
        <w:t>btNameList</w:t>
      </w:r>
      <w:proofErr w:type="spellEnd"/>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proofErr w:type="spellStart"/>
      <w:r w:rsidRPr="00EE6E73">
        <w:rPr>
          <w:i/>
        </w:rPr>
        <w:t>sensorNameList</w:t>
      </w:r>
      <w:proofErr w:type="spellEnd"/>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79" w:name="OLE_LINK9"/>
      <w:bookmarkStart w:id="80" w:name="OLE_LINK10"/>
      <w:proofErr w:type="spellStart"/>
      <w:r w:rsidRPr="00EE6E73">
        <w:rPr>
          <w:i/>
        </w:rPr>
        <w:t>obtainCommonLocation</w:t>
      </w:r>
      <w:bookmarkEnd w:id="79"/>
      <w:bookmarkEnd w:id="80"/>
      <w:proofErr w:type="spellEnd"/>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proofErr w:type="spellStart"/>
      <w:r w:rsidRPr="00EE6E73">
        <w:rPr>
          <w:i/>
          <w:iCs/>
        </w:rPr>
        <w:t>referenceTimePreferenceReporting</w:t>
      </w:r>
      <w:proofErr w:type="spellEnd"/>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proofErr w:type="spellStart"/>
      <w:r w:rsidRPr="00EE6E73">
        <w:rPr>
          <w:i/>
          <w:iCs/>
        </w:rPr>
        <w:t>sl-AssistanceConfigNR</w:t>
      </w:r>
      <w:proofErr w:type="spellEnd"/>
      <w:r w:rsidRPr="00EE6E73">
        <w:t xml:space="preserve"> from the UE Inactive AS context, if stored;</w:t>
      </w:r>
    </w:p>
    <w:p w14:paraId="040AFCC7" w14:textId="77777777" w:rsidR="005D39B1" w:rsidRPr="00EE6E73" w:rsidRDefault="005D39B1" w:rsidP="005D39B1">
      <w:pPr>
        <w:pStyle w:val="B1"/>
      </w:pPr>
      <w:r w:rsidRPr="00EE6E73">
        <w:t>1&gt;</w:t>
      </w:r>
      <w:r w:rsidRPr="00EE6E73">
        <w:tab/>
        <w:t xml:space="preserve">release </w:t>
      </w:r>
      <w:proofErr w:type="spellStart"/>
      <w:r w:rsidRPr="00EE6E73">
        <w:rPr>
          <w:bCs/>
          <w:i/>
        </w:rPr>
        <w:t>musim-GapAssistanceConfig</w:t>
      </w:r>
      <w:proofErr w:type="spellEnd"/>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proofErr w:type="spellStart"/>
      <w:r w:rsidRPr="00EE6E73">
        <w:rPr>
          <w:rFonts w:eastAsia="Malgun Gothic"/>
          <w:i/>
        </w:rPr>
        <w:t>musim-GapConfig</w:t>
      </w:r>
      <w:proofErr w:type="spellEnd"/>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proofErr w:type="spellStart"/>
      <w:r w:rsidRPr="00EE6E73">
        <w:rPr>
          <w:i/>
          <w:iCs/>
        </w:rPr>
        <w:t>musim-GapPriorityAssistanceConfig</w:t>
      </w:r>
      <w:proofErr w:type="spellEnd"/>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proofErr w:type="spellStart"/>
      <w:r w:rsidRPr="00EE6E73">
        <w:rPr>
          <w:bCs/>
          <w:i/>
        </w:rPr>
        <w:t>musim-LeaveAssistanceConfig</w:t>
      </w:r>
      <w:proofErr w:type="spellEnd"/>
      <w:r w:rsidRPr="00EE6E73">
        <w:t xml:space="preserve"> from the UE Inactive AS context, if stored;</w:t>
      </w:r>
    </w:p>
    <w:p w14:paraId="097CC7D3"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musim-CapabilityRestrictionConfig</w:t>
      </w:r>
      <w:proofErr w:type="spellEnd"/>
      <w:r w:rsidRPr="00EE6E73">
        <w:rPr>
          <w:i/>
          <w:iCs/>
        </w:rPr>
        <w:t xml:space="preserve">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proofErr w:type="spellStart"/>
      <w:r w:rsidRPr="00EE6E73">
        <w:rPr>
          <w:i/>
          <w:iCs/>
        </w:rPr>
        <w:t>propDelayDiffReportConfig</w:t>
      </w:r>
      <w:proofErr w:type="spellEnd"/>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proofErr w:type="spellStart"/>
      <w:r w:rsidRPr="00EE6E73">
        <w:rPr>
          <w:i/>
        </w:rPr>
        <w:t>rrm-MeasRelaxationReportingConfig</w:t>
      </w:r>
      <w:proofErr w:type="spellEnd"/>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w:t>
      </w:r>
      <w:proofErr w:type="spellStart"/>
      <w:r w:rsidRPr="00EE6E73">
        <w:rPr>
          <w:i/>
        </w:rPr>
        <w:t>TrafficInfoReportingConfig</w:t>
      </w:r>
      <w:proofErr w:type="spellEnd"/>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proofErr w:type="spellStart"/>
      <w:r w:rsidRPr="00EE6E73">
        <w:rPr>
          <w:i/>
          <w:iCs/>
        </w:rPr>
        <w:t>sdt</w:t>
      </w:r>
      <w:proofErr w:type="spellEnd"/>
      <w:r w:rsidRPr="00EE6E73">
        <w:rPr>
          <w:i/>
          <w:iCs/>
        </w:rPr>
        <w:t>-MAC-PHY-CG-Config</w:t>
      </w:r>
      <w:r w:rsidRPr="00EE6E73">
        <w:t xml:space="preserve"> is configured:</w:t>
      </w:r>
    </w:p>
    <w:p w14:paraId="20AFF346" w14:textId="77777777" w:rsidR="005D39B1" w:rsidRPr="00EE6E73" w:rsidRDefault="005D39B1" w:rsidP="005D39B1">
      <w:pPr>
        <w:pStyle w:val="B2"/>
      </w:pPr>
      <w:r w:rsidRPr="00EE6E73">
        <w:t>2&gt;</w:t>
      </w:r>
      <w:bookmarkStart w:id="81" w:name="_Hlk85564571"/>
      <w:r w:rsidRPr="00EE6E73">
        <w:tab/>
        <w:t xml:space="preserve">if the resume procedure is initiated </w:t>
      </w:r>
      <w:bookmarkEnd w:id="81"/>
      <w:r w:rsidRPr="00EE6E73">
        <w:t xml:space="preserve">in a cell that is different to the </w:t>
      </w:r>
      <w:proofErr w:type="spellStart"/>
      <w:r w:rsidRPr="00EE6E73">
        <w:t>PCell</w:t>
      </w:r>
      <w:proofErr w:type="spellEnd"/>
      <w:r w:rsidRPr="00EE6E73">
        <w:t xml:space="preserve"> in which the UE received the stored </w:t>
      </w:r>
      <w:proofErr w:type="spellStart"/>
      <w:r w:rsidRPr="00EE6E73">
        <w:rPr>
          <w:i/>
          <w:iCs/>
        </w:rPr>
        <w:t>sdt</w:t>
      </w:r>
      <w:proofErr w:type="spellEnd"/>
      <w:r w:rsidRPr="00EE6E73">
        <w:rPr>
          <w:i/>
          <w:iCs/>
        </w:rPr>
        <w: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proofErr w:type="spellStart"/>
      <w:r w:rsidRPr="00EE6E73">
        <w:rPr>
          <w:i/>
          <w:iCs/>
        </w:rPr>
        <w:t>sdt</w:t>
      </w:r>
      <w:proofErr w:type="spellEnd"/>
      <w:r w:rsidRPr="00EE6E73">
        <w:rPr>
          <w:i/>
          <w:iCs/>
        </w:rPr>
        <w: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w:t>
      </w:r>
      <w:proofErr w:type="spellStart"/>
      <w:r w:rsidRPr="00EE6E73">
        <w:rPr>
          <w:i/>
          <w:iCs/>
        </w:rPr>
        <w:t>TimeAlignmentTimer</w:t>
      </w:r>
      <w:proofErr w:type="spellEnd"/>
      <w:r w:rsidRPr="00EE6E73">
        <w:t>, if it is running;</w:t>
      </w:r>
    </w:p>
    <w:p w14:paraId="449ACEEE" w14:textId="77777777" w:rsidR="005D39B1" w:rsidRPr="00EE6E73" w:rsidRDefault="005D39B1" w:rsidP="005D39B1">
      <w:pPr>
        <w:pStyle w:val="B1"/>
      </w:pPr>
      <w:r w:rsidRPr="00EE6E73">
        <w:t>1&gt;</w:t>
      </w:r>
      <w:r w:rsidRPr="00EE6E73">
        <w:tab/>
        <w:t xml:space="preserve">if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w:t>
      </w:r>
      <w:proofErr w:type="spellStart"/>
      <w:r w:rsidRPr="00EE6E73">
        <w:t>PCell</w:t>
      </w:r>
      <w:proofErr w:type="spellEnd"/>
      <w:r w:rsidRPr="00EE6E73">
        <w:t xml:space="preserve"> in which the UE received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w:t>
      </w:r>
    </w:p>
    <w:p w14:paraId="068AE953" w14:textId="77777777" w:rsidR="005D39B1" w:rsidRPr="00EE6E73" w:rsidRDefault="005D39B1" w:rsidP="005D39B1">
      <w:pPr>
        <w:pStyle w:val="B3"/>
      </w:pPr>
      <w:r w:rsidRPr="00EE6E73">
        <w:t>3&gt;</w:t>
      </w:r>
      <w:r w:rsidRPr="00EE6E73">
        <w:tab/>
        <w:t xml:space="preserve">release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p>
    <w:p w14:paraId="1A25C7BC" w14:textId="77777777" w:rsidR="005D39B1" w:rsidRPr="00EE6E73" w:rsidRDefault="005D39B1" w:rsidP="005D39B1">
      <w:pPr>
        <w:pStyle w:val="B1"/>
      </w:pPr>
      <w:r w:rsidRPr="00EE6E73">
        <w:t>1&gt;</w:t>
      </w:r>
      <w:r w:rsidRPr="00EE6E73">
        <w:tab/>
        <w:t>if conditions for initiating SDT in accordance with 5.3.13.1b are fulfilled:</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proofErr w:type="spellStart"/>
      <w:r w:rsidRPr="00EE6E73">
        <w:rPr>
          <w:i/>
          <w:iCs/>
        </w:rPr>
        <w:t>TimeAlignmentTimer</w:t>
      </w:r>
      <w:proofErr w:type="spellEnd"/>
      <w:r w:rsidRPr="00EE6E73">
        <w:t>, if it is running;</w:t>
      </w:r>
    </w:p>
    <w:p w14:paraId="3A2CE263" w14:textId="77777777" w:rsidR="005D39B1" w:rsidRPr="00EE6E73" w:rsidRDefault="005D39B1" w:rsidP="005D39B1">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w:t>
      </w:r>
      <w:proofErr w:type="spellStart"/>
      <w:r w:rsidRPr="00EE6E73">
        <w:rPr>
          <w:i/>
          <w:iCs/>
        </w:rPr>
        <w:t>Report</w:t>
      </w:r>
      <w:r w:rsidRPr="00EE6E73">
        <w:rPr>
          <w:rFonts w:eastAsia="宋体"/>
          <w:i/>
          <w:iCs/>
        </w:rPr>
        <w:t>ATG</w:t>
      </w:r>
      <w:proofErr w:type="spellEnd"/>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proofErr w:type="spellStart"/>
      <w:r w:rsidRPr="00EE6E73">
        <w:rPr>
          <w:i/>
          <w:iCs/>
        </w:rPr>
        <w:t>successHO</w:t>
      </w:r>
      <w:proofErr w:type="spellEnd"/>
      <w:r w:rsidRPr="00EE6E73">
        <w:rPr>
          <w:i/>
          <w:iCs/>
        </w:rPr>
        <w:t>-Config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xml:space="preserve"> from the UE Inactive AS context, if stored;</w:t>
      </w:r>
    </w:p>
    <w:p w14:paraId="42F9F8C7"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PSCell</w:t>
      </w:r>
      <w:proofErr w:type="spellEnd"/>
      <w:r w:rsidRPr="00EE6E73">
        <w:t xml:space="preserve"> from the UE Inactive AS context, if stored;</w:t>
      </w:r>
    </w:p>
    <w:p w14:paraId="308F7914" w14:textId="77777777" w:rsidR="005D39B1" w:rsidRPr="0096519C" w:rsidRDefault="005D39B1" w:rsidP="005D39B1">
      <w:pPr>
        <w:pStyle w:val="B1"/>
        <w:rPr>
          <w:ins w:id="82" w:author="vivo-Chenli" w:date="2025-08-15T14:52:00Z"/>
        </w:rPr>
      </w:pPr>
      <w:ins w:id="83" w:author="vivo-Chenli" w:date="2025-08-15T14:52:00Z">
        <w:r w:rsidRPr="0096519C">
          <w:t>1&gt;</w:t>
        </w:r>
        <w:r w:rsidRPr="0096519C">
          <w:tab/>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ins>
    </w:p>
    <w:p w14:paraId="0B24C33E" w14:textId="77777777" w:rsidR="005D39B1" w:rsidRPr="00D839FF" w:rsidRDefault="005D39B1" w:rsidP="005D39B1">
      <w:pPr>
        <w:pStyle w:val="B1"/>
        <w:rPr>
          <w:ins w:id="84" w:author="vivo-Chenli" w:date="2025-08-15T14:52:00Z"/>
        </w:rPr>
      </w:pPr>
      <w:ins w:id="85" w:author="vivo-Chenli" w:date="2025-08-15T14:52:00Z">
        <w:r w:rsidRPr="0096519C">
          <w:t>1&gt;</w:t>
        </w:r>
        <w:r w:rsidRPr="0096519C">
          <w:tab/>
          <w:t>stop timer T3</w:t>
        </w:r>
        <w:r>
          <w:t>46xx</w:t>
        </w:r>
        <w:r w:rsidRPr="0096519C">
          <w:t>, if running</w:t>
        </w:r>
        <w:r>
          <w:t>;</w:t>
        </w:r>
      </w:ins>
    </w:p>
    <w:p w14:paraId="47E432DF" w14:textId="77777777" w:rsidR="005D39B1" w:rsidRPr="0096519C" w:rsidRDefault="005D39B1" w:rsidP="005D39B1">
      <w:pPr>
        <w:pStyle w:val="B1"/>
        <w:rPr>
          <w:ins w:id="86" w:author="vivo-Chenli-After RAN2#129bis" w:date="2025-04-15T13:30:00Z"/>
        </w:rPr>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87" w:name="_Toc60776965"/>
      <w:bookmarkStart w:id="88" w:name="_Toc193445754"/>
      <w:bookmarkStart w:id="89" w:name="_Toc193451559"/>
      <w:bookmarkStart w:id="90" w:name="_Toc193462824"/>
      <w:bookmarkStart w:id="91" w:name="_Toc201295111"/>
      <w:r w:rsidRPr="00EB5E4D">
        <w:rPr>
          <w:rFonts w:ascii="Arial" w:hAnsi="Arial"/>
          <w:sz w:val="28"/>
        </w:rPr>
        <w:t>5.7.4</w:t>
      </w:r>
      <w:r w:rsidRPr="00EB5E4D">
        <w:rPr>
          <w:rFonts w:ascii="Arial" w:hAnsi="Arial"/>
          <w:sz w:val="28"/>
        </w:rPr>
        <w:tab/>
        <w:t>UE Assistance Information</w:t>
      </w:r>
      <w:bookmarkEnd w:id="87"/>
      <w:bookmarkEnd w:id="88"/>
      <w:bookmarkEnd w:id="89"/>
      <w:bookmarkEnd w:id="90"/>
      <w:bookmarkEnd w:id="91"/>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92" w:name="_Toc60776966"/>
      <w:bookmarkStart w:id="93" w:name="_Toc193445755"/>
      <w:bookmarkStart w:id="94" w:name="_Toc193451560"/>
      <w:bookmarkStart w:id="95" w:name="_Toc193462825"/>
      <w:bookmarkStart w:id="96" w:name="_Toc201295112"/>
      <w:r w:rsidRPr="00EB5E4D">
        <w:rPr>
          <w:rFonts w:ascii="Arial" w:hAnsi="Arial"/>
          <w:sz w:val="24"/>
        </w:rPr>
        <w:t>5.7.4.1</w:t>
      </w:r>
      <w:r w:rsidRPr="00EB5E4D">
        <w:rPr>
          <w:rFonts w:ascii="Arial" w:hAnsi="Arial"/>
          <w:sz w:val="24"/>
        </w:rPr>
        <w:tab/>
        <w:t>General</w:t>
      </w:r>
      <w:bookmarkEnd w:id="92"/>
      <w:bookmarkEnd w:id="93"/>
      <w:bookmarkEnd w:id="94"/>
      <w:bookmarkEnd w:id="95"/>
      <w:bookmarkEnd w:id="96"/>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105.95pt" o:ole="">
            <v:imagedata r:id="rId18" o:title=""/>
          </v:shape>
          <o:OLEObject Type="Embed" ProgID="Mscgen.Chart" ShapeID="_x0000_i1025" DrawAspect="Content" ObjectID="_1818601551" r:id="rId19"/>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 xml:space="preserve">configured grant assistance information for NR </w:t>
      </w:r>
      <w:proofErr w:type="spellStart"/>
      <w:r w:rsidRPr="00EB5E4D">
        <w:t>sidelink</w:t>
      </w:r>
      <w:proofErr w:type="spellEnd"/>
      <w:r w:rsidRPr="00EB5E4D">
        <w:t xml:space="preserve">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97"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lastRenderedPageBreak/>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rPr>
          <w:ins w:id="98" w:author="vivo-Chenli" w:date="2025-08-15T14:54:00Z"/>
        </w:rPr>
      </w:pPr>
      <w:r w:rsidRPr="00EB5E4D">
        <w:t>-</w:t>
      </w:r>
      <w:r w:rsidRPr="00EB5E4D">
        <w:tab/>
        <w:t xml:space="preserve">configured grant assistance information for NR </w:t>
      </w:r>
      <w:proofErr w:type="spellStart"/>
      <w:r w:rsidRPr="00EB5E4D">
        <w:t>sidelink</w:t>
      </w:r>
      <w:proofErr w:type="spellEnd"/>
      <w:r w:rsidRPr="00EB5E4D">
        <w:t xml:space="preserve"> positioning</w:t>
      </w:r>
      <w:ins w:id="99" w:author="vivo-Chenli" w:date="2025-08-15T14:54:00Z">
        <w:r>
          <w:t>; or</w:t>
        </w:r>
      </w:ins>
    </w:p>
    <w:p w14:paraId="7B143028" w14:textId="7E500ED5" w:rsidR="00EB5E4D" w:rsidRPr="00EB5E4D" w:rsidRDefault="00EB5E4D" w:rsidP="00EB5E4D">
      <w:pPr>
        <w:ind w:left="568" w:hanging="284"/>
      </w:pPr>
      <w:ins w:id="100" w:author="vivo-Chenli" w:date="2025-08-15T14:54:00Z">
        <w:r w:rsidRPr="008F41CF">
          <w:t>-</w:t>
        </w:r>
        <w:r w:rsidRPr="008F41CF">
          <w:tab/>
          <w:t xml:space="preserve">its preference on </w:t>
        </w:r>
        <w:r>
          <w:t>time offset for LP-WUS monitoring</w:t>
        </w:r>
      </w:ins>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101" w:name="_Toc193445756"/>
      <w:bookmarkStart w:id="102" w:name="_Toc193451561"/>
      <w:bookmarkStart w:id="103" w:name="_Toc193462826"/>
      <w:bookmarkStart w:id="104" w:name="_Toc201295113"/>
      <w:r w:rsidRPr="00EB5E4D">
        <w:rPr>
          <w:rFonts w:ascii="Arial" w:hAnsi="Arial"/>
          <w:sz w:val="24"/>
        </w:rPr>
        <w:t>5.7.4.2</w:t>
      </w:r>
      <w:r w:rsidRPr="00EB5E4D">
        <w:rPr>
          <w:rFonts w:ascii="Arial" w:hAnsi="Arial"/>
          <w:sz w:val="24"/>
        </w:rPr>
        <w:tab/>
        <w:t>Initiation</w:t>
      </w:r>
      <w:bookmarkEnd w:id="97"/>
      <w:bookmarkEnd w:id="101"/>
      <w:bookmarkEnd w:id="102"/>
      <w:bookmarkEnd w:id="103"/>
      <w:bookmarkEnd w:id="104"/>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lastRenderedPageBreak/>
        <w:t xml:space="preserve">A UE capable of providing configured grant assistance information for NR </w:t>
      </w:r>
      <w:proofErr w:type="spellStart"/>
      <w:r w:rsidRPr="00EB5E4D">
        <w:t>sidelink</w:t>
      </w:r>
      <w:proofErr w:type="spellEnd"/>
      <w:r w:rsidRPr="00EB5E4D">
        <w:t xml:space="preserve">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A UE capable of providing its preference for SCG deactivation may initiate the procedure if it was configured to do so, upon determining that it prefers or does no more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EB5E4D">
        <w:rPr>
          <w:i/>
        </w:rPr>
        <w:t>threshPropDelayDiff</w:t>
      </w:r>
      <w:proofErr w:type="spellEnd"/>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 xml:space="preserve">A UE capable of providing configured grant assistance information including SL-PRS transmission periodicity, priority, bandwidth and delay budget for NR </w:t>
      </w:r>
      <w:proofErr w:type="spellStart"/>
      <w:r w:rsidRPr="00EB5E4D">
        <w:t>sidelink</w:t>
      </w:r>
      <w:proofErr w:type="spellEnd"/>
      <w:r w:rsidRPr="00EB5E4D">
        <w:t xml:space="preserve"> positioning in RRC_CONNECTED may initiate the procedure.</w:t>
      </w:r>
    </w:p>
    <w:p w14:paraId="7F6F2401" w14:textId="77777777" w:rsidR="00525EFB" w:rsidRPr="0096519C" w:rsidRDefault="00525EFB" w:rsidP="00525EFB">
      <w:pPr>
        <w:rPr>
          <w:ins w:id="105" w:author="vivo-Chenli" w:date="2025-08-15T14:54:00Z"/>
        </w:rPr>
      </w:pPr>
      <w:ins w:id="106" w:author="vivo-Chenli" w:date="2025-08-15T14:54:00Z">
        <w:r w:rsidRPr="0096519C">
          <w:lastRenderedPageBreak/>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ins>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rPr>
        <w:t>delayBudget</w:t>
      </w:r>
      <w:r w:rsidRPr="00EB5E4D">
        <w:rPr>
          <w:i/>
          <w:lang w:eastAsia="ko-KR"/>
        </w:rPr>
        <w:t>Report</w:t>
      </w:r>
      <w:proofErr w:type="spellEnd"/>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rPr>
        <w:t>delayBudget</w:t>
      </w:r>
      <w:r w:rsidRPr="00EB5E4D">
        <w:rPr>
          <w:i/>
          <w:lang w:eastAsia="ko-KR"/>
        </w:rPr>
        <w:t>Report</w:t>
      </w:r>
      <w:proofErr w:type="spellEnd"/>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proofErr w:type="spellStart"/>
      <w:r w:rsidRPr="00EB5E4D">
        <w:rPr>
          <w:i/>
          <w:iCs/>
        </w:rPr>
        <w:t>delayBudgetReportingProhibitTimer</w:t>
      </w:r>
      <w:proofErr w:type="spellEnd"/>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overheatingAssistance</w:t>
      </w:r>
      <w:proofErr w:type="spellEnd"/>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proofErr w:type="spellStart"/>
      <w:r w:rsidRPr="00EB5E4D">
        <w:rPr>
          <w:i/>
          <w:iCs/>
        </w:rPr>
        <w:t>overheatingIndicationProhibitTimer</w:t>
      </w:r>
      <w:proofErr w:type="spellEnd"/>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candidateServingFreqListNR</w:t>
      </w:r>
      <w:proofErr w:type="spellEnd"/>
      <w:r w:rsidRPr="00EB5E4D">
        <w:rPr>
          <w:i/>
          <w:iCs/>
        </w:rPr>
        <w:t xml:space="preserve"> </w:t>
      </w:r>
      <w:r w:rsidRPr="00EB5E4D">
        <w:t xml:space="preserve">included in </w:t>
      </w:r>
      <w:proofErr w:type="spellStart"/>
      <w:r w:rsidRPr="00EB5E4D">
        <w:rPr>
          <w:i/>
          <w:iCs/>
        </w:rPr>
        <w:t>idc-AssistanceConfig</w:t>
      </w:r>
      <w:proofErr w:type="spellEnd"/>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proofErr w:type="spellStart"/>
      <w:r w:rsidRPr="00EB5E4D">
        <w:rPr>
          <w:i/>
          <w:iCs/>
        </w:rPr>
        <w:t>candidateServingFreqListNR</w:t>
      </w:r>
      <w:proofErr w:type="spellEnd"/>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-FDM-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5C384EC8"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proofErr w:type="spellStart"/>
      <w:r w:rsidRPr="00EB5E4D">
        <w:rPr>
          <w:i/>
          <w:iCs/>
        </w:rPr>
        <w:t>candidateServingFreqRangeListNR</w:t>
      </w:r>
      <w:proofErr w:type="spellEnd"/>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proofErr w:type="spellStart"/>
      <w:r w:rsidRPr="00EB5E4D">
        <w:rPr>
          <w:i/>
          <w:iCs/>
        </w:rPr>
        <w:t>candidateServingFreqRangeListNR</w:t>
      </w:r>
      <w:proofErr w:type="spellEnd"/>
      <w:r w:rsidRPr="00EB5E4D">
        <w:t>, the UE is experiencing IDC problems that it cannot solve by itself:</w:t>
      </w:r>
    </w:p>
    <w:p w14:paraId="1CBFC34E" w14:textId="77777777" w:rsidR="00EB5E4D" w:rsidRPr="00EB5E4D" w:rsidRDefault="00EB5E4D" w:rsidP="00EB5E4D">
      <w:pPr>
        <w:ind w:left="1418" w:hanging="284"/>
      </w:pPr>
      <w:r w:rsidRPr="00EB5E4D">
        <w:lastRenderedPageBreak/>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-FDM-Assistance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107" w:name="_Hlk142356366"/>
      <w:proofErr w:type="spellStart"/>
      <w:r w:rsidRPr="00EB5E4D">
        <w:rPr>
          <w:i/>
          <w:iCs/>
        </w:rPr>
        <w:t>candidateServingFreqListNR</w:t>
      </w:r>
      <w:bookmarkEnd w:id="107"/>
      <w:proofErr w:type="spellEnd"/>
      <w:r w:rsidRPr="00EB5E4D">
        <w:t xml:space="preserve"> or frequency ranges included in </w:t>
      </w:r>
      <w:bookmarkStart w:id="108" w:name="_Hlk142356338"/>
      <w:proofErr w:type="spellStart"/>
      <w:r w:rsidRPr="00EB5E4D">
        <w:rPr>
          <w:i/>
          <w:iCs/>
        </w:rPr>
        <w:t>candidateServingFreqRangeListNR</w:t>
      </w:r>
      <w:bookmarkEnd w:id="108"/>
      <w:proofErr w:type="spellEnd"/>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xml:space="preserve"> or frequency ranges included in </w:t>
      </w:r>
      <w:proofErr w:type="spellStart"/>
      <w:r w:rsidRPr="00EB5E4D">
        <w:rPr>
          <w:i/>
          <w:iCs/>
        </w:rPr>
        <w:t>candidateServingFreqRangeListNR</w:t>
      </w:r>
      <w:proofErr w:type="spellEnd"/>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-TDM-Assistance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 xml:space="preserve">For frequencies or frequency range(s) on which a </w:t>
      </w:r>
      <w:proofErr w:type="spellStart"/>
      <w:r w:rsidRPr="00EB5E4D">
        <w:t>SCell</w:t>
      </w:r>
      <w:proofErr w:type="spellEnd"/>
      <w:r w:rsidRPr="00EB5E4D">
        <w:t xml:space="preserve"> or </w:t>
      </w:r>
      <w:proofErr w:type="spellStart"/>
      <w:r w:rsidRPr="00EB5E4D">
        <w:t>SCells</w:t>
      </w:r>
      <w:proofErr w:type="spellEnd"/>
      <w:r w:rsidRPr="00EB5E4D">
        <w:t xml:space="preserve"> is configured that is deactivated, reporting IDC problems indicates an anticipation that the activation of the </w:t>
      </w:r>
      <w:proofErr w:type="spellStart"/>
      <w:r w:rsidRPr="00EB5E4D">
        <w:t>SCell</w:t>
      </w:r>
      <w:proofErr w:type="spellEnd"/>
      <w:r w:rsidRPr="00EB5E4D">
        <w:t xml:space="preserve"> or </w:t>
      </w:r>
      <w:proofErr w:type="spellStart"/>
      <w:r w:rsidRPr="00EB5E4D">
        <w:t>SCells</w:t>
      </w:r>
      <w:proofErr w:type="spellEnd"/>
      <w:r w:rsidRPr="00EB5E4D">
        <w:t xml:space="preserve">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drx</w:t>
      </w:r>
      <w:proofErr w:type="spellEnd"/>
      <w:r w:rsidRPr="00EB5E4D">
        <w:rPr>
          <w:i/>
        </w:rPr>
        <w:t>-Preference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drx</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drx</w:t>
      </w:r>
      <w:proofErr w:type="spellEnd"/>
      <w:r w:rsidRPr="00EB5E4D">
        <w:rPr>
          <w:i/>
        </w:rPr>
        <w:t>-Preference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proofErr w:type="spellStart"/>
      <w:r w:rsidRPr="00EB5E4D">
        <w:rPr>
          <w:i/>
        </w:rPr>
        <w:t>drx-PreferenceProhibitTimer</w:t>
      </w:r>
      <w:proofErr w:type="spellEnd"/>
      <w:r w:rsidRPr="00EB5E4D">
        <w:rPr>
          <w:i/>
        </w:rPr>
        <w:t xml:space="preserve">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drx</w:t>
      </w:r>
      <w:proofErr w:type="spellEnd"/>
      <w:r w:rsidRPr="00EB5E4D">
        <w:rPr>
          <w:i/>
        </w:rPr>
        <w:t>-Preference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lastRenderedPageBreak/>
        <w:t>2&gt;</w:t>
      </w:r>
      <w:r w:rsidRPr="00EB5E4D">
        <w:tab/>
        <w:t xml:space="preserve">if the UE has a preference on the maximum aggregated bandwidth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maxBW</w:t>
      </w:r>
      <w:proofErr w:type="spellEnd"/>
      <w:r w:rsidRPr="00EB5E4D">
        <w:rPr>
          <w:i/>
        </w:rPr>
        <w:t>-Preference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maxBW</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maxBW</w:t>
      </w:r>
      <w:proofErr w:type="spellEnd"/>
      <w:r w:rsidRPr="00EB5E4D">
        <w:rPr>
          <w:i/>
        </w:rPr>
        <w:t>-Preference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proofErr w:type="spellStart"/>
      <w:r w:rsidRPr="00EB5E4D">
        <w:rPr>
          <w:i/>
        </w:rPr>
        <w:t>maxBW-PreferenceProhibitTimer</w:t>
      </w:r>
      <w:proofErr w:type="spellEnd"/>
      <w:r w:rsidRPr="00EB5E4D">
        <w:rPr>
          <w:i/>
        </w:rPr>
        <w:t xml:space="preserve">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maxBW</w:t>
      </w:r>
      <w:proofErr w:type="spellEnd"/>
      <w:r w:rsidRPr="00EB5E4D">
        <w:rPr>
          <w:i/>
        </w:rPr>
        <w:t>-Preference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maxCC</w:t>
      </w:r>
      <w:proofErr w:type="spellEnd"/>
      <w:r w:rsidRPr="00EB5E4D">
        <w:rPr>
          <w:i/>
        </w:rPr>
        <w:t xml:space="preserve">-Preference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maxCC</w:t>
      </w:r>
      <w:proofErr w:type="spellEnd"/>
      <w:r w:rsidRPr="00EB5E4D">
        <w:rPr>
          <w:i/>
        </w:rPr>
        <w:t xml:space="preserve">-Preference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maxCC</w:t>
      </w:r>
      <w:proofErr w:type="spellEnd"/>
      <w:r w:rsidRPr="00EB5E4D">
        <w:rPr>
          <w:i/>
        </w:rPr>
        <w:t xml:space="preserve">-Preference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proofErr w:type="spellStart"/>
      <w:r w:rsidRPr="00EB5E4D">
        <w:rPr>
          <w:i/>
        </w:rPr>
        <w:t>maxCC-PreferenceProhibitTimer</w:t>
      </w:r>
      <w:proofErr w:type="spellEnd"/>
      <w:r w:rsidRPr="00EB5E4D">
        <w:rPr>
          <w:i/>
        </w:rPr>
        <w:t xml:space="preserve">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maxCC</w:t>
      </w:r>
      <w:proofErr w:type="spellEnd"/>
      <w:r w:rsidRPr="00EB5E4D">
        <w:rPr>
          <w:i/>
        </w:rPr>
        <w:t>-Preference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maxMIMO-LayerPreference</w:t>
      </w:r>
      <w:proofErr w:type="spellEnd"/>
      <w:r w:rsidRPr="00EB5E4D">
        <w:rPr>
          <w:i/>
        </w:rPr>
        <w:t xml:space="preserv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maxMIMO-LayerPreference</w:t>
      </w:r>
      <w:proofErr w:type="spellEnd"/>
      <w:r w:rsidRPr="00EB5E4D">
        <w:rPr>
          <w:i/>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maxMIMO-LayerPreference</w:t>
      </w:r>
      <w:proofErr w:type="spellEnd"/>
      <w:r w:rsidRPr="00EB5E4D">
        <w:rPr>
          <w:i/>
        </w:rPr>
        <w:t xml:space="preserv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proofErr w:type="spellStart"/>
      <w:r w:rsidRPr="00EB5E4D">
        <w:rPr>
          <w:i/>
        </w:rPr>
        <w:t>maxMIMO-LayerPreferenceProhibitTimer</w:t>
      </w:r>
      <w:proofErr w:type="spellEnd"/>
      <w:r w:rsidRPr="00EB5E4D">
        <w:rPr>
          <w:i/>
        </w:rPr>
        <w:t xml:space="preserve">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maxMIMO-LayerPreference</w:t>
      </w:r>
      <w:proofErr w:type="spellEnd"/>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rPr>
          <w:rFonts w:eastAsia="宋体"/>
          <w:i/>
          <w:lang w:eastAsia="en-US"/>
        </w:rPr>
        <w:t xml:space="preserve">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rPr>
          <w:rFonts w:eastAsia="宋体"/>
          <w:i/>
          <w:lang w:eastAsia="en-US"/>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minSchedulingOffsetPreference</w:t>
      </w:r>
      <w:proofErr w:type="spellEnd"/>
      <w:r w:rsidRPr="00EB5E4D">
        <w:rPr>
          <w:i/>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proofErr w:type="spellStart"/>
      <w:r w:rsidRPr="00EB5E4D">
        <w:rPr>
          <w:i/>
        </w:rPr>
        <w:t>minSchedulingOffsetPreferenceProhibitTimer</w:t>
      </w:r>
      <w:proofErr w:type="spellEnd"/>
      <w:r w:rsidRPr="00EB5E4D">
        <w:rPr>
          <w:i/>
        </w:rPr>
        <w:t xml:space="preserve"> </w:t>
      </w:r>
      <w:r w:rsidRPr="00EB5E4D">
        <w:t>of the cell group;</w:t>
      </w:r>
    </w:p>
    <w:p w14:paraId="7BE3F17A" w14:textId="77777777" w:rsidR="00EB5E4D" w:rsidRPr="00EB5E4D" w:rsidRDefault="00EB5E4D" w:rsidP="00EB5E4D">
      <w:pPr>
        <w:ind w:left="1135" w:hanging="284"/>
      </w:pPr>
      <w:r w:rsidRPr="00EB5E4D">
        <w:lastRenderedPageBreak/>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minSchedulingOffsetPreference</w:t>
      </w:r>
      <w:proofErr w:type="spellEnd"/>
      <w:r w:rsidRPr="00EB5E4D">
        <w:rPr>
          <w:rFonts w:eastAsia="宋体"/>
          <w:i/>
          <w:lang w:eastAsia="en-US"/>
        </w:rPr>
        <w:t xml:space="preserve"> </w:t>
      </w:r>
      <w:r w:rsidRPr="00EB5E4D">
        <w:rPr>
          <w:rFonts w:eastAsia="宋体"/>
          <w:lang w:eastAsia="en-US"/>
        </w:rPr>
        <w:t xml:space="preserve">and/or </w:t>
      </w:r>
      <w:proofErr w:type="spellStart"/>
      <w:r w:rsidRPr="00EB5E4D">
        <w:rPr>
          <w:rFonts w:eastAsia="宋体"/>
          <w:i/>
          <w:lang w:eastAsia="en-US"/>
        </w:rPr>
        <w:t>minSchedulingOffsetPreferenceExt</w:t>
      </w:r>
      <w:proofErr w:type="spellEnd"/>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proofErr w:type="spellStart"/>
      <w:r w:rsidRPr="00EB5E4D">
        <w:rPr>
          <w:i/>
        </w:rPr>
        <w:t>connectedReporting</w:t>
      </w:r>
      <w:proofErr w:type="spellEnd"/>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proofErr w:type="spellStart"/>
      <w:r w:rsidRPr="00EB5E4D">
        <w:rPr>
          <w:i/>
        </w:rPr>
        <w:t>releasePreferenceProhibitTimer</w:t>
      </w:r>
      <w:proofErr w:type="spellEnd"/>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communication:</w:t>
      </w:r>
    </w:p>
    <w:p w14:paraId="1AE0A6F9" w14:textId="77777777" w:rsidR="00EB5E4D" w:rsidRPr="00EB5E4D" w:rsidRDefault="00EB5E4D" w:rsidP="00EB5E4D">
      <w:pPr>
        <w:ind w:left="852" w:hanging="284"/>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rFonts w:eastAsia="MS Mincho"/>
          <w:i/>
          <w:iCs/>
          <w:lang w:eastAsia="en-US"/>
        </w:rPr>
        <w:t>UEAssistanceInformation</w:t>
      </w:r>
      <w:proofErr w:type="spellEnd"/>
      <w:r w:rsidRPr="00EB5E4D">
        <w:rPr>
          <w:rFonts w:eastAsia="MS Mincho"/>
          <w:lang w:eastAsia="en-US"/>
        </w:rPr>
        <w:t xml:space="preserve"> message with </w:t>
      </w:r>
      <w:proofErr w:type="spellStart"/>
      <w:r w:rsidRPr="00EB5E4D">
        <w:rPr>
          <w:rFonts w:eastAsia="MS Mincho"/>
          <w:i/>
          <w:iCs/>
          <w:lang w:eastAsia="en-US"/>
        </w:rPr>
        <w:t>referenceTimeInfoPreference</w:t>
      </w:r>
      <w:proofErr w:type="spellEnd"/>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including </w:t>
      </w:r>
      <w:proofErr w:type="spellStart"/>
      <w:r w:rsidRPr="00EB5E4D">
        <w:rPr>
          <w:rFonts w:eastAsia="MS Mincho"/>
          <w:i/>
          <w:iCs/>
          <w:lang w:eastAsia="en-US"/>
        </w:rPr>
        <w:t>referenceTimeInfoPreference</w:t>
      </w:r>
      <w:proofErr w:type="spellEnd"/>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proofErr w:type="spellStart"/>
      <w:r w:rsidRPr="00EB5E4D">
        <w:rPr>
          <w:i/>
          <w:iCs/>
        </w:rPr>
        <w:t>UEAssistanceInformation</w:t>
      </w:r>
      <w:proofErr w:type="spellEnd"/>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109"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rPr>
        <w:t>UEAssistanceInformation</w:t>
      </w:r>
      <w:proofErr w:type="spellEnd"/>
      <w:r w:rsidRPr="00EB5E4D">
        <w:rPr>
          <w:rFonts w:eastAsia="MS Mincho"/>
        </w:rPr>
        <w:t xml:space="preserve">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proofErr w:type="spellStart"/>
      <w:r w:rsidRPr="00EB5E4D">
        <w:rPr>
          <w:i/>
        </w:rPr>
        <w:t>musim-LeaveWithoutResponseTimer</w:t>
      </w:r>
      <w:proofErr w:type="spellEnd"/>
      <w:r w:rsidRPr="00EB5E4D">
        <w:rPr>
          <w:rFonts w:eastAsia="MS Mincho"/>
        </w:rPr>
        <w:t>;</w:t>
      </w:r>
    </w:p>
    <w:p w14:paraId="3B2EAA7C" w14:textId="77777777" w:rsidR="00EB5E4D" w:rsidRPr="00EB5E4D" w:rsidRDefault="00EB5E4D" w:rsidP="00EB5E4D">
      <w:pPr>
        <w:ind w:left="568" w:hanging="284"/>
        <w:rPr>
          <w:rFonts w:eastAsia="宋体"/>
        </w:rPr>
      </w:pPr>
      <w:r w:rsidRPr="00EB5E4D">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proofErr w:type="spellStart"/>
      <w:r w:rsidRPr="00EB5E4D">
        <w:rPr>
          <w:rFonts w:eastAsia="MS Mincho"/>
          <w:i/>
          <w:iCs/>
        </w:rPr>
        <w:t>UEAssistanceInformation</w:t>
      </w:r>
      <w:proofErr w:type="spellEnd"/>
      <w:r w:rsidRPr="00EB5E4D">
        <w:rPr>
          <w:rFonts w:eastAsia="MS Mincho"/>
          <w:i/>
          <w:iCs/>
        </w:rPr>
        <w:t xml:space="preserve"> </w:t>
      </w:r>
      <w:r w:rsidRPr="00EB5E4D">
        <w:t>message with</w:t>
      </w:r>
      <w:r w:rsidRPr="00EB5E4D">
        <w:rPr>
          <w:rFonts w:eastAsia="MS Mincho"/>
        </w:rPr>
        <w:t xml:space="preserve"> </w:t>
      </w:r>
      <w:proofErr w:type="spellStart"/>
      <w:r w:rsidRPr="00EB5E4D">
        <w:rPr>
          <w:i/>
          <w:iCs/>
        </w:rPr>
        <w:t>musim-GapPreferenceList</w:t>
      </w:r>
      <w:proofErr w:type="spellEnd"/>
      <w:r w:rsidRPr="00EB5E4D">
        <w:rPr>
          <w:rFonts w:eastAsia="等线"/>
        </w:rPr>
        <w:t xml:space="preserve"> and/or</w:t>
      </w:r>
      <w:r w:rsidRPr="00EB5E4D">
        <w:rPr>
          <w:rFonts w:eastAsia="MS Mincho"/>
          <w:i/>
          <w:iCs/>
        </w:rPr>
        <w:t xml:space="preserve"> </w:t>
      </w:r>
      <w:proofErr w:type="spellStart"/>
      <w:r w:rsidRPr="00EB5E4D">
        <w:rPr>
          <w:rFonts w:eastAsia="MS Mincho"/>
          <w:i/>
          <w:iCs/>
        </w:rPr>
        <w:t>musim-GapPriorityPreferenceList</w:t>
      </w:r>
      <w:proofErr w:type="spellEnd"/>
      <w:r w:rsidRPr="00EB5E4D">
        <w:rPr>
          <w:rFonts w:eastAsia="MS Mincho"/>
        </w:rPr>
        <w:t xml:space="preserve"> </w:t>
      </w:r>
      <w:r w:rsidRPr="00EB5E4D">
        <w:rPr>
          <w:rFonts w:eastAsia="MS Mincho"/>
          <w:iCs/>
        </w:rPr>
        <w:t xml:space="preserve">and/or </w:t>
      </w:r>
      <w:proofErr w:type="spellStart"/>
      <w:r w:rsidRPr="00EB5E4D">
        <w:rPr>
          <w:rFonts w:eastAsia="MS Mincho"/>
          <w:i/>
          <w:iCs/>
        </w:rPr>
        <w:t>musim</w:t>
      </w:r>
      <w:r w:rsidRPr="00EB5E4D">
        <w:rPr>
          <w:rFonts w:eastAsia="等线"/>
          <w:i/>
          <w:iCs/>
        </w:rPr>
        <w:t>-</w:t>
      </w:r>
      <w:r w:rsidRPr="00EB5E4D">
        <w:rPr>
          <w:rFonts w:eastAsia="MS Mincho"/>
          <w:i/>
          <w:iCs/>
        </w:rPr>
        <w:t>GapKeepPreference</w:t>
      </w:r>
      <w:proofErr w:type="spellEnd"/>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proofErr w:type="spellStart"/>
      <w:r w:rsidRPr="00EB5E4D">
        <w:rPr>
          <w:i/>
          <w:iCs/>
        </w:rPr>
        <w:t>musim-GapPreferenceList</w:t>
      </w:r>
      <w:proofErr w:type="spellEnd"/>
      <w:r w:rsidRPr="00EB5E4D">
        <w:t xml:space="preserve"> </w:t>
      </w:r>
      <w:r w:rsidRPr="00EB5E4D">
        <w:rPr>
          <w:rFonts w:eastAsia="等线"/>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is different from the one indicated in the last transmission of the </w:t>
      </w:r>
      <w:proofErr w:type="spellStart"/>
      <w:r w:rsidRPr="00EB5E4D">
        <w:rPr>
          <w:i/>
          <w:iCs/>
        </w:rPr>
        <w:lastRenderedPageBreak/>
        <w:t>UEAssistanceInformation</w:t>
      </w:r>
      <w:proofErr w:type="spellEnd"/>
      <w:r w:rsidRPr="00EB5E4D">
        <w:rPr>
          <w:i/>
          <w:iCs/>
        </w:rPr>
        <w:t xml:space="preserve"> </w:t>
      </w:r>
      <w:r w:rsidRPr="00EB5E4D">
        <w:t xml:space="preserve">message including </w:t>
      </w:r>
      <w:proofErr w:type="spellStart"/>
      <w:r w:rsidRPr="00EB5E4D">
        <w:rPr>
          <w:i/>
          <w:iCs/>
        </w:rPr>
        <w:t>musim-GapPreferenceList</w:t>
      </w:r>
      <w:proofErr w:type="spellEnd"/>
      <w:r w:rsidRPr="00EB5E4D">
        <w:rPr>
          <w:rFonts w:eastAsia="等线"/>
        </w:rPr>
        <w:t xml:space="preserve"> and/or</w:t>
      </w:r>
      <w:r w:rsidRPr="00EB5E4D">
        <w:rPr>
          <w:i/>
          <w:iCs/>
        </w:rPr>
        <w:t xml:space="preserve">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proofErr w:type="spellStart"/>
      <w:r w:rsidRPr="00EB5E4D">
        <w:rPr>
          <w:i/>
          <w:iCs/>
          <w:bdr w:val="none" w:sz="0" w:space="0" w:color="auto" w:frame="1"/>
        </w:rPr>
        <w:t>UEAssistanceInformation</w:t>
      </w:r>
      <w:proofErr w:type="spellEnd"/>
      <w:r w:rsidRPr="00EB5E4D">
        <w:rPr>
          <w:bdr w:val="none" w:sz="0" w:space="0" w:color="auto" w:frame="1"/>
        </w:rPr>
        <w:t xml:space="preserve"> message in accordance with 5.7.4.3 to provide the current </w:t>
      </w:r>
      <w:proofErr w:type="spellStart"/>
      <w:r w:rsidRPr="00EB5E4D">
        <w:rPr>
          <w:i/>
          <w:iCs/>
          <w:bdr w:val="none" w:sz="0" w:space="0" w:color="auto" w:frame="1"/>
        </w:rPr>
        <w:t>musim-GapPreferenceList</w:t>
      </w:r>
      <w:proofErr w:type="spellEnd"/>
      <w:r w:rsidRPr="00EB5E4D">
        <w:rPr>
          <w:bdr w:val="none" w:sz="0" w:space="0" w:color="auto" w:frame="1"/>
        </w:rPr>
        <w:t xml:space="preserve"> and/or </w:t>
      </w:r>
      <w:proofErr w:type="spellStart"/>
      <w:r w:rsidRPr="00EB5E4D">
        <w:rPr>
          <w:i/>
          <w:iCs/>
        </w:rPr>
        <w:t>musim-GapPriorityPreferenceList</w:t>
      </w:r>
      <w:proofErr w:type="spellEnd"/>
      <w:r w:rsidRPr="00EB5E4D">
        <w:rPr>
          <w:rFonts w:ascii="inherit" w:hAnsi="inherit"/>
          <w:i/>
          <w:iCs/>
          <w:bdr w:val="none" w:sz="0" w:space="0" w:color="auto" w:frame="1"/>
        </w:rPr>
        <w:t xml:space="preserve"> </w:t>
      </w:r>
      <w:r w:rsidRPr="00EB5E4D">
        <w:rPr>
          <w:bdr w:val="none" w:sz="0" w:space="0" w:color="auto" w:frame="1"/>
        </w:rPr>
        <w:t xml:space="preserve">and/or </w:t>
      </w:r>
      <w:proofErr w:type="spellStart"/>
      <w:r w:rsidRPr="00EB5E4D">
        <w:rPr>
          <w:i/>
          <w:iCs/>
        </w:rPr>
        <w:t>musim-GapKeepPreference</w:t>
      </w:r>
      <w:proofErr w:type="spellEnd"/>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proofErr w:type="spellStart"/>
      <w:r w:rsidRPr="00EB5E4D">
        <w:rPr>
          <w:i/>
          <w:iCs/>
          <w:bdr w:val="none" w:sz="0" w:space="0" w:color="auto" w:frame="1"/>
        </w:rPr>
        <w:t>musim-GapProhibitTimer</w:t>
      </w:r>
      <w:proofErr w:type="spellEnd"/>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proofErr w:type="spellStart"/>
      <w:r w:rsidRPr="00EB5E4D">
        <w:rPr>
          <w:i/>
        </w:rPr>
        <w:t>UEAssistanceInformation</w:t>
      </w:r>
      <w:proofErr w:type="spellEnd"/>
      <w:r w:rsidRPr="00EB5E4D">
        <w:t xml:space="preserve"> message with </w:t>
      </w:r>
      <w:proofErr w:type="spellStart"/>
      <w:r w:rsidRPr="00EB5E4D">
        <w:rPr>
          <w:i/>
        </w:rPr>
        <w:t>musim-GapPreferenceList</w:t>
      </w:r>
      <w:proofErr w:type="spellEnd"/>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proofErr w:type="spellStart"/>
      <w:r w:rsidRPr="00EB5E4D">
        <w:rPr>
          <w:i/>
        </w:rPr>
        <w:t>musim-GapPreferenceList</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musim-GapPreferenceList</w:t>
      </w:r>
      <w:proofErr w:type="spellEnd"/>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proofErr w:type="spellStart"/>
      <w:r w:rsidRPr="00EB5E4D">
        <w:rPr>
          <w:i/>
        </w:rPr>
        <w:t>musim-GapProhibitTimer</w:t>
      </w:r>
      <w:proofErr w:type="spellEnd"/>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proofErr w:type="spellStart"/>
      <w:r w:rsidRPr="00EB5E4D">
        <w:rPr>
          <w:i/>
          <w:iCs/>
        </w:rPr>
        <w:t>UEAssistanceInformation</w:t>
      </w:r>
      <w:proofErr w:type="spellEnd"/>
      <w:r w:rsidRPr="00EB5E4D">
        <w:t xml:space="preserve"> message if the difference between the current </w:t>
      </w:r>
      <w:proofErr w:type="spellStart"/>
      <w:r w:rsidRPr="00EB5E4D">
        <w:rPr>
          <w:i/>
        </w:rPr>
        <w:t>musim-GapPreferenceList</w:t>
      </w:r>
      <w:proofErr w:type="spellEnd"/>
      <w:r w:rsidRPr="00EB5E4D">
        <w:t xml:space="preserve"> and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w:t>
      </w:r>
      <w:proofErr w:type="spellEnd"/>
      <w:r w:rsidRPr="00EB5E4D">
        <w:rPr>
          <w:i/>
        </w:rPr>
        <w:t>-Cell-SCG-</w:t>
      </w:r>
      <w:proofErr w:type="spellStart"/>
      <w:r w:rsidRPr="00EB5E4D">
        <w:rPr>
          <w:i/>
        </w:rPr>
        <w:t>ToRelease</w:t>
      </w:r>
      <w:proofErr w:type="spellEnd"/>
      <w:r w:rsidRPr="00EB5E4D">
        <w:rPr>
          <w:i/>
        </w:rPr>
        <w:t xml:space="preserve"> and/or </w:t>
      </w:r>
      <w:proofErr w:type="spellStart"/>
      <w:r w:rsidRPr="00EB5E4D">
        <w:rPr>
          <w:i/>
        </w:rPr>
        <w:t>musim-CellToAffectList</w:t>
      </w:r>
      <w:proofErr w:type="spellEnd"/>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proofErr w:type="spellStart"/>
      <w:r w:rsidRPr="00EB5E4D">
        <w:rPr>
          <w:i/>
        </w:rPr>
        <w:t>musim-WaitTimer</w:t>
      </w:r>
      <w:proofErr w:type="spellEnd"/>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proofErr w:type="spellStart"/>
      <w:r w:rsidRPr="00EB5E4D">
        <w:rPr>
          <w:i/>
          <w:iCs/>
        </w:rPr>
        <w:t>musim-CandidateBandList</w:t>
      </w:r>
      <w:proofErr w:type="spellEnd"/>
      <w:r w:rsidRPr="00EB5E4D">
        <w:t xml:space="preserve"> or if the UE has temporary capability restriction on the maximum CC number, and the UE did not transmit a </w:t>
      </w:r>
      <w:proofErr w:type="spellStart"/>
      <w:r w:rsidRPr="00EB5E4D">
        <w:rPr>
          <w:i/>
        </w:rPr>
        <w:t>UEAssistanceInformation</w:t>
      </w:r>
      <w:proofErr w:type="spellEnd"/>
      <w:r w:rsidRPr="00EB5E4D">
        <w:t xml:space="preserve"> message with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t xml:space="preserve"> and/or </w:t>
      </w:r>
      <w:proofErr w:type="spellStart"/>
      <w:r w:rsidRPr="00EB5E4D">
        <w:rPr>
          <w:i/>
          <w:iCs/>
        </w:rPr>
        <w:t>musim-MaxCC</w:t>
      </w:r>
      <w:proofErr w:type="spellEnd"/>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musim-AffectedBandsList</w:t>
      </w:r>
      <w:proofErr w:type="spellEnd"/>
      <w:r w:rsidRPr="00EB5E4D">
        <w:rPr>
          <w:i/>
        </w:rPr>
        <w:t xml:space="preserve"> </w:t>
      </w:r>
      <w:r w:rsidRPr="00EB5E4D">
        <w:rPr>
          <w:iCs/>
        </w:rPr>
        <w:t xml:space="preserve">and/or </w:t>
      </w:r>
      <w:proofErr w:type="spellStart"/>
      <w:r w:rsidRPr="00EB5E4D">
        <w:rPr>
          <w:i/>
        </w:rPr>
        <w:t>musim-AvoidedBandsList</w:t>
      </w:r>
      <w:proofErr w:type="spellEnd"/>
      <w:r w:rsidRPr="00EB5E4D" w:rsidDel="00396235">
        <w:rPr>
          <w:i/>
        </w:rPr>
        <w:t xml:space="preserve"> </w:t>
      </w:r>
      <w:r w:rsidRPr="00EB5E4D">
        <w:t xml:space="preserve">and/or </w:t>
      </w:r>
      <w:proofErr w:type="spellStart"/>
      <w:r w:rsidRPr="00EB5E4D">
        <w:rPr>
          <w:i/>
          <w:iCs/>
        </w:rPr>
        <w:t>musim-MaxCC</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musim-CapRestriction</w:t>
      </w:r>
      <w:proofErr w:type="spellEnd"/>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rPr>
          <w:rFonts w:eastAsia="等线"/>
          <w:iCs/>
        </w:rPr>
        <w:t xml:space="preserve"> </w:t>
      </w:r>
      <w:r w:rsidRPr="00EB5E4D">
        <w:t xml:space="preserve">and/or </w:t>
      </w:r>
      <w:proofErr w:type="spellStart"/>
      <w:r w:rsidRPr="00EB5E4D">
        <w:rPr>
          <w:i/>
          <w:iCs/>
        </w:rPr>
        <w:t>musim-Max</w:t>
      </w:r>
      <w:r w:rsidRPr="00EB5E4D">
        <w:rPr>
          <w:rFonts w:eastAsia="等线"/>
          <w:i/>
          <w:iCs/>
        </w:rPr>
        <w:t>C</w:t>
      </w:r>
      <w:r w:rsidRPr="00EB5E4D">
        <w:rPr>
          <w:i/>
          <w:iCs/>
        </w:rPr>
        <w:t>C</w:t>
      </w:r>
      <w:proofErr w:type="spellEnd"/>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proofErr w:type="spellStart"/>
      <w:r w:rsidRPr="00EB5E4D">
        <w:rPr>
          <w:i/>
        </w:rPr>
        <w:t>musim-ProhibitTimer</w:t>
      </w:r>
      <w:proofErr w:type="spellEnd"/>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iCs/>
        </w:rPr>
        <w:t>musim-NeedForGapsInfoNR</w:t>
      </w:r>
      <w:proofErr w:type="spellEnd"/>
      <w:r w:rsidRPr="00EB5E4D">
        <w:t xml:space="preserve"> or </w:t>
      </w:r>
      <w:proofErr w:type="spellStart"/>
      <w:r w:rsidRPr="00EB5E4D">
        <w:rPr>
          <w:i/>
        </w:rPr>
        <w:t>RRCReconfigurationComplete</w:t>
      </w:r>
      <w:proofErr w:type="spellEnd"/>
      <w:r w:rsidRPr="00EB5E4D">
        <w:rPr>
          <w:i/>
        </w:rPr>
        <w:t xml:space="preserve"> </w:t>
      </w:r>
      <w:r w:rsidRPr="00EB5E4D">
        <w:t xml:space="preserve">message or </w:t>
      </w:r>
      <w:proofErr w:type="spellStart"/>
      <w:r w:rsidRPr="00EB5E4D">
        <w:rPr>
          <w:i/>
        </w:rPr>
        <w:t>RRCResumeComplete</w:t>
      </w:r>
      <w:proofErr w:type="spellEnd"/>
      <w:r w:rsidRPr="00EB5E4D">
        <w:rPr>
          <w:i/>
        </w:rPr>
        <w:t xml:space="preserve"> </w:t>
      </w:r>
      <w:r w:rsidRPr="00EB5E4D">
        <w:t xml:space="preserve">message including </w:t>
      </w:r>
      <w:proofErr w:type="spellStart"/>
      <w:r w:rsidRPr="00EB5E4D">
        <w:rPr>
          <w:i/>
          <w:iCs/>
        </w:rPr>
        <w:t>needForGapsInfoNR</w:t>
      </w:r>
      <w:proofErr w:type="spellEnd"/>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musim-NeedForGapsInfoNR</w:t>
      </w:r>
      <w:proofErr w:type="spellEnd"/>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proofErr w:type="spellStart"/>
      <w:r w:rsidRPr="00EB5E4D">
        <w:rPr>
          <w:i/>
        </w:rPr>
        <w:t>musim-CapRestrictionInd</w:t>
      </w:r>
      <w:proofErr w:type="spellEnd"/>
      <w:r w:rsidRPr="00EB5E4D">
        <w:t xml:space="preserve"> in the </w:t>
      </w:r>
      <w:proofErr w:type="spellStart"/>
      <w:r w:rsidRPr="00EB5E4D">
        <w:rPr>
          <w:i/>
        </w:rPr>
        <w:t>RRCSetupComplete</w:t>
      </w:r>
      <w:proofErr w:type="spellEnd"/>
      <w:r w:rsidRPr="00EB5E4D">
        <w:t xml:space="preserve"> message or </w:t>
      </w:r>
      <w:proofErr w:type="spellStart"/>
      <w:r w:rsidRPr="00EB5E4D">
        <w:rPr>
          <w:i/>
        </w:rPr>
        <w:t>RRCResumeComplete</w:t>
      </w:r>
      <w:proofErr w:type="spellEnd"/>
      <w:r w:rsidRPr="00EB5E4D">
        <w:t xml:space="preserve"> or </w:t>
      </w:r>
      <w:proofErr w:type="spellStart"/>
      <w:r w:rsidRPr="00EB5E4D">
        <w:rPr>
          <w:i/>
          <w:iCs/>
        </w:rPr>
        <w:t>RRCReestablishmentComplete</w:t>
      </w:r>
      <w:proofErr w:type="spellEnd"/>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lastRenderedPageBreak/>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rlm-MeasRelaxationState</w:t>
      </w:r>
      <w:proofErr w:type="spellEnd"/>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iCs/>
        </w:rPr>
        <w:t>rlm-MeasRelaxationState</w:t>
      </w:r>
      <w:proofErr w:type="spellEnd"/>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proofErr w:type="spellStart"/>
      <w:r w:rsidRPr="00EB5E4D">
        <w:rPr>
          <w:i/>
          <w:iCs/>
        </w:rPr>
        <w:t>rlm-RelaxtionReportingProhibitTimer</w:t>
      </w:r>
      <w:proofErr w:type="spellEnd"/>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bfd-</w:t>
      </w:r>
      <w:proofErr w:type="spellStart"/>
      <w:r w:rsidRPr="00EB5E4D">
        <w:rPr>
          <w:i/>
          <w:iCs/>
        </w:rPr>
        <w:t>MeasRelaxationState</w:t>
      </w:r>
      <w:proofErr w:type="spellEnd"/>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r w:rsidRPr="00EB5E4D">
        <w:rPr>
          <w:i/>
          <w:iCs/>
        </w:rPr>
        <w:t>bfd-</w:t>
      </w:r>
      <w:proofErr w:type="spellStart"/>
      <w:r w:rsidRPr="00EB5E4D">
        <w:rPr>
          <w:i/>
          <w:iCs/>
        </w:rPr>
        <w:t>MeasRelaxationState</w:t>
      </w:r>
      <w:proofErr w:type="spellEnd"/>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w:t>
      </w:r>
      <w:proofErr w:type="spellStart"/>
      <w:r w:rsidRPr="00EB5E4D">
        <w:rPr>
          <w:i/>
          <w:iCs/>
        </w:rPr>
        <w:t>RelaxtionReportingProhibitTimer</w:t>
      </w:r>
      <w:proofErr w:type="spellEnd"/>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nonSDT-DataIndication</w:t>
      </w:r>
      <w:proofErr w:type="spellEnd"/>
      <w:r w:rsidRPr="00EB5E4D">
        <w:rPr>
          <w:i/>
          <w:iCs/>
        </w:rPr>
        <w:t xml:space="preserve">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w:t>
      </w:r>
      <w:proofErr w:type="spellStart"/>
      <w:r w:rsidRPr="00EB5E4D">
        <w:rPr>
          <w:i/>
          <w:iCs/>
        </w:rPr>
        <w:t>nonSDT-DataIndication</w:t>
      </w:r>
      <w:proofErr w:type="spellEnd"/>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proofErr w:type="spellStart"/>
      <w:r w:rsidRPr="00EB5E4D">
        <w:rPr>
          <w:rFonts w:eastAsia="MS Mincho"/>
          <w:i/>
          <w:lang w:eastAsia="en-US"/>
        </w:rPr>
        <w:t>scg-DeactivationPreference</w:t>
      </w:r>
      <w:proofErr w:type="spellEnd"/>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proofErr w:type="spellStart"/>
      <w:r w:rsidRPr="00EB5E4D">
        <w:rPr>
          <w:rFonts w:eastAsia="MS Mincho"/>
          <w:i/>
          <w:lang w:eastAsia="en-US"/>
        </w:rPr>
        <w:t>scg-DeactivationPreference</w:t>
      </w:r>
      <w:proofErr w:type="spellEnd"/>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proofErr w:type="spellStart"/>
      <w:r w:rsidRPr="00EB5E4D">
        <w:rPr>
          <w:rFonts w:eastAsia="MS Mincho"/>
          <w:i/>
          <w:lang w:eastAsia="en-US"/>
        </w:rPr>
        <w:t>scg-DeactivationPreferenceProhibitTimer</w:t>
      </w:r>
      <w:proofErr w:type="spellEnd"/>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w:t>
      </w:r>
      <w:proofErr w:type="spellStart"/>
      <w:r w:rsidRPr="00EB5E4D">
        <w:rPr>
          <w:rFonts w:eastAsia="MS Mincho"/>
          <w:i/>
          <w:lang w:eastAsia="en-US"/>
        </w:rPr>
        <w:t>BearerConfig</w:t>
      </w:r>
      <w:proofErr w:type="spellEnd"/>
      <w:r w:rsidRPr="00EB5E4D">
        <w:rPr>
          <w:rFonts w:eastAsia="MS Mincho"/>
          <w:lang w:eastAsia="en-US"/>
        </w:rPr>
        <w:t xml:space="preserve"> in the </w:t>
      </w:r>
      <w:proofErr w:type="spellStart"/>
      <w:r w:rsidRPr="00EB5E4D">
        <w:rPr>
          <w:rFonts w:eastAsia="MS Mincho"/>
          <w:i/>
          <w:lang w:eastAsia="en-US"/>
        </w:rPr>
        <w:t>CellGroupConfig</w:t>
      </w:r>
      <w:proofErr w:type="spellEnd"/>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proofErr w:type="spellStart"/>
      <w:r w:rsidRPr="00EB5E4D">
        <w:t>T</w:t>
      </w:r>
      <w:r w:rsidRPr="00EB5E4D">
        <w:rPr>
          <w:vertAlign w:val="subscript"/>
        </w:rPr>
        <w:t>SearchDeltaP-StationaryConnected</w:t>
      </w:r>
      <w:proofErr w:type="spellEnd"/>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if the UE </w:t>
      </w:r>
      <w:r w:rsidRPr="00EB5E4D">
        <w:t xml:space="preserve">did not transmit a </w:t>
      </w:r>
      <w:proofErr w:type="spellStart"/>
      <w:r w:rsidRPr="00EB5E4D">
        <w:rPr>
          <w:i/>
          <w:iCs/>
        </w:rPr>
        <w:t>UEAssistanceInformation</w:t>
      </w:r>
      <w:proofErr w:type="spellEnd"/>
      <w:r w:rsidRPr="00EB5E4D">
        <w:t xml:space="preserve"> message with </w:t>
      </w:r>
      <w:proofErr w:type="spellStart"/>
      <w:r w:rsidRPr="00EB5E4D">
        <w:rPr>
          <w:i/>
          <w:iCs/>
        </w:rPr>
        <w:t>rrm-MeasRelaxationFulfilment</w:t>
      </w:r>
      <w:proofErr w:type="spellEnd"/>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proofErr w:type="spellStart"/>
      <w:r w:rsidRPr="00EB5E4D">
        <w:rPr>
          <w:i/>
          <w:iCs/>
        </w:rPr>
        <w:t>UEAssistanceInformation</w:t>
      </w:r>
      <w:proofErr w:type="spellEnd"/>
      <w:r w:rsidRPr="00EB5E4D">
        <w:t xml:space="preserve"> message indicated the</w:t>
      </w:r>
      <w:r w:rsidRPr="00EB5E4D">
        <w:rPr>
          <w:rFonts w:eastAsia="MS Mincho"/>
        </w:rPr>
        <w:t xml:space="preserve"> criterion in 5.7.4.4</w:t>
      </w:r>
      <w:r w:rsidRPr="00EB5E4D">
        <w:t xml:space="preserve"> is not fulfilled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proofErr w:type="spellStart"/>
      <w:r w:rsidRPr="00EB5E4D">
        <w:rPr>
          <w:i/>
          <w:iCs/>
        </w:rPr>
        <w:t>UEAssistanceInformation</w:t>
      </w:r>
      <w:proofErr w:type="spellEnd"/>
      <w:r w:rsidRPr="00EB5E4D">
        <w:t xml:space="preserve"> message indicated fulfilment of the criterion in 5.7.4.4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proofErr w:type="spellStart"/>
      <w:r w:rsidRPr="00EB5E4D">
        <w:rPr>
          <w:i/>
          <w:iCs/>
        </w:rPr>
        <w:t>propagationDelayDifference</w:t>
      </w:r>
      <w:proofErr w:type="spellEnd"/>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proofErr w:type="spellStart"/>
      <w:r w:rsidRPr="00EB5E4D">
        <w:rPr>
          <w:i/>
          <w:iCs/>
        </w:rPr>
        <w:t>neighCellInfoList</w:t>
      </w:r>
      <w:proofErr w:type="spellEnd"/>
      <w:r w:rsidRPr="00EB5E4D">
        <w:rPr>
          <w:rFonts w:eastAsia="MS Mincho"/>
          <w:lang w:eastAsia="en-US"/>
        </w:rPr>
        <w:t xml:space="preserve">, if the service link propagation delay difference between serving cell and the neighbour cell has changed more than </w:t>
      </w:r>
      <w:proofErr w:type="spellStart"/>
      <w:r w:rsidRPr="00EB5E4D">
        <w:rPr>
          <w:i/>
          <w:iCs/>
        </w:rPr>
        <w:t>threshPropDelayDiff</w:t>
      </w:r>
      <w:proofErr w:type="spellEnd"/>
      <w:r w:rsidRPr="00EB5E4D">
        <w:rPr>
          <w:rFonts w:eastAsia="MS Mincho"/>
          <w:lang w:eastAsia="en-US"/>
        </w:rPr>
        <w:t xml:space="preserve">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including </w:t>
      </w:r>
      <w:proofErr w:type="spellStart"/>
      <w:r w:rsidRPr="00EB5E4D">
        <w:rPr>
          <w:i/>
          <w:iCs/>
        </w:rPr>
        <w:t>propagationDelayDifference</w:t>
      </w:r>
      <w:proofErr w:type="spellEnd"/>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service link propagation delay difference between serving cell and each neighbour cell included in the </w:t>
      </w:r>
      <w:proofErr w:type="spellStart"/>
      <w:r w:rsidRPr="00EB5E4D">
        <w:rPr>
          <w:i/>
          <w:iCs/>
        </w:rPr>
        <w:t>neighCellInfoList</w:t>
      </w:r>
      <w:proofErr w:type="spellEnd"/>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proofErr w:type="spellStart"/>
      <w:r w:rsidRPr="00EB5E4D">
        <w:rPr>
          <w:rFonts w:eastAsia="宋体"/>
          <w:i/>
          <w:iCs/>
        </w:rPr>
        <w:t>flightPathUpdateDistanceThr</w:t>
      </w:r>
      <w:proofErr w:type="spellEnd"/>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proofErr w:type="spellStart"/>
      <w:r w:rsidRPr="00EB5E4D">
        <w:rPr>
          <w:rFonts w:eastAsia="宋体"/>
          <w:i/>
          <w:iCs/>
        </w:rPr>
        <w:t>flightPathUpdateDistanceThr</w:t>
      </w:r>
      <w:proofErr w:type="spellEnd"/>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proofErr w:type="spellStart"/>
      <w:r w:rsidRPr="00EB5E4D">
        <w:rPr>
          <w:rFonts w:eastAsia="宋体"/>
          <w:i/>
          <w:iCs/>
        </w:rPr>
        <w:t>flightPathUpdateTimeThr</w:t>
      </w:r>
      <w:proofErr w:type="spellEnd"/>
      <w:r w:rsidRPr="00EB5E4D">
        <w:rPr>
          <w:rFonts w:eastAsia="宋体"/>
          <w:i/>
          <w:iCs/>
        </w:rPr>
        <w:t xml:space="preserve">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EB5E4D">
        <w:rPr>
          <w:rFonts w:eastAsia="宋体"/>
          <w:i/>
          <w:iCs/>
        </w:rPr>
        <w:t>flightPathUpdateTimeThr</w:t>
      </w:r>
      <w:proofErr w:type="spellEnd"/>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initiate transmission of the </w:t>
      </w:r>
      <w:proofErr w:type="spellStart"/>
      <w:r w:rsidRPr="00EB5E4D">
        <w:rPr>
          <w:rFonts w:eastAsia="宋体"/>
          <w:i/>
          <w:iCs/>
          <w:lang w:eastAsia="en-US"/>
        </w:rPr>
        <w:t>UEAssistanceInformation</w:t>
      </w:r>
      <w:proofErr w:type="spellEnd"/>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proofErr w:type="spellStart"/>
      <w:r w:rsidRPr="00EB5E4D">
        <w:rPr>
          <w:i/>
          <w:iCs/>
        </w:rPr>
        <w:t>flightPathUpdateDistanceThr</w:t>
      </w:r>
      <w:proofErr w:type="spellEnd"/>
      <w:r w:rsidRPr="00EB5E4D">
        <w:t xml:space="preserve"> nor </w:t>
      </w:r>
      <w:proofErr w:type="spellStart"/>
      <w:r w:rsidRPr="00EB5E4D">
        <w:rPr>
          <w:i/>
          <w:iCs/>
        </w:rPr>
        <w:t>flightPathUpdateTimeThr</w:t>
      </w:r>
      <w:proofErr w:type="spellEnd"/>
      <w:r w:rsidRPr="00EB5E4D">
        <w:t xml:space="preserve"> is configured, it is up to UE implementation whether to </w:t>
      </w:r>
      <w:r w:rsidRPr="00EB5E4D">
        <w:rPr>
          <w:rFonts w:eastAsia="MS Mincho"/>
        </w:rPr>
        <w:t xml:space="preserve">initiate transmission of the </w:t>
      </w:r>
      <w:proofErr w:type="spellStart"/>
      <w:r w:rsidRPr="00EB5E4D">
        <w:rPr>
          <w:i/>
          <w:iCs/>
        </w:rPr>
        <w:t>UEAssistanceInformation</w:t>
      </w:r>
      <w:proofErr w:type="spellEnd"/>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r w:rsidRPr="00EB5E4D">
        <w:rPr>
          <w:i/>
          <w:iCs/>
        </w:rPr>
        <w:t>ul-</w:t>
      </w:r>
      <w:proofErr w:type="spellStart"/>
      <w:r w:rsidRPr="00EB5E4D">
        <w:rPr>
          <w:i/>
          <w:iCs/>
        </w:rPr>
        <w:t>TrafficInfo</w:t>
      </w:r>
      <w:proofErr w:type="spellEnd"/>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proofErr w:type="spellStart"/>
      <w:r w:rsidRPr="00EB5E4D">
        <w:rPr>
          <w:rFonts w:eastAsia="MS Mincho"/>
          <w:i/>
          <w:lang w:eastAsia="en-US"/>
        </w:rPr>
        <w:t>UEAssistanceInformation</w:t>
      </w:r>
      <w:proofErr w:type="spellEnd"/>
      <w:r w:rsidRPr="00EB5E4D">
        <w:rPr>
          <w:rFonts w:eastAsia="MS Mincho"/>
          <w:i/>
          <w:lang w:eastAsia="en-US"/>
        </w:rPr>
        <w:t xml:space="preserve"> </w:t>
      </w:r>
      <w:r w:rsidRPr="00EB5E4D">
        <w:rPr>
          <w:rFonts w:eastAsia="MS Mincho"/>
          <w:lang w:eastAsia="en-US"/>
        </w:rPr>
        <w:t xml:space="preserve">has changed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r w:rsidRPr="00EB5E4D">
        <w:rPr>
          <w:i/>
          <w:iCs/>
        </w:rPr>
        <w:t>ul-</w:t>
      </w:r>
      <w:proofErr w:type="spellStart"/>
      <w:r w:rsidRPr="00EB5E4D">
        <w:rPr>
          <w:i/>
          <w:iCs/>
        </w:rPr>
        <w:t>TrafficInfo</w:t>
      </w:r>
      <w:proofErr w:type="spellEnd"/>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proofErr w:type="spellStart"/>
      <w:r w:rsidRPr="00EB5E4D">
        <w:rPr>
          <w:rFonts w:eastAsia="MS Mincho"/>
          <w:i/>
          <w:lang w:eastAsia="en-US"/>
        </w:rPr>
        <w:t>burstArrivalTime</w:t>
      </w:r>
      <w:proofErr w:type="spellEnd"/>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proofErr w:type="spellStart"/>
      <w:r w:rsidRPr="00EB5E4D">
        <w:rPr>
          <w:rFonts w:eastAsia="宋体"/>
          <w:i/>
          <w:iCs/>
        </w:rPr>
        <w:t>UEAssistanceInformation</w:t>
      </w:r>
      <w:proofErr w:type="spellEnd"/>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proofErr w:type="spellStart"/>
      <w:r w:rsidRPr="00EB5E4D">
        <w:rPr>
          <w:rFonts w:eastAsia="宋体"/>
          <w:i/>
          <w:iCs/>
        </w:rPr>
        <w:t>UEAssistanceInformation</w:t>
      </w:r>
      <w:proofErr w:type="spellEnd"/>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2BB780B2" w14:textId="6D6BF12F" w:rsidR="00EB5E4D" w:rsidRDefault="00EB5E4D" w:rsidP="00EB5E4D">
      <w:pPr>
        <w:ind w:left="851" w:hanging="284"/>
        <w:rPr>
          <w:ins w:id="110" w:author="vivo-Chenli" w:date="2025-08-15T14:55:00Z"/>
        </w:rPr>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positioning;</w:t>
      </w:r>
    </w:p>
    <w:p w14:paraId="2A115731" w14:textId="77777777" w:rsidR="00525EFB" w:rsidRPr="008F41CF" w:rsidRDefault="00525EFB" w:rsidP="00525EFB">
      <w:pPr>
        <w:ind w:left="568" w:hanging="284"/>
        <w:rPr>
          <w:ins w:id="111" w:author="vivo-Chenli" w:date="2025-08-15T14:55:00Z"/>
        </w:rPr>
      </w:pPr>
      <w:ins w:id="112" w:author="vivo-Chenli" w:date="2025-08-15T14:55:00Z">
        <w:r w:rsidRPr="008F41CF">
          <w:t>1&gt;</w:t>
        </w:r>
        <w:r w:rsidRPr="008F41CF">
          <w:tab/>
          <w:t>if configured to provide its preference on</w:t>
        </w:r>
        <w:r>
          <w:t xml:space="preserve"> time offset for LP-WUS monitoring </w:t>
        </w:r>
        <w:r w:rsidRPr="008F41CF">
          <w:t>of a cell group:</w:t>
        </w:r>
      </w:ins>
    </w:p>
    <w:p w14:paraId="764AC478" w14:textId="77777777" w:rsidR="00525EFB" w:rsidRPr="008F41CF" w:rsidRDefault="00525EFB" w:rsidP="00525EFB">
      <w:pPr>
        <w:ind w:left="851" w:hanging="284"/>
        <w:rPr>
          <w:ins w:id="113" w:author="vivo-Chenli" w:date="2025-08-15T14:55:00Z"/>
        </w:rPr>
      </w:pPr>
      <w:ins w:id="114" w:author="vivo-Chenli" w:date="2025-08-15T14:55:00Z">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ins>
    </w:p>
    <w:p w14:paraId="2D602F59" w14:textId="77777777" w:rsidR="00525EFB" w:rsidRPr="008F41CF" w:rsidRDefault="00525EFB" w:rsidP="00525EFB">
      <w:pPr>
        <w:ind w:left="851" w:hanging="284"/>
        <w:rPr>
          <w:ins w:id="115" w:author="vivo-Chenli" w:date="2025-08-15T14:55:00Z"/>
        </w:rPr>
      </w:pPr>
      <w:ins w:id="116" w:author="vivo-Chenli" w:date="2025-08-15T14:55:00Z">
        <w:r w:rsidRPr="008F41CF">
          <w:t>2&gt;</w:t>
        </w:r>
        <w:r w:rsidRPr="008F41CF">
          <w:tab/>
          <w:t xml:space="preserve">if the current </w:t>
        </w:r>
        <w:proofErr w:type="spellStart"/>
        <w:r>
          <w:rPr>
            <w:i/>
            <w:iCs/>
          </w:rPr>
          <w:t>lpwus-O</w:t>
        </w:r>
        <w:r>
          <w:rPr>
            <w:i/>
          </w:rPr>
          <w:t>ffset</w:t>
        </w:r>
        <w:r w:rsidRPr="008F41CF">
          <w:rPr>
            <w:i/>
          </w:rPr>
          <w:t>Preference</w:t>
        </w:r>
        <w:proofErr w:type="spellEnd"/>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Pr>
            <w:i/>
            <w:iCs/>
          </w:rPr>
          <w:t>lpwus-O</w:t>
        </w:r>
        <w:r>
          <w:rPr>
            <w:i/>
          </w:rPr>
          <w:t>ffset</w:t>
        </w:r>
        <w:r w:rsidRPr="008F41CF">
          <w:rPr>
            <w:i/>
          </w:rPr>
          <w:t>Preference</w:t>
        </w:r>
        <w:proofErr w:type="spellEnd"/>
        <w:r w:rsidRPr="008F41CF">
          <w:t xml:space="preserve"> for the cell group and timer T346</w:t>
        </w:r>
        <w:r>
          <w:t>xx</w:t>
        </w:r>
        <w:r w:rsidRPr="008F41CF">
          <w:t xml:space="preserve"> associated with the cell group is not running:</w:t>
        </w:r>
      </w:ins>
    </w:p>
    <w:p w14:paraId="5E0537A1" w14:textId="77777777" w:rsidR="00525EFB" w:rsidRPr="008F41CF" w:rsidRDefault="00525EFB" w:rsidP="00525EFB">
      <w:pPr>
        <w:ind w:left="1135" w:hanging="284"/>
        <w:rPr>
          <w:ins w:id="117" w:author="vivo-Chenli" w:date="2025-08-15T14:55:00Z"/>
        </w:rPr>
      </w:pPr>
      <w:ins w:id="118" w:author="vivo-Chenli" w:date="2025-08-15T14:55:00Z">
        <w:r w:rsidRPr="008F41CF">
          <w:t>3&gt;</w:t>
        </w:r>
        <w:r w:rsidRPr="008F41CF">
          <w:tab/>
          <w:t>start the timer T346</w:t>
        </w:r>
        <w:r>
          <w:t>xx</w:t>
        </w:r>
        <w:r w:rsidRPr="008F41CF">
          <w:t xml:space="preserve"> with the timer value set to the </w:t>
        </w:r>
        <w:proofErr w:type="spellStart"/>
        <w:r>
          <w:rPr>
            <w:i/>
            <w:iCs/>
          </w:rPr>
          <w:t>lpwus-O</w:t>
        </w:r>
        <w:r>
          <w:rPr>
            <w:i/>
          </w:rPr>
          <w:t>ffset</w:t>
        </w:r>
        <w:r w:rsidRPr="008F41CF">
          <w:rPr>
            <w:i/>
          </w:rPr>
          <w:t>PreferenceProhibitTimer</w:t>
        </w:r>
        <w:proofErr w:type="spellEnd"/>
        <w:r w:rsidRPr="008F41CF">
          <w:rPr>
            <w:i/>
          </w:rPr>
          <w:t xml:space="preserve"> </w:t>
        </w:r>
        <w:r w:rsidRPr="008F41CF">
          <w:t>of the cell group;</w:t>
        </w:r>
      </w:ins>
    </w:p>
    <w:p w14:paraId="09341493" w14:textId="77777777" w:rsidR="00525EFB" w:rsidRDefault="00525EFB" w:rsidP="00525EFB">
      <w:pPr>
        <w:ind w:left="1135" w:hanging="284"/>
        <w:rPr>
          <w:ins w:id="119" w:author="vivo-Chenli" w:date="2025-08-15T14:55:00Z"/>
        </w:rPr>
      </w:pPr>
      <w:ins w:id="120" w:author="vivo-Chenli" w:date="2025-08-15T14:55: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Pr>
            <w:i/>
            <w:iCs/>
          </w:rPr>
          <w:t>lpwus-O</w:t>
        </w:r>
        <w:r>
          <w:rPr>
            <w:i/>
          </w:rPr>
          <w:t>ffset</w:t>
        </w:r>
        <w:r w:rsidRPr="008F41CF">
          <w:rPr>
            <w:i/>
          </w:rPr>
          <w:t>Preference</w:t>
        </w:r>
        <w:proofErr w:type="spellEnd"/>
        <w:r>
          <w:t>.</w:t>
        </w:r>
      </w:ins>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121" w:name="_Toc193445757"/>
      <w:bookmarkStart w:id="122" w:name="_Toc193451562"/>
      <w:bookmarkStart w:id="123" w:name="_Toc193462827"/>
      <w:bookmarkStart w:id="124" w:name="_Toc201295114"/>
      <w:r w:rsidRPr="00EB5E4D">
        <w:rPr>
          <w:rFonts w:ascii="Arial" w:hAnsi="Arial"/>
          <w:sz w:val="24"/>
        </w:rPr>
        <w:t>5.7.4.3</w:t>
      </w:r>
      <w:r w:rsidRPr="00EB5E4D">
        <w:rPr>
          <w:rFonts w:ascii="Arial" w:hAnsi="Arial"/>
          <w:sz w:val="24"/>
        </w:rPr>
        <w:tab/>
        <w:t xml:space="preserve">Actions related to transmission of </w:t>
      </w:r>
      <w:proofErr w:type="spellStart"/>
      <w:r w:rsidRPr="00EB5E4D">
        <w:rPr>
          <w:rFonts w:ascii="Arial" w:hAnsi="Arial"/>
          <w:i/>
          <w:sz w:val="24"/>
        </w:rPr>
        <w:t>UEAssistanceInformation</w:t>
      </w:r>
      <w:proofErr w:type="spellEnd"/>
      <w:r w:rsidRPr="00EB5E4D">
        <w:rPr>
          <w:rFonts w:ascii="Arial" w:hAnsi="Arial"/>
          <w:sz w:val="24"/>
        </w:rPr>
        <w:t xml:space="preserve"> message</w:t>
      </w:r>
      <w:bookmarkEnd w:id="109"/>
      <w:bookmarkEnd w:id="121"/>
      <w:bookmarkEnd w:id="122"/>
      <w:bookmarkEnd w:id="123"/>
      <w:bookmarkEnd w:id="124"/>
    </w:p>
    <w:p w14:paraId="21C861FD"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proofErr w:type="spellStart"/>
      <w:r w:rsidRPr="00EB5E4D">
        <w:rPr>
          <w:i/>
          <w:iCs/>
        </w:rPr>
        <w:t>delay</w:t>
      </w:r>
      <w:r w:rsidRPr="00EB5E4D">
        <w:rPr>
          <w:i/>
          <w:iCs/>
          <w:lang w:eastAsia="ko-KR"/>
        </w:rPr>
        <w:t>Budget</w:t>
      </w:r>
      <w:r w:rsidRPr="00EB5E4D">
        <w:rPr>
          <w:i/>
          <w:iCs/>
        </w:rPr>
        <w:t>Report</w:t>
      </w:r>
      <w:proofErr w:type="spellEnd"/>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lastRenderedPageBreak/>
        <w:t>1&gt;</w:t>
      </w:r>
      <w:r w:rsidRPr="00EB5E4D">
        <w:tab/>
        <w:t xml:space="preserve">if transmission of the </w:t>
      </w:r>
      <w:proofErr w:type="spellStart"/>
      <w:r w:rsidRPr="00EB5E4D">
        <w:rPr>
          <w:i/>
        </w:rPr>
        <w:t>UEAssistanceInformation</w:t>
      </w:r>
      <w:proofErr w:type="spellEnd"/>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reducedMaxCCs</w:t>
      </w:r>
      <w:proofErr w:type="spellEnd"/>
      <w:r w:rsidRPr="00EB5E4D">
        <w:t xml:space="preserve"> in the </w:t>
      </w:r>
      <w:proofErr w:type="spellStart"/>
      <w:r w:rsidRPr="00EB5E4D">
        <w:rPr>
          <w:i/>
          <w:iCs/>
        </w:rPr>
        <w:t>OverheatingAssistance</w:t>
      </w:r>
      <w:proofErr w:type="spellEnd"/>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reducedCCsDL</w:t>
      </w:r>
      <w:proofErr w:type="spellEnd"/>
      <w:r w:rsidRPr="00EB5E4D">
        <w:t xml:space="preserve"> to the number of maximum </w:t>
      </w:r>
      <w:proofErr w:type="spellStart"/>
      <w:r w:rsidRPr="00EB5E4D">
        <w:t>SCells</w:t>
      </w:r>
      <w:proofErr w:type="spellEnd"/>
      <w:r w:rsidRPr="00EB5E4D">
        <w:t xml:space="preserve">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reducedCCsUL</w:t>
      </w:r>
      <w:proofErr w:type="spellEnd"/>
      <w:r w:rsidRPr="00EB5E4D">
        <w:t xml:space="preserve"> to the number of maximum </w:t>
      </w:r>
      <w:proofErr w:type="spellStart"/>
      <w:r w:rsidRPr="00EB5E4D">
        <w:t>SCells</w:t>
      </w:r>
      <w:proofErr w:type="spellEnd"/>
      <w:r w:rsidRPr="00EB5E4D">
        <w:t xml:space="preserve">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proofErr w:type="spellStart"/>
      <w:r w:rsidRPr="00EB5E4D">
        <w:rPr>
          <w:i/>
          <w:iCs/>
        </w:rPr>
        <w:t>OverheatingAssistance</w:t>
      </w:r>
      <w:proofErr w:type="spellEnd"/>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proofErr w:type="spellStart"/>
      <w:r w:rsidRPr="00EB5E4D">
        <w:rPr>
          <w:i/>
          <w:iCs/>
        </w:rPr>
        <w:t>OverheatingAssistance</w:t>
      </w:r>
      <w:proofErr w:type="spellEnd"/>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proofErr w:type="spellStart"/>
      <w:r w:rsidRPr="00EB5E4D">
        <w:rPr>
          <w:i/>
          <w:iCs/>
        </w:rPr>
        <w:t>OverheatingAssistance</w:t>
      </w:r>
      <w:proofErr w:type="spellEnd"/>
      <w:r w:rsidRPr="00EB5E4D">
        <w:rPr>
          <w:i/>
          <w:iCs/>
        </w:rPr>
        <w:t xml:space="preserv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proofErr w:type="spellStart"/>
      <w:r w:rsidRPr="00EB5E4D">
        <w:rPr>
          <w:i/>
          <w:iCs/>
        </w:rPr>
        <w:t>OverheatingAssistance</w:t>
      </w:r>
      <w:proofErr w:type="spellEnd"/>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proofErr w:type="spellStart"/>
      <w:r w:rsidRPr="00EB5E4D">
        <w:rPr>
          <w:i/>
          <w:iCs/>
        </w:rPr>
        <w:t>OverheatingAssistance</w:t>
      </w:r>
      <w:proofErr w:type="spellEnd"/>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lastRenderedPageBreak/>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proofErr w:type="spellStart"/>
      <w:r w:rsidRPr="00EB5E4D">
        <w:rPr>
          <w:i/>
          <w:iCs/>
        </w:rPr>
        <w:t>OverheatingAssistance</w:t>
      </w:r>
      <w:proofErr w:type="spellEnd"/>
      <w:r w:rsidRPr="00EB5E4D">
        <w:rPr>
          <w:i/>
          <w:iCs/>
        </w:rPr>
        <w:t xml:space="preserv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reducedMaxCCs</w:t>
      </w:r>
      <w:proofErr w:type="spellEnd"/>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proofErr w:type="spellStart"/>
      <w:r w:rsidRPr="00EB5E4D">
        <w:rPr>
          <w:i/>
          <w:iCs/>
        </w:rPr>
        <w:t>OverheatingAssistance</w:t>
      </w:r>
      <w:proofErr w:type="spellEnd"/>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proofErr w:type="spellStart"/>
      <w:r w:rsidRPr="00EB5E4D">
        <w:rPr>
          <w:i/>
        </w:rPr>
        <w:t>candidateServingFreqListNR</w:t>
      </w:r>
      <w:proofErr w:type="spellEnd"/>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affectedCarrierFreqList</w:t>
      </w:r>
      <w:proofErr w:type="spellEnd"/>
      <w:r w:rsidRPr="00EB5E4D">
        <w:t xml:space="preserve"> with an entry for each affected carrier frequency included in </w:t>
      </w:r>
      <w:proofErr w:type="spellStart"/>
      <w:r w:rsidRPr="00EB5E4D">
        <w:rPr>
          <w:i/>
        </w:rPr>
        <w:t>candidateServingFreqListNR</w:t>
      </w:r>
      <w:proofErr w:type="spellEnd"/>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proofErr w:type="spellStart"/>
      <w:r w:rsidRPr="00EB5E4D">
        <w:rPr>
          <w:i/>
        </w:rPr>
        <w:t>affectedCarrierFreqList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proofErr w:type="spellStart"/>
      <w:r w:rsidRPr="00EB5E4D">
        <w:rPr>
          <w:rFonts w:eastAsia="宋体"/>
          <w:i/>
        </w:rPr>
        <w:t>candidateServingFreqListNR</w:t>
      </w:r>
      <w:proofErr w:type="spellEnd"/>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proofErr w:type="spellStart"/>
      <w:r w:rsidRPr="00EB5E4D">
        <w:rPr>
          <w:i/>
        </w:rPr>
        <w:t>victimSystemType</w:t>
      </w:r>
      <w:proofErr w:type="spellEnd"/>
      <w:r w:rsidRPr="00EB5E4D">
        <w:t xml:space="preserve"> for each UL CA or NR-DC combination included in </w:t>
      </w:r>
      <w:proofErr w:type="spellStart"/>
      <w:r w:rsidRPr="00EB5E4D">
        <w:rPr>
          <w:i/>
        </w:rPr>
        <w:t>affectedCarrierFreqCombList</w:t>
      </w:r>
      <w:proofErr w:type="spellEnd"/>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w:t>
      </w:r>
      <w:proofErr w:type="spellStart"/>
      <w:r w:rsidRPr="00EB5E4D">
        <w:rPr>
          <w:i/>
        </w:rPr>
        <w:t>victimSystemType</w:t>
      </w:r>
      <w:proofErr w:type="spellEnd"/>
      <w:r w:rsidRPr="00EB5E4D">
        <w:t xml:space="preserve"> to </w:t>
      </w:r>
      <w:proofErr w:type="spellStart"/>
      <w:r w:rsidRPr="00EB5E4D">
        <w:rPr>
          <w:i/>
        </w:rPr>
        <w:t>wlan</w:t>
      </w:r>
      <w:proofErr w:type="spellEnd"/>
      <w:r w:rsidRPr="00EB5E4D">
        <w:t xml:space="preserve"> or </w:t>
      </w:r>
      <w:proofErr w:type="spellStart"/>
      <w:r w:rsidRPr="00EB5E4D">
        <w:rPr>
          <w:i/>
        </w:rPr>
        <w:t>bluetooth</w:t>
      </w:r>
      <w:proofErr w:type="spellEnd"/>
      <w:r w:rsidRPr="00EB5E4D">
        <w:t>:</w:t>
      </w:r>
    </w:p>
    <w:p w14:paraId="0DE18722" w14:textId="77777777" w:rsidR="00EB5E4D" w:rsidRPr="00EB5E4D" w:rsidRDefault="00EB5E4D" w:rsidP="00EB5E4D">
      <w:pPr>
        <w:ind w:left="1418" w:hanging="284"/>
      </w:pPr>
      <w:r w:rsidRPr="00EB5E4D">
        <w:t>4&gt;</w:t>
      </w:r>
      <w:r w:rsidRPr="00EB5E4D">
        <w:tab/>
        <w:t xml:space="preserve">include </w:t>
      </w:r>
      <w:proofErr w:type="spellStart"/>
      <w:r w:rsidRPr="00EB5E4D">
        <w:rPr>
          <w:i/>
        </w:rPr>
        <w:t>affectedCarrierFreqCombList</w:t>
      </w:r>
      <w:proofErr w:type="spellEnd"/>
      <w:r w:rsidRPr="00EB5E4D">
        <w:t xml:space="preserve"> with an entry for each supported UL CA combination comprising of carrier frequencies included in </w:t>
      </w:r>
      <w:proofErr w:type="spellStart"/>
      <w:r w:rsidRPr="00EB5E4D">
        <w:rPr>
          <w:i/>
        </w:rPr>
        <w:t>candidateServingFreqListNR</w:t>
      </w:r>
      <w:proofErr w:type="spellEnd"/>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rPr>
        <w:t>affectedCarrierFreqCombList</w:t>
      </w:r>
      <w:proofErr w:type="spellEnd"/>
      <w:r w:rsidRPr="00EB5E4D">
        <w:t xml:space="preserve"> with an entry for each supported UL CA or NR-DC combination comprising of carrier frequencies included in </w:t>
      </w:r>
      <w:proofErr w:type="spellStart"/>
      <w:r w:rsidRPr="00EB5E4D">
        <w:rPr>
          <w:i/>
        </w:rPr>
        <w:t>candidateServingFreqListNR</w:t>
      </w:r>
      <w:proofErr w:type="spellEnd"/>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proofErr w:type="spellStart"/>
      <w:r w:rsidRPr="00EB5E4D">
        <w:rPr>
          <w:i/>
        </w:rPr>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affected </w:t>
      </w:r>
      <w:r w:rsidRPr="00EB5E4D">
        <w:t xml:space="preserve">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affectedCarrierFreqRangeList</w:t>
      </w:r>
      <w:proofErr w:type="spellEnd"/>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iCs/>
        </w:rPr>
        <w:t>affectedCarrierFreqRangeList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proofErr w:type="spellStart"/>
      <w:r w:rsidRPr="00EB5E4D">
        <w:rPr>
          <w:i/>
        </w:rPr>
        <w:t>candidateServingFreqRangeListNR</w:t>
      </w:r>
      <w:proofErr w:type="spellEnd"/>
      <w:r w:rsidRPr="00EB5E4D">
        <w:t xml:space="preserve">, and each affected frequency range in the UL CA or NR-DC combination overlapping with one candidate frequency range included in </w:t>
      </w:r>
      <w:proofErr w:type="spellStart"/>
      <w:r w:rsidRPr="00EB5E4D">
        <w:rPr>
          <w:i/>
        </w:rPr>
        <w:lastRenderedPageBreak/>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w:t>
      </w:r>
      <w:r w:rsidRPr="00EB5E4D">
        <w:t xml:space="preserve">affected 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affectedCarrierFreqRangeCombList</w:t>
      </w:r>
      <w:proofErr w:type="spellEnd"/>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affectedCarrierFreqRangeCombList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proofErr w:type="spellStart"/>
      <w:r w:rsidRPr="00EB5E4D">
        <w:rPr>
          <w:i/>
        </w:rPr>
        <w:t>affectedCarrierFreqRangeCombList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proofErr w:type="spellStart"/>
      <w:r w:rsidRPr="00EB5E4D">
        <w:rPr>
          <w:i/>
          <w:iCs/>
        </w:rPr>
        <w:t>candidateServingFreqListNR</w:t>
      </w:r>
      <w:proofErr w:type="spellEnd"/>
      <w:r w:rsidRPr="00EB5E4D">
        <w:t xml:space="preserve"> or candidate frequency range included in </w:t>
      </w:r>
      <w:proofErr w:type="spellStart"/>
      <w:r w:rsidRPr="00EB5E4D">
        <w:rPr>
          <w:i/>
          <w:iCs/>
        </w:rPr>
        <w:t>candidateServingFreqRangeListNR</w:t>
      </w:r>
      <w:proofErr w:type="spellEnd"/>
      <w:r w:rsidRPr="00EB5E4D">
        <w:t xml:space="preserve"> or one supported UL CA or NR-DC combination comprising of candidate carrier frequencies included in </w:t>
      </w:r>
      <w:proofErr w:type="spellStart"/>
      <w:r w:rsidRPr="00EB5E4D">
        <w:rPr>
          <w:i/>
          <w:iCs/>
        </w:rPr>
        <w:t>candidateServingFreqListNR</w:t>
      </w:r>
      <w:proofErr w:type="spellEnd"/>
      <w:r w:rsidRPr="00EB5E4D">
        <w:t xml:space="preserve"> or candidate frequency ranges included in </w:t>
      </w:r>
      <w:proofErr w:type="spellStart"/>
      <w:r w:rsidRPr="00EB5E4D">
        <w:rPr>
          <w:i/>
          <w:iCs/>
        </w:rPr>
        <w:t>candidateServingFreqRangeListNR</w:t>
      </w:r>
      <w:proofErr w:type="spellEnd"/>
      <w:r w:rsidRPr="00EB5E4D">
        <w:t xml:space="preserve">, the UE is experiencing IDC problems that it cannot solve by itself, and </w:t>
      </w:r>
      <w:proofErr w:type="spellStart"/>
      <w:r w:rsidRPr="00EB5E4D">
        <w:rPr>
          <w:i/>
        </w:rPr>
        <w:t>affectedCarrierFreqList</w:t>
      </w:r>
      <w:proofErr w:type="spellEnd"/>
      <w:r w:rsidRPr="00EB5E4D">
        <w:t xml:space="preserve"> or </w:t>
      </w:r>
      <w:proofErr w:type="spellStart"/>
      <w:r w:rsidRPr="00EB5E4D">
        <w:rPr>
          <w:i/>
        </w:rPr>
        <w:t>affectedCarrierFreqCombList</w:t>
      </w:r>
      <w:proofErr w:type="spellEnd"/>
      <w:r w:rsidRPr="00EB5E4D">
        <w:t xml:space="preserve"> or </w:t>
      </w:r>
      <w:proofErr w:type="spellStart"/>
      <w:r w:rsidRPr="00EB5E4D">
        <w:rPr>
          <w:i/>
        </w:rPr>
        <w:t>affectedCarrierFreqRangeList</w:t>
      </w:r>
      <w:proofErr w:type="spellEnd"/>
      <w:r w:rsidRPr="00EB5E4D">
        <w:t xml:space="preserve"> or</w:t>
      </w:r>
      <w:r w:rsidRPr="00EB5E4D">
        <w:rPr>
          <w:i/>
        </w:rPr>
        <w:t xml:space="preserve"> </w:t>
      </w:r>
      <w:proofErr w:type="spellStart"/>
      <w:r w:rsidRPr="00EB5E4D">
        <w:rPr>
          <w:i/>
        </w:rPr>
        <w:t>affectedCarrierFreqRangeCombList</w:t>
      </w:r>
      <w:proofErr w:type="spellEnd"/>
      <w:r w:rsidRPr="00EB5E4D">
        <w:t xml:space="preserve"> is included, and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proofErr w:type="spellStart"/>
      <w:r w:rsidRPr="00EB5E4D">
        <w:rPr>
          <w:i/>
          <w:iCs/>
        </w:rPr>
        <w:t>idc</w:t>
      </w:r>
      <w:proofErr w:type="spellEnd"/>
      <w:r w:rsidRPr="00EB5E4D">
        <w:rPr>
          <w:i/>
          <w:iCs/>
        </w:rPr>
        <w:t>-TDM-Assistance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proofErr w:type="spellStart"/>
      <w:r w:rsidRPr="00EB5E4D">
        <w:rPr>
          <w:i/>
        </w:rPr>
        <w:t>UEAssistanceInformation</w:t>
      </w:r>
      <w:proofErr w:type="spellEnd"/>
      <w:r w:rsidRPr="00EB5E4D">
        <w:t xml:space="preserve"> message to inform the IDC problems, the UE includes all IDC assistance information in the </w:t>
      </w:r>
      <w:proofErr w:type="spellStart"/>
      <w:r w:rsidRPr="00EB5E4D">
        <w:rPr>
          <w:i/>
        </w:rPr>
        <w:t>idc</w:t>
      </w:r>
      <w:proofErr w:type="spellEnd"/>
      <w:r w:rsidRPr="00EB5E4D">
        <w:rPr>
          <w:i/>
        </w:rPr>
        <w:t>-Assistance</w:t>
      </w:r>
      <w:r w:rsidRPr="00EB5E4D">
        <w:rPr>
          <w:iCs/>
        </w:rPr>
        <w:t xml:space="preserve"> (IDC FDM assistance </w:t>
      </w:r>
      <w:r w:rsidRPr="00EB5E4D">
        <w:t>information</w:t>
      </w:r>
      <w:r w:rsidRPr="00EB5E4D">
        <w:rPr>
          <w:iCs/>
        </w:rPr>
        <w:t xml:space="preserve">) or </w:t>
      </w:r>
      <w:proofErr w:type="spellStart"/>
      <w:r w:rsidRPr="00EB5E4D">
        <w:rPr>
          <w:i/>
        </w:rPr>
        <w:t>idc</w:t>
      </w:r>
      <w:proofErr w:type="spellEnd"/>
      <w:r w:rsidRPr="00EB5E4D">
        <w:rPr>
          <w:i/>
        </w:rPr>
        <w:t>-FDM-Assistance</w:t>
      </w:r>
      <w:r w:rsidRPr="00EB5E4D">
        <w:rPr>
          <w:iCs/>
        </w:rPr>
        <w:t xml:space="preserve"> (IDC enhanced FDM assistance </w:t>
      </w:r>
      <w:r w:rsidRPr="00EB5E4D">
        <w:t>information</w:t>
      </w:r>
      <w:r w:rsidRPr="00EB5E4D">
        <w:rPr>
          <w:iCs/>
        </w:rPr>
        <w:t xml:space="preserve">) or </w:t>
      </w:r>
      <w:proofErr w:type="spellStart"/>
      <w:r w:rsidRPr="00EB5E4D">
        <w:rPr>
          <w:i/>
        </w:rPr>
        <w:t>idc</w:t>
      </w:r>
      <w:proofErr w:type="spellEnd"/>
      <w:r w:rsidRPr="00EB5E4D">
        <w:rPr>
          <w:i/>
        </w:rPr>
        <w:t>-TDM-Assistance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proofErr w:type="spellStart"/>
      <w:r w:rsidRPr="00EB5E4D">
        <w:rPr>
          <w:i/>
        </w:rPr>
        <w:t>UEAssistanceInformation</w:t>
      </w:r>
      <w:proofErr w:type="spellEnd"/>
      <w:r w:rsidRPr="00EB5E4D">
        <w:t xml:space="preserve"> message (e.g. by not including the IDC assistance information in the </w:t>
      </w:r>
      <w:proofErr w:type="spellStart"/>
      <w:r w:rsidRPr="00EB5E4D">
        <w:rPr>
          <w:i/>
        </w:rPr>
        <w:t>idc</w:t>
      </w:r>
      <w:proofErr w:type="spellEnd"/>
      <w:r w:rsidRPr="00EB5E4D">
        <w:rPr>
          <w:i/>
        </w:rPr>
        <w:t>-Assistance</w:t>
      </w:r>
      <w:r w:rsidRPr="00EB5E4D">
        <w:rPr>
          <w:iCs/>
        </w:rPr>
        <w:t xml:space="preserve"> or </w:t>
      </w:r>
      <w:proofErr w:type="spellStart"/>
      <w:r w:rsidRPr="00EB5E4D">
        <w:rPr>
          <w:i/>
        </w:rPr>
        <w:t>idc</w:t>
      </w:r>
      <w:proofErr w:type="spellEnd"/>
      <w:r w:rsidRPr="00EB5E4D">
        <w:rPr>
          <w:i/>
        </w:rPr>
        <w:t>-FDM-Assistance</w:t>
      </w:r>
      <w:r w:rsidRPr="00EB5E4D">
        <w:rPr>
          <w:iCs/>
        </w:rPr>
        <w:t xml:space="preserve"> or </w:t>
      </w:r>
      <w:proofErr w:type="spellStart"/>
      <w:r w:rsidRPr="00EB5E4D">
        <w:rPr>
          <w:i/>
        </w:rPr>
        <w:t>idc</w:t>
      </w:r>
      <w:proofErr w:type="spellEnd"/>
      <w:r w:rsidRPr="00EB5E4D">
        <w:rPr>
          <w:i/>
        </w:rPr>
        <w:t>-TDM-Assistance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rPr>
        <w:t>drx</w:t>
      </w:r>
      <w:proofErr w:type="spellEnd"/>
      <w:r w:rsidRPr="00EB5E4D">
        <w:rPr>
          <w:i/>
        </w:rPr>
        <w:t>-Preference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drx</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preferredDRX-LongCycle</w:t>
      </w:r>
      <w:proofErr w:type="spellEnd"/>
      <w:r w:rsidRPr="00EB5E4D">
        <w:rPr>
          <w:i/>
          <w:iCs/>
        </w:rPr>
        <w:t xml:space="preserv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preferredDRX-InactivityTimer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preferredDRX-ShortCycle</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preferredDRX-LongCycle</w:t>
      </w:r>
      <w:proofErr w:type="spellEnd"/>
      <w:r w:rsidRPr="00EB5E4D">
        <w:rPr>
          <w:i/>
          <w:iCs/>
        </w:rPr>
        <w:t xml:space="preserve">, </w:t>
      </w:r>
      <w:proofErr w:type="spellStart"/>
      <w:r w:rsidRPr="00EB5E4D">
        <w:rPr>
          <w:i/>
        </w:rPr>
        <w:t>preferredDRX-InactivityTimer</w:t>
      </w:r>
      <w:proofErr w:type="spellEnd"/>
      <w:r w:rsidRPr="00EB5E4D">
        <w:rPr>
          <w:i/>
        </w:rPr>
        <w:t xml:space="preserve">, </w:t>
      </w:r>
      <w:proofErr w:type="spellStart"/>
      <w:r w:rsidRPr="00EB5E4D">
        <w:rPr>
          <w:i/>
        </w:rPr>
        <w:t>preferredDRX-ShortCycle</w:t>
      </w:r>
      <w:proofErr w:type="spellEnd"/>
      <w:r w:rsidRPr="00EB5E4D">
        <w:t xml:space="preserve"> and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lastRenderedPageBreak/>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maxBW</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maxBW</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proofErr w:type="spellStart"/>
      <w:r w:rsidRPr="00EB5E4D">
        <w:rPr>
          <w:i/>
          <w:iCs/>
        </w:rPr>
        <w:t>MaxBW</w:t>
      </w:r>
      <w:proofErr w:type="spellEnd"/>
      <w:r w:rsidRPr="00EB5E4D">
        <w:rPr>
          <w:i/>
          <w:iCs/>
        </w:rPr>
        <w:t>-Preference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proofErr w:type="spellStart"/>
      <w:r w:rsidRPr="00EB5E4D">
        <w:rPr>
          <w:i/>
          <w:iCs/>
        </w:rPr>
        <w:t>MaxBW</w:t>
      </w:r>
      <w:proofErr w:type="spellEnd"/>
      <w:r w:rsidRPr="00EB5E4D">
        <w:rPr>
          <w:i/>
          <w:iCs/>
        </w:rPr>
        <w:t>-Preference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proofErr w:type="spellStart"/>
      <w:r w:rsidRPr="00EB5E4D">
        <w:rPr>
          <w:i/>
        </w:rPr>
        <w:t>MaxBW</w:t>
      </w:r>
      <w:proofErr w:type="spellEnd"/>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proofErr w:type="spellStart"/>
      <w:r w:rsidRPr="00EB5E4D">
        <w:rPr>
          <w:i/>
          <w:iCs/>
        </w:rPr>
        <w:t>UEAssistanceInformation</w:t>
      </w:r>
      <w:proofErr w:type="spellEnd"/>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maxCC</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maxCC</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t>3&gt;</w:t>
      </w:r>
      <w:r w:rsidRPr="00EB5E4D">
        <w:tab/>
        <w:t xml:space="preserve">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rPr>
        <w:t>MaxCC</w:t>
      </w:r>
      <w:proofErr w:type="spellEnd"/>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reducedCCsDL</w:t>
      </w:r>
      <w:proofErr w:type="spellEnd"/>
      <w:r w:rsidRPr="00EB5E4D">
        <w:t xml:space="preserve"> to the number of maximum </w:t>
      </w:r>
      <w:proofErr w:type="spellStart"/>
      <w:r w:rsidRPr="00EB5E4D">
        <w:t>SCells</w:t>
      </w:r>
      <w:proofErr w:type="spellEnd"/>
      <w:r w:rsidRPr="00EB5E4D">
        <w:t xml:space="preserve">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reducedCCsUL</w:t>
      </w:r>
      <w:proofErr w:type="spellEnd"/>
      <w:r w:rsidRPr="00EB5E4D">
        <w:t xml:space="preserve"> to the number of maximum </w:t>
      </w:r>
      <w:proofErr w:type="spellStart"/>
      <w:r w:rsidRPr="00EB5E4D">
        <w:t>SCells</w:t>
      </w:r>
      <w:proofErr w:type="spellEnd"/>
      <w:r w:rsidRPr="00EB5E4D">
        <w:t xml:space="preserve">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lastRenderedPageBreak/>
        <w:t>3&gt;</w:t>
      </w:r>
      <w:r w:rsidRPr="00EB5E4D">
        <w:tab/>
        <w:t xml:space="preserve">do not 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iCs/>
        </w:rPr>
        <w:t>MaxCC</w:t>
      </w:r>
      <w:proofErr w:type="spellEnd"/>
      <w:r w:rsidRPr="00EB5E4D">
        <w:rPr>
          <w:i/>
          <w:iCs/>
        </w:rPr>
        <w:t>-Preference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maxMIMO-LayerPreference</w:t>
      </w:r>
      <w:proofErr w:type="spellEnd"/>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maxMIMO-LayerPreference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proofErr w:type="spellStart"/>
      <w:r w:rsidRPr="00EB5E4D">
        <w:rPr>
          <w:i/>
          <w:iCs/>
        </w:rPr>
        <w:t>MaxMIMO-LayerPreference</w:t>
      </w:r>
      <w:proofErr w:type="spellEnd"/>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proofErr w:type="spellStart"/>
      <w:r w:rsidRPr="00EB5E4D">
        <w:rPr>
          <w:i/>
          <w:iCs/>
        </w:rPr>
        <w:t>MaxMIMO-LayerPreference</w:t>
      </w:r>
      <w:proofErr w:type="spellEnd"/>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proofErr w:type="spellStart"/>
      <w:r w:rsidRPr="00EB5E4D">
        <w:rPr>
          <w:i/>
        </w:rPr>
        <w:t>MaxMIMO-LayerPreference</w:t>
      </w:r>
      <w:proofErr w:type="spellEnd"/>
      <w:r w:rsidRPr="00EB5E4D">
        <w:rPr>
          <w:i/>
        </w:rPr>
        <w:t xml:space="preserv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maxMIMO</w:t>
      </w:r>
      <w:proofErr w:type="spellEnd"/>
      <w:r w:rsidRPr="00EB5E4D">
        <w:rPr>
          <w:i/>
          <w:iCs/>
        </w:rPr>
        <w:t xml:space="preserve">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proofErr w:type="spellStart"/>
      <w:r w:rsidRPr="00EB5E4D">
        <w:rPr>
          <w:i/>
          <w:iCs/>
        </w:rPr>
        <w:t>UEAssistanceInformation</w:t>
      </w:r>
      <w:proofErr w:type="spellEnd"/>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minSchedulingOffsetPreference</w:t>
      </w:r>
      <w:proofErr w:type="spellEnd"/>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minSchedulingOffsetPreference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26F1488" w14:textId="77777777" w:rsidR="00EB5E4D" w:rsidRPr="00EB5E4D" w:rsidRDefault="00EB5E4D" w:rsidP="00EB5E4D">
      <w:pPr>
        <w:ind w:left="851" w:hanging="284"/>
      </w:pPr>
      <w:r w:rsidRPr="00EB5E4D">
        <w:lastRenderedPageBreak/>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proofErr w:type="spellStart"/>
      <w:r w:rsidRPr="00EB5E4D">
        <w:rPr>
          <w:i/>
          <w:iCs/>
        </w:rPr>
        <w:t>MinSchedulingOffsetPreference</w:t>
      </w:r>
      <w:proofErr w:type="spellEnd"/>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minSchedulingOffsetPreferenceExt</w:t>
      </w:r>
      <w:proofErr w:type="spellEnd"/>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2FE498B9" w14:textId="77777777" w:rsidR="00EB5E4D" w:rsidRPr="00EB5E4D" w:rsidRDefault="00EB5E4D" w:rsidP="00EB5E4D">
      <w:pPr>
        <w:ind w:left="851" w:hanging="284"/>
      </w:pPr>
      <w:r w:rsidRPr="00EB5E4D">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lastRenderedPageBreak/>
        <w:t>5&gt;</w:t>
      </w:r>
      <w:r w:rsidRPr="00EB5E4D">
        <w:tab/>
        <w:t xml:space="preserve">include </w:t>
      </w:r>
      <w:r w:rsidRPr="00EB5E4D">
        <w:rPr>
          <w:i/>
          <w:iCs/>
        </w:rPr>
        <w:t>preferredK0-SCS-960kHz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w:t>
      </w:r>
      <w:proofErr w:type="spellStart"/>
      <w:r w:rsidRPr="00EB5E4D">
        <w:rPr>
          <w:i/>
          <w:iCs/>
        </w:rPr>
        <w:t>minSchedulingOffsetPreferenceExt</w:t>
      </w:r>
      <w:proofErr w:type="spellEnd"/>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release</w:t>
      </w:r>
      <w:r w:rsidRPr="00EB5E4D">
        <w:rPr>
          <w:i/>
        </w:rPr>
        <w: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proofErr w:type="spellStart"/>
      <w:r w:rsidRPr="00EB5E4D">
        <w:rPr>
          <w:i/>
          <w:iCs/>
        </w:rPr>
        <w:t>preferredRRC</w:t>
      </w:r>
      <w:proofErr w:type="spellEnd"/>
      <w:r w:rsidRPr="00EB5E4D">
        <w:rPr>
          <w:i/>
          <w:iCs/>
        </w:rPr>
        <w:t xml:space="preserve">-State </w:t>
      </w:r>
      <w:r w:rsidRPr="00EB5E4D">
        <w:t xml:space="preserve">to the desired RRC state on transmission of the </w:t>
      </w:r>
      <w:proofErr w:type="spellStart"/>
      <w:r w:rsidRPr="00EB5E4D">
        <w:rPr>
          <w:i/>
        </w:rPr>
        <w:t>UEAssistanceInformation</w:t>
      </w:r>
      <w:proofErr w:type="spellEnd"/>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iCs/>
          <w:snapToGrid w:val="0"/>
        </w:rPr>
        <w:t>referenceTimeInfoPreference</w:t>
      </w:r>
      <w:proofErr w:type="spellEnd"/>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iCs/>
          <w:snapToGrid w:val="0"/>
        </w:rPr>
        <w:t>referenceTimeInfoPreference</w:t>
      </w:r>
      <w:proofErr w:type="spellEnd"/>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musim-GapPreferenceList</w:t>
      </w:r>
      <w:proofErr w:type="spellEnd"/>
      <w:r w:rsidRPr="00EB5E4D">
        <w:t xml:space="preserve"> </w:t>
      </w:r>
      <w:r w:rsidRPr="00EB5E4D">
        <w:rPr>
          <w:rFonts w:eastAsia="等线"/>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proofErr w:type="spellStart"/>
      <w:r w:rsidRPr="00EB5E4D">
        <w:rPr>
          <w:i/>
        </w:rPr>
        <w:t>musim-GapPreferenceList</w:t>
      </w:r>
      <w:proofErr w:type="spellEnd"/>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t>4&gt;</w:t>
      </w:r>
      <w:r w:rsidRPr="00EB5E4D">
        <w:tab/>
        <w:t xml:space="preserve">set </w:t>
      </w:r>
      <w:proofErr w:type="spellStart"/>
      <w:r w:rsidRPr="00EB5E4D">
        <w:rPr>
          <w:i/>
          <w:iCs/>
        </w:rPr>
        <w:t>musim-GapLength</w:t>
      </w:r>
      <w:proofErr w:type="spellEnd"/>
      <w:r w:rsidRPr="00EB5E4D">
        <w:t xml:space="preserve"> and </w:t>
      </w:r>
      <w:proofErr w:type="spellStart"/>
      <w:r w:rsidRPr="00EB5E4D">
        <w:rPr>
          <w:i/>
          <w:iCs/>
        </w:rPr>
        <w:t>musim-GapRepetitionAndOffset</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musim-GapPriorityPreferenceList</w:t>
      </w:r>
      <w:proofErr w:type="spellEnd"/>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proofErr w:type="spellStart"/>
      <w:r w:rsidRPr="00EB5E4D">
        <w:rPr>
          <w:i/>
        </w:rPr>
        <w:t>musim-GapPreferenceList</w:t>
      </w:r>
      <w:proofErr w:type="spellEnd"/>
      <w:r w:rsidRPr="00EB5E4D">
        <w:t>, with one entry for the aperiodic gap the UE prefers to be configured;</w:t>
      </w:r>
    </w:p>
    <w:p w14:paraId="1565B0EC" w14:textId="77777777" w:rsidR="00EB5E4D" w:rsidRPr="00EB5E4D" w:rsidRDefault="00EB5E4D" w:rsidP="00EB5E4D">
      <w:pPr>
        <w:ind w:left="1418" w:hanging="284"/>
      </w:pPr>
      <w:r w:rsidRPr="00EB5E4D">
        <w:lastRenderedPageBreak/>
        <w:t>4&gt;</w:t>
      </w:r>
      <w:r w:rsidRPr="00EB5E4D">
        <w:tab/>
        <w:t xml:space="preserve">include </w:t>
      </w:r>
      <w:proofErr w:type="spellStart"/>
      <w:r w:rsidRPr="00EB5E4D">
        <w:rPr>
          <w:i/>
          <w:iCs/>
        </w:rPr>
        <w:t>musim-GapLength</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iCs/>
        </w:rPr>
        <w:t>musim</w:t>
      </w:r>
      <w:proofErr w:type="spellEnd"/>
      <w:r w:rsidRPr="00EB5E4D">
        <w:rPr>
          <w:i/>
          <w:iCs/>
        </w:rPr>
        <w:t>-Starting-SFN-</w:t>
      </w:r>
      <w:proofErr w:type="spellStart"/>
      <w:r w:rsidRPr="00EB5E4D">
        <w:rPr>
          <w:i/>
          <w:iCs/>
        </w:rPr>
        <w:t>AndSubframe</w:t>
      </w:r>
      <w:proofErr w:type="spellEnd"/>
      <w:r w:rsidRPr="00EB5E4D">
        <w:rPr>
          <w:iCs/>
        </w:rPr>
        <w:t xml:space="preserve"> in the </w:t>
      </w:r>
      <w:proofErr w:type="spellStart"/>
      <w:r w:rsidRPr="00EB5E4D">
        <w:rPr>
          <w:i/>
          <w:iCs/>
        </w:rPr>
        <w:t>musim-GapInfo</w:t>
      </w:r>
      <w:proofErr w:type="spellEnd"/>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proofErr w:type="spellStart"/>
      <w:r w:rsidRPr="00EB5E4D">
        <w:rPr>
          <w:rFonts w:eastAsia="Malgun Gothic"/>
          <w:i/>
          <w:iCs/>
          <w:lang w:eastAsia="ko-KR"/>
        </w:rPr>
        <w:t>musim-GapKeepPreference</w:t>
      </w:r>
      <w:proofErr w:type="spellEnd"/>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proofErr w:type="spellStart"/>
      <w:r w:rsidRPr="00EB5E4D">
        <w:rPr>
          <w:i/>
        </w:rPr>
        <w:t>musim-GapPreferenceList</w:t>
      </w:r>
      <w:proofErr w:type="spellEnd"/>
      <w:r w:rsidRPr="00EB5E4D">
        <w:rPr>
          <w:iCs/>
        </w:rPr>
        <w:t>,</w:t>
      </w:r>
      <w:r w:rsidRPr="00EB5E4D">
        <w:t xml:space="preserve"> </w:t>
      </w:r>
      <w:proofErr w:type="spellStart"/>
      <w:r w:rsidRPr="00EB5E4D">
        <w:rPr>
          <w:i/>
        </w:rPr>
        <w:t>musim-GapPriorityPreferenceList</w:t>
      </w:r>
      <w:proofErr w:type="spellEnd"/>
      <w:r w:rsidRPr="00EB5E4D">
        <w:t xml:space="preserve"> and </w:t>
      </w:r>
      <w:proofErr w:type="spellStart"/>
      <w:r w:rsidRPr="00EB5E4D">
        <w:rPr>
          <w:i/>
        </w:rPr>
        <w:t>musim-GapKeepPreference</w:t>
      </w:r>
      <w:proofErr w:type="spellEnd"/>
      <w:r w:rsidRPr="00EB5E4D">
        <w:t xml:space="preserve"> in the </w:t>
      </w:r>
      <w:proofErr w:type="spellStart"/>
      <w:r w:rsidRPr="00EB5E4D">
        <w:rPr>
          <w:i/>
        </w:rPr>
        <w:t>musim</w:t>
      </w:r>
      <w:proofErr w:type="spellEnd"/>
      <w:r w:rsidRPr="00EB5E4D">
        <w:rPr>
          <w:i/>
        </w:rPr>
        <w:t>-Assistance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proofErr w:type="spellStart"/>
      <w:r w:rsidRPr="00EB5E4D">
        <w:rPr>
          <w:i/>
        </w:rPr>
        <w:t>musim</w:t>
      </w:r>
      <w:proofErr w:type="spellEnd"/>
      <w:r w:rsidRPr="00EB5E4D">
        <w:rPr>
          <w:i/>
        </w:rPr>
        <w:t>-</w:t>
      </w:r>
      <w:proofErr w:type="spellStart"/>
      <w:r w:rsidRPr="00EB5E4D">
        <w:rPr>
          <w:i/>
        </w:rPr>
        <w:t>PreferredRRC</w:t>
      </w:r>
      <w:proofErr w:type="spellEnd"/>
      <w:r w:rsidRPr="00EB5E4D">
        <w:rPr>
          <w:i/>
        </w:rPr>
        <w:t>-State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musim-CapRestriction</w:t>
      </w:r>
      <w:proofErr w:type="spellEnd"/>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等线"/>
        </w:rPr>
        <w:t xml:space="preserve">serving cell(s), except </w:t>
      </w:r>
      <w:proofErr w:type="spellStart"/>
      <w:r w:rsidRPr="00EB5E4D">
        <w:rPr>
          <w:rFonts w:eastAsia="等线"/>
        </w:rPr>
        <w:t>PCell</w:t>
      </w:r>
      <w:proofErr w:type="spellEnd"/>
      <w:r w:rsidRPr="00EB5E4D">
        <w:rPr>
          <w:rFonts w:eastAsia="等线"/>
        </w:rPr>
        <w:t>,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w:t>
      </w:r>
      <w:proofErr w:type="spellEnd"/>
      <w:r w:rsidRPr="00EB5E4D">
        <w:rPr>
          <w:i/>
        </w:rPr>
        <w:t>-Cell-SCG-</w:t>
      </w:r>
      <w:proofErr w:type="spellStart"/>
      <w:r w:rsidRPr="00EB5E4D">
        <w:rPr>
          <w:i/>
        </w:rPr>
        <w:t>ToRelease</w:t>
      </w:r>
      <w:proofErr w:type="spellEnd"/>
      <w:r w:rsidRPr="00EB5E4D">
        <w:t>;</w:t>
      </w:r>
    </w:p>
    <w:p w14:paraId="4C1BFF7B" w14:textId="77777777" w:rsidR="00EB5E4D" w:rsidRPr="00EB5E4D" w:rsidRDefault="00EB5E4D" w:rsidP="00EB5E4D">
      <w:pPr>
        <w:ind w:left="1702" w:hanging="284"/>
      </w:pPr>
      <w:r w:rsidRPr="00EB5E4D">
        <w:t>5&gt;</w:t>
      </w:r>
      <w:r w:rsidRPr="00EB5E4D">
        <w:tab/>
        <w:t xml:space="preserve">set </w:t>
      </w:r>
      <w:proofErr w:type="spellStart"/>
      <w:r w:rsidRPr="00EB5E4D">
        <w:rPr>
          <w:i/>
        </w:rPr>
        <w:t>musim-CellToRelease</w:t>
      </w:r>
      <w:proofErr w:type="spellEnd"/>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w:t>
      </w:r>
      <w:proofErr w:type="spellStart"/>
      <w:r w:rsidRPr="00EB5E4D">
        <w:t>scg-ReleasePreference</w:t>
      </w:r>
      <w:proofErr w:type="spellEnd"/>
      <w:r w:rsidRPr="00EB5E4D">
        <w:t xml:space="preserve"> to </w:t>
      </w:r>
      <w:proofErr w:type="spellStart"/>
      <w:r w:rsidRPr="00EB5E4D">
        <w:rPr>
          <w:rFonts w:eastAsia="等线"/>
          <w:i/>
        </w:rPr>
        <w:t>scgReleasePreferred</w:t>
      </w:r>
      <w:proofErr w:type="spellEnd"/>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musim-CellToAffectList</w:t>
      </w:r>
      <w:proofErr w:type="spellEnd"/>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proofErr w:type="spellStart"/>
      <w:r w:rsidRPr="00EB5E4D">
        <w:rPr>
          <w:i/>
        </w:rPr>
        <w:t>musim-ServCellIndex</w:t>
      </w:r>
      <w:proofErr w:type="spellEnd"/>
      <w:r w:rsidRPr="00EB5E4D">
        <w:t xml:space="preserve"> and the </w:t>
      </w:r>
      <w:proofErr w:type="spellStart"/>
      <w:r w:rsidRPr="00EB5E4D">
        <w:rPr>
          <w:i/>
        </w:rPr>
        <w:t>musim</w:t>
      </w:r>
      <w:proofErr w:type="spellEnd"/>
      <w:r w:rsidRPr="00EB5E4D">
        <w:rPr>
          <w:i/>
        </w:rPr>
        <w:t>-MIMO-Layers-DL</w:t>
      </w:r>
      <w:r w:rsidRPr="00EB5E4D">
        <w:t xml:space="preserve">/ </w:t>
      </w:r>
      <w:proofErr w:type="spellStart"/>
      <w:r w:rsidRPr="00EB5E4D">
        <w:rPr>
          <w:i/>
        </w:rPr>
        <w:t>musim</w:t>
      </w:r>
      <w:proofErr w:type="spellEnd"/>
      <w:r w:rsidRPr="00EB5E4D">
        <w:rPr>
          <w:i/>
        </w:rPr>
        <w:t xml:space="preserve">-MIMO-Layers-UL/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 xml:space="preserve">-DL/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musim-CapRestriction</w:t>
      </w:r>
      <w:proofErr w:type="spellEnd"/>
      <w:r w:rsidRPr="00EB5E4D">
        <w:t xml:space="preserve"> for the </w:t>
      </w:r>
      <w:proofErr w:type="spellStart"/>
      <w:r w:rsidRPr="00EB5E4D">
        <w:rPr>
          <w:i/>
          <w:iCs/>
        </w:rPr>
        <w:t>musim-MaxCC</w:t>
      </w:r>
      <w:proofErr w:type="spellEnd"/>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musim-MaxCC-TotalDL</w:t>
      </w:r>
      <w:proofErr w:type="spellEnd"/>
      <w:r w:rsidRPr="00EB5E4D">
        <w:rPr>
          <w:i/>
          <w:iCs/>
        </w:rPr>
        <w:t xml:space="preserve">/ </w:t>
      </w:r>
      <w:proofErr w:type="spellStart"/>
      <w:r w:rsidRPr="00EB5E4D">
        <w:rPr>
          <w:i/>
          <w:iCs/>
        </w:rPr>
        <w:t>musim-MaxCC-TotalUL</w:t>
      </w:r>
      <w:proofErr w:type="spellEnd"/>
      <w:r w:rsidRPr="00EB5E4D">
        <w:rPr>
          <w:i/>
          <w:iCs/>
        </w:rPr>
        <w:t>/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proofErr w:type="spellStart"/>
      <w:r w:rsidRPr="00EB5E4D">
        <w:rPr>
          <w:rFonts w:eastAsia="等线"/>
          <w:i/>
        </w:rPr>
        <w:t>musim-CandidateBandList</w:t>
      </w:r>
      <w:proofErr w:type="spellEnd"/>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musim-AffectededBandsList</w:t>
      </w:r>
      <w:proofErr w:type="spellEnd"/>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w:t>
      </w:r>
      <w:proofErr w:type="spellStart"/>
      <w:r w:rsidRPr="00EB5E4D">
        <w:rPr>
          <w:i/>
          <w:iCs/>
        </w:rPr>
        <w:t>musim-bandEntryIndex</w:t>
      </w:r>
      <w:proofErr w:type="spellEnd"/>
      <w:r w:rsidRPr="00EB5E4D">
        <w:rPr>
          <w:i/>
          <w:iCs/>
        </w:rPr>
        <w:t xml:space="preserve">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t>5&gt;</w:t>
      </w:r>
      <w:r w:rsidRPr="00EB5E4D">
        <w:tab/>
        <w:t xml:space="preserve">include the </w:t>
      </w:r>
      <w:proofErr w:type="spellStart"/>
      <w:r w:rsidRPr="00EB5E4D">
        <w:rPr>
          <w:i/>
        </w:rPr>
        <w:t>musim-CapabilityRestricted</w:t>
      </w:r>
      <w:proofErr w:type="spellEnd"/>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proofErr w:type="spellStart"/>
      <w:r w:rsidRPr="00EB5E4D">
        <w:rPr>
          <w:rFonts w:eastAsia="等线"/>
          <w:i/>
        </w:rPr>
        <w:t>musim-CandidateBandList</w:t>
      </w:r>
      <w:proofErr w:type="spellEnd"/>
      <w:r w:rsidRPr="00EB5E4D">
        <w:t>:</w:t>
      </w:r>
    </w:p>
    <w:p w14:paraId="1C161C79"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w:t>
      </w:r>
      <w:r w:rsidRPr="00EB5E4D">
        <w:rPr>
          <w:i/>
        </w:rPr>
        <w:t>AvoidedBandsList</w:t>
      </w:r>
      <w:proofErr w:type="spellEnd"/>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proofErr w:type="spellStart"/>
      <w:r w:rsidRPr="00EB5E4D">
        <w:rPr>
          <w:i/>
          <w:iCs/>
        </w:rPr>
        <w:t>musim-bandEntryIndex</w:t>
      </w:r>
      <w:proofErr w:type="spellEnd"/>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proofErr w:type="spellStart"/>
      <w:r w:rsidRPr="00EB5E4D">
        <w:rPr>
          <w:i/>
          <w:iCs/>
        </w:rPr>
        <w:t>musim</w:t>
      </w:r>
      <w:proofErr w:type="spellEnd"/>
      <w:r w:rsidRPr="00EB5E4D">
        <w:rPr>
          <w:i/>
          <w:iCs/>
        </w:rPr>
        <w:t>-Cell-SCG-</w:t>
      </w:r>
      <w:proofErr w:type="spellStart"/>
      <w:r w:rsidRPr="00EB5E4D">
        <w:rPr>
          <w:i/>
          <w:iCs/>
        </w:rPr>
        <w:t>ToRelease</w:t>
      </w:r>
      <w:proofErr w:type="spellEnd"/>
      <w:r w:rsidRPr="00EB5E4D">
        <w:t xml:space="preserve">, </w:t>
      </w:r>
      <w:proofErr w:type="spellStart"/>
      <w:r w:rsidRPr="00EB5E4D">
        <w:rPr>
          <w:i/>
          <w:iCs/>
        </w:rPr>
        <w:t>musim-CellToAffectList</w:t>
      </w:r>
      <w:proofErr w:type="spellEnd"/>
      <w:r w:rsidRPr="00EB5E4D">
        <w:t xml:space="preserve">, </w:t>
      </w:r>
      <w:proofErr w:type="spellStart"/>
      <w:r w:rsidRPr="00EB5E4D">
        <w:rPr>
          <w:i/>
          <w:iCs/>
        </w:rPr>
        <w:t>musim-MaxCC</w:t>
      </w:r>
      <w:proofErr w:type="spellEnd"/>
      <w:r w:rsidRPr="00EB5E4D">
        <w:t xml:space="preserve">, </w:t>
      </w:r>
      <w:proofErr w:type="spellStart"/>
      <w:r w:rsidRPr="00EB5E4D">
        <w:rPr>
          <w:i/>
          <w:iCs/>
        </w:rPr>
        <w:t>musim-AffectededBandsList</w:t>
      </w:r>
      <w:proofErr w:type="spellEnd"/>
      <w:r w:rsidRPr="00EB5E4D">
        <w:t xml:space="preserve"> and/or </w:t>
      </w:r>
      <w:proofErr w:type="spellStart"/>
      <w:r w:rsidRPr="00EB5E4D">
        <w:rPr>
          <w:i/>
          <w:iCs/>
        </w:rPr>
        <w:t>musim-AvoidedBandsList</w:t>
      </w:r>
      <w:proofErr w:type="spellEnd"/>
      <w:r w:rsidRPr="00EB5E4D">
        <w:t>:</w:t>
      </w:r>
    </w:p>
    <w:p w14:paraId="58D87618" w14:textId="77777777" w:rsidR="00EB5E4D" w:rsidRPr="00EB5E4D" w:rsidRDefault="00EB5E4D" w:rsidP="00EB5E4D">
      <w:pPr>
        <w:ind w:left="1135" w:hanging="284"/>
      </w:pPr>
      <w:r w:rsidRPr="00EB5E4D">
        <w:lastRenderedPageBreak/>
        <w:t>3&gt;</w:t>
      </w:r>
      <w:r w:rsidRPr="00EB5E4D">
        <w:tab/>
        <w:t xml:space="preserve">do not include the corresponding </w:t>
      </w:r>
      <w:r w:rsidRPr="00EB5E4D">
        <w:rPr>
          <w:lang w:eastAsia="ko-KR"/>
        </w:rPr>
        <w:t xml:space="preserve">temporary capability restriction preference in the </w:t>
      </w:r>
      <w:proofErr w:type="spellStart"/>
      <w:r w:rsidRPr="00EB5E4D">
        <w:rPr>
          <w:i/>
          <w:iCs/>
          <w:lang w:eastAsia="ko-KR"/>
        </w:rPr>
        <w:t>musim-CapRestriction</w:t>
      </w:r>
      <w:proofErr w:type="spellEnd"/>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musim-NeedForGapsInfoNR</w:t>
      </w:r>
      <w:proofErr w:type="spellEnd"/>
      <w:r w:rsidRPr="00EB5E4D">
        <w:rPr>
          <w:i/>
        </w:rPr>
        <w:t xml:space="preserve">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proofErr w:type="spellStart"/>
      <w:r w:rsidRPr="00EB5E4D">
        <w:rPr>
          <w:i/>
        </w:rPr>
        <w:t>intraFreq-needForGap</w:t>
      </w:r>
      <w:proofErr w:type="spellEnd"/>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proofErr w:type="spellStart"/>
      <w:r w:rsidRPr="00EB5E4D">
        <w:rPr>
          <w:rFonts w:eastAsia="等线"/>
          <w:i/>
          <w:iCs/>
        </w:rPr>
        <w:t>NeedForGapsConfigNR</w:t>
      </w:r>
      <w:proofErr w:type="spellEnd"/>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proofErr w:type="spellStart"/>
      <w:r w:rsidRPr="00EB5E4D">
        <w:rPr>
          <w:i/>
          <w:iCs/>
        </w:rPr>
        <w:t>interFreq-needForGap</w:t>
      </w:r>
      <w:proofErr w:type="spellEnd"/>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proofErr w:type="spellStart"/>
      <w:r w:rsidRPr="00EB5E4D">
        <w:rPr>
          <w:i/>
        </w:rPr>
        <w:t>interFreq-needForGap</w:t>
      </w:r>
      <w:proofErr w:type="spellEnd"/>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proofErr w:type="spellStart"/>
      <w:r w:rsidRPr="00EB5E4D">
        <w:rPr>
          <w:i/>
          <w:iCs/>
        </w:rPr>
        <w:t>rlm-MeasRelaxationState</w:t>
      </w:r>
      <w:proofErr w:type="spellEnd"/>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proofErr w:type="spellStart"/>
      <w:r w:rsidRPr="00EB5E4D">
        <w:rPr>
          <w:i/>
          <w:iCs/>
        </w:rPr>
        <w:t>rlm-MeasRelaxationState</w:t>
      </w:r>
      <w:proofErr w:type="spellEnd"/>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set the n-</w:t>
      </w:r>
      <w:proofErr w:type="spellStart"/>
      <w:r w:rsidRPr="00EB5E4D">
        <w:rPr>
          <w:rFonts w:eastAsia="宋体"/>
          <w:lang w:eastAsia="en-US"/>
        </w:rPr>
        <w:t>th</w:t>
      </w:r>
      <w:proofErr w:type="spellEnd"/>
      <w:r w:rsidRPr="00EB5E4D">
        <w:rPr>
          <w:rFonts w:eastAsia="宋体"/>
          <w:lang w:eastAsia="en-US"/>
        </w:rPr>
        <w:t xml:space="preserve"> bit of </w:t>
      </w:r>
      <w:r w:rsidRPr="00EB5E4D">
        <w:rPr>
          <w:i/>
        </w:rPr>
        <w:t>bfd-</w:t>
      </w:r>
      <w:proofErr w:type="spellStart"/>
      <w:r w:rsidRPr="00EB5E4D">
        <w:rPr>
          <w:i/>
        </w:rPr>
        <w:t>MeasRelaxationState</w:t>
      </w:r>
      <w:proofErr w:type="spellEnd"/>
      <w:r w:rsidRPr="00EB5E4D">
        <w:rPr>
          <w:rFonts w:eastAsia="宋体"/>
          <w:i/>
          <w:lang w:eastAsia="en-US"/>
        </w:rPr>
        <w:t xml:space="preserve"> </w:t>
      </w:r>
      <w:r w:rsidRPr="00EB5E4D">
        <w:rPr>
          <w:rFonts w:eastAsia="宋体"/>
          <w:lang w:eastAsia="en-US"/>
        </w:rPr>
        <w:t xml:space="preserve">to '1', where n is equal to the </w:t>
      </w:r>
      <w:proofErr w:type="spellStart"/>
      <w:r w:rsidRPr="00EB5E4D">
        <w:rPr>
          <w:rFonts w:eastAsia="宋体"/>
          <w:i/>
          <w:lang w:eastAsia="en-US"/>
        </w:rPr>
        <w:t>servCellIndex</w:t>
      </w:r>
      <w:proofErr w:type="spellEnd"/>
      <w:r w:rsidRPr="00EB5E4D">
        <w:rPr>
          <w:rFonts w:eastAsia="宋体"/>
          <w:lang w:eastAsia="en-US"/>
        </w:rPr>
        <w:t xml:space="preserve"> value + 1 of the serving cell;</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set the n-</w:t>
      </w:r>
      <w:proofErr w:type="spellStart"/>
      <w:r w:rsidRPr="00EB5E4D">
        <w:rPr>
          <w:rFonts w:eastAsia="宋体"/>
          <w:lang w:eastAsia="en-US"/>
        </w:rPr>
        <w:t>th</w:t>
      </w:r>
      <w:proofErr w:type="spellEnd"/>
      <w:r w:rsidRPr="00EB5E4D">
        <w:rPr>
          <w:rFonts w:eastAsia="宋体"/>
          <w:lang w:eastAsia="en-US"/>
        </w:rPr>
        <w:t xml:space="preserve"> bit of </w:t>
      </w:r>
      <w:r w:rsidRPr="00EB5E4D">
        <w:rPr>
          <w:i/>
        </w:rPr>
        <w:t>bfd-</w:t>
      </w:r>
      <w:proofErr w:type="spellStart"/>
      <w:r w:rsidRPr="00EB5E4D">
        <w:rPr>
          <w:i/>
        </w:rPr>
        <w:t>MeasRelaxationState</w:t>
      </w:r>
      <w:proofErr w:type="spellEnd"/>
      <w:r w:rsidRPr="00EB5E4D">
        <w:rPr>
          <w:rFonts w:eastAsia="宋体"/>
          <w:i/>
          <w:lang w:eastAsia="en-US"/>
        </w:rPr>
        <w:t xml:space="preserve"> </w:t>
      </w:r>
      <w:r w:rsidRPr="00EB5E4D">
        <w:rPr>
          <w:rFonts w:eastAsia="宋体"/>
          <w:lang w:eastAsia="en-US"/>
        </w:rPr>
        <w:t xml:space="preserve">to '0', where n is equal to the </w:t>
      </w:r>
      <w:proofErr w:type="spellStart"/>
      <w:r w:rsidRPr="00EB5E4D">
        <w:rPr>
          <w:rFonts w:eastAsia="宋体"/>
          <w:i/>
          <w:lang w:eastAsia="en-US"/>
        </w:rPr>
        <w:t>servCellIndex</w:t>
      </w:r>
      <w:proofErr w:type="spellEnd"/>
      <w:r w:rsidRPr="00EB5E4D">
        <w:rPr>
          <w:rFonts w:eastAsia="宋体"/>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proofErr w:type="spellStart"/>
      <w:r w:rsidRPr="00EB5E4D">
        <w:rPr>
          <w:i/>
          <w:iCs/>
        </w:rPr>
        <w:t>nonSDT-DataIndication</w:t>
      </w:r>
      <w:proofErr w:type="spellEnd"/>
      <w:r w:rsidRPr="00EB5E4D">
        <w:t xml:space="preserve"> in the </w:t>
      </w:r>
      <w:proofErr w:type="spellStart"/>
      <w:r w:rsidRPr="00EB5E4D">
        <w:rPr>
          <w:i/>
          <w:iCs/>
        </w:rPr>
        <w:t>UEAssistanceInformation</w:t>
      </w:r>
      <w:proofErr w:type="spellEnd"/>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proofErr w:type="spellStart"/>
      <w:r w:rsidRPr="00EB5E4D">
        <w:rPr>
          <w:i/>
          <w:iCs/>
        </w:rPr>
        <w:t>resumeCause</w:t>
      </w:r>
      <w:proofErr w:type="spellEnd"/>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proofErr w:type="spellStart"/>
      <w:r w:rsidRPr="00EB5E4D">
        <w:rPr>
          <w:rFonts w:eastAsia="宋体"/>
          <w:i/>
          <w:snapToGrid w:val="0"/>
        </w:rPr>
        <w:t>scg-DeactivationPreference</w:t>
      </w:r>
      <w:proofErr w:type="spellEnd"/>
      <w:r w:rsidRPr="00EB5E4D">
        <w:rPr>
          <w:rFonts w:eastAsia="宋体"/>
          <w:snapToGrid w:val="0"/>
        </w:rPr>
        <w:t xml:space="preserve"> in the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set the </w:t>
      </w:r>
      <w:proofErr w:type="spellStart"/>
      <w:r w:rsidRPr="00EB5E4D">
        <w:rPr>
          <w:rFonts w:eastAsia="宋体"/>
          <w:i/>
          <w:snapToGrid w:val="0"/>
        </w:rPr>
        <w:t>scg-DeactivationPreference</w:t>
      </w:r>
      <w:proofErr w:type="spellEnd"/>
      <w:r w:rsidRPr="00EB5E4D">
        <w:rPr>
          <w:rFonts w:eastAsia="宋体"/>
          <w:snapToGrid w:val="0"/>
        </w:rPr>
        <w:t xml:space="preserve"> to </w:t>
      </w:r>
      <w:proofErr w:type="spellStart"/>
      <w:r w:rsidRPr="00EB5E4D">
        <w:rPr>
          <w:rFonts w:eastAsia="宋体"/>
          <w:i/>
          <w:snapToGrid w:val="0"/>
        </w:rPr>
        <w:t>scg-DeactivationPreferred</w:t>
      </w:r>
      <w:proofErr w:type="spellEnd"/>
      <w:r w:rsidRPr="00EB5E4D">
        <w:rPr>
          <w:rFonts w:eastAsia="宋体"/>
          <w:snapToGrid w:val="0"/>
        </w:rPr>
        <w:t xml:space="preserve"> if the UE prefers the SCG to be deactivated, otherwise set it to </w:t>
      </w:r>
      <w:proofErr w:type="spellStart"/>
      <w:r w:rsidRPr="00EB5E4D">
        <w:rPr>
          <w:rFonts w:eastAsia="宋体"/>
          <w:i/>
          <w:iCs/>
          <w:snapToGrid w:val="0"/>
        </w:rPr>
        <w:t>noPreference</w:t>
      </w:r>
      <w:proofErr w:type="spellEnd"/>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proofErr w:type="spellStart"/>
      <w:r w:rsidRPr="00EB5E4D">
        <w:rPr>
          <w:rFonts w:eastAsia="宋体"/>
          <w:i/>
          <w:snapToGrid w:val="0"/>
        </w:rPr>
        <w:t>uplinkData</w:t>
      </w:r>
      <w:proofErr w:type="spellEnd"/>
      <w:r w:rsidRPr="00EB5E4D">
        <w:rPr>
          <w:rFonts w:eastAsia="宋体"/>
          <w:snapToGrid w:val="0"/>
        </w:rPr>
        <w:t xml:space="preserve"> in the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proofErr w:type="spellStart"/>
      <w:r w:rsidRPr="00EB5E4D">
        <w:rPr>
          <w:rFonts w:eastAsia="宋体"/>
          <w:i/>
          <w:iCs/>
          <w:lang w:eastAsia="en-US"/>
        </w:rPr>
        <w:t>UEAssistanceInformation</w:t>
      </w:r>
      <w:proofErr w:type="spellEnd"/>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lastRenderedPageBreak/>
        <w:t>3&gt;</w:t>
      </w:r>
      <w:r w:rsidRPr="00EB5E4D">
        <w:rPr>
          <w:rFonts w:eastAsia="宋体"/>
          <w:lang w:eastAsia="en-US"/>
        </w:rPr>
        <w:tab/>
        <w:t xml:space="preserve">set the </w:t>
      </w:r>
      <w:proofErr w:type="spellStart"/>
      <w:r w:rsidRPr="00EB5E4D">
        <w:rPr>
          <w:rFonts w:eastAsia="宋体"/>
          <w:i/>
          <w:iCs/>
          <w:lang w:eastAsia="en-US"/>
        </w:rPr>
        <w:t>rrm-MeasRelaxationFulfilment</w:t>
      </w:r>
      <w:proofErr w:type="spellEnd"/>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proofErr w:type="spellStart"/>
      <w:r w:rsidRPr="00EB5E4D">
        <w:rPr>
          <w:rFonts w:eastAsia="宋体"/>
          <w:i/>
          <w:iCs/>
          <w:lang w:eastAsia="en-US"/>
        </w:rPr>
        <w:t>rrm-MeasRelaxationFulfilment</w:t>
      </w:r>
      <w:proofErr w:type="spellEnd"/>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proofErr w:type="spellStart"/>
      <w:r w:rsidRPr="00EB5E4D">
        <w:rPr>
          <w:i/>
          <w:iCs/>
          <w:lang w:eastAsia="en-US"/>
        </w:rPr>
        <w:t>UEAssistanceInformation</w:t>
      </w:r>
      <w:proofErr w:type="spellEnd"/>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propagationDelayDifference</w:t>
      </w:r>
      <w:proofErr w:type="spellEnd"/>
      <w:r w:rsidRPr="00EB5E4D">
        <w:rPr>
          <w:snapToGrid w:val="0"/>
        </w:rPr>
        <w:t xml:space="preserve"> for each neighbour cell in the </w:t>
      </w:r>
      <w:proofErr w:type="spellStart"/>
      <w:r w:rsidRPr="00EB5E4D">
        <w:rPr>
          <w:i/>
          <w:iCs/>
          <w:snapToGrid w:val="0"/>
        </w:rPr>
        <w:t>neighCellInfoList</w:t>
      </w:r>
      <w:proofErr w:type="spellEnd"/>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proofErr w:type="spellStart"/>
      <w:r w:rsidRPr="00EB5E4D">
        <w:rPr>
          <w:rFonts w:eastAsia="宋体"/>
          <w:i/>
          <w:iCs/>
        </w:rPr>
        <w:t>UEAssistanceInformation</w:t>
      </w:r>
      <w:proofErr w:type="spellEnd"/>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 xml:space="preserve">(i.e.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proofErr w:type="spellStart"/>
      <w:r w:rsidRPr="00EB5E4D">
        <w:rPr>
          <w:rFonts w:eastAsia="宋体"/>
          <w:i/>
          <w:iCs/>
          <w:lang w:eastAsia="en-US"/>
        </w:rPr>
        <w:t>UEAssistanceInformation</w:t>
      </w:r>
      <w:proofErr w:type="spellEnd"/>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flightPathInfoAvailable</w:t>
      </w:r>
      <w:proofErr w:type="spellEnd"/>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proofErr w:type="spellStart"/>
      <w:r w:rsidRPr="00EB5E4D">
        <w:rPr>
          <w:rFonts w:eastAsia="宋体"/>
          <w:i/>
          <w:snapToGrid w:val="0"/>
        </w:rPr>
        <w:t>pdu-SessionID</w:t>
      </w:r>
      <w:proofErr w:type="spellEnd"/>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proofErr w:type="spellStart"/>
      <w:r w:rsidRPr="00EB5E4D">
        <w:rPr>
          <w:rFonts w:eastAsia="宋体"/>
          <w:i/>
          <w:snapToGrid w:val="0"/>
        </w:rPr>
        <w:t>UEAssistanceInformation</w:t>
      </w:r>
      <w:proofErr w:type="spellEnd"/>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proofErr w:type="spellStart"/>
      <w:r w:rsidRPr="00EB5E4D">
        <w:rPr>
          <w:rFonts w:eastAsia="宋体"/>
          <w:i/>
          <w:snapToGrid w:val="0"/>
        </w:rPr>
        <w:t>UEAssistanceInformation</w:t>
      </w:r>
      <w:proofErr w:type="spellEnd"/>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r w:rsidRPr="00EB5E4D">
        <w:rPr>
          <w:rFonts w:eastAsia="宋体"/>
          <w:i/>
          <w:lang w:eastAsia="en-US"/>
        </w:rPr>
        <w:t>ul-</w:t>
      </w:r>
      <w:proofErr w:type="spellStart"/>
      <w:r w:rsidRPr="00EB5E4D">
        <w:rPr>
          <w:rFonts w:eastAsia="宋体"/>
          <w:i/>
          <w:lang w:eastAsia="en-US"/>
        </w:rPr>
        <w:t>TrafficInfoProhibitTimer</w:t>
      </w:r>
      <w:proofErr w:type="spellEnd"/>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proofErr w:type="spellStart"/>
      <w:r w:rsidRPr="00EB5E4D">
        <w:rPr>
          <w:i/>
        </w:rPr>
        <w:t>qfi</w:t>
      </w:r>
      <w:proofErr w:type="spellEnd"/>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MS Mincho"/>
          <w:i/>
          <w:lang w:eastAsia="en-US"/>
        </w:rPr>
        <w:t>jitterRange</w:t>
      </w:r>
      <w:proofErr w:type="spellEnd"/>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rFonts w:eastAsia="宋体"/>
          <w:i/>
          <w:lang w:eastAsia="en-US"/>
        </w:rPr>
        <w:t>jitterRange</w:t>
      </w:r>
      <w:proofErr w:type="spellEnd"/>
      <w:r w:rsidRPr="00EB5E4D">
        <w:rPr>
          <w:rFonts w:eastAsia="宋体"/>
          <w:i/>
          <w:lang w:eastAsia="en-US"/>
        </w:rPr>
        <w:t xml:space="preserv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burstArrivalTime</w:t>
      </w:r>
      <w:proofErr w:type="spellEnd"/>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i/>
        </w:rPr>
        <w:t>burstArrivalTime</w:t>
      </w:r>
      <w:proofErr w:type="spellEnd"/>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trafficPeriodicity</w:t>
      </w:r>
      <w:proofErr w:type="spellEnd"/>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proofErr w:type="spellStart"/>
      <w:r w:rsidRPr="00EB5E4D">
        <w:rPr>
          <w:i/>
        </w:rPr>
        <w:t>trafficPeriodicity</w:t>
      </w:r>
      <w:proofErr w:type="spellEnd"/>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proofErr w:type="spellStart"/>
      <w:r w:rsidRPr="00EB5E4D">
        <w:rPr>
          <w:rFonts w:eastAsia="宋体"/>
          <w:i/>
          <w:lang w:eastAsia="en-US"/>
        </w:rPr>
        <w:t>pdu-SetIdentification</w:t>
      </w:r>
      <w:proofErr w:type="spellEnd"/>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proofErr w:type="spellStart"/>
      <w:r w:rsidRPr="00EB5E4D">
        <w:rPr>
          <w:rFonts w:eastAsia="宋体"/>
          <w:i/>
          <w:lang w:eastAsia="en-US"/>
        </w:rPr>
        <w:t>pdu-SetIdentification</w:t>
      </w:r>
      <w:proofErr w:type="spellEnd"/>
      <w:r w:rsidRPr="00EB5E4D">
        <w:rPr>
          <w:rFonts w:eastAsia="宋体"/>
          <w:lang w:eastAsia="en-US"/>
        </w:rPr>
        <w:t xml:space="preserv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宋体"/>
          <w:i/>
          <w:lang w:eastAsia="en-US"/>
        </w:rPr>
        <w:t>pdu-SetIdentification</w:t>
      </w:r>
      <w:proofErr w:type="spellEnd"/>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proofErr w:type="spellStart"/>
      <w:r w:rsidRPr="00EB5E4D">
        <w:rPr>
          <w:rFonts w:eastAsia="宋体"/>
          <w:i/>
          <w:lang w:eastAsia="en-US"/>
        </w:rPr>
        <w:t>pdu-SetIdentification</w:t>
      </w:r>
      <w:proofErr w:type="spellEnd"/>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proofErr w:type="spellStart"/>
      <w:r w:rsidRPr="00EB5E4D">
        <w:rPr>
          <w:rFonts w:eastAsia="宋体"/>
          <w:i/>
          <w:lang w:eastAsia="en-US"/>
        </w:rPr>
        <w:t>pdu-SetIdentification</w:t>
      </w:r>
      <w:proofErr w:type="spellEnd"/>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proofErr w:type="spellStart"/>
      <w:r w:rsidRPr="00EB5E4D">
        <w:rPr>
          <w:i/>
          <w:iCs/>
        </w:rPr>
        <w:t>UEAssistanceInformation</w:t>
      </w:r>
      <w:proofErr w:type="spellEnd"/>
      <w:r w:rsidRPr="00EB5E4D">
        <w:rPr>
          <w:i/>
          <w:iCs/>
        </w:rPr>
        <w:t xml:space="preserve">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proofErr w:type="spellStart"/>
      <w:r w:rsidRPr="00EB5E4D">
        <w:rPr>
          <w:rFonts w:eastAsia="宋体"/>
          <w:i/>
        </w:rPr>
        <w:t>UEAssistanceInformation</w:t>
      </w:r>
      <w:proofErr w:type="spellEnd"/>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proofErr w:type="spellStart"/>
      <w:r w:rsidRPr="00EB5E4D">
        <w:rPr>
          <w:rFonts w:eastAsia="宋体"/>
          <w:i/>
          <w:iCs/>
        </w:rPr>
        <w:t>UEAssistanceInformation</w:t>
      </w:r>
      <w:proofErr w:type="spellEnd"/>
      <w:r w:rsidRPr="00EB5E4D">
        <w:rPr>
          <w:rFonts w:eastAsia="宋体"/>
        </w:rPr>
        <w:t xml:space="preserve"> message;</w:t>
      </w:r>
    </w:p>
    <w:p w14:paraId="2E7E85DE" w14:textId="77777777" w:rsidR="00525EFB" w:rsidRPr="008F41CF" w:rsidRDefault="00525EFB" w:rsidP="00525EFB">
      <w:pPr>
        <w:ind w:left="568" w:hanging="284"/>
        <w:rPr>
          <w:ins w:id="125" w:author="vivo-Chenli" w:date="2025-08-15T14:56:00Z"/>
        </w:rPr>
      </w:pPr>
      <w:ins w:id="126" w:author="vivo-Chenli" w:date="2025-08-15T14:56: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Pr>
            <w:i/>
            <w:iCs/>
          </w:rPr>
          <w:t>lpwus-O</w:t>
        </w:r>
        <w:r w:rsidRPr="004D6BFF">
          <w:rPr>
            <w:i/>
            <w:iCs/>
          </w:rPr>
          <w:t>ffset</w:t>
        </w:r>
        <w:r w:rsidRPr="008F41CF">
          <w:rPr>
            <w:i/>
          </w:rPr>
          <w:t>Preference</w:t>
        </w:r>
        <w:proofErr w:type="spellEnd"/>
        <w:r w:rsidRPr="008F41CF">
          <w:t xml:space="preserve"> of a cell group according to 5.7.4.2</w:t>
        </w:r>
        <w:r w:rsidRPr="008F41CF">
          <w:rPr>
            <w:lang w:eastAsia="x-none"/>
          </w:rPr>
          <w:t xml:space="preserve"> or 5.3.5.3</w:t>
        </w:r>
        <w:r w:rsidRPr="008F41CF">
          <w:t>:</w:t>
        </w:r>
      </w:ins>
    </w:p>
    <w:p w14:paraId="46E265E6" w14:textId="77777777" w:rsidR="00525EFB" w:rsidRPr="008F41CF" w:rsidRDefault="00525EFB" w:rsidP="00525EFB">
      <w:pPr>
        <w:ind w:left="851" w:hanging="284"/>
        <w:rPr>
          <w:ins w:id="127" w:author="vivo-Chenli" w:date="2025-08-15T14:56:00Z"/>
        </w:rPr>
      </w:pPr>
      <w:ins w:id="128" w:author="vivo-Chenli" w:date="2025-08-15T14:56:00Z">
        <w:r w:rsidRPr="008F41CF">
          <w:rPr>
            <w:lang w:eastAsia="ko-KR"/>
          </w:rPr>
          <w:t>2</w:t>
        </w:r>
        <w:r w:rsidRPr="008F41CF">
          <w:t>&gt;</w:t>
        </w:r>
        <w:r w:rsidRPr="008F41CF">
          <w:rPr>
            <w:lang w:eastAsia="ko-KR"/>
          </w:rPr>
          <w:tab/>
        </w:r>
        <w:r w:rsidRPr="008F41CF">
          <w:t xml:space="preserve">include </w:t>
        </w:r>
        <w:proofErr w:type="spellStart"/>
        <w:r>
          <w:rPr>
            <w:i/>
            <w:iCs/>
          </w:rPr>
          <w:t>lpwus-Offset</w:t>
        </w:r>
        <w:r w:rsidRPr="008F41CF">
          <w:rPr>
            <w:i/>
            <w:iCs/>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ins>
    </w:p>
    <w:p w14:paraId="766BF0A2" w14:textId="77777777" w:rsidR="00525EFB" w:rsidRPr="008F41CF" w:rsidRDefault="00525EFB" w:rsidP="00525EFB">
      <w:pPr>
        <w:ind w:left="851" w:hanging="284"/>
        <w:rPr>
          <w:ins w:id="129" w:author="vivo-Chenli" w:date="2025-08-15T14:56:00Z"/>
        </w:rPr>
      </w:pPr>
      <w:ins w:id="130" w:author="vivo-Chenli" w:date="2025-08-15T14:56: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ins>
    </w:p>
    <w:p w14:paraId="25FB6D04" w14:textId="77777777" w:rsidR="00525EFB" w:rsidRDefault="00525EFB" w:rsidP="00525EFB">
      <w:pPr>
        <w:ind w:left="1135" w:hanging="284"/>
        <w:rPr>
          <w:ins w:id="131" w:author="vivo-Chenli" w:date="2025-08-15T14:56:00Z"/>
          <w:lang w:eastAsia="ko-KR"/>
        </w:rPr>
      </w:pPr>
      <w:ins w:id="132" w:author="vivo-Chenli" w:date="2025-08-15T14:56:00Z">
        <w:r w:rsidRPr="008F41CF">
          <w:rPr>
            <w:lang w:eastAsia="ko-KR"/>
          </w:rPr>
          <w:t>3&gt;</w:t>
        </w:r>
        <w:r w:rsidRPr="008F41CF">
          <w:rPr>
            <w:lang w:eastAsia="ko-KR"/>
          </w:rPr>
          <w:tab/>
        </w:r>
        <w:r w:rsidRPr="008F41CF">
          <w:t xml:space="preserve">set </w:t>
        </w:r>
        <w:r w:rsidRPr="008F41CF">
          <w:rPr>
            <w:rFonts w:eastAsia="宋体"/>
            <w:snapToGrid w:val="0"/>
          </w:rPr>
          <w:t xml:space="preserve">the </w:t>
        </w:r>
        <w:proofErr w:type="spellStart"/>
        <w:r>
          <w:rPr>
            <w:rFonts w:eastAsia="宋体"/>
            <w:i/>
            <w:iCs/>
            <w:snapToGrid w:val="0"/>
          </w:rPr>
          <w:t>timeOffset</w:t>
        </w:r>
        <w:proofErr w:type="spellEnd"/>
        <w:r w:rsidRPr="008F41CF">
          <w:rPr>
            <w:i/>
            <w:iCs/>
          </w:rPr>
          <w:t xml:space="preserve"> </w:t>
        </w:r>
        <w:r w:rsidRPr="008F41CF">
          <w:rPr>
            <w:rFonts w:eastAsia="宋体"/>
            <w:snapToGrid w:val="0"/>
          </w:rPr>
          <w:t xml:space="preserve">to </w:t>
        </w:r>
        <w:r>
          <w:rPr>
            <w:rFonts w:eastAsia="宋体"/>
            <w:snapToGrid w:val="0"/>
          </w:rPr>
          <w:t>the preferred offset value</w:t>
        </w:r>
        <w:r>
          <w:rPr>
            <w:lang w:eastAsia="ko-KR"/>
          </w:rPr>
          <w:t>;</w:t>
        </w:r>
      </w:ins>
    </w:p>
    <w:p w14:paraId="3991F72A" w14:textId="73C6852C" w:rsidR="00525EFB" w:rsidDel="00E633A8" w:rsidRDefault="00525EFB" w:rsidP="00525EFB">
      <w:pPr>
        <w:ind w:left="851" w:hanging="284"/>
        <w:rPr>
          <w:ins w:id="133" w:author="vivo-Chenli" w:date="2025-08-15T14:56:00Z"/>
          <w:del w:id="134" w:author="vivo-Chenli-After RAN2#131-1" w:date="2025-09-01T18:25:00Z"/>
          <w:lang w:eastAsia="ko-KR"/>
        </w:rPr>
      </w:pPr>
      <w:ins w:id="135" w:author="vivo-Chenli" w:date="2025-08-15T14:56:00Z">
        <w:del w:id="136" w:author="vivo-Chenli-After RAN2#131-1" w:date="2025-09-01T18:25:00Z">
          <w:r w:rsidDel="00E633A8">
            <w:rPr>
              <w:lang w:eastAsia="ko-KR"/>
            </w:rPr>
            <w:delText>[FFS 2</w:delText>
          </w:r>
          <w:r w:rsidDel="00E633A8">
            <w:delText>&gt;</w:delText>
          </w:r>
          <w:r w:rsidDel="00E633A8">
            <w:rPr>
              <w:lang w:eastAsia="ko-KR"/>
            </w:rPr>
            <w:tab/>
            <w:delText xml:space="preserve">else (if the UE has no preference on </w:delText>
          </w:r>
          <w:r w:rsidDel="00E633A8">
            <w:delText>offset for LP-WUS monitoring</w:delText>
          </w:r>
          <w:r w:rsidDel="00E633A8">
            <w:rPr>
              <w:lang w:eastAsia="ko-KR"/>
            </w:rPr>
            <w:delText>):</w:delText>
          </w:r>
        </w:del>
      </w:ins>
    </w:p>
    <w:p w14:paraId="2FC3CF64" w14:textId="1606AC6D" w:rsidR="00525EFB" w:rsidRPr="008F41CF" w:rsidDel="00E633A8" w:rsidRDefault="00525EFB" w:rsidP="00525EFB">
      <w:pPr>
        <w:ind w:left="1135" w:hanging="284"/>
        <w:rPr>
          <w:ins w:id="137" w:author="vivo-Chenli" w:date="2025-08-15T14:56:00Z"/>
          <w:del w:id="138" w:author="vivo-Chenli-After RAN2#131-1" w:date="2025-09-01T18:25:00Z"/>
        </w:rPr>
      </w:pPr>
      <w:ins w:id="139" w:author="vivo-Chenli" w:date="2025-08-15T14:56:00Z">
        <w:del w:id="140" w:author="vivo-Chenli-After RAN2#131-1" w:date="2025-09-01T18:25:00Z">
          <w:r w:rsidRPr="008F41CF" w:rsidDel="00E633A8">
            <w:delText>3&gt;</w:delText>
          </w:r>
          <w:r w:rsidRPr="008F41CF" w:rsidDel="00E633A8">
            <w:tab/>
            <w:delText>do not include</w:delText>
          </w:r>
          <w:r w:rsidDel="00E633A8">
            <w:delText xml:space="preserve"> </w:delText>
          </w:r>
          <w:r w:rsidDel="00E633A8">
            <w:rPr>
              <w:i/>
              <w:iCs/>
            </w:rPr>
            <w:delText>timeO</w:delText>
          </w:r>
          <w:r w:rsidRPr="00B038D0" w:rsidDel="00E633A8">
            <w:rPr>
              <w:i/>
              <w:iCs/>
            </w:rPr>
            <w:delText>ffset</w:delText>
          </w:r>
          <w:r w:rsidRPr="008F41CF" w:rsidDel="00E633A8">
            <w:delText xml:space="preserve"> </w:delText>
          </w:r>
          <w:r w:rsidRPr="008F41CF" w:rsidDel="00E633A8">
            <w:rPr>
              <w:iCs/>
            </w:rPr>
            <w:delText xml:space="preserve">in the </w:delText>
          </w:r>
          <w:r w:rsidDel="00E633A8">
            <w:rPr>
              <w:i/>
            </w:rPr>
            <w:delText>lpwus-</w:delText>
          </w:r>
          <w:r w:rsidDel="00E633A8">
            <w:rPr>
              <w:i/>
              <w:iCs/>
            </w:rPr>
            <w:delText>Offset</w:delText>
          </w:r>
          <w:r w:rsidRPr="008F41CF" w:rsidDel="00E633A8">
            <w:rPr>
              <w:i/>
              <w:iCs/>
            </w:rPr>
            <w:delText xml:space="preserve">Preference </w:delText>
          </w:r>
          <w:r w:rsidRPr="008F41CF" w:rsidDel="00E633A8">
            <w:rPr>
              <w:iCs/>
            </w:rPr>
            <w:delText>IE</w:delText>
          </w:r>
          <w:r w:rsidRPr="008F41CF" w:rsidDel="00E633A8">
            <w:delText>;</w:delText>
          </w:r>
          <w:r w:rsidDel="00E633A8">
            <w:delText>]</w:delText>
          </w:r>
        </w:del>
      </w:ins>
    </w:p>
    <w:p w14:paraId="05F7ED99" w14:textId="52756131" w:rsidR="00525EFB" w:rsidDel="00E633A8" w:rsidRDefault="00525EFB" w:rsidP="00525EFB">
      <w:pPr>
        <w:pStyle w:val="EditorsNote"/>
        <w:ind w:left="1701" w:hanging="1417"/>
        <w:rPr>
          <w:ins w:id="141" w:author="vivo-Chenli" w:date="2025-08-15T14:56:00Z"/>
          <w:del w:id="142" w:author="vivo-Chenli-After RAN2#131-1" w:date="2025-09-01T18:25:00Z"/>
        </w:rPr>
      </w:pPr>
      <w:bookmarkStart w:id="143" w:name="_Hlk195709533"/>
      <w:ins w:id="144" w:author="vivo-Chenli" w:date="2025-08-15T14:56:00Z">
        <w:del w:id="145" w:author="vivo-Chenli-After RAN2#131-1" w:date="2025-09-01T18:25:00Z">
          <w:r w:rsidDel="00E633A8">
            <w:delText xml:space="preserve">Editor’s NOTE: There is no conclusion on whether it is allowed to report an empty UAI on time offset for LP-WUS monitoring for both option 1-1 and option 1-2. </w:delText>
          </w:r>
        </w:del>
      </w:ins>
    </w:p>
    <w:bookmarkEnd w:id="143"/>
    <w:p w14:paraId="78F92599"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for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245C8A"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-UE-</w:t>
      </w:r>
      <w:proofErr w:type="spellStart"/>
      <w:r w:rsidRPr="00EB5E4D">
        <w:rPr>
          <w:i/>
          <w:iCs/>
        </w:rPr>
        <w:t>AssistanceInformationNR</w:t>
      </w:r>
      <w:proofErr w:type="spellEnd"/>
      <w:r w:rsidRPr="00EB5E4D">
        <w:t>;</w:t>
      </w:r>
    </w:p>
    <w:p w14:paraId="1616D4D8"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04F0215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-PRS-UE-</w:t>
      </w:r>
      <w:proofErr w:type="spellStart"/>
      <w:r w:rsidRPr="00EB5E4D">
        <w:rPr>
          <w:i/>
          <w:iCs/>
        </w:rPr>
        <w:t>AssistanceInformationNR</w:t>
      </w:r>
      <w:proofErr w:type="spellEnd"/>
      <w:r w:rsidRPr="00EB5E4D">
        <w:t>;</w:t>
      </w:r>
    </w:p>
    <w:p w14:paraId="0B3BA2EF" w14:textId="77777777" w:rsidR="00EB5E4D" w:rsidRPr="00EB5E4D" w:rsidRDefault="00EB5E4D" w:rsidP="00EB5E4D">
      <w:pPr>
        <w:keepLines/>
        <w:ind w:left="1135" w:hanging="851"/>
      </w:pPr>
      <w:r w:rsidRPr="00EB5E4D">
        <w:t>NOTE 4:</w:t>
      </w:r>
      <w:r w:rsidRPr="00EB5E4D">
        <w:tab/>
        <w:t xml:space="preserve">It is up to UE implementation when and how to trigger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lastRenderedPageBreak/>
        <w:t>1&gt;</w:t>
      </w:r>
      <w:r w:rsidRPr="00EB5E4D">
        <w:rPr>
          <w:rFonts w:eastAsia="宋体"/>
        </w:rPr>
        <w:tab/>
        <w:t xml:space="preserve">if the procedure was triggered to provide configured grant assistance information for NR </w:t>
      </w:r>
      <w:proofErr w:type="spellStart"/>
      <w:r w:rsidRPr="00EB5E4D">
        <w:rPr>
          <w:rFonts w:eastAsia="宋体"/>
        </w:rPr>
        <w:t>sidelink</w:t>
      </w:r>
      <w:proofErr w:type="spellEnd"/>
      <w:r w:rsidRPr="00EB5E4D">
        <w:rPr>
          <w:rFonts w:eastAsia="宋体"/>
        </w:rPr>
        <w:t xml:space="preserve"> communication by an NR </w:t>
      </w:r>
      <w:proofErr w:type="spellStart"/>
      <w:r w:rsidRPr="00EB5E4D">
        <w:rPr>
          <w:rFonts w:eastAsia="宋体"/>
          <w:i/>
          <w:iCs/>
        </w:rPr>
        <w:t>RRCReconfiguration</w:t>
      </w:r>
      <w:proofErr w:type="spellEnd"/>
      <w:r w:rsidRPr="00EB5E4D">
        <w:rPr>
          <w:rFonts w:eastAsia="宋体"/>
        </w:rPr>
        <w:t xml:space="preserve"> message that was embedded within an E-UTRA </w:t>
      </w:r>
      <w:proofErr w:type="spellStart"/>
      <w:r w:rsidRPr="00EB5E4D">
        <w:rPr>
          <w:rFonts w:eastAsia="宋体"/>
          <w:i/>
          <w:iCs/>
        </w:rPr>
        <w:t>RRCConnectionReconfiguration</w:t>
      </w:r>
      <w:proofErr w:type="spellEnd"/>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proofErr w:type="spellStart"/>
      <w:r w:rsidRPr="00EB5E4D">
        <w:rPr>
          <w:rFonts w:eastAsia="宋体"/>
          <w:i/>
          <w:lang w:eastAsia="en-GB"/>
        </w:rPr>
        <w:t>UEAssistanceInformation</w:t>
      </w:r>
      <w:proofErr w:type="spellEnd"/>
      <w:r w:rsidRPr="00EB5E4D">
        <w:rPr>
          <w:rFonts w:eastAsia="宋体"/>
          <w:i/>
          <w:lang w:eastAsia="en-GB"/>
        </w:rPr>
        <w:t xml:space="preserve"> </w:t>
      </w:r>
      <w:r w:rsidRPr="00EB5E4D">
        <w:rPr>
          <w:rFonts w:eastAsia="宋体"/>
          <w:iCs/>
          <w:lang w:eastAsia="en-GB"/>
        </w:rPr>
        <w:t xml:space="preserve">to lower layers via SRB1, </w:t>
      </w:r>
      <w:r w:rsidRPr="00EB5E4D">
        <w:rPr>
          <w:rFonts w:eastAsia="宋体"/>
        </w:rPr>
        <w:t xml:space="preserve">embedded in E-UTRA RRC message </w:t>
      </w:r>
      <w:proofErr w:type="spellStart"/>
      <w:r w:rsidRPr="00EB5E4D">
        <w:rPr>
          <w:rFonts w:eastAsia="宋体"/>
          <w:i/>
          <w:iCs/>
        </w:rPr>
        <w:t>ULInformationTransferIRAT</w:t>
      </w:r>
      <w:proofErr w:type="spellEnd"/>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the E-UTRA MCG embedded in E-UTRA RRC message </w:t>
      </w:r>
      <w:proofErr w:type="spellStart"/>
      <w:r w:rsidRPr="00EB5E4D">
        <w:rPr>
          <w:i/>
        </w:rPr>
        <w:t>ULInformationTransferMRDC</w:t>
      </w:r>
      <w:proofErr w:type="spellEnd"/>
      <w:r w:rsidRPr="00EB5E4D">
        <w:rPr>
          <w:i/>
        </w:rPr>
        <w:t xml:space="preserve">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the NR MCG embedded in NR RRC message </w:t>
      </w:r>
      <w:proofErr w:type="spellStart"/>
      <w:r w:rsidRPr="00EB5E4D">
        <w:rPr>
          <w:i/>
        </w:rPr>
        <w:t>ULInformationTransferMRDC</w:t>
      </w:r>
      <w:proofErr w:type="spellEnd"/>
      <w:r w:rsidRPr="00EB5E4D">
        <w:rPr>
          <w:i/>
        </w:rPr>
        <w:t xml:space="preserve">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770D6A4" w14:textId="77777777" w:rsidR="00B57902" w:rsidRPr="00EE6E73" w:rsidRDefault="00B57902" w:rsidP="00B57902">
      <w:pPr>
        <w:pStyle w:val="30"/>
      </w:pPr>
      <w:bookmarkStart w:id="146" w:name="_Toc60777089"/>
      <w:bookmarkStart w:id="147" w:name="_Toc193445999"/>
      <w:bookmarkStart w:id="148" w:name="_Toc193451804"/>
      <w:bookmarkStart w:id="149" w:name="_Toc193463074"/>
      <w:bookmarkStart w:id="150" w:name="_Toc201295361"/>
      <w:bookmarkStart w:id="151" w:name="_Hlk54206646"/>
      <w:r w:rsidRPr="00EE6E73">
        <w:t>6.2.2</w:t>
      </w:r>
      <w:r w:rsidRPr="00EE6E73">
        <w:tab/>
        <w:t>Message definitions</w:t>
      </w:r>
      <w:bookmarkEnd w:id="146"/>
      <w:bookmarkEnd w:id="147"/>
      <w:bookmarkEnd w:id="148"/>
      <w:bookmarkEnd w:id="149"/>
      <w:bookmarkEnd w:id="150"/>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152" w:name="_Toc60777108"/>
      <w:bookmarkStart w:id="153" w:name="_Toc193446023"/>
      <w:bookmarkStart w:id="154" w:name="_Toc193451828"/>
      <w:bookmarkStart w:id="155" w:name="_Toc193463098"/>
      <w:bookmarkStart w:id="156" w:name="_Toc201295385"/>
      <w:bookmarkStart w:id="157" w:name="MCCQCTEMPBM_00000112"/>
      <w:bookmarkEnd w:id="151"/>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152"/>
      <w:bookmarkEnd w:id="153"/>
      <w:bookmarkEnd w:id="154"/>
      <w:bookmarkEnd w:id="155"/>
      <w:bookmarkEnd w:id="156"/>
    </w:p>
    <w:bookmarkEnd w:id="157"/>
    <w:p w14:paraId="5BA372C6" w14:textId="77777777" w:rsidR="00B57902" w:rsidRPr="00B57902" w:rsidRDefault="00B57902" w:rsidP="00B57902">
      <w:r w:rsidRPr="00B57902">
        <w:t xml:space="preserve">The </w:t>
      </w:r>
      <w:proofErr w:type="spellStart"/>
      <w:r w:rsidRPr="00B57902">
        <w:rPr>
          <w:i/>
        </w:rPr>
        <w:t>RRCReconfiguration</w:t>
      </w:r>
      <w:proofErr w:type="spellEnd"/>
      <w:r w:rsidRPr="00B57902">
        <w:rPr>
          <w:i/>
        </w:rPr>
        <w:t xml:space="preserve">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proofErr w:type="spellStart"/>
      <w:r w:rsidRPr="00B57902">
        <w:rPr>
          <w:rFonts w:ascii="Arial" w:hAnsi="Arial"/>
          <w:b/>
          <w:bCs/>
          <w:i/>
          <w:iCs/>
        </w:rPr>
        <w:t>RRCReconfiguration</w:t>
      </w:r>
      <w:proofErr w:type="spellEnd"/>
      <w:r w:rsidRPr="00B57902">
        <w:rPr>
          <w:rFonts w:ascii="Arial" w:hAnsi="Arial"/>
          <w:b/>
          <w:bCs/>
          <w:i/>
          <w:iCs/>
        </w:rPr>
        <w:t xml:space="preserve">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rrc-TransactionIdentifier</w:t>
      </w:r>
      <w:proofErr w:type="spellEnd"/>
      <w:r w:rsidRPr="00B57902">
        <w:rPr>
          <w:rFonts w:ascii="Courier New" w:hAnsi="Courier New"/>
          <w:sz w:val="16"/>
          <w:lang w:eastAsia="en-GB"/>
        </w:rPr>
        <w:t xml:space="preserve">               RRC-</w:t>
      </w:r>
      <w:proofErr w:type="spellStart"/>
      <w:r w:rsidRPr="00B57902">
        <w:rPr>
          <w:rFonts w:ascii="Courier New" w:hAnsi="Courier New"/>
          <w:sz w:val="16"/>
          <w:lang w:eastAsia="en-GB"/>
        </w:rPr>
        <w:t>TransactionIdentifier</w:t>
      </w:r>
      <w:proofErr w:type="spellEnd"/>
      <w:r w:rsidRPr="00B57902">
        <w:rPr>
          <w:rFonts w:ascii="Courier New" w:hAnsi="Courier New"/>
          <w:sz w:val="16"/>
          <w:lang w:eastAsia="en-GB"/>
        </w:rPr>
        <w:t>,</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criticalExtensionsFuture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RRCReconfiguration-v15t0-IEs)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fullConfig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FullConfig</w:t>
      </w:r>
      <w:proofErr w:type="spellEnd"/>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dedicatedNAS-MessageList</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w:t>
      </w:r>
      <w:proofErr w:type="spellStart"/>
      <w:r w:rsidRPr="00B57902">
        <w:rPr>
          <w:rFonts w:ascii="Courier New" w:hAnsi="Courier New"/>
          <w:sz w:val="16"/>
          <w:lang w:eastAsia="en-GB"/>
        </w:rPr>
        <w:t>DedicatedNAS</w:t>
      </w:r>
      <w:proofErr w:type="spellEnd"/>
      <w:r w:rsidRPr="00B57902">
        <w:rPr>
          <w:rFonts w:ascii="Courier New" w:hAnsi="Courier New"/>
          <w:sz w:val="16"/>
          <w:lang w:eastAsia="en-GB"/>
        </w:rPr>
        <w:t xml:space="preserve">-Message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nonHO</w:t>
      </w:r>
      <w:proofErr w:type="spellEnd"/>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MasterKeyChange</w:t>
      </w:r>
      <w:proofErr w:type="spellEnd"/>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dedicatedSystemInformationDelivery</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SystemInformation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RRCReconfiguration-v1540-IEs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w:t>
      </w:r>
      <w:proofErr w:type="spellStart"/>
      <w:r w:rsidRPr="00B57902">
        <w:rPr>
          <w:rFonts w:ascii="Courier New" w:hAnsi="Courier New"/>
          <w:sz w:val="16"/>
          <w:lang w:eastAsia="en-GB"/>
        </w:rPr>
        <w:t>OtherConfig-v1540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RRCReconfiguration-v1560-IEs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MRDC-</w:t>
      </w:r>
      <w:proofErr w:type="spell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sk</w:t>
      </w:r>
      <w:proofErr w:type="spellEnd"/>
      <w:r w:rsidRPr="00B57902">
        <w:rPr>
          <w:rFonts w:ascii="Courier New" w:hAnsi="Courier New"/>
          <w:sz w:val="16"/>
          <w:lang w:eastAsia="en-GB"/>
        </w:rPr>
        <w:t xml:space="preserve">-Counter                               SK-Counter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RRCReconfiguration-v1610-IEs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w:t>
      </w:r>
      <w:proofErr w:type="spellStart"/>
      <w:r w:rsidRPr="00B57902">
        <w:rPr>
          <w:rFonts w:ascii="Courier New" w:hAnsi="Courier New"/>
          <w:sz w:val="16"/>
          <w:lang w:eastAsia="en-GB"/>
        </w:rPr>
        <w:t>OtherConfig-v1610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BAP-Config-r16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w:t>
      </w:r>
      <w:proofErr w:type="spellStart"/>
      <w:r w:rsidRPr="00B57902">
        <w:rPr>
          <w:rFonts w:ascii="Courier New" w:hAnsi="Courier New"/>
          <w:sz w:val="16"/>
          <w:lang w:eastAsia="en-GB"/>
        </w:rPr>
        <w:t>IAB-IP-AddressConfigurationList-r16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w:t>
      </w:r>
      <w:proofErr w:type="spellStart"/>
      <w:r w:rsidRPr="00B57902">
        <w:rPr>
          <w:rFonts w:ascii="Courier New" w:hAnsi="Courier New"/>
          <w:sz w:val="16"/>
          <w:lang w:eastAsia="en-GB"/>
        </w:rPr>
        <w:t>ConditionalReconfiguration-r16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r w:rsidRPr="00B57902">
        <w:rPr>
          <w:rFonts w:ascii="Courier New" w:hAnsi="Courier New"/>
          <w:color w:val="993366"/>
          <w:sz w:val="16"/>
          <w:lang w:eastAsia="en-GB"/>
        </w:rPr>
        <w:t>ENUMERATED</w:t>
      </w:r>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OnDemandSIB-Request-r16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PosSystemInformation-r16-IEs)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RRCReconfiguration-v1700-IEs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w:t>
      </w:r>
      <w:proofErr w:type="spellStart"/>
      <w:r w:rsidRPr="00B57902">
        <w:rPr>
          <w:rFonts w:ascii="Courier New" w:hAnsi="Courier New"/>
          <w:sz w:val="16"/>
          <w:lang w:eastAsia="en-GB"/>
        </w:rPr>
        <w:t>OtherConfig-v1700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SL-L2RelayUE-Config-r17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SL-L2RemoteUE-Config-r17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Paging)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PagingRelay</w:t>
      </w:r>
      <w:proofErr w:type="spellEnd"/>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UL-GapFR2-Config-r17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 deactivated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w:t>
      </w:r>
      <w:proofErr w:type="spellStart"/>
      <w:r w:rsidRPr="00B57902">
        <w:rPr>
          <w:rFonts w:ascii="Courier New" w:hAnsi="Courier New"/>
          <w:sz w:val="16"/>
          <w:lang w:eastAsia="en-GB"/>
        </w:rPr>
        <w:t>AppLayerMeasConfig-r17</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RRCReconfiguration-v1800-IEs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 disabled,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Aerial-Config-r18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sl-IndirectPathAddChange-r18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 SL-IndirectPathAddChange-r18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n3c-IndirectPathAddChange-r18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 N3C-IndirectPathAddChange-r18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宋体" w:hAnsi="Courier New"/>
          <w:sz w:val="16"/>
          <w:lang w:eastAsia="en-GB"/>
        </w:rPr>
        <w:t>n3c-IndirectPathConfigRelay-r18</w:t>
      </w:r>
      <w:r w:rsidRPr="00B57902">
        <w:rPr>
          <w:rFonts w:ascii="Courier New" w:hAnsi="Courier New"/>
          <w:sz w:val="16"/>
          <w:lang w:eastAsia="en-GB"/>
        </w:rPr>
        <w:t xml:space="preserve">             </w:t>
      </w:r>
      <w:proofErr w:type="spellStart"/>
      <w:r w:rsidRPr="00B57902">
        <w:rPr>
          <w:rFonts w:ascii="Courier New" w:eastAsia="宋体" w:hAnsi="Courier New"/>
          <w:sz w:val="16"/>
          <w:lang w:eastAsia="en-GB"/>
        </w:rPr>
        <w:t>SetupRelease</w:t>
      </w:r>
      <w:proofErr w:type="spellEnd"/>
      <w:r w:rsidRPr="00B57902">
        <w:rPr>
          <w:rFonts w:ascii="Courier New" w:eastAsia="宋体" w:hAnsi="Courier New"/>
          <w:sz w:val="16"/>
          <w:lang w:eastAsia="en-GB"/>
        </w:rPr>
        <w:t xml:space="preserve"> { N3C-IndirectPathConfigRelay-r18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w:t>
      </w:r>
      <w:proofErr w:type="spellStart"/>
      <w:r w:rsidRPr="00B57902">
        <w:rPr>
          <w:rFonts w:ascii="Courier New" w:hAnsi="Courier New"/>
          <w:sz w:val="16"/>
          <w:lang w:eastAsia="en-GB"/>
        </w:rPr>
        <w:t>OtherConfig-v1800</w:t>
      </w:r>
      <w:proofErr w:type="spellEnd"/>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 SRS-PosResourceSetAggBW-CombinationList-r18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RRCReconfiguration-v1830-IEs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w:t>
      </w:r>
      <w:proofErr w:type="spellStart"/>
      <w:r w:rsidRPr="00B57902">
        <w:rPr>
          <w:rFonts w:ascii="Courier New" w:hAnsi="Courier New"/>
          <w:sz w:val="16"/>
          <w:lang w:eastAsia="en-GB"/>
        </w:rPr>
        <w:t>OtherConfig-v1830</w:t>
      </w:r>
      <w:proofErr w:type="spellEnd"/>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039DB8D9"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ins w:id="158" w:author="vivo-Chenli" w:date="2025-08-15T15:14:00Z">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ins>
      <w:del w:id="159" w:author="vivo-Chenli" w:date="2025-08-15T15:14:00Z">
        <w:r w:rsidRPr="00B57902" w:rsidDel="00B57902">
          <w:rPr>
            <w:rFonts w:ascii="Courier New" w:hAnsi="Courier New"/>
            <w:color w:val="993366"/>
            <w:sz w:val="16"/>
            <w:lang w:eastAsia="en-GB"/>
          </w:rPr>
          <w:delText>SEQUENCE</w:delText>
        </w:r>
        <w:r w:rsidRPr="00B57902" w:rsidDel="00B57902">
          <w:rPr>
            <w:rFonts w:ascii="Courier New" w:hAnsi="Courier New"/>
            <w:sz w:val="16"/>
            <w:lang w:eastAsia="en-GB"/>
          </w:rPr>
          <w:delText xml:space="preserve"> {}   </w:delText>
        </w:r>
      </w:del>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vivo-Chenli" w:date="2025-08-15T15:14:00Z"/>
          <w:rFonts w:ascii="Courier New" w:hAnsi="Courier New"/>
          <w:sz w:val="16"/>
          <w:lang w:eastAsia="en-GB"/>
        </w:rPr>
      </w:pPr>
    </w:p>
    <w:p w14:paraId="707979D5" w14:textId="77777777" w:rsidR="00B57902" w:rsidRPr="0096519C" w:rsidRDefault="00B57902" w:rsidP="00B57902">
      <w:pPr>
        <w:pStyle w:val="PL"/>
        <w:rPr>
          <w:ins w:id="161" w:author="vivo-Chenli" w:date="2025-08-15T15:14:00Z"/>
        </w:rPr>
      </w:pPr>
      <w:ins w:id="162" w:author="vivo-Chenli" w:date="2025-08-15T15:14:00Z">
        <w:r>
          <w:t>RRCReconfiguration-v19xx</w:t>
        </w:r>
        <w:r w:rsidRPr="0096519C">
          <w:t xml:space="preserve">-IEs ::=        </w:t>
        </w:r>
        <w:r w:rsidRPr="0096519C">
          <w:rPr>
            <w:color w:val="993366"/>
          </w:rPr>
          <w:t>SEQUENCE</w:t>
        </w:r>
        <w:r w:rsidRPr="0096519C">
          <w:t xml:space="preserve"> {</w:t>
        </w:r>
      </w:ins>
    </w:p>
    <w:p w14:paraId="7F43C9E0" w14:textId="77777777" w:rsidR="00B57902" w:rsidRPr="0096519C" w:rsidRDefault="00B57902" w:rsidP="00B57902">
      <w:pPr>
        <w:pStyle w:val="PL"/>
        <w:rPr>
          <w:ins w:id="163" w:author="vivo-Chenli" w:date="2025-08-15T15:14:00Z"/>
          <w:color w:val="808080"/>
        </w:rPr>
      </w:pPr>
      <w:ins w:id="164" w:author="vivo-Chenli" w:date="2025-08-15T15:14:00Z">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ins>
    </w:p>
    <w:p w14:paraId="66A48CFC" w14:textId="77777777" w:rsidR="00B57902" w:rsidRPr="0096519C" w:rsidRDefault="00B57902" w:rsidP="00B57902">
      <w:pPr>
        <w:pStyle w:val="PL"/>
        <w:rPr>
          <w:ins w:id="165" w:author="vivo-Chenli" w:date="2025-08-15T15:14:00Z"/>
        </w:rPr>
      </w:pPr>
      <w:ins w:id="166" w:author="vivo-Chenli" w:date="2025-08-15T15:14: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51C18E11" w14:textId="77777777" w:rsidR="00B57902" w:rsidRDefault="00B57902" w:rsidP="00B57902">
      <w:pPr>
        <w:pStyle w:val="PL"/>
        <w:rPr>
          <w:ins w:id="167" w:author="vivo-Chenli" w:date="2025-08-15T15:14:00Z"/>
        </w:rPr>
      </w:pPr>
      <w:ins w:id="168" w:author="vivo-Chenli" w:date="2025-08-15T15:14:00Z">
        <w:r w:rsidRPr="0096519C">
          <w:t>}</w:t>
        </w:r>
      </w:ins>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RRCReconfiguration-v15t0-IEs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RRCReconfiguration-v16k0-IEs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MRDC-</w:t>
      </w:r>
      <w:proofErr w:type="spell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mrdc-ReleaseAndAdd</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eutra</w:t>
      </w:r>
      <w:proofErr w:type="spellEnd"/>
      <w:r w:rsidRPr="00B57902">
        <w:rPr>
          <w:rFonts w:ascii="Courier New" w:hAnsi="Courier New"/>
          <w:sz w:val="16"/>
          <w:lang w:eastAsia="en-GB"/>
        </w:rPr>
        <w:t xml:space="preserve">-SCG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BAP-Config-r16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spellStart"/>
      <w:r w:rsidRPr="00B57902">
        <w:rPr>
          <w:rFonts w:ascii="Courier New" w:hAnsi="Courier New"/>
          <w:sz w:val="16"/>
          <w:lang w:eastAsia="en-GB"/>
        </w:rPr>
        <w:t>perBH</w:t>
      </w:r>
      <w:proofErr w:type="spellEnd"/>
      <w:r w:rsidRPr="00B57902">
        <w:rPr>
          <w:rFonts w:ascii="Courier New" w:hAnsi="Courier New"/>
          <w:sz w:val="16"/>
          <w:lang w:eastAsia="en-GB"/>
        </w:rPr>
        <w:t xml:space="preserve">-RLC-Channel, </w:t>
      </w:r>
      <w:proofErr w:type="spellStart"/>
      <w:r w:rsidRPr="00B57902">
        <w:rPr>
          <w:rFonts w:ascii="Courier New" w:hAnsi="Courier New"/>
          <w:sz w:val="16"/>
          <w:lang w:eastAsia="en-GB"/>
        </w:rPr>
        <w:t>perRoutingID</w:t>
      </w:r>
      <w:proofErr w:type="spellEnd"/>
      <w:r w:rsidRPr="00B57902">
        <w:rPr>
          <w:rFonts w:ascii="Courier New" w:hAnsi="Courier New"/>
          <w:sz w:val="16"/>
          <w:lang w:eastAsia="en-GB"/>
        </w:rPr>
        <w:t xml:space="preserve">, both}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keySetChangeIndicator</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nas</w:t>
      </w:r>
      <w:proofErr w:type="spellEnd"/>
      <w:r w:rsidRPr="00B57902">
        <w:rPr>
          <w:rFonts w:ascii="Courier New" w:hAnsi="Courier New"/>
          <w:sz w:val="16"/>
          <w:lang w:eastAsia="en-GB"/>
        </w:rPr>
        <w:t xml:space="preserve">-Container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securityNASC</w:t>
      </w:r>
      <w:proofErr w:type="spellEnd"/>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OnDemandSIB-Request-r16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T316-r16 ::=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IAB-IP-AddressConfigurationList-r16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IAB-IP-AddressConfiguration-r16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w:t>
      </w:r>
      <w:proofErr w:type="spellStart"/>
      <w:r w:rsidRPr="00B57902">
        <w:rPr>
          <w:rFonts w:ascii="Courier New" w:hAnsi="Courier New"/>
          <w:sz w:val="16"/>
          <w:lang w:eastAsia="en-GB"/>
        </w:rPr>
        <w:t>IAB-IP-AddressIndex-r16</w:t>
      </w:r>
      <w:proofErr w:type="spellEnd"/>
      <w:r w:rsidRPr="00B57902">
        <w:rPr>
          <w:rFonts w:ascii="Courier New" w:hAnsi="Courier New"/>
          <w:sz w:val="16"/>
          <w:lang w:eastAsia="en-GB"/>
        </w:rPr>
        <w:t>,</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w:t>
      </w:r>
      <w:proofErr w:type="spellStart"/>
      <w:r w:rsidRPr="00B57902">
        <w:rPr>
          <w:rFonts w:ascii="Courier New" w:hAnsi="Courier New"/>
          <w:sz w:val="16"/>
          <w:lang w:eastAsia="en-GB"/>
        </w:rPr>
        <w:t>IAB-IP-Address-r16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w:t>
      </w:r>
      <w:proofErr w:type="spellStart"/>
      <w:r w:rsidRPr="00B57902">
        <w:rPr>
          <w:rFonts w:ascii="Courier New" w:hAnsi="Courier New"/>
          <w:sz w:val="16"/>
          <w:lang w:eastAsia="en-GB"/>
        </w:rPr>
        <w:t>IAB-IP-Usage-r16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SL-ConfigDedicatedEUTRA-Info-r16 ::=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SL-TimeOffsetEUTRA-r16 ::=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UE-TxTEG-RequestUL-TDOA-Config-r17 ::=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 ms160,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SRS-PosResourceSetAggBW-CombinationList-r18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SRS-PosResourceSetLinkedForAggBW-List-r18 ::=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proofErr w:type="spellStart"/>
            <w:r w:rsidRPr="00B57902">
              <w:rPr>
                <w:rFonts w:ascii="Arial" w:hAnsi="Arial"/>
                <w:b/>
                <w:i/>
                <w:sz w:val="18"/>
                <w:szCs w:val="22"/>
                <w:lang w:eastAsia="sv-SE"/>
              </w:rPr>
              <w:lastRenderedPageBreak/>
              <w:t>RRCReconfiguration</w:t>
            </w:r>
            <w:proofErr w:type="spellEnd"/>
            <w:r w:rsidRPr="00B57902">
              <w:rPr>
                <w:rFonts w:ascii="Arial" w:hAnsi="Arial"/>
                <w:b/>
                <w:i/>
                <w:sz w:val="18"/>
                <w:szCs w:val="22"/>
                <w:lang w:eastAsia="sv-SE"/>
              </w:rPr>
              <w:t xml:space="preserve">-IEs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appLayerMeasConfig</w:t>
            </w:r>
            <w:proofErr w:type="spellEnd"/>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xml:space="preserve">, conditional </w:t>
            </w:r>
            <w:proofErr w:type="spellStart"/>
            <w:r w:rsidRPr="00B57902">
              <w:rPr>
                <w:rFonts w:ascii="Arial" w:hAnsi="Arial"/>
                <w:bCs/>
                <w:sz w:val="18"/>
                <w:lang w:eastAsia="en-GB"/>
              </w:rPr>
              <w:t>PSCell</w:t>
            </w:r>
            <w:proofErr w:type="spellEnd"/>
            <w:r w:rsidRPr="00B57902">
              <w:rPr>
                <w:rFonts w:ascii="Arial" w:hAnsi="Arial"/>
                <w:bCs/>
                <w:sz w:val="18"/>
                <w:lang w:eastAsia="en-GB"/>
              </w:rPr>
              <w:t xml:space="preserve">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proofErr w:type="spellStart"/>
            <w:r w:rsidRPr="00B57902">
              <w:rPr>
                <w:rFonts w:ascii="Arial" w:hAnsi="Arial"/>
                <w:i/>
                <w:sz w:val="18"/>
              </w:rPr>
              <w:t>RRCReconfiguration</w:t>
            </w:r>
            <w:proofErr w:type="spellEnd"/>
            <w:r w:rsidRPr="00B57902">
              <w:rPr>
                <w:rFonts w:ascii="Arial" w:hAnsi="Arial"/>
                <w:iCs/>
                <w:sz w:val="18"/>
              </w:rPr>
              <w:t xml:space="preserve"> message is contained within </w:t>
            </w:r>
            <w:proofErr w:type="spellStart"/>
            <w:r w:rsidRPr="00B57902">
              <w:rPr>
                <w:rFonts w:ascii="Arial" w:hAnsi="Arial"/>
                <w:i/>
                <w:sz w:val="18"/>
              </w:rPr>
              <w:t>condRRCReconfig</w:t>
            </w:r>
            <w:proofErr w:type="spellEnd"/>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proofErr w:type="spellStart"/>
            <w:r w:rsidRPr="00B57902">
              <w:rPr>
                <w:rFonts w:ascii="Arial" w:hAnsi="Arial"/>
                <w:i/>
                <w:iCs/>
                <w:sz w:val="18"/>
                <w:lang w:eastAsia="sv-SE"/>
              </w:rPr>
              <w:t>masterCellGroup</w:t>
            </w:r>
            <w:proofErr w:type="spellEnd"/>
            <w:r w:rsidRPr="00B57902">
              <w:rPr>
                <w:rFonts w:ascii="Arial" w:hAnsi="Arial"/>
                <w:sz w:val="18"/>
                <w:lang w:eastAsia="sv-SE"/>
              </w:rPr>
              <w:t xml:space="preserve"> and/or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includes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proofErr w:type="spellStart"/>
            <w:r w:rsidRPr="00B57902">
              <w:rPr>
                <w:rFonts w:ascii="Arial" w:hAnsi="Arial"/>
                <w:i/>
                <w:sz w:val="18"/>
              </w:rPr>
              <w:t>RRCReconfiguration</w:t>
            </w:r>
            <w:proofErr w:type="spellEnd"/>
            <w:r w:rsidRPr="00B57902">
              <w:rPr>
                <w:rFonts w:ascii="Arial" w:hAnsi="Arial"/>
                <w:sz w:val="18"/>
              </w:rPr>
              <w:t xml:space="preserve"> message contained in </w:t>
            </w:r>
            <w:proofErr w:type="spellStart"/>
            <w:r w:rsidRPr="00B57902">
              <w:rPr>
                <w:rFonts w:ascii="Arial" w:hAnsi="Arial"/>
                <w:i/>
                <w:iCs/>
                <w:sz w:val="18"/>
              </w:rPr>
              <w:t>DLInformationTransferMRDC</w:t>
            </w:r>
            <w:proofErr w:type="spellEnd"/>
            <w:r w:rsidRPr="00B57902">
              <w:rPr>
                <w:rFonts w:ascii="Arial" w:hAnsi="Arial"/>
                <w:i/>
                <w:iCs/>
                <w:sz w:val="18"/>
              </w:rPr>
              <w:t xml:space="preserve"> </w:t>
            </w:r>
            <w:r w:rsidRPr="00B57902">
              <w:rPr>
                <w:rFonts w:ascii="Arial" w:hAnsi="Arial"/>
                <w:sz w:val="18"/>
              </w:rPr>
              <w:t xml:space="preserve">cannot contain the field </w:t>
            </w:r>
            <w:proofErr w:type="spellStart"/>
            <w:r w:rsidRPr="00B57902">
              <w:rPr>
                <w:rFonts w:ascii="Arial" w:hAnsi="Arial"/>
                <w:i/>
                <w:iCs/>
                <w:sz w:val="18"/>
              </w:rPr>
              <w:t>conditionalReconfiguration</w:t>
            </w:r>
            <w:proofErr w:type="spellEnd"/>
            <w:r w:rsidRPr="00B57902">
              <w:rPr>
                <w:rFonts w:ascii="Arial" w:hAnsi="Arial"/>
                <w:i/>
                <w:iCs/>
                <w:sz w:val="18"/>
              </w:rPr>
              <w:t xml:space="preserve"> </w:t>
            </w:r>
            <w:r w:rsidRPr="00B57902">
              <w:rPr>
                <w:rFonts w:ascii="Arial" w:hAnsi="Arial"/>
                <w:sz w:val="18"/>
              </w:rPr>
              <w:t xml:space="preserve">for conditional </w:t>
            </w:r>
            <w:proofErr w:type="spellStart"/>
            <w:r w:rsidRPr="00B57902">
              <w:rPr>
                <w:rFonts w:ascii="Arial" w:hAnsi="Arial"/>
                <w:sz w:val="18"/>
              </w:rPr>
              <w:t>PSCell</w:t>
            </w:r>
            <w:proofErr w:type="spellEnd"/>
            <w:r w:rsidRPr="00B57902">
              <w:rPr>
                <w:rFonts w:ascii="Arial" w:hAnsi="Arial"/>
                <w:sz w:val="18"/>
              </w:rPr>
              <w:t xml:space="preserve"> change or for conditional </w:t>
            </w:r>
            <w:proofErr w:type="spellStart"/>
            <w:r w:rsidRPr="00B57902">
              <w:rPr>
                <w:rFonts w:ascii="Arial" w:hAnsi="Arial"/>
                <w:sz w:val="18"/>
              </w:rPr>
              <w:t>PSCell</w:t>
            </w:r>
            <w:proofErr w:type="spellEnd"/>
            <w:r w:rsidRPr="00B57902">
              <w:rPr>
                <w:rFonts w:ascii="Arial" w:hAnsi="Arial"/>
                <w:sz w:val="18"/>
              </w:rPr>
              <w:t xml:space="preserve">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proofErr w:type="spellStart"/>
            <w:r w:rsidRPr="00B57902">
              <w:rPr>
                <w:rFonts w:ascii="Arial" w:hAnsi="Arial"/>
                <w:i/>
                <w:iCs/>
                <w:sz w:val="18"/>
              </w:rPr>
              <w:t>RRCReconfiguration</w:t>
            </w:r>
            <w:proofErr w:type="spellEnd"/>
            <w:r w:rsidRPr="00B57902">
              <w:rPr>
                <w:rFonts w:ascii="Arial" w:hAnsi="Arial"/>
                <w:sz w:val="18"/>
              </w:rPr>
              <w:t xml:space="preserve"> message contained within a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dedicatedPagingDelivery</w:t>
            </w:r>
            <w:proofErr w:type="spellEnd"/>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-BAP-</w:t>
            </w:r>
            <w:proofErr w:type="spellStart"/>
            <w:r w:rsidRPr="00B57902">
              <w:rPr>
                <w:rFonts w:ascii="Arial" w:hAnsi="Arial"/>
                <w:b/>
                <w:bCs/>
                <w:i/>
                <w:sz w:val="18"/>
                <w:lang w:eastAsia="en-GB"/>
              </w:rPr>
              <w:t>RoutingID</w:t>
            </w:r>
            <w:proofErr w:type="spellEnd"/>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-BAP-</w:t>
            </w:r>
            <w:proofErr w:type="spellStart"/>
            <w:r w:rsidRPr="00B57902">
              <w:rPr>
                <w:rFonts w:ascii="Arial" w:hAnsi="Arial"/>
                <w:i/>
                <w:iCs/>
                <w:sz w:val="18"/>
                <w:szCs w:val="22"/>
              </w:rPr>
              <w:t>RoutingID</w:t>
            </w:r>
            <w:proofErr w:type="spellEnd"/>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flowControlFeedbackType</w:t>
            </w:r>
            <w:proofErr w:type="spellEnd"/>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proofErr w:type="spellStart"/>
            <w:r w:rsidRPr="00B57902">
              <w:rPr>
                <w:rFonts w:ascii="Arial" w:hAnsi="Arial"/>
                <w:i/>
                <w:iCs/>
                <w:sz w:val="18"/>
                <w:szCs w:val="22"/>
              </w:rPr>
              <w:t>perBH</w:t>
            </w:r>
            <w:proofErr w:type="spellEnd"/>
            <w:r w:rsidRPr="00B57902">
              <w:rPr>
                <w:rFonts w:ascii="Arial" w:hAnsi="Arial"/>
                <w:i/>
                <w:iCs/>
                <w:sz w:val="18"/>
                <w:szCs w:val="22"/>
              </w:rPr>
              <w:t>-RLC-Channel</w:t>
            </w:r>
            <w:r w:rsidRPr="00B57902">
              <w:rPr>
                <w:rFonts w:ascii="Arial" w:hAnsi="Arial"/>
                <w:sz w:val="18"/>
                <w:szCs w:val="22"/>
              </w:rPr>
              <w:t xml:space="preserve"> indicates that the IAB-node shall provide flow control feedback per BH RLC channel, value </w:t>
            </w:r>
            <w:proofErr w:type="spellStart"/>
            <w:r w:rsidRPr="00B57902">
              <w:rPr>
                <w:rFonts w:ascii="Arial" w:hAnsi="Arial"/>
                <w:i/>
                <w:iCs/>
                <w:sz w:val="18"/>
                <w:szCs w:val="22"/>
              </w:rPr>
              <w:t>perRoutingID</w:t>
            </w:r>
            <w:proofErr w:type="spellEnd"/>
            <w:r w:rsidRPr="00B57902">
              <w:rPr>
                <w:rFonts w:ascii="Arial" w:hAnsi="Arial"/>
                <w:i/>
                <w:iCs/>
                <w:sz w:val="18"/>
                <w:szCs w:val="22"/>
              </w:rPr>
              <w:t xml:space="preserve">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lastRenderedPageBreak/>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proofErr w:type="spellStart"/>
            <w:r w:rsidRPr="00B57902">
              <w:rPr>
                <w:rFonts w:ascii="Arial" w:hAnsi="Arial"/>
                <w:i/>
                <w:sz w:val="18"/>
                <w:szCs w:val="22"/>
                <w:lang w:eastAsia="sv-SE"/>
              </w:rPr>
              <w:t>RRCReconfiguration</w:t>
            </w:r>
            <w:proofErr w:type="spellEnd"/>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is transmitted on SRB3, and in an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for SCG contained in another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(or </w:t>
            </w:r>
            <w:proofErr w:type="spellStart"/>
            <w:r w:rsidRPr="00B57902">
              <w:rPr>
                <w:rFonts w:ascii="Arial" w:hAnsi="Arial"/>
                <w:i/>
                <w:sz w:val="18"/>
                <w:lang w:eastAsia="sv-SE"/>
              </w:rPr>
              <w:t>RRCConnectionReconfiguration</w:t>
            </w:r>
            <w:proofErr w:type="spellEnd"/>
            <w:r w:rsidRPr="00B57902">
              <w:rPr>
                <w:rFonts w:ascii="Arial" w:hAnsi="Arial"/>
                <w:sz w:val="18"/>
                <w:lang w:eastAsia="sv-SE"/>
              </w:rPr>
              <w:t xml:space="preserve"> 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AddressIndex</w:t>
            </w:r>
            <w:proofErr w:type="spellEnd"/>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AddressToAddModList</w:t>
            </w:r>
            <w:proofErr w:type="spellEnd"/>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AddressToReleaseList</w:t>
            </w:r>
            <w:proofErr w:type="spellEnd"/>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keySetChangeIndicator</w:t>
            </w:r>
            <w:proofErr w:type="spellEnd"/>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ltm</w:t>
            </w:r>
            <w:proofErr w:type="spellEnd"/>
            <w:r w:rsidRPr="00B57902">
              <w:rPr>
                <w:rFonts w:ascii="Arial" w:hAnsi="Arial"/>
                <w:b/>
                <w:i/>
                <w:sz w:val="18"/>
                <w:szCs w:val="22"/>
                <w:lang w:eastAsia="sv-SE"/>
              </w:rPr>
              <w:t>-Config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proofErr w:type="spellStart"/>
            <w:r w:rsidRPr="00B57902">
              <w:rPr>
                <w:rFonts w:ascii="Arial" w:hAnsi="Arial"/>
                <w:i/>
                <w:iCs/>
                <w:sz w:val="18"/>
              </w:rPr>
              <w:t>RRCReconfiguration</w:t>
            </w:r>
            <w:proofErr w:type="spellEnd"/>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proofErr w:type="spellStart"/>
            <w:r w:rsidRPr="00B57902">
              <w:rPr>
                <w:rFonts w:ascii="Arial" w:hAnsi="Arial"/>
                <w:i/>
                <w:iCs/>
                <w:sz w:val="18"/>
              </w:rPr>
              <w:t>ConditionalReconfiguration</w:t>
            </w:r>
            <w:proofErr w:type="spellEnd"/>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masterCellGroup</w:t>
            </w:r>
            <w:proofErr w:type="spellEnd"/>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mrdc-ReleaseAndAdd</w:t>
            </w:r>
            <w:proofErr w:type="spellEnd"/>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proofErr w:type="spellStart"/>
            <w:r w:rsidRPr="00B57902">
              <w:rPr>
                <w:rFonts w:ascii="Arial" w:hAnsi="Arial"/>
                <w:i/>
                <w:sz w:val="18"/>
                <w:lang w:eastAsia="sv-SE"/>
              </w:rPr>
              <w:t>mrdc-SecondaryCellGroup</w:t>
            </w:r>
            <w:proofErr w:type="spellEnd"/>
            <w:r w:rsidRPr="00B57902">
              <w:rPr>
                <w:rFonts w:ascii="Arial" w:hAnsi="Arial"/>
                <w:sz w:val="18"/>
                <w:lang w:eastAsia="sv-SE"/>
              </w:rPr>
              <w:t xml:space="preserve"> contains </w:t>
            </w:r>
            <w:r w:rsidRPr="00B57902">
              <w:rPr>
                <w:rFonts w:ascii="Arial" w:hAnsi="Arial"/>
                <w:bCs/>
                <w:sz w:val="18"/>
                <w:lang w:eastAsia="en-GB"/>
              </w:rPr>
              <w:t xml:space="preserve">the </w:t>
            </w:r>
            <w:proofErr w:type="spellStart"/>
            <w:r w:rsidRPr="00B57902">
              <w:rPr>
                <w:rFonts w:ascii="Arial" w:hAnsi="Arial"/>
                <w:bCs/>
                <w:i/>
                <w:sz w:val="18"/>
                <w:lang w:eastAsia="en-GB"/>
              </w:rPr>
              <w:t>RRCReconfiguration</w:t>
            </w:r>
            <w:proofErr w:type="spellEnd"/>
            <w:r w:rsidRPr="00B57902">
              <w:rPr>
                <w:rFonts w:ascii="Arial" w:hAnsi="Arial"/>
                <w:bCs/>
                <w:sz w:val="18"/>
                <w:lang w:eastAsia="en-GB"/>
              </w:rPr>
              <w:t xml:space="preserve"> message as generated (entirely) by SN </w:t>
            </w:r>
            <w:proofErr w:type="spellStart"/>
            <w:r w:rsidRPr="00B57902">
              <w:rPr>
                <w:rFonts w:ascii="Arial" w:hAnsi="Arial"/>
                <w:bCs/>
                <w:sz w:val="18"/>
                <w:lang w:eastAsia="en-GB"/>
              </w:rPr>
              <w:t>gNB</w:t>
            </w:r>
            <w:proofErr w:type="spellEnd"/>
            <w:r w:rsidRPr="00B57902">
              <w:rPr>
                <w:rFonts w:ascii="Arial" w:hAnsi="Arial"/>
                <w:bCs/>
                <w:sz w:val="18"/>
                <w:lang w:eastAsia="en-GB"/>
              </w:rPr>
              <w:t>.</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proofErr w:type="spellStart"/>
            <w:r w:rsidRPr="00B57902">
              <w:rPr>
                <w:rFonts w:ascii="Arial" w:hAnsi="Arial"/>
                <w:i/>
                <w:sz w:val="18"/>
                <w:lang w:eastAsia="sv-SE"/>
              </w:rPr>
              <w:t>secondaryCellGroup</w:t>
            </w:r>
            <w:proofErr w:type="spellEnd"/>
            <w:r w:rsidRPr="00B57902">
              <w:rPr>
                <w:rFonts w:ascii="Arial" w:hAnsi="Arial"/>
                <w:i/>
                <w:sz w:val="18"/>
              </w:rPr>
              <w:t xml:space="preserve">, </w:t>
            </w:r>
            <w:proofErr w:type="spellStart"/>
            <w:r w:rsidRPr="00B57902">
              <w:rPr>
                <w:rFonts w:ascii="Arial" w:hAnsi="Arial"/>
                <w:i/>
                <w:sz w:val="18"/>
              </w:rPr>
              <w:t>otherConfig</w:t>
            </w:r>
            <w:proofErr w:type="spellEnd"/>
            <w:r w:rsidRPr="00B57902">
              <w:rPr>
                <w:rFonts w:ascii="Arial" w:hAnsi="Arial"/>
                <w:i/>
                <w:sz w:val="18"/>
              </w:rPr>
              <w:t xml:space="preserve">, </w:t>
            </w:r>
            <w:proofErr w:type="spellStart"/>
            <w:r w:rsidRPr="00B57902">
              <w:rPr>
                <w:rFonts w:ascii="Arial" w:hAnsi="Arial"/>
                <w:i/>
                <w:sz w:val="18"/>
              </w:rPr>
              <w:t>conditionalReconfiguration</w:t>
            </w:r>
            <w:proofErr w:type="spellEnd"/>
            <w:r w:rsidRPr="00B57902">
              <w:rPr>
                <w:rFonts w:ascii="Arial" w:hAnsi="Arial"/>
                <w:i/>
                <w:sz w:val="18"/>
              </w:rPr>
              <w:t>,</w:t>
            </w:r>
            <w:r w:rsidRPr="00B57902">
              <w:rPr>
                <w:rFonts w:ascii="Arial" w:hAnsi="Arial"/>
                <w:sz w:val="18"/>
                <w:lang w:eastAsia="sv-SE"/>
              </w:rPr>
              <w:t xml:space="preserve"> </w:t>
            </w:r>
            <w:proofErr w:type="spellStart"/>
            <w:r w:rsidRPr="00B57902">
              <w:rPr>
                <w:rFonts w:ascii="Arial" w:hAnsi="Arial"/>
                <w:i/>
                <w:sz w:val="18"/>
              </w:rPr>
              <w:t>ltm</w:t>
            </w:r>
            <w:proofErr w:type="spellEnd"/>
            <w:r w:rsidRPr="00B57902">
              <w:rPr>
                <w:rFonts w:ascii="Arial" w:hAnsi="Arial"/>
                <w:i/>
                <w:sz w:val="18"/>
              </w:rPr>
              <w:t>-Config,</w:t>
            </w:r>
            <w:r w:rsidRPr="00B57902">
              <w:rPr>
                <w:rFonts w:ascii="Arial" w:hAnsi="Arial"/>
                <w:sz w:val="18"/>
                <w:lang w:eastAsia="sv-SE"/>
              </w:rPr>
              <w:t xml:space="preserve"> </w:t>
            </w:r>
            <w:proofErr w:type="spellStart"/>
            <w:r w:rsidRPr="00B57902">
              <w:rPr>
                <w:rFonts w:ascii="Arial" w:hAnsi="Arial"/>
                <w:i/>
                <w:sz w:val="18"/>
                <w:lang w:eastAsia="sv-SE"/>
              </w:rPr>
              <w:t>measConfig</w:t>
            </w:r>
            <w:proofErr w:type="spellEnd"/>
            <w:r w:rsidRPr="00B57902">
              <w:rPr>
                <w:rFonts w:ascii="Arial" w:hAnsi="Arial"/>
                <w:i/>
                <w:sz w:val="18"/>
                <w:lang w:eastAsia="sv-SE"/>
              </w:rPr>
              <w:t>,</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w:t>
            </w:r>
            <w:proofErr w:type="spellStart"/>
            <w:r w:rsidRPr="00B57902">
              <w:rPr>
                <w:rFonts w:ascii="Arial" w:hAnsi="Arial"/>
                <w:i/>
                <w:iCs/>
                <w:sz w:val="18"/>
              </w:rPr>
              <w:t>AddressConfigurationList</w:t>
            </w:r>
            <w:proofErr w:type="spellEnd"/>
            <w:r w:rsidRPr="00B57902">
              <w:rPr>
                <w:rFonts w:ascii="Arial" w:hAnsi="Arial"/>
                <w:sz w:val="18"/>
              </w:rPr>
              <w:t xml:space="preserve"> and </w:t>
            </w:r>
            <w:proofErr w:type="spellStart"/>
            <w:r w:rsidRPr="00B57902">
              <w:rPr>
                <w:rFonts w:ascii="Arial" w:hAnsi="Arial"/>
                <w:i/>
                <w:iCs/>
                <w:sz w:val="18"/>
              </w:rPr>
              <w:t>appLayerMeasConfig</w:t>
            </w:r>
            <w:proofErr w:type="spellEnd"/>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For NE-DC (</w:t>
            </w:r>
            <w:proofErr w:type="spellStart"/>
            <w:r w:rsidRPr="00B57902">
              <w:rPr>
                <w:rFonts w:ascii="Arial" w:hAnsi="Arial"/>
                <w:sz w:val="18"/>
                <w:lang w:eastAsia="sv-SE"/>
              </w:rPr>
              <w:t>eutra</w:t>
            </w:r>
            <w:proofErr w:type="spellEnd"/>
            <w:r w:rsidRPr="00B57902">
              <w:rPr>
                <w:rFonts w:ascii="Arial" w:hAnsi="Arial"/>
                <w:sz w:val="18"/>
                <w:lang w:eastAsia="sv-SE"/>
              </w:rPr>
              <w:t xml:space="preserve">-SCG), </w:t>
            </w:r>
            <w:proofErr w:type="spellStart"/>
            <w:r w:rsidRPr="00B57902">
              <w:rPr>
                <w:rFonts w:ascii="Arial" w:hAnsi="Arial"/>
                <w:i/>
                <w:sz w:val="18"/>
                <w:lang w:eastAsia="sv-SE"/>
              </w:rPr>
              <w:t>mrdc-SecondaryCellGroup</w:t>
            </w:r>
            <w:proofErr w:type="spellEnd"/>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proofErr w:type="spellStart"/>
            <w:r w:rsidRPr="00B57902">
              <w:rPr>
                <w:rFonts w:ascii="Arial" w:hAnsi="Arial"/>
                <w:i/>
                <w:sz w:val="18"/>
              </w:rPr>
              <w:t>scg</w:t>
            </w:r>
            <w:proofErr w:type="spellEnd"/>
            <w:r w:rsidRPr="00B57902">
              <w:rPr>
                <w:rFonts w:ascii="Arial" w:hAnsi="Arial"/>
                <w:i/>
                <w:sz w:val="18"/>
              </w:rPr>
              <w:t>-Configuration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mrdc-SecondaryCellGroupConfig</w:t>
            </w:r>
            <w:proofErr w:type="spellEnd"/>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musim-GapConfig</w:t>
            </w:r>
            <w:proofErr w:type="spellEnd"/>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proofErr w:type="spellStart"/>
            <w:r w:rsidRPr="00B57902">
              <w:rPr>
                <w:rFonts w:ascii="Arial" w:hAnsi="Arial"/>
                <w:bCs/>
                <w:i/>
                <w:iCs/>
                <w:sz w:val="18"/>
              </w:rPr>
              <w:t>musim-GapPriorityPreference</w:t>
            </w:r>
            <w:proofErr w:type="spellEnd"/>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AS  security</w:t>
            </w:r>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lastRenderedPageBreak/>
              <w:t>needForGapsConfigNR</w:t>
            </w:r>
            <w:proofErr w:type="spellEnd"/>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needForGapNCSG-ConfigEUTRA</w:t>
            </w:r>
            <w:proofErr w:type="spellEnd"/>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needForGapNCSG-ConfigNR</w:t>
            </w:r>
            <w:proofErr w:type="spellEnd"/>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needForInterruptionConfigNR</w:t>
            </w:r>
            <w:proofErr w:type="spellEnd"/>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nextHopChainingCount</w:t>
            </w:r>
            <w:proofErr w:type="spellEnd"/>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w:t>
            </w:r>
            <w:proofErr w:type="spellEnd"/>
            <w:r w:rsidRPr="00B57902">
              <w:rPr>
                <w:rFonts w:ascii="Arial" w:hAnsi="Arial"/>
                <w:b/>
                <w:bCs/>
                <w:i/>
                <w:iCs/>
                <w:sz w:val="18"/>
              </w:rPr>
              <w:t>-Request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onDemandSIB-RequestProhibitTimer</w:t>
            </w:r>
            <w:proofErr w:type="spellEnd"/>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w:t>
            </w:r>
            <w:proofErr w:type="spellStart"/>
            <w:r w:rsidRPr="00B57902">
              <w:rPr>
                <w:rFonts w:ascii="Arial" w:eastAsia="宋体" w:hAnsi="Arial"/>
                <w:bCs/>
                <w:i/>
                <w:sz w:val="18"/>
              </w:rPr>
              <w:t>rlm-RelaxationReportingConfig</w:t>
            </w:r>
            <w:proofErr w:type="spellEnd"/>
            <w:r w:rsidRPr="00B57902">
              <w:rPr>
                <w:rFonts w:ascii="Arial" w:eastAsia="宋体" w:hAnsi="Arial"/>
                <w:bCs/>
                <w:i/>
                <w:sz w:val="18"/>
              </w:rPr>
              <w:t>, bfd-</w:t>
            </w:r>
            <w:proofErr w:type="spellStart"/>
            <w:r w:rsidRPr="00B57902">
              <w:rPr>
                <w:rFonts w:ascii="Arial" w:eastAsia="宋体" w:hAnsi="Arial"/>
                <w:bCs/>
                <w:i/>
                <w:sz w:val="18"/>
              </w:rPr>
              <w:t>RelaxationReportingConfig</w:t>
            </w:r>
            <w:proofErr w:type="spellEnd"/>
            <w:r w:rsidRPr="00B57902">
              <w:rPr>
                <w:rFonts w:ascii="Arial" w:eastAsia="宋体" w:hAnsi="Arial"/>
                <w:bCs/>
                <w:i/>
                <w:sz w:val="18"/>
              </w:rPr>
              <w:t xml:space="preserve">, </w:t>
            </w:r>
            <w:proofErr w:type="spellStart"/>
            <w:r w:rsidRPr="00B57902">
              <w:rPr>
                <w:rFonts w:ascii="Arial" w:eastAsia="宋体" w:hAnsi="Arial"/>
                <w:bCs/>
                <w:i/>
                <w:sz w:val="18"/>
              </w:rPr>
              <w:t>btNameList</w:t>
            </w:r>
            <w:proofErr w:type="spellEnd"/>
            <w:r w:rsidRPr="00B57902">
              <w:rPr>
                <w:rFonts w:ascii="Arial" w:eastAsia="宋体" w:hAnsi="Arial"/>
                <w:bCs/>
                <w:i/>
                <w:sz w:val="18"/>
              </w:rPr>
              <w:t xml:space="preserve">, </w:t>
            </w:r>
            <w:proofErr w:type="spellStart"/>
            <w:r w:rsidRPr="00B57902">
              <w:rPr>
                <w:rFonts w:ascii="Arial" w:eastAsia="宋体" w:hAnsi="Arial"/>
                <w:bCs/>
                <w:i/>
                <w:sz w:val="18"/>
              </w:rPr>
              <w:t>wlanNameList</w:t>
            </w:r>
            <w:proofErr w:type="spellEnd"/>
            <w:r w:rsidRPr="00B57902">
              <w:rPr>
                <w:rFonts w:ascii="Arial" w:eastAsia="宋体" w:hAnsi="Arial"/>
                <w:bCs/>
                <w:i/>
                <w:sz w:val="18"/>
              </w:rPr>
              <w:t xml:space="preserve">, </w:t>
            </w:r>
            <w:proofErr w:type="spellStart"/>
            <w:r w:rsidRPr="00B57902">
              <w:rPr>
                <w:rFonts w:ascii="Arial" w:eastAsia="宋体" w:hAnsi="Arial"/>
                <w:bCs/>
                <w:i/>
                <w:sz w:val="18"/>
              </w:rPr>
              <w:t>sensorNameList</w:t>
            </w:r>
            <w:proofErr w:type="spellEnd"/>
            <w:r w:rsidRPr="00B57902">
              <w:rPr>
                <w:rFonts w:ascii="Arial" w:hAnsi="Arial"/>
                <w:bCs/>
                <w:noProof/>
                <w:sz w:val="18"/>
                <w:lang w:eastAsia="en-GB"/>
              </w:rPr>
              <w:t xml:space="preserve">, </w:t>
            </w:r>
            <w:proofErr w:type="spellStart"/>
            <w:r w:rsidRPr="00B57902">
              <w:rPr>
                <w:rFonts w:ascii="Arial" w:eastAsia="宋体" w:hAnsi="Arial"/>
                <w:bCs/>
                <w:i/>
                <w:sz w:val="18"/>
              </w:rPr>
              <w:t>obtainCommonLocation</w:t>
            </w:r>
            <w:proofErr w:type="spellEnd"/>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radioBearerConfig</w:t>
            </w:r>
            <w:proofErr w:type="spellEnd"/>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proofErr w:type="spellStart"/>
            <w:r w:rsidRPr="00B57902">
              <w:rPr>
                <w:rFonts w:ascii="Arial" w:hAnsi="Arial"/>
                <w:i/>
                <w:sz w:val="18"/>
                <w:lang w:eastAsia="sv-SE"/>
              </w:rPr>
              <w:t>RRCReconfiguration</w:t>
            </w:r>
            <w:proofErr w:type="spellEnd"/>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scg</w:t>
            </w:r>
            <w:proofErr w:type="spellEnd"/>
            <w:r w:rsidRPr="00B57902">
              <w:rPr>
                <w:rFonts w:ascii="Arial" w:hAnsi="Arial"/>
                <w:b/>
                <w:i/>
                <w:sz w:val="18"/>
                <w:szCs w:val="22"/>
                <w:lang w:eastAsia="sv-SE"/>
              </w:rPr>
              <w:t>-State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proofErr w:type="spellStart"/>
            <w:r w:rsidRPr="00B57902">
              <w:rPr>
                <w:rFonts w:ascii="Arial" w:hAnsi="Arial"/>
                <w:i/>
                <w:iCs/>
                <w:sz w:val="18"/>
                <w:szCs w:val="22"/>
                <w:lang w:eastAsia="sv-SE"/>
              </w:rPr>
              <w:t>mrdc-SecondaryCellGroup</w:t>
            </w:r>
            <w:proofErr w:type="spellEnd"/>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RRCConnectionReconfiguration</w:t>
            </w:r>
            <w:proofErr w:type="spellEnd"/>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RRCConnectionResume</w:t>
            </w:r>
            <w:proofErr w:type="spellEnd"/>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received via SRB3, except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included in </w:t>
            </w:r>
            <w:proofErr w:type="spellStart"/>
            <w:r w:rsidRPr="00B57902">
              <w:rPr>
                <w:rFonts w:ascii="Arial" w:hAnsi="Arial"/>
                <w:i/>
                <w:iCs/>
                <w:sz w:val="18"/>
                <w:szCs w:val="22"/>
                <w:lang w:eastAsia="sv-SE"/>
              </w:rPr>
              <w:t>DLInformationTransferMRDC</w:t>
            </w:r>
            <w:proofErr w:type="spellEnd"/>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proofErr w:type="spellStart"/>
            <w:r w:rsidRPr="00B57902">
              <w:rPr>
                <w:rFonts w:ascii="Arial" w:hAnsi="Arial"/>
                <w:i/>
                <w:sz w:val="18"/>
                <w:szCs w:val="22"/>
                <w:lang w:eastAsia="sv-SE"/>
              </w:rPr>
              <w:t>RRCReconfiguration</w:t>
            </w:r>
            <w:proofErr w:type="spellEnd"/>
            <w:r w:rsidRPr="00B57902">
              <w:rPr>
                <w:rFonts w:ascii="Arial" w:hAnsi="Arial"/>
                <w:sz w:val="18"/>
                <w:szCs w:val="22"/>
                <w:lang w:eastAsia="sv-SE"/>
              </w:rPr>
              <w:t xml:space="preserve"> message is contained in </w:t>
            </w:r>
            <w:proofErr w:type="spellStart"/>
            <w:r w:rsidRPr="00B57902">
              <w:rPr>
                <w:rFonts w:ascii="Arial" w:hAnsi="Arial"/>
                <w:i/>
                <w:sz w:val="18"/>
                <w:szCs w:val="22"/>
                <w:lang w:eastAsia="sv-SE"/>
              </w:rPr>
              <w:t>CondRRCReconfig</w:t>
            </w:r>
            <w:proofErr w:type="spellEnd"/>
            <w:r w:rsidRPr="00B57902">
              <w:rPr>
                <w:rFonts w:ascii="Arial" w:hAnsi="Arial"/>
                <w:i/>
                <w:sz w:val="18"/>
                <w:szCs w:val="22"/>
                <w:lang w:eastAsia="sv-SE"/>
              </w:rPr>
              <w:t xml:space="preserve">, </w:t>
            </w:r>
            <w:r w:rsidRPr="00B57902">
              <w:rPr>
                <w:rFonts w:ascii="Arial" w:hAnsi="Arial"/>
                <w:iCs/>
                <w:sz w:val="18"/>
                <w:szCs w:val="22"/>
                <w:lang w:eastAsia="sv-SE"/>
              </w:rPr>
              <w:t xml:space="preserve">or </w:t>
            </w:r>
            <w:proofErr w:type="spellStart"/>
            <w:r w:rsidRPr="00B57902">
              <w:rPr>
                <w:rFonts w:ascii="Arial" w:hAnsi="Arial"/>
                <w:iCs/>
                <w:sz w:val="18"/>
                <w:szCs w:val="22"/>
                <w:lang w:eastAsia="sv-SE"/>
              </w:rPr>
              <w:t>PSCell</w:t>
            </w:r>
            <w:proofErr w:type="spellEnd"/>
            <w:r w:rsidRPr="00B57902">
              <w:rPr>
                <w:rFonts w:ascii="Arial" w:hAnsi="Arial"/>
                <w:iCs/>
                <w:sz w:val="18"/>
                <w:szCs w:val="22"/>
                <w:lang w:eastAsia="sv-SE"/>
              </w:rPr>
              <w:t xml:space="preserve">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proofErr w:type="spellStart"/>
            <w:r w:rsidRPr="00B57902">
              <w:rPr>
                <w:rFonts w:ascii="Arial" w:hAnsi="Arial" w:cs="Arial"/>
                <w:bCs/>
                <w:i/>
                <w:sz w:val="18"/>
                <w:lang w:eastAsia="en-GB"/>
              </w:rPr>
              <w:t>appLayerMeasConfig</w:t>
            </w:r>
            <w:proofErr w:type="spellEnd"/>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secondaryCellGroup</w:t>
            </w:r>
            <w:proofErr w:type="spellEnd"/>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sk</w:t>
            </w:r>
            <w:proofErr w:type="spellEnd"/>
            <w:r w:rsidRPr="00B57902">
              <w:rPr>
                <w:rFonts w:ascii="Arial" w:hAnsi="Arial"/>
                <w:b/>
                <w:i/>
                <w:sz w:val="18"/>
                <w:szCs w:val="22"/>
                <w:lang w:eastAsia="sv-SE"/>
              </w:rPr>
              <w:t>-Counter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as well as upon refresh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xml:space="preserve">. This field is always included either upon initial configuration of an NR SCG or upon configuration of the first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contained in </w:t>
            </w:r>
            <w:proofErr w:type="spellStart"/>
            <w:r w:rsidRPr="00B57902">
              <w:rPr>
                <w:rFonts w:ascii="Arial" w:hAnsi="Arial"/>
                <w:i/>
                <w:iCs/>
                <w:sz w:val="18"/>
                <w:szCs w:val="22"/>
                <w:lang w:eastAsia="sv-SE"/>
              </w:rPr>
              <w:t>condRRCReconfig</w:t>
            </w:r>
            <w:proofErr w:type="spellEnd"/>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sl-ConfigDedicatedNR</w:t>
            </w:r>
            <w:proofErr w:type="spellEnd"/>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w:t>
            </w:r>
            <w:proofErr w:type="spellEnd"/>
            <w:r w:rsidRPr="00B57902">
              <w:rPr>
                <w:rFonts w:ascii="Arial" w:hAnsi="Arial"/>
                <w:b/>
                <w:bCs/>
                <w:i/>
                <w:iCs/>
                <w:sz w:val="18"/>
                <w:lang w:eastAsia="sv-SE"/>
              </w:rPr>
              <w:t>-</w:t>
            </w:r>
            <w:proofErr w:type="spellStart"/>
            <w:r w:rsidRPr="00B57902">
              <w:rPr>
                <w:rFonts w:ascii="Arial" w:hAnsi="Arial"/>
                <w:b/>
                <w:bCs/>
                <w:i/>
                <w:iCs/>
                <w:sz w:val="18"/>
                <w:lang w:eastAsia="sv-SE"/>
              </w:rPr>
              <w:t>ConfigDedicatedEUTRA</w:t>
            </w:r>
            <w:proofErr w:type="spellEnd"/>
            <w:r w:rsidRPr="00B57902">
              <w:rPr>
                <w:rFonts w:ascii="Arial" w:hAnsi="Arial"/>
                <w:b/>
                <w:bCs/>
                <w:i/>
                <w:iCs/>
                <w:sz w:val="18"/>
                <w:lang w:eastAsia="sv-SE"/>
              </w:rPr>
              <w:t>-Info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proofErr w:type="spellStart"/>
            <w:r w:rsidRPr="00B57902">
              <w:rPr>
                <w:rFonts w:ascii="Arial" w:hAnsi="Arial" w:cs="Arial"/>
                <w:b/>
                <w:bCs/>
                <w:i/>
                <w:iCs/>
                <w:sz w:val="18"/>
              </w:rPr>
              <w:t>srs-PosResourceSetLinkedForAggBWList</w:t>
            </w:r>
            <w:proofErr w:type="spellEnd"/>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sl-TimeOffsetEUTRA</w:t>
            </w:r>
            <w:proofErr w:type="spellEnd"/>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transmission after receiving DCI format 3_1 used for scheduling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proofErr w:type="spellStart"/>
            <w:r w:rsidRPr="00B57902">
              <w:rPr>
                <w:rFonts w:ascii="Arial" w:hAnsi="Arial"/>
                <w:i/>
                <w:iCs/>
                <w:sz w:val="18"/>
                <w:lang w:eastAsia="sv-SE"/>
              </w:rPr>
              <w:t>sl-ConfigDedicatedEUTRA</w:t>
            </w:r>
            <w:proofErr w:type="spellEnd"/>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proofErr w:type="spellStart"/>
            <w:r w:rsidRPr="00B57902">
              <w:rPr>
                <w:rFonts w:ascii="Arial" w:hAnsi="Arial"/>
                <w:b/>
                <w:bCs/>
                <w:i/>
                <w:iCs/>
                <w:sz w:val="18"/>
                <w:lang w:eastAsia="sv-SE"/>
              </w:rPr>
              <w:t>targetCellSMTC</w:t>
            </w:r>
            <w:proofErr w:type="spellEnd"/>
            <w:r w:rsidRPr="00B57902">
              <w:rPr>
                <w:rFonts w:ascii="Arial" w:hAnsi="Arial"/>
                <w:b/>
                <w:bCs/>
                <w:i/>
                <w:iCs/>
                <w:sz w:val="18"/>
                <w:lang w:eastAsia="sv-SE"/>
              </w:rPr>
              <w:t>-SCG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SN change. When UE receives this field, UE applies the configuration based on the timing reference of NR </w:t>
            </w:r>
            <w:proofErr w:type="spellStart"/>
            <w:r w:rsidRPr="00B57902">
              <w:rPr>
                <w:rFonts w:ascii="Arial" w:hAnsi="Arial"/>
                <w:sz w:val="18"/>
                <w:lang w:eastAsia="sv-SE"/>
              </w:rPr>
              <w:t>PCell</w:t>
            </w:r>
            <w:proofErr w:type="spellEnd"/>
            <w:r w:rsidRPr="00B57902">
              <w:rPr>
                <w:rFonts w:ascii="Arial" w:hAnsi="Arial"/>
                <w:sz w:val="18"/>
                <w:lang w:eastAsia="sv-SE"/>
              </w:rPr>
              <w:t xml:space="preserve"> for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w:t>
            </w:r>
            <w:proofErr w:type="spellStart"/>
            <w:r w:rsidRPr="00B57902">
              <w:rPr>
                <w:rFonts w:ascii="Arial" w:hAnsi="Arial"/>
                <w:sz w:val="18"/>
                <w:lang w:eastAsia="sv-SE"/>
              </w:rPr>
              <w:t>PSCell</w:t>
            </w:r>
            <w:proofErr w:type="spellEnd"/>
            <w:r w:rsidRPr="00B57902">
              <w:rPr>
                <w:rFonts w:ascii="Arial" w:hAnsi="Arial"/>
                <w:sz w:val="18"/>
                <w:lang w:eastAsia="sv-SE"/>
              </w:rPr>
              <w:t xml:space="preserve"> change for the case of no reconfiguration with sync of MCG, and UE applies the configuration based on the timing reference of target NR </w:t>
            </w:r>
            <w:proofErr w:type="spellStart"/>
            <w:r w:rsidRPr="00B57902">
              <w:rPr>
                <w:rFonts w:ascii="Arial" w:hAnsi="Arial"/>
                <w:sz w:val="18"/>
                <w:lang w:eastAsia="sv-SE"/>
              </w:rPr>
              <w:t>PCell</w:t>
            </w:r>
            <w:proofErr w:type="spellEnd"/>
            <w:r w:rsidRPr="00B57902">
              <w:rPr>
                <w:rFonts w:ascii="Arial" w:hAnsi="Arial"/>
                <w:sz w:val="18"/>
                <w:lang w:eastAsia="sv-SE"/>
              </w:rPr>
              <w:t xml:space="preserve"> for the case of reconfiguration with sync of MCG. If both this field and the </w:t>
            </w:r>
            <w:proofErr w:type="spellStart"/>
            <w:r w:rsidRPr="00B57902">
              <w:rPr>
                <w:rFonts w:ascii="Arial" w:hAnsi="Arial"/>
                <w:i/>
                <w:iCs/>
                <w:sz w:val="18"/>
                <w:lang w:eastAsia="sv-SE"/>
              </w:rPr>
              <w:t>smtc</w:t>
            </w:r>
            <w:proofErr w:type="spellEnd"/>
            <w:r w:rsidRPr="00B57902">
              <w:rPr>
                <w:rFonts w:ascii="Arial" w:hAnsi="Arial"/>
                <w:sz w:val="18"/>
                <w:lang w:eastAsia="sv-SE"/>
              </w:rPr>
              <w:t xml:space="preserve"> in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SpCellConfig</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xml:space="preserve"> are absent, the UE uses the SMTC in the </w:t>
            </w:r>
            <w:proofErr w:type="spellStart"/>
            <w:r w:rsidRPr="00B57902">
              <w:rPr>
                <w:rFonts w:ascii="Arial" w:hAnsi="Arial"/>
                <w:i/>
                <w:iCs/>
                <w:sz w:val="18"/>
                <w:lang w:eastAsia="sv-SE"/>
              </w:rPr>
              <w:t>measObjectNR</w:t>
            </w:r>
            <w:proofErr w:type="spellEnd"/>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w:t>
            </w:r>
            <w:proofErr w:type="spellStart"/>
            <w:r w:rsidRPr="00B57902">
              <w:rPr>
                <w:rFonts w:ascii="Arial" w:hAnsi="Arial"/>
                <w:iCs/>
                <w:sz w:val="18"/>
                <w:lang w:eastAsia="en-GB"/>
              </w:rPr>
              <w:t>ms</w:t>
            </w:r>
            <w:proofErr w:type="spellEnd"/>
            <w:r w:rsidRPr="00B57902">
              <w:rPr>
                <w:rFonts w:ascii="Arial" w:hAnsi="Arial"/>
                <w:iCs/>
                <w:sz w:val="18"/>
                <w:lang w:eastAsia="en-GB"/>
              </w:rPr>
              <w:t xml:space="preserve">, value </w:t>
            </w:r>
            <w:r w:rsidRPr="00B57902">
              <w:rPr>
                <w:rFonts w:ascii="Arial" w:hAnsi="Arial"/>
                <w:i/>
                <w:iCs/>
                <w:sz w:val="18"/>
                <w:lang w:eastAsia="en-GB"/>
              </w:rPr>
              <w:t>ms100</w:t>
            </w:r>
            <w:r w:rsidRPr="00B57902">
              <w:rPr>
                <w:rFonts w:ascii="Arial" w:hAnsi="Arial"/>
                <w:iCs/>
                <w:sz w:val="18"/>
                <w:lang w:eastAsia="en-GB"/>
              </w:rPr>
              <w:t xml:space="preserve"> corresponds to 100 </w:t>
            </w:r>
            <w:proofErr w:type="spellStart"/>
            <w:r w:rsidRPr="00B57902">
              <w:rPr>
                <w:rFonts w:ascii="Arial" w:hAnsi="Arial"/>
                <w:iCs/>
                <w:sz w:val="18"/>
                <w:lang w:eastAsia="en-GB"/>
              </w:rPr>
              <w:t>ms</w:t>
            </w:r>
            <w:proofErr w:type="spellEnd"/>
            <w:r w:rsidRPr="00B57902">
              <w:rPr>
                <w:rFonts w:ascii="Arial" w:hAnsi="Arial"/>
                <w:iCs/>
                <w:sz w:val="18"/>
                <w:lang w:eastAsia="en-GB"/>
              </w:rPr>
              <w:t xml:space="preserve">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ue</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TxTEG</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RequestUL</w:t>
            </w:r>
            <w:proofErr w:type="spellEnd"/>
            <w:r w:rsidRPr="00B57902">
              <w:rPr>
                <w:rFonts w:ascii="Arial" w:hAnsi="Arial"/>
                <w:b/>
                <w:i/>
                <w:sz w:val="18"/>
                <w:szCs w:val="22"/>
                <w:lang w:eastAsia="sv-SE"/>
              </w:rPr>
              <w:t>-TDOA-Config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B57902">
              <w:rPr>
                <w:rFonts w:ascii="Arial" w:hAnsi="Arial"/>
                <w:bCs/>
                <w:i/>
                <w:sz w:val="18"/>
                <w:szCs w:val="22"/>
                <w:lang w:eastAsia="sv-SE"/>
              </w:rPr>
              <w:t>oneShot</w:t>
            </w:r>
            <w:proofErr w:type="spellEnd"/>
            <w:r w:rsidRPr="00B57902">
              <w:rPr>
                <w:rFonts w:ascii="Arial" w:hAnsi="Arial"/>
                <w:bCs/>
                <w:iCs/>
                <w:sz w:val="18"/>
                <w:szCs w:val="22"/>
                <w:lang w:eastAsia="sv-SE"/>
              </w:rPr>
              <w:t xml:space="preserve"> UE reports the association only one time. When configured with </w:t>
            </w:r>
            <w:proofErr w:type="spellStart"/>
            <w:r w:rsidRPr="00B57902">
              <w:rPr>
                <w:rFonts w:ascii="Arial" w:hAnsi="Arial"/>
                <w:bCs/>
                <w:i/>
                <w:sz w:val="18"/>
                <w:szCs w:val="22"/>
                <w:lang w:eastAsia="sv-SE"/>
              </w:rPr>
              <w:t>periodicReporting</w:t>
            </w:r>
            <w:proofErr w:type="spellEnd"/>
            <w:r w:rsidRPr="00B57902">
              <w:rPr>
                <w:rFonts w:ascii="Arial" w:hAnsi="Arial"/>
                <w:bCs/>
                <w:i/>
                <w:sz w:val="18"/>
                <w:szCs w:val="22"/>
                <w:lang w:eastAsia="sv-SE"/>
              </w:rPr>
              <w:t xml:space="preserve"> </w:t>
            </w:r>
            <w:r w:rsidRPr="00B57902">
              <w:rPr>
                <w:rFonts w:ascii="Arial" w:hAnsi="Arial"/>
                <w:bCs/>
                <w:iCs/>
                <w:sz w:val="18"/>
                <w:szCs w:val="22"/>
                <w:lang w:eastAsia="sv-SE"/>
              </w:rPr>
              <w:t xml:space="preserve">UE reports the association periodically and the </w:t>
            </w:r>
            <w:proofErr w:type="spellStart"/>
            <w:r w:rsidRPr="00B57902">
              <w:rPr>
                <w:rFonts w:ascii="Arial" w:hAnsi="Arial"/>
                <w:bCs/>
                <w:i/>
                <w:iCs/>
                <w:sz w:val="18"/>
                <w:szCs w:val="22"/>
                <w:lang w:eastAsia="sv-SE"/>
              </w:rPr>
              <w:t>periodicReporting</w:t>
            </w:r>
            <w:proofErr w:type="spellEnd"/>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proofErr w:type="spellStart"/>
            <w:r w:rsidRPr="00B57902">
              <w:rPr>
                <w:rFonts w:ascii="Arial" w:hAnsi="Arial"/>
                <w:i/>
                <w:sz w:val="18"/>
                <w:szCs w:val="22"/>
                <w:lang w:eastAsia="en-GB"/>
              </w:rPr>
              <w:t>masterCellGroup</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and </w:t>
            </w:r>
            <w:proofErr w:type="spellStart"/>
            <w:r w:rsidRPr="00B57902">
              <w:rPr>
                <w:rFonts w:ascii="Arial" w:hAnsi="Arial"/>
                <w:i/>
                <w:sz w:val="18"/>
                <w:szCs w:val="22"/>
                <w:lang w:eastAsia="en-GB"/>
              </w:rPr>
              <w:t>RadioBearerConfig</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SecurityConfig</w:t>
            </w:r>
            <w:proofErr w:type="spellEnd"/>
            <w:r w:rsidRPr="00B57902">
              <w:rPr>
                <w:rFonts w:ascii="Arial" w:hAnsi="Arial"/>
                <w:sz w:val="18"/>
                <w:szCs w:val="22"/>
                <w:lang w:eastAsia="en-GB"/>
              </w:rPr>
              <w:t xml:space="preserve"> with </w:t>
            </w:r>
            <w:proofErr w:type="spellStart"/>
            <w:r w:rsidRPr="00B57902">
              <w:rPr>
                <w:rFonts w:ascii="Arial" w:hAnsi="Arial"/>
                <w:i/>
                <w:sz w:val="18"/>
                <w:szCs w:val="22"/>
                <w:lang w:eastAsia="en-GB"/>
              </w:rPr>
              <w:t>SecurityAlgorithmConfig</w:t>
            </w:r>
            <w:proofErr w:type="spellEnd"/>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is included for other cases, this field is optionally present, need N. If </w:t>
            </w:r>
            <w:proofErr w:type="spellStart"/>
            <w:r w:rsidRPr="00B57902">
              <w:rPr>
                <w:rFonts w:ascii="Arial" w:hAnsi="Arial"/>
                <w:i/>
                <w:iCs/>
                <w:sz w:val="18"/>
                <w:szCs w:val="22"/>
                <w:lang w:eastAsia="en-GB"/>
              </w:rPr>
              <w:t>ReconfigurationWithSync</w:t>
            </w:r>
            <w:proofErr w:type="spellEnd"/>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 </w:t>
            </w:r>
            <w:proofErr w:type="spellStart"/>
            <w:r w:rsidRPr="00B57902">
              <w:rPr>
                <w:rFonts w:ascii="Arial" w:eastAsiaTheme="minorEastAsia" w:hAnsi="Arial" w:cs="Arial"/>
                <w:i/>
                <w:sz w:val="18"/>
                <w:szCs w:val="18"/>
              </w:rPr>
              <w:t>RRCResume</w:t>
            </w:r>
            <w:proofErr w:type="spellEnd"/>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RRCConnectionResume</w:t>
            </w:r>
            <w:proofErr w:type="spellEnd"/>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another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another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proofErr w:type="spellStart"/>
            <w:r w:rsidRPr="00B57902">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169" w:name="_Toc60777128"/>
      <w:bookmarkStart w:id="170" w:name="_Toc193446043"/>
      <w:bookmarkStart w:id="171" w:name="_Toc193451848"/>
      <w:bookmarkStart w:id="172" w:name="_Toc193463118"/>
      <w:bookmarkStart w:id="173" w:name="_Toc201295405"/>
      <w:bookmarkStart w:id="174"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169"/>
      <w:bookmarkEnd w:id="170"/>
      <w:bookmarkEnd w:id="171"/>
      <w:bookmarkEnd w:id="172"/>
      <w:bookmarkEnd w:id="173"/>
    </w:p>
    <w:bookmarkEnd w:id="174"/>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criticalExtensionsFuture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lateNonCriticalExtension</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msMinus160,msMinus80,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ms20,ms40,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UEAssistanceInformation-v1540-IEs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reducedMaxCCs</w:t>
      </w:r>
      <w:proofErr w:type="spellEnd"/>
      <w:r w:rsidRPr="002117B1">
        <w:rPr>
          <w:rFonts w:ascii="Courier New" w:hAnsi="Courier New"/>
          <w:sz w:val="16"/>
          <w:lang w:eastAsia="en-GB"/>
        </w:rPr>
        <w:t xml:space="preserve">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w:t>
      </w:r>
      <w:proofErr w:type="spellStart"/>
      <w:r w:rsidRPr="002117B1">
        <w:rPr>
          <w:rFonts w:ascii="Courier New" w:hAnsi="Courier New"/>
          <w:sz w:val="16"/>
          <w:lang w:eastAsia="en-GB"/>
        </w:rPr>
        <w:t>LayersUL</w:t>
      </w:r>
      <w:proofErr w:type="spellEnd"/>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w:t>
      </w:r>
      <w:proofErr w:type="spellStart"/>
      <w:r w:rsidRPr="002117B1">
        <w:rPr>
          <w:rFonts w:ascii="Courier New" w:hAnsi="Courier New"/>
          <w:sz w:val="16"/>
          <w:lang w:eastAsia="en-GB"/>
        </w:rPr>
        <w:t>LayersUL</w:t>
      </w:r>
      <w:proofErr w:type="spellEnd"/>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OverheatingAssistance-r17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w:t>
      </w:r>
      <w:proofErr w:type="spellStart"/>
      <w:r w:rsidRPr="002117B1">
        <w:rPr>
          <w:rFonts w:ascii="Courier New" w:hAnsi="Courier New"/>
          <w:sz w:val="16"/>
          <w:lang w:eastAsia="en-GB"/>
        </w:rPr>
        <w:t>LayersUL</w:t>
      </w:r>
      <w:proofErr w:type="spellEnd"/>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ReducedAggregatedBandwidth</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ReducedAggregatedBandwidth-r17 ::=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UEAssistanceInformation-v1610-IEs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w:t>
      </w:r>
      <w:proofErr w:type="spellStart"/>
      <w:r w:rsidRPr="002117B1">
        <w:rPr>
          <w:rFonts w:ascii="Courier New" w:hAnsi="Courier New"/>
          <w:sz w:val="16"/>
          <w:lang w:eastAsia="en-GB"/>
        </w:rPr>
        <w:t>IDC-Assistance-r16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w:t>
      </w:r>
      <w:proofErr w:type="spellStart"/>
      <w:r w:rsidRPr="002117B1">
        <w:rPr>
          <w:rFonts w:ascii="Courier New" w:hAnsi="Courier New"/>
          <w:sz w:val="16"/>
          <w:lang w:eastAsia="en-GB"/>
        </w:rPr>
        <w:t>DRX-Preference-r16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w:t>
      </w:r>
      <w:proofErr w:type="spellStart"/>
      <w:r w:rsidRPr="002117B1">
        <w:rPr>
          <w:rFonts w:ascii="Courier New" w:hAnsi="Courier New"/>
          <w:sz w:val="16"/>
          <w:lang w:eastAsia="en-GB"/>
        </w:rPr>
        <w:t>MaxBW-Preference-r16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w:t>
      </w:r>
      <w:proofErr w:type="spellStart"/>
      <w:r w:rsidRPr="002117B1">
        <w:rPr>
          <w:rFonts w:ascii="Courier New" w:hAnsi="Courier New"/>
          <w:sz w:val="16"/>
          <w:lang w:eastAsia="en-GB"/>
        </w:rPr>
        <w:t>MaxCC-Preference-r16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w:t>
      </w:r>
      <w:proofErr w:type="spellStart"/>
      <w:r w:rsidRPr="002117B1">
        <w:rPr>
          <w:rFonts w:ascii="Courier New" w:hAnsi="Courier New"/>
          <w:sz w:val="16"/>
          <w:lang w:eastAsia="en-GB"/>
        </w:rPr>
        <w:t>MaxMIMO-LayerPreference-r16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w:t>
      </w:r>
      <w:proofErr w:type="spellStart"/>
      <w:r w:rsidRPr="002117B1">
        <w:rPr>
          <w:rFonts w:ascii="Courier New" w:hAnsi="Courier New"/>
          <w:sz w:val="16"/>
          <w:lang w:eastAsia="en-GB"/>
        </w:rPr>
        <w:t>MinSchedulingOffsetPreference-r16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w:t>
      </w:r>
      <w:proofErr w:type="spellStart"/>
      <w:r w:rsidRPr="002117B1">
        <w:rPr>
          <w:rFonts w:ascii="Courier New" w:hAnsi="Courier New"/>
          <w:sz w:val="16"/>
          <w:lang w:eastAsia="en-GB"/>
        </w:rPr>
        <w:t>ReleasePreference-r16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w:t>
      </w:r>
      <w:proofErr w:type="spellStart"/>
      <w:r w:rsidRPr="002117B1">
        <w:rPr>
          <w:rFonts w:ascii="Courier New" w:hAnsi="Courier New"/>
          <w:sz w:val="16"/>
          <w:lang w:eastAsia="en-GB"/>
        </w:rPr>
        <w:t>SL-UE-AssistanceInformationNR-r16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UEAssistanceInformation-v1700-IEs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w:t>
      </w:r>
      <w:proofErr w:type="spellStart"/>
      <w:r w:rsidRPr="002117B1">
        <w:rPr>
          <w:rFonts w:ascii="Courier New" w:hAnsi="Courier New"/>
          <w:sz w:val="16"/>
          <w:lang w:eastAsia="en-GB"/>
        </w:rPr>
        <w:t>UL-GapFR2-Preference-r17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w:t>
      </w:r>
      <w:proofErr w:type="spellStart"/>
      <w:r w:rsidRPr="002117B1">
        <w:rPr>
          <w:rFonts w:ascii="Courier New" w:hAnsi="Courier New"/>
          <w:sz w:val="16"/>
          <w:lang w:eastAsia="en-GB"/>
        </w:rPr>
        <w:t>MUSIM-Assistance-r17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w:t>
      </w:r>
      <w:proofErr w:type="spellStart"/>
      <w:r w:rsidRPr="002117B1">
        <w:rPr>
          <w:rFonts w:ascii="Courier New" w:hAnsi="Courier New"/>
          <w:sz w:val="16"/>
          <w:lang w:eastAsia="en-GB"/>
        </w:rPr>
        <w:t>OverheatingAssistance-r17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w:t>
      </w:r>
      <w:proofErr w:type="spellStart"/>
      <w:r w:rsidRPr="002117B1">
        <w:rPr>
          <w:rFonts w:ascii="Courier New" w:hAnsi="Courier New"/>
          <w:sz w:val="16"/>
          <w:lang w:eastAsia="en-GB"/>
        </w:rPr>
        <w:t>MaxBW-PreferenceFR2-2-r17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w:t>
      </w:r>
      <w:proofErr w:type="spellStart"/>
      <w:r w:rsidRPr="002117B1">
        <w:rPr>
          <w:rFonts w:ascii="Courier New" w:hAnsi="Courier New"/>
          <w:sz w:val="16"/>
          <w:lang w:eastAsia="en-GB"/>
        </w:rPr>
        <w:t>MaxMIMO-LayerPreferenceFR2-2-r17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minSchedulingOffsetPreferenceExt-r17  </w:t>
      </w:r>
      <w:proofErr w:type="spellStart"/>
      <w:r w:rsidRPr="002117B1">
        <w:rPr>
          <w:rFonts w:ascii="Courier New" w:hAnsi="Courier New"/>
          <w:sz w:val="16"/>
          <w:lang w:eastAsia="en-GB"/>
        </w:rPr>
        <w:t>MinSchedulingOffsetPreferenceExt-r17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w:t>
      </w:r>
      <w:proofErr w:type="spellStart"/>
      <w:r w:rsidRPr="002117B1">
        <w:rPr>
          <w:rFonts w:ascii="Courier New" w:hAnsi="Courier New"/>
          <w:sz w:val="16"/>
          <w:lang w:eastAsia="en-GB"/>
        </w:rPr>
        <w:t>ResumeCause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 </w:t>
      </w:r>
      <w:proofErr w:type="spellStart"/>
      <w:r w:rsidRPr="002117B1">
        <w:rPr>
          <w:rFonts w:ascii="Courier New" w:hAnsi="Courier New"/>
          <w:sz w:val="16"/>
          <w:lang w:eastAsia="en-GB"/>
        </w:rPr>
        <w:t>scg-DeactivationPreferred</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noPreference</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 true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w:t>
      </w:r>
      <w:proofErr w:type="spellStart"/>
      <w:r w:rsidRPr="002117B1">
        <w:rPr>
          <w:rFonts w:ascii="Courier New" w:hAnsi="Courier New"/>
          <w:sz w:val="16"/>
          <w:lang w:eastAsia="en-GB"/>
        </w:rPr>
        <w:t>PropagationDelayDifference-r17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UEAssistanceInformation-v1800-IEs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w:t>
      </w:r>
      <w:proofErr w:type="spellStart"/>
      <w:r w:rsidRPr="002117B1">
        <w:rPr>
          <w:rFonts w:ascii="Courier New" w:hAnsi="Courier New"/>
          <w:sz w:val="16"/>
          <w:lang w:eastAsia="en-GB"/>
        </w:rPr>
        <w:t>IDC-FDM-Assistance-r18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w:t>
      </w:r>
      <w:proofErr w:type="spellStart"/>
      <w:r w:rsidRPr="002117B1">
        <w:rPr>
          <w:rFonts w:ascii="Courier New" w:hAnsi="Courier New"/>
          <w:sz w:val="16"/>
          <w:lang w:eastAsia="en-GB"/>
        </w:rPr>
        <w:t>IDC-TDM-Assistance-r18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multiple }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w:t>
      </w:r>
      <w:proofErr w:type="spellStart"/>
      <w:r w:rsidRPr="002117B1">
        <w:rPr>
          <w:rFonts w:ascii="Courier New" w:hAnsi="Courier New"/>
          <w:sz w:val="16"/>
          <w:lang w:eastAsia="en-GB"/>
        </w:rPr>
        <w:t>MUSIM-Assistance-v1800</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w:t>
      </w:r>
      <w:proofErr w:type="spellStart"/>
      <w:r w:rsidRPr="002117B1">
        <w:rPr>
          <w:rFonts w:ascii="Courier New" w:hAnsi="Courier New"/>
          <w:sz w:val="16"/>
          <w:lang w:eastAsia="en-GB"/>
        </w:rPr>
        <w:t>UL-TrafficInfo-r18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(0..8))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w:t>
      </w:r>
      <w:proofErr w:type="spellStart"/>
      <w:r w:rsidRPr="002117B1">
        <w:rPr>
          <w:rFonts w:ascii="Courier New" w:hAnsi="Courier New"/>
          <w:sz w:val="16"/>
          <w:lang w:eastAsia="en-GB"/>
        </w:rPr>
        <w:t>SL-PRS-UE-AssistanceInformationNR-r18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6F8B54B8"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w:t>
      </w:r>
      <w:ins w:id="175" w:author="vivo-Chenli" w:date="2025-08-15T15:16:00Z">
        <w:r w:rsidRPr="00621A90">
          <w:rPr>
            <w:rFonts w:ascii="Courier New" w:hAnsi="Courier New"/>
            <w:sz w:val="16"/>
            <w:lang w:eastAsia="en-GB"/>
          </w:rPr>
          <w:t>UEAssistanceInformation-v19xx-IEs</w:t>
        </w:r>
      </w:ins>
      <w:del w:id="176" w:author="vivo-Chenli" w:date="2025-08-15T15:16:00Z">
        <w:r w:rsidRPr="002117B1" w:rsidDel="002117B1">
          <w:rPr>
            <w:rFonts w:ascii="Courier New" w:hAnsi="Courier New"/>
            <w:color w:val="993366"/>
            <w:sz w:val="16"/>
            <w:lang w:eastAsia="en-GB"/>
          </w:rPr>
          <w:delText>SEQUENCE</w:delText>
        </w:r>
        <w:r w:rsidRPr="002117B1" w:rsidDel="002117B1">
          <w:rPr>
            <w:rFonts w:ascii="Courier New" w:hAnsi="Courier New"/>
            <w:sz w:val="16"/>
            <w:lang w:eastAsia="en-GB"/>
          </w:rPr>
          <w:delText xml:space="preserve"> {}   </w:delText>
        </w:r>
      </w:del>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vivo-Chenli" w:date="2025-08-15T15:16:00Z"/>
          <w:rFonts w:ascii="Courier New" w:hAnsi="Courier New"/>
          <w:sz w:val="16"/>
          <w:lang w:eastAsia="en-GB"/>
        </w:rPr>
      </w:pPr>
    </w:p>
    <w:p w14:paraId="6FAA07A0" w14:textId="77777777" w:rsidR="002117B1" w:rsidRPr="0096519C" w:rsidRDefault="002117B1" w:rsidP="002117B1">
      <w:pPr>
        <w:pStyle w:val="PL"/>
        <w:rPr>
          <w:ins w:id="178" w:author="vivo-Chenli" w:date="2025-08-15T15:16:00Z"/>
        </w:rPr>
      </w:pPr>
      <w:ins w:id="179" w:author="vivo-Chenli" w:date="2025-08-15T15:16:00Z">
        <w:r>
          <w:t>UEAssistanceInformation-v19xx</w:t>
        </w:r>
        <w:r w:rsidRPr="0096519C">
          <w:t xml:space="preserve">-IEs ::= </w:t>
        </w:r>
        <w:r w:rsidRPr="0096519C">
          <w:rPr>
            <w:color w:val="993366"/>
          </w:rPr>
          <w:t>SEQUENCE</w:t>
        </w:r>
        <w:r w:rsidRPr="0096519C">
          <w:t xml:space="preserve"> {</w:t>
        </w:r>
      </w:ins>
    </w:p>
    <w:p w14:paraId="68F37A29" w14:textId="2ADA1C59" w:rsidR="002117B1" w:rsidRDefault="002117B1" w:rsidP="002117B1">
      <w:pPr>
        <w:pStyle w:val="PL"/>
        <w:rPr>
          <w:ins w:id="180" w:author="vivo-Chenli" w:date="2025-08-15T15:16:00Z"/>
        </w:rPr>
      </w:pPr>
      <w:ins w:id="181" w:author="vivo-Chenli" w:date="2025-08-15T15:16:00Z">
        <w:r w:rsidRPr="0096519C">
          <w:t xml:space="preserve">    </w:t>
        </w:r>
        <w:r>
          <w:t>lpwus-OffsetPreference-r19</w:t>
        </w:r>
        <w:r w:rsidRPr="0096519C">
          <w:t xml:space="preserve">               </w:t>
        </w:r>
        <w:r>
          <w:t>LPWUS-OffsetPreference-r19</w:t>
        </w:r>
        <w:r w:rsidRPr="0096519C">
          <w:t xml:space="preserve">       </w:t>
        </w:r>
        <w:r>
          <w:t xml:space="preserve">             </w:t>
        </w:r>
        <w:commentRangeStart w:id="182"/>
        <w:commentRangeStart w:id="183"/>
        <w:r w:rsidRPr="0096519C">
          <w:rPr>
            <w:color w:val="993366"/>
          </w:rPr>
          <w:t>OPTIONAL</w:t>
        </w:r>
        <w:commentRangeEnd w:id="182"/>
        <w:r>
          <w:rPr>
            <w:rStyle w:val="af1"/>
            <w:rFonts w:ascii="Times New Roman" w:hAnsi="Times New Roman"/>
            <w:noProof w:val="0"/>
            <w:lang w:eastAsia="zh-CN"/>
          </w:rPr>
          <w:commentReference w:id="182"/>
        </w:r>
        <w:commentRangeEnd w:id="183"/>
        <w:r>
          <w:rPr>
            <w:rStyle w:val="af1"/>
            <w:rFonts w:ascii="Times New Roman" w:hAnsi="Times New Roman"/>
            <w:noProof w:val="0"/>
            <w:lang w:eastAsia="zh-CN"/>
          </w:rPr>
          <w:commentReference w:id="183"/>
        </w:r>
        <w:r w:rsidRPr="0096519C">
          <w:t>,</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vivo-Chenli" w:date="2025-08-15T15:16:00Z"/>
          <w:rFonts w:ascii="Courier New" w:hAnsi="Courier New"/>
          <w:sz w:val="16"/>
          <w:lang w:eastAsia="en-GB"/>
        </w:rPr>
      </w:pPr>
      <w:ins w:id="185" w:author="vivo-Chenli" w:date="2025-08-15T15:16:00Z">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752D5DDB" w14:textId="77777777" w:rsidR="002117B1" w:rsidRPr="0096519C" w:rsidRDefault="002117B1" w:rsidP="002117B1">
      <w:pPr>
        <w:pStyle w:val="PL"/>
        <w:rPr>
          <w:ins w:id="186" w:author="vivo-Chenli" w:date="2025-08-15T15:16:00Z"/>
        </w:rPr>
      </w:pPr>
      <w:ins w:id="187" w:author="vivo-Chenli" w:date="2025-08-15T15:16:00Z">
        <w:r w:rsidRPr="0096519C">
          <w:lastRenderedPageBreak/>
          <w:t>}</w:t>
        </w:r>
      </w:ins>
    </w:p>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IDC-Assistance-r16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w:t>
      </w:r>
      <w:proofErr w:type="spellStart"/>
      <w:r w:rsidRPr="002117B1">
        <w:rPr>
          <w:rFonts w:ascii="Courier New" w:hAnsi="Courier New"/>
          <w:sz w:val="16"/>
          <w:lang w:eastAsia="en-GB"/>
        </w:rPr>
        <w:t>AffectedCarrierFreqList-r16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w:t>
      </w:r>
      <w:proofErr w:type="spellStart"/>
      <w:r w:rsidRPr="002117B1">
        <w:rPr>
          <w:rFonts w:ascii="Courier New" w:hAnsi="Courier New"/>
          <w:sz w:val="16"/>
          <w:lang w:eastAsia="en-GB"/>
        </w:rPr>
        <w:t>AffectedCarrierFreqCombList-r16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AffectedCarrierFreqCombList-r16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AffectedCarrierFreqComb-r16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w:t>
      </w:r>
      <w:proofErr w:type="spellStart"/>
      <w:r w:rsidRPr="002117B1">
        <w:rPr>
          <w:rFonts w:ascii="Courier New" w:hAnsi="Courier New"/>
          <w:sz w:val="16"/>
          <w:lang w:eastAsia="en-GB"/>
        </w:rPr>
        <w:t>VictimSystemType-r16</w:t>
      </w:r>
      <w:proofErr w:type="spellEnd"/>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VictimSystemType-r16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DRX-Preference-r16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spare1 }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MaxBW-PreferenceFR2-2-r17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MaxCC-Preference-r16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w:t>
      </w:r>
      <w:proofErr w:type="spellStart"/>
      <w:r w:rsidRPr="002117B1">
        <w:rPr>
          <w:rFonts w:ascii="Courier New" w:hAnsi="Courier New"/>
          <w:sz w:val="16"/>
          <w:lang w:eastAsia="en-GB"/>
        </w:rPr>
        <w:t>ReducedMaxCCs-r16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MaxMIMO-LayerPreferenceFR2-2-r17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MinSchedulingOffsetPreferenceExt-r17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w:t>
      </w:r>
      <w:proofErr w:type="spellStart"/>
      <w:r w:rsidRPr="002117B1">
        <w:rPr>
          <w:rFonts w:ascii="Courier New" w:hAnsi="Courier New"/>
          <w:sz w:val="16"/>
          <w:lang w:eastAsia="en-GB"/>
        </w:rPr>
        <w:t>outOfConnected</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w:t>
      </w:r>
      <w:proofErr w:type="spellStart"/>
      <w:r w:rsidRPr="002117B1">
        <w:rPr>
          <w:rFonts w:ascii="Courier New" w:hAnsi="Courier New"/>
          <w:sz w:val="16"/>
          <w:lang w:eastAsia="en-GB"/>
        </w:rPr>
        <w:t>MUSIM-GapPreferenceList-r17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MUSIM-GapPreferenceList-r17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MUSIM-Assistance-v1800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w:t>
      </w:r>
      <w:proofErr w:type="spellStart"/>
      <w:r w:rsidRPr="002117B1">
        <w:rPr>
          <w:rFonts w:ascii="Courier New" w:hAnsi="Courier New"/>
          <w:sz w:val="16"/>
          <w:lang w:eastAsia="en-GB"/>
        </w:rPr>
        <w:t>MUSIM-GapPriorityPreferenceList-r18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w:t>
      </w:r>
      <w:proofErr w:type="spellStart"/>
      <w:r w:rsidRPr="002117B1">
        <w:rPr>
          <w:rFonts w:ascii="Courier New" w:hAnsi="Courier New"/>
          <w:sz w:val="16"/>
          <w:lang w:eastAsia="en-GB"/>
        </w:rPr>
        <w:t>MUSIM-CapRestriction-r18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MUSIM-GapPriorityPreferenceList-r18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MUSIM-CapRestriction-r18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w:t>
      </w:r>
      <w:proofErr w:type="spellStart"/>
      <w:r w:rsidRPr="002117B1">
        <w:rPr>
          <w:rFonts w:ascii="Courier New" w:hAnsi="Courier New"/>
          <w:sz w:val="16"/>
          <w:lang w:eastAsia="en-GB"/>
        </w:rPr>
        <w:t>MUSIM-Cell-SCG-ToRelease-r18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w:t>
      </w:r>
      <w:proofErr w:type="spellStart"/>
      <w:r w:rsidRPr="002117B1">
        <w:rPr>
          <w:rFonts w:ascii="Courier New" w:hAnsi="Courier New"/>
          <w:sz w:val="16"/>
          <w:lang w:eastAsia="en-GB"/>
        </w:rPr>
        <w:t>MUSIM-CellToAffectList-r18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w:t>
      </w:r>
      <w:proofErr w:type="spellStart"/>
      <w:r w:rsidRPr="002117B1">
        <w:rPr>
          <w:rFonts w:ascii="Courier New" w:hAnsi="Courier New"/>
          <w:sz w:val="16"/>
          <w:lang w:eastAsia="en-GB"/>
        </w:rPr>
        <w:t>MUSIM-AffectedBandsList-r18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w:t>
      </w:r>
      <w:proofErr w:type="spellStart"/>
      <w:r w:rsidRPr="002117B1">
        <w:rPr>
          <w:rFonts w:ascii="Courier New" w:hAnsi="Courier New"/>
          <w:sz w:val="16"/>
          <w:lang w:eastAsia="en-GB"/>
        </w:rPr>
        <w:t>MUSIM-AvoidedBandsList-r18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w:t>
      </w:r>
      <w:proofErr w:type="spellStart"/>
      <w:r w:rsidRPr="002117B1">
        <w:rPr>
          <w:rFonts w:ascii="Courier New" w:hAnsi="Courier New"/>
          <w:sz w:val="16"/>
          <w:lang w:eastAsia="en-GB"/>
        </w:rPr>
        <w:t>MUSIM-MaxCC-r18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MUSIM-Cell-SCG-ToRelease-r18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w:t>
      </w:r>
      <w:proofErr w:type="spellStart"/>
      <w:r w:rsidRPr="002117B1">
        <w:rPr>
          <w:rFonts w:ascii="Courier New" w:hAnsi="Courier New"/>
          <w:sz w:val="16"/>
          <w:lang w:eastAsia="en-GB"/>
        </w:rPr>
        <w:t>MUSIM-CellToRelease-r18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{true}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MUSIM-CellToRelease-r18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proofErr w:type="spellStart"/>
      <w:r w:rsidRPr="002117B1">
        <w:rPr>
          <w:rFonts w:ascii="Courier New" w:hAnsi="Courier New"/>
          <w:sz w:val="16"/>
          <w:lang w:eastAsia="en-GB"/>
        </w:rPr>
        <w:t>ServCellIndex</w:t>
      </w:r>
      <w:proofErr w:type="spellEnd"/>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w:t>
      </w:r>
      <w:proofErr w:type="spellStart"/>
      <w:r w:rsidRPr="002117B1">
        <w:rPr>
          <w:rFonts w:ascii="Courier New" w:hAnsi="Courier New"/>
          <w:sz w:val="16"/>
          <w:lang w:eastAsia="en-GB"/>
        </w:rPr>
        <w:t>ServCellIndex</w:t>
      </w:r>
      <w:proofErr w:type="spellEnd"/>
      <w:r w:rsidRPr="002117B1">
        <w:rPr>
          <w:rFonts w:ascii="Courier New" w:hAnsi="Courier New"/>
          <w:sz w:val="16"/>
          <w:lang w:eastAsia="en-GB"/>
        </w:rPr>
        <w:t>,</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MUSIM-AffectedBands-r18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MUSIM-CapabilityRestrictedBandParameters-r18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w:t>
      </w:r>
      <w:proofErr w:type="spellStart"/>
      <w:r w:rsidRPr="002117B1">
        <w:rPr>
          <w:rFonts w:ascii="Courier New" w:hAnsi="Courier New"/>
          <w:sz w:val="16"/>
          <w:lang w:eastAsia="en-GB"/>
        </w:rPr>
        <w:t>MUSIM-BandEntryIndex-r18</w:t>
      </w:r>
      <w:proofErr w:type="spellEnd"/>
      <w:r w:rsidRPr="002117B1">
        <w:rPr>
          <w:rFonts w:ascii="Courier New" w:hAnsi="Courier New"/>
          <w:sz w:val="16"/>
          <w:lang w:eastAsia="en-GB"/>
        </w:rPr>
        <w:t>,</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MUSIM-AvoidedBands-r18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MUSIM-BandEntryIndex-r18 ::=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MUSIM-MaxCC-r18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 w:author="vivo-Chenli" w:date="2025-08-15T15:16:00Z"/>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vivo-Chenli" w:date="2025-08-15T15:16:00Z"/>
          <w:rFonts w:ascii="Courier New" w:hAnsi="Courier New"/>
          <w:sz w:val="16"/>
          <w:lang w:eastAsia="en-GB"/>
        </w:rPr>
      </w:pPr>
      <w:ins w:id="190" w:author="vivo-Chenli" w:date="2025-08-15T15:16:00Z">
        <w:r>
          <w:rPr>
            <w:rFonts w:ascii="Courier New" w:hAnsi="Courier New"/>
            <w:sz w:val="16"/>
            <w:lang w:eastAsia="en-GB"/>
          </w:rPr>
          <w:t>LPWUS-OffsetPreference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vivo-Chenli" w:date="2025-08-15T15:16:00Z"/>
          <w:rFonts w:ascii="Courier New" w:hAnsi="Courier New"/>
          <w:sz w:val="16"/>
          <w:lang w:eastAsia="en-GB"/>
        </w:rPr>
      </w:pPr>
      <w:ins w:id="192" w:author="vivo-Chenli" w:date="2025-08-15T15:16:00Z">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commentRangeStart w:id="193"/>
        <w:commentRangeStart w:id="194"/>
        <w:r w:rsidRPr="00DA31D2">
          <w:rPr>
            <w:rFonts w:ascii="Courier New" w:hAnsi="Courier New"/>
            <w:color w:val="993366"/>
            <w:sz w:val="16"/>
            <w:lang w:eastAsia="en-GB"/>
          </w:rPr>
          <w:t>OPTIONAL</w:t>
        </w:r>
        <w:commentRangeEnd w:id="193"/>
        <w:r>
          <w:rPr>
            <w:rStyle w:val="af1"/>
          </w:rPr>
          <w:commentReference w:id="193"/>
        </w:r>
        <w:commentRangeEnd w:id="194"/>
        <w:r>
          <w:rPr>
            <w:rStyle w:val="af1"/>
          </w:rPr>
          <w:commentReference w:id="194"/>
        </w:r>
      </w:ins>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vivo-Chenli" w:date="2025-08-15T15:16:00Z"/>
          <w:rFonts w:ascii="Courier New" w:hAnsi="Courier New"/>
          <w:sz w:val="16"/>
          <w:lang w:eastAsia="en-GB"/>
        </w:rPr>
      </w:pPr>
      <w:ins w:id="196" w:author="vivo-Chenli" w:date="2025-08-15T15:16:00Z">
        <w:r w:rsidRPr="00DA31D2">
          <w:rPr>
            <w:rFonts w:ascii="Courier New" w:hAnsi="Courier New"/>
            <w:sz w:val="16"/>
            <w:lang w:eastAsia="en-GB"/>
          </w:rPr>
          <w:t>}</w:t>
        </w:r>
      </w:ins>
    </w:p>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ReleasePreference-r16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w:t>
      </w:r>
      <w:proofErr w:type="spellStart"/>
      <w:r w:rsidRPr="002117B1">
        <w:rPr>
          <w:rFonts w:ascii="Courier New" w:hAnsi="Courier New"/>
          <w:sz w:val="16"/>
          <w:lang w:eastAsia="en-GB"/>
        </w:rPr>
        <w:t>outOfConnected</w:t>
      </w:r>
      <w:proofErr w:type="spellEnd"/>
      <w:r w:rsidRPr="002117B1">
        <w:rPr>
          <w:rFonts w:ascii="Courier New" w:hAnsi="Courier New"/>
          <w:sz w:val="16"/>
          <w:lang w:eastAsia="en-GB"/>
        </w:rPr>
        <w:t>}</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ReducedMaxBW-FRx-r16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w:t>
      </w:r>
      <w:proofErr w:type="spellStart"/>
      <w:r w:rsidRPr="002117B1">
        <w:rPr>
          <w:rFonts w:ascii="Courier New" w:hAnsi="Courier New"/>
          <w:sz w:val="16"/>
          <w:lang w:eastAsia="en-GB"/>
        </w:rPr>
        <w:t>ReducedAggregatedBandwidth</w:t>
      </w:r>
      <w:proofErr w:type="spellEnd"/>
      <w:r w:rsidRPr="002117B1">
        <w:rPr>
          <w:rFonts w:ascii="Courier New" w:hAnsi="Courier New"/>
          <w:sz w:val="16"/>
          <w:lang w:eastAsia="en-GB"/>
        </w:rPr>
        <w:t>,</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w:t>
      </w:r>
      <w:proofErr w:type="spellStart"/>
      <w:r w:rsidRPr="002117B1">
        <w:rPr>
          <w:rFonts w:ascii="Courier New" w:hAnsi="Courier New"/>
          <w:sz w:val="16"/>
          <w:lang w:eastAsia="en-GB"/>
        </w:rPr>
        <w:t>ReducedAggregatedBandwidth</w:t>
      </w:r>
      <w:proofErr w:type="spellEnd"/>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ReducedMaxCCs-r16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SL-UE-AssistanceInformationNR-r16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w:t>
      </w:r>
      <w:proofErr w:type="spellStart"/>
      <w:r w:rsidRPr="002117B1">
        <w:rPr>
          <w:rFonts w:ascii="Courier New" w:hAnsi="Courier New"/>
          <w:sz w:val="16"/>
          <w:lang w:eastAsia="en-GB"/>
        </w:rPr>
        <w:t>SL-QoS-FlowIdentity-r16</w:t>
      </w:r>
      <w:proofErr w:type="spellEnd"/>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PropagationDelayDifference-r17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IDC-FDM-Assistance-r18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w:t>
      </w:r>
      <w:proofErr w:type="spellStart"/>
      <w:r w:rsidRPr="002117B1">
        <w:rPr>
          <w:rFonts w:ascii="Courier New" w:hAnsi="Courier New"/>
          <w:sz w:val="16"/>
          <w:lang w:eastAsia="en-GB"/>
        </w:rPr>
        <w:t>AffectedCarrierFreqRangeList-r18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affectedCarrierFreqRangeCombList-r18  </w:t>
      </w:r>
      <w:proofErr w:type="spellStart"/>
      <w:r w:rsidRPr="002117B1">
        <w:rPr>
          <w:rFonts w:ascii="Courier New" w:hAnsi="Courier New"/>
          <w:sz w:val="16"/>
          <w:lang w:eastAsia="en-GB"/>
        </w:rPr>
        <w:t>AffectedCarrierFreqRangeCombList-r18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IDC-TDM-Assistance-r18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spare1 }</w:t>
      </w:r>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w:t>
      </w:r>
      <w:proofErr w:type="spellStart"/>
      <w:r w:rsidRPr="002117B1">
        <w:rPr>
          <w:rFonts w:ascii="Courier New" w:hAnsi="Courier New"/>
          <w:sz w:val="16"/>
          <w:lang w:eastAsia="en-GB"/>
        </w:rPr>
        <w:t>AffectedFreqRange-r18</w:t>
      </w:r>
      <w:proofErr w:type="spellEnd"/>
      <w:r w:rsidRPr="002117B1">
        <w:rPr>
          <w:rFonts w:ascii="Courier New" w:hAnsi="Courier New"/>
          <w:sz w:val="16"/>
          <w:lang w:eastAsia="en-GB"/>
        </w:rPr>
        <w:t>,</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AffectedCarrierFreqRangeCombList-r18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AffectedCarrierFreqRangeComb-r18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AffectedFreqRange-r18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PDU-SessionUL-TrafficInfo-r18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w:t>
      </w:r>
      <w:proofErr w:type="spellStart"/>
      <w:r w:rsidRPr="002117B1">
        <w:rPr>
          <w:rFonts w:ascii="Courier New" w:hAnsi="Courier New"/>
          <w:sz w:val="16"/>
          <w:lang w:eastAsia="en-GB"/>
        </w:rPr>
        <w:t>SessionID</w:t>
      </w:r>
      <w:proofErr w:type="spellEnd"/>
      <w:r w:rsidRPr="002117B1">
        <w:rPr>
          <w:rFonts w:ascii="Courier New" w:hAnsi="Courier New"/>
          <w:sz w:val="16"/>
          <w:lang w:eastAsia="en-GB"/>
        </w:rPr>
        <w:t>,</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QOS-FlowUL-TrafficInfo-r18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referenceTime</w:t>
      </w:r>
      <w:proofErr w:type="spellEnd"/>
      <w:r w:rsidRPr="002117B1">
        <w:rPr>
          <w:rFonts w:ascii="Courier New" w:hAnsi="Courier New"/>
          <w:sz w:val="16"/>
          <w:lang w:eastAsia="en-GB"/>
        </w:rPr>
        <w:t xml:space="preserv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referenceSFN-AndSlot</w:t>
      </w:r>
      <w:proofErr w:type="spellEnd"/>
      <w:r w:rsidRPr="002117B1">
        <w:rPr>
          <w:rFonts w:ascii="Courier New" w:hAnsi="Courier New"/>
          <w:sz w:val="16"/>
          <w:lang w:eastAsia="en-GB"/>
        </w:rPr>
        <w:t xml:space="preserve">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ReferenceSFN-AndSlot-r18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JitterBound-r18 ::=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SL-PRS-UE-AssistanceInformationNR-r18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SL-PRS-TxInfo-r18 ::=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activeDuration</w:t>
            </w:r>
            <w:proofErr w:type="spellEnd"/>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UE's preferred active duration to resolve the IDC problem. Value in multiples of 1/32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subMilliSeconds</w:t>
            </w:r>
            <w:proofErr w:type="spellEnd"/>
            <w:r w:rsidRPr="002117B1">
              <w:rPr>
                <w:rFonts w:ascii="Arial" w:hAnsi="Arial"/>
                <w:sz w:val="18"/>
                <w:lang w:eastAsia="en-GB"/>
              </w:rPr>
              <w:t xml:space="preserve">) or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milliSecond</w:t>
            </w:r>
            <w:proofErr w:type="spellEnd"/>
            <w:r w:rsidRPr="002117B1">
              <w:rPr>
                <w:rFonts w:ascii="Arial" w:hAnsi="Arial"/>
                <w:sz w:val="18"/>
                <w:lang w:eastAsia="en-GB"/>
              </w:rPr>
              <w:t xml:space="preserve">). For the latter, value ms1 corresponds to 1 </w:t>
            </w:r>
            <w:proofErr w:type="spellStart"/>
            <w:r w:rsidRPr="002117B1">
              <w:rPr>
                <w:rFonts w:ascii="Arial" w:hAnsi="Arial"/>
                <w:sz w:val="18"/>
                <w:lang w:eastAsia="en-GB"/>
              </w:rPr>
              <w:t>ms</w:t>
            </w:r>
            <w:proofErr w:type="spellEnd"/>
            <w:r w:rsidRPr="002117B1">
              <w:rPr>
                <w:rFonts w:ascii="Arial" w:hAnsi="Arial"/>
                <w:sz w:val="18"/>
                <w:lang w:eastAsia="en-GB"/>
              </w:rPr>
              <w:t xml:space="preserve">, value ms2 corresponds to 2 </w:t>
            </w:r>
            <w:proofErr w:type="spellStart"/>
            <w:r w:rsidRPr="002117B1">
              <w:rPr>
                <w:rFonts w:ascii="Arial" w:hAnsi="Arial"/>
                <w:sz w:val="18"/>
                <w:lang w:eastAsia="en-GB"/>
              </w:rPr>
              <w:t>ms</w:t>
            </w:r>
            <w:proofErr w:type="spellEnd"/>
            <w:r w:rsidRPr="002117B1">
              <w:rPr>
                <w:rFonts w:ascii="Arial" w:hAnsi="Arial"/>
                <w:sz w:val="18"/>
                <w:lang w:eastAsia="en-GB"/>
              </w:rPr>
              <w:t>,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affectedBandwidth</w:t>
            </w:r>
            <w:proofErr w:type="spellEnd"/>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2117B1">
              <w:rPr>
                <w:rFonts w:ascii="Arial" w:hAnsi="Arial"/>
                <w:i/>
                <w:iCs/>
                <w:sz w:val="18"/>
                <w:lang w:eastAsia="en-GB"/>
              </w:rPr>
              <w:t>candidateBandwidth</w:t>
            </w:r>
            <w:proofErr w:type="spellEnd"/>
            <w:r w:rsidRPr="002117B1">
              <w:rPr>
                <w:rFonts w:ascii="Arial" w:hAnsi="Arial"/>
                <w:sz w:val="18"/>
                <w:lang w:eastAsia="en-GB"/>
              </w:rPr>
              <w:t xml:space="preserve"> is not configured, the UE is allowed to report the frequency range for any bandwidth as indicated by </w:t>
            </w:r>
            <w:proofErr w:type="spellStart"/>
            <w:r w:rsidRPr="002117B1">
              <w:rPr>
                <w:rFonts w:ascii="Arial" w:hAnsi="Arial"/>
                <w:i/>
                <w:iCs/>
                <w:sz w:val="18"/>
                <w:lang w:eastAsia="en-GB"/>
              </w:rPr>
              <w:t>affectedBandwidth</w:t>
            </w:r>
            <w:proofErr w:type="spellEnd"/>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affectedCarrierFreqList</w:t>
            </w:r>
            <w:proofErr w:type="spellEnd"/>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affectedCarrierFreqRangeList</w:t>
            </w:r>
            <w:proofErr w:type="spellEnd"/>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affectedCarrierFreqCombList</w:t>
            </w:r>
            <w:proofErr w:type="spellEnd"/>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affectedCarrierFreqRangeCombList</w:t>
            </w:r>
            <w:proofErr w:type="spellEnd"/>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w:t>
            </w:r>
            <w:proofErr w:type="spellStart"/>
            <w:r w:rsidRPr="002117B1">
              <w:rPr>
                <w:rFonts w:ascii="Arial" w:hAnsi="Arial"/>
                <w:b/>
                <w:bCs/>
                <w:i/>
                <w:iCs/>
                <w:sz w:val="18"/>
              </w:rPr>
              <w:t>MeasRelaxationState</w:t>
            </w:r>
            <w:proofErr w:type="spellEnd"/>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+1)-</w:t>
            </w:r>
            <w:proofErr w:type="spellStart"/>
            <w:r w:rsidRPr="002117B1">
              <w:rPr>
                <w:rFonts w:ascii="Arial" w:hAnsi="Arial"/>
                <w:sz w:val="18"/>
                <w:lang w:eastAsia="en-GB"/>
              </w:rPr>
              <w:t>th</w:t>
            </w:r>
            <w:proofErr w:type="spellEnd"/>
            <w:r w:rsidRPr="002117B1">
              <w:rPr>
                <w:rFonts w:ascii="Arial" w:hAnsi="Arial"/>
                <w:sz w:val="18"/>
                <w:lang w:eastAsia="en-GB"/>
              </w:rPr>
              <w:t xml:space="preserve">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centerFreq</w:t>
            </w:r>
            <w:proofErr w:type="spellEnd"/>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cycleLength</w:t>
            </w:r>
            <w:proofErr w:type="spellEnd"/>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Value </w:t>
            </w:r>
            <w:r w:rsidRPr="002117B1">
              <w:rPr>
                <w:rFonts w:ascii="Arial" w:hAnsi="Arial"/>
                <w:i/>
                <w:sz w:val="18"/>
                <w:lang w:eastAsia="en-GB"/>
              </w:rPr>
              <w:t>ms2</w:t>
            </w:r>
            <w:r w:rsidRPr="002117B1">
              <w:rPr>
                <w:rFonts w:ascii="Arial" w:hAnsi="Arial"/>
                <w:sz w:val="18"/>
                <w:lang w:eastAsia="en-GB"/>
              </w:rPr>
              <w:t xml:space="preserve"> corresponds to 2 </w:t>
            </w:r>
            <w:proofErr w:type="spellStart"/>
            <w:r w:rsidRPr="002117B1">
              <w:rPr>
                <w:rFonts w:ascii="Arial" w:hAnsi="Arial"/>
                <w:sz w:val="18"/>
                <w:lang w:eastAsia="en-GB"/>
              </w:rPr>
              <w:t>ms</w:t>
            </w:r>
            <w:proofErr w:type="spellEnd"/>
            <w:r w:rsidRPr="002117B1">
              <w:rPr>
                <w:rFonts w:ascii="Arial" w:hAnsi="Arial"/>
                <w:sz w:val="18"/>
                <w:lang w:eastAsia="en-GB"/>
              </w:rPr>
              <w:t xml:space="preserve">, value </w:t>
            </w:r>
            <w:r w:rsidRPr="002117B1">
              <w:rPr>
                <w:rFonts w:ascii="Arial" w:hAnsi="Arial"/>
                <w:i/>
                <w:sz w:val="18"/>
                <w:lang w:eastAsia="en-GB"/>
              </w:rPr>
              <w:t>ms3</w:t>
            </w:r>
            <w:r w:rsidRPr="002117B1">
              <w:rPr>
                <w:rFonts w:ascii="Arial" w:hAnsi="Arial"/>
                <w:sz w:val="18"/>
                <w:lang w:eastAsia="en-GB"/>
              </w:rPr>
              <w:t xml:space="preserve"> corresponds to 3 </w:t>
            </w:r>
            <w:proofErr w:type="spellStart"/>
            <w:r w:rsidRPr="002117B1">
              <w:rPr>
                <w:rFonts w:ascii="Arial" w:hAnsi="Arial"/>
                <w:sz w:val="18"/>
                <w:lang w:eastAsia="en-GB"/>
              </w:rPr>
              <w:t>ms</w:t>
            </w:r>
            <w:proofErr w:type="spellEnd"/>
            <w:r w:rsidRPr="002117B1">
              <w:rPr>
                <w:rFonts w:ascii="Arial" w:hAnsi="Arial"/>
                <w:sz w:val="18"/>
                <w:lang w:eastAsia="en-GB"/>
              </w:rPr>
              <w:t>,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proofErr w:type="spellStart"/>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roofErr w:type="spellEnd"/>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proofErr w:type="spellStart"/>
            <w:r w:rsidRPr="002117B1">
              <w:rPr>
                <w:rFonts w:ascii="Arial" w:hAnsi="Arial"/>
                <w:b/>
                <w:i/>
                <w:sz w:val="18"/>
              </w:rPr>
              <w:t>interferenceDirection</w:t>
            </w:r>
            <w:proofErr w:type="spellEnd"/>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minSchedulingOffsetPreference</w:t>
            </w:r>
            <w:proofErr w:type="spellEnd"/>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proofErr w:type="spellStart"/>
            <w:r w:rsidRPr="002117B1">
              <w:rPr>
                <w:rFonts w:ascii="Arial" w:hAnsi="Arial"/>
                <w:i/>
                <w:sz w:val="18"/>
                <w:lang w:eastAsia="sv-SE"/>
              </w:rPr>
              <w:t>minimumSchedulingOffset</w:t>
            </w:r>
            <w:proofErr w:type="spellEnd"/>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minSchedulingOffsetPreferenceExt</w:t>
            </w:r>
            <w:proofErr w:type="spellEnd"/>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proofErr w:type="spellStart"/>
            <w:r w:rsidRPr="002117B1">
              <w:rPr>
                <w:rFonts w:ascii="Arial" w:hAnsi="Arial"/>
                <w:i/>
                <w:iCs/>
                <w:sz w:val="18"/>
                <w:lang w:eastAsia="sv-SE"/>
              </w:rPr>
              <w:t>minimumSchedulingOffset</w:t>
            </w:r>
            <w:proofErr w:type="spellEnd"/>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lastRenderedPageBreak/>
              <w:t>musim-AffectedBandsList</w:t>
            </w:r>
            <w:proofErr w:type="spellEnd"/>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proofErr w:type="spellStart"/>
            <w:r w:rsidRPr="002117B1">
              <w:rPr>
                <w:rFonts w:ascii="Arial" w:eastAsia="等线" w:hAnsi="Arial" w:cs="Arial"/>
                <w:i/>
                <w:iCs/>
                <w:sz w:val="18"/>
                <w:szCs w:val="18"/>
              </w:rPr>
              <w:t>musim-bandEntryIndex</w:t>
            </w:r>
            <w:proofErr w:type="spellEnd"/>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w:t>
            </w:r>
            <w:proofErr w:type="spellStart"/>
            <w:r w:rsidRPr="002117B1">
              <w:rPr>
                <w:rFonts w:ascii="Arial" w:eastAsia="等线" w:hAnsi="Arial" w:cs="Arial"/>
                <w:i/>
                <w:iCs/>
                <w:sz w:val="18"/>
                <w:szCs w:val="18"/>
              </w:rPr>
              <w:t>AffectedBands</w:t>
            </w:r>
            <w:proofErr w:type="spellEnd"/>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proofErr w:type="spellStart"/>
            <w:r w:rsidRPr="002117B1">
              <w:rPr>
                <w:rFonts w:ascii="Arial" w:hAnsi="Arial" w:cs="Arial"/>
                <w:i/>
                <w:iCs/>
                <w:sz w:val="18"/>
              </w:rPr>
              <w:t>musim</w:t>
            </w:r>
            <w:proofErr w:type="spellEnd"/>
            <w:r w:rsidRPr="002117B1">
              <w:rPr>
                <w:rFonts w:ascii="Arial" w:hAnsi="Arial" w:cs="Arial"/>
                <w:i/>
                <w:iCs/>
                <w:sz w:val="18"/>
              </w:rPr>
              <w:t>-MIMO-Layers-DL/UL</w:t>
            </w:r>
            <w:r w:rsidRPr="002117B1">
              <w:rPr>
                <w:rFonts w:ascii="Arial" w:hAnsi="Arial" w:cs="Arial"/>
                <w:sz w:val="18"/>
              </w:rPr>
              <w:t xml:space="preserve"> and </w:t>
            </w:r>
            <w:proofErr w:type="spellStart"/>
            <w:r w:rsidRPr="002117B1">
              <w:rPr>
                <w:rFonts w:ascii="Arial" w:hAnsi="Arial" w:cs="Arial"/>
                <w:i/>
                <w:iCs/>
                <w:sz w:val="18"/>
              </w:rPr>
              <w:t>musim</w:t>
            </w:r>
            <w:proofErr w:type="spellEnd"/>
            <w:r w:rsidRPr="002117B1">
              <w:rPr>
                <w:rFonts w:ascii="Arial" w:hAnsi="Arial" w:cs="Arial"/>
                <w:i/>
                <w:iCs/>
                <w:sz w:val="18"/>
              </w:rPr>
              <w:t>-</w:t>
            </w:r>
            <w:proofErr w:type="spellStart"/>
            <w:r w:rsidRPr="002117B1">
              <w:rPr>
                <w:rFonts w:ascii="Arial" w:hAnsi="Arial" w:cs="Arial"/>
                <w:i/>
                <w:iCs/>
                <w:sz w:val="18"/>
              </w:rPr>
              <w:t>SupportedBandwidth</w:t>
            </w:r>
            <w:proofErr w:type="spellEnd"/>
            <w:r w:rsidRPr="002117B1">
              <w:rPr>
                <w:rFonts w:ascii="Arial" w:hAnsi="Arial" w:cs="Arial"/>
                <w:i/>
                <w:iCs/>
                <w:sz w:val="18"/>
              </w:rPr>
              <w:t>-DL/UL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proofErr w:type="spellStart"/>
            <w:r w:rsidRPr="002117B1">
              <w:rPr>
                <w:rFonts w:ascii="Arial" w:hAnsi="Arial"/>
                <w:i/>
                <w:sz w:val="18"/>
              </w:rPr>
              <w:t>musim</w:t>
            </w:r>
            <w:proofErr w:type="spellEnd"/>
            <w:r w:rsidRPr="002117B1">
              <w:rPr>
                <w:rFonts w:ascii="Arial" w:hAnsi="Arial"/>
                <w:i/>
                <w:sz w:val="18"/>
              </w:rPr>
              <w:t>-MIMO-Layers-DL/UL</w:t>
            </w:r>
            <w:r w:rsidRPr="002117B1">
              <w:rPr>
                <w:rFonts w:ascii="Arial" w:hAnsi="Arial"/>
                <w:sz w:val="18"/>
              </w:rPr>
              <w:t xml:space="preserve"> and </w:t>
            </w:r>
            <w:proofErr w:type="spellStart"/>
            <w:r w:rsidRPr="002117B1">
              <w:rPr>
                <w:rFonts w:ascii="Arial" w:hAnsi="Arial"/>
                <w:i/>
                <w:sz w:val="18"/>
              </w:rPr>
              <w:t>musim</w:t>
            </w:r>
            <w:proofErr w:type="spellEnd"/>
            <w:r w:rsidRPr="002117B1">
              <w:rPr>
                <w:rFonts w:ascii="Arial" w:hAnsi="Arial"/>
                <w:i/>
                <w:sz w:val="18"/>
              </w:rPr>
              <w:t>-</w:t>
            </w:r>
            <w:proofErr w:type="spellStart"/>
            <w:r w:rsidRPr="002117B1">
              <w:rPr>
                <w:rFonts w:ascii="Arial" w:hAnsi="Arial"/>
                <w:i/>
                <w:sz w:val="18"/>
              </w:rPr>
              <w:t>SupportedBandwidth</w:t>
            </w:r>
            <w:proofErr w:type="spellEnd"/>
            <w:r w:rsidRPr="002117B1">
              <w:rPr>
                <w:rFonts w:ascii="Arial" w:hAnsi="Arial"/>
                <w:i/>
                <w:sz w:val="18"/>
              </w:rPr>
              <w:t>-DL/UL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musim-AvoidedBandsList</w:t>
            </w:r>
            <w:proofErr w:type="spellEnd"/>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w:t>
            </w:r>
            <w:proofErr w:type="spellStart"/>
            <w:r w:rsidRPr="002117B1">
              <w:rPr>
                <w:rFonts w:ascii="Arial" w:hAnsi="Arial" w:cs="Arial"/>
                <w:sz w:val="18"/>
                <w:szCs w:val="18"/>
                <w:lang w:eastAsia="sv-SE"/>
              </w:rPr>
              <w:t>PCell</w:t>
            </w:r>
            <w:proofErr w:type="spellEnd"/>
            <w:r w:rsidRPr="002117B1">
              <w:rPr>
                <w:rFonts w:ascii="Arial" w:hAnsi="Arial" w:cs="Arial"/>
                <w:sz w:val="18"/>
                <w:szCs w:val="18"/>
                <w:lang w:eastAsia="sv-SE"/>
              </w:rPr>
              <w:t xml:space="preserve">.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proofErr w:type="spellStart"/>
            <w:r w:rsidRPr="002117B1">
              <w:rPr>
                <w:rFonts w:ascii="Arial" w:hAnsi="Arial"/>
                <w:b/>
                <w:i/>
                <w:sz w:val="18"/>
                <w:lang w:eastAsia="sv-SE"/>
              </w:rPr>
              <w:t>musim-</w:t>
            </w:r>
            <w:r w:rsidRPr="002117B1">
              <w:rPr>
                <w:rFonts w:ascii="Arial" w:eastAsia="等线" w:hAnsi="Arial"/>
                <w:b/>
                <w:i/>
                <w:sz w:val="18"/>
              </w:rPr>
              <w:t>bandEntryIndex</w:t>
            </w:r>
            <w:proofErr w:type="spellEnd"/>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Value 1 identifies the first band in the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value 2 identifies the second band in the </w:t>
            </w:r>
            <w:proofErr w:type="spellStart"/>
            <w:r w:rsidRPr="002117B1">
              <w:rPr>
                <w:rFonts w:ascii="Arial" w:eastAsia="等线" w:hAnsi="Arial"/>
                <w:i/>
                <w:iCs/>
                <w:sz w:val="18"/>
              </w:rPr>
              <w:t>musim-CandidateBandList</w:t>
            </w:r>
            <w:proofErr w:type="spellEnd"/>
            <w:r w:rsidRPr="002117B1">
              <w:rPr>
                <w:rFonts w:ascii="Arial" w:eastAsia="等线"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musim-CapabilityRestricted</w:t>
            </w:r>
            <w:proofErr w:type="spellEnd"/>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musim-CapRestriction</w:t>
            </w:r>
            <w:proofErr w:type="spellEnd"/>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197" w:name="OLE_LINK14"/>
            <w:proofErr w:type="spellStart"/>
            <w:r w:rsidRPr="002117B1">
              <w:rPr>
                <w:rFonts w:ascii="Arial" w:hAnsi="Arial"/>
                <w:sz w:val="18"/>
              </w:rPr>
              <w:t>SCell</w:t>
            </w:r>
            <w:proofErr w:type="spellEnd"/>
            <w:r w:rsidRPr="002117B1">
              <w:rPr>
                <w:rFonts w:ascii="Arial" w:hAnsi="Arial"/>
                <w:sz w:val="18"/>
              </w:rPr>
              <w:t xml:space="preserve">(s) </w:t>
            </w:r>
            <w:bookmarkEnd w:id="197"/>
            <w:r w:rsidRPr="002117B1">
              <w:rPr>
                <w:rFonts w:ascii="Arial" w:hAnsi="Arial"/>
                <w:sz w:val="18"/>
              </w:rPr>
              <w:t xml:space="preserve">or </w:t>
            </w:r>
            <w:proofErr w:type="spellStart"/>
            <w:r w:rsidRPr="002117B1">
              <w:rPr>
                <w:rFonts w:ascii="Arial" w:hAnsi="Arial"/>
                <w:sz w:val="18"/>
              </w:rPr>
              <w:t>PSCell</w:t>
            </w:r>
            <w:proofErr w:type="spellEnd"/>
            <w:r w:rsidRPr="002117B1">
              <w:rPr>
                <w:rFonts w:ascii="Arial" w:hAnsi="Arial"/>
                <w:sz w:val="18"/>
              </w:rPr>
              <w:t xml:space="preserve">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w:t>
            </w:r>
            <w:proofErr w:type="spellEnd"/>
            <w:r w:rsidRPr="002117B1">
              <w:rPr>
                <w:rFonts w:ascii="Arial" w:hAnsi="Arial"/>
                <w:b/>
                <w:i/>
                <w:sz w:val="18"/>
              </w:rPr>
              <w:t>-Cell-SCG-</w:t>
            </w:r>
            <w:proofErr w:type="spellStart"/>
            <w:r w:rsidRPr="002117B1">
              <w:rPr>
                <w:rFonts w:ascii="Arial" w:hAnsi="Arial"/>
                <w:b/>
                <w:i/>
                <w:sz w:val="18"/>
              </w:rPr>
              <w:t>ToRelease</w:t>
            </w:r>
            <w:proofErr w:type="spellEnd"/>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 xml:space="preserve">Indicates the UE's preference on any serving cell(s), except for </w:t>
            </w:r>
            <w:proofErr w:type="spellStart"/>
            <w:r w:rsidRPr="002117B1">
              <w:rPr>
                <w:rFonts w:ascii="Arial" w:hAnsi="Arial"/>
                <w:sz w:val="18"/>
              </w:rPr>
              <w:t>Pcell</w:t>
            </w:r>
            <w:proofErr w:type="spellEnd"/>
            <w:r w:rsidRPr="002117B1">
              <w:rPr>
                <w:rFonts w:ascii="Arial" w:hAnsi="Arial"/>
                <w:sz w:val="18"/>
              </w:rPr>
              <w:t>,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musim-CellToAffectList</w:t>
            </w:r>
            <w:proofErr w:type="spellEnd"/>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proofErr w:type="spellStart"/>
            <w:r w:rsidRPr="002117B1">
              <w:rPr>
                <w:rFonts w:ascii="Arial" w:hAnsi="Arial"/>
                <w:b/>
                <w:i/>
                <w:sz w:val="18"/>
              </w:rPr>
              <w:t>musim-</w:t>
            </w:r>
            <w:r w:rsidRPr="002117B1">
              <w:rPr>
                <w:rFonts w:ascii="Arial" w:eastAsia="等线" w:hAnsi="Arial"/>
                <w:b/>
                <w:i/>
                <w:sz w:val="18"/>
              </w:rPr>
              <w:t>CellToRelease</w:t>
            </w:r>
            <w:proofErr w:type="spellEnd"/>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w:t>
            </w:r>
            <w:proofErr w:type="spellStart"/>
            <w:r w:rsidRPr="002117B1">
              <w:rPr>
                <w:rFonts w:ascii="Arial" w:eastAsia="等线" w:hAnsi="Arial"/>
                <w:sz w:val="18"/>
              </w:rPr>
              <w:t>PCell</w:t>
            </w:r>
            <w:proofErr w:type="spellEnd"/>
            <w:r w:rsidRPr="002117B1">
              <w:rPr>
                <w:rFonts w:ascii="Arial" w:eastAsia="等线" w:hAnsi="Arial"/>
                <w:sz w:val="18"/>
              </w:rPr>
              <w:t xml:space="preserve">,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musim-GapKeepPreference</w:t>
            </w:r>
            <w:proofErr w:type="spellEnd"/>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musim-GapPreferenceList</w:t>
            </w:r>
            <w:proofErr w:type="spellEnd"/>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musim-GapPriorityPreferenceList</w:t>
            </w:r>
            <w:proofErr w:type="spellEnd"/>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musim-MaxCC</w:t>
            </w:r>
            <w:proofErr w:type="spellEnd"/>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musim-NeedForGapsInfoNR</w:t>
            </w:r>
            <w:proofErr w:type="spellEnd"/>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w:t>
            </w:r>
            <w:proofErr w:type="spellEnd"/>
            <w:r w:rsidRPr="002117B1">
              <w:rPr>
                <w:rFonts w:ascii="Arial" w:hAnsi="Arial"/>
                <w:b/>
                <w:i/>
                <w:sz w:val="18"/>
                <w:lang w:eastAsia="sv-SE"/>
              </w:rPr>
              <w:t>-</w:t>
            </w:r>
            <w:proofErr w:type="spellStart"/>
            <w:r w:rsidRPr="002117B1">
              <w:rPr>
                <w:rFonts w:ascii="Arial" w:hAnsi="Arial"/>
                <w:b/>
                <w:i/>
                <w:sz w:val="18"/>
                <w:lang w:eastAsia="sv-SE"/>
              </w:rPr>
              <w:t>PreferredRRC</w:t>
            </w:r>
            <w:proofErr w:type="spellEnd"/>
            <w:r w:rsidRPr="002117B1">
              <w:rPr>
                <w:rFonts w:ascii="Arial" w:hAnsi="Arial"/>
                <w:b/>
                <w:i/>
                <w:sz w:val="18"/>
                <w:lang w:eastAsia="sv-SE"/>
              </w:rPr>
              <w:t>-State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nonSDT-DataIndication</w:t>
            </w:r>
            <w:proofErr w:type="spellEnd"/>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 xml:space="preserve">Informs the network about the arrival of data and/or </w:t>
            </w:r>
            <w:proofErr w:type="spellStart"/>
            <w:r w:rsidRPr="002117B1">
              <w:rPr>
                <w:rFonts w:ascii="Arial" w:hAnsi="Arial"/>
                <w:sz w:val="18"/>
              </w:rPr>
              <w:t>signaling</w:t>
            </w:r>
            <w:proofErr w:type="spellEnd"/>
            <w:r w:rsidRPr="002117B1">
              <w:rPr>
                <w:rFonts w:ascii="Arial" w:hAnsi="Arial"/>
                <w:sz w:val="18"/>
              </w:rPr>
              <w:t xml:space="preserve"> mapped to radio bearers not configured for SDT while SDT procedure is ongoing.</w:t>
            </w:r>
          </w:p>
        </w:tc>
      </w:tr>
      <w:tr w:rsidR="004D3C3B" w:rsidRPr="002117B1" w:rsidDel="0005611B" w14:paraId="5395F10A" w14:textId="77777777" w:rsidTr="007E6B92">
        <w:trPr>
          <w:cantSplit/>
          <w:ins w:id="198" w:author="vivo-Chenli" w:date="2025-08-15T15:17:00Z"/>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ins w:id="199" w:author="vivo-Chenli" w:date="2025-08-15T15:17:00Z"/>
                <w:rFonts w:ascii="Arial" w:hAnsi="Arial"/>
                <w:sz w:val="18"/>
                <w:szCs w:val="18"/>
                <w:lang w:eastAsia="sv-SE"/>
              </w:rPr>
            </w:pPr>
            <w:proofErr w:type="spellStart"/>
            <w:ins w:id="200" w:author="vivo-Chenli" w:date="2025-08-15T15:17:00Z">
              <w:r>
                <w:rPr>
                  <w:rFonts w:ascii="Arial" w:hAnsi="Arial"/>
                  <w:b/>
                  <w:bCs/>
                  <w:i/>
                  <w:iCs/>
                  <w:sz w:val="18"/>
                </w:rPr>
                <w:lastRenderedPageBreak/>
                <w:t>lpwus-O</w:t>
              </w:r>
              <w:r w:rsidRPr="00FE118C">
                <w:rPr>
                  <w:rFonts w:ascii="Arial" w:hAnsi="Arial"/>
                  <w:b/>
                  <w:bCs/>
                  <w:i/>
                  <w:iCs/>
                  <w:sz w:val="18"/>
                </w:rPr>
                <w:t>ffsetPreference</w:t>
              </w:r>
              <w:proofErr w:type="spellEnd"/>
            </w:ins>
          </w:p>
          <w:p w14:paraId="164AEDEA" w14:textId="5C8E20BF" w:rsidR="004D3C3B" w:rsidRPr="002117B1" w:rsidRDefault="004D3C3B" w:rsidP="004D3C3B">
            <w:pPr>
              <w:keepNext/>
              <w:keepLines/>
              <w:spacing w:after="0"/>
              <w:rPr>
                <w:ins w:id="201" w:author="vivo-Chenli" w:date="2025-08-15T15:17:00Z"/>
                <w:rFonts w:ascii="Arial" w:hAnsi="Arial"/>
                <w:b/>
                <w:i/>
                <w:sz w:val="18"/>
              </w:rPr>
            </w:pPr>
            <w:ins w:id="202" w:author="vivo-Chenli" w:date="2025-08-15T15:17:00Z">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w:t>
              </w:r>
              <w:commentRangeStart w:id="203"/>
              <w:commentRangeStart w:id="204"/>
              <w:r>
                <w:rPr>
                  <w:rFonts w:ascii="Arial" w:hAnsi="Arial"/>
                  <w:sz w:val="18"/>
                  <w:lang w:eastAsia="en-GB"/>
                </w:rPr>
                <w:t>LP-WUS monitoring</w:t>
              </w:r>
              <w:commentRangeEnd w:id="203"/>
              <w:r>
                <w:rPr>
                  <w:rStyle w:val="af1"/>
                </w:rPr>
                <w:commentReference w:id="203"/>
              </w:r>
              <w:commentRangeEnd w:id="204"/>
              <w:r>
                <w:rPr>
                  <w:rStyle w:val="af1"/>
                </w:rPr>
                <w:commentReference w:id="204"/>
              </w:r>
              <w:r>
                <w:rPr>
                  <w:rFonts w:ascii="Arial" w:hAnsi="Arial"/>
                  <w:sz w:val="18"/>
                  <w:lang w:eastAsia="en-GB"/>
                </w:rPr>
                <w:t xml:space="preserve">.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ins>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preferredDRX-InactivityTimer</w:t>
            </w:r>
            <w:proofErr w:type="spellEnd"/>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milliSecond</w:t>
            </w:r>
            <w:proofErr w:type="spellEnd"/>
            <w:r w:rsidRPr="002117B1">
              <w:rPr>
                <w:rFonts w:ascii="Arial" w:hAnsi="Arial"/>
                <w:sz w:val="18"/>
                <w:lang w:eastAsia="en-GB"/>
              </w:rPr>
              <w:t xml:space="preserve">).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ms2</w:t>
            </w:r>
            <w:r w:rsidRPr="002117B1">
              <w:rPr>
                <w:rFonts w:ascii="Arial" w:hAnsi="Arial"/>
                <w:sz w:val="18"/>
                <w:lang w:eastAsia="en-GB"/>
              </w:rPr>
              <w:t xml:space="preserve"> corresponds to 2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proofErr w:type="spellStart"/>
            <w:r w:rsidRPr="002117B1">
              <w:rPr>
                <w:rFonts w:ascii="Arial" w:hAnsi="Arial"/>
                <w:i/>
                <w:sz w:val="18"/>
                <w:lang w:eastAsia="en-GB"/>
              </w:rPr>
              <w:t>preferredDRX-InactivityTimer</w:t>
            </w:r>
            <w:proofErr w:type="spellEnd"/>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preferredDRX-LongCycle</w:t>
            </w:r>
            <w:proofErr w:type="spellEnd"/>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ms32</w:t>
            </w:r>
            <w:r w:rsidRPr="002117B1">
              <w:rPr>
                <w:rFonts w:ascii="Arial" w:hAnsi="Arial"/>
                <w:sz w:val="18"/>
                <w:lang w:eastAsia="en-GB"/>
              </w:rPr>
              <w:t xml:space="preserve"> corresponds to 32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w:t>
            </w:r>
            <w:r w:rsidRPr="002117B1">
              <w:rPr>
                <w:rFonts w:ascii="Arial" w:hAnsi="Arial"/>
                <w:sz w:val="18"/>
                <w:szCs w:val="22"/>
                <w:lang w:eastAsia="sv-SE"/>
              </w:rPr>
              <w:t xml:space="preserve">If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 xml:space="preserve">is provided, the value of </w:t>
            </w:r>
            <w:proofErr w:type="spellStart"/>
            <w:r w:rsidRPr="002117B1">
              <w:rPr>
                <w:rFonts w:ascii="Arial" w:hAnsi="Arial"/>
                <w:i/>
                <w:sz w:val="18"/>
                <w:lang w:eastAsia="en-GB"/>
              </w:rPr>
              <w:t>preferredDRX-LongCycle</w:t>
            </w:r>
            <w:proofErr w:type="spellEnd"/>
            <w:r w:rsidRPr="002117B1">
              <w:rPr>
                <w:rFonts w:ascii="Arial" w:hAnsi="Arial"/>
                <w:sz w:val="18"/>
                <w:lang w:eastAsia="en-GB"/>
              </w:rPr>
              <w:t xml:space="preserve"> </w:t>
            </w:r>
            <w:r w:rsidRPr="002117B1">
              <w:rPr>
                <w:rFonts w:ascii="Arial" w:hAnsi="Arial"/>
                <w:sz w:val="18"/>
                <w:szCs w:val="22"/>
                <w:lang w:eastAsia="sv-SE"/>
              </w:rPr>
              <w:t xml:space="preserve">shall be a multiple of the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w:t>
            </w:r>
            <w:proofErr w:type="spellEnd"/>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ms4</w:t>
            </w:r>
            <w:r w:rsidRPr="002117B1">
              <w:rPr>
                <w:rFonts w:ascii="Arial" w:hAnsi="Arial"/>
                <w:sz w:val="18"/>
                <w:lang w:eastAsia="en-GB"/>
              </w:rPr>
              <w:t xml:space="preserve"> corresponds to 4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preferredDRX-ShortCycleTimer</w:t>
            </w:r>
            <w:proofErr w:type="spellEnd"/>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1 corresponds to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2 corresponds to 2 *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proofErr w:type="spellStart"/>
            <w:r w:rsidRPr="002117B1">
              <w:rPr>
                <w:rFonts w:ascii="Arial" w:hAnsi="Arial"/>
                <w:i/>
                <w:sz w:val="18"/>
              </w:rPr>
              <w:t>outOfConnected</w:t>
            </w:r>
            <w:proofErr w:type="spellEnd"/>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proofErr w:type="spellStart"/>
            <w:r w:rsidRPr="002117B1">
              <w:rPr>
                <w:rFonts w:ascii="Arial" w:hAnsi="Arial"/>
                <w:i/>
                <w:sz w:val="18"/>
              </w:rPr>
              <w:t>connectedReporting</w:t>
            </w:r>
            <w:proofErr w:type="spellEnd"/>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proofErr w:type="spellStart"/>
            <w:r w:rsidRPr="002117B1">
              <w:rPr>
                <w:rFonts w:ascii="Arial" w:hAnsi="Arial"/>
                <w:b/>
                <w:i/>
                <w:sz w:val="18"/>
                <w:szCs w:val="18"/>
                <w:lang w:eastAsia="sv-SE"/>
              </w:rPr>
              <w:t>propagationDelayDifference</w:t>
            </w:r>
            <w:proofErr w:type="spellEnd"/>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proofErr w:type="spellStart"/>
            <w:r w:rsidRPr="002117B1">
              <w:rPr>
                <w:rFonts w:ascii="Arial" w:hAnsi="Arial"/>
                <w:i/>
                <w:sz w:val="18"/>
                <w:szCs w:val="18"/>
                <w:lang w:eastAsia="sv-SE"/>
              </w:rPr>
              <w:t>neighCellInfoList</w:t>
            </w:r>
            <w:proofErr w:type="spellEnd"/>
            <w:r w:rsidRPr="002117B1">
              <w:rPr>
                <w:rFonts w:ascii="Arial" w:hAnsi="Arial"/>
                <w:i/>
                <w:sz w:val="18"/>
                <w:szCs w:val="18"/>
                <w:lang w:eastAsia="sv-SE"/>
              </w:rPr>
              <w:t xml:space="preserve">, </w:t>
            </w:r>
            <w:r w:rsidRPr="002117B1">
              <w:rPr>
                <w:rFonts w:ascii="Arial" w:hAnsi="Arial"/>
                <w:sz w:val="18"/>
                <w:szCs w:val="18"/>
                <w:lang w:eastAsia="sv-SE"/>
              </w:rPr>
              <w:t xml:space="preserve">defined as neighbour cell's service link propagation delay minus serving cell's service link propagation delay, in number of </w:t>
            </w:r>
            <w:proofErr w:type="spellStart"/>
            <w:r w:rsidRPr="002117B1">
              <w:rPr>
                <w:rFonts w:ascii="Arial" w:hAnsi="Arial"/>
                <w:sz w:val="18"/>
                <w:szCs w:val="18"/>
                <w:lang w:eastAsia="sv-SE"/>
              </w:rPr>
              <w:t>ms</w:t>
            </w:r>
            <w:proofErr w:type="spellEnd"/>
            <w:r w:rsidRPr="002117B1">
              <w:rPr>
                <w:rFonts w:ascii="Arial" w:hAnsi="Arial"/>
                <w:sz w:val="18"/>
                <w:szCs w:val="18"/>
                <w:lang w:eastAsia="sv-SE"/>
              </w:rPr>
              <w:t xml:space="preserve">. First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first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xml:space="preserve">, second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second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proofErr w:type="spellStart"/>
            <w:r w:rsidRPr="002117B1">
              <w:rPr>
                <w:rFonts w:ascii="Arial" w:hAnsi="Arial"/>
                <w:sz w:val="18"/>
              </w:rPr>
              <w:t>SCells</w:t>
            </w:r>
            <w:proofErr w:type="spellEnd"/>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proofErr w:type="spellStart"/>
            <w:r w:rsidRPr="002117B1">
              <w:rPr>
                <w:rFonts w:ascii="Arial" w:hAnsi="Arial"/>
                <w:sz w:val="18"/>
              </w:rPr>
              <w:t>SCells</w:t>
            </w:r>
            <w:proofErr w:type="spellEnd"/>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lang w:eastAsia="sv-SE"/>
              </w:rPr>
              <w:lastRenderedPageBreak/>
              <w:t>reducedCCsUL</w:t>
            </w:r>
            <w:proofErr w:type="spellEnd"/>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proofErr w:type="spellStart"/>
            <w:r w:rsidRPr="002117B1">
              <w:rPr>
                <w:rFonts w:ascii="Arial" w:hAnsi="Arial"/>
                <w:sz w:val="18"/>
              </w:rPr>
              <w:t>SCells</w:t>
            </w:r>
            <w:proofErr w:type="spellEnd"/>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proofErr w:type="spellStart"/>
            <w:r w:rsidRPr="002117B1">
              <w:rPr>
                <w:rFonts w:ascii="Arial" w:hAnsi="Arial"/>
                <w:sz w:val="18"/>
              </w:rPr>
              <w:t>SCells</w:t>
            </w:r>
            <w:proofErr w:type="spellEnd"/>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proofErr w:type="spellStart"/>
            <w:r w:rsidRPr="002117B1">
              <w:rPr>
                <w:rFonts w:ascii="Arial" w:hAnsi="Arial"/>
                <w:i/>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proofErr w:type="spellStart"/>
            <w:r w:rsidRPr="002117B1">
              <w:rPr>
                <w:rFonts w:ascii="Arial" w:hAnsi="Arial"/>
                <w:i/>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proofErr w:type="spellStart"/>
            <w:r w:rsidRPr="002117B1">
              <w:rPr>
                <w:rFonts w:ascii="Arial" w:hAnsi="Arial"/>
                <w:i/>
                <w:iCs/>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proofErr w:type="spellStart"/>
            <w:r w:rsidRPr="002117B1">
              <w:rPr>
                <w:rFonts w:ascii="Arial" w:hAnsi="Arial"/>
                <w:i/>
                <w:iCs/>
                <w:sz w:val="18"/>
              </w:rPr>
              <w:t>ReferenceTimeInfo</w:t>
            </w:r>
            <w:proofErr w:type="spellEnd"/>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rPr>
              <w:t>resumeCause</w:t>
            </w:r>
            <w:proofErr w:type="spellEnd"/>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rlm-MeasRelaxationState</w:t>
            </w:r>
            <w:proofErr w:type="spellEnd"/>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rrm-MeasRelaxationFulfilment</w:t>
            </w:r>
            <w:proofErr w:type="spellEnd"/>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-QoS-</w:t>
            </w:r>
            <w:proofErr w:type="spellStart"/>
            <w:r w:rsidRPr="002117B1">
              <w:rPr>
                <w:rFonts w:ascii="Arial" w:hAnsi="Arial"/>
                <w:b/>
                <w:bCs/>
                <w:i/>
                <w:iCs/>
                <w:sz w:val="18"/>
              </w:rPr>
              <w:t>FlowIdentity</w:t>
            </w:r>
            <w:proofErr w:type="spellEnd"/>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 xml:space="preserve">This identity uniquely identifies one </w:t>
            </w:r>
            <w:proofErr w:type="spellStart"/>
            <w:r w:rsidRPr="002117B1">
              <w:rPr>
                <w:rFonts w:ascii="Arial" w:hAnsi="Arial" w:cs="Arial"/>
                <w:sz w:val="18"/>
              </w:rPr>
              <w:t>sidelink</w:t>
            </w:r>
            <w:proofErr w:type="spellEnd"/>
            <w:r w:rsidRPr="002117B1">
              <w:rPr>
                <w:rFonts w:ascii="Arial" w:hAnsi="Arial" w:cs="Arial"/>
                <w:sz w:val="18"/>
              </w:rPr>
              <w:t xml:space="preserve">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w:t>
            </w:r>
            <w:proofErr w:type="spellStart"/>
            <w:r w:rsidRPr="002117B1">
              <w:rPr>
                <w:rFonts w:ascii="Arial" w:hAnsi="Arial" w:cs="Arial"/>
                <w:sz w:val="18"/>
              </w:rPr>
              <w:t>MHz.</w:t>
            </w:r>
            <w:proofErr w:type="spellEnd"/>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-PRS-</w:t>
            </w:r>
            <w:proofErr w:type="spellStart"/>
            <w:r w:rsidRPr="002117B1">
              <w:rPr>
                <w:rFonts w:ascii="Arial" w:hAnsi="Arial"/>
                <w:b/>
                <w:bCs/>
                <w:i/>
                <w:iCs/>
                <w:sz w:val="18"/>
                <w:lang w:eastAsia="en-GB"/>
              </w:rPr>
              <w:t>DelayBudget</w:t>
            </w:r>
            <w:proofErr w:type="spellEnd"/>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-UE-</w:t>
            </w:r>
            <w:proofErr w:type="spellStart"/>
            <w:r w:rsidRPr="002117B1">
              <w:rPr>
                <w:rFonts w:ascii="Arial" w:hAnsi="Arial"/>
                <w:b/>
                <w:bCs/>
                <w:i/>
                <w:iCs/>
                <w:sz w:val="18"/>
                <w:lang w:eastAsia="en-GB"/>
              </w:rPr>
              <w:t>AssistanceInformationNR</w:t>
            </w:r>
            <w:proofErr w:type="spellEnd"/>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 xml:space="preserve">Indicates the traffic characteristic of </w:t>
            </w:r>
            <w:proofErr w:type="spellStart"/>
            <w:r w:rsidRPr="002117B1">
              <w:rPr>
                <w:rFonts w:ascii="Arial" w:hAnsi="Arial"/>
                <w:sz w:val="18"/>
                <w:lang w:eastAsia="en-GB"/>
              </w:rPr>
              <w:t>sidelink</w:t>
            </w:r>
            <w:proofErr w:type="spellEnd"/>
            <w:r w:rsidRPr="002117B1">
              <w:rPr>
                <w:rFonts w:ascii="Arial" w:hAnsi="Arial"/>
                <w:sz w:val="18"/>
                <w:lang w:eastAsia="en-GB"/>
              </w:rPr>
              <w:t xml:space="preserve">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w:t>
            </w:r>
            <w:proofErr w:type="spellStart"/>
            <w:r w:rsidRPr="002117B1">
              <w:rPr>
                <w:rFonts w:ascii="Arial" w:hAnsi="Arial" w:cs="Arial"/>
                <w:i/>
                <w:iCs/>
                <w:sz w:val="18"/>
                <w:lang w:eastAsia="en-GB"/>
              </w:rPr>
              <w:t>TrafficPatternInfo</w:t>
            </w:r>
            <w:proofErr w:type="spellEnd"/>
            <w:r w:rsidRPr="002117B1">
              <w:rPr>
                <w:rFonts w:ascii="Arial" w:hAnsi="Arial" w:cs="Arial"/>
                <w:i/>
                <w:iCs/>
                <w:sz w:val="18"/>
                <w:lang w:eastAsia="en-GB"/>
              </w:rPr>
              <w:t>,</w:t>
            </w:r>
            <w:r w:rsidRPr="002117B1">
              <w:rPr>
                <w:rFonts w:ascii="Arial" w:hAnsi="Arial"/>
                <w:sz w:val="18"/>
                <w:lang w:eastAsia="en-GB"/>
              </w:rPr>
              <w:t xml:space="preserve"> that are setup for NR </w:t>
            </w:r>
            <w:proofErr w:type="spellStart"/>
            <w:r w:rsidRPr="002117B1">
              <w:rPr>
                <w:rFonts w:ascii="Arial" w:hAnsi="Arial"/>
                <w:sz w:val="18"/>
                <w:lang w:eastAsia="en-GB"/>
              </w:rPr>
              <w:t>sidelink</w:t>
            </w:r>
            <w:proofErr w:type="spellEnd"/>
            <w:r w:rsidRPr="002117B1">
              <w:rPr>
                <w:rFonts w:ascii="Arial" w:hAnsi="Arial"/>
                <w:sz w:val="18"/>
                <w:lang w:eastAsia="en-GB"/>
              </w:rPr>
              <w:t xml:space="preserve">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slotOffset</w:t>
            </w:r>
            <w:proofErr w:type="spellEnd"/>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 xml:space="preserve">in multiples of 1/32 </w:t>
            </w:r>
            <w:proofErr w:type="spellStart"/>
            <w:r w:rsidRPr="002117B1">
              <w:rPr>
                <w:rFonts w:ascii="Arial" w:hAnsi="Arial"/>
                <w:sz w:val="18"/>
                <w:szCs w:val="22"/>
                <w:lang w:eastAsia="sv-SE"/>
              </w:rPr>
              <w:t>ms</w:t>
            </w:r>
            <w:proofErr w:type="spellEnd"/>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lastRenderedPageBreak/>
              <w:t>startOffset</w:t>
            </w:r>
            <w:proofErr w:type="spellEnd"/>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 xml:space="preserve">in multiples of 1 </w:t>
            </w:r>
            <w:proofErr w:type="spellStart"/>
            <w:r w:rsidRPr="002117B1">
              <w:rPr>
                <w:rFonts w:ascii="Arial" w:hAnsi="Arial"/>
                <w:sz w:val="18"/>
                <w:szCs w:val="22"/>
                <w:lang w:eastAsia="sv-SE"/>
              </w:rPr>
              <w:t>ms</w:t>
            </w:r>
            <w:proofErr w:type="spellEnd"/>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proofErr w:type="spellStart"/>
            <w:r w:rsidRPr="002117B1">
              <w:rPr>
                <w:rFonts w:ascii="Arial" w:hAnsi="Arial"/>
                <w:b/>
                <w:i/>
                <w:sz w:val="18"/>
                <w:lang w:eastAsia="sv-SE"/>
              </w:rPr>
              <w:t>victimSystemType</w:t>
            </w:r>
            <w:proofErr w:type="spellEnd"/>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proofErr w:type="spellStart"/>
            <w:r w:rsidRPr="002117B1">
              <w:rPr>
                <w:rFonts w:ascii="Arial" w:hAnsi="Arial"/>
                <w:i/>
                <w:sz w:val="18"/>
                <w:lang w:eastAsia="sv-SE"/>
              </w:rPr>
              <w:t>gps</w:t>
            </w:r>
            <w:proofErr w:type="spellEnd"/>
            <w:r w:rsidRPr="002117B1">
              <w:rPr>
                <w:rFonts w:ascii="Arial" w:hAnsi="Arial"/>
                <w:sz w:val="18"/>
                <w:lang w:eastAsia="sv-SE"/>
              </w:rPr>
              <w:t xml:space="preserve">, </w:t>
            </w:r>
            <w:proofErr w:type="spellStart"/>
            <w:r w:rsidRPr="002117B1">
              <w:rPr>
                <w:rFonts w:ascii="Arial" w:hAnsi="Arial"/>
                <w:i/>
                <w:sz w:val="18"/>
                <w:lang w:eastAsia="sv-SE"/>
              </w:rPr>
              <w:t>glonass</w:t>
            </w:r>
            <w:proofErr w:type="spellEnd"/>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proofErr w:type="spellStart"/>
            <w:r w:rsidRPr="002117B1">
              <w:rPr>
                <w:rFonts w:ascii="Arial" w:hAnsi="Arial"/>
                <w:i/>
                <w:sz w:val="18"/>
                <w:lang w:eastAsia="sv-SE"/>
              </w:rPr>
              <w:t>galileo</w:t>
            </w:r>
            <w:proofErr w:type="spellEnd"/>
            <w:r w:rsidRPr="002117B1">
              <w:rPr>
                <w:rFonts w:ascii="Arial" w:hAnsi="Arial"/>
                <w:sz w:val="18"/>
              </w:rPr>
              <w:t xml:space="preserve"> and </w:t>
            </w:r>
            <w:proofErr w:type="spellStart"/>
            <w:r w:rsidRPr="002117B1">
              <w:rPr>
                <w:rFonts w:ascii="Arial" w:hAnsi="Arial"/>
                <w:i/>
                <w:sz w:val="18"/>
              </w:rPr>
              <w:t>navIC</w:t>
            </w:r>
            <w:proofErr w:type="spellEnd"/>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proofErr w:type="spellStart"/>
            <w:r w:rsidRPr="002117B1">
              <w:rPr>
                <w:rFonts w:ascii="Arial" w:hAnsi="Arial"/>
                <w:i/>
                <w:sz w:val="18"/>
                <w:lang w:eastAsia="sv-SE"/>
              </w:rPr>
              <w:t>wlan</w:t>
            </w:r>
            <w:proofErr w:type="spellEnd"/>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proofErr w:type="spellStart"/>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proofErr w:type="spellEnd"/>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proofErr w:type="spellStart"/>
            <w:r w:rsidRPr="002117B1">
              <w:rPr>
                <w:rFonts w:ascii="Arial" w:hAnsi="Arial"/>
                <w:i/>
                <w:iCs/>
                <w:sz w:val="18"/>
                <w:lang w:eastAsia="sv-SE"/>
              </w:rPr>
              <w:t>uwb</w:t>
            </w:r>
            <w:proofErr w:type="spellEnd"/>
            <w:r w:rsidRPr="002117B1">
              <w:rPr>
                <w:rFonts w:ascii="Arial" w:hAnsi="Arial"/>
                <w:sz w:val="18"/>
                <w:lang w:eastAsia="sv-SE"/>
              </w:rPr>
              <w:t xml:space="preserve"> indicates </w:t>
            </w:r>
            <w:proofErr w:type="spellStart"/>
            <w:r w:rsidRPr="002117B1">
              <w:rPr>
                <w:rFonts w:ascii="Arial" w:hAnsi="Arial"/>
                <w:sz w:val="18"/>
                <w:lang w:eastAsia="sv-SE"/>
              </w:rPr>
              <w:t>Ultra Wide</w:t>
            </w:r>
            <w:proofErr w:type="spellEnd"/>
            <w:r w:rsidRPr="002117B1">
              <w:rPr>
                <w:rFonts w:ascii="Arial" w:hAnsi="Arial"/>
                <w:sz w:val="18"/>
                <w:lang w:eastAsia="sv-SE"/>
              </w:rPr>
              <w:t xml:space="preserv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 xml:space="preserve">The field may also indicate the UE's preference on reduced configuration corresponding to the maximum number of SRS ports (i.e. </w:t>
      </w:r>
      <w:proofErr w:type="spellStart"/>
      <w:r w:rsidRPr="002117B1">
        <w:rPr>
          <w:rFonts w:eastAsia="宋体"/>
          <w:i/>
        </w:rPr>
        <w:t>nrofSRS</w:t>
      </w:r>
      <w:proofErr w:type="spellEnd"/>
      <w:r w:rsidRPr="002117B1">
        <w:rPr>
          <w:rFonts w:eastAsia="宋体"/>
          <w:i/>
        </w:rPr>
        <w:t>-Ports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6"/>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w:t>
            </w:r>
            <w:proofErr w:type="spellStart"/>
            <w:r w:rsidRPr="002117B1">
              <w:rPr>
                <w:rFonts w:ascii="Arial" w:hAnsi="Arial"/>
                <w:b/>
                <w:i/>
                <w:sz w:val="18"/>
              </w:rPr>
              <w:t>TrafficPatternInfo</w:t>
            </w:r>
            <w:proofErr w:type="spellEnd"/>
            <w:r w:rsidRPr="002117B1">
              <w:rPr>
                <w:rFonts w:ascii="Arial" w:hAnsi="Arial"/>
                <w:b/>
                <w:i/>
                <w:sz w:val="18"/>
              </w:rPr>
              <w:t xml:space="preserve">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messageSize</w:t>
            </w:r>
            <w:proofErr w:type="spellEnd"/>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6"/>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w:t>
            </w:r>
            <w:proofErr w:type="spellStart"/>
            <w:r w:rsidRPr="002117B1">
              <w:rPr>
                <w:rFonts w:ascii="Arial" w:hAnsi="Arial"/>
                <w:b/>
                <w:i/>
                <w:sz w:val="18"/>
              </w:rPr>
              <w:t>TrafficInfo</w:t>
            </w:r>
            <w:proofErr w:type="spellEnd"/>
            <w:r w:rsidRPr="002117B1">
              <w:rPr>
                <w:rFonts w:ascii="Arial" w:hAnsi="Arial"/>
                <w:b/>
                <w:i/>
                <w:sz w:val="18"/>
              </w:rPr>
              <w:t xml:space="preserve">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*86400*1000*100000 + </w:t>
            </w:r>
            <w:proofErr w:type="spellStart"/>
            <w:r w:rsidRPr="002117B1">
              <w:rPr>
                <w:rFonts w:ascii="Arial" w:hAnsi="Arial"/>
                <w:i/>
                <w:sz w:val="18"/>
                <w:lang w:eastAsia="sv-SE"/>
              </w:rPr>
              <w:t>refSeconds</w:t>
            </w:r>
            <w:proofErr w:type="spellEnd"/>
            <w:r w:rsidRPr="002117B1">
              <w:rPr>
                <w:rFonts w:ascii="Arial" w:hAnsi="Arial"/>
                <w:sz w:val="18"/>
                <w:lang w:eastAsia="sv-SE"/>
              </w:rPr>
              <w:t xml:space="preserve">*1000*100000 + </w:t>
            </w:r>
            <w:proofErr w:type="spellStart"/>
            <w:r w:rsidRPr="002117B1">
              <w:rPr>
                <w:rFonts w:ascii="Arial" w:hAnsi="Arial"/>
                <w:i/>
                <w:sz w:val="18"/>
                <w:lang w:eastAsia="sv-SE"/>
              </w:rPr>
              <w:t>refMilliSeconds</w:t>
            </w:r>
            <w:proofErr w:type="spellEnd"/>
            <w:r w:rsidRPr="002117B1">
              <w:rPr>
                <w:rFonts w:ascii="Arial" w:hAnsi="Arial"/>
                <w:sz w:val="18"/>
                <w:lang w:eastAsia="sv-SE"/>
              </w:rPr>
              <w:t xml:space="preserve">*100000 + </w:t>
            </w:r>
            <w:proofErr w:type="spellStart"/>
            <w:r w:rsidRPr="002117B1">
              <w:rPr>
                <w:rFonts w:ascii="Arial" w:hAnsi="Arial"/>
                <w:i/>
                <w:sz w:val="18"/>
                <w:lang w:eastAsia="sv-SE"/>
              </w:rPr>
              <w:t>refTenNanoSeconds</w:t>
            </w:r>
            <w:proofErr w:type="spellEnd"/>
            <w:r w:rsidRPr="002117B1">
              <w:rPr>
                <w:rFonts w:ascii="Arial" w:hAnsi="Arial"/>
                <w:sz w:val="18"/>
                <w:lang w:eastAsia="sv-SE"/>
              </w:rPr>
              <w:t xml:space="preserve">. The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proofErr w:type="spellStart"/>
            <w:r w:rsidRPr="002117B1">
              <w:rPr>
                <w:rFonts w:ascii="Arial" w:hAnsi="Arial"/>
                <w:i/>
                <w:iCs/>
                <w:sz w:val="18"/>
                <w:lang w:eastAsia="en-GB"/>
              </w:rPr>
              <w:t>burstArrivalTime</w:t>
            </w:r>
            <w:proofErr w:type="spellEnd"/>
            <w:r w:rsidRPr="002117B1">
              <w:rPr>
                <w:rFonts w:ascii="Arial" w:hAnsi="Arial"/>
                <w:i/>
                <w:iCs/>
                <w:sz w:val="18"/>
                <w:lang w:eastAsia="en-GB"/>
              </w:rPr>
              <w:t xml:space="preserve"> </w:t>
            </w:r>
            <w:r w:rsidRPr="002117B1">
              <w:rPr>
                <w:rFonts w:ascii="Arial" w:hAnsi="Arial"/>
                <w:sz w:val="18"/>
                <w:lang w:eastAsia="en-GB"/>
              </w:rPr>
              <w:t xml:space="preserve">is indicated as </w:t>
            </w:r>
            <w:proofErr w:type="spellStart"/>
            <w:r w:rsidRPr="002117B1">
              <w:rPr>
                <w:rFonts w:ascii="Arial" w:hAnsi="Arial"/>
                <w:i/>
                <w:iCs/>
                <w:sz w:val="18"/>
                <w:lang w:eastAsia="en-GB"/>
              </w:rPr>
              <w:t>referenceSFN-AndSlot</w:t>
            </w:r>
            <w:proofErr w:type="spellEnd"/>
            <w:r w:rsidRPr="002117B1">
              <w:rPr>
                <w:rFonts w:ascii="Arial" w:hAnsi="Arial"/>
                <w:sz w:val="18"/>
                <w:lang w:eastAsia="en-GB"/>
              </w:rPr>
              <w:t xml:space="preserve">, it refers to the UL timing of the closest SFN and slot of the </w:t>
            </w:r>
            <w:proofErr w:type="spellStart"/>
            <w:r w:rsidRPr="002117B1">
              <w:rPr>
                <w:rFonts w:ascii="Arial" w:hAnsi="Arial"/>
                <w:sz w:val="18"/>
                <w:lang w:eastAsia="en-GB"/>
              </w:rPr>
              <w:t>PCell</w:t>
            </w:r>
            <w:proofErr w:type="spellEnd"/>
            <w:r w:rsidRPr="002117B1">
              <w:rPr>
                <w:rFonts w:ascii="Arial" w:hAnsi="Arial"/>
                <w:sz w:val="18"/>
                <w:lang w:eastAsia="en-GB"/>
              </w:rPr>
              <w:t xml:space="preserve">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jitterRange</w:t>
            </w:r>
            <w:proofErr w:type="spellEnd"/>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proofErr w:type="spellStart"/>
            <w:r w:rsidRPr="002117B1">
              <w:rPr>
                <w:rFonts w:ascii="Arial" w:hAnsi="Arial"/>
                <w:i/>
                <w:sz w:val="18"/>
              </w:rPr>
              <w:t>burstArrivalTime</w:t>
            </w:r>
            <w:proofErr w:type="spellEnd"/>
            <w:r w:rsidRPr="002117B1">
              <w:rPr>
                <w:rFonts w:ascii="Arial" w:hAnsi="Arial"/>
                <w:sz w:val="18"/>
              </w:rPr>
              <w:t xml:space="preserve"> and the periodicity of the Data Bursts. </w:t>
            </w:r>
            <w:proofErr w:type="spellStart"/>
            <w:r w:rsidRPr="002117B1">
              <w:rPr>
                <w:rFonts w:ascii="Arial" w:hAnsi="Arial"/>
                <w:i/>
                <w:sz w:val="18"/>
              </w:rPr>
              <w:t>lowerBound</w:t>
            </w:r>
            <w:proofErr w:type="spellEnd"/>
            <w:r w:rsidRPr="002117B1">
              <w:rPr>
                <w:rFonts w:ascii="Arial" w:hAnsi="Arial"/>
                <w:i/>
                <w:sz w:val="18"/>
              </w:rPr>
              <w:t xml:space="preserve"> </w:t>
            </w:r>
            <w:r w:rsidRPr="002117B1">
              <w:rPr>
                <w:rFonts w:ascii="Arial" w:hAnsi="Arial"/>
                <w:sz w:val="18"/>
              </w:rPr>
              <w:t xml:space="preserve">indicates the negative deviation while </w:t>
            </w:r>
            <w:proofErr w:type="spellStart"/>
            <w:r w:rsidRPr="002117B1">
              <w:rPr>
                <w:rFonts w:ascii="Arial" w:hAnsi="Arial"/>
                <w:i/>
                <w:sz w:val="18"/>
              </w:rPr>
              <w:t>upperBound</w:t>
            </w:r>
            <w:proofErr w:type="spellEnd"/>
            <w:r w:rsidRPr="002117B1">
              <w:rPr>
                <w:rFonts w:ascii="Arial" w:hAnsi="Arial"/>
                <w:i/>
                <w:sz w:val="18"/>
              </w:rPr>
              <w:t xml:space="preserve"> </w:t>
            </w:r>
            <w:r w:rsidRPr="002117B1">
              <w:rPr>
                <w:rFonts w:ascii="Arial" w:hAnsi="Arial"/>
                <w:sz w:val="18"/>
              </w:rPr>
              <w:t xml:space="preserve">indicates the positive deviation. This field shall only be reported together with the </w:t>
            </w:r>
            <w:proofErr w:type="spellStart"/>
            <w:r w:rsidRPr="002117B1">
              <w:rPr>
                <w:rFonts w:ascii="Arial" w:hAnsi="Arial"/>
                <w:i/>
                <w:sz w:val="18"/>
              </w:rPr>
              <w:t>burstArrivalTime</w:t>
            </w:r>
            <w:proofErr w:type="spellEnd"/>
            <w:r w:rsidRPr="002117B1">
              <w:rPr>
                <w:rFonts w:ascii="Arial" w:hAnsi="Arial"/>
                <w:sz w:val="18"/>
              </w:rPr>
              <w:t xml:space="preserve"> or after the </w:t>
            </w:r>
            <w:proofErr w:type="spellStart"/>
            <w:r w:rsidRPr="002117B1">
              <w:rPr>
                <w:rFonts w:ascii="Arial" w:hAnsi="Arial"/>
                <w:i/>
                <w:sz w:val="18"/>
              </w:rPr>
              <w:t>burstArrivalTime</w:t>
            </w:r>
            <w:proofErr w:type="spellEnd"/>
            <w:r w:rsidRPr="002117B1">
              <w:rPr>
                <w:rFonts w:ascii="Arial" w:hAnsi="Arial"/>
                <w:sz w:val="18"/>
              </w:rPr>
              <w:t xml:space="preserve"> has been already reported. Value ms0 corresponds to 0 </w:t>
            </w:r>
            <w:proofErr w:type="spellStart"/>
            <w:r w:rsidRPr="002117B1">
              <w:rPr>
                <w:rFonts w:ascii="Arial" w:hAnsi="Arial"/>
                <w:sz w:val="18"/>
              </w:rPr>
              <w:t>ms</w:t>
            </w:r>
            <w:proofErr w:type="spellEnd"/>
            <w:r w:rsidRPr="002117B1">
              <w:rPr>
                <w:rFonts w:ascii="Arial" w:hAnsi="Arial"/>
                <w:sz w:val="18"/>
              </w:rPr>
              <w:t xml:space="preserve">, value 0dot5 to 0.5 </w:t>
            </w:r>
            <w:proofErr w:type="spellStart"/>
            <w:r w:rsidRPr="002117B1">
              <w:rPr>
                <w:rFonts w:ascii="Arial" w:hAnsi="Arial"/>
                <w:sz w:val="18"/>
              </w:rPr>
              <w:t>ms</w:t>
            </w:r>
            <w:proofErr w:type="spellEnd"/>
            <w:r w:rsidRPr="002117B1">
              <w:rPr>
                <w:rFonts w:ascii="Arial" w:hAnsi="Arial"/>
                <w:sz w:val="18"/>
              </w:rPr>
              <w:t xml:space="preserve">, value ms1 to 1 </w:t>
            </w:r>
            <w:proofErr w:type="spellStart"/>
            <w:r w:rsidRPr="002117B1">
              <w:rPr>
                <w:rFonts w:ascii="Arial" w:hAnsi="Arial"/>
                <w:sz w:val="18"/>
              </w:rPr>
              <w:t>ms</w:t>
            </w:r>
            <w:proofErr w:type="spellEnd"/>
            <w:r w:rsidRPr="002117B1">
              <w:rPr>
                <w:rFonts w:ascii="Arial" w:hAnsi="Arial"/>
                <w:sz w:val="18"/>
              </w:rPr>
              <w:t xml:space="preserve"> and so on. Value </w:t>
            </w:r>
            <w:r w:rsidRPr="002117B1">
              <w:rPr>
                <w:rFonts w:ascii="Arial" w:hAnsi="Arial"/>
                <w:i/>
                <w:sz w:val="18"/>
              </w:rPr>
              <w:t xml:space="preserve">beyondMs7 </w:t>
            </w:r>
            <w:r w:rsidRPr="002117B1">
              <w:rPr>
                <w:rFonts w:ascii="Arial" w:hAnsi="Arial"/>
                <w:sz w:val="18"/>
              </w:rPr>
              <w:t xml:space="preserve">indicates the jitter bound is higher than 7 </w:t>
            </w:r>
            <w:proofErr w:type="spellStart"/>
            <w:r w:rsidRPr="002117B1">
              <w:rPr>
                <w:rFonts w:ascii="Arial" w:hAnsi="Arial"/>
                <w:sz w:val="18"/>
              </w:rPr>
              <w:t>ms</w:t>
            </w:r>
            <w:proofErr w:type="spellEnd"/>
            <w:r w:rsidRPr="002117B1">
              <w:rPr>
                <w:rFonts w:ascii="Arial" w:hAnsi="Arial"/>
                <w:sz w:val="18"/>
              </w:rPr>
              <w:t xml:space="preserve">. Value 0 </w:t>
            </w:r>
            <w:proofErr w:type="spellStart"/>
            <w:r w:rsidRPr="002117B1">
              <w:rPr>
                <w:rFonts w:ascii="Arial" w:hAnsi="Arial"/>
                <w:sz w:val="18"/>
              </w:rPr>
              <w:t>ms</w:t>
            </w:r>
            <w:proofErr w:type="spellEnd"/>
            <w:r w:rsidRPr="002117B1">
              <w:rPr>
                <w:rFonts w:ascii="Arial" w:hAnsi="Arial"/>
                <w:sz w:val="18"/>
              </w:rPr>
              <w:t xml:space="preserve"> means there is no Data Burst arrival time deviation from the indicated </w:t>
            </w:r>
            <w:proofErr w:type="spellStart"/>
            <w:r w:rsidRPr="002117B1">
              <w:rPr>
                <w:rFonts w:ascii="Arial" w:hAnsi="Arial"/>
                <w:i/>
                <w:sz w:val="18"/>
              </w:rPr>
              <w:t>burstArrivalTime</w:t>
            </w:r>
            <w:proofErr w:type="spellEnd"/>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205" w:name="_Toc60777140"/>
      <w:bookmarkStart w:id="206" w:name="_Toc193446056"/>
      <w:bookmarkStart w:id="207" w:name="_Toc193451861"/>
      <w:bookmarkStart w:id="208" w:name="_Toc193463131"/>
      <w:bookmarkStart w:id="209" w:name="_Toc201295418"/>
      <w:r w:rsidRPr="00E82D2A">
        <w:rPr>
          <w:rFonts w:ascii="Arial" w:hAnsi="Arial"/>
          <w:sz w:val="28"/>
        </w:rPr>
        <w:t>6.3.1</w:t>
      </w:r>
      <w:r w:rsidRPr="00E82D2A">
        <w:rPr>
          <w:rFonts w:ascii="Arial" w:hAnsi="Arial"/>
          <w:sz w:val="28"/>
        </w:rPr>
        <w:tab/>
        <w:t>System information blocks</w:t>
      </w:r>
      <w:bookmarkEnd w:id="205"/>
      <w:bookmarkEnd w:id="206"/>
      <w:bookmarkEnd w:id="207"/>
      <w:bookmarkEnd w:id="208"/>
      <w:bookmarkEnd w:id="209"/>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210" w:name="_Toc60777141"/>
      <w:bookmarkStart w:id="211" w:name="_Toc193446057"/>
      <w:bookmarkStart w:id="212" w:name="_Toc193451862"/>
      <w:bookmarkStart w:id="213" w:name="_Toc193463132"/>
      <w:bookmarkStart w:id="214" w:name="_Toc201295419"/>
      <w:bookmarkStart w:id="215"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210"/>
      <w:bookmarkEnd w:id="211"/>
      <w:bookmarkEnd w:id="212"/>
      <w:bookmarkEnd w:id="213"/>
      <w:bookmarkEnd w:id="214"/>
    </w:p>
    <w:bookmarkEnd w:id="215"/>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SIB2 ::=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cellReselectionInfoCommon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nrofSS-BlocksToAverage</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INTEGER</w:t>
      </w:r>
      <w:r w:rsidRPr="00E82D2A">
        <w:rPr>
          <w:rFonts w:ascii="Courier New" w:hAnsi="Courier New"/>
          <w:sz w:val="16"/>
          <w:lang w:eastAsia="en-GB"/>
        </w:rPr>
        <w:t xml:space="preserve"> (2..maxNrofSS-BlocksToAverage)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w:t>
      </w:r>
      <w:proofErr w:type="spellStart"/>
      <w:r w:rsidRPr="00E82D2A">
        <w:rPr>
          <w:rFonts w:ascii="Courier New" w:hAnsi="Courier New"/>
          <w:sz w:val="16"/>
          <w:lang w:eastAsia="en-GB"/>
        </w:rPr>
        <w:t>absThreshSS-BlocksConsolidation</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ThresholdNR</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Hyst</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speedStateReselectionPars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HystSF</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cellReselectionServingFreqInfo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NonIntraSearchP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NonIntraSearchQ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intraFreqCellReselectionInfo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RxLevMinSUL</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frequencyBandListSUL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w:t>
      </w:r>
      <w:proofErr w:type="spellStart"/>
      <w:r w:rsidRPr="00E82D2A">
        <w:rPr>
          <w:rFonts w:ascii="Courier New" w:hAnsi="Courier New"/>
          <w:sz w:val="16"/>
          <w:lang w:eastAsia="en-GB"/>
        </w:rPr>
        <w:t>P-Max</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smtc</w:t>
      </w:r>
      <w:proofErr w:type="spellEnd"/>
      <w:r w:rsidRPr="00E82D2A">
        <w:rPr>
          <w:rFonts w:ascii="Courier New" w:hAnsi="Courier New"/>
          <w:sz w:val="16"/>
          <w:lang w:eastAsia="en-GB"/>
        </w:rPr>
        <w:t xml:space="preserve">                                SSB-MTC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w:t>
      </w:r>
      <w:proofErr w:type="spellStart"/>
      <w:r w:rsidRPr="00E82D2A">
        <w:rPr>
          <w:rFonts w:ascii="Courier New" w:hAnsi="Courier New"/>
          <w:sz w:val="16"/>
          <w:lang w:eastAsia="en-GB"/>
        </w:rPr>
        <w:t>SS-RSSI-Measurement</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ssb-ToMeasure</w:t>
      </w:r>
      <w:proofErr w:type="spellEnd"/>
      <w:r w:rsidRPr="00E82D2A">
        <w:rPr>
          <w:rFonts w:ascii="Courier New" w:hAnsi="Courier New"/>
          <w:sz w:val="16"/>
          <w:lang w:eastAsia="en-GB"/>
        </w:rPr>
        <w:t xml:space="preserve">                       SSB-</w:t>
      </w:r>
      <w:proofErr w:type="spellStart"/>
      <w:r w:rsidRPr="00E82D2A">
        <w:rPr>
          <w:rFonts w:ascii="Courier New" w:hAnsi="Courier New"/>
          <w:sz w:val="16"/>
          <w:lang w:eastAsia="en-GB"/>
        </w:rPr>
        <w:t>ToMeasure</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deriveSSB-IndexFromCell</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-SF                  </w:t>
      </w:r>
      <w:proofErr w:type="spellStart"/>
      <w:r w:rsidRPr="00E82D2A">
        <w:rPr>
          <w:rFonts w:ascii="Courier New" w:hAnsi="Courier New"/>
          <w:sz w:val="16"/>
          <w:lang w:eastAsia="en-GB"/>
        </w:rPr>
        <w:t>SpeedStateScaleFactors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xml:space="preserve">-- Cond </w:t>
      </w:r>
      <w:proofErr w:type="spellStart"/>
      <w:r w:rsidRPr="00E82D2A">
        <w:rPr>
          <w:rFonts w:ascii="Courier New" w:hAnsi="Courier New"/>
          <w:color w:val="808080"/>
          <w:sz w:val="16"/>
          <w:lang w:eastAsia="en-GB"/>
        </w:rPr>
        <w:t>SharedSpectrum</w:t>
      </w:r>
      <w:proofErr w:type="spellEnd"/>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r w:rsidRPr="00E82D2A">
        <w:rPr>
          <w:rFonts w:ascii="Courier New" w:hAnsi="Courier New"/>
          <w:color w:val="993366"/>
          <w:sz w:val="16"/>
          <w:lang w:eastAsia="en-GB"/>
        </w:rPr>
        <w:t>INTEGER</w:t>
      </w:r>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{true}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rPr>
          <w:ins w:id="216" w:author="vivo-Chenli" w:date="2025-08-15T15:21:00Z"/>
        </w:rPr>
      </w:pPr>
      <w:r w:rsidRPr="00E82D2A">
        <w:t xml:space="preserve">    ]]</w:t>
      </w:r>
      <w:ins w:id="217" w:author="vivo-Chenli" w:date="2025-08-15T15:21:00Z">
        <w:r>
          <w:t>,</w:t>
        </w:r>
      </w:ins>
    </w:p>
    <w:p w14:paraId="7B1386E6" w14:textId="77777777" w:rsidR="00E82D2A" w:rsidRPr="006D0C02" w:rsidRDefault="00E82D2A" w:rsidP="00E82D2A">
      <w:pPr>
        <w:pStyle w:val="PL"/>
        <w:rPr>
          <w:ins w:id="218" w:author="vivo-Chenli" w:date="2025-08-15T15:21:00Z"/>
        </w:rPr>
      </w:pPr>
      <w:ins w:id="219" w:author="vivo-Chenli" w:date="2025-08-15T15:21:00Z">
        <w:r w:rsidRPr="006D0C02">
          <w:t xml:space="preserve">    [[</w:t>
        </w:r>
      </w:ins>
    </w:p>
    <w:p w14:paraId="372B2D1A" w14:textId="77777777" w:rsidR="00E82D2A" w:rsidRPr="006D0C02" w:rsidRDefault="00E82D2A" w:rsidP="00E82D2A">
      <w:pPr>
        <w:pStyle w:val="PL"/>
        <w:rPr>
          <w:ins w:id="220" w:author="vivo-Chenli" w:date="2025-08-15T15:21:00Z"/>
        </w:rPr>
      </w:pPr>
      <w:ins w:id="221" w:author="vivo-Chenli" w:date="2025-08-15T15:21:00Z">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ins>
    </w:p>
    <w:p w14:paraId="0E6E088E" w14:textId="77777777" w:rsidR="00E82D2A" w:rsidRPr="006D0C02" w:rsidRDefault="00E82D2A" w:rsidP="00E82D2A">
      <w:pPr>
        <w:pStyle w:val="PL"/>
        <w:rPr>
          <w:ins w:id="222" w:author="vivo-Chenli" w:date="2025-08-15T15:21:00Z"/>
        </w:rPr>
      </w:pPr>
      <w:ins w:id="223"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2E4AD55A" w14:textId="77777777" w:rsidR="00E82D2A" w:rsidRPr="006D0C02" w:rsidRDefault="00E82D2A" w:rsidP="00E82D2A">
      <w:pPr>
        <w:pStyle w:val="PL"/>
        <w:rPr>
          <w:ins w:id="224" w:author="vivo-Chenli" w:date="2025-08-15T15:21:00Z"/>
        </w:rPr>
      </w:pPr>
      <w:ins w:id="225" w:author="vivo-Chenli" w:date="2025-08-15T15:21:00Z">
        <w:r w:rsidRPr="006D0C02">
          <w:t xml:space="preserve">            s-SearchThresholdP</w:t>
        </w:r>
        <w:r>
          <w:t>3</w:t>
        </w:r>
        <w:r w:rsidRPr="006D0C02">
          <w:t>-r1</w:t>
        </w:r>
        <w:r>
          <w:t>9</w:t>
        </w:r>
        <w:r w:rsidRPr="006D0C02">
          <w:t xml:space="preserve">                 ReselectionThreshold,</w:t>
        </w:r>
      </w:ins>
    </w:p>
    <w:p w14:paraId="07E7A628" w14:textId="77777777" w:rsidR="00E82D2A" w:rsidRPr="006D0C02" w:rsidRDefault="00E82D2A" w:rsidP="00E82D2A">
      <w:pPr>
        <w:pStyle w:val="PL"/>
        <w:rPr>
          <w:ins w:id="226" w:author="vivo-Chenli" w:date="2025-08-15T15:21:00Z"/>
          <w:color w:val="808080"/>
        </w:rPr>
      </w:pPr>
      <w:ins w:id="227" w:author="vivo-Chenli" w:date="2025-08-15T15:21:00Z">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5CDDF272" w14:textId="77777777" w:rsidR="00E82D2A" w:rsidRPr="006D0C02" w:rsidRDefault="00E82D2A" w:rsidP="00E82D2A">
      <w:pPr>
        <w:pStyle w:val="PL"/>
        <w:rPr>
          <w:ins w:id="228" w:author="vivo-Chenli" w:date="2025-08-15T15:21:00Z"/>
          <w:color w:val="808080"/>
        </w:rPr>
      </w:pPr>
      <w:ins w:id="229"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9AAD5CE" w14:textId="77777777" w:rsidR="00E82D2A" w:rsidRPr="006D0C02" w:rsidRDefault="00E82D2A" w:rsidP="00E82D2A">
      <w:pPr>
        <w:pStyle w:val="PL"/>
        <w:rPr>
          <w:ins w:id="230" w:author="vivo-Chenli" w:date="2025-08-15T15:21:00Z"/>
        </w:rPr>
      </w:pPr>
      <w:ins w:id="231"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9D92A3C" w14:textId="77777777" w:rsidR="00E82D2A" w:rsidRPr="006D0C02" w:rsidRDefault="00E82D2A" w:rsidP="00E82D2A">
      <w:pPr>
        <w:pStyle w:val="PL"/>
        <w:rPr>
          <w:ins w:id="232" w:author="vivo-Chenli" w:date="2025-08-15T15:21:00Z"/>
        </w:rPr>
      </w:pPr>
      <w:ins w:id="233" w:author="vivo-Chenli" w:date="2025-08-15T15:21:00Z">
        <w:r w:rsidRPr="006D0C02">
          <w:t xml:space="preserve">            s-SearchThresholdP</w:t>
        </w:r>
        <w:r>
          <w:t>4</w:t>
        </w:r>
        <w:r w:rsidRPr="006D0C02">
          <w:t>-r1</w:t>
        </w:r>
        <w:r>
          <w:t>9</w:t>
        </w:r>
        <w:r w:rsidRPr="006D0C02">
          <w:t xml:space="preserve">                 ReselectionThreshold,</w:t>
        </w:r>
      </w:ins>
    </w:p>
    <w:p w14:paraId="5B3616F0" w14:textId="77777777" w:rsidR="00E82D2A" w:rsidRPr="006D0C02" w:rsidRDefault="00E82D2A" w:rsidP="00E82D2A">
      <w:pPr>
        <w:pStyle w:val="PL"/>
        <w:rPr>
          <w:ins w:id="234" w:author="vivo-Chenli" w:date="2025-08-15T15:21:00Z"/>
          <w:color w:val="808080"/>
        </w:rPr>
      </w:pPr>
      <w:ins w:id="235" w:author="vivo-Chenli" w:date="2025-08-15T15:21:00Z">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51AD88B" w14:textId="77777777" w:rsidR="00E82D2A" w:rsidRPr="006D0C02" w:rsidRDefault="00E82D2A" w:rsidP="00E82D2A">
      <w:pPr>
        <w:pStyle w:val="PL"/>
        <w:rPr>
          <w:ins w:id="236" w:author="vivo-Chenli" w:date="2025-08-15T15:21:00Z"/>
          <w:color w:val="808080"/>
        </w:rPr>
      </w:pPr>
      <w:ins w:id="237"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31F220CB" w14:textId="77777777" w:rsidR="00E82D2A" w:rsidRPr="006D0C02" w:rsidRDefault="00E82D2A" w:rsidP="00E82D2A">
      <w:pPr>
        <w:pStyle w:val="PL"/>
        <w:rPr>
          <w:ins w:id="238" w:author="vivo-Chenli" w:date="2025-08-15T15:21:00Z"/>
        </w:rPr>
      </w:pPr>
      <w:ins w:id="239"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30E0CC7C" w14:textId="77777777" w:rsidR="00E82D2A" w:rsidRPr="006D0C02" w:rsidRDefault="00E82D2A" w:rsidP="00E82D2A">
      <w:pPr>
        <w:pStyle w:val="PL"/>
        <w:rPr>
          <w:ins w:id="240" w:author="vivo-Chenli" w:date="2025-08-15T15:21:00Z"/>
        </w:rPr>
      </w:pPr>
      <w:ins w:id="241" w:author="vivo-Chenli" w:date="2025-08-15T15:21:00Z">
        <w:r w:rsidRPr="006D0C02">
          <w:t xml:space="preserve">            </w:t>
        </w:r>
        <w:r>
          <w:t>rsrp</w:t>
        </w:r>
        <w:r w:rsidRPr="006D0C02">
          <w:t>Threshold</w:t>
        </w:r>
        <w:r>
          <w:t>LR</w:t>
        </w:r>
        <w:r w:rsidRPr="006D0C02">
          <w:t>-r1</w:t>
        </w:r>
        <w:r>
          <w:t>9</w:t>
        </w:r>
        <w:r w:rsidRPr="006D0C02">
          <w:t xml:space="preserve">               Threshold</w:t>
        </w:r>
        <w:r>
          <w:t>P-LR,</w:t>
        </w:r>
      </w:ins>
    </w:p>
    <w:p w14:paraId="3B11887D" w14:textId="77777777" w:rsidR="00E82D2A" w:rsidRPr="006D0C02" w:rsidRDefault="00E82D2A" w:rsidP="00E82D2A">
      <w:pPr>
        <w:pStyle w:val="PL"/>
        <w:rPr>
          <w:ins w:id="242" w:author="vivo-Chenli" w:date="2025-08-15T15:21:00Z"/>
          <w:color w:val="808080"/>
        </w:rPr>
      </w:pPr>
      <w:ins w:id="243" w:author="vivo-Chenli" w:date="2025-08-15T15:21:00Z">
        <w:r w:rsidRPr="006D0C02">
          <w:lastRenderedPageBreak/>
          <w:t xml:space="preserve">            </w:t>
        </w:r>
        <w:r>
          <w:t>rsrq</w:t>
        </w:r>
        <w:r w:rsidRPr="006D0C02">
          <w:t>Threshold</w:t>
        </w:r>
        <w:r>
          <w:t>LR</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2AADFC47" w14:textId="77777777" w:rsidR="00E82D2A" w:rsidRPr="006D0C02" w:rsidRDefault="00E82D2A" w:rsidP="00E82D2A">
      <w:pPr>
        <w:pStyle w:val="PL"/>
        <w:rPr>
          <w:ins w:id="244" w:author="vivo-Chenli" w:date="2025-08-15T15:21:00Z"/>
          <w:color w:val="808080"/>
        </w:rPr>
      </w:pPr>
      <w:ins w:id="245"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6FB3F39A" w14:textId="77777777" w:rsidR="00E82D2A" w:rsidRPr="006D0C02" w:rsidRDefault="00E82D2A" w:rsidP="00E82D2A">
      <w:pPr>
        <w:pStyle w:val="PL"/>
        <w:rPr>
          <w:ins w:id="246" w:author="vivo-Chenli" w:date="2025-08-15T15:21:00Z"/>
        </w:rPr>
      </w:pPr>
      <w:ins w:id="247"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595438B" w14:textId="77777777" w:rsidR="00E82D2A" w:rsidRPr="006D0C02" w:rsidRDefault="00E82D2A" w:rsidP="00E82D2A">
      <w:pPr>
        <w:pStyle w:val="PL"/>
        <w:rPr>
          <w:ins w:id="248" w:author="vivo-Chenli" w:date="2025-08-15T15:21:00Z"/>
        </w:rPr>
      </w:pPr>
      <w:ins w:id="249" w:author="vivo-Chenli" w:date="2025-08-15T15:21:00Z">
        <w:r w:rsidRPr="006D0C02">
          <w:t xml:space="preserve">            </w:t>
        </w:r>
        <w:r>
          <w:t>rsrp</w:t>
        </w:r>
        <w:r w:rsidRPr="006D0C02">
          <w:t>Threshold</w:t>
        </w:r>
        <w:r>
          <w:t>LR2</w:t>
        </w:r>
        <w:r w:rsidRPr="006D0C02">
          <w:t>-r1</w:t>
        </w:r>
        <w:r>
          <w:t>9</w:t>
        </w:r>
        <w:r w:rsidRPr="006D0C02">
          <w:t xml:space="preserve">               Threshold</w:t>
        </w:r>
        <w:r>
          <w:t>P-LR,</w:t>
        </w:r>
      </w:ins>
    </w:p>
    <w:p w14:paraId="2A4D1B37" w14:textId="77777777" w:rsidR="00E82D2A" w:rsidRPr="006D0C02" w:rsidRDefault="00E82D2A" w:rsidP="00E82D2A">
      <w:pPr>
        <w:pStyle w:val="PL"/>
        <w:rPr>
          <w:ins w:id="250" w:author="vivo-Chenli" w:date="2025-08-15T15:21:00Z"/>
          <w:color w:val="808080"/>
        </w:rPr>
      </w:pPr>
      <w:ins w:id="251" w:author="vivo-Chenli" w:date="2025-08-15T15:21:00Z">
        <w:r w:rsidRPr="006D0C02">
          <w:t xml:space="preserve">            </w:t>
        </w:r>
        <w:r>
          <w:t>rsrq</w:t>
        </w:r>
        <w:r w:rsidRPr="006D0C02">
          <w:t>Threshold</w:t>
        </w:r>
        <w:r>
          <w:t>LR2</w:t>
        </w:r>
        <w:r w:rsidRPr="006D0C02">
          <w:t>-r1</w:t>
        </w:r>
        <w:r>
          <w:t>9</w:t>
        </w:r>
        <w:r w:rsidRPr="006D0C02">
          <w:t xml:space="preserve">               Threshold</w:t>
        </w:r>
        <w:r>
          <w:t>Q-LR</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B19E026" w14:textId="77777777" w:rsidR="00E82D2A" w:rsidRPr="006D0C02" w:rsidRDefault="00E82D2A" w:rsidP="00E82D2A">
      <w:pPr>
        <w:pStyle w:val="PL"/>
        <w:rPr>
          <w:ins w:id="252" w:author="vivo-Chenli" w:date="2025-08-15T15:21:00Z"/>
          <w:color w:val="808080"/>
        </w:rPr>
      </w:pPr>
      <w:ins w:id="253"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5AB90378" w14:textId="77777777" w:rsidR="00E82D2A" w:rsidRPr="006D0C02" w:rsidRDefault="00E82D2A" w:rsidP="00E82D2A">
      <w:pPr>
        <w:pStyle w:val="PL"/>
        <w:rPr>
          <w:ins w:id="254" w:author="vivo-Chenli" w:date="2025-08-15T15:21:00Z"/>
          <w:color w:val="808080"/>
        </w:rPr>
      </w:pPr>
      <w:ins w:id="255" w:author="vivo-Chenli" w:date="2025-08-15T15:21:00Z">
        <w:r w:rsidRPr="006D0C02">
          <w:t xml:space="preserve">    }                                                                                       </w:t>
        </w:r>
        <w:r w:rsidRPr="006D0C02">
          <w:rPr>
            <w:color w:val="993366"/>
          </w:rPr>
          <w:t>OPTIONAL</w:t>
        </w:r>
        <w:r>
          <w:rPr>
            <w:color w:val="993366"/>
          </w:rPr>
          <w:t>,</w:t>
        </w:r>
        <w:r w:rsidRPr="006D0C02">
          <w:t xml:space="preserve">        </w:t>
        </w:r>
        <w:r w:rsidRPr="006D0C02">
          <w:rPr>
            <w:color w:val="808080"/>
          </w:rPr>
          <w:t>-- Need R</w:t>
        </w:r>
      </w:ins>
    </w:p>
    <w:p w14:paraId="06C70191" w14:textId="77777777" w:rsidR="00E82D2A" w:rsidRPr="006D0C02" w:rsidRDefault="00E82D2A" w:rsidP="00E82D2A">
      <w:pPr>
        <w:pStyle w:val="PL"/>
        <w:rPr>
          <w:ins w:id="256" w:author="vivo-Chenli" w:date="2025-08-15T15:21:00Z"/>
        </w:rPr>
      </w:pPr>
      <w:ins w:id="257" w:author="vivo-Chenli" w:date="2025-08-15T15:21:00Z">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ins>
    </w:p>
    <w:p w14:paraId="1B93CB87" w14:textId="77777777" w:rsidR="00E82D2A" w:rsidRPr="006D0C02" w:rsidRDefault="00E82D2A" w:rsidP="00E82D2A">
      <w:pPr>
        <w:pStyle w:val="PL"/>
        <w:rPr>
          <w:ins w:id="258" w:author="vivo-Chenli" w:date="2025-08-15T15:21:00Z"/>
        </w:rPr>
      </w:pPr>
      <w:ins w:id="259"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0FF3C832" w14:textId="77777777" w:rsidR="00E82D2A" w:rsidRPr="006D0C02" w:rsidRDefault="00E82D2A" w:rsidP="00E82D2A">
      <w:pPr>
        <w:pStyle w:val="PL"/>
        <w:rPr>
          <w:ins w:id="260" w:author="vivo-Chenli" w:date="2025-08-15T15:21:00Z"/>
        </w:rPr>
      </w:pPr>
      <w:ins w:id="261" w:author="vivo-Chenli" w:date="2025-08-15T15:21:00Z">
        <w:r w:rsidRPr="006D0C02">
          <w:t xml:space="preserve">            s-SearchThresholdP</w:t>
        </w:r>
        <w:r>
          <w:t>5</w:t>
        </w:r>
        <w:r w:rsidRPr="006D0C02">
          <w:t>-r1</w:t>
        </w:r>
        <w:r>
          <w:t>9</w:t>
        </w:r>
        <w:r w:rsidRPr="006D0C02">
          <w:t xml:space="preserve">                 ReselectionThreshold,</w:t>
        </w:r>
      </w:ins>
    </w:p>
    <w:p w14:paraId="1653EAF3" w14:textId="77777777" w:rsidR="00E82D2A" w:rsidRPr="006D0C02" w:rsidRDefault="00E82D2A" w:rsidP="00E82D2A">
      <w:pPr>
        <w:pStyle w:val="PL"/>
        <w:rPr>
          <w:ins w:id="262" w:author="vivo-Chenli" w:date="2025-08-15T15:21:00Z"/>
          <w:color w:val="808080"/>
        </w:rPr>
      </w:pPr>
      <w:ins w:id="263" w:author="vivo-Chenli" w:date="2025-08-15T15:21:00Z">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2C693C61" w14:textId="77777777" w:rsidR="00E82D2A" w:rsidRPr="006D0C02" w:rsidRDefault="00E82D2A" w:rsidP="00E82D2A">
      <w:pPr>
        <w:pStyle w:val="PL"/>
        <w:rPr>
          <w:ins w:id="264" w:author="vivo-Chenli" w:date="2025-08-15T15:21:00Z"/>
          <w:color w:val="808080"/>
        </w:rPr>
      </w:pPr>
      <w:ins w:id="265"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C3E0F62" w14:textId="77777777" w:rsidR="00E82D2A" w:rsidRPr="006D0C02" w:rsidRDefault="00E82D2A" w:rsidP="00E82D2A">
      <w:pPr>
        <w:pStyle w:val="PL"/>
        <w:rPr>
          <w:ins w:id="266" w:author="vivo-Chenli" w:date="2025-08-15T15:21:00Z"/>
        </w:rPr>
      </w:pPr>
      <w:ins w:id="267"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53E0FAA4" w14:textId="77777777" w:rsidR="00E82D2A" w:rsidRPr="006D0C02" w:rsidRDefault="00E82D2A" w:rsidP="00E82D2A">
      <w:pPr>
        <w:pStyle w:val="PL"/>
        <w:rPr>
          <w:ins w:id="268" w:author="vivo-Chenli" w:date="2025-08-15T15:21:00Z"/>
        </w:rPr>
      </w:pPr>
      <w:ins w:id="269" w:author="vivo-Chenli" w:date="2025-08-15T15:21:00Z">
        <w:r w:rsidRPr="006D0C02">
          <w:t xml:space="preserve">            s-SearchThresholdP</w:t>
        </w:r>
        <w:r>
          <w:t>6</w:t>
        </w:r>
        <w:r w:rsidRPr="006D0C02">
          <w:t>-r1</w:t>
        </w:r>
        <w:r>
          <w:t>9</w:t>
        </w:r>
        <w:r w:rsidRPr="006D0C02">
          <w:t xml:space="preserve">                 ReselectionThreshold,</w:t>
        </w:r>
      </w:ins>
    </w:p>
    <w:p w14:paraId="78FC4FD3" w14:textId="77777777" w:rsidR="00E82D2A" w:rsidRPr="006D0C02" w:rsidRDefault="00E82D2A" w:rsidP="00E82D2A">
      <w:pPr>
        <w:pStyle w:val="PL"/>
        <w:rPr>
          <w:ins w:id="270" w:author="vivo-Chenli" w:date="2025-08-15T15:21:00Z"/>
          <w:color w:val="808080"/>
        </w:rPr>
      </w:pPr>
      <w:ins w:id="271" w:author="vivo-Chenli" w:date="2025-08-15T15:2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28F413A" w14:textId="77777777" w:rsidR="00E82D2A" w:rsidRPr="006D0C02" w:rsidRDefault="00E82D2A" w:rsidP="00E82D2A">
      <w:pPr>
        <w:pStyle w:val="PL"/>
        <w:rPr>
          <w:ins w:id="272" w:author="vivo-Chenli" w:date="2025-08-15T15:21:00Z"/>
          <w:color w:val="808080"/>
        </w:rPr>
      </w:pPr>
      <w:ins w:id="273"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4CC5ED04" w14:textId="77777777" w:rsidR="00E82D2A" w:rsidRPr="006D0C02" w:rsidRDefault="00E82D2A" w:rsidP="00E82D2A">
      <w:pPr>
        <w:pStyle w:val="PL"/>
        <w:rPr>
          <w:ins w:id="274" w:author="vivo-Chenli" w:date="2025-08-15T15:21:00Z"/>
        </w:rPr>
      </w:pPr>
      <w:ins w:id="275"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60228CF8" w14:textId="77777777" w:rsidR="00E82D2A" w:rsidRPr="006D0C02" w:rsidRDefault="00E82D2A" w:rsidP="00E82D2A">
      <w:pPr>
        <w:pStyle w:val="PL"/>
        <w:rPr>
          <w:ins w:id="276" w:author="vivo-Chenli" w:date="2025-08-15T15:21:00Z"/>
        </w:rPr>
      </w:pPr>
      <w:ins w:id="277" w:author="vivo-Chenli" w:date="2025-08-15T15:21:00Z">
        <w:r w:rsidRPr="006D0C02">
          <w:t xml:space="preserve">            </w:t>
        </w:r>
        <w:r>
          <w:t>rsrp</w:t>
        </w:r>
        <w:r w:rsidRPr="006D0C02">
          <w:t>Threshold</w:t>
        </w:r>
        <w:r>
          <w:t>LR3</w:t>
        </w:r>
        <w:r w:rsidRPr="006D0C02">
          <w:t>-r1</w:t>
        </w:r>
        <w:r>
          <w:t>9</w:t>
        </w:r>
        <w:r w:rsidRPr="006D0C02">
          <w:t xml:space="preserve">               Threshold</w:t>
        </w:r>
        <w:r>
          <w:t>P-LR,</w:t>
        </w:r>
      </w:ins>
    </w:p>
    <w:p w14:paraId="2886E0C2" w14:textId="77777777" w:rsidR="00E82D2A" w:rsidRPr="006D0C02" w:rsidRDefault="00E82D2A" w:rsidP="00E82D2A">
      <w:pPr>
        <w:pStyle w:val="PL"/>
        <w:rPr>
          <w:ins w:id="278" w:author="vivo-Chenli" w:date="2025-08-15T15:21:00Z"/>
          <w:color w:val="808080"/>
        </w:rPr>
      </w:pPr>
      <w:ins w:id="279" w:author="vivo-Chenli" w:date="2025-08-15T15:21:00Z">
        <w:r w:rsidRPr="006D0C02">
          <w:t xml:space="preserve">            </w:t>
        </w:r>
        <w:r>
          <w:t>rsrq</w:t>
        </w:r>
        <w:r w:rsidRPr="006D0C02">
          <w:t>Threshold</w:t>
        </w:r>
        <w:r>
          <w:t>LR3</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59694412" w14:textId="77777777" w:rsidR="00E82D2A" w:rsidRPr="006D0C02" w:rsidRDefault="00E82D2A" w:rsidP="00E82D2A">
      <w:pPr>
        <w:pStyle w:val="PL"/>
        <w:rPr>
          <w:ins w:id="280" w:author="vivo-Chenli" w:date="2025-08-15T15:21:00Z"/>
          <w:color w:val="808080"/>
        </w:rPr>
      </w:pPr>
      <w:ins w:id="281"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36655F53" w14:textId="77777777" w:rsidR="00E82D2A" w:rsidRPr="006D0C02" w:rsidRDefault="00E82D2A" w:rsidP="00E82D2A">
      <w:pPr>
        <w:pStyle w:val="PL"/>
        <w:rPr>
          <w:ins w:id="282" w:author="vivo-Chenli" w:date="2025-08-15T15:21:00Z"/>
        </w:rPr>
      </w:pPr>
      <w:ins w:id="283"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A06C57F" w14:textId="77777777" w:rsidR="00E82D2A" w:rsidRPr="006D0C02" w:rsidRDefault="00E82D2A" w:rsidP="00E82D2A">
      <w:pPr>
        <w:pStyle w:val="PL"/>
        <w:rPr>
          <w:ins w:id="284" w:author="vivo-Chenli" w:date="2025-08-15T15:21:00Z"/>
        </w:rPr>
      </w:pPr>
      <w:ins w:id="285" w:author="vivo-Chenli" w:date="2025-08-15T15:21:00Z">
        <w:r w:rsidRPr="006D0C02">
          <w:t xml:space="preserve">            </w:t>
        </w:r>
        <w:r>
          <w:t>rsrp</w:t>
        </w:r>
        <w:r w:rsidRPr="006D0C02">
          <w:t>Threshold</w:t>
        </w:r>
        <w:r>
          <w:t>LR4</w:t>
        </w:r>
        <w:r w:rsidRPr="006D0C02">
          <w:t>-r1</w:t>
        </w:r>
        <w:r>
          <w:t>9</w:t>
        </w:r>
        <w:r w:rsidRPr="006D0C02">
          <w:t xml:space="preserve">               Threshold</w:t>
        </w:r>
        <w:r>
          <w:t>P-LR,</w:t>
        </w:r>
      </w:ins>
    </w:p>
    <w:p w14:paraId="20D38AE1" w14:textId="77777777" w:rsidR="00E82D2A" w:rsidRPr="006D0C02" w:rsidRDefault="00E82D2A" w:rsidP="00E82D2A">
      <w:pPr>
        <w:pStyle w:val="PL"/>
        <w:rPr>
          <w:ins w:id="286" w:author="vivo-Chenli" w:date="2025-08-15T15:21:00Z"/>
          <w:color w:val="808080"/>
        </w:rPr>
      </w:pPr>
      <w:ins w:id="287" w:author="vivo-Chenli" w:date="2025-08-15T15:21:00Z">
        <w:r w:rsidRPr="006D0C02">
          <w:t xml:space="preserve">            </w:t>
        </w:r>
        <w:r>
          <w:t>rsrq</w:t>
        </w:r>
        <w:r w:rsidRPr="006D0C02">
          <w:t>Threshold</w:t>
        </w:r>
        <w:r>
          <w:t>LR4</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E83A93C" w14:textId="77777777" w:rsidR="00E82D2A" w:rsidRPr="006D0C02" w:rsidRDefault="00E82D2A" w:rsidP="00E82D2A">
      <w:pPr>
        <w:pStyle w:val="PL"/>
        <w:rPr>
          <w:ins w:id="288" w:author="vivo-Chenli" w:date="2025-08-15T15:21:00Z"/>
          <w:color w:val="808080"/>
        </w:rPr>
      </w:pPr>
      <w:ins w:id="289"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4C005849" w14:textId="77777777" w:rsidR="00E82D2A" w:rsidRPr="006D0C02" w:rsidRDefault="00E82D2A" w:rsidP="00E82D2A">
      <w:pPr>
        <w:pStyle w:val="PL"/>
        <w:rPr>
          <w:ins w:id="290" w:author="vivo-Chenli" w:date="2025-08-15T15:21:00Z"/>
        </w:rPr>
      </w:pPr>
      <w:ins w:id="291" w:author="vivo-Chenli" w:date="2025-08-15T15:21:00Z">
        <w:r w:rsidRPr="006D0C02">
          <w:t xml:space="preserve">        cellEdgeEvaluation</w:t>
        </w:r>
        <w:r>
          <w:t>OnLR-ForLR-</w:t>
        </w:r>
        <w:commentRangeStart w:id="292"/>
        <w:r>
          <w:t>OnLPSS</w:t>
        </w:r>
      </w:ins>
      <w:commentRangeEnd w:id="292"/>
      <w:r w:rsidR="007E6B92">
        <w:rPr>
          <w:rStyle w:val="af1"/>
          <w:rFonts w:ascii="Times New Roman" w:hAnsi="Times New Roman"/>
          <w:noProof w:val="0"/>
          <w:lang w:eastAsia="zh-CN"/>
        </w:rPr>
        <w:commentReference w:id="292"/>
      </w:r>
      <w:ins w:id="293" w:author="vivo-Chenli" w:date="2025-08-15T15:21:00Z">
        <w:r>
          <w:t>-Exit</w:t>
        </w:r>
        <w:r w:rsidRPr="006D0C02">
          <w:t>-r1</w:t>
        </w:r>
        <w:r>
          <w:t>9</w:t>
        </w:r>
        <w:r w:rsidRPr="006D0C02">
          <w:t xml:space="preserve">   </w:t>
        </w:r>
        <w:r w:rsidRPr="006D0C02">
          <w:rPr>
            <w:color w:val="993366"/>
          </w:rPr>
          <w:t>SEQUENCE</w:t>
        </w:r>
        <w:r w:rsidRPr="006D0C02">
          <w:t xml:space="preserve"> {</w:t>
        </w:r>
      </w:ins>
    </w:p>
    <w:p w14:paraId="4447BB2A" w14:textId="77777777" w:rsidR="00E82D2A" w:rsidRPr="006D0C02" w:rsidRDefault="00E82D2A" w:rsidP="00E82D2A">
      <w:pPr>
        <w:pStyle w:val="PL"/>
        <w:rPr>
          <w:ins w:id="294" w:author="vivo-Chenli" w:date="2025-08-15T15:21:00Z"/>
        </w:rPr>
      </w:pPr>
      <w:ins w:id="295" w:author="vivo-Chenli" w:date="2025-08-15T15:21:00Z">
        <w:r w:rsidRPr="006D0C02">
          <w:t xml:space="preserve">            </w:t>
        </w:r>
        <w:r>
          <w:t>rsrp</w:t>
        </w:r>
        <w:r w:rsidRPr="006D0C02">
          <w:t>Threshold</w:t>
        </w:r>
        <w:r>
          <w:t>LR5</w:t>
        </w:r>
        <w:r w:rsidRPr="006D0C02">
          <w:t>-r1</w:t>
        </w:r>
        <w:r>
          <w:t>9</w:t>
        </w:r>
        <w:r w:rsidRPr="006D0C02">
          <w:t xml:space="preserve">               Threshold</w:t>
        </w:r>
        <w:r>
          <w:t>P-LR,</w:t>
        </w:r>
      </w:ins>
    </w:p>
    <w:p w14:paraId="0EE42183" w14:textId="77777777" w:rsidR="00E82D2A" w:rsidRPr="006D0C02" w:rsidRDefault="00E82D2A" w:rsidP="00E82D2A">
      <w:pPr>
        <w:pStyle w:val="PL"/>
        <w:rPr>
          <w:ins w:id="296" w:author="vivo-Chenli" w:date="2025-08-15T15:21:00Z"/>
          <w:color w:val="808080"/>
        </w:rPr>
      </w:pPr>
      <w:ins w:id="297" w:author="vivo-Chenli" w:date="2025-08-15T15:21:00Z">
        <w:r w:rsidRPr="006D0C02">
          <w:t xml:space="preserve">            </w:t>
        </w:r>
        <w:r>
          <w:t>rsrq</w:t>
        </w:r>
        <w:r w:rsidRPr="006D0C02">
          <w:t>Threshold</w:t>
        </w:r>
        <w:r>
          <w:t>LR5</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0E65D9A" w14:textId="77777777" w:rsidR="00E82D2A" w:rsidRPr="006D0C02" w:rsidRDefault="00E82D2A" w:rsidP="00E82D2A">
      <w:pPr>
        <w:pStyle w:val="PL"/>
        <w:rPr>
          <w:ins w:id="298" w:author="vivo-Chenli" w:date="2025-08-15T15:21:00Z"/>
          <w:color w:val="808080"/>
        </w:rPr>
      </w:pPr>
      <w:ins w:id="299"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0A1D3F0" w14:textId="77777777" w:rsidR="00E82D2A" w:rsidRPr="006D0C02" w:rsidRDefault="00E82D2A" w:rsidP="00E82D2A">
      <w:pPr>
        <w:pStyle w:val="PL"/>
        <w:rPr>
          <w:ins w:id="300" w:author="vivo-Chenli" w:date="2025-08-15T15:21:00Z"/>
        </w:rPr>
      </w:pPr>
      <w:ins w:id="301" w:author="vivo-Chenli" w:date="2025-08-15T15:21:00Z">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ins>
    </w:p>
    <w:p w14:paraId="5B4C3C62" w14:textId="77777777" w:rsidR="00E82D2A" w:rsidRPr="006D0C02" w:rsidRDefault="00E82D2A" w:rsidP="00E82D2A">
      <w:pPr>
        <w:pStyle w:val="PL"/>
        <w:rPr>
          <w:ins w:id="302" w:author="vivo-Chenli" w:date="2025-08-15T15:21:00Z"/>
        </w:rPr>
      </w:pPr>
      <w:ins w:id="303" w:author="vivo-Chenli" w:date="2025-08-15T15:21:00Z">
        <w:r w:rsidRPr="006D0C02">
          <w:t xml:space="preserve">            </w:t>
        </w:r>
        <w:r>
          <w:t>rsrp</w:t>
        </w:r>
        <w:r w:rsidRPr="006D0C02">
          <w:t>Threshold</w:t>
        </w:r>
        <w:r>
          <w:t>LR6</w:t>
        </w:r>
        <w:r w:rsidRPr="006D0C02">
          <w:t>-r1</w:t>
        </w:r>
        <w:r>
          <w:t>9</w:t>
        </w:r>
        <w:r w:rsidRPr="006D0C02">
          <w:t xml:space="preserve">               Threshold</w:t>
        </w:r>
        <w:r>
          <w:t>P-LR,</w:t>
        </w:r>
      </w:ins>
    </w:p>
    <w:p w14:paraId="16B55D2A" w14:textId="77777777" w:rsidR="00E82D2A" w:rsidRPr="006D0C02" w:rsidRDefault="00E82D2A" w:rsidP="00E82D2A">
      <w:pPr>
        <w:pStyle w:val="PL"/>
        <w:rPr>
          <w:ins w:id="304" w:author="vivo-Chenli" w:date="2025-08-15T15:21:00Z"/>
          <w:color w:val="808080"/>
        </w:rPr>
      </w:pPr>
      <w:ins w:id="305" w:author="vivo-Chenli" w:date="2025-08-15T15:21:00Z">
        <w:r w:rsidRPr="006D0C02">
          <w:t xml:space="preserve">            </w:t>
        </w:r>
        <w:r>
          <w:t>rsrq</w:t>
        </w:r>
        <w:r w:rsidRPr="006D0C02">
          <w:t>Threshold</w:t>
        </w:r>
        <w:r>
          <w:t>LR6</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46C3BFDE" w14:textId="77777777" w:rsidR="00E82D2A" w:rsidRPr="006D0C02" w:rsidRDefault="00E82D2A" w:rsidP="00E82D2A">
      <w:pPr>
        <w:pStyle w:val="PL"/>
        <w:rPr>
          <w:ins w:id="306" w:author="vivo-Chenli" w:date="2025-08-15T15:21:00Z"/>
          <w:color w:val="808080"/>
        </w:rPr>
      </w:pPr>
      <w:ins w:id="307" w:author="vivo-Chenli" w:date="2025-08-15T15:21:00Z">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EA4768C" w14:textId="77777777" w:rsidR="00E82D2A" w:rsidRPr="006D0C02" w:rsidRDefault="00E82D2A" w:rsidP="00E82D2A">
      <w:pPr>
        <w:pStyle w:val="PL"/>
        <w:rPr>
          <w:ins w:id="308" w:author="vivo-Chenli" w:date="2025-08-15T15:21:00Z"/>
          <w:color w:val="808080"/>
        </w:rPr>
      </w:pPr>
      <w:ins w:id="309"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09B28D6D" w14:textId="5A0CE8DA" w:rsidR="00E82D2A" w:rsidRPr="00E82D2A" w:rsidRDefault="00E82D2A" w:rsidP="00852654">
      <w:pPr>
        <w:pStyle w:val="PL"/>
      </w:pPr>
      <w:ins w:id="310" w:author="vivo-Chenli" w:date="2025-08-15T15:21:00Z">
        <w:r w:rsidRPr="006D0C02">
          <w:t xml:space="preserve">    </w:t>
        </w:r>
        <w:r w:rsidRPr="00DC0011">
          <w:t>]]</w:t>
        </w:r>
      </w:ins>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 Q-</w:t>
      </w:r>
      <w:proofErr w:type="spellStart"/>
      <w:r w:rsidRPr="00E82D2A">
        <w:rPr>
          <w:rFonts w:ascii="Courier New" w:hAnsi="Courier New"/>
          <w:sz w:val="16"/>
          <w:lang w:eastAsia="en-GB"/>
        </w:rPr>
        <w:t>OffsetRange</w:t>
      </w:r>
      <w:proofErr w:type="spellEnd"/>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37B87E48" w14:textId="3DF4BB23" w:rsidR="00852654" w:rsidRPr="006D0C02" w:rsidDel="00453E59" w:rsidRDefault="00852654" w:rsidP="00852654">
      <w:pPr>
        <w:pStyle w:val="EditorsNote"/>
        <w:ind w:left="1701" w:hanging="1417"/>
        <w:rPr>
          <w:ins w:id="311" w:author="vivo-Chenli" w:date="2025-08-15T15:21:00Z"/>
          <w:del w:id="312" w:author="vivo-Chenli-After RAN2#131-1" w:date="2025-09-01T18:22:00Z"/>
        </w:rPr>
      </w:pPr>
      <w:ins w:id="313" w:author="vivo-Chenli" w:date="2025-08-15T15:21:00Z">
        <w:del w:id="314" w:author="vivo-Chenli-After RAN2#131-1" w:date="2025-09-01T18:22:00Z">
          <w:r w:rsidDel="00453E59">
            <w:delText xml:space="preserve">Editor’s NOTE: </w:delText>
          </w:r>
          <w:r w:rsidDel="00453E59">
            <w:rPr>
              <w:rFonts w:eastAsia="宋体"/>
              <w:iCs/>
            </w:rPr>
            <w:delText xml:space="preserve">The description for </w:delText>
          </w:r>
          <w:r w:rsidDel="00453E59">
            <w:rPr>
              <w:rFonts w:eastAsia="宋体" w:hint="eastAsia"/>
            </w:rPr>
            <w:delText>s</w:delText>
          </w:r>
          <w:r w:rsidRPr="00195EA0" w:rsidDel="00453E59">
            <w:delText>eparate MR thresholds</w:delText>
          </w:r>
          <w:r w:rsidDel="00453E59">
            <w:delText>/</w:delText>
          </w:r>
          <w:r w:rsidRPr="00195EA0" w:rsidDel="00453E59">
            <w:delText xml:space="preserve">LR thresholds can be configured for </w:delText>
          </w:r>
          <w:r w:rsidRPr="000F4A70" w:rsidDel="00453E59">
            <w:rPr>
              <w:rFonts w:eastAsia="宋体" w:hint="eastAsia"/>
            </w:rPr>
            <w:delText>different types of LP WUR</w:delText>
          </w:r>
          <w:r w:rsidDel="00453E59">
            <w:rPr>
              <w:rFonts w:eastAsia="宋体" w:hint="eastAsia"/>
            </w:rPr>
            <w:delText xml:space="preserve"> </w:delText>
          </w:r>
          <w:r w:rsidRPr="00195EA0" w:rsidDel="00453E59">
            <w:delText>if a cell supports both types of LRs</w:delText>
          </w:r>
          <w:r w:rsidDel="00453E59">
            <w:delText xml:space="preserve"> could be further updated based on RAN1/RAN4 progress, if any. </w:delText>
          </w:r>
        </w:del>
      </w:ins>
    </w:p>
    <w:p w14:paraId="3BD16BA5" w14:textId="730ABDF0" w:rsidR="00852654" w:rsidRPr="006D0C02" w:rsidDel="00453E59" w:rsidRDefault="00852654" w:rsidP="00852654">
      <w:pPr>
        <w:pStyle w:val="EditorsNote"/>
        <w:ind w:left="1701" w:hanging="1417"/>
        <w:rPr>
          <w:ins w:id="315" w:author="vivo-Chenli" w:date="2025-08-15T15:21:00Z"/>
          <w:del w:id="316" w:author="vivo-Chenli-After RAN2#131-1" w:date="2025-09-01T18:22:00Z"/>
        </w:rPr>
      </w:pPr>
      <w:ins w:id="317" w:author="vivo-Chenli" w:date="2025-08-15T15:21:00Z">
        <w:del w:id="318" w:author="vivo-Chenli-After RAN2#131-1" w:date="2025-09-01T18:22:00Z">
          <w:r w:rsidDel="00453E59">
            <w:delText xml:space="preserve">Editor’s NOTE: </w:delText>
          </w:r>
          <w:r w:rsidRPr="00195EA0" w:rsidDel="00453E59">
            <w:rPr>
              <w:bCs/>
              <w:noProof/>
            </w:rPr>
            <w:delText>How to define LP-RSRP and LP-RSRQ is up to RAN1</w:delText>
          </w:r>
          <w:r w:rsidDel="00453E59">
            <w:delText xml:space="preserve">. </w:delText>
          </w:r>
        </w:del>
      </w:ins>
    </w:p>
    <w:p w14:paraId="6C1B6A76" w14:textId="30118253" w:rsidR="00852654" w:rsidRPr="006D0C02" w:rsidDel="00453E59" w:rsidRDefault="00852654" w:rsidP="00852654">
      <w:pPr>
        <w:pStyle w:val="EditorsNote"/>
        <w:ind w:left="1701" w:hanging="1417"/>
        <w:rPr>
          <w:ins w:id="319" w:author="vivo-Chenli" w:date="2025-08-15T15:21:00Z"/>
          <w:del w:id="320" w:author="vivo-Chenli-After RAN2#131-1" w:date="2025-09-01T18:22:00Z"/>
        </w:rPr>
      </w:pPr>
      <w:bookmarkStart w:id="321" w:name="_Hlk195709846"/>
      <w:ins w:id="322" w:author="vivo-Chenli" w:date="2025-08-15T15:21:00Z">
        <w:del w:id="323" w:author="vivo-Chenli-After RAN2#131-1" w:date="2025-09-01T18:22:00Z">
          <w:r w:rsidDel="00453E59">
            <w:delText xml:space="preserve">Editor’s NOTE: Current field description for different types of LR UE is based on OOK and OFDM, it needs further revisited/updated according to RAN4 discussion or RAN2 discussion based on RAN1/RAN4 progress. Same as below. </w:delText>
          </w:r>
        </w:del>
      </w:ins>
    </w:p>
    <w:p w14:paraId="72D022AE" w14:textId="3247228B" w:rsidR="00852654" w:rsidRPr="006D0C02" w:rsidDel="00C805AE" w:rsidRDefault="00852654" w:rsidP="00852654">
      <w:pPr>
        <w:pStyle w:val="EditorsNote"/>
        <w:ind w:left="1701" w:hanging="1417"/>
        <w:rPr>
          <w:ins w:id="324" w:author="vivo-Chenli" w:date="2025-08-15T15:21:00Z"/>
          <w:del w:id="325" w:author="vivo-Chenli-After RAN2#131-1" w:date="2025-09-01T18:21:00Z"/>
        </w:rPr>
      </w:pPr>
      <w:ins w:id="326" w:author="vivo-Chenli" w:date="2025-08-15T15:21:00Z">
        <w:del w:id="327" w:author="vivo-Chenli-After RAN2#131-1" w:date="2025-09-01T18:21:00Z">
          <w:r w:rsidDel="00C805AE">
            <w:delText xml:space="preserve">Editor’s NOTE: </w:delText>
          </w:r>
          <w:r w:rsidRPr="000C40DB" w:rsidDel="00C805AE">
            <w:rPr>
              <w:rFonts w:hint="eastAsia"/>
            </w:rPr>
            <w:delText xml:space="preserve">FFS on exit condition for serving cell </w:delText>
          </w:r>
          <w:r w:rsidRPr="000C40DB" w:rsidDel="00C805AE">
            <w:delText>RRM relaxation</w:delText>
          </w:r>
          <w:r w:rsidRPr="000C40DB" w:rsidDel="00C805AE">
            <w:rPr>
              <w:rFonts w:hint="eastAsia"/>
            </w:rPr>
            <w:delText xml:space="preserve">, e.g., whether a </w:delText>
          </w:r>
          <w:r w:rsidRPr="000C40DB" w:rsidDel="00C805AE">
            <w:delText>separate</w:delText>
          </w:r>
          <w:r w:rsidRPr="000C40DB" w:rsidDel="00C805AE">
            <w:rPr>
              <w:rFonts w:hint="eastAsia"/>
            </w:rPr>
            <w:delText xml:space="preserve"> exit condition other than </w:delText>
          </w:r>
          <w:r w:rsidRPr="000C40DB" w:rsidDel="00C805AE">
            <w:rPr>
              <w:rFonts w:eastAsia="宋体"/>
            </w:rPr>
            <w:delText>‘</w:delText>
          </w:r>
          <w:r w:rsidRPr="000C40DB" w:rsidDel="00C805AE">
            <w:rPr>
              <w:rFonts w:eastAsia="宋体" w:hint="eastAsia"/>
            </w:rPr>
            <w:delText xml:space="preserve">not </w:delText>
          </w:r>
          <w:r w:rsidRPr="000C40DB" w:rsidDel="00C805AE">
            <w:rPr>
              <w:rFonts w:eastAsia="宋体"/>
            </w:rPr>
            <w:delText>fulfilling</w:delText>
          </w:r>
          <w:r w:rsidRPr="000C40DB" w:rsidDel="00C805AE">
            <w:rPr>
              <w:rFonts w:eastAsia="宋体" w:hint="eastAsia"/>
            </w:rPr>
            <w:delText xml:space="preserve"> </w:delText>
          </w:r>
          <w:r w:rsidRPr="000C40DB" w:rsidDel="00C805AE">
            <w:rPr>
              <w:rFonts w:hint="eastAsia"/>
            </w:rPr>
            <w:delText>the entry condition</w:delText>
          </w:r>
          <w:r w:rsidRPr="000C40DB" w:rsidDel="00C805AE">
            <w:rPr>
              <w:rFonts w:eastAsia="宋体"/>
            </w:rPr>
            <w:delText>’</w:delText>
          </w:r>
          <w:r w:rsidRPr="000C40DB" w:rsidDel="00C805AE">
            <w:rPr>
              <w:rFonts w:hint="eastAsia"/>
            </w:rPr>
            <w:delText xml:space="preserve"> is needed, or whether exit condition include MR and/or LR-based </w:delText>
          </w:r>
          <w:r w:rsidRPr="000C40DB" w:rsidDel="00C805AE">
            <w:delText>measurement</w:delText>
          </w:r>
          <w:r w:rsidDel="00C805AE">
            <w:delText xml:space="preserve">s. </w:delText>
          </w:r>
        </w:del>
      </w:ins>
    </w:p>
    <w:p w14:paraId="35CF6A1E" w14:textId="5F15F5C1" w:rsidR="00852654" w:rsidRPr="006D0C02" w:rsidDel="008954B0" w:rsidRDefault="00852654" w:rsidP="00852654">
      <w:pPr>
        <w:pStyle w:val="EditorsNote"/>
        <w:ind w:left="1701" w:hanging="1417"/>
        <w:rPr>
          <w:ins w:id="328" w:author="vivo-Chenli" w:date="2025-08-15T15:21:00Z"/>
          <w:del w:id="329" w:author="vivo-Chenli-After RAN2#131-1" w:date="2025-09-01T18:22:00Z"/>
        </w:rPr>
      </w:pPr>
      <w:bookmarkStart w:id="330" w:name="_Hlk195709958"/>
      <w:bookmarkEnd w:id="321"/>
      <w:ins w:id="331" w:author="vivo-Chenli" w:date="2025-08-15T15:21:00Z">
        <w:del w:id="332" w:author="vivo-Chenli-After RAN2#131-1" w:date="2025-09-01T18:22:00Z">
          <w:r w:rsidDel="008954B0">
            <w:lastRenderedPageBreak/>
            <w:delText xml:space="preserve">Editor’s NOTE: </w:delText>
          </w:r>
          <w:r w:rsidRPr="00FF221B" w:rsidDel="008954B0">
            <w:rPr>
              <w:rFonts w:eastAsia="宋体"/>
              <w:iCs/>
            </w:rPr>
            <w:delText xml:space="preserve">FFS </w:delText>
          </w:r>
          <w:r w:rsidDel="008954B0">
            <w:rPr>
              <w:rFonts w:eastAsia="宋体"/>
              <w:iCs/>
            </w:rPr>
            <w:delText>on the relationship between the thresholds for serving cell relaxation/offloading, neighboring cell relaxation and</w:delText>
          </w:r>
          <w:r w:rsidDel="008954B0">
            <w:rPr>
              <w:rFonts w:cs="Arial"/>
              <w:iCs/>
            </w:rPr>
            <w:delText xml:space="preserve"> entry/exit condition of using LP-WUS, </w:delText>
          </w:r>
          <w:r w:rsidDel="008954B0">
            <w:rPr>
              <w:rFonts w:eastAsia="宋体"/>
              <w:iCs/>
            </w:rPr>
            <w:delText>[and potential pre-condition</w:delText>
          </w:r>
          <w:r w:rsidRPr="00C53D5F" w:rsidDel="008954B0">
            <w:rPr>
              <w:rFonts w:eastAsia="宋体"/>
              <w:iCs/>
            </w:rPr>
            <w:delText xml:space="preserve"> </w:delText>
          </w:r>
          <w:r w:rsidDel="008954B0">
            <w:rPr>
              <w:rFonts w:eastAsia="宋体"/>
              <w:iCs/>
            </w:rPr>
            <w:delText xml:space="preserve">between RRM relaxation/offloading criteria and </w:delText>
          </w:r>
          <w:r w:rsidDel="008954B0">
            <w:rPr>
              <w:rFonts w:cs="Arial"/>
              <w:iCs/>
            </w:rPr>
            <w:delText>entry/exit condition of using LP-WUS</w:delText>
          </w:r>
          <w:r w:rsidDel="008954B0">
            <w:rPr>
              <w:rFonts w:eastAsia="宋体"/>
              <w:iCs/>
            </w:rPr>
            <w:delText>].</w:delText>
          </w:r>
          <w:r w:rsidDel="008954B0">
            <w:delText xml:space="preserve"> </w:delText>
          </w:r>
        </w:del>
      </w:ins>
    </w:p>
    <w:bookmarkEnd w:id="330"/>
    <w:p w14:paraId="7126D2F1" w14:textId="17E02EC1" w:rsidR="00852654" w:rsidRPr="006D0C02" w:rsidDel="008954B0" w:rsidRDefault="00852654" w:rsidP="00852654">
      <w:pPr>
        <w:pStyle w:val="EditorsNote"/>
        <w:ind w:left="1701" w:hanging="1417"/>
        <w:rPr>
          <w:ins w:id="333" w:author="vivo-Chenli" w:date="2025-08-15T15:21:00Z"/>
          <w:del w:id="334" w:author="vivo-Chenli-After RAN2#131-1" w:date="2025-09-01T18:22:00Z"/>
        </w:rPr>
      </w:pPr>
      <w:ins w:id="335" w:author="vivo-Chenli" w:date="2025-08-15T15:21:00Z">
        <w:del w:id="336" w:author="vivo-Chenli-After RAN2#131-1" w:date="2025-09-01T18:22:00Z">
          <w:r w:rsidDel="008954B0">
            <w:delText xml:space="preserve">Editor’s NOTE: </w:delText>
          </w:r>
          <w:r w:rsidRPr="00FF221B" w:rsidDel="008954B0">
            <w:rPr>
              <w:rFonts w:eastAsia="宋体"/>
              <w:iCs/>
            </w:rPr>
            <w:delText xml:space="preserve">FFS </w:delText>
          </w:r>
          <w:r w:rsidDel="008954B0">
            <w:rPr>
              <w:rFonts w:eastAsia="宋体"/>
              <w:iCs/>
            </w:rPr>
            <w:delText>on “low mobility” criteria</w:delText>
          </w:r>
          <w:r w:rsidDel="008954B0">
            <w:delText xml:space="preserve">. </w:delText>
          </w:r>
        </w:del>
      </w:ins>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ins w:id="337"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ins w:id="338" w:author="vivo-Chenli" w:date="2025-08-15T15:22:00Z"/>
                <w:rFonts w:cs="Arial"/>
                <w:b/>
                <w:bCs/>
                <w:i/>
                <w:noProof/>
                <w:szCs w:val="18"/>
                <w:lang w:eastAsia="en-GB"/>
              </w:rPr>
            </w:pPr>
            <w:commentRangeStart w:id="339"/>
            <w:commentRangeStart w:id="340"/>
            <w:commentRangeStart w:id="341"/>
            <w:commentRangeStart w:id="342"/>
            <w:commentRangeStart w:id="343"/>
            <w:ins w:id="344" w:author="vivo-Chenli" w:date="2025-08-15T15:22:00Z">
              <w:r w:rsidRPr="0031502F">
                <w:rPr>
                  <w:rFonts w:cs="Arial"/>
                  <w:b/>
                  <w:bCs/>
                  <w:i/>
                  <w:noProof/>
                  <w:szCs w:val="18"/>
                  <w:lang w:eastAsia="en-GB"/>
                </w:rPr>
                <w:t>cellEdgeEvaluationOnLR-ForLR-OnLPSS</w:t>
              </w:r>
              <w:commentRangeEnd w:id="339"/>
              <w:r w:rsidRPr="0031502F">
                <w:rPr>
                  <w:rStyle w:val="af1"/>
                  <w:rFonts w:cs="Arial"/>
                  <w:sz w:val="18"/>
                  <w:szCs w:val="18"/>
                </w:rPr>
                <w:commentReference w:id="339"/>
              </w:r>
              <w:commentRangeEnd w:id="340"/>
              <w:commentRangeEnd w:id="341"/>
              <w:commentRangeEnd w:id="342"/>
              <w:commentRangeEnd w:id="343"/>
              <w:r w:rsidRPr="0031502F">
                <w:rPr>
                  <w:rStyle w:val="af1"/>
                  <w:rFonts w:cs="Arial"/>
                  <w:sz w:val="18"/>
                  <w:szCs w:val="18"/>
                </w:rPr>
                <w:commentReference w:id="340"/>
              </w:r>
              <w:r w:rsidRPr="0031502F">
                <w:rPr>
                  <w:rStyle w:val="af1"/>
                  <w:rFonts w:cs="Arial"/>
                  <w:sz w:val="18"/>
                  <w:szCs w:val="18"/>
                </w:rPr>
                <w:commentReference w:id="341"/>
              </w:r>
              <w:r w:rsidRPr="0031502F">
                <w:rPr>
                  <w:rStyle w:val="af1"/>
                  <w:rFonts w:cs="Arial"/>
                  <w:sz w:val="18"/>
                  <w:szCs w:val="18"/>
                </w:rPr>
                <w:commentReference w:id="342"/>
              </w:r>
              <w:r w:rsidRPr="0031502F">
                <w:rPr>
                  <w:rStyle w:val="af1"/>
                  <w:rFonts w:cs="Arial"/>
                  <w:sz w:val="18"/>
                  <w:szCs w:val="18"/>
                </w:rPr>
                <w:commentReference w:id="343"/>
              </w:r>
            </w:ins>
          </w:p>
          <w:p w14:paraId="16C7B3F1" w14:textId="5750C2F7" w:rsidR="00CE2697" w:rsidRPr="0031502F" w:rsidRDefault="00CE2697" w:rsidP="00CE2697">
            <w:pPr>
              <w:keepNext/>
              <w:keepLines/>
              <w:spacing w:after="0"/>
              <w:rPr>
                <w:ins w:id="345" w:author="vivo-Chenli" w:date="2025-08-15T15:22:00Z"/>
                <w:rFonts w:ascii="Arial" w:hAnsi="Arial" w:cs="Arial"/>
                <w:b/>
                <w:bCs/>
                <w:i/>
                <w:noProof/>
                <w:sz w:val="18"/>
                <w:szCs w:val="18"/>
                <w:lang w:eastAsia="en-GB"/>
              </w:rPr>
            </w:pPr>
            <w:ins w:id="346" w:author="vivo-Chenli" w:date="2025-08-15T15:22:00Z">
              <w:r w:rsidRPr="0031502F">
                <w:rPr>
                  <w:rFonts w:ascii="Arial" w:hAnsi="Arial" w:cs="Arial"/>
                  <w:bCs/>
                  <w:sz w:val="18"/>
                  <w:szCs w:val="18"/>
                </w:rPr>
                <w:t>Indicates the criteria for a UE</w:t>
              </w:r>
              <w:commentRangeStart w:id="347"/>
              <w:commentRangeStart w:id="348"/>
              <w:r w:rsidRPr="0031502F">
                <w:rPr>
                  <w:rFonts w:ascii="Arial" w:hAnsi="Arial" w:cs="Arial"/>
                  <w:bCs/>
                  <w:sz w:val="18"/>
                  <w:szCs w:val="18"/>
                </w:rPr>
                <w:t xml:space="preserve"> to detect that it is not at cell edge</w:t>
              </w:r>
              <w:commentRangeEnd w:id="347"/>
              <w:r w:rsidRPr="0031502F">
                <w:rPr>
                  <w:rStyle w:val="af1"/>
                  <w:rFonts w:ascii="Arial" w:hAnsi="Arial" w:cs="Arial"/>
                  <w:sz w:val="18"/>
                  <w:szCs w:val="18"/>
                </w:rPr>
                <w:commentReference w:id="347"/>
              </w:r>
              <w:commentRangeEnd w:id="348"/>
              <w:r w:rsidRPr="0031502F">
                <w:rPr>
                  <w:rStyle w:val="af1"/>
                  <w:rFonts w:ascii="Arial" w:hAnsi="Arial" w:cs="Arial"/>
                  <w:sz w:val="18"/>
                  <w:szCs w:val="18"/>
                </w:rPr>
                <w:commentReference w:id="348"/>
              </w:r>
              <w:r w:rsidRPr="0031502F">
                <w:rPr>
                  <w:rFonts w:ascii="Arial" w:hAnsi="Arial" w:cs="Arial"/>
                  <w:bCs/>
                  <w:sz w:val="18"/>
                  <w:szCs w:val="18"/>
                </w:rPr>
                <w:t xml:space="preserve"> based on the serving cell measurement on LR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commentRangeStart w:id="349"/>
              <w:commentRangeStart w:id="350"/>
              <w:r w:rsidRPr="0031502F">
                <w:rPr>
                  <w:rFonts w:ascii="Arial" w:hAnsi="Arial" w:cs="Arial"/>
                  <w:bCs/>
                  <w:sz w:val="18"/>
                  <w:szCs w:val="18"/>
                </w:rPr>
                <w:t xml:space="preserve">for cell reselection </w:t>
              </w:r>
              <w:r w:rsidRPr="0031502F">
                <w:rPr>
                  <w:rFonts w:ascii="Arial" w:hAnsi="Arial" w:cs="Arial"/>
                  <w:sz w:val="18"/>
                  <w:szCs w:val="18"/>
                  <w:lang w:eastAsia="sv-SE"/>
                </w:rPr>
                <w:t xml:space="preserve">(see TS 38.304 [20], clause </w:t>
              </w:r>
              <w:proofErr w:type="spellStart"/>
              <w:r w:rsidRPr="0031502F">
                <w:rPr>
                  <w:rFonts w:ascii="Arial" w:hAnsi="Arial" w:cs="Arial"/>
                  <w:sz w:val="18"/>
                  <w:szCs w:val="18"/>
                  <w:lang w:eastAsia="sv-SE"/>
                </w:rPr>
                <w:t>xxxx</w:t>
              </w:r>
              <w:proofErr w:type="spellEnd"/>
              <w:r w:rsidRPr="0031502F">
                <w:rPr>
                  <w:rFonts w:ascii="Arial" w:hAnsi="Arial" w:cs="Arial"/>
                  <w:sz w:val="18"/>
                  <w:szCs w:val="18"/>
                  <w:lang w:eastAsia="sv-SE"/>
                </w:rPr>
                <w:t xml:space="preserve"> and clause </w:t>
              </w:r>
              <w:proofErr w:type="spellStart"/>
              <w:r w:rsidRPr="0031502F">
                <w:rPr>
                  <w:rFonts w:ascii="Arial" w:hAnsi="Arial" w:cs="Arial"/>
                  <w:sz w:val="18"/>
                  <w:szCs w:val="18"/>
                  <w:lang w:eastAsia="sv-SE"/>
                </w:rPr>
                <w:t>xxxx</w:t>
              </w:r>
              <w:commentRangeEnd w:id="349"/>
              <w:proofErr w:type="spellEnd"/>
              <w:r w:rsidRPr="0031502F">
                <w:rPr>
                  <w:rStyle w:val="af1"/>
                  <w:rFonts w:ascii="Arial" w:hAnsi="Arial" w:cs="Arial"/>
                  <w:sz w:val="18"/>
                  <w:szCs w:val="18"/>
                </w:rPr>
                <w:commentReference w:id="349"/>
              </w:r>
              <w:commentRangeEnd w:id="350"/>
              <w:r w:rsidRPr="0031502F">
                <w:rPr>
                  <w:rStyle w:val="af1"/>
                  <w:rFonts w:ascii="Arial" w:hAnsi="Arial" w:cs="Arial"/>
                  <w:sz w:val="18"/>
                  <w:szCs w:val="18"/>
                </w:rPr>
                <w:commentReference w:id="350"/>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p>
        </w:tc>
      </w:tr>
      <w:tr w:rsidR="00CE2697" w:rsidRPr="00E82D2A" w14:paraId="43653C0F" w14:textId="77777777" w:rsidTr="007E6B92">
        <w:trPr>
          <w:cantSplit/>
          <w:ins w:id="351"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ins w:id="352" w:author="vivo-Chenli" w:date="2025-08-15T15:22:00Z"/>
                <w:rFonts w:cs="Arial"/>
                <w:b/>
                <w:bCs/>
                <w:i/>
                <w:noProof/>
                <w:szCs w:val="18"/>
                <w:lang w:eastAsia="en-GB"/>
              </w:rPr>
            </w:pPr>
            <w:ins w:id="353" w:author="vivo-Chenli" w:date="2025-08-15T15:22:00Z">
              <w:r w:rsidRPr="0031502F">
                <w:rPr>
                  <w:rFonts w:cs="Arial"/>
                  <w:b/>
                  <w:bCs/>
                  <w:i/>
                  <w:noProof/>
                  <w:szCs w:val="18"/>
                  <w:lang w:eastAsia="en-GB"/>
                </w:rPr>
                <w:t>cellEdgeEvaluationOnLR-ForLR-OnSSB</w:t>
              </w:r>
            </w:ins>
          </w:p>
          <w:p w14:paraId="5807EEE9" w14:textId="1780C1ED" w:rsidR="00CE2697" w:rsidRPr="0031502F" w:rsidRDefault="00CE2697" w:rsidP="00CE2697">
            <w:pPr>
              <w:keepNext/>
              <w:keepLines/>
              <w:spacing w:after="0"/>
              <w:rPr>
                <w:ins w:id="354" w:author="vivo-Chenli" w:date="2025-08-15T15:22:00Z"/>
                <w:rFonts w:ascii="Arial" w:hAnsi="Arial" w:cs="Arial"/>
                <w:b/>
                <w:bCs/>
                <w:i/>
                <w:noProof/>
                <w:sz w:val="18"/>
                <w:szCs w:val="18"/>
                <w:lang w:eastAsia="en-GB"/>
              </w:rPr>
            </w:pPr>
            <w:ins w:id="355" w:author="vivo-Chenli" w:date="2025-08-15T15:22:00Z">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proofErr w:type="spellStart"/>
              <w:r w:rsidRPr="0031502F">
                <w:rPr>
                  <w:rFonts w:ascii="Arial" w:hAnsi="Arial" w:cs="Arial"/>
                  <w:sz w:val="18"/>
                  <w:szCs w:val="18"/>
                  <w:lang w:eastAsia="sv-SE"/>
                </w:rPr>
                <w:t>xxxx</w:t>
              </w:r>
              <w:proofErr w:type="spellEnd"/>
              <w:r w:rsidRPr="0031502F">
                <w:rPr>
                  <w:rFonts w:ascii="Arial" w:hAnsi="Arial" w:cs="Arial"/>
                  <w:sz w:val="18"/>
                  <w:szCs w:val="18"/>
                  <w:lang w:eastAsia="sv-SE"/>
                </w:rPr>
                <w:t xml:space="preserve"> and clause </w:t>
              </w:r>
              <w:proofErr w:type="spellStart"/>
              <w:r w:rsidRPr="0031502F">
                <w:rPr>
                  <w:rFonts w:ascii="Arial" w:hAnsi="Arial" w:cs="Arial"/>
                  <w:sz w:val="18"/>
                  <w:szCs w:val="18"/>
                  <w:lang w:eastAsia="sv-SE"/>
                </w:rPr>
                <w:t>xxxx</w:t>
              </w:r>
              <w:proofErr w:type="spellEnd"/>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p>
        </w:tc>
      </w:tr>
      <w:tr w:rsidR="00CE2697" w:rsidRPr="00E82D2A" w14:paraId="71FC0CFD" w14:textId="77777777" w:rsidTr="007E6B92">
        <w:trPr>
          <w:cantSplit/>
          <w:ins w:id="356"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ins w:id="357" w:author="vivo-Chenli" w:date="2025-08-15T15:22:00Z"/>
                <w:rFonts w:cs="Arial"/>
                <w:b/>
                <w:bCs/>
                <w:i/>
                <w:noProof/>
                <w:szCs w:val="18"/>
                <w:lang w:eastAsia="en-GB"/>
              </w:rPr>
            </w:pPr>
            <w:ins w:id="358" w:author="vivo-Chenli" w:date="2025-08-15T15:22:00Z">
              <w:r w:rsidRPr="0031502F">
                <w:rPr>
                  <w:rFonts w:cs="Arial"/>
                  <w:b/>
                  <w:bCs/>
                  <w:i/>
                  <w:noProof/>
                  <w:szCs w:val="18"/>
                  <w:lang w:eastAsia="en-GB"/>
                </w:rPr>
                <w:t>cellEdgeEvaluationOnMR-ForLR-OnLPSS</w:t>
              </w:r>
            </w:ins>
          </w:p>
          <w:p w14:paraId="798EAFD2" w14:textId="25963AE1" w:rsidR="00CE2697" w:rsidRPr="0031502F" w:rsidRDefault="00CE2697" w:rsidP="00CE2697">
            <w:pPr>
              <w:keepNext/>
              <w:keepLines/>
              <w:spacing w:after="0"/>
              <w:rPr>
                <w:ins w:id="359" w:author="vivo-Chenli" w:date="2025-08-15T15:22:00Z"/>
                <w:rFonts w:ascii="Arial" w:hAnsi="Arial" w:cs="Arial"/>
                <w:b/>
                <w:bCs/>
                <w:i/>
                <w:noProof/>
                <w:sz w:val="18"/>
                <w:szCs w:val="18"/>
                <w:lang w:eastAsia="en-GB"/>
              </w:rPr>
            </w:pPr>
            <w:ins w:id="360" w:author="vivo-Chenli" w:date="2025-08-15T15:22:00Z">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proofErr w:type="spellStart"/>
              <w:r w:rsidRPr="0031502F">
                <w:rPr>
                  <w:rFonts w:ascii="Arial" w:hAnsi="Arial" w:cs="Arial"/>
                  <w:sz w:val="18"/>
                  <w:szCs w:val="18"/>
                  <w:lang w:eastAsia="sv-SE"/>
                </w:rPr>
                <w:t>xxxx</w:t>
              </w:r>
              <w:proofErr w:type="spellEnd"/>
              <w:r w:rsidRPr="0031502F">
                <w:rPr>
                  <w:rFonts w:ascii="Arial" w:hAnsi="Arial" w:cs="Arial"/>
                  <w:sz w:val="18"/>
                  <w:szCs w:val="18"/>
                  <w:lang w:eastAsia="sv-SE"/>
                </w:rPr>
                <w:t xml:space="preserve"> and clause </w:t>
              </w:r>
              <w:proofErr w:type="spellStart"/>
              <w:r w:rsidRPr="0031502F">
                <w:rPr>
                  <w:rFonts w:ascii="Arial" w:hAnsi="Arial" w:cs="Arial"/>
                  <w:sz w:val="18"/>
                  <w:szCs w:val="18"/>
                  <w:lang w:eastAsia="sv-SE"/>
                </w:rPr>
                <w:t>xxxx</w:t>
              </w:r>
              <w:proofErr w:type="spellEnd"/>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p>
        </w:tc>
      </w:tr>
      <w:tr w:rsidR="00CE2697" w:rsidRPr="00E82D2A" w14:paraId="54B7259D" w14:textId="77777777" w:rsidTr="007E6B92">
        <w:trPr>
          <w:cantSplit/>
          <w:ins w:id="361"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ins w:id="362" w:author="vivo-Chenli" w:date="2025-08-15T15:22:00Z"/>
                <w:rFonts w:cs="Arial"/>
                <w:b/>
                <w:bCs/>
                <w:i/>
                <w:noProof/>
                <w:szCs w:val="18"/>
                <w:lang w:eastAsia="en-GB"/>
              </w:rPr>
            </w:pPr>
            <w:ins w:id="363" w:author="vivo-Chenli" w:date="2025-08-15T15:22:00Z">
              <w:r w:rsidRPr="0031502F">
                <w:rPr>
                  <w:rFonts w:cs="Arial"/>
                  <w:b/>
                  <w:bCs/>
                  <w:i/>
                  <w:noProof/>
                  <w:szCs w:val="18"/>
                  <w:lang w:eastAsia="en-GB"/>
                </w:rPr>
                <w:t>cellEdgeEvaluationOnLR-ForLR-OnLPSS-Exit</w:t>
              </w:r>
            </w:ins>
          </w:p>
          <w:p w14:paraId="2F7FCBB8" w14:textId="11880DEC" w:rsidR="00CE2697" w:rsidRPr="0031502F" w:rsidRDefault="00CE2697" w:rsidP="00CE2697">
            <w:pPr>
              <w:keepNext/>
              <w:keepLines/>
              <w:spacing w:after="0"/>
              <w:rPr>
                <w:ins w:id="364" w:author="vivo-Chenli" w:date="2025-08-15T15:22:00Z"/>
                <w:rFonts w:ascii="Arial" w:hAnsi="Arial" w:cs="Arial"/>
                <w:b/>
                <w:bCs/>
                <w:i/>
                <w:noProof/>
                <w:sz w:val="18"/>
                <w:szCs w:val="18"/>
                <w:lang w:eastAsia="en-GB"/>
              </w:rPr>
            </w:pPr>
            <w:ins w:id="365" w:author="vivo-Chenli" w:date="2025-08-15T15:22:00Z">
              <w:r w:rsidRPr="0031502F">
                <w:rPr>
                  <w:rFonts w:ascii="Arial" w:hAnsi="Arial" w:cs="Arial"/>
                  <w:bCs/>
                  <w:sz w:val="18"/>
                  <w:szCs w:val="18"/>
                </w:rPr>
                <w:t xml:space="preserve">Indicates the exit criteria for serving cell </w:t>
              </w:r>
              <w:commentRangeStart w:id="366"/>
              <w:commentRangeStart w:id="367"/>
              <w:r w:rsidRPr="0031502F">
                <w:rPr>
                  <w:rFonts w:ascii="Arial" w:hAnsi="Arial" w:cs="Arial"/>
                  <w:bCs/>
                  <w:sz w:val="18"/>
                  <w:szCs w:val="18"/>
                </w:rPr>
                <w:t>measurement</w:t>
              </w:r>
            </w:ins>
            <w:commentRangeEnd w:id="366"/>
            <w:r w:rsidR="00157DC5">
              <w:rPr>
                <w:rStyle w:val="af1"/>
              </w:rPr>
              <w:commentReference w:id="366"/>
            </w:r>
            <w:commentRangeEnd w:id="367"/>
            <w:r w:rsidR="00DF59EC">
              <w:rPr>
                <w:rStyle w:val="af1"/>
              </w:rPr>
              <w:commentReference w:id="367"/>
            </w:r>
            <w:ins w:id="368" w:author="vivo-Chenli" w:date="2025-08-15T15:22:00Z">
              <w:r w:rsidRPr="0031502F">
                <w:rPr>
                  <w:rFonts w:ascii="Arial" w:hAnsi="Arial" w:cs="Arial"/>
                  <w:bCs/>
                  <w:sz w:val="18"/>
                  <w:szCs w:val="18"/>
                </w:rPr>
                <w:t xml:space="preserve">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ins>
          </w:p>
        </w:tc>
      </w:tr>
      <w:tr w:rsidR="00CE2697" w:rsidRPr="00E82D2A" w14:paraId="736CC756" w14:textId="77777777" w:rsidTr="007E6B92">
        <w:trPr>
          <w:cantSplit/>
          <w:ins w:id="369"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ins w:id="370" w:author="vivo-Chenli" w:date="2025-08-15T15:22:00Z"/>
                <w:rFonts w:cs="Arial"/>
                <w:b/>
                <w:bCs/>
                <w:i/>
                <w:noProof/>
                <w:szCs w:val="18"/>
                <w:lang w:eastAsia="en-GB"/>
              </w:rPr>
            </w:pPr>
            <w:ins w:id="371" w:author="vivo-Chenli" w:date="2025-08-15T15:22:00Z">
              <w:r w:rsidRPr="0031502F">
                <w:rPr>
                  <w:rFonts w:cs="Arial"/>
                  <w:b/>
                  <w:bCs/>
                  <w:i/>
                  <w:noProof/>
                  <w:szCs w:val="18"/>
                  <w:lang w:eastAsia="en-GB"/>
                </w:rPr>
                <w:t>cellEdgeEvaluationOnMR-ForLR-OnSSB</w:t>
              </w:r>
            </w:ins>
          </w:p>
          <w:p w14:paraId="27369131" w14:textId="4A66F628" w:rsidR="00CE2697" w:rsidRPr="0031502F" w:rsidRDefault="00CE2697" w:rsidP="00CE2697">
            <w:pPr>
              <w:keepNext/>
              <w:keepLines/>
              <w:spacing w:after="0"/>
              <w:rPr>
                <w:ins w:id="372" w:author="vivo-Chenli" w:date="2025-08-15T15:22:00Z"/>
                <w:rFonts w:ascii="Arial" w:hAnsi="Arial" w:cs="Arial"/>
                <w:b/>
                <w:bCs/>
                <w:i/>
                <w:noProof/>
                <w:sz w:val="18"/>
                <w:szCs w:val="18"/>
                <w:lang w:eastAsia="en-GB"/>
              </w:rPr>
            </w:pPr>
            <w:ins w:id="373" w:author="vivo-Chenli" w:date="2025-08-15T15:22:00Z">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measurement requirements for cell reselection </w:t>
              </w:r>
              <w:r w:rsidRPr="0031502F">
                <w:rPr>
                  <w:rFonts w:ascii="Arial" w:hAnsi="Arial" w:cs="Arial"/>
                  <w:sz w:val="18"/>
                  <w:szCs w:val="18"/>
                  <w:lang w:eastAsia="sv-SE"/>
                </w:rPr>
                <w:t xml:space="preserve">(see TS 38.304 [20], clause </w:t>
              </w:r>
              <w:proofErr w:type="spellStart"/>
              <w:r w:rsidRPr="0031502F">
                <w:rPr>
                  <w:rFonts w:ascii="Arial" w:hAnsi="Arial" w:cs="Arial"/>
                  <w:sz w:val="18"/>
                  <w:szCs w:val="18"/>
                  <w:lang w:eastAsia="sv-SE"/>
                </w:rPr>
                <w:t>xxxx</w:t>
              </w:r>
              <w:proofErr w:type="spellEnd"/>
              <w:r w:rsidRPr="0031502F">
                <w:rPr>
                  <w:rFonts w:ascii="Arial" w:hAnsi="Arial" w:cs="Arial"/>
                  <w:sz w:val="18"/>
                  <w:szCs w:val="18"/>
                  <w:lang w:eastAsia="sv-SE"/>
                </w:rPr>
                <w:t xml:space="preserve">) and to relax </w:t>
              </w:r>
              <w:proofErr w:type="spellStart"/>
              <w:r w:rsidRPr="0031502F">
                <w:rPr>
                  <w:rFonts w:ascii="Arial" w:hAnsi="Arial" w:cs="Arial"/>
                  <w:sz w:val="18"/>
                  <w:szCs w:val="18"/>
                  <w:lang w:eastAsia="sv-SE"/>
                </w:rPr>
                <w:t>neighboring</w:t>
              </w:r>
              <w:proofErr w:type="spellEnd"/>
              <w:r w:rsidRPr="0031502F">
                <w:rPr>
                  <w:rFonts w:ascii="Arial" w:hAnsi="Arial" w:cs="Arial"/>
                  <w:sz w:val="18"/>
                  <w:szCs w:val="18"/>
                  <w:lang w:eastAsia="sv-SE"/>
                </w:rPr>
                <w:t xml:space="preserve"> </w:t>
              </w:r>
              <w:r w:rsidRPr="0031502F">
                <w:rPr>
                  <w:rFonts w:ascii="Arial" w:hAnsi="Arial" w:cs="Arial"/>
                  <w:bCs/>
                  <w:sz w:val="18"/>
                  <w:szCs w:val="18"/>
                </w:rPr>
                <w:t xml:space="preserve">cell measurement requirements for cell reselection </w:t>
              </w:r>
              <w:r w:rsidRPr="0031502F">
                <w:rPr>
                  <w:rFonts w:ascii="Arial" w:hAnsi="Arial" w:cs="Arial"/>
                  <w:sz w:val="18"/>
                  <w:szCs w:val="18"/>
                  <w:lang w:eastAsia="sv-SE"/>
                </w:rPr>
                <w:t xml:space="preserve">(see TS 38.304 [20], clause </w:t>
              </w:r>
              <w:proofErr w:type="spellStart"/>
              <w:r w:rsidRPr="0031502F">
                <w:rPr>
                  <w:rFonts w:ascii="Arial" w:hAnsi="Arial" w:cs="Arial"/>
                  <w:sz w:val="18"/>
                  <w:szCs w:val="18"/>
                  <w:lang w:eastAsia="sv-SE"/>
                </w:rPr>
                <w:t>xxxx</w:t>
              </w:r>
              <w:proofErr w:type="spellEnd"/>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ins>
          </w:p>
        </w:tc>
      </w:tr>
      <w:tr w:rsidR="00CE2697" w:rsidRPr="00E82D2A" w14:paraId="5DDE823C" w14:textId="77777777" w:rsidTr="007E6B92">
        <w:trPr>
          <w:cantSplit/>
          <w:ins w:id="374"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ins w:id="375" w:author="vivo-Chenli" w:date="2025-08-15T15:22:00Z"/>
                <w:rFonts w:cs="Arial"/>
                <w:b/>
                <w:bCs/>
                <w:i/>
                <w:noProof/>
                <w:szCs w:val="18"/>
                <w:lang w:eastAsia="en-GB"/>
              </w:rPr>
            </w:pPr>
            <w:ins w:id="376" w:author="vivo-Chenli" w:date="2025-08-15T15:22:00Z">
              <w:r w:rsidRPr="0031502F">
                <w:rPr>
                  <w:rFonts w:cs="Arial"/>
                  <w:b/>
                  <w:bCs/>
                  <w:i/>
                  <w:noProof/>
                  <w:szCs w:val="18"/>
                  <w:lang w:eastAsia="en-GB"/>
                </w:rPr>
                <w:t>cellEdgeEvaluationOnLR-ForLR-OnSSB-Exit</w:t>
              </w:r>
            </w:ins>
          </w:p>
          <w:p w14:paraId="07EE5925" w14:textId="5B004BDC" w:rsidR="00CE2697" w:rsidRPr="0031502F" w:rsidRDefault="00CE2697" w:rsidP="00CE2697">
            <w:pPr>
              <w:keepNext/>
              <w:keepLines/>
              <w:spacing w:after="0"/>
              <w:rPr>
                <w:ins w:id="377" w:author="vivo-Chenli" w:date="2025-08-15T15:22:00Z"/>
                <w:rFonts w:ascii="Arial" w:hAnsi="Arial" w:cs="Arial"/>
                <w:b/>
                <w:bCs/>
                <w:i/>
                <w:noProof/>
                <w:sz w:val="18"/>
                <w:szCs w:val="18"/>
                <w:lang w:eastAsia="en-GB"/>
              </w:rPr>
            </w:pPr>
            <w:ins w:id="378" w:author="vivo-Chenli" w:date="2025-08-15T15:22:00Z">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ins>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cellEdgeEvaluationWhileStationary</w:t>
            </w:r>
            <w:proofErr w:type="spellEnd"/>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proofErr w:type="spellStart"/>
            <w:r w:rsidRPr="00E82D2A">
              <w:rPr>
                <w:rFonts w:ascii="Arial" w:hAnsi="Arial"/>
                <w:b/>
                <w:bCs/>
                <w:i/>
                <w:iCs/>
                <w:sz w:val="18"/>
                <w:lang w:eastAsia="sv-SE"/>
              </w:rPr>
              <w:lastRenderedPageBreak/>
              <w:t>deriveSSB-IndexFromCell</w:t>
            </w:r>
            <w:proofErr w:type="spellEnd"/>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frequencyBandListAerial</w:t>
            </w:r>
            <w:proofErr w:type="spellEnd"/>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ins w:id="379" w:author="vivo-Chenli" w:date="2025-08-15T15:23:00Z"/>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6D0C02" w:rsidRDefault="00CE2697" w:rsidP="00CE2697">
            <w:pPr>
              <w:pStyle w:val="TAL"/>
              <w:rPr>
                <w:ins w:id="380" w:author="vivo-Chenli" w:date="2025-08-15T15:23:00Z"/>
                <w:b/>
                <w:bCs/>
                <w:i/>
                <w:iCs/>
                <w:lang w:eastAsia="sv-SE"/>
              </w:rPr>
            </w:pPr>
            <w:proofErr w:type="spellStart"/>
            <w:ins w:id="381" w:author="vivo-Chenli" w:date="2025-08-15T15:23:00Z">
              <w:r w:rsidRPr="003E0FC3">
                <w:rPr>
                  <w:b/>
                  <w:bCs/>
                  <w:i/>
                  <w:iCs/>
                  <w:lang w:eastAsia="sv-SE"/>
                </w:rPr>
                <w:t>offloadMeasurementForServingCell</w:t>
              </w:r>
              <w:proofErr w:type="spellEnd"/>
            </w:ins>
          </w:p>
          <w:p w14:paraId="03790958" w14:textId="6E1726A7" w:rsidR="00CE2697" w:rsidRPr="00E82D2A" w:rsidRDefault="00CE2697" w:rsidP="00CE2697">
            <w:pPr>
              <w:keepNext/>
              <w:keepLines/>
              <w:spacing w:after="0"/>
              <w:rPr>
                <w:ins w:id="382" w:author="vivo-Chenli" w:date="2025-08-15T15:23:00Z"/>
                <w:rFonts w:ascii="Arial" w:hAnsi="Arial"/>
                <w:b/>
                <w:bCs/>
                <w:i/>
                <w:noProof/>
                <w:sz w:val="18"/>
                <w:lang w:eastAsia="en-GB"/>
              </w:rPr>
            </w:pPr>
            <w:ins w:id="383" w:author="vivo-Chenli" w:date="2025-08-15T15:23:00Z">
              <w:r w:rsidRPr="006D0C02">
                <w:rPr>
                  <w:bCs/>
                </w:rPr>
                <w:t xml:space="preserve">Configuration to allow </w:t>
              </w:r>
              <w:r>
                <w:rPr>
                  <w:bCs/>
                </w:rPr>
                <w:t>offloading</w:t>
              </w:r>
              <w:r w:rsidRPr="006D0C02">
                <w:rPr>
                  <w:bCs/>
                </w:rPr>
                <w:t xml:space="preserve"> </w:t>
              </w:r>
              <w:r>
                <w:rPr>
                  <w:bCs/>
                </w:rPr>
                <w:t xml:space="preserve">of serving cell </w:t>
              </w:r>
              <w:r w:rsidRPr="006D0C02">
                <w:rPr>
                  <w:bCs/>
                </w:rPr>
                <w:t>RRM measurement</w:t>
              </w:r>
              <w:r>
                <w:rPr>
                  <w:bCs/>
                </w:rPr>
                <w:t xml:space="preserve"> on MR to serving cell RRM measurement on LP-WUR</w:t>
              </w:r>
              <w:r w:rsidRPr="006D0C02">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i/>
                <w:noProof/>
                <w:sz w:val="18"/>
                <w:lang w:eastAsia="en-GB"/>
              </w:rPr>
              <w:t>Q</w:t>
            </w:r>
            <w:r w:rsidRPr="00E82D2A">
              <w:rPr>
                <w:rFonts w:ascii="Arial" w:hAnsi="Arial"/>
                <w:i/>
                <w:noProof/>
                <w:sz w:val="18"/>
                <w:vertAlign w:val="subscript"/>
                <w:lang w:eastAsia="en-GB"/>
              </w:rPr>
              <w:t>hyst</w:t>
            </w:r>
            <w:proofErr w:type="spellEnd"/>
            <w:r w:rsidRPr="00E82D2A">
              <w:rPr>
                <w:rFonts w:ascii="Arial" w:hAnsi="Arial"/>
                <w:sz w:val="18"/>
                <w:lang w:eastAsia="en-GB"/>
              </w:rPr>
              <w:t xml:space="preserve">" in TS 38.304 [20], Value in </w:t>
            </w:r>
            <w:proofErr w:type="spellStart"/>
            <w:r w:rsidRPr="00E82D2A">
              <w:rPr>
                <w:rFonts w:ascii="Arial" w:hAnsi="Arial"/>
                <w:sz w:val="18"/>
                <w:lang w:eastAsia="en-GB"/>
              </w:rPr>
              <w:t>dB.</w:t>
            </w:r>
            <w:proofErr w:type="spellEnd"/>
            <w:r w:rsidRPr="00E82D2A">
              <w:rPr>
                <w:rFonts w:ascii="Arial" w:hAnsi="Arial"/>
                <w:sz w:val="18"/>
                <w:lang w:eastAsia="en-GB"/>
              </w:rPr>
              <w:t xml:space="preserve">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qualmin</w:t>
            </w:r>
            <w:proofErr w:type="spellEnd"/>
            <w:r w:rsidRPr="00E82D2A">
              <w:rPr>
                <w:rFonts w:ascii="Arial" w:hAnsi="Arial"/>
                <w:sz w:val="18"/>
                <w:lang w:eastAsia="en-GB"/>
              </w:rPr>
              <w:t xml:space="preserve">" in TS 38.304 [20], applicable for intra-frequency neighbour cells. If the field is absent, the UE applies the (default) value of negative infinity for </w:t>
            </w:r>
            <w:proofErr w:type="spellStart"/>
            <w:r w:rsidRPr="00E82D2A">
              <w:rPr>
                <w:rFonts w:ascii="Arial" w:hAnsi="Arial"/>
                <w:sz w:val="18"/>
                <w:lang w:eastAsia="en-GB"/>
              </w:rPr>
              <w:t>Q</w:t>
            </w:r>
            <w:r w:rsidRPr="00E82D2A">
              <w:rPr>
                <w:rFonts w:ascii="Arial" w:hAnsi="Arial"/>
                <w:sz w:val="18"/>
                <w:vertAlign w:val="subscript"/>
                <w:lang w:eastAsia="en-GB"/>
              </w:rPr>
              <w:t>qualmin</w:t>
            </w:r>
            <w:proofErr w:type="spellEnd"/>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rxlevmin</w:t>
            </w:r>
            <w:proofErr w:type="spellEnd"/>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rxlevmin</w:t>
            </w:r>
            <w:proofErr w:type="spellEnd"/>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rangeToBestCell</w:t>
            </w:r>
            <w:proofErr w:type="spellEnd"/>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proofErr w:type="spellStart"/>
            <w:r w:rsidRPr="00E82D2A">
              <w:rPr>
                <w:rFonts w:ascii="Arial" w:hAnsi="Arial"/>
                <w:sz w:val="18"/>
              </w:rPr>
              <w:t>rangeToBestCell</w:t>
            </w:r>
            <w:proofErr w:type="spellEnd"/>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relaxedMeasurement</w:t>
            </w:r>
            <w:proofErr w:type="spellEnd"/>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ins w:id="384" w:author="vivo-Chenli" w:date="2025-08-15T15:24:00Z"/>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6D0C02" w:rsidRDefault="00CE2697" w:rsidP="00CE2697">
            <w:pPr>
              <w:pStyle w:val="TAL"/>
              <w:rPr>
                <w:ins w:id="385" w:author="vivo-Chenli" w:date="2025-08-15T15:24:00Z"/>
                <w:b/>
                <w:bCs/>
                <w:i/>
                <w:iCs/>
                <w:lang w:eastAsia="sv-SE"/>
              </w:rPr>
            </w:pPr>
            <w:proofErr w:type="spellStart"/>
            <w:ins w:id="386" w:author="vivo-Chenli" w:date="2025-08-15T15:24:00Z">
              <w:r w:rsidRPr="00F9541E">
                <w:rPr>
                  <w:b/>
                  <w:bCs/>
                  <w:i/>
                  <w:iCs/>
                  <w:lang w:eastAsia="sv-SE"/>
                </w:rPr>
                <w:t>relaxedMeasurement</w:t>
              </w:r>
              <w:r>
                <w:rPr>
                  <w:b/>
                  <w:bCs/>
                  <w:i/>
                  <w:iCs/>
                  <w:lang w:eastAsia="sv-SE"/>
                </w:rPr>
                <w:t>For</w:t>
              </w:r>
              <w:r w:rsidRPr="00D81D23">
                <w:rPr>
                  <w:b/>
                  <w:bCs/>
                  <w:i/>
                  <w:iCs/>
                  <w:lang w:eastAsia="sv-SE"/>
                </w:rPr>
                <w:t>ServingAndNeighboringCell</w:t>
              </w:r>
              <w:proofErr w:type="spellEnd"/>
            </w:ins>
          </w:p>
          <w:p w14:paraId="7DFA4760" w14:textId="4EEFBF2F" w:rsidR="00CE2697" w:rsidRPr="00E82D2A" w:rsidRDefault="00CE2697" w:rsidP="00CE2697">
            <w:pPr>
              <w:keepNext/>
              <w:keepLines/>
              <w:spacing w:after="0"/>
              <w:rPr>
                <w:ins w:id="387" w:author="vivo-Chenli" w:date="2025-08-15T15:24:00Z"/>
                <w:rFonts w:ascii="Arial" w:hAnsi="Arial"/>
                <w:b/>
                <w:bCs/>
                <w:i/>
                <w:iCs/>
                <w:sz w:val="18"/>
                <w:lang w:eastAsia="sv-SE"/>
              </w:rPr>
            </w:pPr>
            <w:ins w:id="388" w:author="vivo-Chenli" w:date="2025-08-15T15:24:00Z">
              <w:r w:rsidRPr="006D0C02">
                <w:rPr>
                  <w:bCs/>
                </w:rPr>
                <w:t>Configuration to allow relaxation of</w:t>
              </w:r>
              <w:r>
                <w:rPr>
                  <w:bCs/>
                </w:rPr>
                <w:t xml:space="preserve"> serving cell</w:t>
              </w:r>
              <w:r w:rsidRPr="006D0C02">
                <w:rPr>
                  <w:bCs/>
                </w:rPr>
                <w:t xml:space="preserve"> </w:t>
              </w:r>
              <w:r>
                <w:rPr>
                  <w:bCs/>
                </w:rPr>
                <w:t xml:space="preserve">and </w:t>
              </w:r>
              <w:proofErr w:type="spellStart"/>
              <w:r>
                <w:rPr>
                  <w:bCs/>
                </w:rPr>
                <w:t>neighboring</w:t>
              </w:r>
              <w:proofErr w:type="spellEnd"/>
              <w:r>
                <w:rPr>
                  <w:bCs/>
                </w:rPr>
                <w:t xml:space="preserve"> cell </w:t>
              </w:r>
              <w:r w:rsidRPr="006D0C02">
                <w:rPr>
                  <w:bCs/>
                </w:rPr>
                <w:t xml:space="preserve">RRM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IntraSearchP</w:t>
            </w:r>
            <w:proofErr w:type="spellEnd"/>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w:t>
            </w:r>
            <w:proofErr w:type="spellStart"/>
            <w:r w:rsidRPr="00E82D2A">
              <w:rPr>
                <w:rFonts w:ascii="Arial" w:hAnsi="Arial"/>
                <w:b/>
                <w:i/>
                <w:sz w:val="18"/>
                <w:lang w:eastAsia="sv-SE"/>
              </w:rPr>
              <w:t>SearchDeltaP</w:t>
            </w:r>
            <w:proofErr w:type="spellEnd"/>
            <w:r w:rsidRPr="00E82D2A">
              <w:rPr>
                <w:rFonts w:ascii="Arial" w:hAnsi="Arial"/>
                <w:b/>
                <w:i/>
                <w:sz w:val="18"/>
                <w:lang w:eastAsia="sv-SE"/>
              </w:rPr>
              <w:t>-Stationary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vertAlign w:val="subscript"/>
                <w:lang w:eastAsia="sv-SE"/>
              </w:rPr>
              <w:t>-Stationary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r w:rsidRPr="00E82D2A">
              <w:rPr>
                <w:b/>
                <w:i/>
                <w:noProof/>
                <w:lang w:eastAsia="sv-SE"/>
              </w:rPr>
              <w:t>s-SearchThresholdP</w:t>
            </w:r>
            <w:r w:rsidRPr="00E82D2A">
              <w:rPr>
                <w:b/>
                <w:i/>
                <w:lang w:eastAsia="sv-SE"/>
              </w:rPr>
              <w:t>, s-SearchThresholdP2</w:t>
            </w:r>
            <w:ins w:id="389" w:author="vivo-Chenli" w:date="2025-08-15T15:24: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ins>
          </w:p>
          <w:p w14:paraId="3A90134F" w14:textId="0E82815D"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ins w:id="390" w:author="vivo-Chenli" w:date="2025-08-15T15:24:00Z">
              <w:r>
                <w:rPr>
                  <w:rFonts w:ascii="Arial" w:hAnsi="Arial"/>
                  <w:sz w:val="18"/>
                  <w:lang w:eastAsia="sv-SE"/>
                </w:rPr>
                <w:t>,</w:t>
              </w:r>
            </w:ins>
            <w:del w:id="391" w:author="vivo-Chenli" w:date="2025-08-15T15:24:00Z">
              <w:r w:rsidRPr="00E82D2A" w:rsidDel="00CE2697">
                <w:rPr>
                  <w:rFonts w:ascii="Arial" w:hAnsi="Arial"/>
                  <w:sz w:val="18"/>
                  <w:lang w:eastAsia="sv-SE"/>
                </w:rPr>
                <w:delText xml:space="preserve"> and</w:delText>
              </w:r>
            </w:del>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ins w:id="392" w:author="vivo-Chenli" w:date="2025-08-15T15:24:00Z">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E82D2A">
              <w:rPr>
                <w:rFonts w:ascii="Arial" w:hAnsi="Arial" w:cs="Arial"/>
                <w:sz w:val="18"/>
              </w:rPr>
              <w:t>.</w:t>
            </w:r>
            <w:ins w:id="393" w:author="vivo-Chenli" w:date="2025-08-15T15:25:00Z">
              <w:r w:rsidR="00A81097" w:rsidRPr="006D0C02">
                <w:t xml:space="preserve"> The network configures </w:t>
              </w:r>
              <w:r w:rsidR="00A81097">
                <w:t xml:space="preserve">both </w:t>
              </w:r>
              <w:r w:rsidR="00A81097" w:rsidRPr="006D0C02">
                <w:rPr>
                  <w:i/>
                </w:rPr>
                <w:t>s-SearchThresholdP</w:t>
              </w:r>
              <w:r w:rsidR="00A81097">
                <w:rPr>
                  <w:i/>
                </w:rPr>
                <w:t>5</w:t>
              </w:r>
              <w:r w:rsidR="00A81097" w:rsidRPr="006D0C02">
                <w:rPr>
                  <w:i/>
                  <w:iCs/>
                </w:rPr>
                <w:t xml:space="preserve"> </w:t>
              </w:r>
              <w:r w:rsidR="00A81097">
                <w:t xml:space="preserve">and </w:t>
              </w:r>
              <w:r w:rsidR="00A81097" w:rsidRPr="00103B90">
                <w:rPr>
                  <w:i/>
                </w:rPr>
                <w:t>s-SearchThresholdP</w:t>
              </w:r>
              <w:r w:rsidR="00A81097">
                <w:rPr>
                  <w:i/>
                </w:rPr>
                <w:t>6</w:t>
              </w:r>
              <w:r w:rsidR="00A81097" w:rsidRPr="00103B90">
                <w:rPr>
                  <w:i/>
                  <w:iCs/>
                </w:rPr>
                <w:t xml:space="preserve"> </w:t>
              </w:r>
              <w:r w:rsidR="00A81097" w:rsidRPr="006D0C02">
                <w:rPr>
                  <w:rFonts w:cs="Arial"/>
                </w:rPr>
                <w:t xml:space="preserve">to be </w:t>
              </w:r>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r w:rsidR="00A81097" w:rsidRPr="006D0C02">
                <w:rPr>
                  <w:rFonts w:cs="Arial"/>
                  <w:i/>
                </w:rPr>
                <w:t>s-</w:t>
              </w:r>
              <w:proofErr w:type="spellStart"/>
              <w:r w:rsidR="00A81097" w:rsidRPr="006D0C02">
                <w:rPr>
                  <w:rFonts w:cs="Arial"/>
                  <w:i/>
                </w:rPr>
                <w:t>IntraSearchP</w:t>
              </w:r>
              <w:proofErr w:type="spellEnd"/>
              <w:r w:rsidR="00A81097" w:rsidRPr="006D0C02">
                <w:rPr>
                  <w:rFonts w:cs="Arial"/>
                  <w:i/>
                </w:rPr>
                <w:t xml:space="preserve"> </w:t>
              </w:r>
              <w:r w:rsidR="00A81097" w:rsidRPr="006D0C02">
                <w:rPr>
                  <w:rFonts w:cs="Arial"/>
                </w:rPr>
                <w:t>and</w:t>
              </w:r>
              <w:r w:rsidR="00A81097" w:rsidRPr="006D0C02">
                <w:rPr>
                  <w:rFonts w:cs="Arial"/>
                  <w:i/>
                </w:rPr>
                <w:t xml:space="preserve"> s-</w:t>
              </w:r>
              <w:proofErr w:type="spellStart"/>
              <w:r w:rsidR="00A81097" w:rsidRPr="006D0C02">
                <w:rPr>
                  <w:rFonts w:cs="Arial"/>
                  <w:i/>
                </w:rPr>
                <w:t>NonIntraSearchP</w:t>
              </w:r>
              <w:proofErr w:type="spellEnd"/>
              <w:r w:rsidR="00A81097">
                <w:rPr>
                  <w:rFonts w:cs="Arial"/>
                  <w:iCs/>
                </w:rPr>
                <w:t>, if there is such configuration(s)</w:t>
              </w:r>
              <w:r w:rsidR="00A81097" w:rsidRPr="006D0C02">
                <w:rPr>
                  <w:rFonts w:cs="Arial"/>
                </w:rPr>
                <w:t>.</w:t>
              </w:r>
              <w:r w:rsidR="00A81097">
                <w:rPr>
                  <w:rFonts w:cs="Arial"/>
                </w:rPr>
                <w:t xml:space="preserve"> </w:t>
              </w:r>
              <w:r w:rsidR="00A81097" w:rsidRPr="006D0C02">
                <w:t xml:space="preserve">The network configures </w:t>
              </w:r>
              <w:r w:rsidR="00A81097" w:rsidRPr="006D0C02">
                <w:rPr>
                  <w:i/>
                </w:rPr>
                <w:t>s-SearchThresholdP</w:t>
              </w:r>
              <w:r w:rsidR="00A81097">
                <w:rPr>
                  <w:i/>
                </w:rPr>
                <w:t>5</w:t>
              </w:r>
              <w:r w:rsidR="00A81097" w:rsidRPr="006D0C02">
                <w:rPr>
                  <w:i/>
                </w:rPr>
                <w:t xml:space="preserve"> </w:t>
              </w:r>
              <w:r w:rsidR="00A81097">
                <w:rPr>
                  <w:iCs/>
                </w:rPr>
                <w:t xml:space="preserve">and </w:t>
              </w:r>
              <w:r w:rsidR="00A81097" w:rsidRPr="006D0C02">
                <w:rPr>
                  <w:i/>
                </w:rPr>
                <w:t>s-SearchThresholdP</w:t>
              </w:r>
              <w:r w:rsidR="00A81097">
                <w:rPr>
                  <w:i/>
                </w:rPr>
                <w:t>6</w:t>
              </w:r>
              <w:r w:rsidR="00A81097" w:rsidRPr="006D0C02">
                <w:rPr>
                  <w:i/>
                  <w:iCs/>
                </w:rPr>
                <w:t xml:space="preserve"> </w:t>
              </w:r>
              <w:r w:rsidR="00A81097" w:rsidRPr="006D0C02">
                <w:rPr>
                  <w:rFonts w:cs="Arial"/>
                </w:rPr>
                <w:t xml:space="preserve">to be </w:t>
              </w:r>
              <w:commentRangeStart w:id="394"/>
              <w:commentRangeStart w:id="395"/>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commentRangeEnd w:id="394"/>
              <w:r w:rsidR="00A81097">
                <w:rPr>
                  <w:rStyle w:val="af1"/>
                </w:rPr>
                <w:commentReference w:id="394"/>
              </w:r>
              <w:commentRangeEnd w:id="395"/>
              <w:r w:rsidR="00A81097">
                <w:rPr>
                  <w:rStyle w:val="af1"/>
                </w:rPr>
                <w:commentReference w:id="395"/>
              </w:r>
              <w:r w:rsidR="00A81097" w:rsidRPr="006D0C02">
                <w:rPr>
                  <w:rFonts w:cs="Arial"/>
                  <w:i/>
                </w:rPr>
                <w:t>s-Search</w:t>
              </w:r>
              <w:r w:rsidR="00A81097">
                <w:rPr>
                  <w:rFonts w:cs="Arial"/>
                  <w:i/>
                </w:rPr>
                <w:t>Threshold</w:t>
              </w:r>
              <w:r w:rsidR="00A81097" w:rsidRPr="006D0C02">
                <w:rPr>
                  <w:rFonts w:cs="Arial"/>
                  <w:i/>
                </w:rPr>
                <w:t>P</w:t>
              </w:r>
              <w:r w:rsidR="00A81097">
                <w:rPr>
                  <w:rFonts w:cs="Arial"/>
                  <w:i/>
                </w:rPr>
                <w:t>3</w:t>
              </w:r>
              <w:r w:rsidR="00A81097" w:rsidRPr="006D0C02">
                <w:rPr>
                  <w:rFonts w:cs="Arial"/>
                  <w:i/>
                </w:rPr>
                <w:t xml:space="preserve"> </w:t>
              </w:r>
              <w:r w:rsidR="00A81097" w:rsidRPr="006D0C02">
                <w:rPr>
                  <w:rFonts w:cs="Arial"/>
                </w:rPr>
                <w:t>and</w:t>
              </w:r>
              <w:r w:rsidR="00A81097" w:rsidRPr="006D0C02">
                <w:rPr>
                  <w:rFonts w:cs="Arial"/>
                  <w:i/>
                </w:rPr>
                <w:t xml:space="preserve"> s-Search</w:t>
              </w:r>
              <w:r w:rsidR="00A81097">
                <w:rPr>
                  <w:rFonts w:cs="Arial"/>
                  <w:i/>
                </w:rPr>
                <w:t>Threshold</w:t>
              </w:r>
              <w:r w:rsidR="00A81097" w:rsidRPr="006D0C02">
                <w:rPr>
                  <w:rFonts w:cs="Arial"/>
                  <w:i/>
                </w:rPr>
                <w:t>P</w:t>
              </w:r>
              <w:r w:rsidR="00A81097">
                <w:rPr>
                  <w:rFonts w:cs="Arial"/>
                  <w:i/>
                </w:rPr>
                <w:t>4</w:t>
              </w:r>
              <w:r w:rsidR="00A81097">
                <w:rPr>
                  <w:rFonts w:cs="Arial"/>
                  <w:iCs/>
                </w:rPr>
                <w:t>, respectively, if there is such configuration(s)</w:t>
              </w:r>
              <w:r w:rsidR="00A81097" w:rsidRPr="006D0C02">
                <w:rPr>
                  <w:rFonts w:cs="Arial"/>
                </w:rPr>
                <w:t>.</w:t>
              </w:r>
            </w:ins>
          </w:p>
        </w:tc>
      </w:tr>
      <w:tr w:rsidR="0011091D" w:rsidRPr="00E82D2A" w14:paraId="211AA483" w14:textId="77777777" w:rsidTr="007E6B92">
        <w:trPr>
          <w:cantSplit/>
          <w:ins w:id="396" w:author="vivo-Chenli" w:date="2025-08-15T15:27:00Z"/>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ins w:id="397" w:author="vivo-Chenli" w:date="2025-08-15T15:27:00Z"/>
                <w:b/>
                <w:i/>
                <w:noProof/>
                <w:lang w:eastAsia="sv-SE"/>
              </w:rPr>
            </w:pPr>
            <w:ins w:id="398" w:author="vivo-Chenli" w:date="2025-08-15T15:27:00Z">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ins>
          </w:p>
          <w:p w14:paraId="1148636A" w14:textId="1819F88E" w:rsidR="0011091D" w:rsidRPr="00E82D2A" w:rsidRDefault="0011091D" w:rsidP="0011091D">
            <w:pPr>
              <w:pStyle w:val="TAL"/>
              <w:rPr>
                <w:ins w:id="399" w:author="vivo-Chenli" w:date="2025-08-15T15:27:00Z"/>
                <w:b/>
                <w:i/>
                <w:noProof/>
                <w:lang w:eastAsia="sv-SE"/>
              </w:rPr>
            </w:pPr>
            <w:ins w:id="400" w:author="vivo-Chenli" w:date="2025-08-15T15:27:00Z">
              <w:r w:rsidRPr="006D0C02">
                <w:rPr>
                  <w:lang w:eastAsia="sv-SE"/>
                </w:rPr>
                <w:t>Parameters "</w:t>
              </w:r>
            </w:ins>
            <w:proofErr w:type="spellStart"/>
            <w:ins w:id="401" w:author="vivo-Chenli-After RAN2#131-1" w:date="2025-09-02T19:12:00Z">
              <w:r w:rsidR="007064C4" w:rsidRPr="003D19F0">
                <w:rPr>
                  <w:i/>
                  <w:iCs/>
                  <w:lang w:eastAsia="sv-SE"/>
                </w:rPr>
                <w:t>S</w:t>
              </w:r>
              <w:r w:rsidR="007064C4" w:rsidRPr="003D19F0">
                <w:rPr>
                  <w:i/>
                  <w:iCs/>
                  <w:vertAlign w:val="subscript"/>
                  <w:lang w:eastAsia="sv-SE"/>
                </w:rPr>
                <w:t>RSRPThresholdLR</w:t>
              </w:r>
            </w:ins>
            <w:proofErr w:type="spellEnd"/>
            <w:ins w:id="402" w:author="vivo-Chenli" w:date="2025-08-15T15:27:00Z">
              <w:r w:rsidRPr="006D0C02">
                <w:rPr>
                  <w:lang w:eastAsia="sv-SE"/>
                </w:rPr>
                <w:t>"</w:t>
              </w:r>
              <w:r>
                <w:rPr>
                  <w:lang w:eastAsia="sv-SE"/>
                </w:rPr>
                <w:t xml:space="preserve">, </w:t>
              </w:r>
              <w:r w:rsidRPr="006D0C02">
                <w:rPr>
                  <w:lang w:eastAsia="sv-SE"/>
                </w:rPr>
                <w:t>"</w:t>
              </w:r>
            </w:ins>
            <w:ins w:id="403" w:author="vivo-Chenli-After RAN2#131-1" w:date="2025-09-02T19:12:00Z">
              <w:r w:rsidR="00056C48" w:rsidRPr="003D19F0">
                <w:rPr>
                  <w:i/>
                  <w:iCs/>
                  <w:lang w:eastAsia="sv-SE"/>
                </w:rPr>
                <w:t>S</w:t>
              </w:r>
              <w:r w:rsidR="00056C48" w:rsidRPr="003D19F0">
                <w:rPr>
                  <w:i/>
                  <w:iCs/>
                  <w:vertAlign w:val="subscript"/>
                  <w:lang w:eastAsia="sv-SE"/>
                </w:rPr>
                <w:t>RSRPThresholdLR</w:t>
              </w:r>
              <w:r w:rsidR="00056C48">
                <w:rPr>
                  <w:i/>
                  <w:iCs/>
                  <w:vertAlign w:val="subscript"/>
                  <w:lang w:eastAsia="sv-SE"/>
                </w:rPr>
                <w:t>2</w:t>
              </w:r>
            </w:ins>
            <w:ins w:id="404" w:author="vivo-Chenli" w:date="2025-08-15T15:27:00Z">
              <w:r w:rsidRPr="006D0C02">
                <w:rPr>
                  <w:lang w:eastAsia="sv-SE"/>
                </w:rPr>
                <w:t>"</w:t>
              </w:r>
              <w:r>
                <w:rPr>
                  <w:lang w:eastAsia="sv-SE"/>
                </w:rPr>
                <w:t>,</w:t>
              </w:r>
              <w:r w:rsidRPr="006D0C02">
                <w:rPr>
                  <w:lang w:eastAsia="sv-SE"/>
                </w:rPr>
                <w:t xml:space="preserve"> "</w:t>
              </w:r>
            </w:ins>
            <w:ins w:id="405" w:author="vivo-Chenli-After RAN2#131-1" w:date="2025-09-02T19:12:00Z">
              <w:r w:rsidR="002A3E7E" w:rsidRPr="003D19F0">
                <w:rPr>
                  <w:i/>
                  <w:iCs/>
                  <w:lang w:eastAsia="sv-SE"/>
                </w:rPr>
                <w:t>S</w:t>
              </w:r>
              <w:r w:rsidR="002A3E7E" w:rsidRPr="003D19F0">
                <w:rPr>
                  <w:i/>
                  <w:iCs/>
                  <w:vertAlign w:val="subscript"/>
                  <w:lang w:eastAsia="sv-SE"/>
                </w:rPr>
                <w:t>RSRPThresholdLR</w:t>
              </w:r>
              <w:r w:rsidR="002A3E7E">
                <w:rPr>
                  <w:i/>
                  <w:iCs/>
                  <w:vertAlign w:val="subscript"/>
                  <w:lang w:eastAsia="sv-SE"/>
                </w:rPr>
                <w:t>3</w:t>
              </w:r>
            </w:ins>
            <w:ins w:id="406" w:author="vivo-Chenli" w:date="2025-08-15T15:27:00Z">
              <w:r w:rsidRPr="006D0C02">
                <w:rPr>
                  <w:lang w:eastAsia="sv-SE"/>
                </w:rPr>
                <w:t>"</w:t>
              </w:r>
            </w:ins>
            <w:ins w:id="407" w:author="vivo-Chenli-After RAN2#131-1" w:date="2025-09-02T19:12:00Z">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408" w:author="vivo-Chenli-After RAN2#131-1" w:date="2025-09-02T19:13:00Z">
              <w:r w:rsidR="00E4745F">
                <w:rPr>
                  <w:i/>
                  <w:iCs/>
                  <w:vertAlign w:val="subscript"/>
                  <w:lang w:eastAsia="sv-SE"/>
                </w:rPr>
                <w:t>4</w:t>
              </w:r>
            </w:ins>
            <w:ins w:id="409" w:author="vivo-Chenli-After RAN2#131-1" w:date="2025-09-02T19:12:00Z">
              <w:r w:rsidR="00E4745F" w:rsidRPr="006D0C02">
                <w:rPr>
                  <w:lang w:eastAsia="sv-SE"/>
                </w:rPr>
                <w:t>"</w:t>
              </w:r>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410" w:author="vivo-Chenli-After RAN2#131-1" w:date="2025-09-02T19:13:00Z">
              <w:r w:rsidR="00E4745F">
                <w:rPr>
                  <w:i/>
                  <w:iCs/>
                  <w:vertAlign w:val="subscript"/>
                  <w:lang w:eastAsia="sv-SE"/>
                </w:rPr>
                <w:t>5</w:t>
              </w:r>
            </w:ins>
            <w:ins w:id="411" w:author="vivo-Chenli-After RAN2#131-1" w:date="2025-09-02T19:12:00Z">
              <w:r w:rsidR="00E4745F" w:rsidRPr="006D0C02">
                <w:rPr>
                  <w:lang w:eastAsia="sv-SE"/>
                </w:rPr>
                <w:t>"</w:t>
              </w:r>
              <w:r w:rsidR="00E4745F">
                <w:rPr>
                  <w:lang w:eastAsia="sv-SE"/>
                </w:rPr>
                <w:t>,</w:t>
              </w:r>
              <w:r w:rsidR="00E4745F" w:rsidRPr="006D0C02">
                <w:rPr>
                  <w:lang w:eastAsia="sv-SE"/>
                </w:rPr>
                <w:t xml:space="preserve"> </w:t>
              </w:r>
            </w:ins>
            <w:ins w:id="412" w:author="vivo-Chenli-After RAN2#131-1" w:date="2025-09-02T19:13:00Z">
              <w:r w:rsidR="00E4745F">
                <w:rPr>
                  <w:lang w:eastAsia="sv-SE"/>
                </w:rPr>
                <w:t xml:space="preserve">and </w:t>
              </w:r>
            </w:ins>
            <w:ins w:id="413" w:author="vivo-Chenli-After RAN2#131-1" w:date="2025-09-02T19:12:00Z">
              <w:r w:rsidR="00E4745F" w:rsidRPr="006D0C02">
                <w:rPr>
                  <w:lang w:eastAsia="sv-SE"/>
                </w:rPr>
                <w:t>"</w:t>
              </w:r>
              <w:r w:rsidR="00E4745F" w:rsidRPr="003D19F0">
                <w:rPr>
                  <w:i/>
                  <w:iCs/>
                  <w:lang w:eastAsia="sv-SE"/>
                </w:rPr>
                <w:t>S</w:t>
              </w:r>
              <w:r w:rsidR="00E4745F" w:rsidRPr="003D19F0">
                <w:rPr>
                  <w:i/>
                  <w:iCs/>
                  <w:vertAlign w:val="subscript"/>
                  <w:lang w:eastAsia="sv-SE"/>
                </w:rPr>
                <w:t>RSRPThresholdLR</w:t>
              </w:r>
            </w:ins>
            <w:ins w:id="414" w:author="vivo-Chenli-After RAN2#131-1" w:date="2025-09-02T19:13:00Z">
              <w:r w:rsidR="00E4745F">
                <w:rPr>
                  <w:i/>
                  <w:iCs/>
                  <w:vertAlign w:val="subscript"/>
                  <w:lang w:eastAsia="sv-SE"/>
                </w:rPr>
                <w:t>6</w:t>
              </w:r>
            </w:ins>
            <w:ins w:id="415" w:author="vivo-Chenli-After RAN2#131-1" w:date="2025-09-02T19:12:00Z">
              <w:r w:rsidR="00E4745F" w:rsidRPr="006D0C02">
                <w:rPr>
                  <w:lang w:eastAsia="sv-SE"/>
                </w:rPr>
                <w:t xml:space="preserve">" </w:t>
              </w:r>
            </w:ins>
            <w:ins w:id="416" w:author="vivo-Chenli" w:date="2025-08-15T15:27:00Z">
              <w:r w:rsidRPr="006D0C02">
                <w:rPr>
                  <w:lang w:eastAsia="sv-SE"/>
                </w:rPr>
                <w:t>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rsrpThresholdL</w:t>
              </w:r>
              <w:r>
                <w:rPr>
                  <w:bCs/>
                  <w:i/>
                </w:rPr>
                <w:t>R</w:t>
              </w:r>
              <w:proofErr w:type="spellEnd"/>
              <w:r>
                <w:rPr>
                  <w:bCs/>
                  <w:i/>
                </w:rPr>
                <w:t xml:space="preserve">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p>
        </w:tc>
      </w:tr>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ins w:id="417" w:author="vivo-Chenli" w:date="2025-08-15T15:27: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ins>
          </w:p>
          <w:p w14:paraId="5D1EDC42" w14:textId="64381111"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xml:space="preserve">" </w:t>
            </w:r>
            <w:del w:id="418" w:author="vivo-Chenli" w:date="2025-08-15T15:28:00Z">
              <w:r w:rsidRPr="00E82D2A" w:rsidDel="001C74E2">
                <w:rPr>
                  <w:rFonts w:ascii="Arial" w:hAnsi="Arial"/>
                  <w:sz w:val="18"/>
                  <w:lang w:eastAsia="sv-SE"/>
                </w:rPr>
                <w:delText xml:space="preserve">and </w:delText>
              </w:r>
            </w:del>
            <w:r w:rsidRPr="00E82D2A">
              <w:rPr>
                <w:rFonts w:ascii="Arial" w:hAnsi="Arial"/>
                <w:sz w:val="18"/>
                <w:lang w:eastAsia="sv-SE"/>
              </w:rPr>
              <w:t>"S</w:t>
            </w:r>
            <w:r w:rsidRPr="00E82D2A">
              <w:rPr>
                <w:rFonts w:ascii="Arial" w:hAnsi="Arial"/>
                <w:sz w:val="18"/>
                <w:vertAlign w:val="subscript"/>
                <w:lang w:eastAsia="sv-SE"/>
              </w:rPr>
              <w:t>SearchThresholdQ2</w:t>
            </w:r>
            <w:r w:rsidRPr="00E82D2A">
              <w:rPr>
                <w:rFonts w:ascii="Arial" w:hAnsi="Arial"/>
                <w:sz w:val="18"/>
                <w:lang w:eastAsia="sv-SE"/>
              </w:rPr>
              <w:t>"</w:t>
            </w:r>
            <w:ins w:id="419" w:author="vivo-Chenli" w:date="2025-08-15T15:28:00Z">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E82D2A">
              <w:rPr>
                <w:rFonts w:ascii="Arial" w:hAnsi="Arial" w:cs="Arial"/>
                <w:sz w:val="18"/>
              </w:rPr>
              <w:t>.</w:t>
            </w:r>
            <w:ins w:id="420" w:author="vivo-Chenli" w:date="2025-08-15T15:28:00Z">
              <w:r w:rsidR="00C21E4A" w:rsidRPr="006D0C02">
                <w:t xml:space="preserve"> The network configures </w:t>
              </w:r>
              <w:r w:rsidR="00C21E4A">
                <w:t xml:space="preserve">both </w:t>
              </w:r>
              <w:r w:rsidR="00C21E4A" w:rsidRPr="006D0C02">
                <w:rPr>
                  <w:i/>
                </w:rPr>
                <w:t>s-SearchThreshold</w:t>
              </w:r>
              <w:r w:rsidR="00C21E4A">
                <w:rPr>
                  <w:i/>
                </w:rPr>
                <w:t>Q5</w:t>
              </w:r>
              <w:r w:rsidR="00C21E4A" w:rsidRPr="006D0C02">
                <w:rPr>
                  <w:i/>
                  <w:iCs/>
                </w:rPr>
                <w:t xml:space="preserve"> </w:t>
              </w:r>
              <w:r w:rsidR="00C21E4A">
                <w:t xml:space="preserve">and </w:t>
              </w:r>
              <w:r w:rsidR="00C21E4A" w:rsidRPr="006D0C02">
                <w:rPr>
                  <w:i/>
                </w:rPr>
                <w:t>s-SearchThreshold</w:t>
              </w:r>
              <w:r w:rsidR="00C21E4A">
                <w:rPr>
                  <w:i/>
                </w:rPr>
                <w:t xml:space="preserve">Q6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w:t>
              </w:r>
              <w:proofErr w:type="spellStart"/>
              <w:r w:rsidR="00C21E4A" w:rsidRPr="006D0C02">
                <w:rPr>
                  <w:rFonts w:cs="Arial"/>
                  <w:i/>
                </w:rPr>
                <w:t>IntraSearch</w:t>
              </w:r>
              <w:r w:rsidR="00C21E4A">
                <w:rPr>
                  <w:rFonts w:cs="Arial"/>
                  <w:i/>
                </w:rPr>
                <w:t>Q</w:t>
              </w:r>
              <w:proofErr w:type="spellEnd"/>
              <w:r w:rsidR="00C21E4A" w:rsidRPr="006D0C02">
                <w:rPr>
                  <w:rFonts w:cs="Arial"/>
                  <w:i/>
                </w:rPr>
                <w:t xml:space="preserve"> </w:t>
              </w:r>
              <w:r w:rsidR="00C21E4A" w:rsidRPr="006D0C02">
                <w:rPr>
                  <w:rFonts w:cs="Arial"/>
                </w:rPr>
                <w:t>and</w:t>
              </w:r>
              <w:r w:rsidR="00C21E4A" w:rsidRPr="006D0C02">
                <w:rPr>
                  <w:rFonts w:cs="Arial"/>
                  <w:i/>
                </w:rPr>
                <w:t xml:space="preserve"> s-</w:t>
              </w:r>
              <w:proofErr w:type="spellStart"/>
              <w:r w:rsidR="00C21E4A" w:rsidRPr="006D0C02">
                <w:rPr>
                  <w:rFonts w:cs="Arial"/>
                  <w:i/>
                </w:rPr>
                <w:t>NonIntraSearch</w:t>
              </w:r>
              <w:r w:rsidR="00C21E4A">
                <w:rPr>
                  <w:rFonts w:cs="Arial"/>
                  <w:i/>
                </w:rPr>
                <w:t>Q</w:t>
              </w:r>
              <w:proofErr w:type="spellEnd"/>
              <w:r w:rsidR="00C21E4A">
                <w:rPr>
                  <w:rFonts w:cs="Arial"/>
                  <w:iCs/>
                </w:rPr>
                <w:t>, if there is such configuration(s)</w:t>
              </w:r>
              <w:r w:rsidR="00C21E4A" w:rsidRPr="006D0C02">
                <w:rPr>
                  <w:rFonts w:cs="Arial"/>
                </w:rPr>
                <w:t>.</w:t>
              </w:r>
              <w:r w:rsidR="00C21E4A">
                <w:rPr>
                  <w:rFonts w:cs="Arial"/>
                </w:rPr>
                <w:t xml:space="preserve"> </w:t>
              </w:r>
              <w:r w:rsidR="00C21E4A" w:rsidRPr="006D0C02">
                <w:t xml:space="preserve">The network configures </w:t>
              </w:r>
              <w:r w:rsidR="00C21E4A" w:rsidRPr="006D0C02">
                <w:rPr>
                  <w:i/>
                </w:rPr>
                <w:t>s-SearchThreshold</w:t>
              </w:r>
              <w:r w:rsidR="00C21E4A">
                <w:rPr>
                  <w:i/>
                </w:rPr>
                <w:t>Q5</w:t>
              </w:r>
              <w:r w:rsidR="00C21E4A" w:rsidRPr="006D0C02">
                <w:rPr>
                  <w:i/>
                  <w:iCs/>
                </w:rPr>
                <w:t xml:space="preserve"> </w:t>
              </w:r>
              <w:r w:rsidR="00C21E4A">
                <w:rPr>
                  <w:iCs/>
                </w:rPr>
                <w:t xml:space="preserve">and </w:t>
              </w:r>
              <w:r w:rsidR="00C21E4A" w:rsidRPr="006D0C02">
                <w:rPr>
                  <w:i/>
                </w:rPr>
                <w:t>s-SearchThreshold</w:t>
              </w:r>
              <w:r w:rsidR="00C21E4A">
                <w:rPr>
                  <w:i/>
                </w:rPr>
                <w:t>Q6</w:t>
              </w:r>
              <w:r w:rsidR="00C21E4A" w:rsidRPr="006D0C02">
                <w:rPr>
                  <w:i/>
                  <w:iCs/>
                </w:rPr>
                <w:t xml:space="preserve">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s-Search</w:t>
              </w:r>
              <w:r w:rsidR="00C21E4A">
                <w:rPr>
                  <w:rFonts w:cs="Arial"/>
                  <w:i/>
                </w:rPr>
                <w:t>ThresholdQ3</w:t>
              </w:r>
              <w:r w:rsidR="00C21E4A" w:rsidRPr="006D0C02">
                <w:rPr>
                  <w:rFonts w:cs="Arial"/>
                  <w:i/>
                </w:rPr>
                <w:t xml:space="preserve"> </w:t>
              </w:r>
              <w:r w:rsidR="00C21E4A" w:rsidRPr="006D0C02">
                <w:rPr>
                  <w:rFonts w:cs="Arial"/>
                </w:rPr>
                <w:t>and</w:t>
              </w:r>
              <w:r w:rsidR="00C21E4A" w:rsidRPr="006D0C02">
                <w:rPr>
                  <w:rFonts w:cs="Arial"/>
                  <w:i/>
                </w:rPr>
                <w:t xml:space="preserve"> s-Search</w:t>
              </w:r>
              <w:r w:rsidR="00C21E4A">
                <w:rPr>
                  <w:rFonts w:cs="Arial"/>
                  <w:i/>
                </w:rPr>
                <w:t>ThresholdQ4</w:t>
              </w:r>
              <w:r w:rsidR="00C21E4A">
                <w:rPr>
                  <w:rFonts w:cs="Arial"/>
                  <w:iCs/>
                </w:rPr>
                <w:t>, respectively, if there is such configuration(s)</w:t>
              </w:r>
              <w:r w:rsidR="00C21E4A" w:rsidRPr="006D0C02">
                <w:rPr>
                  <w:rFonts w:cs="Arial"/>
                </w:rPr>
                <w:t>.</w:t>
              </w:r>
            </w:ins>
          </w:p>
        </w:tc>
      </w:tr>
      <w:tr w:rsidR="00954FA9" w:rsidRPr="00E82D2A" w14:paraId="685B098F" w14:textId="77777777" w:rsidTr="007E6B92">
        <w:trPr>
          <w:cantSplit/>
          <w:ins w:id="421" w:author="vivo-Chenli" w:date="2025-08-15T15:28:00Z"/>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ins w:id="422" w:author="vivo-Chenli" w:date="2025-08-15T15:28:00Z"/>
                <w:b/>
                <w:i/>
                <w:noProof/>
                <w:lang w:eastAsia="sv-SE"/>
              </w:rPr>
            </w:pPr>
            <w:ins w:id="423" w:author="vivo-Chenli" w:date="2025-08-15T15:28:00Z">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ins>
          </w:p>
          <w:p w14:paraId="107B6193" w14:textId="3FBC522B" w:rsidR="00954FA9" w:rsidRPr="00E82D2A" w:rsidRDefault="00954FA9" w:rsidP="00954FA9">
            <w:pPr>
              <w:pStyle w:val="TAL"/>
              <w:rPr>
                <w:ins w:id="424" w:author="vivo-Chenli" w:date="2025-08-15T15:28:00Z"/>
                <w:b/>
                <w:i/>
                <w:noProof/>
                <w:lang w:eastAsia="sv-SE"/>
              </w:rPr>
            </w:pPr>
            <w:ins w:id="425" w:author="vivo-Chenli" w:date="2025-08-15T15:28:00Z">
              <w:r w:rsidRPr="006D0C02">
                <w:rPr>
                  <w:lang w:eastAsia="sv-SE"/>
                </w:rPr>
                <w:t xml:space="preserve">Parameters </w:t>
              </w:r>
            </w:ins>
            <w:ins w:id="426" w:author="vivo-Chenli-After RAN2#131-1" w:date="2025-09-02T19:13:00Z">
              <w:r w:rsidR="008C008B" w:rsidRPr="006D0C02">
                <w:rPr>
                  <w:lang w:eastAsia="sv-SE"/>
                </w:rPr>
                <w:t>"</w:t>
              </w:r>
              <w:proofErr w:type="spellStart"/>
              <w:r w:rsidR="008C008B" w:rsidRPr="003D19F0">
                <w:rPr>
                  <w:i/>
                  <w:iCs/>
                  <w:lang w:eastAsia="sv-SE"/>
                </w:rPr>
                <w:t>S</w:t>
              </w:r>
              <w:r w:rsidR="008C008B" w:rsidRPr="003D19F0">
                <w:rPr>
                  <w:i/>
                  <w:iCs/>
                  <w:vertAlign w:val="subscript"/>
                  <w:lang w:eastAsia="sv-SE"/>
                </w:rPr>
                <w:t>RSR</w:t>
              </w:r>
              <w:r w:rsidR="008C008B">
                <w:rPr>
                  <w:i/>
                  <w:iCs/>
                  <w:vertAlign w:val="subscript"/>
                  <w:lang w:eastAsia="sv-SE"/>
                </w:rPr>
                <w:t>Q</w:t>
              </w:r>
              <w:r w:rsidR="008C008B" w:rsidRPr="003D19F0">
                <w:rPr>
                  <w:i/>
                  <w:iCs/>
                  <w:vertAlign w:val="subscript"/>
                  <w:lang w:eastAsia="sv-SE"/>
                </w:rPr>
                <w:t>ThresholdLR</w:t>
              </w:r>
              <w:proofErr w:type="spellEnd"/>
              <w:r w:rsidR="008C008B" w:rsidRPr="006D0C02">
                <w:rPr>
                  <w:lang w:eastAsia="sv-SE"/>
                </w:rPr>
                <w:t>"</w:t>
              </w:r>
              <w:r w:rsidR="008C008B">
                <w:rPr>
                  <w:lang w:eastAsia="sv-SE"/>
                </w:rPr>
                <w:t xml:space="preserve">, </w:t>
              </w:r>
              <w:r w:rsidR="008C008B" w:rsidRPr="006D0C02">
                <w:rPr>
                  <w:lang w:eastAsia="sv-SE"/>
                </w:rPr>
                <w:t>"</w:t>
              </w:r>
              <w:r w:rsidR="008C008B" w:rsidRPr="003D19F0">
                <w:rPr>
                  <w:i/>
                  <w:iCs/>
                  <w:lang w:eastAsia="sv-SE"/>
                </w:rPr>
                <w:t>S</w:t>
              </w:r>
              <w:r w:rsidR="008C008B" w:rsidRPr="003D19F0">
                <w:rPr>
                  <w:i/>
                  <w:iCs/>
                  <w:vertAlign w:val="subscript"/>
                  <w:lang w:eastAsia="sv-SE"/>
                </w:rPr>
                <w:t>RSR</w:t>
              </w:r>
              <w:r w:rsidR="002632CD">
                <w:rPr>
                  <w:i/>
                  <w:iCs/>
                  <w:vertAlign w:val="subscript"/>
                  <w:lang w:eastAsia="sv-SE"/>
                </w:rPr>
                <w:t>Q</w:t>
              </w:r>
              <w:r w:rsidR="008C008B" w:rsidRPr="003D19F0">
                <w:rPr>
                  <w:i/>
                  <w:iCs/>
                  <w:vertAlign w:val="subscript"/>
                  <w:lang w:eastAsia="sv-SE"/>
                </w:rPr>
                <w:t>ThresholdLR</w:t>
              </w:r>
              <w:r w:rsidR="008C008B">
                <w:rPr>
                  <w:i/>
                  <w:iCs/>
                  <w:vertAlign w:val="subscript"/>
                  <w:lang w:eastAsia="sv-SE"/>
                </w:rPr>
                <w:t>2</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27" w:author="vivo-Chenli-After RAN2#131-1" w:date="2025-09-02T19:14:00Z">
              <w:r w:rsidR="008441A7">
                <w:rPr>
                  <w:i/>
                  <w:iCs/>
                  <w:vertAlign w:val="subscript"/>
                  <w:lang w:eastAsia="sv-SE"/>
                </w:rPr>
                <w:t>Q</w:t>
              </w:r>
            </w:ins>
            <w:ins w:id="428" w:author="vivo-Chenli-After RAN2#131-1" w:date="2025-09-02T19:13:00Z">
              <w:r w:rsidR="008C008B" w:rsidRPr="003D19F0">
                <w:rPr>
                  <w:i/>
                  <w:iCs/>
                  <w:vertAlign w:val="subscript"/>
                  <w:lang w:eastAsia="sv-SE"/>
                </w:rPr>
                <w:t>ThresholdLR</w:t>
              </w:r>
              <w:r w:rsidR="008C008B">
                <w:rPr>
                  <w:i/>
                  <w:iCs/>
                  <w:vertAlign w:val="subscript"/>
                  <w:lang w:eastAsia="sv-SE"/>
                </w:rPr>
                <w:t>3</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29" w:author="vivo-Chenli-After RAN2#131-1" w:date="2025-09-02T19:14:00Z">
              <w:r w:rsidR="00F12AC0">
                <w:rPr>
                  <w:i/>
                  <w:iCs/>
                  <w:vertAlign w:val="subscript"/>
                  <w:lang w:eastAsia="sv-SE"/>
                </w:rPr>
                <w:t>Q</w:t>
              </w:r>
            </w:ins>
            <w:ins w:id="430" w:author="vivo-Chenli-After RAN2#131-1" w:date="2025-09-02T19:13:00Z">
              <w:r w:rsidR="008C008B" w:rsidRPr="003D19F0">
                <w:rPr>
                  <w:i/>
                  <w:iCs/>
                  <w:vertAlign w:val="subscript"/>
                  <w:lang w:eastAsia="sv-SE"/>
                </w:rPr>
                <w:t>ThresholdLR</w:t>
              </w:r>
              <w:r w:rsidR="008C008B">
                <w:rPr>
                  <w:i/>
                  <w:iCs/>
                  <w:vertAlign w:val="subscript"/>
                  <w:lang w:eastAsia="sv-SE"/>
                </w:rPr>
                <w:t>4</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31" w:author="vivo-Chenli-After RAN2#131-1" w:date="2025-09-02T19:14:00Z">
              <w:r w:rsidR="00F12AC0">
                <w:rPr>
                  <w:i/>
                  <w:iCs/>
                  <w:vertAlign w:val="subscript"/>
                  <w:lang w:eastAsia="sv-SE"/>
                </w:rPr>
                <w:t>Q</w:t>
              </w:r>
            </w:ins>
            <w:ins w:id="432" w:author="vivo-Chenli-After RAN2#131-1" w:date="2025-09-02T19:13:00Z">
              <w:r w:rsidR="008C008B" w:rsidRPr="003D19F0">
                <w:rPr>
                  <w:i/>
                  <w:iCs/>
                  <w:vertAlign w:val="subscript"/>
                  <w:lang w:eastAsia="sv-SE"/>
                </w:rPr>
                <w:t>ThresholdLR</w:t>
              </w:r>
              <w:r w:rsidR="008C008B">
                <w:rPr>
                  <w:i/>
                  <w:iCs/>
                  <w:vertAlign w:val="subscript"/>
                  <w:lang w:eastAsia="sv-SE"/>
                </w:rPr>
                <w:t>5</w:t>
              </w:r>
              <w:r w:rsidR="008C008B" w:rsidRPr="006D0C02">
                <w:rPr>
                  <w:lang w:eastAsia="sv-SE"/>
                </w:rPr>
                <w:t>"</w:t>
              </w:r>
              <w:r w:rsidR="008C008B">
                <w:rPr>
                  <w:lang w:eastAsia="sv-SE"/>
                </w:rPr>
                <w:t>,</w:t>
              </w:r>
              <w:r w:rsidR="008C008B" w:rsidRPr="006D0C02">
                <w:rPr>
                  <w:lang w:eastAsia="sv-SE"/>
                </w:rPr>
                <w:t xml:space="preserve"> </w:t>
              </w:r>
              <w:r w:rsidR="008C008B">
                <w:rPr>
                  <w:lang w:eastAsia="sv-SE"/>
                </w:rPr>
                <w:t xml:space="preserve">and </w:t>
              </w:r>
              <w:r w:rsidR="008C008B" w:rsidRPr="006D0C02">
                <w:rPr>
                  <w:lang w:eastAsia="sv-SE"/>
                </w:rPr>
                <w:t>"</w:t>
              </w:r>
              <w:r w:rsidR="008C008B" w:rsidRPr="003D19F0">
                <w:rPr>
                  <w:i/>
                  <w:iCs/>
                  <w:lang w:eastAsia="sv-SE"/>
                </w:rPr>
                <w:t>S</w:t>
              </w:r>
              <w:r w:rsidR="008C008B" w:rsidRPr="003D19F0">
                <w:rPr>
                  <w:i/>
                  <w:iCs/>
                  <w:vertAlign w:val="subscript"/>
                  <w:lang w:eastAsia="sv-SE"/>
                </w:rPr>
                <w:t>RSR</w:t>
              </w:r>
            </w:ins>
            <w:ins w:id="433" w:author="vivo-Chenli-After RAN2#131-1" w:date="2025-09-02T19:14:00Z">
              <w:r w:rsidR="00F12AC0">
                <w:rPr>
                  <w:i/>
                  <w:iCs/>
                  <w:vertAlign w:val="subscript"/>
                  <w:lang w:eastAsia="sv-SE"/>
                </w:rPr>
                <w:t>Q</w:t>
              </w:r>
            </w:ins>
            <w:ins w:id="434" w:author="vivo-Chenli-After RAN2#131-1" w:date="2025-09-02T19:13:00Z">
              <w:r w:rsidR="008C008B" w:rsidRPr="003D19F0">
                <w:rPr>
                  <w:i/>
                  <w:iCs/>
                  <w:vertAlign w:val="subscript"/>
                  <w:lang w:eastAsia="sv-SE"/>
                </w:rPr>
                <w:t>ThresholdLR</w:t>
              </w:r>
              <w:r w:rsidR="008C008B">
                <w:rPr>
                  <w:i/>
                  <w:iCs/>
                  <w:vertAlign w:val="subscript"/>
                  <w:lang w:eastAsia="sv-SE"/>
                </w:rPr>
                <w:t>6</w:t>
              </w:r>
              <w:r w:rsidR="008C008B" w:rsidRPr="006D0C02">
                <w:rPr>
                  <w:lang w:eastAsia="sv-SE"/>
                </w:rPr>
                <w:t xml:space="preserve">" </w:t>
              </w:r>
            </w:ins>
            <w:ins w:id="435" w:author="vivo-Chenli" w:date="2025-08-15T15:28:00Z">
              <w:r w:rsidRPr="006D0C02">
                <w:rPr>
                  <w:lang w:eastAsia="sv-SE"/>
                </w:rPr>
                <w:t>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proofErr w:type="spellStart"/>
              <w:r w:rsidRPr="00045B00">
                <w:rPr>
                  <w:bCs/>
                  <w:i/>
                </w:rPr>
                <w:t>rsr</w:t>
              </w:r>
              <w:r>
                <w:rPr>
                  <w:bCs/>
                  <w:i/>
                </w:rPr>
                <w:t>q</w:t>
              </w:r>
              <w:r w:rsidRPr="00045B00">
                <w:rPr>
                  <w:bCs/>
                  <w:i/>
                </w:rPr>
                <w:t>ThresholdL</w:t>
              </w:r>
              <w:r>
                <w:rPr>
                  <w:bCs/>
                  <w:i/>
                </w:rPr>
                <w:t>R</w:t>
              </w:r>
              <w:proofErr w:type="spellEnd"/>
              <w:r>
                <w:rPr>
                  <w:bCs/>
                  <w:i/>
                </w:rPr>
                <w:t xml:space="preserve">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E82D2A">
              <w:rPr>
                <w:rFonts w:ascii="Arial" w:hAnsi="Arial"/>
                <w:sz w:val="18"/>
                <w:szCs w:val="22"/>
                <w:lang w:eastAsia="sv-SE"/>
              </w:rPr>
              <w:t>ms</w:t>
            </w:r>
            <w:proofErr w:type="spellEnd"/>
            <w:r w:rsidRPr="00E82D2A">
              <w:rPr>
                <w:rFonts w:ascii="Arial" w:hAnsi="Arial"/>
                <w:sz w:val="18"/>
                <w:szCs w:val="22"/>
                <w:lang w:eastAsia="sv-SE"/>
              </w:rPr>
              <w:t xml:space="preserve">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proofErr w:type="spellStart"/>
            <w:r w:rsidRPr="00E82D2A">
              <w:rPr>
                <w:rFonts w:ascii="Arial" w:hAnsi="Arial"/>
                <w:i/>
                <w:iCs/>
                <w:sz w:val="18"/>
                <w:szCs w:val="22"/>
                <w:lang w:eastAsia="sv-SE"/>
              </w:rPr>
              <w:t>periodicityAndOffset</w:t>
            </w:r>
            <w:proofErr w:type="spellEnd"/>
            <w:r w:rsidRPr="00E82D2A">
              <w:rPr>
                <w:rFonts w:ascii="Arial" w:hAnsi="Arial"/>
                <w:sz w:val="18"/>
                <w:szCs w:val="22"/>
                <w:lang w:eastAsia="sv-SE"/>
              </w:rPr>
              <w:t xml:space="preserve">) is based on the assumption that the </w:t>
            </w:r>
            <w:proofErr w:type="spellStart"/>
            <w:r w:rsidRPr="00E82D2A">
              <w:rPr>
                <w:rFonts w:ascii="Arial" w:hAnsi="Arial"/>
                <w:sz w:val="18"/>
                <w:szCs w:val="22"/>
                <w:lang w:eastAsia="sv-SE"/>
              </w:rPr>
              <w:t>gNB</w:t>
            </w:r>
            <w:proofErr w:type="spellEnd"/>
            <w:r w:rsidRPr="00E82D2A">
              <w:rPr>
                <w:rFonts w:ascii="Arial" w:hAnsi="Arial"/>
                <w:sz w:val="18"/>
                <w:szCs w:val="22"/>
                <w:lang w:eastAsia="sv-SE"/>
              </w:rPr>
              <w:t xml:space="preserve">-UE propagation delay difference between the serving cell and neighbour cells equals to 0 </w:t>
            </w:r>
            <w:proofErr w:type="spellStart"/>
            <w:r w:rsidRPr="00E82D2A">
              <w:rPr>
                <w:rFonts w:ascii="Arial" w:hAnsi="Arial"/>
                <w:sz w:val="18"/>
                <w:szCs w:val="22"/>
                <w:lang w:eastAsia="sv-SE"/>
              </w:rPr>
              <w:t>ms</w:t>
            </w:r>
            <w:proofErr w:type="spellEnd"/>
            <w:r w:rsidRPr="00E82D2A">
              <w:rPr>
                <w:rFonts w:ascii="Arial" w:hAnsi="Arial"/>
                <w:sz w:val="18"/>
                <w:szCs w:val="22"/>
                <w:lang w:eastAsia="sv-SE"/>
              </w:rPr>
              <w:t xml:space="preserve">,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w:t>
            </w:r>
            <w:proofErr w:type="spellStart"/>
            <w:r w:rsidRPr="00E82D2A">
              <w:rPr>
                <w:rFonts w:ascii="Arial" w:hAnsi="Arial"/>
                <w:bCs/>
                <w:iCs/>
                <w:sz w:val="18"/>
                <w:szCs w:val="22"/>
                <w:lang w:eastAsia="en-GB"/>
              </w:rPr>
              <w:t>gNB</w:t>
            </w:r>
            <w:proofErr w:type="spellEnd"/>
            <w:r w:rsidRPr="00E82D2A">
              <w:rPr>
                <w:rFonts w:ascii="Arial" w:hAnsi="Arial"/>
                <w:bCs/>
                <w:iCs/>
                <w:sz w:val="18"/>
                <w:szCs w:val="22"/>
                <w:lang w:eastAsia="en-GB"/>
              </w:rPr>
              <w:t xml:space="preserve">-UE propagation delay difference between the serving cell and neighbour cells equals to 0 </w:t>
            </w:r>
            <w:proofErr w:type="spellStart"/>
            <w:r w:rsidRPr="00E82D2A">
              <w:rPr>
                <w:rFonts w:ascii="Arial" w:hAnsi="Arial"/>
                <w:bCs/>
                <w:iCs/>
                <w:sz w:val="18"/>
                <w:szCs w:val="22"/>
                <w:lang w:eastAsia="en-GB"/>
              </w:rPr>
              <w:t>ms</w:t>
            </w:r>
            <w:proofErr w:type="spellEnd"/>
            <w:r w:rsidRPr="00E82D2A">
              <w:rPr>
                <w:rFonts w:ascii="Arial" w:hAnsi="Arial"/>
                <w:bCs/>
                <w:iCs/>
                <w:sz w:val="18"/>
                <w:szCs w:val="22"/>
                <w:lang w:eastAsia="en-GB"/>
              </w:rPr>
              <w:t xml:space="preserve">,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proofErr w:type="spellStart"/>
            <w:r w:rsidRPr="00E82D2A">
              <w:rPr>
                <w:rFonts w:ascii="Arial" w:hAnsi="Arial"/>
                <w:b/>
                <w:bCs/>
                <w:i/>
                <w:iCs/>
                <w:sz w:val="18"/>
                <w:lang w:eastAsia="x-none"/>
              </w:rPr>
              <w:t>ssb</w:t>
            </w:r>
            <w:proofErr w:type="spellEnd"/>
            <w:r w:rsidRPr="00E82D2A">
              <w:rPr>
                <w:rFonts w:ascii="Arial" w:hAnsi="Arial"/>
                <w:b/>
                <w:bCs/>
                <w:i/>
                <w:iCs/>
                <w:sz w:val="18"/>
                <w:lang w:eastAsia="x-none"/>
              </w:rPr>
              <w:t>-</w:t>
            </w:r>
            <w:proofErr w:type="spellStart"/>
            <w:r w:rsidRPr="00E82D2A">
              <w:rPr>
                <w:rFonts w:ascii="Arial" w:hAnsi="Arial"/>
                <w:b/>
                <w:bCs/>
                <w:i/>
                <w:iCs/>
                <w:sz w:val="18"/>
                <w:lang w:eastAsia="x-none"/>
              </w:rPr>
              <w:t>PositionQCL</w:t>
            </w:r>
            <w:proofErr w:type="spellEnd"/>
            <w:r w:rsidRPr="00E82D2A">
              <w:rPr>
                <w:rFonts w:ascii="Arial" w:hAnsi="Arial"/>
                <w:b/>
                <w:bCs/>
                <w:i/>
                <w:iCs/>
                <w:sz w:val="18"/>
                <w:lang w:eastAsia="x-none"/>
              </w:rPr>
              <w:t>-Common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 xml:space="preserve">Indicates the QCL relation between SS/PBCH blocks for intra-frequency </w:t>
            </w:r>
            <w:proofErr w:type="spellStart"/>
            <w:r w:rsidRPr="00E82D2A">
              <w:rPr>
                <w:rFonts w:ascii="Arial" w:hAnsi="Arial"/>
                <w:sz w:val="18"/>
                <w:lang w:eastAsia="sv-SE"/>
              </w:rPr>
              <w:t>neighbor</w:t>
            </w:r>
            <w:proofErr w:type="spellEnd"/>
            <w:r w:rsidRPr="00E82D2A">
              <w:rPr>
                <w:rFonts w:ascii="Arial" w:hAnsi="Arial"/>
                <w:sz w:val="18"/>
                <w:lang w:eastAsia="sv-SE"/>
              </w:rPr>
              <w:t xml:space="preserve">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proofErr w:type="spellStart"/>
            <w:r w:rsidRPr="00E82D2A">
              <w:rPr>
                <w:rFonts w:ascii="Arial" w:hAnsi="Arial"/>
                <w:b/>
                <w:bCs/>
                <w:i/>
                <w:iCs/>
                <w:sz w:val="18"/>
                <w:lang w:eastAsia="sv-SE"/>
              </w:rPr>
              <w:lastRenderedPageBreak/>
              <w:t>ssb-ToMeasure</w:t>
            </w:r>
            <w:proofErr w:type="spellEnd"/>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proofErr w:type="spellStart"/>
            <w:r w:rsidRPr="00E82D2A">
              <w:rPr>
                <w:rFonts w:ascii="Arial" w:hAnsi="Arial"/>
                <w:b/>
                <w:bCs/>
                <w:i/>
                <w:iCs/>
                <w:sz w:val="18"/>
                <w:lang w:eastAsia="sv-SE"/>
              </w:rPr>
              <w:t>stationaryMobilityEvaluation</w:t>
            </w:r>
            <w:proofErr w:type="spellEnd"/>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sz w:val="18"/>
                <w:lang w:eastAsia="en-GB"/>
              </w:rPr>
              <w:t>Treselection</w:t>
            </w:r>
            <w:r w:rsidRPr="00E82D2A">
              <w:rPr>
                <w:rFonts w:ascii="Arial" w:hAnsi="Arial"/>
                <w:sz w:val="18"/>
                <w:vertAlign w:val="subscript"/>
                <w:lang w:eastAsia="en-GB"/>
              </w:rPr>
              <w:t>NR</w:t>
            </w:r>
            <w:proofErr w:type="spellEnd"/>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LowP</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LowQ</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w:t>
            </w:r>
            <w:proofErr w:type="spellStart"/>
            <w:r w:rsidRPr="00E82D2A">
              <w:rPr>
                <w:rFonts w:ascii="Arial" w:hAnsi="Arial"/>
                <w:b/>
                <w:bCs/>
                <w:i/>
                <w:sz w:val="18"/>
                <w:lang w:eastAsia="en-GB"/>
              </w:rPr>
              <w:t>SearchDeltaP</w:t>
            </w:r>
            <w:proofErr w:type="spellEnd"/>
            <w:r w:rsidRPr="00E82D2A">
              <w:rPr>
                <w:rFonts w:ascii="Arial" w:hAnsi="Arial"/>
                <w:b/>
                <w:bCs/>
                <w:i/>
                <w:sz w:val="18"/>
                <w:lang w:eastAsia="en-GB"/>
              </w:rPr>
              <w:t>-Stationary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proofErr w:type="spellStart"/>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w:t>
            </w:r>
            <w:proofErr w:type="spellEnd"/>
            <w:r w:rsidRPr="00E82D2A">
              <w:rPr>
                <w:rFonts w:ascii="Arial" w:eastAsia="Malgun Gothic" w:hAnsi="Arial"/>
                <w:sz w:val="18"/>
                <w:vertAlign w:val="subscript"/>
                <w:lang w:eastAsia="ko-KR"/>
              </w:rPr>
              <w:t>-Stationary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proofErr w:type="spellStart"/>
            <w:r w:rsidRPr="00E82D2A">
              <w:rPr>
                <w:rFonts w:ascii="Arial" w:hAnsi="Arial"/>
                <w:i/>
                <w:iCs/>
                <w:sz w:val="18"/>
                <w:lang w:eastAsia="en-US"/>
              </w:rPr>
              <w:t>speedStateReselectionPars</w:t>
            </w:r>
            <w:proofErr w:type="spellEnd"/>
            <w:r w:rsidRPr="00E82D2A">
              <w:rPr>
                <w:rFonts w:ascii="Arial" w:hAnsi="Arial"/>
                <w:sz w:val="18"/>
                <w:lang w:eastAsia="en-US"/>
              </w:rPr>
              <w:t xml:space="preserve"> is present; otherwise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proofErr w:type="spellStart"/>
            <w:r w:rsidRPr="00E82D2A">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rPr>
          <w:ins w:id="436"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ins w:id="437" w:author="vivo-Chenli" w:date="2025-08-15T15:29:00Z"/>
                <w:rFonts w:ascii="Arial" w:hAnsi="Arial"/>
                <w:i/>
                <w:iCs/>
                <w:sz w:val="18"/>
              </w:rPr>
            </w:pPr>
            <w:proofErr w:type="spellStart"/>
            <w:ins w:id="438" w:author="vivo-Chenli" w:date="2025-08-15T15:29:00Z">
              <w:r w:rsidRPr="009C419C">
                <w:rPr>
                  <w:rFonts w:ascii="Arial" w:hAnsi="Arial"/>
                  <w:i/>
                  <w:iCs/>
                  <w:sz w:val="18"/>
                </w:rPr>
                <w:t>SupportLR-OnLPSS</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ins w:id="439" w:author="vivo-Chenli" w:date="2025-08-15T15:29:00Z"/>
                <w:rFonts w:ascii="Arial" w:hAnsi="Arial"/>
                <w:sz w:val="18"/>
                <w:szCs w:val="22"/>
              </w:rPr>
            </w:pPr>
            <w:ins w:id="440" w:author="vivo-Chenli" w:date="2025-08-15T15:29:00Z">
              <w:r w:rsidRPr="009C419C">
                <w:rPr>
                  <w:rFonts w:ascii="Arial" w:hAnsi="Arial"/>
                  <w:sz w:val="18"/>
                  <w:szCs w:val="22"/>
                </w:rPr>
                <w:t>This field is mandatory present for the cell supporting OOK based LP-WUR or OFDM based LP-WUR measuring on LP-SS. It is absent otherwise.</w:t>
              </w:r>
            </w:ins>
          </w:p>
        </w:tc>
      </w:tr>
      <w:tr w:rsidR="009C419C" w:rsidRPr="006D0C02" w14:paraId="4AF71147" w14:textId="77777777" w:rsidTr="009C419C">
        <w:trPr>
          <w:ins w:id="441"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ins w:id="442" w:author="vivo-Chenli" w:date="2025-08-15T15:29:00Z"/>
                <w:rFonts w:ascii="Arial" w:hAnsi="Arial"/>
                <w:i/>
                <w:iCs/>
                <w:sz w:val="18"/>
              </w:rPr>
            </w:pPr>
            <w:proofErr w:type="spellStart"/>
            <w:ins w:id="443" w:author="vivo-Chenli" w:date="2025-08-15T15:29:00Z">
              <w:r w:rsidRPr="009C419C">
                <w:rPr>
                  <w:rFonts w:ascii="Arial" w:hAnsi="Arial"/>
                  <w:i/>
                  <w:iCs/>
                  <w:sz w:val="18"/>
                </w:rPr>
                <w:t>SupportLR-OnSSB</w:t>
              </w:r>
              <w:proofErr w:type="spellEnd"/>
            </w:ins>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ins w:id="444" w:author="vivo-Chenli" w:date="2025-08-15T15:29:00Z"/>
                <w:rFonts w:ascii="Arial" w:hAnsi="Arial"/>
                <w:sz w:val="18"/>
                <w:szCs w:val="22"/>
              </w:rPr>
            </w:pPr>
            <w:ins w:id="445" w:author="vivo-Chenli" w:date="2025-08-15T15:29:00Z">
              <w:r w:rsidRPr="009C419C">
                <w:rPr>
                  <w:rFonts w:ascii="Arial" w:hAnsi="Arial"/>
                  <w:sz w:val="18"/>
                  <w:szCs w:val="22"/>
                </w:rPr>
                <w:t>This field is mandatory present for the cell supporting OFDM based LP-WUR measuring on SSB. It is absent otherwise.</w:t>
              </w:r>
            </w:ins>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24FE5773" w14:textId="77777777" w:rsidR="009C661B" w:rsidRPr="00EE6E73" w:rsidRDefault="009C661B" w:rsidP="009C661B">
      <w:pPr>
        <w:pStyle w:val="30"/>
      </w:pPr>
      <w:bookmarkStart w:id="446" w:name="_Toc60777158"/>
      <w:bookmarkStart w:id="447" w:name="_Toc193446086"/>
      <w:bookmarkStart w:id="448" w:name="_Toc193451891"/>
      <w:bookmarkStart w:id="449" w:name="_Toc193463161"/>
      <w:bookmarkStart w:id="450" w:name="_Toc201295448"/>
      <w:bookmarkStart w:id="451" w:name="_Hlk54206873"/>
      <w:r w:rsidRPr="00EE6E73">
        <w:t>6.3.2</w:t>
      </w:r>
      <w:r w:rsidRPr="00EE6E73">
        <w:tab/>
        <w:t>Radio resource control information elements</w:t>
      </w:r>
      <w:bookmarkEnd w:id="446"/>
      <w:bookmarkEnd w:id="447"/>
      <w:bookmarkEnd w:id="448"/>
      <w:bookmarkEnd w:id="449"/>
      <w:bookmarkEnd w:id="450"/>
    </w:p>
    <w:bookmarkEnd w:id="451"/>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452" w:name="_Toc60777231"/>
      <w:bookmarkStart w:id="453" w:name="_Toc193446177"/>
      <w:bookmarkStart w:id="454" w:name="_Toc193451982"/>
      <w:bookmarkStart w:id="455" w:name="_Toc193463252"/>
      <w:bookmarkStart w:id="456" w:name="_Toc201295539"/>
      <w:bookmarkStart w:id="457" w:name="MCCQCTEMPBM_00000261"/>
      <w:r w:rsidRPr="009C661B">
        <w:rPr>
          <w:rFonts w:ascii="Arial" w:hAnsi="Arial"/>
          <w:sz w:val="24"/>
        </w:rPr>
        <w:lastRenderedPageBreak/>
        <w:t>–</w:t>
      </w:r>
      <w:r w:rsidRPr="009C661B">
        <w:rPr>
          <w:rFonts w:ascii="Arial" w:hAnsi="Arial"/>
          <w:sz w:val="24"/>
        </w:rPr>
        <w:tab/>
      </w:r>
      <w:proofErr w:type="spellStart"/>
      <w:r w:rsidRPr="009C661B">
        <w:rPr>
          <w:rFonts w:ascii="Arial" w:hAnsi="Arial"/>
          <w:i/>
          <w:sz w:val="24"/>
        </w:rPr>
        <w:t>DownlinkConfigCommonSIB</w:t>
      </w:r>
      <w:bookmarkEnd w:id="452"/>
      <w:bookmarkEnd w:id="453"/>
      <w:bookmarkEnd w:id="454"/>
      <w:bookmarkEnd w:id="455"/>
      <w:bookmarkEnd w:id="456"/>
      <w:proofErr w:type="spellEnd"/>
    </w:p>
    <w:bookmarkEnd w:id="457"/>
    <w:p w14:paraId="0AA6341B" w14:textId="77777777" w:rsidR="009C661B" w:rsidRPr="009C661B" w:rsidRDefault="009C661B" w:rsidP="009C661B">
      <w:r w:rsidRPr="009C661B">
        <w:t xml:space="preserve">The IE </w:t>
      </w:r>
      <w:proofErr w:type="spellStart"/>
      <w:r w:rsidRPr="009C661B">
        <w:rPr>
          <w:i/>
        </w:rPr>
        <w:t>DownlinkConfigCommonSIB</w:t>
      </w:r>
      <w:proofErr w:type="spellEnd"/>
      <w:r w:rsidRPr="009C661B">
        <w:rPr>
          <w:i/>
        </w:rPr>
        <w:t xml:space="preserve">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DownlinkConfigCommonSIB</w:t>
      </w:r>
      <w:proofErr w:type="spellEnd"/>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9C661B">
        <w:rPr>
          <w:rFonts w:ascii="Courier New" w:hAnsi="Courier New"/>
          <w:sz w:val="16"/>
          <w:lang w:eastAsia="en-GB"/>
        </w:rPr>
        <w:t>DownlinkConfigCommonSIB</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initialDownlinkBWP</w:t>
      </w:r>
      <w:proofErr w:type="spellEnd"/>
      <w:r w:rsidRPr="009C661B">
        <w:rPr>
          <w:rFonts w:ascii="Courier New" w:hAnsi="Courier New"/>
          <w:sz w:val="16"/>
          <w:lang w:eastAsia="en-GB"/>
        </w:rPr>
        <w:t xml:space="preserve">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bcch</w:t>
      </w:r>
      <w:proofErr w:type="spellEnd"/>
      <w:r w:rsidRPr="009C661B">
        <w:rPr>
          <w:rFonts w:ascii="Courier New" w:hAnsi="Courier New"/>
          <w:sz w:val="16"/>
          <w:lang w:eastAsia="en-GB"/>
        </w:rPr>
        <w:t>-Config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pcch</w:t>
      </w:r>
      <w:proofErr w:type="spellEnd"/>
      <w:r w:rsidRPr="009C661B">
        <w:rPr>
          <w:rFonts w:ascii="Courier New" w:hAnsi="Courier New"/>
          <w:sz w:val="16"/>
          <w:lang w:eastAsia="en-GB"/>
        </w:rPr>
        <w:t>-Config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w:t>
      </w:r>
      <w:proofErr w:type="spellStart"/>
      <w:r w:rsidRPr="009C661B">
        <w:rPr>
          <w:rFonts w:ascii="Courier New" w:hAnsi="Courier New"/>
          <w:sz w:val="16"/>
          <w:lang w:eastAsia="en-GB"/>
        </w:rPr>
        <w:t>PEI-Config-r17</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vivo-Chenli" w:date="2025-08-15T15:33:00Z"/>
          <w:rFonts w:ascii="Courier New" w:hAnsi="Courier New"/>
          <w:sz w:val="16"/>
          <w:lang w:eastAsia="en-GB"/>
        </w:rPr>
      </w:pPr>
      <w:r w:rsidRPr="009C661B">
        <w:rPr>
          <w:rFonts w:ascii="Courier New" w:hAnsi="Courier New"/>
          <w:sz w:val="16"/>
          <w:lang w:eastAsia="en-GB"/>
        </w:rPr>
        <w:t xml:space="preserve">    ]]</w:t>
      </w:r>
      <w:ins w:id="459" w:author="vivo-Chenli" w:date="2025-08-15T15:33:00Z">
        <w:r>
          <w:rPr>
            <w:rFonts w:ascii="Courier New" w:hAnsi="Courier New"/>
            <w:sz w:val="16"/>
            <w:lang w:eastAsia="en-GB"/>
          </w:rPr>
          <w:t>,</w:t>
        </w:r>
      </w:ins>
    </w:p>
    <w:p w14:paraId="70F9A299" w14:textId="77777777" w:rsidR="009C661B" w:rsidRPr="006D0C02" w:rsidRDefault="009C661B" w:rsidP="009C661B">
      <w:pPr>
        <w:pStyle w:val="PL"/>
        <w:rPr>
          <w:ins w:id="460" w:author="vivo-Chenli" w:date="2025-08-15T15:33:00Z"/>
        </w:rPr>
      </w:pPr>
      <w:ins w:id="461" w:author="vivo-Chenli" w:date="2025-08-15T15:33:00Z">
        <w:r w:rsidRPr="006D0C02">
          <w:t xml:space="preserve">    [[</w:t>
        </w:r>
      </w:ins>
    </w:p>
    <w:p w14:paraId="33DFA9BD" w14:textId="77777777" w:rsidR="009C661B" w:rsidRPr="006D0C02" w:rsidRDefault="009C661B" w:rsidP="009C661B">
      <w:pPr>
        <w:pStyle w:val="PL"/>
        <w:rPr>
          <w:ins w:id="462" w:author="vivo-Chenli" w:date="2025-08-15T15:33:00Z"/>
          <w:color w:val="808080"/>
        </w:rPr>
      </w:pPr>
      <w:ins w:id="463" w:author="vivo-Chenli" w:date="2025-08-15T15:33:00Z">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Pr="006D0C02">
          <w:rPr>
            <w:color w:val="993366"/>
          </w:rPr>
          <w:t>OPTIONAL</w:t>
        </w:r>
        <w:r w:rsidRPr="006D0C02">
          <w:t xml:space="preserve">     </w:t>
        </w:r>
        <w:r w:rsidRPr="006D0C02">
          <w:rPr>
            <w:color w:val="808080"/>
          </w:rPr>
          <w:t>-- Need R</w:t>
        </w:r>
      </w:ins>
    </w:p>
    <w:p w14:paraId="267F8FB4" w14:textId="77777777" w:rsidR="009C661B" w:rsidRPr="006D0C02" w:rsidRDefault="009C661B" w:rsidP="009C661B">
      <w:pPr>
        <w:pStyle w:val="PL"/>
        <w:rPr>
          <w:ins w:id="464" w:author="vivo-Chenli" w:date="2025-08-15T15:33:00Z"/>
        </w:rPr>
      </w:pPr>
      <w:ins w:id="465" w:author="vivo-Chenli" w:date="2025-08-15T15:33:00Z">
        <w:r w:rsidRPr="006D0C02">
          <w:t xml:space="preserve">    ]]</w:t>
        </w:r>
      </w:ins>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DownlinkConfigCommonSIB-v1760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BCCH-Config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modificationPeriodCoeff</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PCCH-Config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defaultPagingCycle</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PagingCycle</w:t>
      </w:r>
      <w:proofErr w:type="spellEnd"/>
      <w:r w:rsidRPr="009C661B">
        <w:rPr>
          <w:rFonts w:ascii="Courier New" w:hAnsi="Courier New"/>
          <w:sz w:val="16"/>
          <w:lang w:eastAsia="en-GB"/>
        </w:rPr>
        <w:t>,</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nAndPagingFrameOffset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halfT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quarterT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oneEighthT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oneSixteenthT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firstPDCCH-MonitoringOccasionOfPO</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(2..4)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firstPDCCH-MonitoringOccasionOfPO-v1710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PEI-Config-r17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w:t>
      </w:r>
      <w:proofErr w:type="spellStart"/>
      <w:r w:rsidRPr="009C661B">
        <w:rPr>
          <w:rFonts w:ascii="Courier New" w:hAnsi="Courier New"/>
          <w:sz w:val="16"/>
          <w:lang w:eastAsia="en-GB"/>
        </w:rPr>
        <w:t>SubgroupConfig-r17</w:t>
      </w:r>
      <w:proofErr w:type="spellEnd"/>
      <w:r w:rsidRPr="009C661B">
        <w:rPr>
          <w:rFonts w:ascii="Courier New" w:hAnsi="Courier New"/>
          <w:sz w:val="16"/>
          <w:lang w:eastAsia="en-GB"/>
        </w:rPr>
        <w:t>,</w:t>
      </w:r>
    </w:p>
    <w:p w14:paraId="016E96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SubgroupConfig-r17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vivo-Chenli" w:date="2025-08-15T15:33:00Z"/>
          <w:rFonts w:ascii="Courier New" w:hAnsi="Courier New"/>
          <w:sz w:val="16"/>
          <w:lang w:eastAsia="en-GB"/>
        </w:rPr>
      </w:pPr>
    </w:p>
    <w:p w14:paraId="6B097A34" w14:textId="77777777" w:rsidR="00C07731" w:rsidRPr="00CE7873" w:rsidRDefault="00C07731" w:rsidP="00C07731">
      <w:pPr>
        <w:pStyle w:val="PL"/>
        <w:rPr>
          <w:ins w:id="467" w:author="vivo-Chenli" w:date="2025-08-15T15:33:00Z"/>
        </w:rPr>
      </w:pPr>
      <w:ins w:id="468" w:author="vivo-Chenli" w:date="2025-08-15T15:33:00Z">
        <w:r>
          <w:t>LowPower</w:t>
        </w:r>
        <w:r w:rsidRPr="006D0C02">
          <w:t>Config-r1</w:t>
        </w:r>
        <w:r>
          <w:t>9</w:t>
        </w:r>
        <w:r w:rsidRPr="006D0C02">
          <w:t xml:space="preserve"> ::=                       </w:t>
        </w:r>
        <w:r w:rsidRPr="006D0C02">
          <w:rPr>
            <w:color w:val="993366"/>
          </w:rPr>
          <w:t>SEQUENCE</w:t>
        </w:r>
        <w:r w:rsidRPr="006D0C02">
          <w:t xml:space="preserve"> {</w:t>
        </w:r>
      </w:ins>
    </w:p>
    <w:p w14:paraId="65A20C75" w14:textId="77777777" w:rsidR="00C07731" w:rsidRPr="006D0C02" w:rsidRDefault="00C07731" w:rsidP="00C07731">
      <w:pPr>
        <w:pStyle w:val="PL"/>
        <w:rPr>
          <w:ins w:id="469" w:author="vivo-Chenli" w:date="2025-08-15T15:33:00Z"/>
        </w:rPr>
      </w:pPr>
      <w:ins w:id="470" w:author="vivo-Chenli" w:date="2025-08-15T15:33:00Z">
        <w:r w:rsidRPr="006D0C02">
          <w:t xml:space="preserve">    </w:t>
        </w:r>
        <w:r>
          <w:t>lpwus-MvalueAndSeqConfigFR1-r19</w:t>
        </w:r>
        <w:r w:rsidRPr="006D0C02">
          <w:t xml:space="preserve">             </w:t>
        </w:r>
        <w:r w:rsidRPr="006D0C02">
          <w:rPr>
            <w:color w:val="993366"/>
          </w:rPr>
          <w:t>CHOICE</w:t>
        </w:r>
        <w:r w:rsidRPr="006D0C02">
          <w:t xml:space="preserve"> {</w:t>
        </w:r>
      </w:ins>
    </w:p>
    <w:p w14:paraId="14C4D02E" w14:textId="77777777" w:rsidR="00C07731" w:rsidRDefault="00C07731" w:rsidP="00C07731">
      <w:pPr>
        <w:pStyle w:val="PL"/>
        <w:rPr>
          <w:ins w:id="471" w:author="vivo-Chenli" w:date="2025-08-15T15:33:00Z"/>
        </w:rPr>
      </w:pPr>
      <w:ins w:id="472"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5D7328DC" w14:textId="77777777" w:rsidR="00C07731" w:rsidRDefault="00C07731" w:rsidP="00C07731">
      <w:pPr>
        <w:pStyle w:val="PL"/>
        <w:rPr>
          <w:ins w:id="473" w:author="vivo-Chenli" w:date="2025-08-15T15:33:00Z"/>
        </w:rPr>
      </w:pPr>
      <w:ins w:id="474"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25F369F3" w14:textId="77777777" w:rsidR="00C07731" w:rsidRDefault="00C07731" w:rsidP="00C07731">
      <w:pPr>
        <w:pStyle w:val="PL"/>
        <w:rPr>
          <w:ins w:id="475" w:author="vivo-Chenli" w:date="2025-08-15T15:33:00Z"/>
          <w:color w:val="808080"/>
        </w:rPr>
      </w:pPr>
      <w:ins w:id="476"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6344395" w14:textId="77777777" w:rsidR="00C07731" w:rsidRDefault="00C07731" w:rsidP="00C07731">
      <w:pPr>
        <w:pStyle w:val="PL"/>
        <w:rPr>
          <w:ins w:id="477" w:author="vivo-Chenli" w:date="2025-08-15T15:33:00Z"/>
          <w:color w:val="808080"/>
        </w:rPr>
      </w:pPr>
      <w:ins w:id="478"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ins>
    </w:p>
    <w:p w14:paraId="1E11565D" w14:textId="77777777" w:rsidR="00C07731" w:rsidRPr="00CE7873" w:rsidRDefault="00C07731" w:rsidP="00C07731">
      <w:pPr>
        <w:pStyle w:val="PL"/>
        <w:rPr>
          <w:ins w:id="479" w:author="vivo-Chenli" w:date="2025-08-15T15:33:00Z"/>
          <w:color w:val="808080"/>
        </w:rPr>
      </w:pPr>
      <w:ins w:id="480"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A2B0035" w14:textId="77777777" w:rsidR="00C07731" w:rsidRPr="00C5103C" w:rsidRDefault="00C07731" w:rsidP="00C07731">
      <w:pPr>
        <w:pStyle w:val="PL"/>
        <w:rPr>
          <w:ins w:id="481" w:author="vivo-Chenli" w:date="2025-08-15T15:33:00Z"/>
          <w:color w:val="808080"/>
        </w:rPr>
      </w:pPr>
      <w:ins w:id="482" w:author="vivo-Chenli" w:date="2025-08-15T15:3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EB3C399" w14:textId="77777777" w:rsidR="00C07731" w:rsidRDefault="00C07731" w:rsidP="00C07731">
      <w:pPr>
        <w:pStyle w:val="PL"/>
        <w:rPr>
          <w:ins w:id="483" w:author="vivo-Chenli" w:date="2025-08-15T15:33:00Z"/>
        </w:rPr>
      </w:pPr>
      <w:ins w:id="484" w:author="vivo-Chenli" w:date="2025-08-15T15:33:00Z">
        <w:r w:rsidRPr="00C311C4">
          <w:t xml:space="preserve">        },</w:t>
        </w:r>
      </w:ins>
    </w:p>
    <w:p w14:paraId="5163B653" w14:textId="77777777" w:rsidR="00C07731" w:rsidRPr="006D0C02" w:rsidRDefault="00C07731" w:rsidP="00C07731">
      <w:pPr>
        <w:pStyle w:val="PL"/>
        <w:rPr>
          <w:ins w:id="485" w:author="vivo-Chenli" w:date="2025-08-15T15:33:00Z"/>
        </w:rPr>
      </w:pPr>
      <w:ins w:id="486"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9565DCC" w14:textId="77777777" w:rsidR="00C07731" w:rsidRDefault="00C07731" w:rsidP="00C07731">
      <w:pPr>
        <w:pStyle w:val="PL"/>
        <w:rPr>
          <w:ins w:id="487" w:author="vivo-Chenli" w:date="2025-08-15T15:33:00Z"/>
        </w:rPr>
      </w:pPr>
      <w:ins w:id="488"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1595E8A" w14:textId="77777777" w:rsidR="00C07731" w:rsidRDefault="00C07731" w:rsidP="00C07731">
      <w:pPr>
        <w:pStyle w:val="PL"/>
        <w:rPr>
          <w:ins w:id="489" w:author="vivo-Chenli" w:date="2025-08-15T15:33:00Z"/>
          <w:color w:val="808080"/>
        </w:rPr>
      </w:pPr>
      <w:ins w:id="490"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5C8C7852" w14:textId="77777777" w:rsidR="00C07731" w:rsidRDefault="00C07731" w:rsidP="00C07731">
      <w:pPr>
        <w:pStyle w:val="PL"/>
        <w:rPr>
          <w:ins w:id="491" w:author="vivo-Chenli" w:date="2025-08-15T15:33:00Z"/>
          <w:color w:val="808080"/>
        </w:rPr>
      </w:pPr>
      <w:ins w:id="492"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3F0D7BB" w14:textId="77777777" w:rsidR="00C07731" w:rsidRPr="00CE7873" w:rsidRDefault="00C07731" w:rsidP="00C07731">
      <w:pPr>
        <w:pStyle w:val="PL"/>
        <w:rPr>
          <w:ins w:id="493" w:author="vivo-Chenli" w:date="2025-08-15T15:33:00Z"/>
          <w:color w:val="808080"/>
        </w:rPr>
      </w:pPr>
      <w:ins w:id="494"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990DC21" w14:textId="77777777" w:rsidR="00C07731" w:rsidRPr="00C5103C" w:rsidRDefault="00C07731" w:rsidP="00C07731">
      <w:pPr>
        <w:pStyle w:val="PL"/>
        <w:rPr>
          <w:ins w:id="495" w:author="vivo-Chenli" w:date="2025-08-15T15:33:00Z"/>
          <w:color w:val="808080"/>
        </w:rPr>
      </w:pPr>
      <w:ins w:id="496" w:author="vivo-Chenli" w:date="2025-08-15T15:3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559A47E" w14:textId="77777777" w:rsidR="00C07731" w:rsidRDefault="00C07731" w:rsidP="00C07731">
      <w:pPr>
        <w:pStyle w:val="PL"/>
        <w:rPr>
          <w:ins w:id="497" w:author="vivo-Chenli" w:date="2025-08-15T15:33:00Z"/>
        </w:rPr>
      </w:pPr>
      <w:ins w:id="498" w:author="vivo-Chenli" w:date="2025-08-15T15:33:00Z">
        <w:r w:rsidRPr="00C311C4">
          <w:t xml:space="preserve">        },</w:t>
        </w:r>
      </w:ins>
    </w:p>
    <w:p w14:paraId="3B08730E" w14:textId="77777777" w:rsidR="00C07731" w:rsidRPr="006D0C02" w:rsidRDefault="00C07731" w:rsidP="00C07731">
      <w:pPr>
        <w:pStyle w:val="PL"/>
        <w:rPr>
          <w:ins w:id="499" w:author="vivo-Chenli" w:date="2025-08-15T15:33:00Z"/>
        </w:rPr>
      </w:pPr>
      <w:ins w:id="500"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4E32AE89" w14:textId="77777777" w:rsidR="00C07731" w:rsidRDefault="00C07731" w:rsidP="00C07731">
      <w:pPr>
        <w:pStyle w:val="PL"/>
        <w:rPr>
          <w:ins w:id="501" w:author="vivo-Chenli" w:date="2025-08-15T15:33:00Z"/>
        </w:rPr>
      </w:pPr>
      <w:ins w:id="502"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095E9E6E" w14:textId="77777777" w:rsidR="00C07731" w:rsidRDefault="00C07731" w:rsidP="00C07731">
      <w:pPr>
        <w:pStyle w:val="PL"/>
        <w:rPr>
          <w:ins w:id="503" w:author="vivo-Chenli" w:date="2025-08-15T15:33:00Z"/>
          <w:color w:val="808080"/>
        </w:rPr>
      </w:pPr>
      <w:ins w:id="504" w:author="vivo-Chenli" w:date="2025-08-15T15:33:00Z">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0DF0A194" w14:textId="77777777" w:rsidR="00C07731" w:rsidRDefault="00C07731" w:rsidP="00C07731">
      <w:pPr>
        <w:pStyle w:val="PL"/>
        <w:rPr>
          <w:ins w:id="505" w:author="vivo-Chenli" w:date="2025-08-15T15:33:00Z"/>
          <w:color w:val="808080"/>
        </w:rPr>
      </w:pPr>
      <w:ins w:id="506"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3736668" w14:textId="77777777" w:rsidR="00C07731" w:rsidRPr="00CE7873" w:rsidRDefault="00C07731" w:rsidP="00C07731">
      <w:pPr>
        <w:pStyle w:val="PL"/>
        <w:rPr>
          <w:ins w:id="507" w:author="vivo-Chenli" w:date="2025-08-15T15:33:00Z"/>
          <w:color w:val="808080"/>
        </w:rPr>
      </w:pPr>
      <w:ins w:id="508"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5D2C9419" w14:textId="77777777" w:rsidR="00C07731" w:rsidRPr="00C5103C" w:rsidRDefault="00C07731" w:rsidP="00C07731">
      <w:pPr>
        <w:pStyle w:val="PL"/>
        <w:rPr>
          <w:ins w:id="509" w:author="vivo-Chenli" w:date="2025-08-15T15:33:00Z"/>
          <w:color w:val="808080"/>
        </w:rPr>
      </w:pPr>
      <w:ins w:id="510" w:author="vivo-Chenli" w:date="2025-08-15T15:3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23A67A4" w14:textId="77777777" w:rsidR="00C07731" w:rsidRDefault="00C07731" w:rsidP="00C07731">
      <w:pPr>
        <w:pStyle w:val="PL"/>
        <w:rPr>
          <w:ins w:id="511" w:author="vivo-Chenli" w:date="2025-08-15T15:33:00Z"/>
        </w:rPr>
      </w:pPr>
      <w:ins w:id="512" w:author="vivo-Chenli" w:date="2025-08-15T15:33:00Z">
        <w:r w:rsidRPr="00C311C4">
          <w:t xml:space="preserve">        }</w:t>
        </w:r>
      </w:ins>
    </w:p>
    <w:p w14:paraId="65A6A8E9" w14:textId="77777777" w:rsidR="00C07731" w:rsidRPr="00CE7873" w:rsidRDefault="00C07731" w:rsidP="00C07731">
      <w:pPr>
        <w:pStyle w:val="PL"/>
        <w:rPr>
          <w:ins w:id="513" w:author="vivo-Chenli" w:date="2025-08-15T15:33:00Z"/>
          <w:color w:val="808080"/>
        </w:rPr>
      </w:pPr>
      <w:ins w:id="514"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45AAE489" w14:textId="77777777" w:rsidR="00C07731" w:rsidRDefault="00C07731" w:rsidP="00C07731">
      <w:pPr>
        <w:pStyle w:val="PL"/>
        <w:rPr>
          <w:ins w:id="515" w:author="vivo-Chenli" w:date="2025-08-15T15:33:00Z"/>
          <w:color w:val="808080"/>
        </w:rPr>
      </w:pPr>
    </w:p>
    <w:p w14:paraId="480E3934" w14:textId="77777777" w:rsidR="00C07731" w:rsidRPr="006D0C02" w:rsidRDefault="00C07731" w:rsidP="00C07731">
      <w:pPr>
        <w:pStyle w:val="PL"/>
        <w:rPr>
          <w:ins w:id="516" w:author="vivo-Chenli" w:date="2025-08-15T15:33:00Z"/>
        </w:rPr>
      </w:pPr>
      <w:ins w:id="517" w:author="vivo-Chenli" w:date="2025-08-15T15:33:00Z">
        <w:r w:rsidRPr="006D0C02">
          <w:t xml:space="preserve">    </w:t>
        </w:r>
        <w:r>
          <w:t>lpwus-MvalueAndSeqConfigFR2-r19</w:t>
        </w:r>
        <w:r w:rsidRPr="006D0C02">
          <w:t xml:space="preserve">             </w:t>
        </w:r>
        <w:r w:rsidRPr="006D0C02">
          <w:rPr>
            <w:color w:val="993366"/>
          </w:rPr>
          <w:t>CHOICE</w:t>
        </w:r>
        <w:r w:rsidRPr="006D0C02">
          <w:t xml:space="preserve"> {</w:t>
        </w:r>
      </w:ins>
    </w:p>
    <w:p w14:paraId="64B56D22" w14:textId="77777777" w:rsidR="00C07731" w:rsidRDefault="00C07731" w:rsidP="00C07731">
      <w:pPr>
        <w:pStyle w:val="PL"/>
        <w:rPr>
          <w:ins w:id="518" w:author="vivo-Chenli" w:date="2025-08-15T15:33:00Z"/>
        </w:rPr>
      </w:pPr>
      <w:ins w:id="519"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F28AB1D" w14:textId="77777777" w:rsidR="00C07731" w:rsidRDefault="00C07731" w:rsidP="00C07731">
      <w:pPr>
        <w:pStyle w:val="PL"/>
        <w:rPr>
          <w:ins w:id="520" w:author="vivo-Chenli" w:date="2025-08-15T15:33:00Z"/>
        </w:rPr>
      </w:pPr>
      <w:ins w:id="521"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6393160" w14:textId="77777777" w:rsidR="00C07731" w:rsidRDefault="00C07731" w:rsidP="00C07731">
      <w:pPr>
        <w:pStyle w:val="PL"/>
        <w:rPr>
          <w:ins w:id="522" w:author="vivo-Chenli" w:date="2025-08-15T15:33:00Z"/>
          <w:color w:val="808080"/>
        </w:rPr>
      </w:pPr>
      <w:ins w:id="523"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B2838C6" w14:textId="77777777" w:rsidR="00C07731" w:rsidRDefault="00C07731" w:rsidP="00C07731">
      <w:pPr>
        <w:pStyle w:val="PL"/>
        <w:rPr>
          <w:ins w:id="524" w:author="vivo-Chenli" w:date="2025-08-15T15:33:00Z"/>
          <w:color w:val="808080"/>
        </w:rPr>
      </w:pPr>
      <w:ins w:id="525"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116B203" w14:textId="77777777" w:rsidR="00C07731" w:rsidRPr="00C5103C" w:rsidRDefault="00C07731" w:rsidP="00C07731">
      <w:pPr>
        <w:pStyle w:val="PL"/>
        <w:rPr>
          <w:ins w:id="526" w:author="vivo-Chenli" w:date="2025-08-15T15:33:00Z"/>
          <w:color w:val="808080"/>
        </w:rPr>
      </w:pPr>
      <w:ins w:id="527"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EB7EBC3" w14:textId="77777777" w:rsidR="00C07731" w:rsidRPr="00C5103C" w:rsidRDefault="00C07731" w:rsidP="00C07731">
      <w:pPr>
        <w:pStyle w:val="PL"/>
        <w:rPr>
          <w:ins w:id="528" w:author="vivo-Chenli" w:date="2025-08-15T15:33:00Z"/>
          <w:color w:val="808080"/>
        </w:rPr>
      </w:pPr>
      <w:ins w:id="529" w:author="vivo-Chenli" w:date="2025-08-15T15:33: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0DC8D66" w14:textId="77777777" w:rsidR="00C07731" w:rsidRDefault="00C07731" w:rsidP="00C07731">
      <w:pPr>
        <w:pStyle w:val="PL"/>
        <w:rPr>
          <w:ins w:id="530" w:author="vivo-Chenli" w:date="2025-08-15T15:33:00Z"/>
        </w:rPr>
      </w:pPr>
      <w:ins w:id="531" w:author="vivo-Chenli" w:date="2025-08-15T15:33:00Z">
        <w:r w:rsidRPr="00C311C4">
          <w:t xml:space="preserve">        }</w:t>
        </w:r>
      </w:ins>
    </w:p>
    <w:p w14:paraId="5829821B" w14:textId="77777777" w:rsidR="00C07731" w:rsidRPr="00C5103C" w:rsidRDefault="00C07731" w:rsidP="00C07731">
      <w:pPr>
        <w:pStyle w:val="PL"/>
        <w:rPr>
          <w:ins w:id="532" w:author="vivo-Chenli" w:date="2025-08-15T15:33:00Z"/>
          <w:color w:val="808080"/>
        </w:rPr>
      </w:pPr>
      <w:ins w:id="533"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4B712FFB" w14:textId="77777777" w:rsidR="00C07731" w:rsidRDefault="00C07731" w:rsidP="00C07731">
      <w:pPr>
        <w:pStyle w:val="PL"/>
        <w:rPr>
          <w:ins w:id="534" w:author="vivo-Chenli" w:date="2025-08-15T15:33:00Z"/>
          <w:color w:val="808080"/>
        </w:rPr>
      </w:pPr>
      <w:ins w:id="535" w:author="vivo-Chenli" w:date="2025-08-15T15:33:00Z">
        <w:r>
          <w:t xml:space="preserve">    lpwus-LoFrameOffsetList-r19</w:t>
        </w:r>
        <w:r>
          <w:rPr>
            <w:color w:val="993366"/>
          </w:rPr>
          <w:t xml:space="preserve">                 </w:t>
        </w:r>
        <w:r w:rsidRPr="006D0C02">
          <w:rPr>
            <w:color w:val="993366"/>
          </w:rPr>
          <w:t>SEQUENCE</w:t>
        </w:r>
        <w:r w:rsidRPr="006D0C02">
          <w:t xml:space="preserve"> {</w:t>
        </w:r>
      </w:ins>
    </w:p>
    <w:p w14:paraId="504A98C8" w14:textId="32F0F84B" w:rsidR="00C07731" w:rsidRDefault="00C07731" w:rsidP="00C07731">
      <w:pPr>
        <w:pStyle w:val="PL"/>
        <w:rPr>
          <w:ins w:id="536" w:author="vivo-Chenli" w:date="2025-08-15T15:33:00Z"/>
        </w:rPr>
      </w:pPr>
      <w:ins w:id="537" w:author="vivo-Chenli" w:date="2025-08-15T15:33: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commentRangeStart w:id="538"/>
        <w:commentRangeStart w:id="539"/>
        <w:r w:rsidRPr="006D0C02">
          <w:rPr>
            <w:color w:val="993366"/>
          </w:rPr>
          <w:t>SIZE</w:t>
        </w:r>
        <w:r w:rsidRPr="006D0C02">
          <w:t xml:space="preserve"> (1..</w:t>
        </w:r>
        <w:r w:rsidR="00BE4B41">
          <w:t>4</w:t>
        </w:r>
      </w:ins>
      <w:commentRangeStart w:id="540"/>
      <w:commentRangeStart w:id="541"/>
      <w:commentRangeStart w:id="542"/>
      <w:commentRangeEnd w:id="540"/>
      <w:r w:rsidR="00BF4CA6">
        <w:rPr>
          <w:rStyle w:val="af1"/>
          <w:rFonts w:ascii="Times New Roman" w:hAnsi="Times New Roman"/>
          <w:noProof w:val="0"/>
          <w:lang w:eastAsia="zh-CN"/>
        </w:rPr>
        <w:commentReference w:id="540"/>
      </w:r>
      <w:commentRangeEnd w:id="541"/>
      <w:r w:rsidR="006C5010">
        <w:rPr>
          <w:rStyle w:val="af1"/>
          <w:rFonts w:ascii="Times New Roman" w:hAnsi="Times New Roman"/>
          <w:noProof w:val="0"/>
          <w:lang w:eastAsia="zh-CN"/>
        </w:rPr>
        <w:commentReference w:id="541"/>
      </w:r>
      <w:commentRangeEnd w:id="542"/>
      <w:r w:rsidR="00D863F0">
        <w:rPr>
          <w:rStyle w:val="af1"/>
          <w:rFonts w:ascii="Times New Roman" w:hAnsi="Times New Roman"/>
          <w:noProof w:val="0"/>
          <w:lang w:eastAsia="zh-CN"/>
        </w:rPr>
        <w:commentReference w:id="542"/>
      </w:r>
      <w:ins w:id="543" w:author="vivo-Chenli" w:date="2025-08-15T15:33:00Z">
        <w:r w:rsidRPr="006D0C02">
          <w:t>)</w:t>
        </w:r>
        <w:commentRangeEnd w:id="538"/>
        <w:r>
          <w:rPr>
            <w:rStyle w:val="af1"/>
            <w:rFonts w:ascii="Times New Roman" w:hAnsi="Times New Roman"/>
            <w:noProof w:val="0"/>
            <w:lang w:eastAsia="zh-CN"/>
          </w:rPr>
          <w:commentReference w:id="538"/>
        </w:r>
        <w:commentRangeEnd w:id="539"/>
        <w:r>
          <w:rPr>
            <w:rStyle w:val="af1"/>
            <w:rFonts w:ascii="Times New Roman" w:hAnsi="Times New Roman"/>
            <w:noProof w:val="0"/>
            <w:lang w:eastAsia="zh-CN"/>
          </w:rPr>
          <w:commentReference w:id="539"/>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8D42060" w14:textId="5C3679E9" w:rsidR="00C07731" w:rsidRDefault="00C07731" w:rsidP="00C07731">
      <w:pPr>
        <w:pStyle w:val="PL"/>
        <w:rPr>
          <w:ins w:id="544" w:author="vivo-Chenli" w:date="2025-08-15T15:33:00Z"/>
        </w:rPr>
      </w:pPr>
      <w:ins w:id="545" w:author="vivo-Chenli" w:date="2025-08-15T15:33: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CEAD60B" w14:textId="77777777" w:rsidR="00C07731" w:rsidRPr="00F1288E" w:rsidRDefault="00C07731" w:rsidP="00C07731">
      <w:pPr>
        <w:pStyle w:val="PL"/>
        <w:rPr>
          <w:ins w:id="546" w:author="vivo-Chenli" w:date="2025-08-15T15:33:00Z"/>
        </w:rPr>
      </w:pPr>
      <w:ins w:id="547" w:author="vivo-Chenli" w:date="2025-08-15T15:33:00Z">
        <w:r>
          <w:t xml:space="preserve">    </w:t>
        </w:r>
        <w:r w:rsidRPr="00F1288E">
          <w:t>},</w:t>
        </w:r>
      </w:ins>
    </w:p>
    <w:p w14:paraId="382255AA" w14:textId="77777777" w:rsidR="00C07731" w:rsidRPr="00F1288E" w:rsidRDefault="00C07731" w:rsidP="00C07731">
      <w:pPr>
        <w:pStyle w:val="PL"/>
        <w:rPr>
          <w:ins w:id="548" w:author="vivo-Chenli" w:date="2025-08-15T15:33:00Z"/>
        </w:rPr>
      </w:pPr>
      <w:ins w:id="549" w:author="vivo-Chenli" w:date="2025-08-15T15:33:00Z">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ins>
    </w:p>
    <w:p w14:paraId="183D234B" w14:textId="77777777" w:rsidR="00C07731" w:rsidRPr="00F1288E" w:rsidRDefault="00C07731" w:rsidP="00C07731">
      <w:pPr>
        <w:pStyle w:val="PL"/>
        <w:rPr>
          <w:ins w:id="550" w:author="vivo-Chenli" w:date="2025-08-15T15:33:00Z"/>
          <w:color w:val="808080"/>
        </w:rPr>
      </w:pPr>
      <w:ins w:id="551" w:author="vivo-Chenli" w:date="2025-08-15T15:33:00Z">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ins>
    </w:p>
    <w:p w14:paraId="7C7FA120" w14:textId="77777777" w:rsidR="00C07731" w:rsidRPr="00611AD1" w:rsidRDefault="00C07731" w:rsidP="00C07731">
      <w:pPr>
        <w:pStyle w:val="PL"/>
        <w:rPr>
          <w:ins w:id="552" w:author="vivo-Chenli" w:date="2025-08-15T15:33:00Z"/>
        </w:rPr>
      </w:pPr>
      <w:ins w:id="553" w:author="vivo-Chenli" w:date="2025-08-15T15:33:00Z">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ins>
    </w:p>
    <w:p w14:paraId="47554142" w14:textId="77777777" w:rsidR="00C07731" w:rsidRPr="00611AD1" w:rsidRDefault="00C07731" w:rsidP="00C07731">
      <w:pPr>
        <w:pStyle w:val="PL"/>
        <w:rPr>
          <w:ins w:id="554" w:author="vivo-Chenli" w:date="2025-08-15T15:33:00Z"/>
        </w:rPr>
      </w:pPr>
    </w:p>
    <w:p w14:paraId="2CB56BE7" w14:textId="77777777" w:rsidR="00C07731" w:rsidRPr="000B7163" w:rsidRDefault="00C07731" w:rsidP="00C07731">
      <w:pPr>
        <w:pStyle w:val="PL"/>
        <w:rPr>
          <w:ins w:id="555" w:author="vivo-Chenli" w:date="2025-08-15T15:33:00Z"/>
        </w:rPr>
      </w:pPr>
      <w:ins w:id="556" w:author="vivo-Chenli" w:date="2025-08-15T15:33:00Z">
        <w:r w:rsidRPr="00611AD1">
          <w:t xml:space="preserve">    </w:t>
        </w:r>
        <w:r>
          <w:t xml:space="preserve">lpwus-AvailableSlot-r19                     </w:t>
        </w:r>
        <w:r w:rsidRPr="000B7163">
          <w:rPr>
            <w:color w:val="993366"/>
          </w:rPr>
          <w:t>CHOICE</w:t>
        </w:r>
        <w:r w:rsidRPr="000B7163">
          <w:t xml:space="preserve"> {</w:t>
        </w:r>
      </w:ins>
    </w:p>
    <w:p w14:paraId="46F9381C" w14:textId="77777777" w:rsidR="00C07731" w:rsidRPr="000B7163" w:rsidRDefault="00C07731" w:rsidP="00C07731">
      <w:pPr>
        <w:pStyle w:val="PL"/>
        <w:rPr>
          <w:ins w:id="557" w:author="vivo-Chenli" w:date="2025-08-15T15:33:00Z"/>
        </w:rPr>
      </w:pPr>
      <w:ins w:id="558" w:author="vivo-Chenli" w:date="2025-08-15T15:33: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1EA770A" w14:textId="77777777" w:rsidR="00C07731" w:rsidRPr="000B7163" w:rsidRDefault="00C07731" w:rsidP="00C07731">
      <w:pPr>
        <w:pStyle w:val="PL"/>
        <w:rPr>
          <w:ins w:id="559" w:author="vivo-Chenli" w:date="2025-08-15T15:33:00Z"/>
        </w:rPr>
      </w:pPr>
      <w:ins w:id="560" w:author="vivo-Chenli" w:date="2025-08-15T15:33: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7AE5B7E9" w14:textId="77777777" w:rsidR="00C07731" w:rsidRPr="000B7163" w:rsidRDefault="00C07731" w:rsidP="00C07731">
      <w:pPr>
        <w:pStyle w:val="PL"/>
        <w:rPr>
          <w:ins w:id="561" w:author="vivo-Chenli" w:date="2025-08-15T15:33:00Z"/>
        </w:rPr>
      </w:pPr>
      <w:ins w:id="562" w:author="vivo-Chenli" w:date="2025-08-15T15:33: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59CD5A75" w14:textId="77777777" w:rsidR="00C07731" w:rsidRDefault="00C07731" w:rsidP="00C07731">
      <w:pPr>
        <w:pStyle w:val="PL"/>
        <w:rPr>
          <w:ins w:id="563" w:author="vivo-Chenli" w:date="2025-08-15T15:33:00Z"/>
        </w:rPr>
      </w:pPr>
      <w:ins w:id="564"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6141B3D" w14:textId="77777777" w:rsidR="00C07731" w:rsidRDefault="00C07731" w:rsidP="00C07731">
      <w:pPr>
        <w:pStyle w:val="PL"/>
        <w:rPr>
          <w:ins w:id="565" w:author="vivo-Chenli" w:date="2025-08-15T15:33:00Z"/>
        </w:rPr>
      </w:pPr>
    </w:p>
    <w:p w14:paraId="3C65B9BE" w14:textId="77777777" w:rsidR="00C07731" w:rsidRPr="000B7163" w:rsidRDefault="00C07731" w:rsidP="00C07731">
      <w:pPr>
        <w:pStyle w:val="PL"/>
        <w:rPr>
          <w:ins w:id="566" w:author="vivo-Chenli" w:date="2025-08-15T15:33:00Z"/>
        </w:rPr>
      </w:pPr>
      <w:ins w:id="567" w:author="vivo-Chenli" w:date="2025-08-15T15:33:00Z">
        <w:r>
          <w:t xml:space="preserve">    lpwus-AvailableSymbol-r19                   </w:t>
        </w:r>
        <w:r w:rsidRPr="000B7163">
          <w:rPr>
            <w:color w:val="993366"/>
          </w:rPr>
          <w:t>CHOICE</w:t>
        </w:r>
        <w:r w:rsidRPr="000B7163">
          <w:t xml:space="preserve"> {</w:t>
        </w:r>
      </w:ins>
    </w:p>
    <w:p w14:paraId="25938BE9" w14:textId="77777777" w:rsidR="00C07731" w:rsidRPr="000B7163" w:rsidRDefault="00C07731" w:rsidP="00C07731">
      <w:pPr>
        <w:pStyle w:val="PL"/>
        <w:rPr>
          <w:ins w:id="568" w:author="vivo-Chenli" w:date="2025-08-15T15:33:00Z"/>
        </w:rPr>
      </w:pPr>
      <w:ins w:id="569" w:author="vivo-Chenli" w:date="2025-08-15T15:33: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86B33FA" w14:textId="77777777" w:rsidR="00C07731" w:rsidRPr="000B7163" w:rsidRDefault="00C07731" w:rsidP="00C07731">
      <w:pPr>
        <w:pStyle w:val="PL"/>
        <w:rPr>
          <w:ins w:id="570" w:author="vivo-Chenli" w:date="2025-08-15T15:33:00Z"/>
        </w:rPr>
      </w:pPr>
      <w:ins w:id="571" w:author="vivo-Chenli" w:date="2025-08-15T15:33: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3B5B87E" w14:textId="77777777" w:rsidR="00C07731" w:rsidRDefault="00C07731" w:rsidP="00C07731">
      <w:pPr>
        <w:pStyle w:val="PL"/>
        <w:rPr>
          <w:ins w:id="572" w:author="vivo-Chenli" w:date="2025-08-15T15:33:00Z"/>
        </w:rPr>
      </w:pPr>
      <w:ins w:id="573"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7375DD" w14:textId="77777777" w:rsidR="00C07731" w:rsidRDefault="00C07731" w:rsidP="00C07731">
      <w:pPr>
        <w:pStyle w:val="PL"/>
        <w:rPr>
          <w:ins w:id="574" w:author="vivo-Chenli" w:date="2025-08-15T15:33:00Z"/>
        </w:rPr>
      </w:pPr>
    </w:p>
    <w:p w14:paraId="317D930D" w14:textId="77777777" w:rsidR="00C07731" w:rsidRPr="006D0C02" w:rsidRDefault="00C07731" w:rsidP="00C07731">
      <w:pPr>
        <w:pStyle w:val="PL"/>
        <w:rPr>
          <w:ins w:id="575" w:author="vivo-Chenli" w:date="2025-08-15T15:33:00Z"/>
        </w:rPr>
      </w:pPr>
      <w:ins w:id="576" w:author="vivo-Chenli" w:date="2025-08-15T15:33: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97F258D" w14:textId="77777777" w:rsidR="00C07731" w:rsidRPr="006D0C02" w:rsidRDefault="00C07731" w:rsidP="00C07731">
      <w:pPr>
        <w:pStyle w:val="PL"/>
        <w:rPr>
          <w:ins w:id="577" w:author="vivo-Chenli" w:date="2025-08-15T15:33:00Z"/>
        </w:rPr>
      </w:pPr>
      <w:ins w:id="578" w:author="vivo-Chenli" w:date="2025-08-15T15:33: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D0652B" w14:textId="77777777" w:rsidR="00C07731" w:rsidRPr="006D0C02" w:rsidRDefault="00C07731" w:rsidP="00C07731">
      <w:pPr>
        <w:pStyle w:val="PL"/>
        <w:rPr>
          <w:ins w:id="579" w:author="vivo-Chenli" w:date="2025-08-15T15:33:00Z"/>
        </w:rPr>
      </w:pPr>
      <w:ins w:id="580" w:author="vivo-Chenli" w:date="2025-08-15T15:33: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1EC5FF62" w14:textId="77777777" w:rsidR="00C07731" w:rsidRDefault="00C07731" w:rsidP="00C07731">
      <w:pPr>
        <w:pStyle w:val="PL"/>
        <w:rPr>
          <w:ins w:id="581" w:author="vivo-Chenli" w:date="2025-08-15T15:33:00Z"/>
          <w:color w:val="808080"/>
        </w:rPr>
      </w:pPr>
    </w:p>
    <w:p w14:paraId="2CE3277F" w14:textId="77777777" w:rsidR="00C07731" w:rsidRPr="006D0C02" w:rsidRDefault="00C07731" w:rsidP="00C07731">
      <w:pPr>
        <w:pStyle w:val="PL"/>
        <w:rPr>
          <w:ins w:id="582" w:author="vivo-Chenli" w:date="2025-08-15T15:33:00Z"/>
          <w:color w:val="808080"/>
        </w:rPr>
      </w:pPr>
      <w:ins w:id="583" w:author="vivo-Chenli" w:date="2025-08-15T15:33:00Z">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16F0543" w14:textId="77777777" w:rsidR="00C07731" w:rsidRPr="000B7163" w:rsidRDefault="00C07731" w:rsidP="00C07731">
      <w:pPr>
        <w:pStyle w:val="PL"/>
        <w:rPr>
          <w:ins w:id="584" w:author="vivo-Chenli" w:date="2025-08-15T15:33:00Z"/>
        </w:rPr>
      </w:pPr>
      <w:ins w:id="585" w:author="vivo-Chenli" w:date="2025-08-15T15:33:00Z">
        <w:r>
          <w:t xml:space="preserve">    lpwus-LPSS-BeamSubset-r19                  </w:t>
        </w:r>
        <w:r w:rsidRPr="000B7163">
          <w:rPr>
            <w:color w:val="993366"/>
          </w:rPr>
          <w:t>CHOICE</w:t>
        </w:r>
        <w:r w:rsidRPr="000B7163">
          <w:t xml:space="preserve"> {</w:t>
        </w:r>
      </w:ins>
    </w:p>
    <w:p w14:paraId="3B2991D0" w14:textId="77777777" w:rsidR="00C07731" w:rsidRPr="000B7163" w:rsidRDefault="00C07731" w:rsidP="00C07731">
      <w:pPr>
        <w:pStyle w:val="PL"/>
        <w:rPr>
          <w:ins w:id="586" w:author="vivo-Chenli" w:date="2025-08-15T15:33:00Z"/>
        </w:rPr>
      </w:pPr>
      <w:ins w:id="587" w:author="vivo-Chenli" w:date="2025-08-15T15:33: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44CBB46D" w14:textId="77777777" w:rsidR="00C07731" w:rsidRPr="000B7163" w:rsidRDefault="00C07731" w:rsidP="00C07731">
      <w:pPr>
        <w:pStyle w:val="PL"/>
        <w:rPr>
          <w:ins w:id="588" w:author="vivo-Chenli" w:date="2025-08-15T15:33:00Z"/>
        </w:rPr>
      </w:pPr>
      <w:ins w:id="589" w:author="vivo-Chenli" w:date="2025-08-15T15:33: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5D58799" w14:textId="77777777" w:rsidR="00C07731" w:rsidRPr="000B7163" w:rsidRDefault="00C07731" w:rsidP="00C07731">
      <w:pPr>
        <w:pStyle w:val="PL"/>
        <w:rPr>
          <w:ins w:id="590" w:author="vivo-Chenli" w:date="2025-08-15T15:33:00Z"/>
        </w:rPr>
      </w:pPr>
      <w:ins w:id="591" w:author="vivo-Chenli" w:date="2025-08-15T15:33: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7BBFD5CA" w14:textId="77777777" w:rsidR="00C07731" w:rsidRDefault="00C07731" w:rsidP="00C07731">
      <w:pPr>
        <w:pStyle w:val="PL"/>
        <w:rPr>
          <w:ins w:id="592" w:author="vivo-Chenli" w:date="2025-08-15T15:33:00Z"/>
        </w:rPr>
      </w:pPr>
      <w:ins w:id="593"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979A517" w14:textId="77777777" w:rsidR="00C07731" w:rsidRDefault="00C07731" w:rsidP="00C07731">
      <w:pPr>
        <w:pStyle w:val="PL"/>
        <w:rPr>
          <w:ins w:id="594" w:author="vivo-Chenli" w:date="2025-08-15T15:33:00Z"/>
        </w:rPr>
      </w:pPr>
    </w:p>
    <w:p w14:paraId="1ABF1CD4" w14:textId="77777777" w:rsidR="00C07731" w:rsidRDefault="00C07731" w:rsidP="00C07731">
      <w:pPr>
        <w:pStyle w:val="PL"/>
        <w:rPr>
          <w:ins w:id="595" w:author="vivo-Chenli" w:date="2025-08-15T15:33:00Z"/>
          <w:color w:val="808080"/>
        </w:rPr>
      </w:pPr>
      <w:ins w:id="596" w:author="vivo-Chenli" w:date="2025-08-15T15:33:00Z">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0C1B0B5" w14:textId="77777777" w:rsidR="00C07731" w:rsidRDefault="00C07731" w:rsidP="00C07731">
      <w:pPr>
        <w:pStyle w:val="PL"/>
        <w:rPr>
          <w:ins w:id="597" w:author="vivo-Chenli" w:date="2025-08-15T15:33:00Z"/>
        </w:rPr>
      </w:pPr>
    </w:p>
    <w:p w14:paraId="11A4D25E" w14:textId="77777777" w:rsidR="00C07731" w:rsidRPr="006D0C02" w:rsidRDefault="00C07731" w:rsidP="00C07731">
      <w:pPr>
        <w:pStyle w:val="PL"/>
        <w:rPr>
          <w:ins w:id="598" w:author="vivo-Chenli" w:date="2025-08-15T15:33:00Z"/>
          <w:color w:val="808080"/>
        </w:rPr>
      </w:pPr>
      <w:ins w:id="599" w:author="vivo-Chenli" w:date="2025-08-15T15:33:00Z">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7B2725FA" w14:textId="77777777" w:rsidR="00C07731" w:rsidRPr="006D0C02" w:rsidRDefault="00C07731" w:rsidP="00C07731">
      <w:pPr>
        <w:pStyle w:val="PL"/>
        <w:rPr>
          <w:ins w:id="600" w:author="vivo-Chenli" w:date="2025-08-15T15:33:00Z"/>
        </w:rPr>
      </w:pPr>
      <w:ins w:id="601" w:author="vivo-Chenli" w:date="2025-08-15T15:33:00Z">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ins>
    </w:p>
    <w:p w14:paraId="27E8F31D" w14:textId="77777777" w:rsidR="00C07731" w:rsidRPr="006D0C02" w:rsidRDefault="00C07731" w:rsidP="00C07731">
      <w:pPr>
        <w:pStyle w:val="PL"/>
        <w:rPr>
          <w:ins w:id="602" w:author="vivo-Chenli" w:date="2025-08-15T15:33:00Z"/>
        </w:rPr>
      </w:pPr>
      <w:ins w:id="603"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2EC36CCA" w14:textId="77777777" w:rsidR="00C07731" w:rsidRPr="00CE7873" w:rsidRDefault="00C07731" w:rsidP="00C07731">
      <w:pPr>
        <w:pStyle w:val="PL"/>
        <w:rPr>
          <w:ins w:id="604" w:author="vivo-Chenli" w:date="2025-08-15T15:33:00Z"/>
          <w:color w:val="808080"/>
        </w:rPr>
      </w:pPr>
      <w:ins w:id="605" w:author="vivo-Chenli" w:date="2025-08-15T15:33:00Z">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1A313F47" w14:textId="77777777" w:rsidR="00C07731" w:rsidRDefault="00C07731" w:rsidP="00C07731">
      <w:pPr>
        <w:pStyle w:val="PL"/>
        <w:rPr>
          <w:ins w:id="606" w:author="vivo-Chenli" w:date="2025-08-15T15:33:00Z"/>
          <w:color w:val="808080"/>
        </w:rPr>
      </w:pPr>
      <w:ins w:id="607"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6E553B9D" w14:textId="77777777" w:rsidR="00C07731" w:rsidRDefault="00C07731" w:rsidP="00C07731">
      <w:pPr>
        <w:pStyle w:val="PL"/>
        <w:rPr>
          <w:ins w:id="608" w:author="vivo-Chenli" w:date="2025-08-15T15:33:00Z"/>
        </w:rPr>
      </w:pPr>
      <w:ins w:id="609" w:author="vivo-Chenli" w:date="2025-08-15T15:33:00Z">
        <w:r w:rsidRPr="00C311C4">
          <w:lastRenderedPageBreak/>
          <w:t xml:space="preserve">        },</w:t>
        </w:r>
      </w:ins>
    </w:p>
    <w:p w14:paraId="56DCF869" w14:textId="77777777" w:rsidR="00C07731" w:rsidRPr="006D0C02" w:rsidRDefault="00C07731" w:rsidP="00C07731">
      <w:pPr>
        <w:pStyle w:val="PL"/>
        <w:rPr>
          <w:ins w:id="610" w:author="vivo-Chenli" w:date="2025-08-15T15:33:00Z"/>
        </w:rPr>
      </w:pPr>
      <w:ins w:id="611"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632B014" w14:textId="77777777" w:rsidR="00C07731" w:rsidRPr="00CE7873" w:rsidRDefault="00C07731" w:rsidP="00C07731">
      <w:pPr>
        <w:pStyle w:val="PL"/>
        <w:rPr>
          <w:ins w:id="612" w:author="vivo-Chenli" w:date="2025-08-15T15:33:00Z"/>
          <w:color w:val="808080"/>
        </w:rPr>
      </w:pPr>
      <w:ins w:id="613"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ins>
    </w:p>
    <w:p w14:paraId="1199EA9A" w14:textId="77777777" w:rsidR="00C07731" w:rsidRPr="006D0C02" w:rsidRDefault="00C07731" w:rsidP="00C07731">
      <w:pPr>
        <w:pStyle w:val="PL"/>
        <w:rPr>
          <w:ins w:id="614" w:author="vivo-Chenli" w:date="2025-08-15T15:33:00Z"/>
          <w:color w:val="808080"/>
        </w:rPr>
      </w:pPr>
      <w:ins w:id="615"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58C9C8D2" w14:textId="77777777" w:rsidR="00C07731" w:rsidRDefault="00C07731" w:rsidP="00C07731">
      <w:pPr>
        <w:pStyle w:val="PL"/>
        <w:rPr>
          <w:ins w:id="616" w:author="vivo-Chenli" w:date="2025-08-15T15:33:00Z"/>
        </w:rPr>
      </w:pPr>
      <w:ins w:id="617" w:author="vivo-Chenli" w:date="2025-08-15T15:33:00Z">
        <w:r w:rsidRPr="00C311C4">
          <w:t xml:space="preserve">        },</w:t>
        </w:r>
      </w:ins>
    </w:p>
    <w:p w14:paraId="502A06F1" w14:textId="77777777" w:rsidR="00C07731" w:rsidRPr="006D0C02" w:rsidRDefault="00C07731" w:rsidP="00C07731">
      <w:pPr>
        <w:pStyle w:val="PL"/>
        <w:rPr>
          <w:ins w:id="618" w:author="vivo-Chenli" w:date="2025-08-15T15:33:00Z"/>
        </w:rPr>
      </w:pPr>
      <w:ins w:id="619"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7591F8B" w14:textId="77777777" w:rsidR="00C07731" w:rsidRPr="00C5103C" w:rsidRDefault="00C07731" w:rsidP="00C07731">
      <w:pPr>
        <w:pStyle w:val="PL"/>
        <w:rPr>
          <w:ins w:id="620" w:author="vivo-Chenli" w:date="2025-08-15T15:33:00Z"/>
          <w:color w:val="808080"/>
        </w:rPr>
      </w:pPr>
      <w:ins w:id="621"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311C0917" w14:textId="77777777" w:rsidR="00C07731" w:rsidRDefault="00C07731" w:rsidP="00C07731">
      <w:pPr>
        <w:pStyle w:val="PL"/>
        <w:rPr>
          <w:ins w:id="622" w:author="vivo-Chenli" w:date="2025-08-15T15:33:00Z"/>
          <w:color w:val="808080"/>
        </w:rPr>
      </w:pPr>
      <w:ins w:id="623"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1B9578EC" w14:textId="77777777" w:rsidR="00C07731" w:rsidRDefault="00C07731" w:rsidP="00C07731">
      <w:pPr>
        <w:pStyle w:val="PL"/>
        <w:rPr>
          <w:ins w:id="624" w:author="vivo-Chenli" w:date="2025-08-15T15:33:00Z"/>
        </w:rPr>
      </w:pPr>
      <w:ins w:id="625" w:author="vivo-Chenli" w:date="2025-08-15T15:33:00Z">
        <w:r w:rsidRPr="00C311C4">
          <w:t xml:space="preserve">        }</w:t>
        </w:r>
      </w:ins>
    </w:p>
    <w:p w14:paraId="504CA6BD" w14:textId="77777777" w:rsidR="00C07731" w:rsidRPr="00CE7873" w:rsidRDefault="00C07731" w:rsidP="00C07731">
      <w:pPr>
        <w:pStyle w:val="PL"/>
        <w:rPr>
          <w:ins w:id="626" w:author="vivo-Chenli" w:date="2025-08-15T15:33:00Z"/>
          <w:color w:val="808080"/>
        </w:rPr>
      </w:pPr>
      <w:ins w:id="627"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7A5728F" w14:textId="77777777" w:rsidR="00C07731" w:rsidRPr="006D0C02" w:rsidRDefault="00C07731" w:rsidP="00C07731">
      <w:pPr>
        <w:pStyle w:val="PL"/>
        <w:rPr>
          <w:ins w:id="628" w:author="vivo-Chenli" w:date="2025-08-15T15:33:00Z"/>
        </w:rPr>
      </w:pPr>
      <w:ins w:id="629" w:author="vivo-Chenli" w:date="2025-08-15T15:33:00Z">
        <w:r>
          <w:t xml:space="preserve">    lpss-PeriodicityAndOffset-r19</w:t>
        </w:r>
        <w:r w:rsidRPr="006D0C02">
          <w:t xml:space="preserve">             </w:t>
        </w:r>
        <w:r w:rsidRPr="006D0C02">
          <w:rPr>
            <w:color w:val="993366"/>
          </w:rPr>
          <w:t>CHOICE</w:t>
        </w:r>
        <w:r w:rsidRPr="006D0C02">
          <w:t xml:space="preserve"> {</w:t>
        </w:r>
      </w:ins>
    </w:p>
    <w:p w14:paraId="11289FE2" w14:textId="77777777" w:rsidR="00C07731" w:rsidRPr="006D0C02" w:rsidRDefault="00C07731" w:rsidP="00C07731">
      <w:pPr>
        <w:pStyle w:val="PL"/>
        <w:rPr>
          <w:ins w:id="630" w:author="vivo-Chenli" w:date="2025-08-15T15:33:00Z"/>
        </w:rPr>
      </w:pPr>
      <w:ins w:id="631" w:author="vivo-Chenli" w:date="2025-08-15T15:33:00Z">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ins>
    </w:p>
    <w:p w14:paraId="5E8A62F6" w14:textId="77777777" w:rsidR="00C07731" w:rsidRPr="006D0C02" w:rsidRDefault="00C07731" w:rsidP="00C07731">
      <w:pPr>
        <w:pStyle w:val="PL"/>
        <w:rPr>
          <w:ins w:id="632" w:author="vivo-Chenli" w:date="2025-08-15T15:33:00Z"/>
        </w:rPr>
      </w:pPr>
      <w:ins w:id="633" w:author="vivo-Chenli" w:date="2025-08-15T15:33:00Z">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ins>
    </w:p>
    <w:p w14:paraId="7E036A9A" w14:textId="77777777" w:rsidR="00C07731" w:rsidRPr="006D0C02" w:rsidRDefault="00C07731" w:rsidP="00C07731">
      <w:pPr>
        <w:pStyle w:val="PL"/>
        <w:rPr>
          <w:ins w:id="634" w:author="vivo-Chenli" w:date="2025-08-15T15:33:00Z"/>
        </w:rPr>
      </w:pPr>
      <w:ins w:id="635" w:author="vivo-Chenli" w:date="2025-08-15T15:33:00Z">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641DA415" w14:textId="77777777" w:rsidR="00C07731" w:rsidRDefault="00C07731" w:rsidP="00C07731">
      <w:pPr>
        <w:pStyle w:val="PL"/>
        <w:rPr>
          <w:ins w:id="636" w:author="vivo-Chenli" w:date="2025-08-15T15:33:00Z"/>
        </w:rPr>
      </w:pPr>
      <w:ins w:id="637" w:author="vivo-Chenli" w:date="2025-08-15T15:33:00Z">
        <w:r>
          <w:t xml:space="preserve">    lpss-StartSymbol-r19</w:t>
        </w:r>
        <w:r w:rsidRPr="006D0C02">
          <w:t xml:space="preserve">             </w:t>
        </w:r>
        <w:r>
          <w:t xml:space="preserve">         </w:t>
        </w:r>
        <w:r w:rsidRPr="006D0C02">
          <w:rPr>
            <w:color w:val="993366"/>
          </w:rPr>
          <w:t>SEQUENCE</w:t>
        </w:r>
        <w:r w:rsidRPr="006D0C02">
          <w:t xml:space="preserve"> {</w:t>
        </w:r>
      </w:ins>
    </w:p>
    <w:p w14:paraId="602CA97F" w14:textId="77777777" w:rsidR="00C07731" w:rsidRDefault="00C07731" w:rsidP="00C07731">
      <w:pPr>
        <w:pStyle w:val="PL"/>
        <w:rPr>
          <w:ins w:id="638" w:author="vivo-Chenli" w:date="2025-08-15T15:33:00Z"/>
          <w:color w:val="808080"/>
        </w:rPr>
      </w:pPr>
      <w:ins w:id="639" w:author="vivo-Chenli" w:date="2025-08-15T15:33:00Z">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ins>
    </w:p>
    <w:p w14:paraId="2C6F4E3F" w14:textId="77777777" w:rsidR="00C07731" w:rsidRDefault="00C07731" w:rsidP="00C07731">
      <w:pPr>
        <w:pStyle w:val="PL"/>
        <w:rPr>
          <w:ins w:id="640" w:author="vivo-Chenli" w:date="2025-08-15T15:33:00Z"/>
          <w:color w:val="808080"/>
        </w:rPr>
      </w:pPr>
      <w:ins w:id="641" w:author="vivo-Chenli" w:date="2025-08-15T15:33:00Z">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r>
          <w:t xml:space="preserve">  </w:t>
        </w:r>
        <w:r w:rsidRPr="006D0C02">
          <w:t xml:space="preserve"> </w:t>
        </w:r>
      </w:ins>
    </w:p>
    <w:p w14:paraId="451989F3" w14:textId="77777777" w:rsidR="00C07731" w:rsidRPr="00C5103C" w:rsidRDefault="00C07731" w:rsidP="00C07731">
      <w:pPr>
        <w:pStyle w:val="PL"/>
        <w:rPr>
          <w:ins w:id="642" w:author="vivo-Chenli" w:date="2025-08-15T15:33:00Z"/>
          <w:color w:val="808080"/>
        </w:rPr>
      </w:pPr>
      <w:ins w:id="643" w:author="vivo-Chenli" w:date="2025-08-15T15:33:00Z">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ins>
    </w:p>
    <w:p w14:paraId="7FCDF88E" w14:textId="77777777" w:rsidR="00C07731" w:rsidRDefault="00C07731" w:rsidP="00C07731">
      <w:pPr>
        <w:pStyle w:val="PL"/>
        <w:rPr>
          <w:ins w:id="644" w:author="vivo-Chenli" w:date="2025-08-15T15:33:00Z"/>
        </w:rPr>
      </w:pPr>
    </w:p>
    <w:p w14:paraId="1BC55227" w14:textId="77777777" w:rsidR="00C07731" w:rsidRDefault="00C07731" w:rsidP="00C07731">
      <w:pPr>
        <w:pStyle w:val="PL"/>
        <w:rPr>
          <w:ins w:id="645" w:author="vivo-Chenli" w:date="2025-08-15T15:33:00Z"/>
        </w:rPr>
      </w:pPr>
      <w:ins w:id="646" w:author="vivo-Chenli" w:date="2025-08-15T15:33:00Z">
        <w:r>
          <w:t xml:space="preserve">    lp-S</w:t>
        </w:r>
        <w:r w:rsidRPr="006D0C02">
          <w:t>ubgroupConfig-r1</w:t>
        </w:r>
        <w:r>
          <w:t>9</w:t>
        </w:r>
        <w:r w:rsidRPr="006D0C02">
          <w:t xml:space="preserve">                    </w:t>
        </w:r>
        <w:r>
          <w:t xml:space="preserve"> LP-</w:t>
        </w:r>
        <w:r w:rsidRPr="006D0C02">
          <w:t>SubgroupConfig-r1</w:t>
        </w:r>
        <w:r>
          <w:t>9</w:t>
        </w:r>
        <w:r w:rsidRPr="006D0C02">
          <w:t>,</w:t>
        </w:r>
      </w:ins>
    </w:p>
    <w:p w14:paraId="7BED71AA" w14:textId="77777777" w:rsidR="00C07731" w:rsidRPr="006417FF" w:rsidRDefault="00C07731" w:rsidP="00C07731">
      <w:pPr>
        <w:pStyle w:val="PL"/>
        <w:rPr>
          <w:ins w:id="647" w:author="vivo-Chenli" w:date="2025-08-15T15:33:00Z"/>
        </w:rPr>
      </w:pPr>
      <w:ins w:id="648" w:author="vivo-Chenli" w:date="2025-08-15T15:33:00Z">
        <w:r>
          <w:t xml:space="preserve">    </w:t>
        </w:r>
        <w:r w:rsidRPr="006417FF">
          <w:t>entryCondition-r19                        EntryCondition-r19,</w:t>
        </w:r>
      </w:ins>
    </w:p>
    <w:p w14:paraId="5F2E7C3E" w14:textId="77777777" w:rsidR="00C07731" w:rsidRPr="006417FF" w:rsidRDefault="00C07731" w:rsidP="00C07731">
      <w:pPr>
        <w:pStyle w:val="PL"/>
        <w:rPr>
          <w:ins w:id="649" w:author="vivo-Chenli" w:date="2025-08-15T15:33:00Z"/>
        </w:rPr>
      </w:pPr>
      <w:ins w:id="650" w:author="vivo-Chenli" w:date="2025-08-15T15:33:00Z">
        <w:r w:rsidRPr="006417FF">
          <w:t xml:space="preserve">    exitCondition-r19                         ExitCondition-r19,</w:t>
        </w:r>
      </w:ins>
    </w:p>
    <w:p w14:paraId="15614F89" w14:textId="77777777" w:rsidR="00C07731" w:rsidRPr="006417FF" w:rsidRDefault="00C07731" w:rsidP="00C07731">
      <w:pPr>
        <w:pStyle w:val="PL"/>
        <w:rPr>
          <w:ins w:id="651" w:author="vivo-Chenli" w:date="2025-08-15T15:33:00Z"/>
        </w:rPr>
      </w:pPr>
      <w:ins w:id="652" w:author="vivo-Chenli" w:date="2025-08-15T15:33:00Z">
        <w:r w:rsidRPr="006417FF">
          <w:t xml:space="preserve">    ...</w:t>
        </w:r>
      </w:ins>
    </w:p>
    <w:p w14:paraId="5134FBA8" w14:textId="77777777" w:rsidR="00C07731" w:rsidRPr="006417FF" w:rsidRDefault="00C07731" w:rsidP="00C07731">
      <w:pPr>
        <w:pStyle w:val="PL"/>
        <w:rPr>
          <w:ins w:id="653" w:author="vivo-Chenli" w:date="2025-08-15T15:33:00Z"/>
        </w:rPr>
      </w:pPr>
      <w:ins w:id="654" w:author="vivo-Chenli" w:date="2025-08-15T15:33:00Z">
        <w:r w:rsidRPr="006417FF">
          <w:t>}</w:t>
        </w:r>
      </w:ins>
    </w:p>
    <w:p w14:paraId="78A74168" w14:textId="77777777" w:rsidR="00C07731" w:rsidRPr="006417FF" w:rsidRDefault="00C07731" w:rsidP="00C07731">
      <w:pPr>
        <w:pStyle w:val="PL"/>
        <w:rPr>
          <w:ins w:id="655" w:author="vivo-Chenli" w:date="2025-08-15T15:33:00Z"/>
        </w:rPr>
      </w:pPr>
    </w:p>
    <w:p w14:paraId="438529C4" w14:textId="77777777" w:rsidR="00C07731" w:rsidRPr="006417FF" w:rsidRDefault="00C07731" w:rsidP="00C07731">
      <w:pPr>
        <w:pStyle w:val="PL"/>
        <w:rPr>
          <w:ins w:id="656" w:author="vivo-Chenli" w:date="2025-08-15T15:33:00Z"/>
        </w:rPr>
      </w:pPr>
      <w:ins w:id="657" w:author="vivo-Chenli" w:date="2025-08-15T15:33:00Z">
        <w:r w:rsidRPr="006417FF">
          <w:t xml:space="preserve">LP-SubgroupConfig-r19 ::=        </w:t>
        </w:r>
        <w:r w:rsidRPr="006417FF">
          <w:rPr>
            <w:color w:val="993366"/>
          </w:rPr>
          <w:t>SEQUENCE</w:t>
        </w:r>
        <w:r w:rsidRPr="006417FF">
          <w:t xml:space="preserve"> {</w:t>
        </w:r>
      </w:ins>
    </w:p>
    <w:p w14:paraId="66A02F20" w14:textId="77777777" w:rsidR="00C07731" w:rsidRPr="00634AD2" w:rsidRDefault="00C07731" w:rsidP="00C07731">
      <w:pPr>
        <w:pStyle w:val="PL"/>
        <w:rPr>
          <w:ins w:id="658" w:author="vivo-Chenli" w:date="2025-08-15T15:33:00Z"/>
        </w:rPr>
      </w:pPr>
      <w:ins w:id="659" w:author="vivo-Chenli" w:date="2025-08-15T15:33:00Z">
        <w:r w:rsidRPr="006417FF">
          <w:t xml:space="preserve">    lp-SubgroupsNumPerPO-r19         </w:t>
        </w:r>
        <w:r w:rsidRPr="006417FF">
          <w:rPr>
            <w:color w:val="993366"/>
          </w:rPr>
          <w:t>INTEGER</w:t>
        </w:r>
        <w:r w:rsidRPr="006417FF">
          <w:t xml:space="preserve"> (1.. maxNrofPagingSubgroupsLP</w:t>
        </w:r>
        <w:r w:rsidRPr="00634AD2">
          <w:t>-r19),</w:t>
        </w:r>
      </w:ins>
    </w:p>
    <w:p w14:paraId="2A3CC02F" w14:textId="77777777" w:rsidR="00C07731" w:rsidRPr="006D0C02" w:rsidRDefault="00C07731" w:rsidP="00C07731">
      <w:pPr>
        <w:pStyle w:val="PL"/>
        <w:rPr>
          <w:ins w:id="660" w:author="vivo-Chenli" w:date="2025-08-15T15:33:00Z"/>
          <w:color w:val="808080"/>
        </w:rPr>
      </w:pPr>
      <w:ins w:id="661" w:author="vivo-Chenli" w:date="2025-08-15T15:33:00Z">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ins>
    </w:p>
    <w:p w14:paraId="77A59194" w14:textId="77777777" w:rsidR="00C07731" w:rsidRPr="006D0C02" w:rsidRDefault="00C07731" w:rsidP="00C07731">
      <w:pPr>
        <w:pStyle w:val="PL"/>
        <w:rPr>
          <w:ins w:id="662" w:author="vivo-Chenli" w:date="2025-08-15T15:33:00Z"/>
        </w:rPr>
      </w:pPr>
      <w:ins w:id="663" w:author="vivo-Chenli" w:date="2025-08-15T15:33:00Z">
        <w:r>
          <w:t xml:space="preserve">    </w:t>
        </w:r>
        <w:r w:rsidRPr="006D0C02">
          <w:t>...</w:t>
        </w:r>
      </w:ins>
    </w:p>
    <w:p w14:paraId="25CED80C" w14:textId="77777777" w:rsidR="00C07731" w:rsidRDefault="00C07731" w:rsidP="00C07731">
      <w:pPr>
        <w:pStyle w:val="PL"/>
        <w:rPr>
          <w:ins w:id="664" w:author="vivo-Chenli" w:date="2025-08-15T15:33:00Z"/>
        </w:rPr>
      </w:pPr>
      <w:ins w:id="665" w:author="vivo-Chenli" w:date="2025-08-15T15:33:00Z">
        <w:r w:rsidRPr="006D0C02">
          <w:t>}</w:t>
        </w:r>
      </w:ins>
    </w:p>
    <w:p w14:paraId="0B4312D0" w14:textId="77777777" w:rsidR="00C07731" w:rsidRDefault="00C07731" w:rsidP="00C07731">
      <w:pPr>
        <w:pStyle w:val="PL"/>
        <w:rPr>
          <w:ins w:id="666" w:author="vivo-Chenli" w:date="2025-08-15T15:33:00Z"/>
        </w:rPr>
      </w:pPr>
    </w:p>
    <w:p w14:paraId="27356FDC" w14:textId="77777777" w:rsidR="00C07731" w:rsidRPr="006D0C02" w:rsidRDefault="00C07731" w:rsidP="00C07731">
      <w:pPr>
        <w:pStyle w:val="PL"/>
        <w:rPr>
          <w:ins w:id="667" w:author="vivo-Chenli" w:date="2025-08-15T15:33:00Z"/>
        </w:rPr>
      </w:pPr>
      <w:ins w:id="668" w:author="vivo-Chenli" w:date="2025-08-15T15:33:00Z">
        <w:r>
          <w:t>EntryCondition</w:t>
        </w:r>
        <w:r w:rsidRPr="006D0C02">
          <w:t>-r1</w:t>
        </w:r>
        <w:r>
          <w:t>9</w:t>
        </w:r>
        <w:r w:rsidRPr="006D0C02">
          <w:t xml:space="preserve"> ::=      </w:t>
        </w:r>
        <w:r>
          <w:t xml:space="preserve">  </w:t>
        </w:r>
        <w:del w:id="669" w:author="vivo-Chenli-After RAN2#130" w:date="2025-07-02T12:01:00Z">
          <w:r w:rsidDel="0047623E">
            <w:delText xml:space="preserve"> </w:delText>
          </w:r>
        </w:del>
        <w:r>
          <w:t xml:space="preserve">  </w:t>
        </w:r>
        <w:r w:rsidRPr="006D0C02">
          <w:rPr>
            <w:color w:val="993366"/>
          </w:rPr>
          <w:t>SEQUENCE</w:t>
        </w:r>
        <w:r w:rsidRPr="006D0C02">
          <w:t xml:space="preserve"> {</w:t>
        </w:r>
      </w:ins>
    </w:p>
    <w:p w14:paraId="48110A89" w14:textId="77777777" w:rsidR="00C07731" w:rsidRPr="006D0C02" w:rsidRDefault="00C07731" w:rsidP="00C07731">
      <w:pPr>
        <w:pStyle w:val="PL"/>
        <w:rPr>
          <w:ins w:id="670" w:author="vivo-Chenli" w:date="2025-08-15T15:33:00Z"/>
        </w:rPr>
      </w:pPr>
      <w:ins w:id="671" w:author="vivo-Chenli" w:date="2025-08-15T15:33:00Z">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ins>
    </w:p>
    <w:p w14:paraId="50CE0BC6" w14:textId="77777777" w:rsidR="00C07731" w:rsidRPr="006D0C02" w:rsidRDefault="00C07731" w:rsidP="00C07731">
      <w:pPr>
        <w:pStyle w:val="PL"/>
        <w:rPr>
          <w:ins w:id="672" w:author="vivo-Chenli" w:date="2025-08-15T15:33:00Z"/>
        </w:rPr>
      </w:pPr>
      <w:ins w:id="673" w:author="vivo-Chenli" w:date="2025-08-15T15:33:00Z">
        <w:r w:rsidRPr="006D0C02">
          <w:t xml:space="preserve">            </w:t>
        </w:r>
        <w:r>
          <w:t>t</w:t>
        </w:r>
        <w:r w:rsidRPr="006D0C02">
          <w:t>hresholdP</w:t>
        </w:r>
        <w:r>
          <w:t>1</w:t>
        </w:r>
        <w:r w:rsidRPr="006D0C02">
          <w:t>-r1</w:t>
        </w:r>
        <w:r>
          <w:t>9</w:t>
        </w:r>
        <w:r w:rsidRPr="006D0C02">
          <w:t xml:space="preserve">                 ReselectionThreshold,</w:t>
        </w:r>
      </w:ins>
    </w:p>
    <w:p w14:paraId="0BA69B40" w14:textId="77777777" w:rsidR="00C07731" w:rsidRPr="006D0C02" w:rsidRDefault="00C07731" w:rsidP="00C07731">
      <w:pPr>
        <w:pStyle w:val="PL"/>
        <w:rPr>
          <w:ins w:id="674" w:author="vivo-Chenli" w:date="2025-08-15T15:33:00Z"/>
          <w:color w:val="808080"/>
        </w:rPr>
      </w:pPr>
      <w:ins w:id="675" w:author="vivo-Chenli" w:date="2025-08-15T15:33:00Z">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19EA472" w14:textId="77777777" w:rsidR="00C07731" w:rsidRPr="006D0C02" w:rsidRDefault="00C07731" w:rsidP="00C07731">
      <w:pPr>
        <w:pStyle w:val="PL"/>
        <w:rPr>
          <w:ins w:id="676" w:author="vivo-Chenli" w:date="2025-08-15T15:33:00Z"/>
        </w:rPr>
      </w:pPr>
      <w:ins w:id="677"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E1753C0" w14:textId="77777777" w:rsidR="00C07731" w:rsidRPr="006D0C02" w:rsidRDefault="00C07731" w:rsidP="00C07731">
      <w:pPr>
        <w:pStyle w:val="PL"/>
        <w:rPr>
          <w:ins w:id="678" w:author="vivo-Chenli" w:date="2025-08-15T15:33:00Z"/>
        </w:rPr>
      </w:pPr>
      <w:ins w:id="679" w:author="vivo-Chenli" w:date="2025-08-15T15:33:00Z">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ins>
    </w:p>
    <w:p w14:paraId="2FF4B847" w14:textId="77777777" w:rsidR="00C07731" w:rsidRPr="006D0C02" w:rsidRDefault="00C07731" w:rsidP="00C07731">
      <w:pPr>
        <w:pStyle w:val="PL"/>
        <w:rPr>
          <w:ins w:id="680" w:author="vivo-Chenli" w:date="2025-08-15T15:33:00Z"/>
        </w:rPr>
      </w:pPr>
      <w:ins w:id="681" w:author="vivo-Chenli" w:date="2025-08-15T15:33:00Z">
        <w:r w:rsidRPr="006D0C02">
          <w:t xml:space="preserve">            </w:t>
        </w:r>
        <w:r>
          <w:t>t</w:t>
        </w:r>
        <w:r w:rsidRPr="006D0C02">
          <w:t>hresholdP</w:t>
        </w:r>
        <w:r>
          <w:t>2</w:t>
        </w:r>
        <w:r w:rsidRPr="006D0C02">
          <w:t>-r1</w:t>
        </w:r>
        <w:r>
          <w:t>9</w:t>
        </w:r>
        <w:r w:rsidRPr="006D0C02">
          <w:t xml:space="preserve">                 ReselectionThreshold,</w:t>
        </w:r>
      </w:ins>
    </w:p>
    <w:p w14:paraId="5A4E593A" w14:textId="77777777" w:rsidR="00C07731" w:rsidRPr="006D0C02" w:rsidRDefault="00C07731" w:rsidP="00C07731">
      <w:pPr>
        <w:pStyle w:val="PL"/>
        <w:rPr>
          <w:ins w:id="682" w:author="vivo-Chenli" w:date="2025-08-15T15:33:00Z"/>
          <w:color w:val="808080"/>
        </w:rPr>
      </w:pPr>
      <w:ins w:id="683" w:author="vivo-Chenli" w:date="2025-08-15T15:33:00Z">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AC1F352" w14:textId="77777777" w:rsidR="00C07731" w:rsidRPr="006D0C02" w:rsidRDefault="00C07731" w:rsidP="00C07731">
      <w:pPr>
        <w:pStyle w:val="PL"/>
        <w:rPr>
          <w:ins w:id="684" w:author="vivo-Chenli" w:date="2025-08-15T15:33:00Z"/>
        </w:rPr>
      </w:pPr>
      <w:ins w:id="685"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DA03DD2" w14:textId="77777777" w:rsidR="00C07731" w:rsidRPr="006D0C02" w:rsidRDefault="00C07731" w:rsidP="00C07731">
      <w:pPr>
        <w:pStyle w:val="PL"/>
        <w:rPr>
          <w:ins w:id="686" w:author="vivo-Chenli" w:date="2025-08-15T15:33:00Z"/>
        </w:rPr>
      </w:pPr>
      <w:ins w:id="687" w:author="vivo-Chenli" w:date="2025-08-15T15:33:00Z">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17708180" w14:textId="5A9B4726" w:rsidR="00C07731" w:rsidRPr="00022F1D" w:rsidRDefault="00C07731" w:rsidP="00C07731">
      <w:pPr>
        <w:pStyle w:val="PL"/>
        <w:rPr>
          <w:ins w:id="688" w:author="vivo-Chenli" w:date="2025-08-15T15:33:00Z"/>
          <w:color w:val="808080"/>
        </w:rPr>
      </w:pPr>
      <w:ins w:id="689" w:author="vivo-Chenli" w:date="2025-08-15T15:33:00Z">
        <w:r w:rsidRPr="006D0C02">
          <w:t xml:space="preserve">            </w:t>
        </w:r>
        <w:r>
          <w:t>t</w:t>
        </w:r>
        <w:r w:rsidRPr="006D0C02">
          <w:t>hresholdP</w:t>
        </w:r>
        <w:r w:rsidR="001D65CB">
          <w:t>1</w:t>
        </w:r>
        <w:r>
          <w:t>-LR</w:t>
        </w:r>
        <w:r w:rsidRPr="006D0C02">
          <w:t>-r1</w:t>
        </w:r>
        <w:r>
          <w:t>9</w:t>
        </w:r>
        <w:r w:rsidRPr="006D0C02">
          <w:t xml:space="preserve">               Threshold</w:t>
        </w:r>
        <w:r>
          <w:t>P-LR,</w:t>
        </w:r>
      </w:ins>
    </w:p>
    <w:p w14:paraId="5224C7AB" w14:textId="3F8C23E9" w:rsidR="00C07731" w:rsidRPr="006D0C02" w:rsidRDefault="00C07731" w:rsidP="00C07731">
      <w:pPr>
        <w:pStyle w:val="PL"/>
        <w:rPr>
          <w:ins w:id="690" w:author="vivo-Chenli" w:date="2025-08-15T15:33:00Z"/>
          <w:color w:val="808080"/>
        </w:rPr>
      </w:pPr>
      <w:ins w:id="691" w:author="vivo-Chenli" w:date="2025-08-15T15:33:00Z">
        <w:r w:rsidRPr="006D0C02">
          <w:t xml:space="preserve">            </w:t>
        </w:r>
        <w:r>
          <w:t>t</w:t>
        </w:r>
        <w:r w:rsidRPr="006D0C02">
          <w:t>hreshold</w:t>
        </w:r>
        <w:r>
          <w:t>Q</w:t>
        </w:r>
        <w:r w:rsidR="001D65CB">
          <w:t>1</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680CBF7D" w14:textId="77777777" w:rsidR="00C07731" w:rsidRPr="006D0C02" w:rsidRDefault="00C07731" w:rsidP="00C07731">
      <w:pPr>
        <w:pStyle w:val="PL"/>
        <w:rPr>
          <w:ins w:id="692" w:author="vivo-Chenli" w:date="2025-08-15T15:33:00Z"/>
          <w:color w:val="808080"/>
        </w:rPr>
      </w:pPr>
      <w:ins w:id="693"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C1B0C7B" w14:textId="77777777" w:rsidR="00C07731" w:rsidRPr="006D0C02" w:rsidRDefault="00C07731" w:rsidP="00C07731">
      <w:pPr>
        <w:pStyle w:val="PL"/>
        <w:rPr>
          <w:ins w:id="694" w:author="vivo-Chenli" w:date="2025-08-15T15:33:00Z"/>
        </w:rPr>
      </w:pPr>
      <w:ins w:id="695" w:author="vivo-Chenli" w:date="2025-08-15T15:33:00Z">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4BA9E01" w14:textId="60EC4C4A" w:rsidR="00C07731" w:rsidRPr="00022F1D" w:rsidRDefault="00C07731" w:rsidP="00C07731">
      <w:pPr>
        <w:pStyle w:val="PL"/>
        <w:rPr>
          <w:ins w:id="696" w:author="vivo-Chenli" w:date="2025-08-15T15:33:00Z"/>
          <w:color w:val="808080"/>
        </w:rPr>
      </w:pPr>
      <w:ins w:id="697" w:author="vivo-Chenli" w:date="2025-08-15T15:33:00Z">
        <w:r w:rsidRPr="006D0C02">
          <w:t xml:space="preserve">            </w:t>
        </w:r>
        <w:r>
          <w:t>t</w:t>
        </w:r>
        <w:r w:rsidRPr="006D0C02">
          <w:t>hresholdP</w:t>
        </w:r>
        <w:r w:rsidR="001D65CB">
          <w:t>3</w:t>
        </w:r>
        <w:r>
          <w:t>-LR</w:t>
        </w:r>
        <w:r w:rsidRPr="006D0C02">
          <w:t>-r1</w:t>
        </w:r>
        <w:r>
          <w:t>9</w:t>
        </w:r>
        <w:r w:rsidRPr="006D0C02">
          <w:t xml:space="preserve">               Threshold</w:t>
        </w:r>
        <w:r>
          <w:t>P-LR,</w:t>
        </w:r>
      </w:ins>
    </w:p>
    <w:p w14:paraId="464C659A" w14:textId="7309BCF3" w:rsidR="00C07731" w:rsidRPr="006D0C02" w:rsidRDefault="00C07731" w:rsidP="00C07731">
      <w:pPr>
        <w:pStyle w:val="PL"/>
        <w:rPr>
          <w:ins w:id="698" w:author="vivo-Chenli" w:date="2025-08-15T15:33:00Z"/>
          <w:color w:val="808080"/>
        </w:rPr>
      </w:pPr>
      <w:ins w:id="699" w:author="vivo-Chenli" w:date="2025-08-15T15:33:00Z">
        <w:r w:rsidRPr="006D0C02">
          <w:t xml:space="preserve">            </w:t>
        </w:r>
        <w:r>
          <w:t>t</w:t>
        </w:r>
        <w:r w:rsidRPr="006D0C02">
          <w:t>hreshold</w:t>
        </w:r>
        <w:r>
          <w:t>Q</w:t>
        </w:r>
        <w:r w:rsidR="001D65CB">
          <w:t>3</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7BE2AB98" w14:textId="77777777" w:rsidR="00C07731" w:rsidRDefault="00C07731" w:rsidP="00C07731">
      <w:pPr>
        <w:pStyle w:val="PL"/>
        <w:rPr>
          <w:ins w:id="700" w:author="vivo-Chenli" w:date="2025-08-15T15:33:00Z"/>
          <w:color w:val="808080"/>
        </w:rPr>
      </w:pPr>
      <w:ins w:id="701"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1DDE094" w14:textId="77777777" w:rsidR="00C07731" w:rsidRPr="006D0C02" w:rsidRDefault="00C07731" w:rsidP="00C07731">
      <w:pPr>
        <w:pStyle w:val="PL"/>
        <w:rPr>
          <w:ins w:id="702" w:author="vivo-Chenli" w:date="2025-08-15T15:33:00Z"/>
        </w:rPr>
      </w:pPr>
      <w:ins w:id="703" w:author="vivo-Chenli" w:date="2025-08-15T15:33:00Z">
        <w:r>
          <w:t xml:space="preserve">    </w:t>
        </w:r>
        <w:r w:rsidRPr="006D0C02">
          <w:t>...</w:t>
        </w:r>
      </w:ins>
    </w:p>
    <w:p w14:paraId="77FD5911" w14:textId="77777777" w:rsidR="00C07731" w:rsidRDefault="00C07731" w:rsidP="00C07731">
      <w:pPr>
        <w:pStyle w:val="PL"/>
        <w:rPr>
          <w:ins w:id="704" w:author="vivo-Chenli" w:date="2025-08-15T15:33:00Z"/>
        </w:rPr>
      </w:pPr>
      <w:ins w:id="705" w:author="vivo-Chenli" w:date="2025-08-15T15:33:00Z">
        <w:r w:rsidRPr="006D0C02">
          <w:t xml:space="preserve">}                                                                                       </w:t>
        </w:r>
      </w:ins>
    </w:p>
    <w:p w14:paraId="4D4ED012" w14:textId="77777777" w:rsidR="00C07731" w:rsidRDefault="00C07731" w:rsidP="00C07731">
      <w:pPr>
        <w:pStyle w:val="PL"/>
        <w:rPr>
          <w:ins w:id="706" w:author="vivo-Chenli" w:date="2025-08-15T15:33:00Z"/>
        </w:rPr>
      </w:pPr>
    </w:p>
    <w:p w14:paraId="639115C8" w14:textId="77777777" w:rsidR="00C07731" w:rsidRPr="006D0C02" w:rsidRDefault="00C07731" w:rsidP="00C07731">
      <w:pPr>
        <w:pStyle w:val="PL"/>
        <w:rPr>
          <w:ins w:id="707" w:author="vivo-Chenli" w:date="2025-08-15T15:33:00Z"/>
        </w:rPr>
      </w:pPr>
      <w:ins w:id="708" w:author="vivo-Chenli" w:date="2025-08-15T15:33:00Z">
        <w:r>
          <w:t>ExitCondition</w:t>
        </w:r>
        <w:r w:rsidRPr="006D0C02">
          <w:t>-r1</w:t>
        </w:r>
        <w:r>
          <w:t>9</w:t>
        </w:r>
        <w:r w:rsidRPr="006D0C02">
          <w:t xml:space="preserve"> ::=      </w:t>
        </w:r>
        <w:r>
          <w:t xml:space="preserve">    </w:t>
        </w:r>
        <w:del w:id="709" w:author="vivo-Chenli-After RAN2#130" w:date="2025-07-02T12:01:00Z">
          <w:r w:rsidDel="0047623E">
            <w:delText xml:space="preserve"> </w:delText>
          </w:r>
        </w:del>
        <w:r>
          <w:t xml:space="preserve">  </w:t>
        </w:r>
        <w:r w:rsidRPr="006D0C02">
          <w:rPr>
            <w:color w:val="993366"/>
          </w:rPr>
          <w:t>SEQUENCE</w:t>
        </w:r>
        <w:r w:rsidRPr="006D0C02">
          <w:t xml:space="preserve"> {</w:t>
        </w:r>
      </w:ins>
    </w:p>
    <w:p w14:paraId="4FFD924A" w14:textId="77777777" w:rsidR="00C07731" w:rsidRPr="006D0C02" w:rsidRDefault="00C07731" w:rsidP="00C07731">
      <w:pPr>
        <w:pStyle w:val="PL"/>
        <w:rPr>
          <w:ins w:id="710" w:author="vivo-Chenli" w:date="2025-08-15T15:33:00Z"/>
        </w:rPr>
      </w:pPr>
      <w:ins w:id="711" w:author="vivo-Chenli" w:date="2025-08-15T15:33:00Z">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DE20BA8" w14:textId="58383689" w:rsidR="00C07731" w:rsidRPr="00022F1D" w:rsidRDefault="00C07731" w:rsidP="00C07731">
      <w:pPr>
        <w:pStyle w:val="PL"/>
        <w:rPr>
          <w:ins w:id="712" w:author="vivo-Chenli" w:date="2025-08-15T15:33:00Z"/>
          <w:color w:val="808080"/>
        </w:rPr>
      </w:pPr>
      <w:ins w:id="713" w:author="vivo-Chenli" w:date="2025-08-15T15:33:00Z">
        <w:r w:rsidRPr="006D0C02">
          <w:lastRenderedPageBreak/>
          <w:t xml:space="preserve">            </w:t>
        </w:r>
        <w:r>
          <w:t>t</w:t>
        </w:r>
        <w:r w:rsidRPr="006D0C02">
          <w:t>hresholdP</w:t>
        </w:r>
        <w:r w:rsidR="001D65CB">
          <w:t>2</w:t>
        </w:r>
        <w:r>
          <w:t>-LR</w:t>
        </w:r>
        <w:r w:rsidRPr="006D0C02">
          <w:t>-r1</w:t>
        </w:r>
        <w:r>
          <w:t>9</w:t>
        </w:r>
        <w:r w:rsidRPr="006D0C02">
          <w:t xml:space="preserve">               Threshold</w:t>
        </w:r>
        <w:r>
          <w:t>P-LR,</w:t>
        </w:r>
      </w:ins>
    </w:p>
    <w:p w14:paraId="73E5FFA6" w14:textId="1143D0D7" w:rsidR="00C07731" w:rsidRPr="006D0C02" w:rsidRDefault="00C07731" w:rsidP="00C07731">
      <w:pPr>
        <w:pStyle w:val="PL"/>
        <w:rPr>
          <w:ins w:id="714" w:author="vivo-Chenli" w:date="2025-08-15T15:33:00Z"/>
          <w:color w:val="808080"/>
        </w:rPr>
      </w:pPr>
      <w:ins w:id="715" w:author="vivo-Chenli" w:date="2025-08-15T15:33:00Z">
        <w:r w:rsidRPr="006D0C02">
          <w:t xml:space="preserve">            </w:t>
        </w:r>
        <w:r>
          <w:t>t</w:t>
        </w:r>
        <w:r w:rsidRPr="006D0C02">
          <w:t>hreshold</w:t>
        </w:r>
        <w:r>
          <w:t>Q</w:t>
        </w:r>
        <w:r w:rsidR="001D65CB">
          <w:t>2</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598D786B" w14:textId="77777777" w:rsidR="00C07731" w:rsidRPr="006D0C02" w:rsidRDefault="00C07731" w:rsidP="00C07731">
      <w:pPr>
        <w:pStyle w:val="PL"/>
        <w:rPr>
          <w:ins w:id="716" w:author="vivo-Chenli" w:date="2025-08-15T15:33:00Z"/>
          <w:color w:val="808080"/>
        </w:rPr>
      </w:pPr>
      <w:ins w:id="717"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2351771E" w14:textId="77777777" w:rsidR="00C07731" w:rsidRPr="006D0C02" w:rsidRDefault="00C07731" w:rsidP="00C07731">
      <w:pPr>
        <w:pStyle w:val="PL"/>
        <w:rPr>
          <w:ins w:id="718" w:author="vivo-Chenli" w:date="2025-08-15T15:33:00Z"/>
        </w:rPr>
      </w:pPr>
      <w:ins w:id="719" w:author="vivo-Chenli" w:date="2025-08-15T15:33:00Z">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07537000" w14:textId="0E8DD4FA" w:rsidR="00C07731" w:rsidRPr="00022F1D" w:rsidRDefault="00C07731" w:rsidP="00C07731">
      <w:pPr>
        <w:pStyle w:val="PL"/>
        <w:rPr>
          <w:ins w:id="720" w:author="vivo-Chenli" w:date="2025-08-15T15:33:00Z"/>
          <w:color w:val="808080"/>
        </w:rPr>
      </w:pPr>
      <w:ins w:id="721" w:author="vivo-Chenli" w:date="2025-08-15T15:33:00Z">
        <w:r w:rsidRPr="006D0C02">
          <w:t xml:space="preserve">            </w:t>
        </w:r>
        <w:r>
          <w:t>t</w:t>
        </w:r>
        <w:r w:rsidRPr="006D0C02">
          <w:t>hresholdP</w:t>
        </w:r>
        <w:r w:rsidR="00E346B0">
          <w:t>4</w:t>
        </w:r>
        <w:r>
          <w:t>-LR</w:t>
        </w:r>
        <w:r w:rsidRPr="006D0C02">
          <w:t>-r1</w:t>
        </w:r>
        <w:r>
          <w:t>9</w:t>
        </w:r>
        <w:r w:rsidRPr="006D0C02">
          <w:t xml:space="preserve">               Threshold</w:t>
        </w:r>
        <w:r>
          <w:t>P-LR,</w:t>
        </w:r>
      </w:ins>
    </w:p>
    <w:p w14:paraId="26FC6906" w14:textId="69DE5EBF" w:rsidR="00C07731" w:rsidRPr="006D0C02" w:rsidRDefault="00C07731" w:rsidP="00C07731">
      <w:pPr>
        <w:pStyle w:val="PL"/>
        <w:rPr>
          <w:ins w:id="722" w:author="vivo-Chenli" w:date="2025-08-15T15:33:00Z"/>
          <w:color w:val="808080"/>
        </w:rPr>
      </w:pPr>
      <w:ins w:id="723" w:author="vivo-Chenli" w:date="2025-08-15T15:33:00Z">
        <w:r w:rsidRPr="006D0C02">
          <w:t xml:space="preserve">            </w:t>
        </w:r>
        <w:r>
          <w:t>t</w:t>
        </w:r>
        <w:r w:rsidRPr="006D0C02">
          <w:t>hreshold</w:t>
        </w:r>
        <w:r>
          <w:t>Q</w:t>
        </w:r>
        <w:r w:rsidR="00E346B0">
          <w:t>4</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3C55C76C" w14:textId="77777777" w:rsidR="00C07731" w:rsidRPr="006D0C02" w:rsidRDefault="00C07731" w:rsidP="00C07731">
      <w:pPr>
        <w:pStyle w:val="PL"/>
        <w:rPr>
          <w:ins w:id="724" w:author="vivo-Chenli" w:date="2025-08-15T15:33:00Z"/>
          <w:color w:val="808080"/>
        </w:rPr>
      </w:pPr>
      <w:ins w:id="725"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1D05592" w14:textId="77777777" w:rsidR="00C07731" w:rsidRPr="006D0C02" w:rsidRDefault="00C07731" w:rsidP="00C07731">
      <w:pPr>
        <w:pStyle w:val="PL"/>
        <w:rPr>
          <w:ins w:id="726" w:author="vivo-Chenli" w:date="2025-08-15T15:33:00Z"/>
        </w:rPr>
      </w:pPr>
      <w:ins w:id="727" w:author="vivo-Chenli" w:date="2025-08-15T15:33:00Z">
        <w:r>
          <w:t xml:space="preserve">    </w:t>
        </w:r>
        <w:r w:rsidRPr="006D0C02">
          <w:t>...</w:t>
        </w:r>
      </w:ins>
    </w:p>
    <w:p w14:paraId="706FABFC" w14:textId="77777777" w:rsidR="00C07731" w:rsidRDefault="00C07731" w:rsidP="00C07731">
      <w:pPr>
        <w:pStyle w:val="PL"/>
        <w:rPr>
          <w:ins w:id="728" w:author="vivo-Chenli" w:date="2025-08-15T15:33:00Z"/>
        </w:rPr>
      </w:pPr>
      <w:ins w:id="729" w:author="vivo-Chenli" w:date="2025-08-15T15:33:00Z">
        <w:r w:rsidRPr="006D0C02">
          <w:t xml:space="preserve">}                                                                                       </w:t>
        </w:r>
      </w:ins>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66CBDA42" w14:textId="4D4C6584" w:rsidR="00C07731" w:rsidRPr="006D0C02" w:rsidDel="00ED7E02" w:rsidRDefault="00C07731" w:rsidP="00C07731">
      <w:pPr>
        <w:pStyle w:val="EditorsNote"/>
        <w:ind w:left="1701" w:hanging="1417"/>
        <w:rPr>
          <w:ins w:id="730" w:author="vivo-Chenli" w:date="2025-08-15T15:33:00Z"/>
          <w:del w:id="731" w:author="vivo-Chenli-After RAN2#131-1" w:date="2025-09-01T18:23:00Z"/>
        </w:rPr>
      </w:pPr>
      <w:ins w:id="732" w:author="vivo-Chenli" w:date="2025-08-15T15:33:00Z">
        <w:del w:id="733"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values for each RRC parameters. To be updated based on RAN1/RAN2 progress</w:delText>
          </w:r>
          <w:r w:rsidDel="00ED7E02">
            <w:delText xml:space="preserve">. </w:delText>
          </w:r>
        </w:del>
      </w:ins>
    </w:p>
    <w:p w14:paraId="3580FC41" w14:textId="30C3120D" w:rsidR="00C07731" w:rsidRPr="006D0C02" w:rsidDel="00ED7E02" w:rsidRDefault="00C07731" w:rsidP="00C07731">
      <w:pPr>
        <w:pStyle w:val="EditorsNote"/>
        <w:ind w:left="1701" w:hanging="1417"/>
        <w:rPr>
          <w:ins w:id="734" w:author="vivo-Chenli" w:date="2025-08-15T15:33:00Z"/>
          <w:del w:id="735" w:author="vivo-Chenli-After RAN2#131-1" w:date="2025-09-01T18:23:00Z"/>
        </w:rPr>
      </w:pPr>
      <w:ins w:id="736" w:author="vivo-Chenli" w:date="2025-08-15T15:33:00Z">
        <w:del w:id="737"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detailed RRC parameters. To be updated based on RAN1/RAN2 progress</w:delText>
          </w:r>
          <w:r w:rsidDel="00ED7E02">
            <w:delText xml:space="preserve">. </w:delText>
          </w:r>
        </w:del>
      </w:ins>
    </w:p>
    <w:p w14:paraId="305A2121" w14:textId="6146D2D4" w:rsidR="00C07731" w:rsidRPr="006D0C02" w:rsidDel="00ED7E02" w:rsidRDefault="00C07731" w:rsidP="00C07731">
      <w:pPr>
        <w:pStyle w:val="EditorsNote"/>
        <w:ind w:left="1701" w:hanging="1417"/>
        <w:rPr>
          <w:ins w:id="738" w:author="vivo-Chenli" w:date="2025-08-15T15:33:00Z"/>
          <w:del w:id="739" w:author="vivo-Chenli-After RAN2#131-1" w:date="2025-09-01T18:23:00Z"/>
        </w:rPr>
      </w:pPr>
      <w:ins w:id="740" w:author="vivo-Chenli" w:date="2025-08-15T15:33:00Z">
        <w:del w:id="741"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relationship between the thresholds for serving cell relaxation/offloading, neighboring cell relaxation and</w:delText>
          </w:r>
          <w:r w:rsidDel="00ED7E02">
            <w:rPr>
              <w:rFonts w:cs="Arial"/>
              <w:iCs/>
            </w:rPr>
            <w:delText xml:space="preserve"> entry/exit condition of using LP-WUS, </w:delText>
          </w:r>
          <w:r w:rsidDel="00ED7E02">
            <w:rPr>
              <w:rFonts w:eastAsia="宋体"/>
              <w:iCs/>
            </w:rPr>
            <w:delText>[and potential pre-condition</w:delText>
          </w:r>
          <w:r w:rsidRPr="00C53D5F" w:rsidDel="00ED7E02">
            <w:rPr>
              <w:rFonts w:eastAsia="宋体"/>
              <w:iCs/>
            </w:rPr>
            <w:delText xml:space="preserve"> </w:delText>
          </w:r>
          <w:r w:rsidDel="00ED7E02">
            <w:rPr>
              <w:rFonts w:eastAsia="宋体"/>
              <w:iCs/>
            </w:rPr>
            <w:delText xml:space="preserve">between RRM relaxation/offloading criteria and </w:delText>
          </w:r>
          <w:r w:rsidDel="00ED7E02">
            <w:rPr>
              <w:rFonts w:cs="Arial"/>
              <w:iCs/>
            </w:rPr>
            <w:delText>entry/exit condition of using LP-WUS</w:delText>
          </w:r>
          <w:r w:rsidDel="00ED7E02">
            <w:rPr>
              <w:rFonts w:eastAsia="宋体"/>
              <w:iCs/>
            </w:rPr>
            <w:delText>].</w:delText>
          </w:r>
          <w:r w:rsidDel="00ED7E02">
            <w:delText xml:space="preserve"> </w:delText>
          </w:r>
        </w:del>
      </w:ins>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proofErr w:type="spellStart"/>
            <w:r w:rsidRPr="009C661B">
              <w:rPr>
                <w:rFonts w:ascii="Arial" w:hAnsi="Arial"/>
                <w:b/>
                <w:i/>
                <w:sz w:val="18"/>
                <w:lang w:eastAsia="sv-SE"/>
              </w:rPr>
              <w:lastRenderedPageBreak/>
              <w:t>DownlinkConfigCommonSIB</w:t>
            </w:r>
            <w:proofErr w:type="spellEnd"/>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bcch</w:t>
            </w:r>
            <w:proofErr w:type="spellEnd"/>
            <w:r w:rsidRPr="009C661B">
              <w:rPr>
                <w:rFonts w:ascii="Arial" w:hAnsi="Arial"/>
                <w:b/>
                <w:i/>
                <w:sz w:val="18"/>
                <w:lang w:eastAsia="sv-SE"/>
              </w:rPr>
              <w:t>-Config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rPr>
          <w:ins w:id="742"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6D0C02" w:rsidRDefault="00C07731" w:rsidP="00C07731">
            <w:pPr>
              <w:pStyle w:val="TAL"/>
              <w:rPr>
                <w:ins w:id="743" w:author="vivo-Chenli" w:date="2025-08-15T15:34:00Z"/>
                <w:b/>
                <w:i/>
                <w:lang w:eastAsia="sv-SE"/>
              </w:rPr>
            </w:pPr>
            <w:proofErr w:type="spellStart"/>
            <w:ins w:id="744" w:author="vivo-Chenli" w:date="2025-08-15T15:34:00Z">
              <w:r w:rsidRPr="00336F68">
                <w:rPr>
                  <w:b/>
                  <w:i/>
                  <w:lang w:eastAsia="sv-SE"/>
                </w:rPr>
                <w:t>entryCondition</w:t>
              </w:r>
              <w:proofErr w:type="spellEnd"/>
            </w:ins>
          </w:p>
          <w:p w14:paraId="4D8A96B0" w14:textId="566E1737" w:rsidR="00C07731" w:rsidRPr="009C661B" w:rsidRDefault="00C07731" w:rsidP="00C07731">
            <w:pPr>
              <w:keepNext/>
              <w:keepLines/>
              <w:spacing w:after="0"/>
              <w:rPr>
                <w:ins w:id="745" w:author="vivo-Chenli" w:date="2025-08-15T15:34:00Z"/>
                <w:rFonts w:ascii="Arial" w:hAnsi="Arial"/>
                <w:b/>
                <w:i/>
                <w:sz w:val="18"/>
                <w:lang w:eastAsia="sv-SE"/>
              </w:rPr>
            </w:pPr>
            <w:ins w:id="746" w:author="vivo-Chenli" w:date="2025-08-15T15:34:00Z">
              <w:r w:rsidRPr="006D0C02">
                <w:rPr>
                  <w:lang w:eastAsia="sv-SE"/>
                </w:rPr>
                <w:t xml:space="preserve">The </w:t>
              </w:r>
              <w:r>
                <w:rPr>
                  <w:lang w:eastAsia="sv-SE"/>
                </w:rPr>
                <w:t xml:space="preserve">entry condition for LP-WUS monitoring </w:t>
              </w:r>
              <w:r w:rsidRPr="006D0C02">
                <w:rPr>
                  <w:lang w:eastAsia="sv-SE"/>
                </w:rPr>
                <w:t>related configuration.</w:t>
              </w:r>
            </w:ins>
          </w:p>
        </w:tc>
      </w:tr>
      <w:tr w:rsidR="00C07731" w:rsidRPr="009C661B" w14:paraId="587D69B4" w14:textId="77777777" w:rsidTr="007E6B92">
        <w:trPr>
          <w:ins w:id="747"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6D0C02" w:rsidRDefault="00C07731" w:rsidP="00C07731">
            <w:pPr>
              <w:pStyle w:val="TAL"/>
              <w:rPr>
                <w:ins w:id="748" w:author="vivo-Chenli" w:date="2025-08-15T15:34:00Z"/>
                <w:b/>
                <w:i/>
                <w:lang w:eastAsia="sv-SE"/>
              </w:rPr>
            </w:pPr>
            <w:proofErr w:type="spellStart"/>
            <w:ins w:id="749" w:author="vivo-Chenli" w:date="2025-08-15T15:34:00Z">
              <w:r w:rsidRPr="00844D79">
                <w:rPr>
                  <w:b/>
                  <w:i/>
                  <w:lang w:eastAsia="sv-SE"/>
                </w:rPr>
                <w:t>exitCondition</w:t>
              </w:r>
              <w:proofErr w:type="spellEnd"/>
            </w:ins>
          </w:p>
          <w:p w14:paraId="17C0BF73" w14:textId="63A7260C" w:rsidR="00C07731" w:rsidRPr="009C661B" w:rsidRDefault="00C07731" w:rsidP="00C07731">
            <w:pPr>
              <w:keepNext/>
              <w:keepLines/>
              <w:spacing w:after="0"/>
              <w:rPr>
                <w:ins w:id="750" w:author="vivo-Chenli" w:date="2025-08-15T15:34:00Z"/>
                <w:rFonts w:ascii="Arial" w:hAnsi="Arial"/>
                <w:b/>
                <w:i/>
                <w:sz w:val="18"/>
                <w:lang w:eastAsia="sv-SE"/>
              </w:rPr>
            </w:pPr>
            <w:ins w:id="751" w:author="vivo-Chenli" w:date="2025-08-15T15:34:00Z">
              <w:r w:rsidRPr="006D0C02">
                <w:rPr>
                  <w:lang w:eastAsia="sv-SE"/>
                </w:rPr>
                <w:t xml:space="preserve">The </w:t>
              </w:r>
              <w:r>
                <w:rPr>
                  <w:lang w:eastAsia="sv-SE"/>
                </w:rPr>
                <w:t>exit condition for LP-WUS monitoring related configuration</w:t>
              </w:r>
              <w:r w:rsidRPr="006D0C02">
                <w:rPr>
                  <w:lang w:eastAsia="sv-SE"/>
                </w:rPr>
                <w:t>.</w:t>
              </w:r>
            </w:ins>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frequencyInfoDL</w:t>
            </w:r>
            <w:proofErr w:type="spellEnd"/>
            <w:r w:rsidRPr="009C661B">
              <w:rPr>
                <w:rFonts w:ascii="Arial" w:hAnsi="Arial"/>
                <w:b/>
                <w:i/>
                <w:sz w:val="18"/>
                <w:lang w:eastAsia="sv-SE"/>
              </w:rPr>
              <w:t>-SIB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w:t>
            </w:r>
            <w:proofErr w:type="spellEnd"/>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w:t>
            </w:r>
            <w:proofErr w:type="spellStart"/>
            <w:r w:rsidRPr="009C661B">
              <w:rPr>
                <w:rFonts w:ascii="Arial" w:hAnsi="Arial"/>
                <w:sz w:val="18"/>
                <w:lang w:eastAsia="sv-SE"/>
              </w:rPr>
              <w:t>PCell</w:t>
            </w:r>
            <w:proofErr w:type="spellEnd"/>
            <w:r w:rsidRPr="009C661B">
              <w:rPr>
                <w:rFonts w:ascii="Arial" w:hAnsi="Arial"/>
                <w:sz w:val="18"/>
                <w:lang w:eastAsia="sv-SE"/>
              </w:rPr>
              <w:t xml:space="preserve">. The network configures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so that the initial downlink BWP contains the entire CORESET#0 of this serving cell in the frequency domain. 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initialDownlinkBWP-RedCap</w:t>
            </w:r>
            <w:proofErr w:type="spellEnd"/>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If present,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UEs use this DL BWP instead of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w:t>
            </w:r>
            <w:r w:rsidRPr="009C661B">
              <w:rPr>
                <w:rFonts w:ascii="Arial" w:hAnsi="Arial"/>
                <w:sz w:val="18"/>
              </w:rPr>
              <w:t xml:space="preserve">If the </w:t>
            </w:r>
            <w:proofErr w:type="spellStart"/>
            <w:r w:rsidRPr="009C661B">
              <w:rPr>
                <w:rFonts w:ascii="Arial" w:hAnsi="Arial"/>
                <w:i/>
                <w:iCs/>
                <w:sz w:val="18"/>
              </w:rPr>
              <w:t>locationAndBandwidth</w:t>
            </w:r>
            <w:proofErr w:type="spellEnd"/>
            <w:r w:rsidRPr="009C661B">
              <w:rPr>
                <w:rFonts w:ascii="Arial" w:hAnsi="Arial"/>
                <w:sz w:val="18"/>
              </w:rPr>
              <w:t xml:space="preserve"> of this BWP contains the entire CORESET#0, </w:t>
            </w:r>
            <w:r w:rsidRPr="009C661B">
              <w:rPr>
                <w:rFonts w:ascii="Arial" w:hAnsi="Arial"/>
                <w:sz w:val="18"/>
                <w:lang w:eastAsia="sv-SE"/>
              </w:rPr>
              <w:t xml:space="preserve">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 xml:space="preserve">. Otherwise, i.e., if the </w:t>
            </w:r>
            <w:proofErr w:type="spellStart"/>
            <w:r w:rsidRPr="009C661B">
              <w:rPr>
                <w:rFonts w:ascii="Arial" w:hAnsi="Arial"/>
                <w:i/>
                <w:iCs/>
                <w:sz w:val="18"/>
                <w:lang w:eastAsia="sv-SE"/>
              </w:rPr>
              <w:t>locationAndBandwidth</w:t>
            </w:r>
            <w:proofErr w:type="spellEnd"/>
            <w:r w:rsidRPr="009C661B">
              <w:rPr>
                <w:rFonts w:ascii="Arial" w:hAnsi="Arial"/>
                <w:sz w:val="18"/>
                <w:lang w:eastAsia="sv-SE"/>
              </w:rPr>
              <w:t xml:space="preserve"> of this BWP does not contain the entire CORESET#0, the UE uses this BWP for receiving DL messages during initial access (Msg2, </w:t>
            </w:r>
            <w:proofErr w:type="spellStart"/>
            <w:r w:rsidRPr="009C661B">
              <w:rPr>
                <w:rFonts w:ascii="Arial" w:hAnsi="Arial"/>
                <w:sz w:val="18"/>
                <w:lang w:eastAsia="sv-SE"/>
              </w:rPr>
              <w:t>MsgB</w:t>
            </w:r>
            <w:proofErr w:type="spellEnd"/>
            <w:r w:rsidRPr="009C661B">
              <w:rPr>
                <w:rFonts w:ascii="Arial" w:hAnsi="Arial"/>
                <w:sz w:val="18"/>
                <w:lang w:eastAsia="sv-SE"/>
              </w:rPr>
              <w:t>,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If absent,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UEs use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provided that it does not exceed the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lastUsedCellOnly</w:t>
            </w:r>
            <w:proofErr w:type="spellEnd"/>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proofErr w:type="spellStart"/>
            <w:r w:rsidRPr="009C661B">
              <w:rPr>
                <w:rFonts w:ascii="Arial" w:eastAsia="MS Mincho" w:hAnsi="Arial"/>
                <w:i/>
                <w:sz w:val="18"/>
                <w:lang w:eastAsia="ko-KR"/>
              </w:rPr>
              <w:t>RRCRelease</w:t>
            </w:r>
            <w:proofErr w:type="spellEnd"/>
            <w:r w:rsidRPr="009C661B">
              <w:rPr>
                <w:rFonts w:ascii="Arial" w:eastAsia="MS Mincho" w:hAnsi="Arial"/>
                <w:sz w:val="18"/>
                <w:lang w:eastAsia="ko-KR"/>
              </w:rPr>
              <w:t xml:space="preserve"> without </w:t>
            </w:r>
            <w:proofErr w:type="spellStart"/>
            <w:r w:rsidRPr="009C661B">
              <w:rPr>
                <w:rFonts w:ascii="Arial" w:eastAsia="MS Mincho" w:hAnsi="Arial"/>
                <w:i/>
                <w:sz w:val="18"/>
                <w:lang w:eastAsia="ko-KR"/>
              </w:rPr>
              <w:t>noLastCellUpdate</w:t>
            </w:r>
            <w:proofErr w:type="spellEnd"/>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rPr>
          <w:ins w:id="752"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710441" w:rsidRDefault="001E6178" w:rsidP="001E6178">
            <w:pPr>
              <w:pStyle w:val="TAL"/>
              <w:rPr>
                <w:ins w:id="753" w:author="vivo-Chenli" w:date="2025-08-15T15:34:00Z"/>
                <w:b/>
                <w:i/>
                <w:lang w:eastAsia="sv-SE"/>
              </w:rPr>
            </w:pPr>
            <w:proofErr w:type="spellStart"/>
            <w:ins w:id="754" w:author="vivo-Chenli" w:date="2025-08-15T15:34:00Z">
              <w:r w:rsidRPr="002C6E51">
                <w:rPr>
                  <w:b/>
                  <w:i/>
                </w:rPr>
                <w:t>lowPowerConfig</w:t>
              </w:r>
              <w:proofErr w:type="spellEnd"/>
            </w:ins>
          </w:p>
          <w:p w14:paraId="3145CBF3" w14:textId="16048B4A" w:rsidR="001E6178" w:rsidRPr="009C661B" w:rsidRDefault="001E6178" w:rsidP="001E6178">
            <w:pPr>
              <w:keepNext/>
              <w:keepLines/>
              <w:spacing w:after="0"/>
              <w:rPr>
                <w:ins w:id="755" w:author="vivo-Chenli" w:date="2025-08-15T15:34:00Z"/>
                <w:rFonts w:ascii="Arial" w:hAnsi="Arial"/>
                <w:b/>
                <w:i/>
                <w:sz w:val="18"/>
                <w:lang w:eastAsia="sv-SE"/>
              </w:rPr>
            </w:pPr>
            <w:ins w:id="756" w:author="vivo-Chenli" w:date="2025-08-15T15:34:00Z">
              <w:r>
                <w:rPr>
                  <w:bCs/>
                  <w:lang w:eastAsia="sv-SE"/>
                </w:rPr>
                <w:t>The LP-WUS and LP-SS related configuration</w:t>
              </w:r>
              <w:r w:rsidRPr="006D0C02">
                <w:rPr>
                  <w:bCs/>
                  <w:lang w:eastAsia="sv-SE"/>
                </w:rPr>
                <w:t>.</w:t>
              </w:r>
            </w:ins>
          </w:p>
        </w:tc>
      </w:tr>
      <w:tr w:rsidR="001E6178" w:rsidRPr="009C661B" w14:paraId="77D52323" w14:textId="77777777" w:rsidTr="007E6B92">
        <w:trPr>
          <w:ins w:id="757"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022F1D" w:rsidRDefault="001E6178" w:rsidP="001E6178">
            <w:pPr>
              <w:pStyle w:val="TAL"/>
              <w:rPr>
                <w:ins w:id="758" w:author="vivo-Chenli" w:date="2025-08-15T15:34:00Z"/>
                <w:b/>
                <w:i/>
                <w:lang w:eastAsia="sv-SE"/>
              </w:rPr>
            </w:pPr>
            <w:proofErr w:type="spellStart"/>
            <w:ins w:id="759" w:author="vivo-Chenli" w:date="2025-08-15T15:34:00Z">
              <w:r>
                <w:rPr>
                  <w:b/>
                  <w:i/>
                </w:rPr>
                <w:t>lp-S</w:t>
              </w:r>
              <w:r w:rsidRPr="002C6E51">
                <w:rPr>
                  <w:b/>
                  <w:bCs/>
                  <w:i/>
                  <w:iCs/>
                </w:rPr>
                <w:t>ubgroupConfig</w:t>
              </w:r>
              <w:proofErr w:type="spellEnd"/>
            </w:ins>
          </w:p>
          <w:p w14:paraId="35BB91CD" w14:textId="54E534D7" w:rsidR="001E6178" w:rsidRPr="009C661B" w:rsidRDefault="001E6178" w:rsidP="001E6178">
            <w:pPr>
              <w:keepNext/>
              <w:keepLines/>
              <w:spacing w:after="0"/>
              <w:rPr>
                <w:ins w:id="760" w:author="vivo-Chenli" w:date="2025-08-15T15:34:00Z"/>
                <w:rFonts w:ascii="Arial" w:hAnsi="Arial"/>
                <w:b/>
                <w:i/>
                <w:sz w:val="18"/>
                <w:lang w:eastAsia="sv-SE"/>
              </w:rPr>
            </w:pPr>
            <w:ins w:id="761" w:author="vivo-Chenli" w:date="2025-08-15T15:34:00Z">
              <w:r>
                <w:rPr>
                  <w:bCs/>
                  <w:lang w:eastAsia="sv-SE"/>
                </w:rPr>
                <w:t xml:space="preserve">The LP-WUS </w:t>
              </w:r>
              <w:r w:rsidRPr="006D0C02">
                <w:rPr>
                  <w:lang w:eastAsia="sv-SE"/>
                </w:rPr>
                <w:t>subgroup related configuration</w:t>
              </w:r>
              <w:r w:rsidRPr="006D0C02">
                <w:rPr>
                  <w:bCs/>
                  <w:lang w:eastAsia="sv-SE"/>
                </w:rPr>
                <w:t>.</w:t>
              </w:r>
            </w:ins>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pcch</w:t>
            </w:r>
            <w:proofErr w:type="spellEnd"/>
            <w:r w:rsidRPr="009C661B">
              <w:rPr>
                <w:rFonts w:ascii="Arial" w:hAnsi="Arial"/>
                <w:b/>
                <w:i/>
                <w:sz w:val="18"/>
                <w:lang w:eastAsia="sv-SE"/>
              </w:rPr>
              <w:t>-Config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pei</w:t>
            </w:r>
            <w:proofErr w:type="spellEnd"/>
            <w:r w:rsidRPr="009C661B">
              <w:rPr>
                <w:rFonts w:ascii="Arial" w:hAnsi="Arial"/>
                <w:b/>
                <w:i/>
                <w:sz w:val="18"/>
                <w:lang w:eastAsia="sv-SE"/>
              </w:rPr>
              <w:t>-Config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subgroupConfig</w:t>
            </w:r>
            <w:proofErr w:type="spellEnd"/>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modificationPeriodCoeff</w:t>
            </w:r>
            <w:proofErr w:type="spellEnd"/>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proofErr w:type="spellStart"/>
            <w:r w:rsidRPr="009C661B">
              <w:rPr>
                <w:rFonts w:ascii="Arial" w:hAnsi="Arial"/>
                <w:i/>
                <w:sz w:val="18"/>
                <w:szCs w:val="22"/>
                <w:lang w:eastAsia="sv-SE"/>
              </w:rPr>
              <w:t>modificationPeriodCoeff</w:t>
            </w:r>
            <w:proofErr w:type="spellEnd"/>
            <w:r w:rsidRPr="009C661B">
              <w:rPr>
                <w:rFonts w:ascii="Arial" w:hAnsi="Arial"/>
                <w:sz w:val="18"/>
                <w:szCs w:val="22"/>
                <w:lang w:eastAsia="sv-SE"/>
              </w:rPr>
              <w:t xml:space="preserve"> * </w:t>
            </w:r>
            <w:proofErr w:type="spellStart"/>
            <w:r w:rsidRPr="009C661B">
              <w:rPr>
                <w:rFonts w:ascii="Arial" w:hAnsi="Arial"/>
                <w:i/>
                <w:sz w:val="18"/>
                <w:szCs w:val="22"/>
                <w:lang w:eastAsia="sv-SE"/>
              </w:rPr>
              <w:t>defaultPagingCycle</w:t>
            </w:r>
            <w:proofErr w:type="spellEnd"/>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defaultPagingCycle</w:t>
            </w:r>
            <w:proofErr w:type="spellEnd"/>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firstPDCCH-MonitoringOccasionOfPO</w:t>
            </w:r>
            <w:proofErr w:type="spellEnd"/>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nAndPagingFrameOffset</w:t>
            </w:r>
            <w:proofErr w:type="spellEnd"/>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w:t>
            </w:r>
            <w:proofErr w:type="spellStart"/>
            <w:r w:rsidRPr="009C661B">
              <w:rPr>
                <w:rFonts w:ascii="Arial" w:hAnsi="Arial"/>
                <w:bCs/>
                <w:sz w:val="18"/>
                <w:lang w:eastAsia="sv-SE"/>
              </w:rPr>
              <w:t>PF_offset</w:t>
            </w:r>
            <w:proofErr w:type="spellEnd"/>
            <w:r w:rsidRPr="009C661B">
              <w:rPr>
                <w:rFonts w:ascii="Arial" w:hAnsi="Arial"/>
                <w:bCs/>
                <w:sz w:val="18"/>
                <w:lang w:eastAsia="sv-SE"/>
              </w:rPr>
              <w:t xml:space="preserve"> in TS 38.304 [20]). A value of </w:t>
            </w:r>
            <w:proofErr w:type="spellStart"/>
            <w:r w:rsidRPr="009C661B">
              <w:rPr>
                <w:rFonts w:ascii="Arial" w:hAnsi="Arial"/>
                <w:i/>
                <w:sz w:val="18"/>
                <w:lang w:eastAsia="sv-SE"/>
              </w:rPr>
              <w:t>oneSixteenthT</w:t>
            </w:r>
            <w:proofErr w:type="spellEnd"/>
            <w:r w:rsidRPr="009C661B">
              <w:rPr>
                <w:rFonts w:ascii="Arial" w:hAnsi="Arial"/>
                <w:bCs/>
                <w:sz w:val="18"/>
                <w:lang w:eastAsia="sv-SE"/>
              </w:rPr>
              <w:t xml:space="preserve"> corresponds to T / 16, a value of </w:t>
            </w:r>
            <w:proofErr w:type="spellStart"/>
            <w:r w:rsidRPr="009C661B">
              <w:rPr>
                <w:rFonts w:ascii="Arial" w:hAnsi="Arial"/>
                <w:bCs/>
                <w:sz w:val="18"/>
                <w:lang w:eastAsia="sv-SE"/>
              </w:rPr>
              <w:t>oneEighthT</w:t>
            </w:r>
            <w:proofErr w:type="spellEnd"/>
            <w:r w:rsidRPr="009C661B">
              <w:rPr>
                <w:rFonts w:ascii="Arial" w:hAnsi="Arial"/>
                <w:bCs/>
                <w:sz w:val="18"/>
                <w:lang w:eastAsia="sv-SE"/>
              </w:rPr>
              <w:t xml:space="preserve">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5 or 10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20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40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80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160 </w:t>
            </w:r>
            <w:proofErr w:type="spellStart"/>
            <w:r w:rsidRPr="009C661B">
              <w:rPr>
                <w:rFonts w:ascii="Arial" w:hAnsi="Arial"/>
                <w:bCs/>
                <w:sz w:val="18"/>
                <w:lang w:eastAsia="sv-SE"/>
              </w:rPr>
              <w:t>ms</w:t>
            </w:r>
            <w:proofErr w:type="spellEnd"/>
            <w:r w:rsidRPr="009C661B">
              <w:rPr>
                <w:rFonts w:ascii="Arial" w:hAnsi="Arial"/>
                <w:bCs/>
                <w:sz w:val="18"/>
                <w:lang w:eastAsia="sv-SE"/>
              </w:rPr>
              <w:t xml:space="preserve">, N can be set to </w:t>
            </w:r>
            <w:proofErr w:type="spellStart"/>
            <w:r w:rsidRPr="009C661B">
              <w:rPr>
                <w:rFonts w:ascii="Arial" w:hAnsi="Arial"/>
                <w:i/>
                <w:sz w:val="18"/>
                <w:lang w:eastAsia="sv-SE"/>
              </w:rPr>
              <w:t>oneSixteenthT</w:t>
            </w:r>
            <w:proofErr w:type="spellEnd"/>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1 (as specified in TS 38.213 [13]),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not set to zero, N can be configured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nrofPDCCH-MonitoringOccasionPerSSB-InPO</w:t>
            </w:r>
            <w:proofErr w:type="spellEnd"/>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ranPagingInIdlePO</w:t>
            </w:r>
            <w:proofErr w:type="spellEnd"/>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Indicates that the network supports to send RAN paging in PO that corresponds to the </w:t>
            </w:r>
            <w:proofErr w:type="spellStart"/>
            <w:r w:rsidRPr="009C661B">
              <w:rPr>
                <w:rFonts w:ascii="Arial" w:hAnsi="Arial"/>
                <w:bCs/>
                <w:iCs/>
                <w:sz w:val="18"/>
                <w:lang w:eastAsia="sv-SE"/>
              </w:rPr>
              <w:t>i_s</w:t>
            </w:r>
            <w:proofErr w:type="spellEnd"/>
            <w:r w:rsidRPr="009C661B">
              <w:rPr>
                <w:rFonts w:ascii="Arial" w:hAnsi="Arial"/>
                <w:bCs/>
                <w:iCs/>
                <w:sz w:val="18"/>
                <w:lang w:eastAsia="sv-SE"/>
              </w:rPr>
              <w:t xml:space="preserve">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proofErr w:type="spellStart"/>
            <w:r w:rsidRPr="009C661B">
              <w:rPr>
                <w:rFonts w:ascii="Arial" w:hAnsi="Arial"/>
                <w:b/>
                <w:bCs/>
                <w:i/>
                <w:iCs/>
                <w:sz w:val="18"/>
                <w:lang w:eastAsia="sv-SE"/>
              </w:rPr>
              <w:t>pei-FrameOffset</w:t>
            </w:r>
            <w:proofErr w:type="spellEnd"/>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w:t>
            </w:r>
            <w:proofErr w:type="spellStart"/>
            <w:r w:rsidRPr="009C661B">
              <w:rPr>
                <w:rFonts w:ascii="Arial" w:hAnsi="Arial"/>
                <w:b/>
                <w:i/>
                <w:iCs/>
                <w:sz w:val="18"/>
                <w:lang w:eastAsia="sv-SE"/>
              </w:rPr>
              <w:t>NumPerPEI</w:t>
            </w:r>
            <w:proofErr w:type="spellEnd"/>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xml:space="preserve">, </w:t>
            </w:r>
            <w:proofErr w:type="spellStart"/>
            <w:r w:rsidRPr="009C661B">
              <w:rPr>
                <w:rFonts w:ascii="Arial" w:hAnsi="Arial"/>
                <w:sz w:val="18"/>
                <w:szCs w:val="18"/>
              </w:rPr>
              <w:t>i.e</w:t>
            </w:r>
            <w:proofErr w:type="spellEnd"/>
            <w:r w:rsidRPr="009C661B">
              <w:rPr>
                <w:rFonts w:ascii="Arial" w:hAnsi="Arial"/>
                <w:sz w:val="18"/>
                <w:szCs w:val="18"/>
              </w:rPr>
              <w:t xml:space="preserv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w:t>
            </w:r>
            <w:proofErr w:type="spellStart"/>
            <w:r w:rsidRPr="009C661B">
              <w:rPr>
                <w:rFonts w:ascii="Arial" w:hAnsi="Arial"/>
                <w:i/>
                <w:iCs/>
                <w:sz w:val="18"/>
              </w:rPr>
              <w:t>NumPerPEI</w:t>
            </w:r>
            <w:proofErr w:type="spellEnd"/>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lastRenderedPageBreak/>
              <w:t>SubgroupConfig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subgroupsNumPerPO</w:t>
            </w:r>
            <w:proofErr w:type="spellEnd"/>
          </w:p>
          <w:p w14:paraId="44E5FB9C" w14:textId="4540FC32"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ins w:id="762" w:author="vivo-Chenli" w:date="2025-08-15T15:34:00Z">
              <w:r w:rsidR="0083592B">
                <w:rPr>
                  <w:rFonts w:ascii="Arial" w:hAnsi="Arial"/>
                  <w:sz w:val="18"/>
                  <w:szCs w:val="22"/>
                  <w:lang w:eastAsia="sv-SE"/>
                </w:rPr>
                <w:t>PEI</w:t>
              </w:r>
            </w:ins>
            <w:del w:id="763" w:author="vivo-Chenli" w:date="2025-08-15T15:34:00Z">
              <w:r w:rsidRPr="009C661B" w:rsidDel="0083592B">
                <w:rPr>
                  <w:rFonts w:ascii="Arial" w:hAnsi="Arial"/>
                  <w:sz w:val="18"/>
                  <w:szCs w:val="22"/>
                  <w:lang w:eastAsia="sv-SE"/>
                </w:rPr>
                <w:delText>physical-layer</w:delText>
              </w:r>
            </w:del>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ins w:id="764" w:author="vivo-Chenli" w:date="2025-08-15T15:35:00Z">
              <w:r w:rsidR="00655168">
                <w:rPr>
                  <w:rFonts w:ascii="Arial" w:hAnsi="Arial"/>
                  <w:sz w:val="18"/>
                </w:rPr>
                <w:t xml:space="preserve">for PEI </w:t>
              </w:r>
            </w:ins>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subgroupsNumForUEID</w:t>
            </w:r>
            <w:proofErr w:type="spellEnd"/>
          </w:p>
          <w:p w14:paraId="4F8C3EA3" w14:textId="4DE48F45"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ins w:id="765" w:author="vivo-Chenli" w:date="2025-08-15T15:35:00Z">
              <w:r w:rsidR="000F76E8">
                <w:rPr>
                  <w:rFonts w:ascii="Arial" w:hAnsi="Arial"/>
                  <w:sz w:val="18"/>
                  <w:szCs w:val="22"/>
                  <w:lang w:eastAsia="sv-SE"/>
                </w:rPr>
                <w:t>PEI</w:t>
              </w:r>
            </w:ins>
            <w:del w:id="766" w:author="vivo-Chenli" w:date="2025-08-15T15:35:00Z">
              <w:r w:rsidRPr="009C661B" w:rsidDel="000F76E8">
                <w:rPr>
                  <w:rFonts w:ascii="Arial" w:hAnsi="Arial"/>
                  <w:sz w:val="18"/>
                  <w:szCs w:val="22"/>
                  <w:lang w:eastAsia="sv-SE"/>
                </w:rPr>
                <w:delText>physical-layer</w:delText>
              </w:r>
            </w:del>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 xml:space="preserve">, </w:t>
            </w:r>
            <w:r w:rsidRPr="009C661B">
              <w:rPr>
                <w:rFonts w:ascii="Arial" w:hAnsi="Arial"/>
                <w:sz w:val="18"/>
              </w:rPr>
              <w:t>for UEID-based subgrouping method</w:t>
            </w:r>
            <w:ins w:id="767" w:author="vivo-Chenli" w:date="2025-08-15T15:35:00Z">
              <w:r w:rsidR="00655168">
                <w:rPr>
                  <w:rFonts w:ascii="Arial" w:hAnsi="Arial"/>
                  <w:sz w:val="18"/>
                </w:rPr>
                <w:t xml:space="preserve"> for PEI</w:t>
              </w:r>
            </w:ins>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proofErr w:type="spellStart"/>
            <w:r w:rsidRPr="009C661B">
              <w:rPr>
                <w:rFonts w:ascii="Arial" w:hAnsi="Arial"/>
                <w:i/>
                <w:sz w:val="18"/>
              </w:rPr>
              <w:t>subgroupsNumPerPO</w:t>
            </w:r>
            <w:proofErr w:type="spellEnd"/>
            <w:r w:rsidRPr="009C661B">
              <w:rPr>
                <w:rFonts w:ascii="Arial" w:hAnsi="Arial"/>
                <w:i/>
                <w:sz w:val="18"/>
              </w:rPr>
              <w:t xml:space="preserve">. </w:t>
            </w:r>
            <w:proofErr w:type="spellStart"/>
            <w:r w:rsidRPr="009C661B">
              <w:rPr>
                <w:rFonts w:ascii="Arial" w:hAnsi="Arial"/>
                <w:i/>
                <w:sz w:val="18"/>
              </w:rPr>
              <w:t>subgroupsNumPerPO</w:t>
            </w:r>
            <w:proofErr w:type="spellEnd"/>
            <w:r w:rsidRPr="009C661B">
              <w:rPr>
                <w:rFonts w:ascii="Arial" w:hAnsi="Arial"/>
                <w:sz w:val="18"/>
              </w:rPr>
              <w:t xml:space="preserve"> equals to </w:t>
            </w:r>
            <w:proofErr w:type="spellStart"/>
            <w:r w:rsidRPr="009C661B">
              <w:rPr>
                <w:rFonts w:ascii="Arial" w:hAnsi="Arial"/>
                <w:i/>
                <w:sz w:val="18"/>
              </w:rPr>
              <w:t>subgroupsNumForUEID</w:t>
            </w:r>
            <w:proofErr w:type="spellEnd"/>
            <w:r w:rsidRPr="009C661B">
              <w:rPr>
                <w:rFonts w:ascii="Arial" w:hAnsi="Arial"/>
                <w:sz w:val="18"/>
              </w:rPr>
              <w:t xml:space="preserve"> when the network does not configure CN-assigned subgrouping</w:t>
            </w:r>
            <w:ins w:id="768" w:author="vivo-Chenli" w:date="2025-08-15T15:35:00Z">
              <w:r w:rsidR="00655168">
                <w:rPr>
                  <w:rFonts w:ascii="Arial" w:hAnsi="Arial"/>
                  <w:sz w:val="18"/>
                </w:rPr>
                <w:t xml:space="preserve"> for PEI</w:t>
              </w:r>
            </w:ins>
            <w:r w:rsidRPr="009C661B">
              <w:rPr>
                <w:rFonts w:ascii="Arial" w:hAnsi="Arial"/>
                <w:sz w:val="18"/>
              </w:rPr>
              <w:t xml:space="preserve">. When </w:t>
            </w:r>
            <w:proofErr w:type="spellStart"/>
            <w:r w:rsidRPr="009C661B">
              <w:rPr>
                <w:rFonts w:ascii="Arial" w:hAnsi="Arial"/>
                <w:i/>
                <w:iCs/>
                <w:sz w:val="18"/>
              </w:rPr>
              <w:t>pei</w:t>
            </w:r>
            <w:proofErr w:type="spellEnd"/>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proofErr w:type="spellStart"/>
            <w:r w:rsidRPr="009C661B">
              <w:rPr>
                <w:rFonts w:ascii="Arial" w:hAnsi="Arial"/>
                <w:i/>
                <w:sz w:val="18"/>
                <w:szCs w:val="22"/>
                <w:lang w:eastAsia="sv-SE"/>
              </w:rPr>
              <w:t>subgroupsNumPerPO</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are equal </w:t>
            </w:r>
            <w:commentRangeStart w:id="769"/>
            <w:commentRangeStart w:id="770"/>
            <w:commentRangeStart w:id="771"/>
            <w:r w:rsidR="0011222A" w:rsidRPr="006D0C02">
              <w:rPr>
                <w:szCs w:val="22"/>
                <w:lang w:eastAsia="sv-SE"/>
              </w:rPr>
              <w:t>to</w:t>
            </w:r>
            <w:commentRangeEnd w:id="769"/>
            <w:r w:rsidR="0011222A">
              <w:rPr>
                <w:rStyle w:val="af1"/>
              </w:rPr>
              <w:commentReference w:id="769"/>
            </w:r>
            <w:commentRangeEnd w:id="770"/>
            <w:r w:rsidR="0011222A">
              <w:rPr>
                <w:rStyle w:val="af1"/>
              </w:rPr>
              <w:commentReference w:id="770"/>
            </w:r>
            <w:commentRangeEnd w:id="771"/>
            <w:r w:rsidR="00C74167">
              <w:rPr>
                <w:rStyle w:val="af1"/>
              </w:rPr>
              <w:commentReference w:id="771"/>
            </w:r>
            <w:r w:rsidR="0011222A" w:rsidRPr="006D0C02">
              <w:rPr>
                <w:szCs w:val="22"/>
                <w:lang w:eastAsia="sv-SE"/>
              </w:rPr>
              <w:t xml:space="preserve"> </w:t>
            </w:r>
            <w:r w:rsidRPr="009C661B">
              <w:rPr>
                <w:rFonts w:ascii="Arial" w:hAnsi="Arial"/>
                <w:sz w:val="18"/>
                <w:szCs w:val="22"/>
                <w:lang w:eastAsia="sv-SE"/>
              </w:rPr>
              <w:t>1 when the network does not configure subgrouping</w:t>
            </w:r>
            <w:ins w:id="772" w:author="vivo-Chenli" w:date="2025-08-15T15:35:00Z">
              <w:r w:rsidR="00655168">
                <w:rPr>
                  <w:rFonts w:ascii="Arial" w:hAnsi="Arial"/>
                  <w:sz w:val="18"/>
                  <w:szCs w:val="22"/>
                  <w:lang w:eastAsia="sv-SE"/>
                </w:rPr>
                <w:t xml:space="preserve"> for PEI</w:t>
              </w:r>
            </w:ins>
            <w:r w:rsidRPr="009C661B">
              <w:rPr>
                <w:rFonts w:ascii="Arial" w:hAnsi="Arial"/>
                <w:sz w:val="18"/>
                <w:szCs w:val="22"/>
                <w:lang w:eastAsia="sv-SE"/>
              </w:rPr>
              <w:t xml:space="preserve">. When </w:t>
            </w:r>
            <w:proofErr w:type="spellStart"/>
            <w:r w:rsidRPr="009C661B">
              <w:rPr>
                <w:rFonts w:ascii="Arial" w:hAnsi="Arial"/>
                <w:i/>
                <w:iCs/>
                <w:sz w:val="18"/>
                <w:szCs w:val="22"/>
                <w:lang w:eastAsia="sv-SE"/>
              </w:rPr>
              <w:t>pei</w:t>
            </w:r>
            <w:proofErr w:type="spellEnd"/>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pPr>
        <w:rPr>
          <w:ins w:id="773" w:author="vivo-Chenli" w:date="2025-08-15T15: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rPr>
          <w:ins w:id="774"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ins w:id="775" w:author="vivo-Chenli" w:date="2025-08-15T15:36:00Z"/>
                <w:szCs w:val="22"/>
                <w:lang w:eastAsia="sv-SE"/>
              </w:rPr>
            </w:pPr>
            <w:proofErr w:type="spellStart"/>
            <w:ins w:id="776" w:author="vivo-Chenli" w:date="2025-08-15T15:36:00Z">
              <w:r>
                <w:rPr>
                  <w:i/>
                  <w:szCs w:val="22"/>
                  <w:lang w:eastAsia="sv-SE"/>
                </w:rPr>
                <w:lastRenderedPageBreak/>
                <w:t>LowPower</w:t>
              </w:r>
              <w:r w:rsidRPr="006D0C02">
                <w:rPr>
                  <w:i/>
                  <w:szCs w:val="22"/>
                  <w:lang w:eastAsia="sv-SE"/>
                </w:rPr>
                <w:t>Config</w:t>
              </w:r>
              <w:proofErr w:type="spellEnd"/>
              <w:r w:rsidRPr="006D0C02">
                <w:rPr>
                  <w:i/>
                  <w:szCs w:val="22"/>
                  <w:lang w:eastAsia="sv-SE"/>
                </w:rPr>
                <w:t xml:space="preserve"> </w:t>
              </w:r>
              <w:r w:rsidRPr="006D0C02">
                <w:rPr>
                  <w:szCs w:val="22"/>
                  <w:lang w:eastAsia="sv-SE"/>
                </w:rPr>
                <w:t>field descriptions</w:t>
              </w:r>
            </w:ins>
          </w:p>
        </w:tc>
      </w:tr>
      <w:tr w:rsidR="0011222A" w:rsidRPr="006D0C02" w14:paraId="77AC2B72" w14:textId="77777777" w:rsidTr="007E6B92">
        <w:trPr>
          <w:ins w:id="77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ins w:id="778" w:author="vivo-Chenli" w:date="2025-08-15T15:36:00Z"/>
                <w:szCs w:val="22"/>
                <w:lang w:eastAsia="sv-SE"/>
              </w:rPr>
            </w:pPr>
            <w:proofErr w:type="spellStart"/>
            <w:ins w:id="779" w:author="vivo-Chenli" w:date="2025-08-15T15:36:00Z">
              <w:r w:rsidRPr="007257E2">
                <w:rPr>
                  <w:b/>
                  <w:i/>
                  <w:szCs w:val="22"/>
                  <w:lang w:eastAsia="sv-SE"/>
                </w:rPr>
                <w:t>lpss-BinarySeq</w:t>
              </w:r>
              <w:r>
                <w:rPr>
                  <w:b/>
                  <w:i/>
                  <w:szCs w:val="22"/>
                  <w:lang w:eastAsia="sv-SE"/>
                </w:rPr>
                <w:t>Index</w:t>
              </w:r>
              <w:proofErr w:type="spellEnd"/>
            </w:ins>
          </w:p>
          <w:p w14:paraId="032D308C" w14:textId="77777777" w:rsidR="0011222A" w:rsidRPr="00012A2F" w:rsidRDefault="0011222A" w:rsidP="007E6B92">
            <w:pPr>
              <w:pStyle w:val="TAL"/>
              <w:rPr>
                <w:ins w:id="780" w:author="vivo-Chenli" w:date="2025-08-15T15:36:00Z"/>
                <w:b/>
                <w:i/>
                <w:iCs/>
                <w:lang w:eastAsia="sv-SE"/>
              </w:rPr>
            </w:pPr>
            <w:ins w:id="781" w:author="vivo-Chenli" w:date="2025-08-15T15:36: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ins>
          </w:p>
        </w:tc>
      </w:tr>
      <w:tr w:rsidR="0011222A" w:rsidRPr="006D0C02" w14:paraId="71BC4F0F" w14:textId="77777777" w:rsidTr="007E6B92">
        <w:trPr>
          <w:ins w:id="78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ins w:id="783" w:author="vivo-Chenli" w:date="2025-08-15T15:36:00Z"/>
                <w:b/>
                <w:i/>
                <w:iCs/>
                <w:lang w:eastAsia="sv-SE"/>
              </w:rPr>
            </w:pPr>
            <w:proofErr w:type="spellStart"/>
            <w:ins w:id="784" w:author="vivo-Chenli" w:date="2025-08-15T15:36:00Z">
              <w:r>
                <w:rPr>
                  <w:b/>
                  <w:i/>
                  <w:iCs/>
                  <w:lang w:eastAsia="sv-SE"/>
                </w:rPr>
                <w:t>lpss-B</w:t>
              </w:r>
              <w:r w:rsidRPr="00CC4056">
                <w:rPr>
                  <w:b/>
                  <w:i/>
                  <w:iCs/>
                  <w:lang w:eastAsia="sv-SE"/>
                </w:rPr>
                <w:t>inarySeqLen</w:t>
              </w:r>
              <w:proofErr w:type="spellEnd"/>
            </w:ins>
          </w:p>
          <w:p w14:paraId="10AA5645" w14:textId="77777777" w:rsidR="0011222A" w:rsidRPr="00012A2F" w:rsidRDefault="0011222A" w:rsidP="007E6B92">
            <w:pPr>
              <w:pStyle w:val="TAL"/>
              <w:rPr>
                <w:ins w:id="785" w:author="vivo-Chenli" w:date="2025-08-15T15:36:00Z"/>
                <w:b/>
                <w:i/>
                <w:iCs/>
                <w:lang w:eastAsia="sv-SE"/>
              </w:rPr>
            </w:pPr>
            <w:ins w:id="786" w:author="vivo-Chenli" w:date="2025-08-15T15:36: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11222A" w:rsidRPr="006D0C02" w14:paraId="4A0B102C" w14:textId="77777777" w:rsidTr="007E6B92">
        <w:trPr>
          <w:ins w:id="78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ins w:id="788" w:author="vivo-Chenli" w:date="2025-08-15T15:36:00Z"/>
                <w:b/>
                <w:i/>
                <w:iCs/>
                <w:lang w:eastAsia="sv-SE"/>
              </w:rPr>
            </w:pPr>
            <w:proofErr w:type="spellStart"/>
            <w:ins w:id="789" w:author="vivo-Chenli" w:date="2025-08-15T15:36:00Z">
              <w:r w:rsidRPr="00656932">
                <w:rPr>
                  <w:b/>
                  <w:i/>
                  <w:iCs/>
                  <w:lang w:eastAsia="sv-SE"/>
                </w:rPr>
                <w:t>lp</w:t>
              </w:r>
              <w:r>
                <w:rPr>
                  <w:b/>
                  <w:i/>
                  <w:iCs/>
                  <w:lang w:eastAsia="sv-SE"/>
                </w:rPr>
                <w:t>ss</w:t>
              </w:r>
              <w:proofErr w:type="spellEnd"/>
              <w:r w:rsidRPr="00656932">
                <w:rPr>
                  <w:b/>
                  <w:i/>
                  <w:iCs/>
                  <w:lang w:eastAsia="sv-SE"/>
                </w:rPr>
                <w:t>-EPRE-Ratio</w:t>
              </w:r>
            </w:ins>
          </w:p>
          <w:p w14:paraId="74DB1D92" w14:textId="77777777" w:rsidR="0011222A" w:rsidRDefault="0011222A" w:rsidP="007E6B92">
            <w:pPr>
              <w:pStyle w:val="TAL"/>
              <w:rPr>
                <w:ins w:id="790" w:author="vivo-Chenli" w:date="2025-08-15T15:36:00Z"/>
                <w:bCs/>
                <w:iCs/>
                <w:szCs w:val="18"/>
                <w:lang w:eastAsia="sv-SE"/>
              </w:rPr>
            </w:pPr>
            <w:ins w:id="791"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ins>
          </w:p>
          <w:p w14:paraId="150A5FD4" w14:textId="77777777" w:rsidR="0011222A" w:rsidRDefault="0011222A" w:rsidP="007E6B92">
            <w:pPr>
              <w:pStyle w:val="TAL"/>
              <w:rPr>
                <w:ins w:id="792" w:author="vivo-Chenli" w:date="2025-08-15T15:36:00Z"/>
                <w:b/>
                <w:i/>
                <w:iCs/>
                <w:lang w:eastAsia="sv-SE"/>
              </w:rPr>
            </w:pPr>
            <w:ins w:id="793" w:author="vivo-Chenli" w:date="2025-08-15T15:36:00Z">
              <w:r w:rsidRPr="005F78BC">
                <w:rPr>
                  <w:szCs w:val="22"/>
                  <w:lang w:eastAsia="sv-SE"/>
                </w:rPr>
                <w:t>Note: EPRE refers to EPRE in one OFDM symbol with non-zero power (from baseband perspective) LP-SS transmission.</w:t>
              </w:r>
            </w:ins>
          </w:p>
        </w:tc>
      </w:tr>
      <w:tr w:rsidR="0011222A" w:rsidRPr="006D0C02" w14:paraId="1BFF0D07" w14:textId="77777777" w:rsidTr="007E6B92">
        <w:trPr>
          <w:ins w:id="79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ins w:id="795" w:author="vivo-Chenli" w:date="2025-08-15T15:36:00Z"/>
                <w:szCs w:val="22"/>
                <w:lang w:eastAsia="sv-SE"/>
              </w:rPr>
            </w:pPr>
            <w:proofErr w:type="spellStart"/>
            <w:ins w:id="796" w:author="vivo-Chenli" w:date="2025-08-15T15:36: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roofErr w:type="spellEnd"/>
            </w:ins>
          </w:p>
          <w:p w14:paraId="110C32A1" w14:textId="77777777" w:rsidR="0011222A" w:rsidRPr="00656932" w:rsidRDefault="0011222A" w:rsidP="007E6B92">
            <w:pPr>
              <w:pStyle w:val="TAL"/>
              <w:rPr>
                <w:ins w:id="797" w:author="vivo-Chenli" w:date="2025-08-15T15:36:00Z"/>
                <w:b/>
                <w:i/>
                <w:iCs/>
                <w:lang w:eastAsia="sv-SE"/>
              </w:rPr>
            </w:pPr>
            <w:ins w:id="798"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1611222F" w14:textId="77777777" w:rsidTr="007E6B92">
        <w:trPr>
          <w:ins w:id="79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ins w:id="800" w:author="vivo-Chenli" w:date="2025-08-15T15:36:00Z"/>
                <w:b/>
                <w:i/>
                <w:iCs/>
                <w:lang w:eastAsia="sv-SE"/>
              </w:rPr>
            </w:pPr>
            <w:proofErr w:type="spellStart"/>
            <w:ins w:id="801" w:author="vivo-Chenli" w:date="2025-08-15T15:36:00Z">
              <w:r>
                <w:rPr>
                  <w:b/>
                  <w:i/>
                  <w:iCs/>
                  <w:lang w:eastAsia="sv-SE"/>
                </w:rPr>
                <w:t>lpss-O</w:t>
              </w:r>
              <w:r w:rsidRPr="00983838">
                <w:rPr>
                  <w:b/>
                  <w:i/>
                  <w:iCs/>
                  <w:lang w:eastAsia="sv-SE"/>
                </w:rPr>
                <w:t>verlaidSeqRoots</w:t>
              </w:r>
              <w:proofErr w:type="spellEnd"/>
            </w:ins>
          </w:p>
          <w:p w14:paraId="761B72D4" w14:textId="77777777" w:rsidR="0011222A" w:rsidRPr="00CE7873" w:rsidRDefault="0011222A" w:rsidP="007E6B92">
            <w:pPr>
              <w:pStyle w:val="TAL"/>
              <w:rPr>
                <w:ins w:id="802" w:author="vivo-Chenli" w:date="2025-08-15T15:36:00Z"/>
                <w:noProof/>
                <w:lang w:eastAsia="sv-SE"/>
              </w:rPr>
            </w:pPr>
            <w:ins w:id="803" w:author="vivo-Chenli" w:date="2025-08-15T15:3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ins>
          </w:p>
        </w:tc>
      </w:tr>
      <w:tr w:rsidR="0011222A" w:rsidRPr="006D0C02" w14:paraId="5355516A" w14:textId="77777777" w:rsidTr="007E6B92">
        <w:trPr>
          <w:ins w:id="80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ins w:id="805" w:author="vivo-Chenli" w:date="2025-08-15T15:36:00Z"/>
                <w:b/>
                <w:i/>
                <w:lang w:eastAsia="sv-SE"/>
              </w:rPr>
            </w:pPr>
            <w:proofErr w:type="spellStart"/>
            <w:ins w:id="806" w:author="vivo-Chenli" w:date="2025-08-15T15:36:00Z">
              <w:r w:rsidRPr="00325779">
                <w:rPr>
                  <w:b/>
                  <w:i/>
                  <w:lang w:eastAsia="sv-SE"/>
                </w:rPr>
                <w:t>lpss-PeriodicityAndOffset</w:t>
              </w:r>
              <w:proofErr w:type="spellEnd"/>
            </w:ins>
          </w:p>
          <w:p w14:paraId="381DDEBD" w14:textId="77777777" w:rsidR="0011222A" w:rsidRDefault="0011222A" w:rsidP="007E6B92">
            <w:pPr>
              <w:pStyle w:val="TAL"/>
              <w:rPr>
                <w:ins w:id="807" w:author="vivo-Chenli" w:date="2025-08-15T15:36:00Z"/>
                <w:szCs w:val="22"/>
                <w:lang w:eastAsia="sv-SE"/>
              </w:rPr>
            </w:pPr>
            <w:ins w:id="808" w:author="vivo-Chenli" w:date="2025-08-15T15:36: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6CF6CE4D" w14:textId="77777777" w:rsidR="0011222A" w:rsidRPr="00A33272" w:rsidRDefault="0011222A" w:rsidP="007E6B92">
            <w:pPr>
              <w:pStyle w:val="TAL"/>
              <w:rPr>
                <w:ins w:id="809" w:author="vivo-Chenli" w:date="2025-08-15T15:36:00Z"/>
                <w:b/>
                <w:i/>
                <w:szCs w:val="22"/>
                <w:lang w:eastAsia="sv-SE"/>
              </w:rPr>
            </w:pPr>
            <w:ins w:id="810" w:author="vivo-Chenli" w:date="2025-08-15T15:36: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ins>
          </w:p>
        </w:tc>
      </w:tr>
      <w:tr w:rsidR="0011222A" w:rsidRPr="006D0C02" w14:paraId="5DE56050" w14:textId="77777777" w:rsidTr="007E6B92">
        <w:trPr>
          <w:ins w:id="81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ins w:id="812" w:author="vivo-Chenli" w:date="2025-08-15T15:36:00Z"/>
                <w:szCs w:val="22"/>
                <w:lang w:eastAsia="sv-SE"/>
              </w:rPr>
            </w:pPr>
            <w:proofErr w:type="spellStart"/>
            <w:ins w:id="813" w:author="vivo-Chenli" w:date="2025-08-15T15:36:00Z">
              <w:r w:rsidRPr="00A33272">
                <w:rPr>
                  <w:b/>
                  <w:i/>
                  <w:szCs w:val="22"/>
                  <w:lang w:eastAsia="sv-SE"/>
                </w:rPr>
                <w:t>lpss-</w:t>
              </w:r>
              <w:r w:rsidRPr="00407FEA">
                <w:rPr>
                  <w:b/>
                  <w:i/>
                  <w:szCs w:val="22"/>
                  <w:lang w:eastAsia="sv-SE"/>
                </w:rPr>
                <w:t>StartSymbol</w:t>
              </w:r>
              <w:proofErr w:type="spellEnd"/>
            </w:ins>
          </w:p>
          <w:p w14:paraId="12478C7D" w14:textId="77777777" w:rsidR="0011222A" w:rsidRPr="00325779" w:rsidRDefault="0011222A" w:rsidP="007E6B92">
            <w:pPr>
              <w:pStyle w:val="TAL"/>
              <w:rPr>
                <w:ins w:id="814" w:author="vivo-Chenli" w:date="2025-08-15T15:36:00Z"/>
                <w:b/>
                <w:i/>
                <w:lang w:eastAsia="sv-SE"/>
              </w:rPr>
            </w:pPr>
            <w:ins w:id="815" w:author="vivo-Chenli" w:date="2025-08-15T15:36: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proofErr w:type="spellStart"/>
              <w:r w:rsidRPr="00C5103C">
                <w:rPr>
                  <w:i/>
                  <w:iCs/>
                </w:rPr>
                <w:t>lpss-PeriodicityAndOffset</w:t>
              </w:r>
              <w:proofErr w:type="spellEnd"/>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11222A" w:rsidRPr="006D0C02" w14:paraId="5A83A406" w14:textId="77777777" w:rsidTr="007E6B92">
        <w:trPr>
          <w:ins w:id="81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ins w:id="817" w:author="vivo-Chenli" w:date="2025-08-15T15:36:00Z"/>
                <w:b/>
                <w:i/>
                <w:iCs/>
                <w:lang w:eastAsia="sv-SE"/>
              </w:rPr>
            </w:pPr>
            <w:proofErr w:type="spellStart"/>
            <w:ins w:id="818" w:author="vivo-Chenli" w:date="2025-08-15T15:36:00Z">
              <w:r w:rsidRPr="0022574D">
                <w:rPr>
                  <w:b/>
                  <w:i/>
                  <w:iCs/>
                  <w:lang w:eastAsia="sv-SE"/>
                </w:rPr>
                <w:t>lpwus-</w:t>
              </w:r>
              <w:r w:rsidRPr="00EE53FC">
                <w:rPr>
                  <w:b/>
                  <w:i/>
                  <w:iCs/>
                  <w:lang w:eastAsia="sv-SE"/>
                </w:rPr>
                <w:t>ActualDuration</w:t>
              </w:r>
              <w:proofErr w:type="spellEnd"/>
            </w:ins>
          </w:p>
          <w:p w14:paraId="582D3CD5" w14:textId="77777777" w:rsidR="0011222A" w:rsidRPr="00A33272" w:rsidRDefault="0011222A" w:rsidP="007E6B92">
            <w:pPr>
              <w:pStyle w:val="TAL"/>
              <w:rPr>
                <w:ins w:id="819" w:author="vivo-Chenli" w:date="2025-08-15T15:36:00Z"/>
                <w:b/>
                <w:i/>
                <w:szCs w:val="22"/>
                <w:lang w:eastAsia="sv-SE"/>
              </w:rPr>
            </w:pPr>
            <w:ins w:id="820" w:author="vivo-Chenli" w:date="2025-08-15T15:36: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712D7496" w14:textId="77777777" w:rsidTr="007E6B92">
        <w:trPr>
          <w:ins w:id="82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ins w:id="822" w:author="vivo-Chenli" w:date="2025-08-15T15:36:00Z"/>
                <w:szCs w:val="22"/>
                <w:lang w:eastAsia="sv-SE"/>
              </w:rPr>
            </w:pPr>
            <w:proofErr w:type="spellStart"/>
            <w:ins w:id="823" w:author="vivo-Chenli" w:date="2025-08-15T15:36:00Z">
              <w:r w:rsidRPr="00A30CFF">
                <w:rPr>
                  <w:b/>
                  <w:i/>
                  <w:szCs w:val="22"/>
                  <w:lang w:eastAsia="sv-SE"/>
                </w:rPr>
                <w:t>lpwus-AvailableSlot</w:t>
              </w:r>
              <w:proofErr w:type="spellEnd"/>
            </w:ins>
          </w:p>
          <w:p w14:paraId="1929BC67" w14:textId="77777777" w:rsidR="0011222A" w:rsidRPr="00A33272" w:rsidRDefault="0011222A" w:rsidP="007E6B92">
            <w:pPr>
              <w:pStyle w:val="TAL"/>
              <w:rPr>
                <w:ins w:id="824" w:author="vivo-Chenli" w:date="2025-08-15T15:36:00Z"/>
                <w:b/>
                <w:i/>
                <w:szCs w:val="22"/>
                <w:lang w:eastAsia="sv-SE"/>
              </w:rPr>
            </w:pPr>
            <w:ins w:id="825" w:author="vivo-Chenli" w:date="2025-08-15T15:36: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11222A" w:rsidRPr="006D0C02" w14:paraId="2777A488" w14:textId="77777777" w:rsidTr="007E6B92">
        <w:trPr>
          <w:ins w:id="82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ins w:id="827" w:author="vivo-Chenli" w:date="2025-08-15T15:36:00Z"/>
                <w:szCs w:val="22"/>
                <w:lang w:eastAsia="sv-SE"/>
              </w:rPr>
            </w:pPr>
            <w:proofErr w:type="spellStart"/>
            <w:ins w:id="828" w:author="vivo-Chenli" w:date="2025-08-15T15:36:00Z">
              <w:r w:rsidRPr="00A30CFF">
                <w:rPr>
                  <w:b/>
                  <w:i/>
                  <w:szCs w:val="22"/>
                  <w:lang w:eastAsia="sv-SE"/>
                </w:rPr>
                <w:t>lpwus-AvailableSymbol</w:t>
              </w:r>
              <w:proofErr w:type="spellEnd"/>
            </w:ins>
          </w:p>
          <w:p w14:paraId="30221F84" w14:textId="77777777" w:rsidR="0011222A" w:rsidRDefault="0011222A" w:rsidP="007E6B92">
            <w:pPr>
              <w:pStyle w:val="TAL"/>
              <w:rPr>
                <w:ins w:id="829" w:author="vivo-Chenli" w:date="2025-08-15T15:36:00Z"/>
                <w:b/>
                <w:i/>
                <w:szCs w:val="22"/>
                <w:lang w:eastAsia="sv-SE"/>
              </w:rPr>
            </w:pPr>
            <w:ins w:id="830" w:author="vivo-Chenli" w:date="2025-08-15T15:36: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81FDD4D" w14:textId="77777777" w:rsidR="0011222A" w:rsidRPr="000B7163" w:rsidRDefault="0011222A" w:rsidP="007E6B92">
            <w:pPr>
              <w:pStyle w:val="TAL"/>
              <w:rPr>
                <w:ins w:id="831" w:author="vivo-Chenli" w:date="2025-08-15T15:36:00Z"/>
                <w:noProof/>
              </w:rPr>
            </w:pPr>
            <w:ins w:id="832" w:author="vivo-Chenli" w:date="2025-08-15T15:36:00Z">
              <w:r w:rsidRPr="000B7163">
                <w:rPr>
                  <w:noProof/>
                </w:rPr>
                <w:t xml:space="preserve">For </w:t>
              </w:r>
              <w:r w:rsidRPr="000B7163">
                <w:rPr>
                  <w:i/>
                  <w:noProof/>
                </w:rPr>
                <w:t>oneSlot</w:t>
              </w:r>
              <w:r w:rsidRPr="000B7163">
                <w:rPr>
                  <w:noProof/>
                </w:rPr>
                <w:t>, the 14 bits represent the symbols within the slot.</w:t>
              </w:r>
            </w:ins>
          </w:p>
          <w:p w14:paraId="69799E59" w14:textId="77777777" w:rsidR="0011222A" w:rsidRPr="000B7163" w:rsidRDefault="0011222A" w:rsidP="007E6B92">
            <w:pPr>
              <w:pStyle w:val="TAL"/>
              <w:rPr>
                <w:ins w:id="833" w:author="vivo-Chenli" w:date="2025-08-15T15:36:00Z"/>
                <w:noProof/>
              </w:rPr>
            </w:pPr>
            <w:ins w:id="834" w:author="vivo-Chenli" w:date="2025-08-15T15:36: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79BCB231" w14:textId="77777777" w:rsidR="0011222A" w:rsidRDefault="0011222A" w:rsidP="007E6B92">
            <w:pPr>
              <w:pStyle w:val="TAL"/>
              <w:rPr>
                <w:ins w:id="835" w:author="vivo-Chenli" w:date="2025-08-15T15:36:00Z"/>
                <w:lang w:eastAsia="sv-SE"/>
              </w:rPr>
            </w:pPr>
            <w:ins w:id="836" w:author="vivo-Chenli" w:date="2025-08-15T15:36: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570CF74A" w14:textId="77777777" w:rsidR="0011222A" w:rsidRPr="00A33272" w:rsidRDefault="0011222A" w:rsidP="007E6B92">
            <w:pPr>
              <w:pStyle w:val="TAL"/>
              <w:rPr>
                <w:ins w:id="837" w:author="vivo-Chenli" w:date="2025-08-15T15:36:00Z"/>
                <w:b/>
                <w:i/>
                <w:szCs w:val="22"/>
                <w:lang w:eastAsia="sv-SE"/>
              </w:rPr>
            </w:pPr>
            <w:ins w:id="838" w:author="vivo-Chenli" w:date="2025-08-15T15:36: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11222A" w:rsidRPr="006D0C02" w14:paraId="2E6E2C50" w14:textId="77777777" w:rsidTr="007E6B92">
        <w:trPr>
          <w:ins w:id="839"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ins w:id="840" w:author="vivo-Chenli" w:date="2025-08-15T15:36:00Z"/>
                <w:b/>
                <w:i/>
                <w:iCs/>
                <w:lang w:eastAsia="sv-SE"/>
              </w:rPr>
            </w:pPr>
            <w:proofErr w:type="spellStart"/>
            <w:ins w:id="841" w:author="vivo-Chenli" w:date="2025-08-15T15:36:00Z">
              <w:r w:rsidRPr="00656932">
                <w:rPr>
                  <w:b/>
                  <w:i/>
                  <w:iCs/>
                  <w:lang w:eastAsia="sv-SE"/>
                </w:rPr>
                <w:lastRenderedPageBreak/>
                <w:t>lpwus</w:t>
              </w:r>
              <w:proofErr w:type="spellEnd"/>
              <w:r w:rsidRPr="00656932">
                <w:rPr>
                  <w:b/>
                  <w:i/>
                  <w:iCs/>
                  <w:lang w:eastAsia="sv-SE"/>
                </w:rPr>
                <w:t>-EPRE-Ratio</w:t>
              </w:r>
            </w:ins>
          </w:p>
          <w:p w14:paraId="0E3140A1" w14:textId="77777777" w:rsidR="0011222A" w:rsidRDefault="0011222A" w:rsidP="007E6B92">
            <w:pPr>
              <w:pStyle w:val="TAL"/>
              <w:rPr>
                <w:ins w:id="842" w:author="vivo-Chenli" w:date="2025-08-15T15:36:00Z"/>
              </w:rPr>
            </w:pPr>
            <w:ins w:id="843"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ins>
          </w:p>
          <w:p w14:paraId="12890AC0" w14:textId="77777777" w:rsidR="0011222A" w:rsidRPr="00A33272" w:rsidRDefault="0011222A" w:rsidP="007E6B92">
            <w:pPr>
              <w:pStyle w:val="TAL"/>
              <w:rPr>
                <w:ins w:id="844" w:author="vivo-Chenli" w:date="2025-08-15T15:36:00Z"/>
                <w:b/>
                <w:i/>
                <w:szCs w:val="22"/>
                <w:lang w:eastAsia="sv-SE"/>
              </w:rPr>
            </w:pPr>
            <w:ins w:id="845" w:author="vivo-Chenli" w:date="2025-08-15T15:36:00Z">
              <w:r w:rsidRPr="005F78BC">
                <w:rPr>
                  <w:szCs w:val="22"/>
                  <w:lang w:eastAsia="sv-SE"/>
                </w:rPr>
                <w:t>Note: EPRE refers to EPRE in one OFDM symbol with non-zero power (from baseband perspective) LP-WUS transmission.</w:t>
              </w:r>
            </w:ins>
          </w:p>
        </w:tc>
      </w:tr>
      <w:tr w:rsidR="0011222A" w:rsidRPr="006D0C02" w14:paraId="6BC9585E" w14:textId="77777777" w:rsidTr="007E6B92">
        <w:trPr>
          <w:ins w:id="84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ins w:id="847" w:author="vivo-Chenli" w:date="2025-08-15T15:36:00Z"/>
                <w:b/>
                <w:i/>
                <w:iCs/>
                <w:lang w:eastAsia="sv-SE"/>
              </w:rPr>
            </w:pPr>
            <w:proofErr w:type="spellStart"/>
            <w:ins w:id="848" w:author="vivo-Chenli" w:date="2025-08-15T15:36:00Z">
              <w:r w:rsidRPr="0022574D">
                <w:rPr>
                  <w:b/>
                  <w:i/>
                  <w:iCs/>
                  <w:lang w:eastAsia="sv-SE"/>
                </w:rPr>
                <w:t>lpwus-LoFrameOffsetList</w:t>
              </w:r>
              <w:proofErr w:type="spellEnd"/>
            </w:ins>
          </w:p>
          <w:p w14:paraId="3D5E0E7C" w14:textId="77777777" w:rsidR="0011222A" w:rsidRDefault="0011222A" w:rsidP="007E6B92">
            <w:pPr>
              <w:pStyle w:val="TAL"/>
              <w:rPr>
                <w:ins w:id="849" w:author="vivo-Chenli" w:date="2025-08-15T15:36:00Z"/>
                <w:bCs/>
                <w:iCs/>
                <w:szCs w:val="18"/>
                <w:lang w:eastAsia="sv-SE"/>
              </w:rPr>
            </w:pPr>
            <w:ins w:id="850"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ins>
          </w:p>
          <w:p w14:paraId="5C5E81F6" w14:textId="77777777" w:rsidR="0011222A" w:rsidRPr="000B7163" w:rsidRDefault="0011222A" w:rsidP="007E6B92">
            <w:pPr>
              <w:pStyle w:val="TAL"/>
              <w:rPr>
                <w:ins w:id="851" w:author="vivo-Chenli" w:date="2025-08-15T15:36:00Z"/>
                <w:szCs w:val="22"/>
                <w:lang w:eastAsia="sv-SE"/>
              </w:rPr>
            </w:pPr>
            <w:ins w:id="852" w:author="vivo-Chenli" w:date="2025-08-15T15:36:00Z">
              <w:r>
                <w:rPr>
                  <w:szCs w:val="22"/>
                  <w:lang w:eastAsia="sv-SE"/>
                </w:rPr>
                <w:t>The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equal to CEIL (Ns</w:t>
              </w:r>
              <w:r>
                <w:rPr>
                  <w:i/>
                  <w:iCs/>
                  <w:szCs w:val="22"/>
                  <w:lang w:eastAsia="sv-SE"/>
                </w:rPr>
                <w:t xml:space="preserve"> </w:t>
              </w:r>
              <w:r>
                <w:rPr>
                  <w:szCs w:val="22"/>
                  <w:lang w:eastAsia="sv-SE"/>
                </w:rPr>
                <w:t xml:space="preserve">/ </w:t>
              </w:r>
              <w:proofErr w:type="spellStart"/>
              <w:r w:rsidRPr="00C5103C">
                <w:rPr>
                  <w:i/>
                  <w:iCs/>
                  <w:szCs w:val="22"/>
                  <w:lang w:eastAsia="sv-SE"/>
                </w:rPr>
                <w:t>lpwus-PoNumPerLo</w:t>
              </w:r>
              <w:proofErr w:type="spellEnd"/>
              <w:r>
                <w:rPr>
                  <w:szCs w:val="22"/>
                  <w:lang w:eastAsia="sv-SE"/>
                </w:rPr>
                <w:t>), where Ns is the n</w:t>
              </w:r>
              <w:r w:rsidRPr="000B7163">
                <w:rPr>
                  <w:lang w:eastAsia="sv-SE"/>
                </w:rPr>
                <w:t>umber of paging occasions per paging frame</w:t>
              </w:r>
              <w:r>
                <w:rPr>
                  <w:lang w:eastAsia="sv-SE"/>
                </w:rPr>
                <w:t xml:space="preserve"> configured in SIB1.</w:t>
              </w:r>
            </w:ins>
          </w:p>
          <w:p w14:paraId="30ACAF2F" w14:textId="77777777" w:rsidR="0011222A" w:rsidRPr="00012A2F" w:rsidRDefault="0011222A" w:rsidP="007E6B92">
            <w:pPr>
              <w:pStyle w:val="TAL"/>
              <w:rPr>
                <w:ins w:id="853" w:author="vivo-Chenli" w:date="2025-08-15T15:36:00Z"/>
                <w:b/>
                <w:i/>
                <w:iCs/>
                <w:lang w:eastAsia="sv-SE"/>
              </w:rPr>
            </w:pPr>
            <w:ins w:id="854" w:author="vivo-Chenli" w:date="2025-08-15T15:36: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proofErr w:type="spellStart"/>
              <w:r w:rsidRPr="00C5103C">
                <w:rPr>
                  <w:i/>
                  <w:iCs/>
                </w:rPr>
                <w:t>offsetForLongerWakeUpDelay</w:t>
              </w:r>
              <w:proofErr w:type="spellEnd"/>
              <w:r>
                <w:t xml:space="preserve"> or </w:t>
              </w:r>
              <w:proofErr w:type="spellStart"/>
              <w:r w:rsidRPr="00C5103C">
                <w:rPr>
                  <w:i/>
                  <w:iCs/>
                </w:rPr>
                <w:t>offsetFor</w:t>
              </w:r>
              <w:r>
                <w:rPr>
                  <w:i/>
                  <w:iCs/>
                </w:rPr>
                <w:t>Shorter</w:t>
              </w:r>
              <w:r w:rsidRPr="00C5103C">
                <w:rPr>
                  <w:i/>
                  <w:iCs/>
                </w:rPr>
                <w:t>WakeUpDelay</w:t>
              </w:r>
              <w:proofErr w:type="spellEnd"/>
              <w:r>
                <w:t xml:space="preserve"> </w:t>
              </w:r>
              <w:r w:rsidRPr="0022574D">
                <w:rPr>
                  <w:bCs/>
                  <w:iCs/>
                  <w:szCs w:val="18"/>
                  <w:lang w:eastAsia="sv-SE"/>
                </w:rPr>
                <w:t>is provided.</w:t>
              </w:r>
            </w:ins>
          </w:p>
        </w:tc>
      </w:tr>
      <w:tr w:rsidR="0011222A" w:rsidRPr="006D0C02" w14:paraId="19129648" w14:textId="77777777" w:rsidTr="007E6B92">
        <w:trPr>
          <w:ins w:id="85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ins w:id="856" w:author="vivo-Chenli" w:date="2025-08-15T15:36:00Z"/>
                <w:szCs w:val="22"/>
                <w:lang w:eastAsia="sv-SE"/>
              </w:rPr>
            </w:pPr>
            <w:proofErr w:type="spellStart"/>
            <w:ins w:id="857" w:author="vivo-Chenli" w:date="2025-08-15T15:36:00Z">
              <w:r w:rsidRPr="00087511">
                <w:rPr>
                  <w:b/>
                  <w:i/>
                  <w:szCs w:val="22"/>
                  <w:lang w:eastAsia="sv-SE"/>
                </w:rPr>
                <w:t>lpwus</w:t>
              </w:r>
              <w:proofErr w:type="spellEnd"/>
              <w:r w:rsidRPr="00087511">
                <w:rPr>
                  <w:b/>
                  <w:i/>
                  <w:szCs w:val="22"/>
                  <w:lang w:eastAsia="sv-SE"/>
                </w:rPr>
                <w:t>-LPSS-</w:t>
              </w:r>
              <w:proofErr w:type="spellStart"/>
              <w:r w:rsidRPr="00087511">
                <w:rPr>
                  <w:b/>
                  <w:i/>
                  <w:szCs w:val="22"/>
                  <w:lang w:eastAsia="sv-SE"/>
                </w:rPr>
                <w:t>BeamSubset</w:t>
              </w:r>
              <w:proofErr w:type="spellEnd"/>
            </w:ins>
          </w:p>
          <w:p w14:paraId="645551B4" w14:textId="77777777" w:rsidR="0011222A" w:rsidRPr="00B75BC6" w:rsidRDefault="0011222A" w:rsidP="007E6B92">
            <w:pPr>
              <w:pStyle w:val="TAL"/>
              <w:rPr>
                <w:ins w:id="858" w:author="vivo-Chenli" w:date="2025-08-15T15:36:00Z"/>
                <w:szCs w:val="22"/>
              </w:rPr>
            </w:pPr>
            <w:ins w:id="859" w:author="vivo-Chenli" w:date="2025-08-15T15:36: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proofErr w:type="spellStart"/>
              <w:r w:rsidRPr="00C5103C">
                <w:rPr>
                  <w:i/>
                  <w:iCs/>
                  <w:szCs w:val="22"/>
                </w:rPr>
                <w:t>ssb-PositionsInBurst</w:t>
              </w:r>
              <w:proofErr w:type="spellEnd"/>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proofErr w:type="spellStart"/>
              <w:r w:rsidRPr="002A4822">
                <w:rPr>
                  <w:i/>
                  <w:iCs/>
                  <w:szCs w:val="22"/>
                  <w:lang w:eastAsia="sv-SE"/>
                </w:rPr>
                <w:t>ssb-PositionsInBurst</w:t>
              </w:r>
              <w:proofErr w:type="spellEnd"/>
              <w:r w:rsidRPr="00731B76">
                <w:rPr>
                  <w:szCs w:val="22"/>
                  <w:lang w:eastAsia="sv-SE"/>
                </w:rPr>
                <w:t xml:space="preserve"> is set to value 1.</w:t>
              </w:r>
            </w:ins>
          </w:p>
          <w:p w14:paraId="382C5DAD" w14:textId="77777777" w:rsidR="0011222A" w:rsidRPr="0022574D" w:rsidRDefault="0011222A" w:rsidP="007E6B92">
            <w:pPr>
              <w:pStyle w:val="TAL"/>
              <w:rPr>
                <w:ins w:id="860" w:author="vivo-Chenli" w:date="2025-08-15T15:36:00Z"/>
                <w:b/>
                <w:i/>
                <w:iCs/>
                <w:lang w:eastAsia="sv-SE"/>
              </w:rPr>
            </w:pPr>
            <w:ins w:id="861" w:author="vivo-Chenli" w:date="2025-08-15T15:36: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proofErr w:type="spellStart"/>
              <w:r w:rsidRPr="00C5103C">
                <w:rPr>
                  <w:i/>
                  <w:iCs/>
                  <w:szCs w:val="22"/>
                </w:rPr>
                <w:t>ssb-PositionsInBurst</w:t>
              </w:r>
              <w:proofErr w:type="spellEnd"/>
              <w:r>
                <w:rPr>
                  <w:szCs w:val="22"/>
                </w:rPr>
                <w:t xml:space="preserve"> configured</w:t>
              </w:r>
              <w:r w:rsidRPr="00B75BC6">
                <w:rPr>
                  <w:szCs w:val="22"/>
                </w:rPr>
                <w:t xml:space="preserve"> in SIB1.</w:t>
              </w:r>
            </w:ins>
          </w:p>
        </w:tc>
      </w:tr>
      <w:tr w:rsidR="0011222A" w:rsidRPr="006D0C02" w14:paraId="24171BF5" w14:textId="77777777" w:rsidTr="007E6B92">
        <w:trPr>
          <w:ins w:id="86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ins w:id="863" w:author="vivo-Chenli" w:date="2025-08-15T15:36:00Z"/>
                <w:szCs w:val="22"/>
                <w:lang w:eastAsia="sv-SE"/>
              </w:rPr>
            </w:pPr>
            <w:proofErr w:type="spellStart"/>
            <w:ins w:id="864" w:author="vivo-Chenli" w:date="2025-08-15T15:36:00Z">
              <w:r w:rsidRPr="008A457F">
                <w:rPr>
                  <w:b/>
                  <w:i/>
                  <w:szCs w:val="22"/>
                  <w:lang w:eastAsia="sv-SE"/>
                </w:rPr>
                <w:t>lpwus</w:t>
              </w:r>
              <w:proofErr w:type="spellEnd"/>
              <w:r>
                <w:rPr>
                  <w:b/>
                  <w:i/>
                  <w:szCs w:val="22"/>
                  <w:lang w:eastAsia="sv-SE"/>
                </w:rPr>
                <w:t>-LPSS</w:t>
              </w:r>
              <w:r w:rsidRPr="008A457F">
                <w:rPr>
                  <w:b/>
                  <w:i/>
                  <w:szCs w:val="22"/>
                  <w:lang w:eastAsia="sv-SE"/>
                </w:rPr>
                <w:t>-</w:t>
              </w:r>
              <w:proofErr w:type="spellStart"/>
              <w:r w:rsidRPr="003762CB">
                <w:rPr>
                  <w:b/>
                  <w:i/>
                  <w:szCs w:val="22"/>
                  <w:lang w:eastAsia="sv-SE"/>
                </w:rPr>
                <w:t>StartRB</w:t>
              </w:r>
              <w:proofErr w:type="spellEnd"/>
            </w:ins>
          </w:p>
          <w:p w14:paraId="4600B471" w14:textId="77777777" w:rsidR="0011222A" w:rsidRPr="00012A2F" w:rsidRDefault="0011222A" w:rsidP="007E6B92">
            <w:pPr>
              <w:pStyle w:val="TAL"/>
              <w:rPr>
                <w:ins w:id="865" w:author="vivo-Chenli" w:date="2025-08-15T15:36:00Z"/>
                <w:b/>
                <w:i/>
                <w:iCs/>
                <w:lang w:eastAsia="sv-SE"/>
              </w:rPr>
            </w:pPr>
            <w:ins w:id="866" w:author="vivo-Chenli" w:date="2025-08-15T15:36: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DL initial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ins>
          </w:p>
        </w:tc>
      </w:tr>
      <w:tr w:rsidR="0011222A" w:rsidRPr="006D0C02" w14:paraId="6C406E3A" w14:textId="77777777" w:rsidTr="007E6B92">
        <w:trPr>
          <w:ins w:id="86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ins w:id="868" w:author="vivo-Chenli" w:date="2025-08-15T15:36:00Z"/>
                <w:b/>
                <w:i/>
                <w:iCs/>
                <w:lang w:eastAsia="sv-SE"/>
              </w:rPr>
            </w:pPr>
            <w:proofErr w:type="spellStart"/>
            <w:ins w:id="869" w:author="vivo-Chenli" w:date="2025-08-15T15:36:00Z">
              <w:r>
                <w:rPr>
                  <w:b/>
                  <w:i/>
                  <w:iCs/>
                  <w:lang w:eastAsia="sv-SE"/>
                </w:rPr>
                <w:t>lpwus-MoNumPerLo</w:t>
              </w:r>
              <w:proofErr w:type="spellEnd"/>
            </w:ins>
          </w:p>
          <w:p w14:paraId="601DA499" w14:textId="77777777" w:rsidR="0011222A" w:rsidRPr="008A457F" w:rsidRDefault="0011222A" w:rsidP="007E6B92">
            <w:pPr>
              <w:pStyle w:val="TAL"/>
              <w:rPr>
                <w:ins w:id="870" w:author="vivo-Chenli" w:date="2025-08-15T15:36:00Z"/>
                <w:b/>
                <w:i/>
                <w:szCs w:val="22"/>
                <w:lang w:eastAsia="sv-SE"/>
              </w:rPr>
            </w:pPr>
            <w:ins w:id="871" w:author="vivo-Chenli" w:date="2025-08-15T15:36:00Z">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ins>
          </w:p>
        </w:tc>
      </w:tr>
      <w:tr w:rsidR="0011222A" w:rsidRPr="006D0C02" w14:paraId="60B4E78C" w14:textId="77777777" w:rsidTr="007E6B92">
        <w:trPr>
          <w:ins w:id="87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ins w:id="873" w:author="vivo-Chenli" w:date="2025-08-15T15:36:00Z"/>
                <w:szCs w:val="22"/>
                <w:lang w:eastAsia="sv-SE"/>
              </w:rPr>
            </w:pPr>
            <w:ins w:id="874"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4878E34D" w14:textId="77777777" w:rsidR="0011222A" w:rsidRDefault="0011222A" w:rsidP="007E6B92">
            <w:pPr>
              <w:pStyle w:val="TAL"/>
              <w:rPr>
                <w:ins w:id="875" w:author="vivo-Chenli" w:date="2025-08-15T15:36:00Z"/>
                <w:b/>
                <w:i/>
                <w:iCs/>
                <w:lang w:eastAsia="sv-SE"/>
              </w:rPr>
            </w:pPr>
            <w:ins w:id="876"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4EC54422" w14:textId="77777777" w:rsidTr="007E6B92">
        <w:trPr>
          <w:ins w:id="87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ins w:id="878" w:author="vivo-Chenli" w:date="2025-08-15T15:36:00Z"/>
                <w:szCs w:val="22"/>
                <w:lang w:eastAsia="sv-SE"/>
              </w:rPr>
            </w:pPr>
            <w:ins w:id="879"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5523B99" w14:textId="77777777" w:rsidR="0011222A" w:rsidRDefault="0011222A" w:rsidP="007E6B92">
            <w:pPr>
              <w:pStyle w:val="TAL"/>
              <w:rPr>
                <w:ins w:id="880" w:author="vivo-Chenli" w:date="2025-08-15T15:36:00Z"/>
                <w:b/>
                <w:i/>
                <w:iCs/>
                <w:lang w:eastAsia="sv-SE"/>
              </w:rPr>
            </w:pPr>
            <w:ins w:id="881"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ins>
          </w:p>
        </w:tc>
      </w:tr>
      <w:tr w:rsidR="0011222A" w:rsidRPr="006D0C02" w14:paraId="391D00D1" w14:textId="77777777" w:rsidTr="007E6B92">
        <w:trPr>
          <w:ins w:id="88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ins w:id="883" w:author="vivo-Chenli" w:date="2025-08-15T15:36:00Z"/>
                <w:b/>
                <w:i/>
                <w:iCs/>
                <w:lang w:eastAsia="sv-SE"/>
              </w:rPr>
            </w:pPr>
            <w:proofErr w:type="spellStart"/>
            <w:ins w:id="884" w:author="vivo-Chenli" w:date="2025-08-15T15:36:00Z">
              <w:r w:rsidRPr="0022574D">
                <w:rPr>
                  <w:b/>
                  <w:i/>
                  <w:iCs/>
                  <w:lang w:eastAsia="sv-SE"/>
                </w:rPr>
                <w:t>lpwus-</w:t>
              </w:r>
              <w:r w:rsidRPr="00EE53FC">
                <w:rPr>
                  <w:b/>
                  <w:i/>
                  <w:iCs/>
                  <w:lang w:eastAsia="sv-SE"/>
                </w:rPr>
                <w:t>NominalMoDuration</w:t>
              </w:r>
              <w:proofErr w:type="spellEnd"/>
            </w:ins>
          </w:p>
          <w:p w14:paraId="52C3B5A9" w14:textId="77777777" w:rsidR="0011222A" w:rsidRPr="00A33272" w:rsidRDefault="0011222A" w:rsidP="007E6B92">
            <w:pPr>
              <w:pStyle w:val="TAL"/>
              <w:rPr>
                <w:ins w:id="885" w:author="vivo-Chenli" w:date="2025-08-15T15:36:00Z"/>
                <w:b/>
                <w:i/>
                <w:szCs w:val="22"/>
                <w:lang w:eastAsia="sv-SE"/>
              </w:rPr>
            </w:pPr>
            <w:ins w:id="886" w:author="vivo-Chenli" w:date="2025-08-15T15:36: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5353BE54" w14:textId="77777777" w:rsidTr="007E6B92">
        <w:trPr>
          <w:ins w:id="88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ins w:id="888" w:author="vivo-Chenli" w:date="2025-08-15T15:36:00Z"/>
                <w:b/>
                <w:i/>
                <w:iCs/>
                <w:lang w:eastAsia="sv-SE"/>
              </w:rPr>
            </w:pPr>
            <w:proofErr w:type="spellStart"/>
            <w:ins w:id="889" w:author="vivo-Chenli" w:date="2025-08-15T15:36:00Z">
              <w:r w:rsidRPr="0022574D">
                <w:rPr>
                  <w:b/>
                  <w:i/>
                  <w:iCs/>
                  <w:lang w:eastAsia="sv-SE"/>
                </w:rPr>
                <w:t>lpwus-</w:t>
              </w:r>
              <w:r w:rsidRPr="00B57E8E">
                <w:rPr>
                  <w:b/>
                  <w:i/>
                  <w:iCs/>
                  <w:lang w:eastAsia="sv-SE"/>
                </w:rPr>
                <w:t>OffsetFirstMoWithinLo</w:t>
              </w:r>
              <w:proofErr w:type="spellEnd"/>
            </w:ins>
          </w:p>
          <w:p w14:paraId="4A204715" w14:textId="77777777" w:rsidR="0011222A" w:rsidRPr="00A33272" w:rsidRDefault="0011222A" w:rsidP="007E6B92">
            <w:pPr>
              <w:pStyle w:val="TAL"/>
              <w:rPr>
                <w:ins w:id="890" w:author="vivo-Chenli" w:date="2025-08-15T15:36:00Z"/>
                <w:b/>
                <w:i/>
                <w:szCs w:val="22"/>
                <w:lang w:eastAsia="sv-SE"/>
              </w:rPr>
            </w:pPr>
            <w:ins w:id="891"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symbol </w:t>
              </w:r>
              <w:proofErr w:type="spellStart"/>
              <w:r>
                <w:rPr>
                  <w:bCs/>
                  <w:iCs/>
                  <w:szCs w:val="18"/>
                  <w:lang w:eastAsia="sv-SE"/>
                </w:rPr>
                <w:t>leve</w:t>
              </w:r>
              <w:proofErr w:type="spellEnd"/>
              <w:r>
                <w:rPr>
                  <w:bCs/>
                  <w:iCs/>
                  <w:szCs w:val="18"/>
                  <w:lang w:eastAsia="sv-SE"/>
                </w:rPr>
                <w:t xml:space="preser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t>
              </w:r>
              <w:proofErr w:type="spellStart"/>
              <w:r w:rsidRPr="00790E21">
                <w:rPr>
                  <w:bCs/>
                  <w:iCs/>
                  <w:szCs w:val="18"/>
                  <w:lang w:eastAsia="sv-SE"/>
                </w:rPr>
                <w:t>w.r.t.</w:t>
              </w:r>
              <w:proofErr w:type="spellEnd"/>
              <w:r w:rsidRPr="00790E21">
                <w:rPr>
                  <w:bCs/>
                  <w:iCs/>
                  <w:szCs w:val="18"/>
                  <w:lang w:eastAsia="sv-SE"/>
                </w:rPr>
                <w:t xml:space="preserve">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11222A" w:rsidRPr="006D0C02" w14:paraId="579B2F18" w14:textId="77777777" w:rsidTr="007E6B92">
        <w:trPr>
          <w:ins w:id="89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ins w:id="893" w:author="vivo-Chenli" w:date="2025-08-15T15:36:00Z"/>
                <w:b/>
                <w:i/>
                <w:iCs/>
                <w:lang w:eastAsia="sv-SE"/>
              </w:rPr>
            </w:pPr>
            <w:proofErr w:type="spellStart"/>
            <w:ins w:id="894" w:author="vivo-Chenli" w:date="2025-08-15T15:36:00Z">
              <w:r>
                <w:rPr>
                  <w:b/>
                  <w:i/>
                  <w:iCs/>
                  <w:lang w:eastAsia="sv-SE"/>
                </w:rPr>
                <w:t>lpwus-</w:t>
              </w:r>
              <w:r w:rsidRPr="005E0931">
                <w:rPr>
                  <w:b/>
                  <w:i/>
                  <w:iCs/>
                  <w:lang w:eastAsia="sv-SE"/>
                </w:rPr>
                <w:t>OverlaidSeqNum</w:t>
              </w:r>
              <w:proofErr w:type="spellEnd"/>
            </w:ins>
          </w:p>
          <w:p w14:paraId="3E121ACE" w14:textId="77777777" w:rsidR="0011222A" w:rsidRPr="00A33272" w:rsidRDefault="0011222A" w:rsidP="007E6B92">
            <w:pPr>
              <w:pStyle w:val="TAL"/>
              <w:rPr>
                <w:ins w:id="895" w:author="vivo-Chenli" w:date="2025-08-15T15:36:00Z"/>
                <w:b/>
                <w:i/>
                <w:szCs w:val="22"/>
                <w:lang w:eastAsia="sv-SE"/>
              </w:rPr>
            </w:pPr>
            <w:ins w:id="896"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proofErr w:type="spellStart"/>
              <w:r w:rsidRPr="009C3681">
                <w:rPr>
                  <w:i/>
                  <w:iCs/>
                  <w:szCs w:val="22"/>
                  <w:lang w:eastAsia="sv-SE"/>
                </w:rPr>
                <w:t>N</w:t>
              </w:r>
              <w:r w:rsidRPr="008D0A0A">
                <w:rPr>
                  <w:i/>
                  <w:iCs/>
                  <w:szCs w:val="22"/>
                  <w:vertAlign w:val="subscript"/>
                  <w:lang w:eastAsia="sv-SE"/>
                </w:rPr>
                <w:t>seq</w:t>
              </w:r>
              <w:proofErr w:type="spellEnd"/>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50B9B4F1" w14:textId="77777777" w:rsidTr="007E6B92">
        <w:trPr>
          <w:ins w:id="89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ins w:id="898" w:author="vivo-Chenli" w:date="2025-08-15T15:36:00Z"/>
                <w:b/>
                <w:i/>
                <w:iCs/>
                <w:lang w:eastAsia="sv-SE"/>
              </w:rPr>
            </w:pPr>
            <w:ins w:id="899" w:author="vivo-Chenli" w:date="2025-08-15T15:36:00Z">
              <w:r>
                <w:rPr>
                  <w:b/>
                  <w:i/>
                  <w:iCs/>
                  <w:lang w:eastAsia="sv-SE"/>
                </w:rPr>
                <w:t>lpwus-</w:t>
              </w:r>
              <w:r w:rsidRPr="005E0931">
                <w:rPr>
                  <w:b/>
                  <w:i/>
                  <w:iCs/>
                  <w:lang w:eastAsia="sv-SE"/>
                </w:rPr>
                <w:t>OverlaidSeqNum</w:t>
              </w:r>
              <w:r w:rsidRPr="000B20ED">
                <w:rPr>
                  <w:b/>
                  <w:i/>
                  <w:iCs/>
                  <w:lang w:eastAsia="sv-SE"/>
                </w:rPr>
                <w:t>-SCS-120kHz</w:t>
              </w:r>
            </w:ins>
          </w:p>
          <w:p w14:paraId="4F782F41" w14:textId="77777777" w:rsidR="0011222A" w:rsidRDefault="0011222A" w:rsidP="007E6B92">
            <w:pPr>
              <w:pStyle w:val="TAL"/>
              <w:rPr>
                <w:ins w:id="900" w:author="vivo-Chenli" w:date="2025-08-15T15:36:00Z"/>
                <w:b/>
                <w:i/>
                <w:iCs/>
                <w:lang w:eastAsia="sv-SE"/>
              </w:rPr>
            </w:pPr>
            <w:ins w:id="901"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32500C54" w14:textId="77777777" w:rsidTr="007E6B92">
        <w:trPr>
          <w:ins w:id="90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ins w:id="903" w:author="vivo-Chenli" w:date="2025-08-15T15:36:00Z"/>
                <w:b/>
                <w:i/>
                <w:iCs/>
                <w:lang w:eastAsia="sv-SE"/>
              </w:rPr>
            </w:pPr>
            <w:proofErr w:type="spellStart"/>
            <w:ins w:id="904" w:author="vivo-Chenli" w:date="2025-08-15T15:36:00Z">
              <w:r>
                <w:rPr>
                  <w:b/>
                  <w:i/>
                  <w:iCs/>
                  <w:lang w:eastAsia="sv-SE"/>
                </w:rPr>
                <w:t>lpwus-O</w:t>
              </w:r>
              <w:r w:rsidRPr="00983838">
                <w:rPr>
                  <w:b/>
                  <w:i/>
                  <w:iCs/>
                  <w:lang w:eastAsia="sv-SE"/>
                </w:rPr>
                <w:t>verlaidSeqRoot</w:t>
              </w:r>
              <w:r>
                <w:rPr>
                  <w:b/>
                  <w:i/>
                  <w:iCs/>
                  <w:lang w:eastAsia="sv-SE"/>
                </w:rPr>
                <w:t>s</w:t>
              </w:r>
              <w:proofErr w:type="spellEnd"/>
            </w:ins>
          </w:p>
          <w:p w14:paraId="0980EEA6" w14:textId="77777777" w:rsidR="0011222A" w:rsidRPr="00402B32" w:rsidRDefault="0011222A" w:rsidP="007E6B92">
            <w:pPr>
              <w:pStyle w:val="TAL"/>
              <w:rPr>
                <w:ins w:id="905" w:author="vivo-Chenli" w:date="2025-08-15T15:36:00Z"/>
                <w:rFonts w:eastAsia="等线"/>
                <w:b/>
                <w:i/>
                <w:szCs w:val="22"/>
                <w:lang w:eastAsia="sv-SE"/>
              </w:rPr>
            </w:pPr>
            <w:ins w:id="906" w:author="vivo-Chenli" w:date="2025-08-15T15:36: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11222A" w:rsidRPr="006D0C02" w14:paraId="395C5367" w14:textId="77777777" w:rsidTr="007E6B92">
        <w:trPr>
          <w:ins w:id="90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ins w:id="908" w:author="vivo-Chenli" w:date="2025-08-15T15:36:00Z"/>
                <w:szCs w:val="22"/>
                <w:lang w:eastAsia="sv-SE"/>
              </w:rPr>
            </w:pPr>
            <w:proofErr w:type="spellStart"/>
            <w:ins w:id="909" w:author="vivo-Chenli" w:date="2025-08-15T15:36:00Z">
              <w:r w:rsidRPr="009111E9">
                <w:rPr>
                  <w:b/>
                  <w:i/>
                </w:rPr>
                <w:lastRenderedPageBreak/>
                <w:t>lpwus-PoNumPerLo</w:t>
              </w:r>
              <w:proofErr w:type="spellEnd"/>
            </w:ins>
          </w:p>
          <w:p w14:paraId="4776F330" w14:textId="77777777" w:rsidR="0011222A" w:rsidRDefault="0011222A" w:rsidP="007E6B92">
            <w:pPr>
              <w:pStyle w:val="TAL"/>
              <w:rPr>
                <w:ins w:id="910" w:author="vivo-Chenli" w:date="2025-08-15T15:36:00Z"/>
                <w:b/>
                <w:i/>
                <w:iCs/>
                <w:lang w:eastAsia="sv-SE"/>
              </w:rPr>
            </w:pPr>
            <w:ins w:id="911" w:author="vivo-Chenli" w:date="2025-08-15T15:36: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11222A" w:rsidRPr="006D0C02" w14:paraId="6B400207" w14:textId="77777777" w:rsidTr="007E6B92">
        <w:trPr>
          <w:ins w:id="91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ins w:id="913" w:author="vivo-Chenli" w:date="2025-08-15T15:36:00Z"/>
                <w:b/>
                <w:i/>
                <w:iCs/>
                <w:lang w:eastAsia="sv-SE"/>
              </w:rPr>
            </w:pPr>
            <w:proofErr w:type="spellStart"/>
            <w:ins w:id="914" w:author="vivo-Chenli" w:date="2025-08-15T15:36:00Z">
              <w:r w:rsidRPr="00ED2C2B">
                <w:rPr>
                  <w:b/>
                  <w:i/>
                  <w:iCs/>
                  <w:lang w:eastAsia="sv-SE"/>
                </w:rPr>
                <w:t>offsetForLongerWakeUpDela</w:t>
              </w:r>
              <w:r>
                <w:rPr>
                  <w:b/>
                  <w:i/>
                  <w:iCs/>
                  <w:lang w:eastAsia="sv-SE"/>
                </w:rPr>
                <w:t>y</w:t>
              </w:r>
              <w:proofErr w:type="spellEnd"/>
            </w:ins>
          </w:p>
          <w:p w14:paraId="4428C5FB" w14:textId="77777777" w:rsidR="0011222A" w:rsidRPr="009111E9" w:rsidRDefault="0011222A" w:rsidP="007E6B92">
            <w:pPr>
              <w:pStyle w:val="TAL"/>
              <w:rPr>
                <w:ins w:id="915" w:author="vivo-Chenli" w:date="2025-08-15T15:36:00Z"/>
                <w:b/>
                <w:i/>
              </w:rPr>
            </w:pPr>
            <w:ins w:id="916"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offsetForLongerWakeUpDelay</w:t>
              </w:r>
              <w:proofErr w:type="spellEnd"/>
              <w:r>
                <w:rPr>
                  <w:bCs/>
                  <w:iCs/>
                  <w:szCs w:val="18"/>
                  <w:lang w:eastAsia="sv-SE"/>
                </w:rPr>
                <w:t xml:space="preserve"> is </w:t>
              </w:r>
              <w:r>
                <w:rPr>
                  <w:noProof/>
                  <w:lang w:eastAsia="sv-SE"/>
                </w:rPr>
                <w:t>configured with the unit of frames.</w:t>
              </w:r>
            </w:ins>
          </w:p>
        </w:tc>
      </w:tr>
      <w:tr w:rsidR="0011222A" w:rsidRPr="006D0C02" w14:paraId="51D0C33D" w14:textId="77777777" w:rsidTr="007E6B92">
        <w:trPr>
          <w:ins w:id="91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ins w:id="918" w:author="vivo-Chenli" w:date="2025-08-15T15:36:00Z"/>
                <w:b/>
                <w:i/>
                <w:iCs/>
                <w:lang w:eastAsia="sv-SE"/>
              </w:rPr>
            </w:pPr>
            <w:proofErr w:type="spellStart"/>
            <w:ins w:id="919" w:author="vivo-Chenli" w:date="2025-08-15T15:36:00Z">
              <w:r w:rsidRPr="00ED2C2B">
                <w:rPr>
                  <w:b/>
                  <w:i/>
                  <w:iCs/>
                  <w:lang w:eastAsia="sv-SE"/>
                </w:rPr>
                <w:t>offsetFor</w:t>
              </w:r>
              <w:r>
                <w:rPr>
                  <w:b/>
                  <w:i/>
                  <w:iCs/>
                  <w:lang w:eastAsia="sv-SE"/>
                </w:rPr>
                <w:t>Shorter</w:t>
              </w:r>
              <w:r w:rsidRPr="00ED2C2B">
                <w:rPr>
                  <w:b/>
                  <w:i/>
                  <w:iCs/>
                  <w:lang w:eastAsia="sv-SE"/>
                </w:rPr>
                <w:t>WakeUpDelay</w:t>
              </w:r>
              <w:proofErr w:type="spellEnd"/>
            </w:ins>
          </w:p>
          <w:p w14:paraId="7580307B" w14:textId="77777777" w:rsidR="0011222A" w:rsidRPr="009111E9" w:rsidRDefault="0011222A" w:rsidP="007E6B92">
            <w:pPr>
              <w:pStyle w:val="TAL"/>
              <w:rPr>
                <w:ins w:id="920" w:author="vivo-Chenli" w:date="2025-08-15T15:36:00Z"/>
                <w:b/>
                <w:i/>
              </w:rPr>
            </w:pPr>
            <w:ins w:id="921"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w:t>
              </w:r>
              <w:r>
                <w:rPr>
                  <w:bCs/>
                  <w:i/>
                  <w:szCs w:val="18"/>
                  <w:lang w:eastAsia="sv-SE"/>
                </w:rPr>
                <w:t>ShorterW</w:t>
              </w:r>
              <w:r w:rsidRPr="00DF45F7">
                <w:rPr>
                  <w:bCs/>
                  <w:i/>
                  <w:szCs w:val="18"/>
                  <w:lang w:eastAsia="sv-SE"/>
                </w:rPr>
                <w:t>akeUpDelay</w:t>
              </w:r>
              <w:proofErr w:type="spellEnd"/>
              <w:r>
                <w:rPr>
                  <w:bCs/>
                  <w:iCs/>
                  <w:szCs w:val="18"/>
                  <w:lang w:eastAsia="sv-SE"/>
                </w:rPr>
                <w:t xml:space="preserve"> is </w:t>
              </w:r>
              <w:r>
                <w:rPr>
                  <w:noProof/>
                  <w:lang w:eastAsia="sv-SE"/>
                </w:rPr>
                <w:t>configured with the unit of frames.</w:t>
              </w:r>
            </w:ins>
          </w:p>
        </w:tc>
      </w:tr>
      <w:tr w:rsidR="0011222A" w:rsidRPr="006D0C02" w14:paraId="120926FF" w14:textId="77777777" w:rsidTr="007E6B92">
        <w:trPr>
          <w:ins w:id="92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ins w:id="923" w:author="vivo-Chenli" w:date="2025-08-15T15:36:00Z"/>
                <w:b/>
                <w:i/>
                <w:iCs/>
                <w:lang w:eastAsia="sv-SE"/>
              </w:rPr>
            </w:pPr>
            <w:ins w:id="924" w:author="vivo-Chenli" w:date="2025-08-15T15:36:00Z">
              <w:r>
                <w:rPr>
                  <w:b/>
                  <w:i/>
                  <w:iCs/>
                  <w:lang w:eastAsia="sv-SE"/>
                </w:rPr>
                <w:t>r</w:t>
              </w:r>
              <w:r w:rsidRPr="00983838">
                <w:rPr>
                  <w:b/>
                  <w:i/>
                  <w:iCs/>
                  <w:lang w:eastAsia="sv-SE"/>
                </w:rPr>
                <w:t>oot</w:t>
              </w:r>
              <w:r>
                <w:rPr>
                  <w:b/>
                  <w:i/>
                  <w:iCs/>
                  <w:lang w:eastAsia="sv-SE"/>
                </w:rPr>
                <w:t>1</w:t>
              </w:r>
            </w:ins>
          </w:p>
          <w:p w14:paraId="0E454232" w14:textId="77777777" w:rsidR="0011222A" w:rsidRPr="008A457F" w:rsidRDefault="0011222A" w:rsidP="007E6B92">
            <w:pPr>
              <w:pStyle w:val="TAL"/>
              <w:rPr>
                <w:ins w:id="925" w:author="vivo-Chenli" w:date="2025-08-15T15:36:00Z"/>
                <w:b/>
                <w:i/>
                <w:szCs w:val="22"/>
                <w:lang w:eastAsia="sv-SE"/>
              </w:rPr>
            </w:pPr>
            <w:ins w:id="926"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ins>
          </w:p>
        </w:tc>
      </w:tr>
      <w:tr w:rsidR="0011222A" w:rsidRPr="006D0C02" w14:paraId="3623C93C" w14:textId="77777777" w:rsidTr="007E6B92">
        <w:trPr>
          <w:ins w:id="927"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ins w:id="928" w:author="vivo-Chenli" w:date="2025-08-15T15:36:00Z"/>
                <w:b/>
                <w:i/>
                <w:iCs/>
                <w:lang w:eastAsia="sv-SE"/>
              </w:rPr>
            </w:pPr>
            <w:ins w:id="929" w:author="vivo-Chenli" w:date="2025-08-15T15:36:00Z">
              <w:r>
                <w:rPr>
                  <w:b/>
                  <w:i/>
                  <w:iCs/>
                  <w:lang w:eastAsia="sv-SE"/>
                </w:rPr>
                <w:t>r</w:t>
              </w:r>
              <w:r w:rsidRPr="00983838">
                <w:rPr>
                  <w:b/>
                  <w:i/>
                  <w:iCs/>
                  <w:lang w:eastAsia="sv-SE"/>
                </w:rPr>
                <w:t>oot</w:t>
              </w:r>
              <w:r>
                <w:rPr>
                  <w:b/>
                  <w:i/>
                  <w:iCs/>
                  <w:lang w:eastAsia="sv-SE"/>
                </w:rPr>
                <w:t>2</w:t>
              </w:r>
            </w:ins>
          </w:p>
          <w:p w14:paraId="528E3F6B" w14:textId="77777777" w:rsidR="0011222A" w:rsidRPr="008A457F" w:rsidRDefault="0011222A" w:rsidP="007E6B92">
            <w:pPr>
              <w:pStyle w:val="TAL"/>
              <w:rPr>
                <w:ins w:id="930" w:author="vivo-Chenli" w:date="2025-08-15T15:36:00Z"/>
                <w:b/>
                <w:i/>
                <w:szCs w:val="22"/>
                <w:lang w:eastAsia="sv-SE"/>
              </w:rPr>
            </w:pPr>
            <w:ins w:id="931"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w:t>
              </w:r>
              <w:proofErr w:type="spellStart"/>
              <w:r>
                <w:t>lpwus-OverlaidSeqNum</w:t>
              </w:r>
              <w:proofErr w:type="spellEnd"/>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5EBC2B7" w14:textId="77777777" w:rsidR="0011222A" w:rsidRDefault="0011222A" w:rsidP="0011222A">
      <w:pPr>
        <w:rPr>
          <w:ins w:id="932" w:author="vivo-Chenli" w:date="2025-08-15T15:36:00Z"/>
          <w:rFonts w:eastAsia="等线"/>
          <w:i/>
        </w:rPr>
      </w:pPr>
    </w:p>
    <w:p w14:paraId="109997A3" w14:textId="77777777" w:rsidR="0011222A" w:rsidRPr="006D0C02" w:rsidRDefault="0011222A" w:rsidP="0011222A">
      <w:pPr>
        <w:rPr>
          <w:ins w:id="933" w:author="vivo-Chenli" w:date="2025-08-15T15:36: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rPr>
          <w:ins w:id="934"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ins w:id="935" w:author="vivo-Chenli" w:date="2025-08-15T15:36:00Z"/>
                <w:szCs w:val="22"/>
                <w:lang w:eastAsia="sv-SE"/>
              </w:rPr>
            </w:pPr>
            <w:ins w:id="936" w:author="vivo-Chenli" w:date="2025-08-15T15:36:00Z">
              <w:r>
                <w:rPr>
                  <w:i/>
                  <w:szCs w:val="22"/>
                  <w:lang w:eastAsia="sv-SE"/>
                </w:rPr>
                <w:t>LP-</w:t>
              </w:r>
              <w:proofErr w:type="spellStart"/>
              <w:r w:rsidRPr="006D0C02">
                <w:rPr>
                  <w:i/>
                  <w:szCs w:val="22"/>
                  <w:lang w:eastAsia="sv-SE"/>
                </w:rPr>
                <w:t>SubgroupConfig</w:t>
              </w:r>
              <w:proofErr w:type="spellEnd"/>
              <w:r w:rsidRPr="006D0C02">
                <w:rPr>
                  <w:i/>
                  <w:szCs w:val="22"/>
                  <w:lang w:eastAsia="sv-SE"/>
                </w:rPr>
                <w:t xml:space="preserve"> </w:t>
              </w:r>
              <w:r w:rsidRPr="006D0C02">
                <w:rPr>
                  <w:szCs w:val="22"/>
                  <w:lang w:eastAsia="sv-SE"/>
                </w:rPr>
                <w:t>field descriptions</w:t>
              </w:r>
            </w:ins>
          </w:p>
        </w:tc>
      </w:tr>
      <w:tr w:rsidR="0011222A" w:rsidRPr="006D0C02" w14:paraId="7A502280" w14:textId="77777777" w:rsidTr="007E6B92">
        <w:trPr>
          <w:ins w:id="937"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ins w:id="938" w:author="vivo-Chenli" w:date="2025-08-15T15:36:00Z"/>
                <w:szCs w:val="22"/>
                <w:lang w:eastAsia="sv-SE"/>
              </w:rPr>
            </w:pPr>
            <w:proofErr w:type="spellStart"/>
            <w:ins w:id="939" w:author="vivo-Chenli" w:date="2025-08-15T15:36:00Z">
              <w:r>
                <w:rPr>
                  <w:b/>
                  <w:i/>
                  <w:szCs w:val="22"/>
                  <w:lang w:eastAsia="sv-SE"/>
                </w:rPr>
                <w:t>lp-S</w:t>
              </w:r>
              <w:r w:rsidRPr="006D0C02">
                <w:rPr>
                  <w:b/>
                  <w:i/>
                  <w:szCs w:val="22"/>
                  <w:lang w:eastAsia="sv-SE"/>
                </w:rPr>
                <w:t>ubgroupsNumPerPO</w:t>
              </w:r>
              <w:proofErr w:type="spellEnd"/>
            </w:ins>
          </w:p>
          <w:p w14:paraId="5E583E05" w14:textId="77777777" w:rsidR="0011222A" w:rsidRPr="006D0C02" w:rsidRDefault="0011222A" w:rsidP="007E6B92">
            <w:pPr>
              <w:pStyle w:val="TAL"/>
              <w:rPr>
                <w:ins w:id="940" w:author="vivo-Chenli" w:date="2025-08-15T15:36:00Z"/>
                <w:szCs w:val="22"/>
                <w:lang w:eastAsia="sv-SE"/>
              </w:rPr>
            </w:pPr>
            <w:ins w:id="941" w:author="vivo-Chenli" w:date="2025-08-15T15:36:00Z">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proofErr w:type="spellStart"/>
              <w:r>
                <w:rPr>
                  <w:szCs w:val="22"/>
                  <w:lang w:eastAsia="sv-SE"/>
                </w:rPr>
                <w:t>lowPower</w:t>
              </w:r>
              <w:r w:rsidRPr="006D0C02">
                <w:rPr>
                  <w:i/>
                </w:rPr>
                <w:t>Config</w:t>
              </w:r>
              <w:proofErr w:type="spellEnd"/>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w:t>
              </w:r>
              <w:proofErr w:type="spellStart"/>
              <w:r w:rsidRPr="00F1288E">
                <w:t>lpwus-PoNumPerLo</w:t>
              </w:r>
              <w:proofErr w:type="spellEnd"/>
              <w:r>
                <w:t>, is configured as 1, 2, and 4, respectively.</w:t>
              </w:r>
            </w:ins>
          </w:p>
        </w:tc>
      </w:tr>
      <w:tr w:rsidR="0011222A" w:rsidRPr="006D0C02" w14:paraId="474501A9" w14:textId="77777777" w:rsidTr="007E6B92">
        <w:trPr>
          <w:ins w:id="942"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ins w:id="943" w:author="vivo-Chenli" w:date="2025-08-15T15:36:00Z"/>
                <w:szCs w:val="22"/>
                <w:lang w:eastAsia="sv-SE"/>
              </w:rPr>
            </w:pPr>
            <w:proofErr w:type="spellStart"/>
            <w:ins w:id="944" w:author="vivo-Chenli" w:date="2025-08-15T15:36:00Z">
              <w:r>
                <w:rPr>
                  <w:b/>
                  <w:i/>
                  <w:szCs w:val="22"/>
                  <w:lang w:eastAsia="sv-SE"/>
                </w:rPr>
                <w:t>lp-S</w:t>
              </w:r>
              <w:r w:rsidRPr="006D0C02">
                <w:rPr>
                  <w:b/>
                  <w:i/>
                  <w:szCs w:val="22"/>
                  <w:lang w:eastAsia="sv-SE"/>
                </w:rPr>
                <w:t>ubgroupsNumForUEID</w:t>
              </w:r>
              <w:proofErr w:type="spellEnd"/>
            </w:ins>
          </w:p>
          <w:p w14:paraId="4AE827A0" w14:textId="77777777" w:rsidR="0011222A" w:rsidRPr="006D0C02" w:rsidRDefault="0011222A" w:rsidP="007E6B92">
            <w:pPr>
              <w:pStyle w:val="TAL"/>
              <w:rPr>
                <w:ins w:id="945" w:author="vivo-Chenli" w:date="2025-08-15T15:36:00Z"/>
                <w:b/>
                <w:i/>
                <w:szCs w:val="22"/>
                <w:lang w:eastAsia="sv-SE"/>
              </w:rPr>
            </w:pPr>
            <w:ins w:id="946" w:author="vivo-Chenli" w:date="2025-08-15T15:36:00Z">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proofErr w:type="spellStart"/>
              <w:r>
                <w:rPr>
                  <w:i/>
                  <w:iCs/>
                </w:rPr>
                <w:t>lp-S</w:t>
              </w:r>
              <w:r w:rsidRPr="006D0C02">
                <w:rPr>
                  <w:i/>
                </w:rPr>
                <w:t>ubgroupsNumPerPO</w:t>
              </w:r>
              <w:proofErr w:type="spellEnd"/>
              <w:r w:rsidRPr="006D0C02">
                <w:rPr>
                  <w:i/>
                </w:rPr>
                <w:t xml:space="preserve">. </w:t>
              </w:r>
              <w:proofErr w:type="spellStart"/>
              <w:r>
                <w:rPr>
                  <w:i/>
                </w:rPr>
                <w:t>lp-S</w:t>
              </w:r>
              <w:r w:rsidRPr="006D0C02">
                <w:rPr>
                  <w:i/>
                </w:rPr>
                <w:t>ubgroupsNumPerPO</w:t>
              </w:r>
              <w:proofErr w:type="spellEnd"/>
              <w:r w:rsidRPr="006D0C02">
                <w:t xml:space="preserve"> equals to </w:t>
              </w:r>
              <w:proofErr w:type="spellStart"/>
              <w:r>
                <w:rPr>
                  <w:i/>
                  <w:iCs/>
                </w:rPr>
                <w:t>lp-S</w:t>
              </w:r>
              <w:r w:rsidRPr="006D0C02">
                <w:rPr>
                  <w:i/>
                </w:rPr>
                <w:t>ubgroupsNumForUEID</w:t>
              </w:r>
              <w:proofErr w:type="spellEnd"/>
              <w:r w:rsidRPr="006D0C02">
                <w:t xml:space="preserve"> when the network does not configure CN-assigned subgrouping </w:t>
              </w:r>
              <w:r>
                <w:t>for LP-WUS</w:t>
              </w:r>
              <w:r w:rsidRPr="006D0C02">
                <w:t xml:space="preserve">. When </w:t>
              </w:r>
              <w:proofErr w:type="spellStart"/>
              <w:r>
                <w:rPr>
                  <w:i/>
                  <w:iCs/>
                </w:rPr>
                <w:t>lowPower</w:t>
              </w:r>
              <w:r w:rsidRPr="006D0C02">
                <w:rPr>
                  <w:i/>
                </w:rPr>
                <w:t>Config</w:t>
              </w:r>
              <w:proofErr w:type="spellEnd"/>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proofErr w:type="spellStart"/>
              <w:r>
                <w:rPr>
                  <w:i/>
                  <w:iCs/>
                  <w:szCs w:val="22"/>
                  <w:lang w:eastAsia="sv-SE"/>
                </w:rPr>
                <w:t>lp-S</w:t>
              </w:r>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proofErr w:type="spellStart"/>
              <w:r>
                <w:rPr>
                  <w:i/>
                  <w:iCs/>
                  <w:szCs w:val="22"/>
                  <w:lang w:eastAsia="sv-SE"/>
                </w:rPr>
                <w:t>lowPower</w:t>
              </w:r>
              <w:r w:rsidRPr="006D0C02">
                <w:rPr>
                  <w:i/>
                </w:rPr>
                <w:t>Config</w:t>
              </w:r>
              <w:proofErr w:type="spellEnd"/>
              <w:r w:rsidRPr="006D0C02">
                <w:rPr>
                  <w:szCs w:val="22"/>
                  <w:lang w:eastAsia="sv-SE"/>
                </w:rPr>
                <w:t xml:space="preserve"> is configured, if the field is absent, the UE uses subgrouping according to TS 38.304 [20], clause </w:t>
              </w:r>
              <w:r>
                <w:rPr>
                  <w:szCs w:val="22"/>
                  <w:lang w:eastAsia="sv-SE"/>
                </w:rPr>
                <w:t>xxx</w:t>
              </w:r>
              <w:r w:rsidRPr="006D0C02">
                <w:rPr>
                  <w:szCs w:val="22"/>
                  <w:lang w:eastAsia="sv-SE"/>
                </w:rPr>
                <w:t>.</w:t>
              </w:r>
            </w:ins>
          </w:p>
        </w:tc>
      </w:tr>
    </w:tbl>
    <w:p w14:paraId="3D5D96BF" w14:textId="77777777" w:rsidR="0011222A" w:rsidRDefault="0011222A" w:rsidP="0011222A">
      <w:pPr>
        <w:rPr>
          <w:ins w:id="947" w:author="vivo-Chenli" w:date="2025-08-15T15:36: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rPr>
          <w:ins w:id="948"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ins w:id="949" w:author="vivo-Chenli" w:date="2025-08-15T15:36:00Z"/>
                <w:szCs w:val="22"/>
                <w:lang w:eastAsia="sv-SE"/>
              </w:rPr>
            </w:pPr>
            <w:proofErr w:type="spellStart"/>
            <w:ins w:id="950" w:author="vivo-Chenli" w:date="2025-08-15T15:36:00Z">
              <w:r>
                <w:lastRenderedPageBreak/>
                <w:t>EntryCondition</w:t>
              </w:r>
              <w:proofErr w:type="spellEnd"/>
              <w:r>
                <w:t xml:space="preserve">, </w:t>
              </w:r>
              <w:proofErr w:type="spellStart"/>
              <w:r>
                <w:t>ExitCondition</w:t>
              </w:r>
              <w:proofErr w:type="spellEnd"/>
              <w:r w:rsidRPr="006D0C02">
                <w:rPr>
                  <w:i/>
                  <w:szCs w:val="22"/>
                  <w:lang w:eastAsia="sv-SE"/>
                </w:rPr>
                <w:t xml:space="preserve"> </w:t>
              </w:r>
              <w:r w:rsidRPr="006D0C02">
                <w:rPr>
                  <w:szCs w:val="22"/>
                  <w:lang w:eastAsia="sv-SE"/>
                </w:rPr>
                <w:t>field descriptions</w:t>
              </w:r>
            </w:ins>
          </w:p>
        </w:tc>
      </w:tr>
      <w:tr w:rsidR="0011222A" w:rsidRPr="006D0C02" w14:paraId="49F6A3EE" w14:textId="77777777" w:rsidTr="007E6B92">
        <w:trPr>
          <w:ins w:id="951"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ins w:id="952" w:author="vivo-Chenli" w:date="2025-08-15T15:36:00Z"/>
                <w:szCs w:val="22"/>
                <w:lang w:eastAsia="sv-SE"/>
              </w:rPr>
            </w:pPr>
            <w:commentRangeStart w:id="953"/>
            <w:commentRangeStart w:id="954"/>
            <w:commentRangeStart w:id="955"/>
            <w:proofErr w:type="spellStart"/>
            <w:ins w:id="956" w:author="vivo-Chenli" w:date="2025-08-15T15:36:00Z">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commentRangeEnd w:id="953"/>
              <w:proofErr w:type="spellEnd"/>
              <w:r>
                <w:rPr>
                  <w:rStyle w:val="af1"/>
                  <w:rFonts w:ascii="Times New Roman" w:hAnsi="Times New Roman"/>
                </w:rPr>
                <w:commentReference w:id="953"/>
              </w:r>
              <w:commentRangeEnd w:id="954"/>
              <w:r>
                <w:rPr>
                  <w:rStyle w:val="af1"/>
                  <w:rFonts w:ascii="Times New Roman" w:hAnsi="Times New Roman"/>
                </w:rPr>
                <w:commentReference w:id="954"/>
              </w:r>
              <w:commentRangeEnd w:id="955"/>
              <w:r>
                <w:rPr>
                  <w:rStyle w:val="af1"/>
                  <w:rFonts w:ascii="Times New Roman" w:hAnsi="Times New Roman"/>
                </w:rPr>
                <w:commentReference w:id="955"/>
              </w:r>
            </w:ins>
          </w:p>
          <w:p w14:paraId="34BCCC4E" w14:textId="77777777" w:rsidR="0011222A" w:rsidRPr="00AB65BF" w:rsidRDefault="0011222A" w:rsidP="007E6B92">
            <w:pPr>
              <w:pStyle w:val="TAL"/>
              <w:rPr>
                <w:ins w:id="957" w:author="vivo-Chenli" w:date="2025-08-15T15:36:00Z"/>
                <w:bCs/>
              </w:rPr>
            </w:pPr>
            <w:ins w:id="958"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w:t>
              </w:r>
            </w:ins>
          </w:p>
        </w:tc>
      </w:tr>
      <w:tr w:rsidR="0011222A" w:rsidRPr="006D0C02" w14:paraId="686838D4" w14:textId="77777777" w:rsidTr="007E6B92">
        <w:trPr>
          <w:ins w:id="959"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ins w:id="960" w:author="vivo-Chenli" w:date="2025-08-15T15:36:00Z"/>
                <w:szCs w:val="22"/>
                <w:lang w:eastAsia="sv-SE"/>
              </w:rPr>
            </w:pPr>
            <w:proofErr w:type="spellStart"/>
            <w:ins w:id="961" w:author="vivo-Chenli" w:date="2025-08-15T15:36:00Z">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roofErr w:type="spellEnd"/>
            </w:ins>
          </w:p>
          <w:p w14:paraId="74F14EC8" w14:textId="77777777" w:rsidR="0011222A" w:rsidRPr="006D0C02" w:rsidRDefault="0011222A" w:rsidP="007E6B92">
            <w:pPr>
              <w:pStyle w:val="TAL"/>
              <w:rPr>
                <w:ins w:id="962" w:author="vivo-Chenli" w:date="2025-08-15T15:36:00Z"/>
                <w:b/>
                <w:i/>
                <w:szCs w:val="22"/>
                <w:lang w:eastAsia="sv-SE"/>
              </w:rPr>
            </w:pPr>
            <w:ins w:id="963"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11222A" w:rsidRPr="006D0C02" w14:paraId="51C8F42D" w14:textId="77777777" w:rsidTr="007E6B92">
        <w:trPr>
          <w:ins w:id="964"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ins w:id="965" w:author="vivo-Chenli" w:date="2025-08-15T15:36:00Z"/>
                <w:szCs w:val="22"/>
                <w:lang w:eastAsia="sv-SE"/>
              </w:rPr>
            </w:pPr>
            <w:proofErr w:type="spellStart"/>
            <w:ins w:id="966" w:author="vivo-Chenli" w:date="2025-08-15T15:36:00Z">
              <w:r w:rsidRPr="00D36AC9">
                <w:rPr>
                  <w:b/>
                  <w:i/>
                  <w:szCs w:val="22"/>
                  <w:lang w:eastAsia="sv-SE"/>
                </w:rPr>
                <w:t>entryEvaluationOnLR</w:t>
              </w:r>
              <w:r>
                <w:rPr>
                  <w:b/>
                  <w:i/>
                  <w:szCs w:val="22"/>
                  <w:lang w:eastAsia="sv-SE"/>
                </w:rPr>
                <w:t>-ForLR-OnLPSS</w:t>
              </w:r>
              <w:proofErr w:type="spellEnd"/>
            </w:ins>
          </w:p>
          <w:p w14:paraId="4F3C27A0" w14:textId="77777777" w:rsidR="0011222A" w:rsidRDefault="0011222A" w:rsidP="007E6B92">
            <w:pPr>
              <w:pStyle w:val="TAL"/>
              <w:rPr>
                <w:ins w:id="967" w:author="vivo-Chenli" w:date="2025-08-15T15:36:00Z"/>
                <w:b/>
                <w:i/>
                <w:szCs w:val="22"/>
                <w:lang w:eastAsia="sv-SE"/>
              </w:rPr>
            </w:pPr>
            <w:ins w:id="968"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D085A7F" w14:textId="77777777" w:rsidTr="007E6B92">
        <w:trPr>
          <w:ins w:id="969"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ins w:id="970" w:author="vivo-Chenli" w:date="2025-08-15T15:36:00Z"/>
                <w:szCs w:val="22"/>
                <w:lang w:eastAsia="sv-SE"/>
              </w:rPr>
            </w:pPr>
            <w:proofErr w:type="spellStart"/>
            <w:ins w:id="971" w:author="vivo-Chenli" w:date="2025-08-15T15:36:00Z">
              <w:r w:rsidRPr="00D36AC9">
                <w:rPr>
                  <w:b/>
                  <w:i/>
                  <w:szCs w:val="22"/>
                  <w:lang w:eastAsia="sv-SE"/>
                </w:rPr>
                <w:t>entryEvaluationOnLR</w:t>
              </w:r>
              <w:r>
                <w:rPr>
                  <w:b/>
                  <w:i/>
                  <w:szCs w:val="22"/>
                  <w:lang w:eastAsia="sv-SE"/>
                </w:rPr>
                <w:t>-ForLR-OnSSB</w:t>
              </w:r>
              <w:proofErr w:type="spellEnd"/>
            </w:ins>
          </w:p>
          <w:p w14:paraId="784653C3" w14:textId="77777777" w:rsidR="0011222A" w:rsidRDefault="0011222A" w:rsidP="007E6B92">
            <w:pPr>
              <w:pStyle w:val="TAL"/>
              <w:rPr>
                <w:ins w:id="972" w:author="vivo-Chenli" w:date="2025-08-15T15:36:00Z"/>
                <w:b/>
                <w:i/>
                <w:szCs w:val="22"/>
                <w:lang w:eastAsia="sv-SE"/>
              </w:rPr>
            </w:pPr>
            <w:ins w:id="973"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39A7EEB4" w14:textId="77777777" w:rsidTr="007E6B92">
        <w:trPr>
          <w:ins w:id="974"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ins w:id="975" w:author="vivo-Chenli" w:date="2025-08-15T15:36:00Z"/>
                <w:szCs w:val="22"/>
                <w:lang w:eastAsia="sv-SE"/>
              </w:rPr>
            </w:pPr>
            <w:proofErr w:type="spellStart"/>
            <w:ins w:id="976"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roofErr w:type="spellEnd"/>
            </w:ins>
          </w:p>
          <w:p w14:paraId="6F2D5878" w14:textId="77777777" w:rsidR="0011222A" w:rsidRDefault="0011222A" w:rsidP="007E6B92">
            <w:pPr>
              <w:pStyle w:val="TAL"/>
              <w:rPr>
                <w:ins w:id="977" w:author="vivo-Chenli" w:date="2025-08-15T15:36:00Z"/>
                <w:b/>
                <w:i/>
                <w:szCs w:val="22"/>
                <w:lang w:eastAsia="sv-SE"/>
              </w:rPr>
            </w:pPr>
            <w:ins w:id="978"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C117AD6" w14:textId="77777777" w:rsidTr="007E6B92">
        <w:trPr>
          <w:ins w:id="979"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ins w:id="980" w:author="vivo-Chenli" w:date="2025-08-15T15:36:00Z"/>
                <w:szCs w:val="22"/>
                <w:lang w:eastAsia="sv-SE"/>
              </w:rPr>
            </w:pPr>
            <w:proofErr w:type="spellStart"/>
            <w:ins w:id="981"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roofErr w:type="spellEnd"/>
            </w:ins>
          </w:p>
          <w:p w14:paraId="3033535A" w14:textId="77777777" w:rsidR="0011222A" w:rsidRDefault="0011222A" w:rsidP="007E6B92">
            <w:pPr>
              <w:pStyle w:val="TAL"/>
              <w:rPr>
                <w:ins w:id="982" w:author="vivo-Chenli" w:date="2025-08-15T15:36:00Z"/>
                <w:b/>
                <w:i/>
                <w:szCs w:val="22"/>
                <w:lang w:eastAsia="sv-SE"/>
              </w:rPr>
            </w:pPr>
            <w:ins w:id="983"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84" w:author="vivo-Chenli" w:date="2025-08-15T15:36:00Z"/>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ins w:id="985" w:author="vivo-Chenli" w:date="2025-08-15T15:36:00Z"/>
                <w:b/>
                <w:i/>
                <w:noProof/>
                <w:lang w:eastAsia="sv-SE"/>
              </w:rPr>
            </w:pPr>
            <w:ins w:id="986" w:author="vivo-Chenli" w:date="2025-08-15T15:36:00Z">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ins>
            <w:commentRangeStart w:id="987"/>
            <w:commentRangeStart w:id="988"/>
            <w:commentRangeEnd w:id="987"/>
            <w:r w:rsidR="00DB455D">
              <w:rPr>
                <w:rStyle w:val="af1"/>
                <w:rFonts w:ascii="Times New Roman" w:hAnsi="Times New Roman"/>
              </w:rPr>
              <w:commentReference w:id="987"/>
            </w:r>
            <w:commentRangeEnd w:id="988"/>
            <w:r w:rsidR="00750F6F">
              <w:rPr>
                <w:rStyle w:val="af1"/>
                <w:rFonts w:ascii="Times New Roman" w:hAnsi="Times New Roman"/>
              </w:rPr>
              <w:commentReference w:id="988"/>
            </w:r>
          </w:p>
          <w:p w14:paraId="3D8E5E60" w14:textId="139B46BF" w:rsidR="0011222A" w:rsidRPr="00E70954" w:rsidRDefault="0011222A" w:rsidP="007E6B92">
            <w:pPr>
              <w:pStyle w:val="TAL"/>
              <w:rPr>
                <w:ins w:id="989" w:author="vivo-Chenli" w:date="2025-08-15T15:36:00Z"/>
                <w:bCs/>
                <w:iCs/>
                <w:noProof/>
                <w:lang w:eastAsia="sv-SE"/>
              </w:rPr>
            </w:pPr>
            <w:ins w:id="990" w:author="vivo-Chenli" w:date="2025-08-15T15:36:00Z">
              <w:r w:rsidRPr="00E70954">
                <w:rPr>
                  <w:bCs/>
                  <w:iCs/>
                  <w:noProof/>
                  <w:lang w:eastAsia="sv-SE"/>
                </w:rPr>
                <w:t>Parameters "</w:t>
              </w:r>
            </w:ins>
            <w:ins w:id="991" w:author="vivo-Chenli-After RAN2#131-1" w:date="2025-09-03T11:33: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P1</w:t>
              </w:r>
            </w:ins>
            <w:ins w:id="992" w:author="vivo-Chenli" w:date="2025-08-15T15:36:00Z">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00A939C7" w:rsidRPr="00E70954">
                <w:rPr>
                  <w:bCs/>
                  <w:iCs/>
                  <w:noProof/>
                  <w:lang w:eastAsia="sv-SE"/>
                </w:rPr>
                <w:t xml:space="preserve">and </w:t>
              </w:r>
              <w:r w:rsidRPr="00E70954">
                <w:rPr>
                  <w:bCs/>
                  <w:iCs/>
                  <w:noProof/>
                  <w:lang w:eastAsia="sv-SE"/>
                </w:rPr>
                <w:t>"</w:t>
              </w:r>
            </w:ins>
            <w:ins w:id="993" w:author="vivo-Chenli-After RAN2#131-1" w:date="2025-09-03T11:33: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P2</w:t>
              </w:r>
            </w:ins>
            <w:ins w:id="994" w:author="vivo-Chenli" w:date="2025-08-15T15:36:00Z">
              <w:r w:rsidRPr="00E70954">
                <w:rPr>
                  <w:bCs/>
                  <w:iCs/>
                  <w:noProof/>
                  <w:lang w:eastAsia="sv-SE"/>
                </w:rPr>
                <w:t>"</w:t>
              </w:r>
            </w:ins>
            <w:commentRangeStart w:id="995"/>
            <w:commentRangeStart w:id="996"/>
            <w:commentRangeEnd w:id="995"/>
            <w:r w:rsidR="00DB455D">
              <w:rPr>
                <w:rStyle w:val="af1"/>
                <w:rFonts w:ascii="Times New Roman" w:hAnsi="Times New Roman"/>
              </w:rPr>
              <w:commentReference w:id="995"/>
            </w:r>
            <w:commentRangeEnd w:id="996"/>
            <w:r w:rsidR="00750F6F">
              <w:rPr>
                <w:rStyle w:val="af1"/>
                <w:rFonts w:ascii="Times New Roman" w:hAnsi="Times New Roman"/>
              </w:rPr>
              <w:commentReference w:id="996"/>
            </w:r>
            <w:ins w:id="997" w:author="vivo-Chenli" w:date="2025-08-15T15:36:00Z">
              <w:r w:rsidRPr="00E70954">
                <w:rPr>
                  <w:bCs/>
                  <w:iCs/>
                  <w:noProof/>
                  <w:lang w:eastAsia="sv-SE"/>
                </w:rPr>
                <w:t xml:space="preserve"> in TS 38.304 [20]. </w:t>
              </w:r>
            </w:ins>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98"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ins w:id="999" w:author="vivo-Chenli" w:date="2025-08-15T15:36:00Z"/>
                <w:b/>
                <w:i/>
                <w:noProof/>
                <w:lang w:eastAsia="sv-SE"/>
              </w:rPr>
            </w:pPr>
            <w:ins w:id="1000" w:author="vivo-Chenli" w:date="2025-08-15T15:36: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commentRangeStart w:id="1001"/>
            <w:commentRangeEnd w:id="1001"/>
            <w:r w:rsidR="00DB455D">
              <w:rPr>
                <w:rStyle w:val="af1"/>
                <w:rFonts w:ascii="Times New Roman" w:hAnsi="Times New Roman"/>
              </w:rPr>
              <w:commentReference w:id="1001"/>
            </w:r>
            <w:ins w:id="1002" w:author="vivo-Chenli" w:date="2025-08-15T15:36:00Z">
              <w:r>
                <w:rPr>
                  <w:b/>
                  <w:i/>
                  <w:noProof/>
                  <w:lang w:eastAsia="sv-SE"/>
                </w:rPr>
                <w:t xml:space="preserve"> </w:t>
              </w:r>
            </w:ins>
          </w:p>
          <w:p w14:paraId="3F7A6035" w14:textId="5D6B62E1" w:rsidR="0011222A" w:rsidRPr="00E70954" w:rsidRDefault="0011222A" w:rsidP="007E6B92">
            <w:pPr>
              <w:pStyle w:val="TAL"/>
              <w:rPr>
                <w:ins w:id="1003" w:author="vivo-Chenli" w:date="2025-08-15T15:36:00Z"/>
                <w:bCs/>
                <w:iCs/>
                <w:noProof/>
                <w:lang w:eastAsia="sv-SE"/>
              </w:rPr>
            </w:pPr>
            <w:ins w:id="1004" w:author="vivo-Chenli" w:date="2025-08-15T15:36:00Z">
              <w:r w:rsidRPr="00E70954">
                <w:rPr>
                  <w:bCs/>
                  <w:iCs/>
                  <w:noProof/>
                  <w:lang w:eastAsia="sv-SE"/>
                </w:rPr>
                <w:t xml:space="preserve">Parameters </w:t>
              </w:r>
              <w:r w:rsidR="007217E6" w:rsidRPr="00E70954">
                <w:rPr>
                  <w:bCs/>
                  <w:iCs/>
                  <w:noProof/>
                  <w:lang w:eastAsia="sv-SE"/>
                </w:rPr>
                <w:t>"</w:t>
              </w:r>
            </w:ins>
            <w:ins w:id="1005" w:author="vivo-Chenli-After RAN2#131-1" w:date="2025-09-03T11:33:00Z">
              <w:r w:rsidR="007217E6" w:rsidRPr="00107079">
                <w:rPr>
                  <w:bCs/>
                  <w:i/>
                  <w:iCs/>
                  <w:noProof/>
                  <w:lang w:eastAsia="sv-SE"/>
                </w:rPr>
                <w:t>S</w:t>
              </w:r>
              <w:r w:rsidR="007217E6" w:rsidRPr="00107079">
                <w:rPr>
                  <w:bCs/>
                  <w:i/>
                  <w:iCs/>
                  <w:noProof/>
                  <w:vertAlign w:val="subscript"/>
                  <w:lang w:eastAsia="sv-SE"/>
                </w:rPr>
                <w:t>Threshold</w:t>
              </w:r>
            </w:ins>
            <w:ins w:id="1006" w:author="vivo-Chenli-After RAN2#131-1" w:date="2025-09-03T11:34:00Z">
              <w:r w:rsidR="007217E6">
                <w:rPr>
                  <w:bCs/>
                  <w:i/>
                  <w:iCs/>
                  <w:noProof/>
                  <w:vertAlign w:val="subscript"/>
                  <w:lang w:eastAsia="sv-SE"/>
                </w:rPr>
                <w:t>Q</w:t>
              </w:r>
            </w:ins>
            <w:ins w:id="1007" w:author="vivo-Chenli-After RAN2#131-1" w:date="2025-09-03T11:33:00Z">
              <w:r w:rsidR="007217E6">
                <w:rPr>
                  <w:bCs/>
                  <w:i/>
                  <w:iCs/>
                  <w:noProof/>
                  <w:vertAlign w:val="subscript"/>
                  <w:lang w:eastAsia="sv-SE"/>
                </w:rPr>
                <w:t>1</w:t>
              </w:r>
            </w:ins>
            <w:ins w:id="1008" w:author="vivo-Chenli" w:date="2025-08-15T15:36:00Z">
              <w:r w:rsidR="007217E6" w:rsidRPr="00E70954">
                <w:rPr>
                  <w:bCs/>
                  <w:iCs/>
                  <w:noProof/>
                  <w:lang w:eastAsia="sv-SE"/>
                </w:rPr>
                <w:t>"</w:t>
              </w:r>
              <w:r w:rsidR="007217E6" w:rsidRPr="00E70954">
                <w:rPr>
                  <w:rFonts w:hint="eastAsia"/>
                  <w:bCs/>
                  <w:iCs/>
                  <w:noProof/>
                  <w:lang w:eastAsia="sv-SE"/>
                </w:rPr>
                <w:t>,</w:t>
              </w:r>
              <w:r w:rsidR="007217E6" w:rsidRPr="00E70954">
                <w:rPr>
                  <w:bCs/>
                  <w:iCs/>
                  <w:noProof/>
                  <w:lang w:eastAsia="sv-SE"/>
                </w:rPr>
                <w:t xml:space="preserve"> </w:t>
              </w:r>
              <w:r w:rsidR="00A939C7" w:rsidRPr="00E70954">
                <w:rPr>
                  <w:bCs/>
                  <w:iCs/>
                  <w:noProof/>
                  <w:lang w:eastAsia="sv-SE"/>
                </w:rPr>
                <w:t xml:space="preserve">and </w:t>
              </w:r>
              <w:r w:rsidR="007217E6" w:rsidRPr="00E70954">
                <w:rPr>
                  <w:bCs/>
                  <w:iCs/>
                  <w:noProof/>
                  <w:lang w:eastAsia="sv-SE"/>
                </w:rPr>
                <w:t>"</w:t>
              </w:r>
            </w:ins>
            <w:ins w:id="1009" w:author="vivo-Chenli-After RAN2#131-1" w:date="2025-09-03T11:33:00Z">
              <w:r w:rsidR="007217E6" w:rsidRPr="00107079">
                <w:rPr>
                  <w:bCs/>
                  <w:i/>
                  <w:iCs/>
                  <w:noProof/>
                  <w:lang w:eastAsia="sv-SE"/>
                </w:rPr>
                <w:t>S</w:t>
              </w:r>
              <w:r w:rsidR="007217E6" w:rsidRPr="00107079">
                <w:rPr>
                  <w:bCs/>
                  <w:i/>
                  <w:iCs/>
                  <w:noProof/>
                  <w:vertAlign w:val="subscript"/>
                  <w:lang w:eastAsia="sv-SE"/>
                </w:rPr>
                <w:t>Threshold</w:t>
              </w:r>
            </w:ins>
            <w:ins w:id="1010" w:author="vivo-Chenli-After RAN2#131-1" w:date="2025-09-03T11:34:00Z">
              <w:r w:rsidR="007217E6">
                <w:rPr>
                  <w:bCs/>
                  <w:i/>
                  <w:iCs/>
                  <w:noProof/>
                  <w:vertAlign w:val="subscript"/>
                  <w:lang w:eastAsia="sv-SE"/>
                </w:rPr>
                <w:t>Q</w:t>
              </w:r>
            </w:ins>
            <w:ins w:id="1011" w:author="vivo-Chenli-After RAN2#131-1" w:date="2025-09-03T11:33:00Z">
              <w:r w:rsidR="007217E6">
                <w:rPr>
                  <w:bCs/>
                  <w:i/>
                  <w:iCs/>
                  <w:noProof/>
                  <w:vertAlign w:val="subscript"/>
                  <w:lang w:eastAsia="sv-SE"/>
                </w:rPr>
                <w:t>2</w:t>
              </w:r>
            </w:ins>
            <w:ins w:id="1012" w:author="vivo-Chenli" w:date="2025-08-15T15:36:00Z">
              <w:r w:rsidR="007217E6" w:rsidRPr="00E70954">
                <w:rPr>
                  <w:bCs/>
                  <w:iCs/>
                  <w:noProof/>
                  <w:lang w:eastAsia="sv-SE"/>
                </w:rPr>
                <w:t>"</w:t>
              </w:r>
            </w:ins>
            <w:commentRangeStart w:id="1013"/>
            <w:commentRangeEnd w:id="1013"/>
            <w:r w:rsidR="00DB455D">
              <w:rPr>
                <w:rStyle w:val="af1"/>
                <w:rFonts w:ascii="Times New Roman" w:hAnsi="Times New Roman"/>
              </w:rPr>
              <w:commentReference w:id="1013"/>
            </w:r>
            <w:ins w:id="1014" w:author="vivo-Chenli" w:date="2025-08-15T15:36:00Z">
              <w:r w:rsidRPr="00E70954">
                <w:rPr>
                  <w:bCs/>
                  <w:iCs/>
                  <w:noProof/>
                  <w:lang w:eastAsia="sv-SE"/>
                </w:rPr>
                <w:t>in TS 38.304 [20].</w:t>
              </w:r>
            </w:ins>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15"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ins w:id="1016" w:author="vivo-Chenli" w:date="2025-08-15T15:36:00Z"/>
                <w:b/>
                <w:i/>
                <w:noProof/>
                <w:lang w:eastAsia="sv-SE"/>
              </w:rPr>
            </w:pPr>
            <w:ins w:id="1017" w:author="vivo-Chenli" w:date="2025-08-15T15:36:00Z">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ins>
          </w:p>
          <w:p w14:paraId="4586FEDD" w14:textId="6E676D9F" w:rsidR="0011222A" w:rsidRPr="00E70954" w:rsidRDefault="0011222A" w:rsidP="007E6B92">
            <w:pPr>
              <w:pStyle w:val="TAL"/>
              <w:rPr>
                <w:ins w:id="1018" w:author="vivo-Chenli" w:date="2025-08-15T15:36:00Z"/>
                <w:bCs/>
                <w:iCs/>
                <w:noProof/>
                <w:lang w:eastAsia="sv-SE"/>
              </w:rPr>
            </w:pPr>
            <w:ins w:id="1019" w:author="vivo-Chenli" w:date="2025-08-15T15:36:00Z">
              <w:r w:rsidRPr="00E70954">
                <w:rPr>
                  <w:bCs/>
                  <w:iCs/>
                  <w:noProof/>
                  <w:lang w:eastAsia="sv-SE"/>
                </w:rPr>
                <w:t xml:space="preserve">Parameters </w:t>
              </w:r>
              <w:r w:rsidR="00382A4F" w:rsidRPr="00E70954">
                <w:rPr>
                  <w:bCs/>
                  <w:iCs/>
                  <w:noProof/>
                  <w:lang w:eastAsia="sv-SE"/>
                </w:rPr>
                <w:t>"</w:t>
              </w:r>
            </w:ins>
            <w:ins w:id="1020" w:author="vivo-Chenli-After RAN2#131-1" w:date="2025-09-03T11:33: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P1</w:t>
              </w:r>
            </w:ins>
            <w:ins w:id="1021" w:author="vivo-Chenli-After RAN2#131-1" w:date="2025-09-03T11:34:00Z">
              <w:r w:rsidR="00382A4F">
                <w:rPr>
                  <w:bCs/>
                  <w:i/>
                  <w:iCs/>
                  <w:noProof/>
                  <w:vertAlign w:val="subscript"/>
                  <w:lang w:eastAsia="sv-SE"/>
                </w:rPr>
                <w:t>-LR</w:t>
              </w:r>
            </w:ins>
            <w:ins w:id="1022" w:author="vivo-Chenli" w:date="2025-08-15T15:36:00Z">
              <w:r w:rsidR="00382A4F" w:rsidRPr="00E70954">
                <w:rPr>
                  <w:bCs/>
                  <w:iCs/>
                  <w:noProof/>
                  <w:lang w:eastAsia="sv-SE"/>
                </w:rPr>
                <w:t>"</w:t>
              </w:r>
              <w:r w:rsidR="00382A4F" w:rsidRPr="00E70954">
                <w:rPr>
                  <w:rFonts w:hint="eastAsia"/>
                  <w:bCs/>
                  <w:iCs/>
                  <w:noProof/>
                  <w:lang w:eastAsia="sv-SE"/>
                </w:rPr>
                <w:t>,</w:t>
              </w:r>
              <w:r w:rsidR="00382A4F" w:rsidRPr="00E70954">
                <w:rPr>
                  <w:bCs/>
                  <w:iCs/>
                  <w:noProof/>
                  <w:lang w:eastAsia="sv-SE"/>
                </w:rPr>
                <w:t xml:space="preserve"> "</w:t>
              </w:r>
            </w:ins>
            <w:ins w:id="1023" w:author="vivo-Chenli-After RAN2#131-1" w:date="2025-09-03T11:33: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P2</w:t>
              </w:r>
            </w:ins>
            <w:ins w:id="1024" w:author="vivo-Chenli-After RAN2#131-1" w:date="2025-09-03T11:35:00Z">
              <w:r w:rsidR="00382A4F">
                <w:rPr>
                  <w:bCs/>
                  <w:i/>
                  <w:iCs/>
                  <w:noProof/>
                  <w:vertAlign w:val="subscript"/>
                  <w:lang w:eastAsia="sv-SE"/>
                </w:rPr>
                <w:t>-LR</w:t>
              </w:r>
            </w:ins>
            <w:ins w:id="1025" w:author="vivo-Chenli" w:date="2025-08-15T15:36:00Z">
              <w:r w:rsidR="00382A4F" w:rsidRPr="00E70954">
                <w:rPr>
                  <w:bCs/>
                  <w:iCs/>
                  <w:noProof/>
                  <w:lang w:eastAsia="sv-SE"/>
                </w:rPr>
                <w:t>", "</w:t>
              </w:r>
            </w:ins>
            <w:ins w:id="1026" w:author="vivo-Chenli-After RAN2#131-1" w:date="2025-09-03T11:34: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P3</w:t>
              </w:r>
            </w:ins>
            <w:ins w:id="1027" w:author="vivo-Chenli-After RAN2#131-1" w:date="2025-09-03T11:35:00Z">
              <w:r w:rsidR="00382A4F">
                <w:rPr>
                  <w:bCs/>
                  <w:i/>
                  <w:iCs/>
                  <w:noProof/>
                  <w:vertAlign w:val="subscript"/>
                  <w:lang w:eastAsia="sv-SE"/>
                </w:rPr>
                <w:t>-LR</w:t>
              </w:r>
            </w:ins>
            <w:ins w:id="1028" w:author="vivo-Chenli" w:date="2025-08-15T15:36:00Z">
              <w:r w:rsidR="00382A4F" w:rsidRPr="00E70954">
                <w:rPr>
                  <w:bCs/>
                  <w:iCs/>
                  <w:noProof/>
                  <w:lang w:eastAsia="sv-SE"/>
                </w:rPr>
                <w:t>", and "</w:t>
              </w:r>
            </w:ins>
            <w:ins w:id="1029" w:author="vivo-Chenli-After RAN2#131-1" w:date="2025-09-03T11:34: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P4</w:t>
              </w:r>
            </w:ins>
            <w:ins w:id="1030" w:author="vivo-Chenli-After RAN2#131-1" w:date="2025-09-03T11:35:00Z">
              <w:r w:rsidR="00382A4F">
                <w:rPr>
                  <w:bCs/>
                  <w:i/>
                  <w:iCs/>
                  <w:noProof/>
                  <w:vertAlign w:val="subscript"/>
                  <w:lang w:eastAsia="sv-SE"/>
                </w:rPr>
                <w:t>-LR</w:t>
              </w:r>
            </w:ins>
            <w:ins w:id="1031" w:author="vivo-Chenli" w:date="2025-08-15T15:36:00Z">
              <w:r w:rsidR="00382A4F" w:rsidRPr="00E70954">
                <w:rPr>
                  <w:bCs/>
                  <w:iCs/>
                  <w:noProof/>
                  <w:lang w:eastAsia="sv-SE"/>
                </w:rPr>
                <w:t>"</w:t>
              </w:r>
              <w:r w:rsidRPr="00E70954">
                <w:rPr>
                  <w:bCs/>
                  <w:iCs/>
                  <w:noProof/>
                  <w:lang w:eastAsia="sv-SE"/>
                </w:rPr>
                <w:t xml:space="preserve"> in TS 38.304 [20]. </w:t>
              </w:r>
            </w:ins>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32"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ins w:id="1033" w:author="vivo-Chenli" w:date="2025-08-15T15:36:00Z"/>
                <w:b/>
                <w:i/>
                <w:noProof/>
                <w:lang w:eastAsia="sv-SE"/>
              </w:rPr>
            </w:pPr>
            <w:ins w:id="1034" w:author="vivo-Chenli" w:date="2025-08-15T15:36:00Z">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ins>
          </w:p>
          <w:p w14:paraId="329423BB" w14:textId="17F88D5A" w:rsidR="0011222A" w:rsidRPr="00E70954" w:rsidRDefault="0011222A" w:rsidP="007E6B92">
            <w:pPr>
              <w:pStyle w:val="TAL"/>
              <w:rPr>
                <w:ins w:id="1035" w:author="vivo-Chenli" w:date="2025-08-15T15:36:00Z"/>
                <w:bCs/>
                <w:iCs/>
                <w:noProof/>
                <w:lang w:eastAsia="sv-SE"/>
              </w:rPr>
            </w:pPr>
            <w:ins w:id="1036" w:author="vivo-Chenli" w:date="2025-08-15T15:36:00Z">
              <w:r w:rsidRPr="00E70954">
                <w:rPr>
                  <w:bCs/>
                  <w:iCs/>
                  <w:noProof/>
                  <w:lang w:eastAsia="sv-SE"/>
                </w:rPr>
                <w:t xml:space="preserve">Parameters </w:t>
              </w:r>
              <w:r w:rsidR="00AE3A4A" w:rsidRPr="00E70954">
                <w:rPr>
                  <w:bCs/>
                  <w:iCs/>
                  <w:noProof/>
                  <w:lang w:eastAsia="sv-SE"/>
                </w:rPr>
                <w:t>"</w:t>
              </w:r>
            </w:ins>
            <w:ins w:id="1037" w:author="vivo-Chenli-After RAN2#131-1" w:date="2025-09-03T11:33:00Z">
              <w:r w:rsidR="00AE3A4A" w:rsidRPr="00107079">
                <w:rPr>
                  <w:bCs/>
                  <w:i/>
                  <w:iCs/>
                  <w:noProof/>
                  <w:lang w:eastAsia="sv-SE"/>
                </w:rPr>
                <w:t>S</w:t>
              </w:r>
              <w:r w:rsidR="00AE3A4A" w:rsidRPr="00107079">
                <w:rPr>
                  <w:bCs/>
                  <w:i/>
                  <w:iCs/>
                  <w:noProof/>
                  <w:vertAlign w:val="subscript"/>
                  <w:lang w:eastAsia="sv-SE"/>
                </w:rPr>
                <w:t>Threshold</w:t>
              </w:r>
            </w:ins>
            <w:ins w:id="1038" w:author="vivo-Chenli-After RAN2#131-1" w:date="2025-09-03T11:35:00Z">
              <w:r w:rsidR="00AE3A4A">
                <w:rPr>
                  <w:bCs/>
                  <w:i/>
                  <w:iCs/>
                  <w:noProof/>
                  <w:vertAlign w:val="subscript"/>
                  <w:lang w:eastAsia="sv-SE"/>
                </w:rPr>
                <w:t>Q</w:t>
              </w:r>
            </w:ins>
            <w:ins w:id="1039" w:author="vivo-Chenli-After RAN2#131-1" w:date="2025-09-03T11:33:00Z">
              <w:r w:rsidR="00AE3A4A">
                <w:rPr>
                  <w:bCs/>
                  <w:i/>
                  <w:iCs/>
                  <w:noProof/>
                  <w:vertAlign w:val="subscript"/>
                  <w:lang w:eastAsia="sv-SE"/>
                </w:rPr>
                <w:t>1</w:t>
              </w:r>
            </w:ins>
            <w:ins w:id="1040" w:author="vivo-Chenli-After RAN2#131-1" w:date="2025-09-03T11:34:00Z">
              <w:r w:rsidR="00AE3A4A">
                <w:rPr>
                  <w:bCs/>
                  <w:i/>
                  <w:iCs/>
                  <w:noProof/>
                  <w:vertAlign w:val="subscript"/>
                  <w:lang w:eastAsia="sv-SE"/>
                </w:rPr>
                <w:t>-LR</w:t>
              </w:r>
            </w:ins>
            <w:ins w:id="1041" w:author="vivo-Chenli" w:date="2025-08-15T15:36:00Z">
              <w:r w:rsidR="00AE3A4A" w:rsidRPr="00E70954">
                <w:rPr>
                  <w:bCs/>
                  <w:iCs/>
                  <w:noProof/>
                  <w:lang w:eastAsia="sv-SE"/>
                </w:rPr>
                <w:t>"</w:t>
              </w:r>
              <w:r w:rsidR="00AE3A4A" w:rsidRPr="00E70954">
                <w:rPr>
                  <w:rFonts w:hint="eastAsia"/>
                  <w:bCs/>
                  <w:iCs/>
                  <w:noProof/>
                  <w:lang w:eastAsia="sv-SE"/>
                </w:rPr>
                <w:t>,</w:t>
              </w:r>
              <w:r w:rsidR="00AE3A4A" w:rsidRPr="00E70954">
                <w:rPr>
                  <w:bCs/>
                  <w:iCs/>
                  <w:noProof/>
                  <w:lang w:eastAsia="sv-SE"/>
                </w:rPr>
                <w:t xml:space="preserve"> "</w:t>
              </w:r>
            </w:ins>
            <w:ins w:id="1042" w:author="vivo-Chenli-After RAN2#131-1" w:date="2025-09-03T11:33:00Z">
              <w:r w:rsidR="00AE3A4A" w:rsidRPr="00107079">
                <w:rPr>
                  <w:bCs/>
                  <w:i/>
                  <w:iCs/>
                  <w:noProof/>
                  <w:lang w:eastAsia="sv-SE"/>
                </w:rPr>
                <w:t>S</w:t>
              </w:r>
              <w:r w:rsidR="00AE3A4A" w:rsidRPr="00107079">
                <w:rPr>
                  <w:bCs/>
                  <w:i/>
                  <w:iCs/>
                  <w:noProof/>
                  <w:vertAlign w:val="subscript"/>
                  <w:lang w:eastAsia="sv-SE"/>
                </w:rPr>
                <w:t>Threshold</w:t>
              </w:r>
            </w:ins>
            <w:ins w:id="1043" w:author="vivo-Chenli-After RAN2#131-1" w:date="2025-09-03T11:35:00Z">
              <w:r w:rsidR="00AE3A4A">
                <w:rPr>
                  <w:bCs/>
                  <w:i/>
                  <w:iCs/>
                  <w:noProof/>
                  <w:vertAlign w:val="subscript"/>
                  <w:lang w:eastAsia="sv-SE"/>
                </w:rPr>
                <w:t>Q</w:t>
              </w:r>
            </w:ins>
            <w:ins w:id="1044" w:author="vivo-Chenli-After RAN2#131-1" w:date="2025-09-03T11:33:00Z">
              <w:r w:rsidR="00AE3A4A">
                <w:rPr>
                  <w:bCs/>
                  <w:i/>
                  <w:iCs/>
                  <w:noProof/>
                  <w:vertAlign w:val="subscript"/>
                  <w:lang w:eastAsia="sv-SE"/>
                </w:rPr>
                <w:t>2</w:t>
              </w:r>
            </w:ins>
            <w:ins w:id="1045" w:author="vivo-Chenli-After RAN2#131-1" w:date="2025-09-03T11:35:00Z">
              <w:r w:rsidR="00AE3A4A">
                <w:rPr>
                  <w:bCs/>
                  <w:i/>
                  <w:iCs/>
                  <w:noProof/>
                  <w:vertAlign w:val="subscript"/>
                  <w:lang w:eastAsia="sv-SE"/>
                </w:rPr>
                <w:t>-LR</w:t>
              </w:r>
            </w:ins>
            <w:ins w:id="1046" w:author="vivo-Chenli" w:date="2025-08-15T15:36:00Z">
              <w:r w:rsidR="00AE3A4A" w:rsidRPr="00E70954">
                <w:rPr>
                  <w:bCs/>
                  <w:iCs/>
                  <w:noProof/>
                  <w:lang w:eastAsia="sv-SE"/>
                </w:rPr>
                <w:t>", "</w:t>
              </w:r>
            </w:ins>
            <w:ins w:id="1047" w:author="vivo-Chenli-After RAN2#131-1" w:date="2025-09-03T11:34:00Z">
              <w:r w:rsidR="00AE3A4A" w:rsidRPr="00107079">
                <w:rPr>
                  <w:bCs/>
                  <w:i/>
                  <w:iCs/>
                  <w:noProof/>
                  <w:lang w:eastAsia="sv-SE"/>
                </w:rPr>
                <w:t>S</w:t>
              </w:r>
              <w:r w:rsidR="00AE3A4A" w:rsidRPr="00107079">
                <w:rPr>
                  <w:bCs/>
                  <w:i/>
                  <w:iCs/>
                  <w:noProof/>
                  <w:vertAlign w:val="subscript"/>
                  <w:lang w:eastAsia="sv-SE"/>
                </w:rPr>
                <w:t>Threshold</w:t>
              </w:r>
            </w:ins>
            <w:ins w:id="1048" w:author="vivo-Chenli-After RAN2#131-1" w:date="2025-09-03T11:35:00Z">
              <w:r w:rsidR="00AE3A4A">
                <w:rPr>
                  <w:bCs/>
                  <w:i/>
                  <w:iCs/>
                  <w:noProof/>
                  <w:vertAlign w:val="subscript"/>
                  <w:lang w:eastAsia="sv-SE"/>
                </w:rPr>
                <w:t>Q</w:t>
              </w:r>
            </w:ins>
            <w:ins w:id="1049" w:author="vivo-Chenli-After RAN2#131-1" w:date="2025-09-03T11:34:00Z">
              <w:r w:rsidR="00AE3A4A">
                <w:rPr>
                  <w:bCs/>
                  <w:i/>
                  <w:iCs/>
                  <w:noProof/>
                  <w:vertAlign w:val="subscript"/>
                  <w:lang w:eastAsia="sv-SE"/>
                </w:rPr>
                <w:t>3</w:t>
              </w:r>
            </w:ins>
            <w:ins w:id="1050" w:author="vivo-Chenli-After RAN2#131-1" w:date="2025-09-03T11:35:00Z">
              <w:r w:rsidR="00AE3A4A">
                <w:rPr>
                  <w:bCs/>
                  <w:i/>
                  <w:iCs/>
                  <w:noProof/>
                  <w:vertAlign w:val="subscript"/>
                  <w:lang w:eastAsia="sv-SE"/>
                </w:rPr>
                <w:t>-LR</w:t>
              </w:r>
            </w:ins>
            <w:ins w:id="1051" w:author="vivo-Chenli" w:date="2025-08-15T15:36:00Z">
              <w:r w:rsidR="00AE3A4A" w:rsidRPr="00E70954">
                <w:rPr>
                  <w:bCs/>
                  <w:iCs/>
                  <w:noProof/>
                  <w:lang w:eastAsia="sv-SE"/>
                </w:rPr>
                <w:t>", and "</w:t>
              </w:r>
            </w:ins>
            <w:ins w:id="1052" w:author="vivo-Chenli-After RAN2#131-1" w:date="2025-09-03T11:34:00Z">
              <w:r w:rsidR="00AE3A4A" w:rsidRPr="00107079">
                <w:rPr>
                  <w:bCs/>
                  <w:i/>
                  <w:iCs/>
                  <w:noProof/>
                  <w:lang w:eastAsia="sv-SE"/>
                </w:rPr>
                <w:t>S</w:t>
              </w:r>
              <w:r w:rsidR="00AE3A4A" w:rsidRPr="00107079">
                <w:rPr>
                  <w:bCs/>
                  <w:i/>
                  <w:iCs/>
                  <w:noProof/>
                  <w:vertAlign w:val="subscript"/>
                  <w:lang w:eastAsia="sv-SE"/>
                </w:rPr>
                <w:t>Threshold</w:t>
              </w:r>
            </w:ins>
            <w:ins w:id="1053" w:author="vivo-Chenli-After RAN2#131-1" w:date="2025-09-03T11:35:00Z">
              <w:r w:rsidR="00AE3A4A">
                <w:rPr>
                  <w:bCs/>
                  <w:i/>
                  <w:iCs/>
                  <w:noProof/>
                  <w:vertAlign w:val="subscript"/>
                  <w:lang w:eastAsia="sv-SE"/>
                </w:rPr>
                <w:t>Q</w:t>
              </w:r>
            </w:ins>
            <w:ins w:id="1054" w:author="vivo-Chenli-After RAN2#131-1" w:date="2025-09-03T11:34:00Z">
              <w:r w:rsidR="00AE3A4A">
                <w:rPr>
                  <w:bCs/>
                  <w:i/>
                  <w:iCs/>
                  <w:noProof/>
                  <w:vertAlign w:val="subscript"/>
                  <w:lang w:eastAsia="sv-SE"/>
                </w:rPr>
                <w:t>4</w:t>
              </w:r>
            </w:ins>
            <w:ins w:id="1055" w:author="vivo-Chenli-After RAN2#131-1" w:date="2025-09-03T11:35:00Z">
              <w:r w:rsidR="00AE3A4A">
                <w:rPr>
                  <w:bCs/>
                  <w:i/>
                  <w:iCs/>
                  <w:noProof/>
                  <w:vertAlign w:val="subscript"/>
                  <w:lang w:eastAsia="sv-SE"/>
                </w:rPr>
                <w:t>-LR</w:t>
              </w:r>
            </w:ins>
            <w:ins w:id="1056" w:author="vivo-Chenli" w:date="2025-08-15T15:36:00Z">
              <w:r w:rsidR="00AE3A4A" w:rsidRPr="00E70954">
                <w:rPr>
                  <w:bCs/>
                  <w:iCs/>
                  <w:noProof/>
                  <w:lang w:eastAsia="sv-SE"/>
                </w:rPr>
                <w:t>"</w:t>
              </w:r>
              <w:r w:rsidRPr="00E70954">
                <w:rPr>
                  <w:bCs/>
                  <w:iCs/>
                  <w:noProof/>
                  <w:lang w:eastAsia="sv-SE"/>
                </w:rPr>
                <w:t xml:space="preserve"> in TS 38.304 [20]. </w:t>
              </w:r>
            </w:ins>
          </w:p>
        </w:tc>
      </w:tr>
    </w:tbl>
    <w:p w14:paraId="3A4706FC" w14:textId="77777777" w:rsidR="0011222A" w:rsidRPr="006D0C02" w:rsidRDefault="0011222A" w:rsidP="0011222A">
      <w:pPr>
        <w:rPr>
          <w:ins w:id="1057" w:author="vivo-Chenli" w:date="2025-08-15T15:36:00Z"/>
        </w:rPr>
      </w:pPr>
    </w:p>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rPr>
          <w:ins w:id="1058"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ins w:id="1059" w:author="vivo-Chenli" w:date="2025-08-15T15:37:00Z"/>
                <w:rFonts w:ascii="Arial" w:hAnsi="Arial"/>
                <w:i/>
                <w:iCs/>
                <w:sz w:val="18"/>
              </w:rPr>
            </w:pPr>
            <w:ins w:id="1060" w:author="vivo-Chenli" w:date="2025-08-15T15:39:00Z">
              <w:r w:rsidRPr="00F32D6B">
                <w:rPr>
                  <w:rFonts w:ascii="Arial" w:hAnsi="Arial"/>
                  <w:i/>
                  <w:iCs/>
                  <w:sz w:val="18"/>
                </w:rPr>
                <w:t>FR1-Only</w:t>
              </w:r>
            </w:ins>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ins w:id="1061" w:author="vivo-Chenli" w:date="2025-08-15T15:37:00Z"/>
                <w:rFonts w:ascii="Arial" w:hAnsi="Arial"/>
                <w:sz w:val="18"/>
                <w:szCs w:val="22"/>
              </w:rPr>
            </w:pPr>
            <w:ins w:id="1062" w:author="vivo-Chenli" w:date="2025-08-15T15:39:00Z">
              <w:r w:rsidRPr="00F32D6B">
                <w:rPr>
                  <w:rFonts w:ascii="Arial" w:hAnsi="Arial"/>
                  <w:sz w:val="18"/>
                  <w:szCs w:val="22"/>
                </w:rPr>
                <w:t>This field is mandatory present for an FR1 carrier frequency. It is absent otherwise.</w:t>
              </w:r>
            </w:ins>
          </w:p>
        </w:tc>
      </w:tr>
      <w:tr w:rsidR="00F32D6B" w:rsidRPr="009C661B" w14:paraId="0AD79922" w14:textId="77777777" w:rsidTr="007E6B92">
        <w:trPr>
          <w:ins w:id="1063"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ins w:id="1064" w:author="vivo-Chenli" w:date="2025-08-15T15:37:00Z"/>
                <w:rFonts w:ascii="Arial" w:hAnsi="Arial"/>
                <w:i/>
                <w:iCs/>
                <w:sz w:val="18"/>
              </w:rPr>
            </w:pPr>
            <w:ins w:id="1065" w:author="vivo-Chenli" w:date="2025-08-15T15:39:00Z">
              <w:r w:rsidRPr="00F32D6B">
                <w:rPr>
                  <w:rFonts w:ascii="Arial" w:hAnsi="Arial"/>
                  <w:i/>
                  <w:iCs/>
                  <w:sz w:val="18"/>
                </w:rPr>
                <w:t>FR2-Only</w:t>
              </w:r>
            </w:ins>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ins w:id="1066" w:author="vivo-Chenli" w:date="2025-08-15T15:37:00Z"/>
                <w:rFonts w:ascii="Arial" w:hAnsi="Arial"/>
                <w:sz w:val="18"/>
                <w:szCs w:val="22"/>
              </w:rPr>
            </w:pPr>
            <w:ins w:id="1067" w:author="vivo-Chenli" w:date="2025-08-15T15:39:00Z">
              <w:r w:rsidRPr="00F32D6B">
                <w:rPr>
                  <w:rFonts w:ascii="Arial" w:hAnsi="Arial"/>
                  <w:sz w:val="18"/>
                  <w:szCs w:val="22"/>
                </w:rPr>
                <w:t>This field is mandatory present for an FR2 carrier frequency. It is absent otherwise.</w:t>
              </w:r>
            </w:ins>
          </w:p>
        </w:tc>
      </w:tr>
      <w:tr w:rsidR="00F32D6B" w:rsidRPr="009C661B" w14:paraId="7A3567AB" w14:textId="77777777" w:rsidTr="007E6B92">
        <w:trPr>
          <w:ins w:id="1068"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ins w:id="1069" w:author="vivo-Chenli" w:date="2025-08-15T15:37:00Z"/>
                <w:rFonts w:ascii="Arial" w:hAnsi="Arial"/>
                <w:i/>
                <w:iCs/>
                <w:sz w:val="18"/>
              </w:rPr>
            </w:pPr>
            <w:proofErr w:type="spellStart"/>
            <w:ins w:id="1070" w:author="vivo-Chenli" w:date="2025-08-15T15:39:00Z">
              <w:r w:rsidRPr="00F32D6B">
                <w:rPr>
                  <w:rFonts w:ascii="Arial" w:hAnsi="Arial"/>
                  <w:i/>
                  <w:iCs/>
                  <w:sz w:val="18"/>
                </w:rPr>
                <w:t>SupportLR-OnLPSS</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ins w:id="1071" w:author="vivo-Chenli" w:date="2025-08-15T15:37:00Z"/>
                <w:rFonts w:ascii="Arial" w:hAnsi="Arial"/>
                <w:sz w:val="18"/>
                <w:szCs w:val="22"/>
              </w:rPr>
            </w:pPr>
            <w:ins w:id="1072" w:author="vivo-Chenli" w:date="2025-08-15T15:39:00Z">
              <w:r w:rsidRPr="00F32D6B">
                <w:rPr>
                  <w:rFonts w:ascii="Arial" w:hAnsi="Arial"/>
                  <w:sz w:val="18"/>
                  <w:szCs w:val="22"/>
                </w:rPr>
                <w:t>This field is mandatory present for the cell supporting OOK based LP-WUR or OFDM based LP-WUR measuring on LP-SS. It is absent otherwise.</w:t>
              </w:r>
            </w:ins>
          </w:p>
        </w:tc>
      </w:tr>
      <w:tr w:rsidR="00F32D6B" w:rsidRPr="009C661B" w14:paraId="61CCE207" w14:textId="77777777" w:rsidTr="007E6B92">
        <w:trPr>
          <w:ins w:id="1073"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ins w:id="1074" w:author="vivo-Chenli" w:date="2025-08-15T15:37:00Z"/>
                <w:rFonts w:ascii="Arial" w:hAnsi="Arial"/>
                <w:i/>
                <w:iCs/>
                <w:sz w:val="18"/>
              </w:rPr>
            </w:pPr>
            <w:proofErr w:type="spellStart"/>
            <w:ins w:id="1075" w:author="vivo-Chenli" w:date="2025-08-15T15:39:00Z">
              <w:r w:rsidRPr="00F32D6B">
                <w:rPr>
                  <w:rFonts w:ascii="Arial" w:hAnsi="Arial"/>
                  <w:i/>
                  <w:iCs/>
                  <w:sz w:val="18"/>
                </w:rPr>
                <w:t>SupportLR-OnSSB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ins w:id="1076" w:author="vivo-Chenli" w:date="2025-08-15T15:37:00Z"/>
                <w:rFonts w:ascii="Arial" w:hAnsi="Arial"/>
                <w:sz w:val="18"/>
                <w:szCs w:val="22"/>
              </w:rPr>
            </w:pPr>
            <w:ins w:id="1077" w:author="vivo-Chenli" w:date="2025-08-15T15:39:00Z">
              <w:r w:rsidRPr="00F32D6B">
                <w:rPr>
                  <w:rFonts w:ascii="Arial" w:hAnsi="Arial"/>
                  <w:sz w:val="18"/>
                  <w:szCs w:val="22"/>
                </w:rPr>
                <w:t>This field is mandatory present for the cell supporting OFDM based LP-WUR measuring on SSB. It is absent otherwise.</w:t>
              </w:r>
            </w:ins>
          </w:p>
        </w:tc>
      </w:tr>
      <w:tr w:rsidR="00F32D6B" w:rsidRPr="009C661B" w14:paraId="11B2FE68" w14:textId="77777777" w:rsidTr="007E6B92">
        <w:trPr>
          <w:ins w:id="1078"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ins w:id="1079" w:author="vivo-Chenli" w:date="2025-08-15T15:37:00Z"/>
                <w:rFonts w:ascii="Arial" w:hAnsi="Arial"/>
                <w:i/>
                <w:iCs/>
                <w:sz w:val="18"/>
              </w:rPr>
            </w:pPr>
            <w:ins w:id="1080" w:author="vivo-Chenli" w:date="2025-08-15T15:39:00Z">
              <w:r w:rsidRPr="00F32D6B">
                <w:rPr>
                  <w:rFonts w:ascii="Arial" w:hAnsi="Arial"/>
                  <w:i/>
                  <w:iCs/>
                  <w:sz w:val="18"/>
                </w:rPr>
                <w:t>OOK4-Only</w:t>
              </w:r>
            </w:ins>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ins w:id="1081" w:author="vivo-Chenli" w:date="2025-08-15T15:37:00Z"/>
                <w:rFonts w:ascii="Arial" w:hAnsi="Arial"/>
                <w:sz w:val="18"/>
                <w:szCs w:val="22"/>
              </w:rPr>
            </w:pPr>
            <w:ins w:id="1082" w:author="vivo-Chenli" w:date="2025-08-15T15:39:00Z">
              <w:r w:rsidRPr="00F32D6B">
                <w:rPr>
                  <w:rFonts w:ascii="Arial" w:hAnsi="Arial"/>
                  <w:sz w:val="18"/>
                  <w:szCs w:val="22"/>
                </w:rPr>
                <w:t>This field is mandatory present for OOK-4 based LP-SS with M value &gt;1, and optional present for OOK-4 based LP-SS with M value =1. Otherwise, it is absent.</w:t>
              </w:r>
            </w:ins>
          </w:p>
        </w:tc>
      </w:tr>
      <w:tr w:rsidR="00F32D6B" w:rsidRPr="009C661B" w14:paraId="30FA1A2A" w14:textId="77777777" w:rsidTr="007E6B92">
        <w:trPr>
          <w:ins w:id="1083"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ins w:id="1084" w:author="vivo-Chenli" w:date="2025-08-15T15:37:00Z"/>
                <w:rFonts w:ascii="Arial" w:hAnsi="Arial"/>
                <w:i/>
                <w:iCs/>
                <w:sz w:val="18"/>
              </w:rPr>
            </w:pPr>
            <w:ins w:id="1085" w:author="vivo-Chenli" w:date="2025-08-15T15:39:00Z">
              <w:r w:rsidRPr="00F32D6B">
                <w:rPr>
                  <w:rFonts w:ascii="Arial" w:hAnsi="Arial"/>
                  <w:i/>
                  <w:iCs/>
                  <w:sz w:val="18"/>
                </w:rPr>
                <w:t>OFDM-Only</w:t>
              </w:r>
            </w:ins>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ins w:id="1086" w:author="vivo-Chenli" w:date="2025-08-15T15:37:00Z"/>
                <w:rFonts w:ascii="Arial" w:hAnsi="Arial"/>
                <w:sz w:val="18"/>
                <w:szCs w:val="22"/>
              </w:rPr>
            </w:pPr>
            <w:ins w:id="1087" w:author="vivo-Chenli" w:date="2025-08-15T15:39:00Z">
              <w:r w:rsidRPr="00F32D6B">
                <w:rPr>
                  <w:rFonts w:ascii="Arial" w:hAnsi="Arial"/>
                  <w:sz w:val="18"/>
                  <w:szCs w:val="22"/>
                </w:rPr>
                <w:t>FFS This field is mandatory present for OFDM based LP-WUR for LP-WUS operation in RRC IDLE/INACTIVE. Otherwise, it is absent.</w:t>
              </w:r>
            </w:ins>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088" w:name="_Toc60777307"/>
      <w:bookmarkStart w:id="1089" w:name="_Toc193446308"/>
      <w:bookmarkStart w:id="1090" w:name="_Toc193452113"/>
      <w:bookmarkStart w:id="1091" w:name="_Toc193463385"/>
      <w:bookmarkStart w:id="1092" w:name="_Toc201295672"/>
      <w:bookmarkStart w:id="1093" w:name="MCCQCTEMPBM_00000392"/>
      <w:r w:rsidRPr="009C661B">
        <w:rPr>
          <w:rFonts w:ascii="Arial" w:hAnsi="Arial"/>
          <w:sz w:val="24"/>
        </w:rPr>
        <w:t>–</w:t>
      </w:r>
      <w:r w:rsidRPr="009C661B">
        <w:rPr>
          <w:rFonts w:ascii="Arial" w:hAnsi="Arial"/>
          <w:sz w:val="24"/>
        </w:rPr>
        <w:tab/>
      </w:r>
      <w:proofErr w:type="spellStart"/>
      <w:r w:rsidRPr="009C661B">
        <w:rPr>
          <w:rFonts w:ascii="Arial" w:hAnsi="Arial"/>
          <w:i/>
          <w:sz w:val="24"/>
        </w:rPr>
        <w:t>PhysicalCellGroupConfig</w:t>
      </w:r>
      <w:bookmarkEnd w:id="1088"/>
      <w:bookmarkEnd w:id="1089"/>
      <w:bookmarkEnd w:id="1090"/>
      <w:bookmarkEnd w:id="1091"/>
      <w:bookmarkEnd w:id="1092"/>
      <w:proofErr w:type="spellEnd"/>
    </w:p>
    <w:bookmarkEnd w:id="1093"/>
    <w:p w14:paraId="3C2179FF" w14:textId="77777777" w:rsidR="009C661B" w:rsidRPr="009C661B" w:rsidRDefault="009C661B" w:rsidP="009C661B">
      <w:r w:rsidRPr="009C661B">
        <w:t xml:space="preserve">The IE </w:t>
      </w:r>
      <w:proofErr w:type="spellStart"/>
      <w:r w:rsidRPr="009C661B">
        <w:rPr>
          <w:i/>
        </w:rPr>
        <w:t>PhysicalCellGroupConfig</w:t>
      </w:r>
      <w:proofErr w:type="spellEnd"/>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PhysicalCellGroupConfig</w:t>
      </w:r>
      <w:proofErr w:type="spellEnd"/>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SpatialBundlingPUCCH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SpatialBundlingPUSCH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pdsch</w:t>
      </w:r>
      <w:proofErr w:type="spellEnd"/>
      <w:r w:rsidRPr="009C661B">
        <w:rPr>
          <w:rFonts w:ascii="Courier New" w:hAnsi="Courier New"/>
          <w:sz w:val="16"/>
          <w:lang w:eastAsia="en-GB"/>
        </w:rPr>
        <w:t xml:space="preserve">-HARQ-ACK-Codebook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-SRS-RNTI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-PUCCH-RNTI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-PUSCH-RNTI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sp</w:t>
      </w:r>
      <w:proofErr w:type="spellEnd"/>
      <w:r w:rsidRPr="009C661B">
        <w:rPr>
          <w:rFonts w:ascii="Courier New" w:hAnsi="Courier New"/>
          <w:sz w:val="16"/>
          <w:lang w:eastAsia="en-GB"/>
        </w:rPr>
        <w:t xml:space="preserve">-CSI-RNTI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RNTI-Value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mcs</w:t>
      </w:r>
      <w:proofErr w:type="spellEnd"/>
      <w:r w:rsidRPr="009C661B">
        <w:rPr>
          <w:rFonts w:ascii="Courier New" w:hAnsi="Courier New"/>
          <w:sz w:val="16"/>
          <w:lang w:eastAsia="en-GB"/>
        </w:rPr>
        <w:t xml:space="preserve">-C-RNTI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xScale</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pdcch-BlindDetection</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w:t>
      </w:r>
      <w:proofErr w:type="spell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disabled}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xml:space="preserve">,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dynamic}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enhancedDynamic</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 enabled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separate}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MulticastConfig-r17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PDCCH-BlindDetection4-r17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CellDTRX-DCI-config-r18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rPr>
          <w:ins w:id="1094" w:author="vivo-Chenli" w:date="2025-08-15T15:40:00Z"/>
        </w:rPr>
      </w:pPr>
      <w:r w:rsidRPr="009C661B">
        <w:t xml:space="preserve">    ]]</w:t>
      </w:r>
      <w:ins w:id="1095" w:author="vivo-Chenli" w:date="2025-08-15T15:40:00Z">
        <w:r w:rsidR="00CC59AD" w:rsidRPr="00CC59AD">
          <w:t xml:space="preserve"> </w:t>
        </w:r>
        <w:r w:rsidR="00CC59AD">
          <w:t>,</w:t>
        </w:r>
      </w:ins>
    </w:p>
    <w:p w14:paraId="2B82B60C" w14:textId="77777777" w:rsidR="00CC59AD" w:rsidRPr="006D0C02" w:rsidRDefault="00CC59AD" w:rsidP="00CC59AD">
      <w:pPr>
        <w:pStyle w:val="PL"/>
        <w:rPr>
          <w:ins w:id="1096" w:author="vivo-Chenli" w:date="2025-08-15T15:40:00Z"/>
        </w:rPr>
      </w:pPr>
      <w:ins w:id="1097" w:author="vivo-Chenli" w:date="2025-08-15T15:40:00Z">
        <w:r w:rsidRPr="006D0C02">
          <w:t xml:space="preserve">    [[</w:t>
        </w:r>
      </w:ins>
    </w:p>
    <w:p w14:paraId="1A39C884" w14:textId="3E70A650" w:rsidR="009C661B" w:rsidRDefault="00CC59AD" w:rsidP="00CC59AD">
      <w:pPr>
        <w:pStyle w:val="PL"/>
        <w:rPr>
          <w:ins w:id="1098" w:author="vivo-Chenli" w:date="2025-08-15T15:40:00Z"/>
          <w:color w:val="808080"/>
        </w:rPr>
      </w:pPr>
      <w:ins w:id="1099" w:author="vivo-Chenli" w:date="2025-08-15T15:40:00Z">
        <w:r w:rsidRPr="006D0C02">
          <w:t xml:space="preserve">    </w:t>
        </w:r>
        <w:commentRangeStart w:id="1100"/>
        <w:commentRangeStart w:id="1101"/>
        <w:r>
          <w:t>lpwus</w:t>
        </w:r>
        <w:r w:rsidRPr="006D0C02">
          <w:t>-Config-r1</w:t>
        </w:r>
        <w:r>
          <w:t>9</w:t>
        </w:r>
      </w:ins>
      <w:commentRangeEnd w:id="1100"/>
      <w:r w:rsidR="007D4D8B">
        <w:rPr>
          <w:rStyle w:val="af1"/>
          <w:rFonts w:ascii="Times New Roman" w:hAnsi="Times New Roman"/>
          <w:noProof w:val="0"/>
          <w:lang w:eastAsia="zh-CN"/>
        </w:rPr>
        <w:commentReference w:id="1100"/>
      </w:r>
      <w:commentRangeEnd w:id="1101"/>
      <w:r w:rsidR="00485C20">
        <w:rPr>
          <w:rStyle w:val="af1"/>
          <w:rFonts w:ascii="Times New Roman" w:hAnsi="Times New Roman"/>
          <w:noProof w:val="0"/>
          <w:lang w:eastAsia="zh-CN"/>
        </w:rPr>
        <w:commentReference w:id="1101"/>
      </w:r>
      <w:ins w:id="1102" w:author="vivo-Chenli" w:date="2025-08-15T15:40:00Z">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02A9170B" w14:textId="0477014B" w:rsidR="00CC59AD" w:rsidRPr="00CC59AD" w:rsidRDefault="00CC59AD" w:rsidP="00CC59AD">
      <w:pPr>
        <w:pStyle w:val="PL"/>
        <w:rPr>
          <w:color w:val="808080"/>
        </w:rPr>
      </w:pPr>
      <w:ins w:id="1103" w:author="vivo-Chenli" w:date="2025-08-15T15:40:00Z">
        <w:r>
          <w:rPr>
            <w:color w:val="808080"/>
          </w:rPr>
          <w:t xml:space="preserve">    ]]</w:t>
        </w:r>
      </w:ins>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w:t>
      </w:r>
      <w:proofErr w:type="spellStart"/>
      <w:r w:rsidRPr="009C661B">
        <w:rPr>
          <w:rFonts w:ascii="Courier New" w:hAnsi="Courier New"/>
          <w:sz w:val="16"/>
          <w:lang w:eastAsia="en-GB"/>
        </w:rPr>
        <w:t>PDSCH-HARQ-ACK-EnhType3Index-r17</w:t>
      </w:r>
      <w:proofErr w:type="spellEnd"/>
      <w:r w:rsidRPr="009C661B">
        <w:rPr>
          <w:rFonts w:ascii="Courier New" w:hAnsi="Courier New"/>
          <w:sz w:val="16"/>
          <w:lang w:eastAsia="en-GB"/>
        </w:rPr>
        <w:t>,</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perCC</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perHARQ</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PDSCH-HARQ-ACK-EnhType3Index-r17 ::=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w:t>
      </w:r>
      <w:proofErr w:type="spell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DCP-Config-r16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PDSCH-HARQ-ACK-CodebookList-r16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PDCCH-BlindDetectionCA-CombIndicator-r16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PDCCH-BlindDetection2-r16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PDCCH-BlindDetection3-r16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PDCCH-BlindDetection4-r17 ::=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MulticastConfig-r17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PDSCH-HARQ-ACK-CodebookList-r16}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 mode1,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PDCCH-BlindDetectionCA-CombIndicator-r17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(1..15)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CellDTRX-DCI-config-r18 ::=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4" w:author="vivo-Chenli" w:date="2025-08-15T15:41:00Z"/>
          <w:rFonts w:ascii="Courier New" w:hAnsi="Courier New"/>
          <w:sz w:val="16"/>
          <w:lang w:eastAsia="en-GB"/>
        </w:rPr>
      </w:pPr>
    </w:p>
    <w:p w14:paraId="1F50E3FE" w14:textId="77777777" w:rsidR="00CC59AD" w:rsidRPr="006D0C02" w:rsidRDefault="00CC59AD" w:rsidP="00CC59AD">
      <w:pPr>
        <w:pStyle w:val="PL"/>
        <w:rPr>
          <w:ins w:id="1105" w:author="vivo-Chenli" w:date="2025-08-15T15:41:00Z"/>
        </w:rPr>
      </w:pPr>
      <w:ins w:id="1106" w:author="vivo-Chenli" w:date="2025-08-15T15:41:00Z">
        <w:r>
          <w:t>LPWUS</w:t>
        </w:r>
        <w:r w:rsidRPr="006D0C02">
          <w:t>-Config-r1</w:t>
        </w:r>
        <w:r>
          <w:t>9</w:t>
        </w:r>
        <w:r w:rsidRPr="006D0C02">
          <w:t xml:space="preserve"> ::=                  </w:t>
        </w:r>
        <w:r w:rsidRPr="006D0C02">
          <w:rPr>
            <w:color w:val="993366"/>
          </w:rPr>
          <w:t>SEQUENCE</w:t>
        </w:r>
        <w:r w:rsidRPr="006D0C02">
          <w:t xml:space="preserve"> {</w:t>
        </w:r>
      </w:ins>
    </w:p>
    <w:p w14:paraId="7D475173" w14:textId="77777777" w:rsidR="00CC59AD" w:rsidRPr="006D0C02" w:rsidRDefault="00CC59AD" w:rsidP="00CC59AD">
      <w:pPr>
        <w:pStyle w:val="PL"/>
        <w:rPr>
          <w:ins w:id="1107" w:author="vivo-Chenli" w:date="2025-08-15T15:41:00Z"/>
        </w:rPr>
      </w:pPr>
      <w:ins w:id="1108" w:author="vivo-Chenli" w:date="2025-08-15T15:41:00Z">
        <w:r w:rsidRPr="006D0C02">
          <w:t xml:space="preserve">    </w:t>
        </w:r>
        <w:r>
          <w:t>lpwus-MvalueAndSeqConfigFR1-r19</w:t>
        </w:r>
        <w:r w:rsidRPr="006D0C02">
          <w:t xml:space="preserve">             </w:t>
        </w:r>
        <w:r w:rsidRPr="006D0C02">
          <w:rPr>
            <w:color w:val="993366"/>
          </w:rPr>
          <w:t>CHOICE</w:t>
        </w:r>
        <w:r w:rsidRPr="006D0C02">
          <w:t xml:space="preserve"> {</w:t>
        </w:r>
      </w:ins>
    </w:p>
    <w:p w14:paraId="340CA23D" w14:textId="77777777" w:rsidR="00CC59AD" w:rsidRDefault="00CC59AD" w:rsidP="00CC59AD">
      <w:pPr>
        <w:pStyle w:val="PL"/>
        <w:rPr>
          <w:ins w:id="1109" w:author="vivo-Chenli" w:date="2025-08-15T15:41:00Z"/>
        </w:rPr>
      </w:pPr>
      <w:ins w:id="1110"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63B8C291" w14:textId="77777777" w:rsidR="00CC59AD" w:rsidRDefault="00CC59AD" w:rsidP="00CC59AD">
      <w:pPr>
        <w:pStyle w:val="PL"/>
        <w:rPr>
          <w:ins w:id="1111" w:author="vivo-Chenli" w:date="2025-08-15T15:41:00Z"/>
        </w:rPr>
      </w:pPr>
      <w:ins w:id="1112"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20D2EA9" w14:textId="77777777" w:rsidR="00CC59AD" w:rsidRDefault="00CC59AD" w:rsidP="00CC59AD">
      <w:pPr>
        <w:pStyle w:val="PL"/>
        <w:rPr>
          <w:ins w:id="1113" w:author="vivo-Chenli" w:date="2025-08-15T15:41:00Z"/>
          <w:color w:val="808080"/>
        </w:rPr>
      </w:pPr>
      <w:ins w:id="1114"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EC3D826" w14:textId="77777777" w:rsidR="00CC59AD" w:rsidRDefault="00CC59AD" w:rsidP="00CC59AD">
      <w:pPr>
        <w:pStyle w:val="PL"/>
        <w:rPr>
          <w:ins w:id="1115" w:author="vivo-Chenli" w:date="2025-08-15T15:41:00Z"/>
          <w:color w:val="808080"/>
        </w:rPr>
      </w:pPr>
      <w:ins w:id="1116"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A47D99D" w14:textId="77777777" w:rsidR="00CC59AD" w:rsidRPr="00C5103C" w:rsidRDefault="00CC59AD" w:rsidP="00CC59AD">
      <w:pPr>
        <w:pStyle w:val="PL"/>
        <w:rPr>
          <w:ins w:id="1117" w:author="vivo-Chenli" w:date="2025-08-15T15:41:00Z"/>
          <w:color w:val="808080"/>
        </w:rPr>
      </w:pPr>
      <w:ins w:id="1118" w:author="vivo-Chenli" w:date="2025-08-15T15:41:00Z">
        <w:r w:rsidRPr="00C311C4">
          <w:t xml:space="preserve">       </w:t>
        </w:r>
        <w:r>
          <w:t xml:space="preserve">         </w:t>
        </w:r>
        <w:r w:rsidRPr="00C311C4">
          <w:t xml:space="preserve"> }</w:t>
        </w:r>
      </w:ins>
    </w:p>
    <w:p w14:paraId="01740B2B" w14:textId="77777777" w:rsidR="00CC59AD" w:rsidRPr="00C5103C" w:rsidRDefault="00CC59AD" w:rsidP="00CC59AD">
      <w:pPr>
        <w:pStyle w:val="PL"/>
        <w:rPr>
          <w:ins w:id="1119" w:author="vivo-Chenli" w:date="2025-08-15T15:41:00Z"/>
          <w:color w:val="808080"/>
        </w:rPr>
      </w:pPr>
      <w:ins w:id="1120" w:author="vivo-Chenli" w:date="2025-08-15T15:41: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BDD2DC3" w14:textId="77777777" w:rsidR="00CC59AD" w:rsidRDefault="00CC59AD" w:rsidP="00CC59AD">
      <w:pPr>
        <w:pStyle w:val="PL"/>
        <w:rPr>
          <w:ins w:id="1121" w:author="vivo-Chenli" w:date="2025-08-15T15:41:00Z"/>
        </w:rPr>
      </w:pPr>
      <w:ins w:id="1122" w:author="vivo-Chenli" w:date="2025-08-15T15:41:00Z">
        <w:r w:rsidRPr="00C311C4">
          <w:t xml:space="preserve">        },</w:t>
        </w:r>
      </w:ins>
    </w:p>
    <w:p w14:paraId="4F317412" w14:textId="77777777" w:rsidR="00CC59AD" w:rsidRPr="006D0C02" w:rsidRDefault="00CC59AD" w:rsidP="00CC59AD">
      <w:pPr>
        <w:pStyle w:val="PL"/>
        <w:rPr>
          <w:ins w:id="1123" w:author="vivo-Chenli" w:date="2025-08-15T15:41:00Z"/>
        </w:rPr>
      </w:pPr>
      <w:ins w:id="1124"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373EC0DD" w14:textId="77777777" w:rsidR="00CC59AD" w:rsidRDefault="00CC59AD" w:rsidP="00CC59AD">
      <w:pPr>
        <w:pStyle w:val="PL"/>
        <w:rPr>
          <w:ins w:id="1125" w:author="vivo-Chenli" w:date="2025-08-15T15:41:00Z"/>
        </w:rPr>
      </w:pPr>
      <w:ins w:id="1126"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D79AE74" w14:textId="77777777" w:rsidR="00CC59AD" w:rsidRDefault="00CC59AD" w:rsidP="00CC59AD">
      <w:pPr>
        <w:pStyle w:val="PL"/>
        <w:rPr>
          <w:ins w:id="1127" w:author="vivo-Chenli" w:date="2025-08-15T15:41:00Z"/>
          <w:color w:val="808080"/>
        </w:rPr>
      </w:pPr>
      <w:ins w:id="1128" w:author="vivo-Chenli" w:date="2025-08-15T15:41:00Z">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4026A5FB" w14:textId="77777777" w:rsidR="00CC59AD" w:rsidRDefault="00CC59AD" w:rsidP="00CC59AD">
      <w:pPr>
        <w:pStyle w:val="PL"/>
        <w:rPr>
          <w:ins w:id="1129" w:author="vivo-Chenli" w:date="2025-08-15T15:41:00Z"/>
          <w:color w:val="808080"/>
        </w:rPr>
      </w:pPr>
      <w:ins w:id="1130"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25BA622E" w14:textId="77777777" w:rsidR="00CC59AD" w:rsidRPr="00C5103C" w:rsidRDefault="00CC59AD" w:rsidP="00CC59AD">
      <w:pPr>
        <w:pStyle w:val="PL"/>
        <w:rPr>
          <w:ins w:id="1131" w:author="vivo-Chenli" w:date="2025-08-15T15:41:00Z"/>
          <w:color w:val="808080"/>
        </w:rPr>
      </w:pPr>
      <w:ins w:id="1132" w:author="vivo-Chenli" w:date="2025-08-15T15:41:00Z">
        <w:r w:rsidRPr="00C311C4">
          <w:t xml:space="preserve">       </w:t>
        </w:r>
        <w:r>
          <w:t xml:space="preserve">         </w:t>
        </w:r>
        <w:r w:rsidRPr="00C311C4">
          <w:t xml:space="preserve"> }</w:t>
        </w:r>
      </w:ins>
    </w:p>
    <w:p w14:paraId="7A5549F0" w14:textId="77777777" w:rsidR="00CC59AD" w:rsidRPr="00C5103C" w:rsidRDefault="00CC59AD" w:rsidP="00CC59AD">
      <w:pPr>
        <w:pStyle w:val="PL"/>
        <w:rPr>
          <w:ins w:id="1133" w:author="vivo-Chenli" w:date="2025-08-15T15:41:00Z"/>
          <w:color w:val="808080"/>
        </w:rPr>
      </w:pPr>
      <w:ins w:id="1134" w:author="vivo-Chenli" w:date="2025-08-15T15:41: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3502641D" w14:textId="77777777" w:rsidR="00CC59AD" w:rsidRDefault="00CC59AD" w:rsidP="00CC59AD">
      <w:pPr>
        <w:pStyle w:val="PL"/>
        <w:rPr>
          <w:ins w:id="1135" w:author="vivo-Chenli" w:date="2025-08-15T15:41:00Z"/>
        </w:rPr>
      </w:pPr>
      <w:ins w:id="1136" w:author="vivo-Chenli" w:date="2025-08-15T15:41:00Z">
        <w:r w:rsidRPr="00C311C4">
          <w:t xml:space="preserve">        },</w:t>
        </w:r>
      </w:ins>
    </w:p>
    <w:p w14:paraId="37C783FA" w14:textId="77777777" w:rsidR="00CC59AD" w:rsidRPr="006D0C02" w:rsidRDefault="00CC59AD" w:rsidP="00CC59AD">
      <w:pPr>
        <w:pStyle w:val="PL"/>
        <w:rPr>
          <w:ins w:id="1137" w:author="vivo-Chenli" w:date="2025-08-15T15:41:00Z"/>
        </w:rPr>
      </w:pPr>
      <w:ins w:id="1138" w:author="vivo-Chenli" w:date="2025-08-15T15:41: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C1EE6AF" w14:textId="77777777" w:rsidR="00CC59AD" w:rsidRDefault="00CC59AD" w:rsidP="00CC59AD">
      <w:pPr>
        <w:pStyle w:val="PL"/>
        <w:rPr>
          <w:ins w:id="1139" w:author="vivo-Chenli" w:date="2025-08-15T15:41:00Z"/>
        </w:rPr>
      </w:pPr>
      <w:ins w:id="1140"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4884B1BF" w14:textId="77777777" w:rsidR="00CC59AD" w:rsidRDefault="00CC59AD" w:rsidP="00CC59AD">
      <w:pPr>
        <w:pStyle w:val="PL"/>
        <w:rPr>
          <w:ins w:id="1141" w:author="vivo-Chenli" w:date="2025-08-15T15:41:00Z"/>
          <w:color w:val="808080"/>
        </w:rPr>
      </w:pPr>
      <w:ins w:id="1142"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5A3D510" w14:textId="77777777" w:rsidR="00CC59AD" w:rsidRDefault="00CC59AD" w:rsidP="00CC59AD">
      <w:pPr>
        <w:pStyle w:val="PL"/>
        <w:rPr>
          <w:ins w:id="1143" w:author="vivo-Chenli" w:date="2025-08-15T15:41:00Z"/>
          <w:color w:val="808080"/>
        </w:rPr>
      </w:pPr>
      <w:ins w:id="1144"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19319723" w14:textId="77777777" w:rsidR="00CC59AD" w:rsidRPr="00C5103C" w:rsidRDefault="00CC59AD" w:rsidP="00CC59AD">
      <w:pPr>
        <w:pStyle w:val="PL"/>
        <w:rPr>
          <w:ins w:id="1145" w:author="vivo-Chenli" w:date="2025-08-15T15:41:00Z"/>
          <w:color w:val="808080"/>
        </w:rPr>
      </w:pPr>
      <w:ins w:id="1146" w:author="vivo-Chenli" w:date="2025-08-15T15:41:00Z">
        <w:r w:rsidRPr="00C311C4">
          <w:t xml:space="preserve">       </w:t>
        </w:r>
        <w:r>
          <w:t xml:space="preserve">         </w:t>
        </w:r>
        <w:r w:rsidRPr="00C311C4">
          <w:t xml:space="preserve"> }</w:t>
        </w:r>
      </w:ins>
    </w:p>
    <w:p w14:paraId="1E7FE8C4" w14:textId="77777777" w:rsidR="00CC59AD" w:rsidRPr="00C5103C" w:rsidRDefault="00CC59AD" w:rsidP="00CC59AD">
      <w:pPr>
        <w:pStyle w:val="PL"/>
        <w:rPr>
          <w:ins w:id="1147" w:author="vivo-Chenli" w:date="2025-08-15T15:41:00Z"/>
          <w:color w:val="808080"/>
        </w:rPr>
      </w:pPr>
      <w:ins w:id="1148" w:author="vivo-Chenli" w:date="2025-08-15T15:41: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C1172E2" w14:textId="77777777" w:rsidR="00CC59AD" w:rsidRDefault="00CC59AD" w:rsidP="00CC59AD">
      <w:pPr>
        <w:pStyle w:val="PL"/>
        <w:rPr>
          <w:ins w:id="1149" w:author="vivo-Chenli" w:date="2025-08-15T15:41:00Z"/>
        </w:rPr>
      </w:pPr>
      <w:ins w:id="1150" w:author="vivo-Chenli" w:date="2025-08-15T15:41:00Z">
        <w:r w:rsidRPr="00C311C4">
          <w:t xml:space="preserve">        }</w:t>
        </w:r>
      </w:ins>
    </w:p>
    <w:p w14:paraId="34710D1D" w14:textId="77777777" w:rsidR="00CC59AD" w:rsidRPr="00C5103C" w:rsidRDefault="00CC59AD" w:rsidP="00CC59AD">
      <w:pPr>
        <w:pStyle w:val="PL"/>
        <w:rPr>
          <w:ins w:id="1151" w:author="vivo-Chenli" w:date="2025-08-15T15:41:00Z"/>
          <w:color w:val="808080"/>
        </w:rPr>
      </w:pPr>
      <w:ins w:id="1152"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010D02C" w14:textId="77777777" w:rsidR="00CC59AD" w:rsidRDefault="00CC59AD" w:rsidP="00CC59AD">
      <w:pPr>
        <w:pStyle w:val="PL"/>
        <w:rPr>
          <w:ins w:id="1153" w:author="vivo-Chenli" w:date="2025-08-15T15:41:00Z"/>
          <w:color w:val="808080"/>
        </w:rPr>
      </w:pPr>
    </w:p>
    <w:p w14:paraId="500F227E" w14:textId="77777777" w:rsidR="00CC59AD" w:rsidRPr="006D0C02" w:rsidRDefault="00CC59AD" w:rsidP="00CC59AD">
      <w:pPr>
        <w:pStyle w:val="PL"/>
        <w:rPr>
          <w:ins w:id="1154" w:author="vivo-Chenli" w:date="2025-08-15T15:41:00Z"/>
        </w:rPr>
      </w:pPr>
      <w:ins w:id="1155" w:author="vivo-Chenli" w:date="2025-08-15T15:41:00Z">
        <w:r w:rsidRPr="006D0C02">
          <w:t xml:space="preserve">    </w:t>
        </w:r>
        <w:r>
          <w:t>lpwus-MvalueAndSeqConfigFR2-r19</w:t>
        </w:r>
        <w:r w:rsidRPr="006D0C02">
          <w:t xml:space="preserve">             </w:t>
        </w:r>
        <w:r w:rsidRPr="006D0C02">
          <w:rPr>
            <w:color w:val="993366"/>
          </w:rPr>
          <w:t>CHOICE</w:t>
        </w:r>
        <w:r w:rsidRPr="006D0C02">
          <w:t xml:space="preserve"> {</w:t>
        </w:r>
      </w:ins>
    </w:p>
    <w:p w14:paraId="6FAB1503" w14:textId="77777777" w:rsidR="00CC59AD" w:rsidRDefault="00CC59AD" w:rsidP="00CC59AD">
      <w:pPr>
        <w:pStyle w:val="PL"/>
        <w:rPr>
          <w:ins w:id="1156" w:author="vivo-Chenli" w:date="2025-08-15T15:41:00Z"/>
        </w:rPr>
      </w:pPr>
      <w:ins w:id="1157"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151FABF" w14:textId="77777777" w:rsidR="00CC59AD" w:rsidRDefault="00CC59AD" w:rsidP="00CC59AD">
      <w:pPr>
        <w:pStyle w:val="PL"/>
        <w:rPr>
          <w:ins w:id="1158" w:author="vivo-Chenli" w:date="2025-08-15T15:41:00Z"/>
        </w:rPr>
      </w:pPr>
      <w:ins w:id="1159"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110D1F2C" w14:textId="77777777" w:rsidR="00CC59AD" w:rsidRDefault="00CC59AD" w:rsidP="00CC59AD">
      <w:pPr>
        <w:pStyle w:val="PL"/>
        <w:rPr>
          <w:ins w:id="1160" w:author="vivo-Chenli" w:date="2025-08-15T15:41:00Z"/>
          <w:color w:val="808080"/>
        </w:rPr>
      </w:pPr>
      <w:ins w:id="1161"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3F718DC9" w14:textId="77777777" w:rsidR="00CC59AD" w:rsidRDefault="00CC59AD" w:rsidP="00CC59AD">
      <w:pPr>
        <w:pStyle w:val="PL"/>
        <w:rPr>
          <w:ins w:id="1162" w:author="vivo-Chenli" w:date="2025-08-15T15:41:00Z"/>
          <w:color w:val="808080"/>
        </w:rPr>
      </w:pPr>
      <w:ins w:id="1163"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25937B5" w14:textId="77777777" w:rsidR="00CC59AD" w:rsidRPr="00C5103C" w:rsidRDefault="00CC59AD" w:rsidP="00CC59AD">
      <w:pPr>
        <w:pStyle w:val="PL"/>
        <w:rPr>
          <w:ins w:id="1164" w:author="vivo-Chenli" w:date="2025-08-15T15:41:00Z"/>
          <w:color w:val="808080"/>
        </w:rPr>
      </w:pPr>
      <w:ins w:id="1165" w:author="vivo-Chenli" w:date="2025-08-15T15:41:00Z">
        <w:r w:rsidRPr="00C311C4">
          <w:t xml:space="preserve">       </w:t>
        </w:r>
        <w:r>
          <w:t xml:space="preserve">         </w:t>
        </w:r>
        <w:r w:rsidRPr="00C311C4">
          <w:t xml:space="preserve"> }</w:t>
        </w:r>
      </w:ins>
    </w:p>
    <w:p w14:paraId="33BACC82" w14:textId="77777777" w:rsidR="00CC59AD" w:rsidRDefault="00CC59AD" w:rsidP="00CC59AD">
      <w:pPr>
        <w:pStyle w:val="PL"/>
        <w:rPr>
          <w:ins w:id="1166" w:author="vivo-Chenli" w:date="2025-08-15T15:41:00Z"/>
        </w:rPr>
      </w:pPr>
      <w:ins w:id="1167" w:author="vivo-Chenli" w:date="2025-08-15T15:41: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ins>
    </w:p>
    <w:p w14:paraId="20446216" w14:textId="77777777" w:rsidR="00CC59AD" w:rsidRPr="00C5103C" w:rsidRDefault="00CC59AD" w:rsidP="00CC59AD">
      <w:pPr>
        <w:pStyle w:val="PL"/>
        <w:rPr>
          <w:ins w:id="1168" w:author="vivo-Chenli" w:date="2025-08-15T15:41:00Z"/>
          <w:color w:val="808080"/>
        </w:rPr>
      </w:pPr>
      <w:ins w:id="1169"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A739BB6" w14:textId="77777777" w:rsidR="00CC59AD" w:rsidRDefault="00CC59AD" w:rsidP="00CC59AD">
      <w:pPr>
        <w:pStyle w:val="PL"/>
        <w:rPr>
          <w:ins w:id="1170" w:author="vivo-Chenli" w:date="2025-08-15T15:41:00Z"/>
        </w:rPr>
      </w:pPr>
      <w:ins w:id="1171" w:author="vivo-Chenli" w:date="2025-08-15T15:41:00Z">
        <w:r w:rsidRPr="00C311C4">
          <w:t xml:space="preserve">        }</w:t>
        </w:r>
      </w:ins>
    </w:p>
    <w:p w14:paraId="40299E63" w14:textId="77777777" w:rsidR="00CC59AD" w:rsidRDefault="00CC59AD" w:rsidP="00CC59AD">
      <w:pPr>
        <w:pStyle w:val="PL"/>
        <w:rPr>
          <w:ins w:id="1172" w:author="vivo-Chenli" w:date="2025-08-15T15:41:00Z"/>
        </w:rPr>
      </w:pPr>
      <w:ins w:id="1173"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17AE0CD1" w14:textId="77777777" w:rsidR="00CC59AD" w:rsidRDefault="00CC59AD" w:rsidP="00CC59AD">
      <w:pPr>
        <w:pStyle w:val="PL"/>
        <w:rPr>
          <w:ins w:id="1174" w:author="vivo-Chenli" w:date="2025-08-15T15:41:00Z"/>
        </w:rPr>
      </w:pPr>
      <w:ins w:id="1175"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B2E6108" w14:textId="77777777" w:rsidR="00CC59AD" w:rsidRDefault="00CC59AD" w:rsidP="00CC59AD">
      <w:pPr>
        <w:pStyle w:val="PL"/>
        <w:rPr>
          <w:ins w:id="1176" w:author="vivo-Chenli" w:date="2025-08-15T15:41:00Z"/>
          <w:color w:val="808080"/>
        </w:rPr>
      </w:pPr>
      <w:ins w:id="1177"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0D4D1EBD" w14:textId="77777777" w:rsidR="00CC59AD" w:rsidRDefault="00CC59AD" w:rsidP="00CC59AD">
      <w:pPr>
        <w:pStyle w:val="PL"/>
        <w:rPr>
          <w:ins w:id="1178" w:author="vivo-Chenli" w:date="2025-08-15T15:41:00Z"/>
          <w:color w:val="808080"/>
        </w:rPr>
      </w:pPr>
      <w:ins w:id="1179"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ins>
    </w:p>
    <w:p w14:paraId="62A1004A" w14:textId="77777777" w:rsidR="00CC59AD" w:rsidRPr="00C5103C" w:rsidRDefault="00CC59AD" w:rsidP="00CC59AD">
      <w:pPr>
        <w:pStyle w:val="PL"/>
        <w:rPr>
          <w:ins w:id="1180" w:author="vivo-Chenli" w:date="2025-08-15T15:41:00Z"/>
          <w:color w:val="808080"/>
        </w:rPr>
      </w:pPr>
      <w:ins w:id="1181" w:author="vivo-Chenli" w:date="2025-08-15T15:41:00Z">
        <w:r w:rsidRPr="00C311C4">
          <w:t xml:space="preserve">       </w:t>
        </w:r>
        <w:r>
          <w:t xml:space="preserve">         </w:t>
        </w:r>
        <w:r w:rsidRPr="00C311C4">
          <w:t xml:space="preserve"> }</w:t>
        </w:r>
      </w:ins>
    </w:p>
    <w:p w14:paraId="55950999" w14:textId="77777777" w:rsidR="00CC59AD" w:rsidRPr="00C5103C" w:rsidRDefault="00CC59AD" w:rsidP="00CC59AD">
      <w:pPr>
        <w:pStyle w:val="PL"/>
        <w:rPr>
          <w:ins w:id="1182" w:author="vivo-Chenli" w:date="2025-08-15T15:41:00Z"/>
          <w:color w:val="808080"/>
        </w:rPr>
      </w:pPr>
      <w:ins w:id="1183"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19E0FF1" w14:textId="77777777" w:rsidR="00CC59AD" w:rsidRDefault="00CC59AD" w:rsidP="00CC59AD">
      <w:pPr>
        <w:pStyle w:val="PL"/>
        <w:rPr>
          <w:ins w:id="1184" w:author="vivo-Chenli" w:date="2025-08-15T15:41:00Z"/>
        </w:rPr>
      </w:pPr>
      <w:ins w:id="1185" w:author="vivo-Chenli" w:date="2025-08-15T15:41:00Z">
        <w:r w:rsidRPr="00C311C4">
          <w:t xml:space="preserve">        }</w:t>
        </w:r>
      </w:ins>
    </w:p>
    <w:p w14:paraId="37D676D4" w14:textId="77777777" w:rsidR="00CC59AD" w:rsidRPr="00C5103C" w:rsidRDefault="00CC59AD" w:rsidP="00CC59AD">
      <w:pPr>
        <w:pStyle w:val="PL"/>
        <w:rPr>
          <w:ins w:id="1186" w:author="vivo-Chenli" w:date="2025-08-15T15:41:00Z"/>
          <w:color w:val="808080"/>
        </w:rPr>
      </w:pPr>
      <w:ins w:id="1187"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39997A88" w14:textId="77777777" w:rsidR="00CC59AD" w:rsidRPr="006D0C02" w:rsidRDefault="00CC59AD" w:rsidP="00CC59AD">
      <w:pPr>
        <w:pStyle w:val="PL"/>
        <w:rPr>
          <w:ins w:id="1188" w:author="vivo-Chenli" w:date="2025-08-15T15:41:00Z"/>
          <w:color w:val="808080"/>
        </w:rPr>
      </w:pPr>
      <w:ins w:id="1189" w:author="vivo-Chenli" w:date="2025-08-15T15:41: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4FFE933D" w14:textId="77777777" w:rsidR="00CC59AD" w:rsidRDefault="00CC59AD" w:rsidP="00CC59AD">
      <w:pPr>
        <w:pStyle w:val="PL"/>
        <w:rPr>
          <w:ins w:id="1190" w:author="vivo-Chenli" w:date="2025-08-15T15:41:00Z"/>
        </w:rPr>
      </w:pPr>
    </w:p>
    <w:p w14:paraId="74637136" w14:textId="77777777" w:rsidR="00CC59AD" w:rsidRPr="006D0C02" w:rsidRDefault="00CC59AD" w:rsidP="00CC59AD">
      <w:pPr>
        <w:pStyle w:val="PL"/>
        <w:rPr>
          <w:ins w:id="1191" w:author="vivo-Chenli" w:date="2025-08-15T15:41:00Z"/>
        </w:rPr>
      </w:pPr>
      <w:ins w:id="1192" w:author="vivo-Chenli" w:date="2025-08-15T15:41:00Z">
        <w:r w:rsidRPr="006D0C02">
          <w:t xml:space="preserve">    </w:t>
        </w:r>
        <w:r>
          <w:t>lpwus-Time</w:t>
        </w:r>
        <w:r w:rsidRPr="006D0C02">
          <w:t>Offset</w:t>
        </w:r>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25FB0D98" w14:textId="77777777" w:rsidR="00CC59AD" w:rsidRDefault="00CC59AD" w:rsidP="00CC59AD">
      <w:pPr>
        <w:pStyle w:val="PL"/>
        <w:rPr>
          <w:ins w:id="1193" w:author="vivo-Chenli" w:date="2025-08-15T15:41:00Z"/>
          <w:color w:val="808080"/>
        </w:rPr>
      </w:pPr>
      <w:ins w:id="1194" w:author="vivo-Chenli" w:date="2025-08-15T15:41:00Z">
        <w:r w:rsidRPr="006D0C02">
          <w:t xml:space="preserve">    </w:t>
        </w:r>
        <w:r>
          <w:t>lpwus-Time</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2B454621" w14:textId="77777777" w:rsidR="00CC59AD" w:rsidRPr="006D0C02" w:rsidRDefault="00CC59AD" w:rsidP="00CC59AD">
      <w:pPr>
        <w:pStyle w:val="PL"/>
        <w:rPr>
          <w:ins w:id="1195" w:author="vivo-Chenli" w:date="2025-08-15T15:41:00Z"/>
        </w:rPr>
      </w:pPr>
      <w:ins w:id="1196" w:author="vivo-Chenli" w:date="2025-08-15T15:41:00Z">
        <w:r w:rsidRPr="006D0C02">
          <w:t xml:space="preserve">    </w:t>
        </w:r>
        <w:commentRangeStart w:id="1197"/>
        <w:commentRangeStart w:id="1198"/>
        <w:r>
          <w:t xml:space="preserve">lpwus-Mo11-r19 </w:t>
        </w:r>
        <w:commentRangeEnd w:id="1197"/>
        <w:r>
          <w:commentReference w:id="1197"/>
        </w:r>
        <w:commentRangeEnd w:id="1198"/>
        <w:r>
          <w:rPr>
            <w:rStyle w:val="af1"/>
            <w:rFonts w:ascii="Times New Roman" w:hAnsi="Times New Roman"/>
            <w:noProof w:val="0"/>
            <w:lang w:eastAsia="zh-CN"/>
          </w:rPr>
          <w:commentReference w:id="1198"/>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1BA02586" w14:textId="77777777" w:rsidR="00CC59AD" w:rsidRDefault="00CC59AD" w:rsidP="00CC59AD">
      <w:pPr>
        <w:pStyle w:val="PL"/>
        <w:rPr>
          <w:ins w:id="1199" w:author="vivo-Chenli" w:date="2025-08-15T15:41:00Z"/>
          <w:color w:val="808080"/>
        </w:rPr>
      </w:pPr>
      <w:ins w:id="1200" w:author="vivo-Chenli" w:date="2025-08-15T15:41:00Z">
        <w:r w:rsidRPr="006D0C02">
          <w:t xml:space="preserve">    </w:t>
        </w:r>
        <w:commentRangeStart w:id="1201"/>
        <w:commentRangeStart w:id="1202"/>
        <w:r>
          <w:t>lpwus-Mo12-r19</w:t>
        </w:r>
        <w:commentRangeEnd w:id="1201"/>
        <w:r>
          <w:commentReference w:id="1201"/>
        </w:r>
        <w:commentRangeEnd w:id="1202"/>
        <w:r>
          <w:rPr>
            <w:rStyle w:val="af1"/>
            <w:rFonts w:ascii="Times New Roman" w:hAnsi="Times New Roman"/>
            <w:noProof w:val="0"/>
            <w:lang w:eastAsia="zh-CN"/>
          </w:rPr>
          <w:commentReference w:id="1202"/>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69CC4EBC" w14:textId="77777777" w:rsidR="00CC59AD" w:rsidRDefault="00CC59AD" w:rsidP="00CC59AD">
      <w:pPr>
        <w:pStyle w:val="PL"/>
        <w:rPr>
          <w:ins w:id="1203" w:author="vivo-Chenli" w:date="2025-08-15T15:41:00Z"/>
        </w:rPr>
      </w:pPr>
    </w:p>
    <w:p w14:paraId="5DF55FF5" w14:textId="77777777" w:rsidR="00CC59AD" w:rsidRDefault="00CC59AD" w:rsidP="00CC59AD">
      <w:pPr>
        <w:pStyle w:val="PL"/>
        <w:rPr>
          <w:ins w:id="1204" w:author="vivo-Chenli" w:date="2025-08-15T15:41:00Z"/>
          <w:color w:val="808080"/>
        </w:rPr>
      </w:pPr>
      <w:ins w:id="1205" w:author="vivo-Chenli" w:date="2025-08-15T15:41:00Z">
        <w:r w:rsidRPr="006D0C02">
          <w:t xml:space="preserve">    </w:t>
        </w:r>
        <w:r>
          <w:t>lpwus-NumOfMo11</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ins>
    </w:p>
    <w:p w14:paraId="296F15CB" w14:textId="77777777" w:rsidR="00CC59AD" w:rsidRDefault="00CC59AD" w:rsidP="00CC59AD">
      <w:pPr>
        <w:pStyle w:val="PL"/>
        <w:rPr>
          <w:ins w:id="1206" w:author="vivo-Chenli" w:date="2025-08-15T15:41:00Z"/>
          <w:color w:val="808080"/>
        </w:rPr>
      </w:pPr>
      <w:ins w:id="1207" w:author="vivo-Chenli" w:date="2025-08-15T15:41:00Z">
        <w:r w:rsidRPr="006D0C02">
          <w:t xml:space="preserve">    </w:t>
        </w:r>
        <w:r>
          <w:t>lpwus-NumOfMo12</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ins>
    </w:p>
    <w:p w14:paraId="25A3D3C8" w14:textId="77777777" w:rsidR="00CC59AD" w:rsidRDefault="00CC59AD" w:rsidP="00CC59AD">
      <w:pPr>
        <w:pStyle w:val="PL"/>
        <w:rPr>
          <w:ins w:id="1208" w:author="vivo-Chenli" w:date="2025-08-15T15:41:00Z"/>
        </w:rPr>
      </w:pPr>
      <w:ins w:id="1209" w:author="vivo-Chenli" w:date="2025-08-15T15:41:00Z">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19005AA1" w14:textId="77777777" w:rsidR="00CC59AD" w:rsidRPr="006D0C02" w:rsidRDefault="00CC59AD" w:rsidP="00CC59AD">
      <w:pPr>
        <w:pStyle w:val="PL"/>
        <w:rPr>
          <w:ins w:id="1210" w:author="vivo-Chenli" w:date="2025-08-15T15:41:00Z"/>
        </w:rPr>
      </w:pPr>
      <w:ins w:id="1211" w:author="vivo-Chenli" w:date="2025-08-15T15:41: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DA18417" w14:textId="77777777" w:rsidR="00CC59AD" w:rsidRPr="006D0C02" w:rsidRDefault="00CC59AD" w:rsidP="00CC59AD">
      <w:pPr>
        <w:pStyle w:val="PL"/>
        <w:rPr>
          <w:ins w:id="1212" w:author="vivo-Chenli" w:date="2025-08-15T15:41:00Z"/>
        </w:rPr>
      </w:pPr>
      <w:ins w:id="1213" w:author="vivo-Chenli" w:date="2025-08-15T15:41: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85549A2" w14:textId="77777777" w:rsidR="00CC59AD" w:rsidRPr="000B7163" w:rsidRDefault="00CC59AD" w:rsidP="00CC59AD">
      <w:pPr>
        <w:pStyle w:val="PL"/>
        <w:rPr>
          <w:ins w:id="1214" w:author="vivo-Chenli" w:date="2025-08-15T15:41:00Z"/>
        </w:rPr>
      </w:pPr>
      <w:ins w:id="1215" w:author="vivo-Chenli" w:date="2025-08-15T15:41:00Z">
        <w:r>
          <w:t xml:space="preserve">    lpwus-AvailableSlot-r19                     </w:t>
        </w:r>
        <w:r w:rsidRPr="000B7163">
          <w:rPr>
            <w:color w:val="993366"/>
          </w:rPr>
          <w:t>CHOICE</w:t>
        </w:r>
        <w:r w:rsidRPr="000B7163">
          <w:t xml:space="preserve"> {</w:t>
        </w:r>
      </w:ins>
    </w:p>
    <w:p w14:paraId="7AF6BF8A" w14:textId="77777777" w:rsidR="00CC59AD" w:rsidRPr="000B7163" w:rsidRDefault="00CC59AD" w:rsidP="00CC59AD">
      <w:pPr>
        <w:pStyle w:val="PL"/>
        <w:rPr>
          <w:ins w:id="1216" w:author="vivo-Chenli" w:date="2025-08-15T15:41:00Z"/>
        </w:rPr>
      </w:pPr>
      <w:ins w:id="1217" w:author="vivo-Chenli" w:date="2025-08-15T15:41: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71EFC5A" w14:textId="77777777" w:rsidR="00CC59AD" w:rsidRPr="000B7163" w:rsidRDefault="00CC59AD" w:rsidP="00CC59AD">
      <w:pPr>
        <w:pStyle w:val="PL"/>
        <w:rPr>
          <w:ins w:id="1218" w:author="vivo-Chenli" w:date="2025-08-15T15:41:00Z"/>
        </w:rPr>
      </w:pPr>
      <w:ins w:id="1219" w:author="vivo-Chenli" w:date="2025-08-15T15:41: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2AC40634" w14:textId="77777777" w:rsidR="00CC59AD" w:rsidRPr="000B7163" w:rsidRDefault="00CC59AD" w:rsidP="00CC59AD">
      <w:pPr>
        <w:pStyle w:val="PL"/>
        <w:rPr>
          <w:ins w:id="1220" w:author="vivo-Chenli" w:date="2025-08-15T15:41:00Z"/>
        </w:rPr>
      </w:pPr>
      <w:ins w:id="1221" w:author="vivo-Chenli" w:date="2025-08-15T15:41: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3D2EB5E2" w14:textId="77777777" w:rsidR="00CC59AD" w:rsidRDefault="00CC59AD" w:rsidP="00CC59AD">
      <w:pPr>
        <w:pStyle w:val="PL"/>
        <w:rPr>
          <w:ins w:id="1222" w:author="vivo-Chenli" w:date="2025-08-15T15:41:00Z"/>
        </w:rPr>
      </w:pPr>
      <w:ins w:id="1223"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44047365" w14:textId="77777777" w:rsidR="00CC59AD" w:rsidRDefault="00CC59AD" w:rsidP="00CC59AD">
      <w:pPr>
        <w:pStyle w:val="PL"/>
        <w:rPr>
          <w:ins w:id="1224" w:author="vivo-Chenli" w:date="2025-08-15T15:41:00Z"/>
        </w:rPr>
      </w:pPr>
    </w:p>
    <w:p w14:paraId="79CBD0CA" w14:textId="77777777" w:rsidR="00CC59AD" w:rsidRPr="000B7163" w:rsidRDefault="00CC59AD" w:rsidP="00CC59AD">
      <w:pPr>
        <w:pStyle w:val="PL"/>
        <w:rPr>
          <w:ins w:id="1225" w:author="vivo-Chenli" w:date="2025-08-15T15:41:00Z"/>
        </w:rPr>
      </w:pPr>
      <w:ins w:id="1226" w:author="vivo-Chenli" w:date="2025-08-15T15:41:00Z">
        <w:r>
          <w:t xml:space="preserve">    lpwus-AvailableSymbol-r19                   </w:t>
        </w:r>
        <w:r w:rsidRPr="000B7163">
          <w:rPr>
            <w:color w:val="993366"/>
          </w:rPr>
          <w:t>CHOICE</w:t>
        </w:r>
        <w:r w:rsidRPr="000B7163">
          <w:t xml:space="preserve"> {</w:t>
        </w:r>
      </w:ins>
    </w:p>
    <w:p w14:paraId="1B15D331" w14:textId="77777777" w:rsidR="00CC59AD" w:rsidRPr="000B7163" w:rsidRDefault="00CC59AD" w:rsidP="00CC59AD">
      <w:pPr>
        <w:pStyle w:val="PL"/>
        <w:rPr>
          <w:ins w:id="1227" w:author="vivo-Chenli" w:date="2025-08-15T15:41:00Z"/>
        </w:rPr>
      </w:pPr>
      <w:ins w:id="1228" w:author="vivo-Chenli" w:date="2025-08-15T15:41: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F53B161" w14:textId="77777777" w:rsidR="00CC59AD" w:rsidRPr="000B7163" w:rsidRDefault="00CC59AD" w:rsidP="00CC59AD">
      <w:pPr>
        <w:pStyle w:val="PL"/>
        <w:rPr>
          <w:ins w:id="1229" w:author="vivo-Chenli" w:date="2025-08-15T15:41:00Z"/>
        </w:rPr>
      </w:pPr>
      <w:ins w:id="1230" w:author="vivo-Chenli" w:date="2025-08-15T15:41: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8C8A104" w14:textId="77777777" w:rsidR="00CC59AD" w:rsidRDefault="00CC59AD" w:rsidP="00CC59AD">
      <w:pPr>
        <w:pStyle w:val="PL"/>
        <w:rPr>
          <w:ins w:id="1231" w:author="vivo-Chenli" w:date="2025-08-15T15:41:00Z"/>
        </w:rPr>
      </w:pPr>
      <w:ins w:id="1232"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03D5FAF0" w14:textId="77777777" w:rsidR="00CC59AD" w:rsidRDefault="00CC59AD" w:rsidP="00CC59AD">
      <w:pPr>
        <w:pStyle w:val="PL"/>
        <w:rPr>
          <w:ins w:id="1233" w:author="vivo-Chenli" w:date="2025-08-15T15:41:00Z"/>
        </w:rPr>
      </w:pPr>
    </w:p>
    <w:p w14:paraId="43086C8E" w14:textId="77777777" w:rsidR="00CC59AD" w:rsidRPr="006D0C02" w:rsidRDefault="00CC59AD" w:rsidP="00CC59AD">
      <w:pPr>
        <w:pStyle w:val="PL"/>
        <w:rPr>
          <w:ins w:id="1234" w:author="vivo-Chenli" w:date="2025-08-15T15:41:00Z"/>
          <w:color w:val="808080"/>
        </w:rPr>
      </w:pPr>
      <w:ins w:id="1235" w:author="vivo-Chenli" w:date="2025-08-15T15:41: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3539533C" w14:textId="77777777" w:rsidR="00CC59AD" w:rsidRDefault="00CC59AD" w:rsidP="00CC59AD">
      <w:pPr>
        <w:pStyle w:val="PL"/>
        <w:rPr>
          <w:ins w:id="1236" w:author="vivo-Chenli" w:date="2025-08-15T15:41:00Z"/>
          <w:color w:val="808080"/>
        </w:rPr>
      </w:pPr>
      <w:ins w:id="1237" w:author="vivo-Chenli" w:date="2025-08-15T15:41:00Z">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733B01DB" w14:textId="77777777" w:rsidR="00CC59AD" w:rsidRPr="006D0C02" w:rsidRDefault="00CC59AD" w:rsidP="00CC59AD">
      <w:pPr>
        <w:pStyle w:val="PL"/>
        <w:rPr>
          <w:ins w:id="1238" w:author="vivo-Chenli" w:date="2025-08-15T15:41:00Z"/>
        </w:rPr>
      </w:pPr>
    </w:p>
    <w:p w14:paraId="39C31F54" w14:textId="77777777" w:rsidR="00CC59AD" w:rsidRPr="006D0C02" w:rsidRDefault="00CC59AD" w:rsidP="00CC59AD">
      <w:pPr>
        <w:pStyle w:val="PL"/>
        <w:rPr>
          <w:ins w:id="1239" w:author="vivo-Chenli" w:date="2025-08-15T15:41:00Z"/>
        </w:rPr>
      </w:pPr>
      <w:ins w:id="1240" w:author="vivo-Chenli" w:date="2025-08-15T15:41: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0D959B3B" w14:textId="77777777" w:rsidR="00CC59AD" w:rsidRDefault="00CC59AD" w:rsidP="00CC59AD">
      <w:pPr>
        <w:pStyle w:val="PL"/>
        <w:rPr>
          <w:ins w:id="1241" w:author="vivo-Chenli" w:date="2025-08-15T15:41:00Z"/>
        </w:rPr>
      </w:pPr>
      <w:ins w:id="1242" w:author="vivo-Chenli" w:date="2025-08-15T15:41:00Z">
        <w:r w:rsidRPr="006D0C02">
          <w:t xml:space="preserve">    </w:t>
        </w:r>
        <w:r>
          <w:t>lpwus-PDCCH-MonitoringTimer</w:t>
        </w:r>
        <w:r w:rsidRPr="006D0C02">
          <w:t>-r1</w:t>
        </w:r>
        <w:r>
          <w:t>9</w:t>
        </w:r>
        <w:r w:rsidRPr="006D0C02">
          <w:t xml:space="preserve">      </w:t>
        </w:r>
        <w:r>
          <w:t xml:space="preserve">TBD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3F70E560" w14:textId="77777777" w:rsidR="00CC59AD" w:rsidRPr="006D0C02" w:rsidRDefault="00CC59AD" w:rsidP="00CC59AD">
      <w:pPr>
        <w:pStyle w:val="PL"/>
        <w:rPr>
          <w:ins w:id="1243" w:author="vivo-Chenli" w:date="2025-08-15T15:41:00Z"/>
        </w:rPr>
      </w:pPr>
      <w:ins w:id="1244" w:author="vivo-Chenli" w:date="2025-08-15T15:41:00Z">
        <w:r w:rsidRPr="006D0C02">
          <w:t>}</w:t>
        </w:r>
      </w:ins>
    </w:p>
    <w:p w14:paraId="691C5D87" w14:textId="77777777" w:rsidR="00CC59AD" w:rsidRPr="006D0C02" w:rsidDel="0094231A" w:rsidRDefault="00CC59AD" w:rsidP="00CC59AD">
      <w:pPr>
        <w:pStyle w:val="PL"/>
        <w:rPr>
          <w:ins w:id="1245" w:author="vivo-Chenli" w:date="2025-08-15T15:41:00Z"/>
          <w:del w:id="1246" w:author="vivo-Chenli-After RAN2#130" w:date="2025-07-03T18:54:00Z"/>
        </w:rPr>
      </w:pP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196AC8C2" w14:textId="0FBD1EA8" w:rsidR="00CC59AD" w:rsidRPr="006D0C02" w:rsidDel="00E633A8" w:rsidRDefault="00CC59AD" w:rsidP="00CC59AD">
      <w:pPr>
        <w:pStyle w:val="EditorsNote"/>
        <w:ind w:left="1701" w:hanging="1417"/>
        <w:rPr>
          <w:ins w:id="1247" w:author="vivo-Chenli" w:date="2025-08-15T15:41:00Z"/>
          <w:del w:id="1248" w:author="vivo-Chenli-After RAN2#131-1" w:date="2025-09-01T18:23:00Z"/>
        </w:rPr>
      </w:pPr>
      <w:ins w:id="1249" w:author="vivo-Chenli" w:date="2025-08-15T15:41:00Z">
        <w:del w:id="1250" w:author="vivo-Chenli-After RAN2#131-1" w:date="2025-09-01T18:23:00Z">
          <w:r w:rsidDel="00E633A8">
            <w:delText xml:space="preserve">Editor’s NOTE: </w:delText>
          </w:r>
          <w:r w:rsidRPr="00FF221B" w:rsidDel="00E633A8">
            <w:rPr>
              <w:rFonts w:eastAsia="宋体"/>
              <w:iCs/>
            </w:rPr>
            <w:delText xml:space="preserve">FFS </w:delText>
          </w:r>
          <w:r w:rsidDel="00E633A8">
            <w:rPr>
              <w:rFonts w:eastAsia="宋体"/>
              <w:iCs/>
            </w:rPr>
            <w:delText>on the values for each RRC parameters. To be updated based on RAN1/RAN2 progress</w:delText>
          </w:r>
          <w:r w:rsidDel="00E633A8">
            <w:delText xml:space="preserve">. </w:delText>
          </w:r>
        </w:del>
      </w:ins>
    </w:p>
    <w:p w14:paraId="30A48734" w14:textId="427B6F14" w:rsidR="00CC59AD" w:rsidRPr="006D0C02" w:rsidDel="00E633A8" w:rsidRDefault="00CC59AD" w:rsidP="00CC59AD">
      <w:pPr>
        <w:pStyle w:val="EditorsNote"/>
        <w:ind w:left="1701" w:hanging="1417"/>
        <w:rPr>
          <w:ins w:id="1251" w:author="vivo-Chenli" w:date="2025-08-15T15:41:00Z"/>
          <w:del w:id="1252" w:author="vivo-Chenli-After RAN2#131-1" w:date="2025-09-01T18:23:00Z"/>
        </w:rPr>
      </w:pPr>
      <w:ins w:id="1253" w:author="vivo-Chenli" w:date="2025-08-15T15:41:00Z">
        <w:del w:id="1254" w:author="vivo-Chenli-After RAN2#131-1" w:date="2025-09-01T18:23:00Z">
          <w:r w:rsidDel="00E633A8">
            <w:delText xml:space="preserve">Editor’s NOTE: </w:delText>
          </w:r>
          <w:r w:rsidRPr="00FF221B" w:rsidDel="00E633A8">
            <w:rPr>
              <w:rFonts w:eastAsia="宋体"/>
              <w:iCs/>
            </w:rPr>
            <w:delText xml:space="preserve">FFS </w:delText>
          </w:r>
          <w:r w:rsidDel="00E633A8">
            <w:rPr>
              <w:rFonts w:eastAsia="宋体"/>
              <w:iCs/>
            </w:rPr>
            <w:delText xml:space="preserve">on the detailed RRC parameters, e.g. the granularity of each parameters, whether it is </w:delText>
          </w:r>
          <w:r w:rsidDel="00E633A8">
            <w:delText>per cell or per BWP configuration</w:delText>
          </w:r>
          <w:r w:rsidDel="00E633A8">
            <w:rPr>
              <w:rFonts w:eastAsia="宋体"/>
              <w:iCs/>
            </w:rPr>
            <w:delText>. To be updated based on RAN1/RAN2 progress</w:delText>
          </w:r>
          <w:r w:rsidDel="00E633A8">
            <w:delText xml:space="preserve">. </w:delText>
          </w:r>
        </w:del>
      </w:ins>
    </w:p>
    <w:p w14:paraId="32E3AFBB" w14:textId="39C7FB5A" w:rsidR="00CC59AD" w:rsidRPr="006D0C02" w:rsidDel="00E633A8" w:rsidRDefault="00CC59AD" w:rsidP="00CC59AD">
      <w:pPr>
        <w:pStyle w:val="EditorsNote"/>
        <w:ind w:left="1701" w:hanging="1417"/>
        <w:rPr>
          <w:ins w:id="1255" w:author="vivo-Chenli" w:date="2025-08-15T15:41:00Z"/>
          <w:del w:id="1256" w:author="vivo-Chenli-After RAN2#131-1" w:date="2025-09-01T18:23:00Z"/>
        </w:rPr>
      </w:pPr>
      <w:ins w:id="1257" w:author="vivo-Chenli" w:date="2025-08-15T15:41:00Z">
        <w:del w:id="1258" w:author="vivo-Chenli-After RAN2#131-1" w:date="2025-09-01T18:23:00Z">
          <w:r w:rsidDel="00E633A8">
            <w:delText xml:space="preserve">Editor’s NOTE: </w:delText>
          </w:r>
          <w:r w:rsidDel="00E633A8">
            <w:rPr>
              <w:rFonts w:hint="eastAsia"/>
            </w:rPr>
            <w:delText xml:space="preserve">FFS </w:delText>
          </w:r>
          <w:r w:rsidDel="00E633A8">
            <w:delText xml:space="preserve">on </w:delText>
          </w:r>
          <w:r w:rsidDel="00E633A8">
            <w:rPr>
              <w:rFonts w:eastAsia="宋体" w:hint="eastAsia"/>
            </w:rPr>
            <w:delText>whether</w:delText>
          </w:r>
          <w:r w:rsidDel="00E633A8">
            <w:rPr>
              <w:rFonts w:hint="eastAsia"/>
            </w:rPr>
            <w:delText>/how to support LP-WUS</w:delText>
          </w:r>
          <w:r w:rsidDel="00E633A8">
            <w:rPr>
              <w:rFonts w:eastAsia="宋体" w:hint="eastAsia"/>
            </w:rPr>
            <w:delText xml:space="preserve"> (including O</w:delText>
          </w:r>
          <w:r w:rsidDel="00E633A8">
            <w:rPr>
              <w:rFonts w:eastAsia="宋体"/>
            </w:rPr>
            <w:delText>p</w:delText>
          </w:r>
          <w:r w:rsidDel="00E633A8">
            <w:rPr>
              <w:rFonts w:eastAsia="宋体" w:hint="eastAsia"/>
            </w:rPr>
            <w:delText>tion 1-1 and 1-2)</w:delText>
          </w:r>
          <w:r w:rsidDel="00E633A8">
            <w:rPr>
              <w:rFonts w:hint="eastAsia"/>
            </w:rPr>
            <w:delText xml:space="preserve"> and dual DRX group</w:delText>
          </w:r>
          <w:r w:rsidDel="00E633A8">
            <w:delText xml:space="preserve">. </w:delText>
          </w:r>
        </w:del>
      </w:ins>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lastRenderedPageBreak/>
              <w:t>PhysicalCellGroupConfig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ackNackFeedbackMode</w:t>
            </w:r>
            <w:proofErr w:type="spellEnd"/>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bdFactorR</w:t>
            </w:r>
            <w:proofErr w:type="spellEnd"/>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Parameter for determining and distributing the maximum numbers of BD/CCE for </w:t>
            </w:r>
            <w:proofErr w:type="spellStart"/>
            <w:r w:rsidRPr="009C661B">
              <w:rPr>
                <w:rFonts w:ascii="Arial" w:hAnsi="Arial"/>
                <w:bCs/>
                <w:iCs/>
                <w:sz w:val="18"/>
                <w:lang w:eastAsia="sv-SE"/>
              </w:rPr>
              <w:t>mPDCCH</w:t>
            </w:r>
            <w:proofErr w:type="spellEnd"/>
            <w:r w:rsidRPr="009C661B">
              <w:rPr>
                <w:rFonts w:ascii="Arial" w:hAnsi="Arial"/>
                <w:bCs/>
                <w:iCs/>
                <w:sz w:val="18"/>
                <w:lang w:eastAsia="sv-SE"/>
              </w:rPr>
              <w:t xml:space="preserve"> based </w:t>
            </w:r>
            <w:proofErr w:type="spellStart"/>
            <w:r w:rsidRPr="009C661B">
              <w:rPr>
                <w:rFonts w:ascii="Arial" w:hAnsi="Arial"/>
                <w:bCs/>
                <w:iCs/>
                <w:sz w:val="18"/>
                <w:lang w:eastAsia="sv-SE"/>
              </w:rPr>
              <w:t>mPDSCH</w:t>
            </w:r>
            <w:proofErr w:type="spellEnd"/>
            <w:r w:rsidRPr="009C661B">
              <w:rPr>
                <w:rFonts w:ascii="Arial" w:hAnsi="Arial"/>
                <w:bCs/>
                <w:iCs/>
                <w:sz w:val="18"/>
                <w:lang w:eastAsia="sv-SE"/>
              </w:rPr>
              <w:t xml:space="preserve">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proofErr w:type="spellStart"/>
            <w:r w:rsidRPr="009C661B">
              <w:rPr>
                <w:rFonts w:ascii="Arial" w:hAnsi="Arial"/>
                <w:i/>
                <w:sz w:val="18"/>
                <w:lang w:eastAsia="en-GB"/>
              </w:rPr>
              <w:t>ConfiguredGrantConfig</w:t>
            </w:r>
            <w:proofErr w:type="spellEnd"/>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enableDiffCB</w:t>
            </w:r>
            <w:proofErr w:type="spellEnd"/>
            <w:r w:rsidRPr="009C661B">
              <w:rPr>
                <w:rFonts w:ascii="Arial" w:hAnsi="Arial"/>
                <w:b/>
                <w:bCs/>
                <w:i/>
                <w:iCs/>
                <w:sz w:val="18"/>
                <w:lang w:eastAsia="sv-SE"/>
              </w:rPr>
              <w:t>-Size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enableDiffPUCCH</w:t>
            </w:r>
            <w:proofErr w:type="spellEnd"/>
            <w:r w:rsidRPr="009C661B">
              <w:rPr>
                <w:rFonts w:ascii="Arial" w:hAnsi="Arial"/>
                <w:b/>
                <w:bCs/>
                <w:i/>
                <w:iCs/>
                <w:sz w:val="18"/>
                <w:lang w:eastAsia="sv-SE"/>
              </w:rPr>
              <w:t>-Resource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SpatialBundlingPUCCH-secondaryPUCCHgroup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SpatialBundlingPUCCH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lastRenderedPageBreak/>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SpatialBundlingPUCCH</w:t>
            </w:r>
            <w:proofErr w:type="spellEnd"/>
            <w:r w:rsidRPr="009C661B">
              <w:rPr>
                <w:rFonts w:ascii="Arial" w:hAnsi="Arial"/>
                <w:sz w:val="18"/>
                <w:szCs w:val="22"/>
              </w:rPr>
              <w:t xml:space="preserve">. See TS 38.213 [13], clause 9.1.2.1.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SpatialBundlingPUSCH-secondaryPUCCHgroup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SpatialBundlingPUSCH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SpatialBundlingPUSCH</w:t>
            </w:r>
            <w:proofErr w:type="spellEnd"/>
            <w:r w:rsidRPr="009C661B">
              <w:rPr>
                <w:rFonts w:ascii="Arial" w:hAnsi="Arial"/>
                <w:sz w:val="18"/>
                <w:szCs w:val="22"/>
              </w:rPr>
              <w:t xml:space="preserve">. See TS 38.213 [13], clauses 9.1.2.2 and 9.1.3.2.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intraBandNC</w:t>
            </w:r>
            <w:proofErr w:type="spellEnd"/>
            <w:r w:rsidRPr="009C661B">
              <w:rPr>
                <w:rFonts w:ascii="Arial" w:hAnsi="Arial"/>
                <w:b/>
                <w:i/>
                <w:sz w:val="18"/>
                <w:szCs w:val="22"/>
                <w:lang w:eastAsia="sv-SE"/>
              </w:rPr>
              <w:t>-PRACH-</w:t>
            </w:r>
            <w:proofErr w:type="spellStart"/>
            <w:r w:rsidRPr="009C661B">
              <w:rPr>
                <w:rFonts w:ascii="Arial" w:hAnsi="Arial"/>
                <w:b/>
                <w:i/>
                <w:sz w:val="18"/>
                <w:szCs w:val="22"/>
                <w:lang w:eastAsia="sv-SE"/>
              </w:rPr>
              <w:t>simulTx</w:t>
            </w:r>
            <w:proofErr w:type="spellEnd"/>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proofErr w:type="spellStart"/>
            <w:r w:rsidRPr="009C661B">
              <w:rPr>
                <w:rFonts w:ascii="Arial" w:eastAsia="Calibri" w:hAnsi="Arial"/>
                <w:bCs/>
                <w:i/>
                <w:sz w:val="18"/>
                <w:szCs w:val="22"/>
                <w:lang w:eastAsia="sv-SE"/>
              </w:rPr>
              <w:t>CellGroupConfig</w:t>
            </w:r>
            <w:proofErr w:type="spellEnd"/>
            <w:r w:rsidRPr="009C661B">
              <w:rPr>
                <w:rFonts w:ascii="Arial" w:eastAsia="Calibri" w:hAnsi="Arial"/>
                <w:bCs/>
                <w:iCs/>
                <w:sz w:val="18"/>
                <w:szCs w:val="22"/>
                <w:lang w:eastAsia="sv-SE"/>
              </w:rPr>
              <w:t xml:space="preserve"> when provided as part of </w:t>
            </w:r>
            <w:proofErr w:type="spellStart"/>
            <w:r w:rsidRPr="009C661B">
              <w:rPr>
                <w:rFonts w:ascii="Arial" w:eastAsia="Calibri" w:hAnsi="Arial"/>
                <w:bCs/>
                <w:i/>
                <w:sz w:val="18"/>
                <w:szCs w:val="22"/>
                <w:lang w:eastAsia="sv-SE"/>
              </w:rPr>
              <w:t>RRCSetup</w:t>
            </w:r>
            <w:proofErr w:type="spellEnd"/>
            <w:r w:rsidRPr="009C661B">
              <w:rPr>
                <w:rFonts w:ascii="Arial" w:eastAsia="Calibri" w:hAnsi="Arial"/>
                <w:bCs/>
                <w:iCs/>
                <w:sz w:val="18"/>
                <w:szCs w:val="22"/>
                <w:lang w:eastAsia="sv-SE"/>
              </w:rPr>
              <w:t xml:space="preserve"> message.</w:t>
            </w:r>
          </w:p>
        </w:tc>
      </w:tr>
      <w:tr w:rsidR="00CC59AD" w:rsidRPr="009C661B" w14:paraId="029D6761" w14:textId="77777777" w:rsidTr="007E6B92">
        <w:trPr>
          <w:ins w:id="1259" w:author="vivo-Chenli" w:date="2025-08-15T15:41:00Z"/>
        </w:trPr>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ins w:id="1260" w:author="vivo-Chenli" w:date="2025-08-15T15:42:00Z"/>
                <w:b/>
                <w:i/>
                <w:szCs w:val="22"/>
                <w:lang w:eastAsia="sv-SE"/>
              </w:rPr>
            </w:pPr>
            <w:proofErr w:type="spellStart"/>
            <w:ins w:id="1261" w:author="vivo-Chenli" w:date="2025-08-15T15:42:00Z">
              <w:r>
                <w:rPr>
                  <w:b/>
                  <w:i/>
                  <w:szCs w:val="22"/>
                  <w:lang w:eastAsia="sv-SE"/>
                </w:rPr>
                <w:t>lpwus</w:t>
              </w:r>
              <w:proofErr w:type="spellEnd"/>
              <w:r w:rsidRPr="006D0C02">
                <w:rPr>
                  <w:b/>
                  <w:i/>
                  <w:szCs w:val="22"/>
                  <w:lang w:eastAsia="sv-SE"/>
                </w:rPr>
                <w:t>-</w:t>
              </w:r>
              <w:r>
                <w:rPr>
                  <w:b/>
                  <w:i/>
                  <w:szCs w:val="22"/>
                  <w:lang w:eastAsia="sv-SE"/>
                </w:rPr>
                <w:t>Config</w:t>
              </w:r>
            </w:ins>
          </w:p>
          <w:p w14:paraId="667DC938" w14:textId="1FEDDD47" w:rsidR="00CC59AD" w:rsidRPr="009C661B" w:rsidRDefault="00CC59AD" w:rsidP="00CC59AD">
            <w:pPr>
              <w:keepNext/>
              <w:keepLines/>
              <w:spacing w:after="0"/>
              <w:rPr>
                <w:ins w:id="1262" w:author="vivo-Chenli" w:date="2025-08-15T15:41:00Z"/>
                <w:rFonts w:ascii="Arial" w:hAnsi="Arial"/>
                <w:b/>
                <w:i/>
                <w:sz w:val="18"/>
                <w:szCs w:val="22"/>
                <w:lang w:eastAsia="sv-SE"/>
              </w:rPr>
            </w:pPr>
            <w:ins w:id="1263" w:author="vivo-Chenli" w:date="2025-08-15T15:42:00Z">
              <w:r w:rsidRPr="00D81F80">
                <w:rPr>
                  <w:rFonts w:ascii="Arial" w:hAnsi="Arial"/>
                  <w:sz w:val="18"/>
                </w:rPr>
                <w:t xml:space="preserve">Configuration for UE to use LP-WUS on </w:t>
              </w:r>
              <w:proofErr w:type="spellStart"/>
              <w:r w:rsidRPr="00D81F80">
                <w:rPr>
                  <w:rFonts w:ascii="Arial" w:hAnsi="Arial"/>
                  <w:sz w:val="18"/>
                </w:rPr>
                <w:t>PCell</w:t>
              </w:r>
              <w:proofErr w:type="spellEnd"/>
              <w:r w:rsidRPr="00D81F80">
                <w:rPr>
                  <w:rFonts w:ascii="Arial" w:hAnsi="Arial"/>
                  <w:sz w:val="18"/>
                </w:rPr>
                <w:t xml:space="preserve"> and/or </w:t>
              </w:r>
              <w:proofErr w:type="spellStart"/>
              <w:r w:rsidRPr="00D81F80">
                <w:rPr>
                  <w:rFonts w:ascii="Arial" w:hAnsi="Arial"/>
                  <w:sz w:val="18"/>
                </w:rPr>
                <w:t>PSCell</w:t>
              </w:r>
              <w:proofErr w:type="spellEnd"/>
              <w:r w:rsidRPr="00D81F80">
                <w:rPr>
                  <w:rFonts w:ascii="Arial" w:hAnsi="Arial"/>
                  <w:sz w:val="18"/>
                </w:rPr>
                <w:t xml:space="preserve"> to control the PDCCH monitoring as specified in TS 38.321 [3] Clause </w:t>
              </w:r>
              <w:proofErr w:type="spellStart"/>
              <w:r w:rsidRPr="00D81F80">
                <w:rPr>
                  <w:rFonts w:ascii="Arial" w:hAnsi="Arial"/>
                  <w:sz w:val="18"/>
                </w:rPr>
                <w:t>xxxx</w:t>
              </w:r>
              <w:proofErr w:type="spellEnd"/>
              <w:r w:rsidRPr="00D81F80">
                <w:rPr>
                  <w:rFonts w:ascii="Arial" w:hAnsi="Arial"/>
                  <w:sz w:val="18"/>
                </w:rPr>
                <w:t>. The network will not configure</w:t>
              </w:r>
              <w:r w:rsidRPr="003853C5">
                <w:rPr>
                  <w:rFonts w:ascii="Arial" w:hAnsi="Arial"/>
                  <w:i/>
                  <w:iCs/>
                  <w:sz w:val="18"/>
                </w:rPr>
                <w:t xml:space="preserve"> </w:t>
              </w:r>
              <w:proofErr w:type="spellStart"/>
              <w:r w:rsidRPr="003853C5">
                <w:rPr>
                  <w:rFonts w:ascii="Arial" w:hAnsi="Arial"/>
                  <w:i/>
                  <w:iCs/>
                  <w:sz w:val="18"/>
                </w:rPr>
                <w:t>lpwus</w:t>
              </w:r>
              <w:proofErr w:type="spellEnd"/>
              <w:r w:rsidRPr="003853C5">
                <w:rPr>
                  <w:rFonts w:ascii="Arial" w:hAnsi="Arial"/>
                  <w:i/>
                  <w:iCs/>
                  <w:sz w:val="18"/>
                </w:rPr>
                <w:t>-Config</w:t>
              </w:r>
              <w:r w:rsidRPr="00D81F80">
                <w:rPr>
                  <w:rFonts w:ascii="Arial" w:hAnsi="Arial"/>
                  <w:sz w:val="18"/>
                </w:rPr>
                <w:t xml:space="preserve"> and </w:t>
              </w:r>
              <w:proofErr w:type="spellStart"/>
              <w:r w:rsidRPr="00D81F80">
                <w:rPr>
                  <w:rFonts w:ascii="Arial" w:hAnsi="Arial"/>
                  <w:i/>
                  <w:iCs/>
                  <w:sz w:val="18"/>
                </w:rPr>
                <w:t>dcp</w:t>
              </w:r>
              <w:proofErr w:type="spellEnd"/>
              <w:r w:rsidRPr="00D81F80">
                <w:rPr>
                  <w:rFonts w:ascii="Arial" w:hAnsi="Arial"/>
                  <w:i/>
                  <w:iCs/>
                  <w:sz w:val="18"/>
                </w:rPr>
                <w:t>-Config</w:t>
              </w:r>
              <w:r w:rsidRPr="00D81F80">
                <w:rPr>
                  <w:rFonts w:ascii="Arial" w:hAnsi="Arial"/>
                  <w:sz w:val="18"/>
                </w:rPr>
                <w:t xml:space="preserve"> for a UE simultaneously.</w:t>
              </w:r>
            </w:ins>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mcs</w:t>
            </w:r>
            <w:proofErr w:type="spellEnd"/>
            <w:r w:rsidRPr="009C661B">
              <w:rPr>
                <w:rFonts w:ascii="Arial" w:hAnsi="Arial"/>
                <w:b/>
                <w:i/>
                <w:sz w:val="18"/>
                <w:szCs w:val="22"/>
                <w:lang w:eastAsia="sv-SE"/>
              </w:rPr>
              <w:t>-C-RNTI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proofErr w:type="spellStart"/>
            <w:r w:rsidRPr="009C661B">
              <w:rPr>
                <w:rFonts w:ascii="Arial" w:hAnsi="Arial"/>
                <w:i/>
                <w:sz w:val="18"/>
                <w:szCs w:val="22"/>
                <w:lang w:eastAsia="sv-SE"/>
              </w:rPr>
              <w:t>mcs</w:t>
            </w:r>
            <w:proofErr w:type="spellEnd"/>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ncr</w:t>
            </w:r>
            <w:proofErr w:type="spellEnd"/>
            <w:r w:rsidRPr="009C661B">
              <w:rPr>
                <w:rFonts w:ascii="Arial" w:hAnsi="Arial"/>
                <w:b/>
                <w:i/>
                <w:sz w:val="18"/>
                <w:szCs w:val="22"/>
                <w:lang w:eastAsia="sv-SE"/>
              </w:rPr>
              <w:t>-RNTI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nfi</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t>pdcch-BlindDetection</w:t>
            </w:r>
            <w:proofErr w:type="spellEnd"/>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proofErr w:type="spellStart"/>
            <w:r w:rsidRPr="009C661B">
              <w:rPr>
                <w:rFonts w:ascii="Arial" w:hAnsi="Arial"/>
                <w:i/>
                <w:sz w:val="18"/>
                <w:szCs w:val="22"/>
                <w:lang w:eastAsia="sv-SE"/>
              </w:rPr>
              <w:t>pdcch-BlindDetection</w:t>
            </w:r>
            <w:proofErr w:type="spellEnd"/>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lastRenderedPageBreak/>
              <w:t>pdcch-BlindDetectionCA-CombIndicator</w:t>
            </w:r>
            <w:proofErr w:type="spellEnd"/>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proofErr w:type="spellStart"/>
            <w:r w:rsidRPr="009C661B">
              <w:rPr>
                <w:rFonts w:ascii="Arial" w:hAnsi="Arial"/>
                <w:i/>
                <w:iCs/>
                <w:kern w:val="2"/>
                <w:sz w:val="18"/>
                <w:lang w:eastAsia="sv-SE"/>
              </w:rPr>
              <w:t>pdcch-BlindDetectionCA-CombIndicator</w:t>
            </w:r>
            <w:proofErr w:type="spellEnd"/>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proofErr w:type="spellStart"/>
            <w:r w:rsidRPr="009C661B">
              <w:rPr>
                <w:rFonts w:ascii="Arial" w:hAnsi="Arial"/>
                <w:i/>
                <w:sz w:val="18"/>
                <w:szCs w:val="22"/>
                <w:lang w:eastAsia="sv-SE"/>
              </w:rPr>
              <w:t>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the field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i/>
                <w:sz w:val="18"/>
                <w:szCs w:val="22"/>
                <w:lang w:eastAsia="sv-SE"/>
              </w:rPr>
              <w:t xml:space="preserve"> </w:t>
            </w:r>
            <w:r w:rsidRPr="009C661B">
              <w:rPr>
                <w:rFonts w:ascii="Arial" w:hAnsi="Arial" w:cs="Arial"/>
                <w:sz w:val="18"/>
                <w:szCs w:val="22"/>
                <w:lang w:eastAsia="sv-SE"/>
              </w:rPr>
              <w:t xml:space="preserve">is present,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is applied to primary and secondary PUCCH group and the UE ignores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w:t>
            </w:r>
            <w:proofErr w:type="spellEnd"/>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and ignores </w:t>
            </w:r>
            <w:proofErr w:type="spellStart"/>
            <w:r w:rsidRPr="009C661B">
              <w:rPr>
                <w:rFonts w:ascii="Arial" w:hAnsi="Arial" w:cs="Arial"/>
                <w:bCs/>
                <w:i/>
                <w:iCs/>
                <w:sz w:val="18"/>
                <w:szCs w:val="22"/>
                <w:lang w:eastAsia="sv-SE"/>
              </w:rPr>
              <w:t>pdsch</w:t>
            </w:r>
            <w:proofErr w:type="spellEnd"/>
            <w:r w:rsidRPr="009C661B">
              <w:rPr>
                <w:rFonts w:ascii="Arial" w:hAnsi="Arial" w:cs="Arial"/>
                <w:bCs/>
                <w:i/>
                <w:iCs/>
                <w:sz w:val="18"/>
                <w:szCs w:val="22"/>
                <w:lang w:eastAsia="sv-SE"/>
              </w:rPr>
              <w:t>-HARQ-ACK-</w:t>
            </w:r>
            <w:proofErr w:type="spellStart"/>
            <w:r w:rsidRPr="009C661B">
              <w:rPr>
                <w:rFonts w:ascii="Arial" w:hAnsi="Arial" w:cs="Arial"/>
                <w:bCs/>
                <w:i/>
                <w:iCs/>
                <w:sz w:val="18"/>
                <w:szCs w:val="22"/>
                <w:lang w:eastAsia="sv-SE"/>
              </w:rPr>
              <w:t>CodebookList</w:t>
            </w:r>
            <w:proofErr w:type="spellEnd"/>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-HARQ-ACK-Codebook-</w:t>
            </w:r>
            <w:proofErr w:type="spellStart"/>
            <w:r w:rsidRPr="009C661B">
              <w:rPr>
                <w:rFonts w:ascii="Arial" w:hAnsi="Arial"/>
                <w:b/>
                <w:i/>
                <w:sz w:val="18"/>
                <w:szCs w:val="22"/>
                <w:lang w:eastAsia="sv-SE"/>
              </w:rPr>
              <w:t>secondaryPUCCHgroup</w:t>
            </w:r>
            <w:proofErr w:type="spellEnd"/>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w:t>
            </w:r>
            <w:proofErr w:type="spellEnd"/>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OneShotFeedbackCBG</w:t>
            </w:r>
            <w:proofErr w:type="spellEnd"/>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OneShotFeedbackNDI</w:t>
            </w:r>
            <w:proofErr w:type="spellEnd"/>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RetxSecondaryPUCCHgroup</w:t>
            </w:r>
            <w:proofErr w:type="spellEnd"/>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lastRenderedPageBreak/>
              <w:t>prioLowDG-HighCG</w:t>
            </w:r>
            <w:proofErr w:type="spellEnd"/>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prioHighDG-LowCG</w:t>
            </w:r>
            <w:proofErr w:type="spellEnd"/>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t>
            </w:r>
            <w:proofErr w:type="spellEnd"/>
            <w:r w:rsidRPr="009C661B">
              <w:rPr>
                <w:rFonts w:ascii="Arial" w:hAnsi="Arial"/>
                <w:b/>
                <w:i/>
                <w:sz w:val="18"/>
                <w:szCs w:val="22"/>
                <w:lang w:eastAsia="sv-SE"/>
              </w:rPr>
              <w:t>-RNTI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t>
            </w:r>
            <w:proofErr w:type="spellEnd"/>
            <w:r w:rsidRPr="009C661B">
              <w:rPr>
                <w:rFonts w:ascii="Arial" w:hAnsi="Arial"/>
                <w:b/>
                <w:i/>
                <w:sz w:val="18"/>
                <w:szCs w:val="22"/>
                <w:lang w:eastAsia="sv-SE"/>
              </w:rPr>
              <w:t>-Offset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of Long DRX (see TS 38.213 [13], clause 10.3). </w:t>
            </w:r>
            <w:r w:rsidRPr="009C661B">
              <w:rPr>
                <w:rFonts w:ascii="Arial" w:hAnsi="Arial"/>
                <w:sz w:val="18"/>
                <w:lang w:eastAsia="en-GB"/>
              </w:rPr>
              <w:t xml:space="preserve">Value in multiples of 0.125ms (milliseconds). 1 corresponds to 0.125 </w:t>
            </w:r>
            <w:proofErr w:type="spellStart"/>
            <w:r w:rsidRPr="009C661B">
              <w:rPr>
                <w:rFonts w:ascii="Arial" w:hAnsi="Arial"/>
                <w:sz w:val="18"/>
                <w:lang w:eastAsia="en-GB"/>
              </w:rPr>
              <w:t>ms</w:t>
            </w:r>
            <w:proofErr w:type="spellEnd"/>
            <w:r w:rsidRPr="009C661B">
              <w:rPr>
                <w:rFonts w:ascii="Arial" w:hAnsi="Arial"/>
                <w:sz w:val="18"/>
                <w:lang w:eastAsia="en-GB"/>
              </w:rPr>
              <w:t>, 2</w:t>
            </w:r>
            <w:r w:rsidRPr="009C661B">
              <w:rPr>
                <w:rFonts w:ascii="Arial" w:hAnsi="Arial"/>
                <w:i/>
                <w:sz w:val="18"/>
                <w:lang w:eastAsia="en-GB"/>
              </w:rPr>
              <w:t xml:space="preserve"> </w:t>
            </w:r>
            <w:r w:rsidRPr="009C661B">
              <w:rPr>
                <w:rFonts w:ascii="Arial" w:hAnsi="Arial"/>
                <w:sz w:val="18"/>
                <w:lang w:eastAsia="en-GB"/>
              </w:rPr>
              <w:t xml:space="preserve">corresponds to 0.25 </w:t>
            </w:r>
            <w:proofErr w:type="spellStart"/>
            <w:r w:rsidRPr="009C661B">
              <w:rPr>
                <w:rFonts w:ascii="Arial" w:hAnsi="Arial"/>
                <w:sz w:val="18"/>
                <w:lang w:eastAsia="en-GB"/>
              </w:rPr>
              <w:t>ms</w:t>
            </w:r>
            <w:proofErr w:type="spellEnd"/>
            <w:r w:rsidRPr="009C661B">
              <w:rPr>
                <w:rFonts w:ascii="Arial" w:hAnsi="Arial"/>
                <w:sz w:val="18"/>
                <w:lang w:eastAsia="en-GB"/>
              </w:rPr>
              <w:t xml:space="preserve">, 3 corresponds to 0.375 </w:t>
            </w:r>
            <w:proofErr w:type="spellStart"/>
            <w:r w:rsidRPr="009C661B">
              <w:rPr>
                <w:rFonts w:ascii="Arial" w:hAnsi="Arial"/>
                <w:sz w:val="18"/>
                <w:lang w:eastAsia="en-GB"/>
              </w:rPr>
              <w:t>ms</w:t>
            </w:r>
            <w:proofErr w:type="spellEnd"/>
            <w:r w:rsidRPr="009C661B">
              <w:rPr>
                <w:rFonts w:ascii="Arial" w:hAnsi="Arial"/>
                <w:sz w:val="18"/>
                <w:lang w:eastAsia="en-GB"/>
              </w:rPr>
              <w:t xml:space="preserve">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ps-WakeUp</w:t>
            </w:r>
            <w:proofErr w:type="spellEnd"/>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 xml:space="preserve">Starting position of UE wakeup and </w:t>
            </w:r>
            <w:proofErr w:type="spellStart"/>
            <w:r w:rsidRPr="009C661B">
              <w:rPr>
                <w:rFonts w:ascii="Arial" w:hAnsi="Arial"/>
                <w:sz w:val="18"/>
                <w:szCs w:val="22"/>
                <w:lang w:eastAsia="sv-SE"/>
              </w:rPr>
              <w:t>SCell</w:t>
            </w:r>
            <w:proofErr w:type="spellEnd"/>
            <w:r w:rsidRPr="009C661B">
              <w:rPr>
                <w:rFonts w:ascii="Arial" w:hAnsi="Arial"/>
                <w:sz w:val="18"/>
                <w:szCs w:val="22"/>
                <w:lang w:eastAsia="sv-SE"/>
              </w:rPr>
              <w:t xml:space="preserve">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roofErr w:type="spellEnd"/>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pucch-sSCellSecondaryPUCCHgroup</w:t>
            </w:r>
            <w:proofErr w:type="spellEnd"/>
          </w:p>
          <w:p w14:paraId="080914C0"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Cs/>
                <w:iCs/>
                <w:sz w:val="18"/>
                <w:szCs w:val="22"/>
                <w:lang w:eastAsia="sv-SE"/>
              </w:rPr>
              <w:t>indictates</w:t>
            </w:r>
            <w:proofErr w:type="spellEnd"/>
            <w:r w:rsidRPr="009C661B">
              <w:rPr>
                <w:rFonts w:ascii="Arial" w:hAnsi="Arial"/>
                <w:bCs/>
                <w:iCs/>
                <w:sz w:val="18"/>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9C661B">
              <w:rPr>
                <w:rFonts w:ascii="Arial" w:hAnsi="Arial"/>
                <w:bCs/>
                <w:iCs/>
                <w:sz w:val="18"/>
                <w:szCs w:val="22"/>
                <w:lang w:eastAsia="sv-SE"/>
              </w:rPr>
              <w:t>SpCell</w:t>
            </w:r>
            <w:proofErr w:type="spellEnd"/>
            <w:r w:rsidRPr="009C661B">
              <w:rPr>
                <w:rFonts w:ascii="Arial" w:hAnsi="Arial"/>
                <w:bCs/>
                <w:iCs/>
                <w:sz w:val="18"/>
                <w:szCs w:val="22"/>
                <w:lang w:eastAsia="sv-SE"/>
              </w:rPr>
              <w:t xml:space="preserve">. For the secondary PUCCH group, it is configured for cell on top of the PUCCH </w:t>
            </w:r>
            <w:proofErr w:type="spellStart"/>
            <w:r w:rsidRPr="009C661B">
              <w:rPr>
                <w:rFonts w:ascii="Arial" w:hAnsi="Arial"/>
                <w:bCs/>
                <w:iCs/>
                <w:sz w:val="18"/>
                <w:szCs w:val="22"/>
                <w:lang w:eastAsia="sv-SE"/>
              </w:rPr>
              <w:t>SCell</w:t>
            </w:r>
            <w:proofErr w:type="spellEnd"/>
            <w:r w:rsidRPr="009C661B">
              <w:rPr>
                <w:rFonts w:ascii="Arial" w:hAnsi="Arial"/>
                <w:bCs/>
                <w:iCs/>
                <w:sz w:val="18"/>
                <w:szCs w:val="22"/>
                <w:lang w:eastAsia="sv-SE"/>
              </w:rPr>
              <w:t>.</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pucch-sSCellDyn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pucch-sSCellDynsecondaryPUCCHgroup</w:t>
            </w:r>
            <w:proofErr w:type="spellEnd"/>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pucch-sSCellPattern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pucch-sSCellPatternSecondaryPUCCHgroup</w:t>
            </w:r>
            <w:proofErr w:type="spellEnd"/>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proofErr w:type="spellStart"/>
            <w:r w:rsidRPr="009C661B">
              <w:rPr>
                <w:rFonts w:ascii="Arial" w:hAnsi="Arial"/>
                <w:i/>
                <w:iCs/>
                <w:sz w:val="18"/>
                <w:lang w:eastAsia="sv-SE"/>
              </w:rPr>
              <w:t>FrequencyInfoUL</w:t>
            </w:r>
            <w:proofErr w:type="spellEnd"/>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proofErr w:type="spellStart"/>
            <w:r w:rsidRPr="009C661B">
              <w:rPr>
                <w:rFonts w:ascii="Arial" w:hAnsi="Arial"/>
                <w:bCs/>
                <w:i/>
                <w:sz w:val="18"/>
                <w:szCs w:val="22"/>
                <w:lang w:eastAsia="sv-SE"/>
              </w:rPr>
              <w:t>FrequencyInfoUL</w:t>
            </w:r>
            <w:proofErr w:type="spellEnd"/>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lastRenderedPageBreak/>
              <w:t>simultaneousPUCCH</w:t>
            </w:r>
            <w:proofErr w:type="spellEnd"/>
            <w:r w:rsidRPr="009C661B">
              <w:rPr>
                <w:rFonts w:ascii="Arial" w:hAnsi="Arial"/>
                <w:b/>
                <w:i/>
                <w:sz w:val="18"/>
                <w:szCs w:val="22"/>
                <w:lang w:eastAsia="sv-SE"/>
              </w:rPr>
              <w:t xml:space="preserve">-PUSCH,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r w:rsidRPr="009C661B">
              <w:rPr>
                <w:rFonts w:ascii="Arial" w:hAnsi="Arial"/>
                <w:b/>
                <w:bCs/>
                <w:i/>
                <w:iCs/>
                <w:sz w:val="18"/>
              </w:rPr>
              <w:t>-</w:t>
            </w:r>
            <w:proofErr w:type="spellStart"/>
            <w:r w:rsidRPr="009C661B">
              <w:rPr>
                <w:rFonts w:ascii="Arial" w:hAnsi="Arial"/>
                <w:b/>
                <w:bCs/>
                <w:i/>
                <w:iCs/>
                <w:sz w:val="18"/>
              </w:rPr>
              <w:t>SecondaryPUCCHgroup</w:t>
            </w:r>
            <w:proofErr w:type="spellEnd"/>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proofErr w:type="spellStart"/>
            <w:r w:rsidRPr="009C661B">
              <w:rPr>
                <w:rFonts w:ascii="Arial" w:hAnsi="Arial"/>
                <w:b/>
                <w:bCs/>
                <w:i/>
                <w:iCs/>
                <w:sz w:val="18"/>
              </w:rPr>
              <w:t>simultaneousSR</w:t>
            </w:r>
            <w:proofErr w:type="spellEnd"/>
            <w:r w:rsidRPr="009C661B">
              <w:rPr>
                <w:rFonts w:ascii="Arial" w:hAnsi="Arial"/>
                <w:b/>
                <w:bCs/>
                <w:i/>
                <w:iCs/>
                <w:sz w:val="18"/>
              </w:rPr>
              <w:t>-PUSCH-</w:t>
            </w:r>
            <w:proofErr w:type="spellStart"/>
            <w:r w:rsidRPr="009C661B">
              <w:rPr>
                <w:rFonts w:ascii="Arial" w:hAnsi="Arial"/>
                <w:b/>
                <w:bCs/>
                <w:i/>
                <w:iCs/>
                <w:sz w:val="18"/>
              </w:rPr>
              <w:t>diffPUCCH</w:t>
            </w:r>
            <w:proofErr w:type="spellEnd"/>
            <w:r w:rsidRPr="009C661B">
              <w:rPr>
                <w:rFonts w:ascii="Arial" w:hAnsi="Arial"/>
                <w:b/>
                <w:bCs/>
                <w:i/>
                <w:iCs/>
                <w:sz w:val="18"/>
              </w:rPr>
              <w:t>-Groups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sp</w:t>
            </w:r>
            <w:proofErr w:type="spellEnd"/>
            <w:r w:rsidRPr="009C661B">
              <w:rPr>
                <w:rFonts w:ascii="Arial" w:hAnsi="Arial"/>
                <w:b/>
                <w:i/>
                <w:sz w:val="18"/>
                <w:szCs w:val="22"/>
                <w:lang w:eastAsia="sv-SE"/>
              </w:rPr>
              <w:t>-CSI-RNTI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w:t>
            </w:r>
            <w:proofErr w:type="spellStart"/>
            <w:r w:rsidRPr="009C661B">
              <w:rPr>
                <w:rFonts w:ascii="Arial" w:hAnsi="Arial"/>
                <w:i/>
                <w:sz w:val="18"/>
                <w:szCs w:val="22"/>
                <w:lang w:eastAsia="sv-SE"/>
              </w:rPr>
              <w:t>ReportConfig</w:t>
            </w:r>
            <w:proofErr w:type="spellEnd"/>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CSI-</w:t>
            </w:r>
            <w:proofErr w:type="spellStart"/>
            <w:r w:rsidRPr="009C661B">
              <w:rPr>
                <w:rFonts w:ascii="Arial" w:hAnsi="Arial"/>
                <w:i/>
                <w:sz w:val="18"/>
                <w:lang w:eastAsia="sv-SE"/>
              </w:rPr>
              <w:t>ReportConfig</w:t>
            </w:r>
            <w:proofErr w:type="spellEnd"/>
            <w:r w:rsidRPr="009C661B">
              <w:rPr>
                <w:rFonts w:ascii="Arial" w:hAnsi="Arial"/>
                <w:i/>
                <w:sz w:val="18"/>
                <w:lang w:eastAsia="sv-SE"/>
              </w:rPr>
              <w:t xml:space="preserve"> </w:t>
            </w:r>
            <w:r w:rsidRPr="009C661B">
              <w:rPr>
                <w:rFonts w:ascii="Arial" w:hAnsi="Arial"/>
                <w:sz w:val="18"/>
                <w:lang w:eastAsia="sv-SE"/>
              </w:rPr>
              <w:t xml:space="preserve">with </w:t>
            </w:r>
            <w:proofErr w:type="spellStart"/>
            <w:r w:rsidRPr="009C661B">
              <w:rPr>
                <w:rFonts w:ascii="Arial" w:hAnsi="Arial"/>
                <w:i/>
                <w:sz w:val="18"/>
                <w:lang w:eastAsia="sv-SE"/>
              </w:rPr>
              <w:t>reportConfigType</w:t>
            </w:r>
            <w:proofErr w:type="spellEnd"/>
            <w:r w:rsidRPr="009C661B">
              <w:rPr>
                <w:rFonts w:ascii="Arial" w:hAnsi="Arial"/>
                <w:sz w:val="18"/>
                <w:lang w:eastAsia="sv-SE"/>
              </w:rPr>
              <w:t xml:space="preserve"> set to </w:t>
            </w:r>
            <w:proofErr w:type="spellStart"/>
            <w:r w:rsidRPr="009C661B">
              <w:rPr>
                <w:rFonts w:ascii="Arial" w:hAnsi="Arial"/>
                <w:i/>
                <w:sz w:val="18"/>
                <w:lang w:eastAsia="sv-SE"/>
              </w:rPr>
              <w:t>semiPersistentOnPUSCH</w:t>
            </w:r>
            <w:proofErr w:type="spellEnd"/>
            <w:r w:rsidRPr="009C661B">
              <w:rPr>
                <w:rFonts w:ascii="Arial" w:hAnsi="Arial"/>
                <w:i/>
                <w:sz w:val="18"/>
                <w:lang w:eastAsia="sv-SE"/>
              </w:rPr>
              <w:t xml:space="preserve">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proofErr w:type="spellStart"/>
            <w:r w:rsidRPr="009C661B">
              <w:rPr>
                <w:rFonts w:ascii="Arial" w:hAnsi="Arial"/>
                <w:b/>
                <w:i/>
                <w:sz w:val="18"/>
                <w:szCs w:val="22"/>
                <w:lang w:eastAsia="sv-SE"/>
              </w:rPr>
              <w:t>twoQCL-TypeD-ForMultiDCI</w:t>
            </w:r>
            <w:proofErr w:type="spellEnd"/>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Indicates whether a UE is expected to identify and monitor two QCL-</w:t>
            </w:r>
            <w:proofErr w:type="spellStart"/>
            <w:r w:rsidRPr="009C661B">
              <w:rPr>
                <w:rFonts w:ascii="Arial" w:hAnsi="Arial"/>
                <w:sz w:val="18"/>
              </w:rPr>
              <w:t>TypeD</w:t>
            </w:r>
            <w:proofErr w:type="spellEnd"/>
            <w:r w:rsidRPr="009C661B">
              <w:rPr>
                <w:rFonts w:ascii="Arial" w:hAnsi="Arial"/>
                <w:sz w:val="18"/>
              </w:rPr>
              <w:t xml:space="preserve"> properties for multiple overlapping CORESETs, where the first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0, and the second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twoQCLTypeDforPDCCHRepetition</w:t>
            </w:r>
            <w:proofErr w:type="spellEnd"/>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w:t>
            </w:r>
            <w:proofErr w:type="spellStart"/>
            <w:r w:rsidRPr="009C661B">
              <w:rPr>
                <w:rFonts w:ascii="Arial" w:hAnsi="Arial"/>
                <w:bCs/>
                <w:iCs/>
                <w:sz w:val="18"/>
                <w:szCs w:val="22"/>
                <w:lang w:eastAsia="sv-SE"/>
              </w:rPr>
              <w:t>TypeD</w:t>
            </w:r>
            <w:proofErr w:type="spellEnd"/>
            <w:r w:rsidRPr="009C661B">
              <w:rPr>
                <w:rFonts w:ascii="Arial" w:hAnsi="Arial"/>
                <w:bCs/>
                <w:iCs/>
                <w:sz w:val="18"/>
                <w:szCs w:val="22"/>
                <w:lang w:eastAsia="sv-SE"/>
              </w:rPr>
              <w:t xml:space="preserve">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uci-MuxWithDiffPrio</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uci-MuxWithDiffPrio-secondaryPUCCHgroup</w:t>
            </w:r>
            <w:proofErr w:type="spellEnd"/>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proofErr w:type="spellStart"/>
            <w:r w:rsidRPr="009C661B">
              <w:rPr>
                <w:rFonts w:ascii="Arial" w:hAnsi="Arial"/>
                <w:b/>
                <w:i/>
                <w:sz w:val="18"/>
                <w:lang w:eastAsia="sv-SE"/>
              </w:rPr>
              <w:t>xScale</w:t>
            </w:r>
            <w:proofErr w:type="spellEnd"/>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MulticastConfig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proofErr w:type="spellStart"/>
            <w:r w:rsidRPr="009C661B">
              <w:rPr>
                <w:rFonts w:ascii="Arial" w:hAnsi="Arial"/>
                <w:b/>
                <w:bCs/>
                <w:i/>
                <w:sz w:val="18"/>
                <w:szCs w:val="22"/>
                <w:lang w:eastAsia="en-GB"/>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CodebookListMulticast</w:t>
            </w:r>
            <w:proofErr w:type="spellEnd"/>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perCC</w:t>
            </w:r>
            <w:proofErr w:type="spellEnd"/>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perHARQ</w:t>
            </w:r>
            <w:proofErr w:type="spellEnd"/>
            <w:r w:rsidRPr="009C661B">
              <w:rPr>
                <w:rFonts w:ascii="Arial" w:hAnsi="Arial"/>
                <w:b/>
                <w:i/>
                <w:sz w:val="18"/>
                <w:lang w:eastAsia="sv-SE"/>
              </w:rPr>
              <w:t xml:space="preserve">, </w:t>
            </w:r>
            <w:proofErr w:type="spellStart"/>
            <w:r w:rsidRPr="009C661B">
              <w:rPr>
                <w:rFonts w:ascii="Arial" w:hAnsi="Arial"/>
                <w:b/>
                <w:i/>
                <w:sz w:val="18"/>
                <w:lang w:eastAsia="sv-SE"/>
              </w:rPr>
              <w:t>perHARQ</w:t>
            </w:r>
            <w:proofErr w:type="spellEnd"/>
            <w:r w:rsidRPr="009C661B">
              <w:rPr>
                <w:rFonts w:ascii="Arial" w:hAnsi="Arial"/>
                <w:b/>
                <w:i/>
                <w:sz w:val="18"/>
                <w:lang w:eastAsia="sv-SE"/>
              </w:rPr>
              <w:t>-Ext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proofErr w:type="spellStart"/>
            <w:r w:rsidRPr="009C661B">
              <w:rPr>
                <w:rFonts w:ascii="Arial" w:hAnsi="Arial"/>
                <w:bCs/>
                <w:i/>
                <w:iCs/>
                <w:sz w:val="18"/>
                <w:lang w:eastAsia="sv-SE"/>
              </w:rPr>
              <w:t>pdsch-ServingCellConfig</w:t>
            </w:r>
            <w:proofErr w:type="spellEnd"/>
            <w:r w:rsidRPr="009C661B">
              <w:rPr>
                <w:rFonts w:ascii="Arial" w:hAnsi="Arial"/>
                <w:bCs/>
                <w:iCs/>
                <w:sz w:val="18"/>
                <w:lang w:eastAsia="sv-SE"/>
              </w:rPr>
              <w:t xml:space="preserve"> of at least one serving cell in the PUCCH group. If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the UE ignores </w:t>
            </w:r>
            <w:proofErr w:type="spellStart"/>
            <w:r w:rsidRPr="009C661B">
              <w:rPr>
                <w:rFonts w:ascii="Arial" w:hAnsi="Arial"/>
                <w:bCs/>
                <w:i/>
                <w:iCs/>
                <w:sz w:val="18"/>
                <w:lang w:eastAsia="sv-SE"/>
              </w:rPr>
              <w:t>perHARQ</w:t>
            </w:r>
            <w:proofErr w:type="spellEnd"/>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CellDTRX</w:t>
            </w:r>
            <w:proofErr w:type="spellEnd"/>
            <w:r w:rsidRPr="009C661B">
              <w:rPr>
                <w:rFonts w:ascii="Arial" w:hAnsi="Arial"/>
                <w:b/>
                <w:i/>
                <w:sz w:val="18"/>
                <w:szCs w:val="22"/>
                <w:lang w:eastAsia="sv-SE"/>
              </w:rPr>
              <w:t xml:space="preserve">-DCI-config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cellDTRX</w:t>
            </w:r>
            <w:proofErr w:type="spellEnd"/>
            <w:r w:rsidRPr="009C661B">
              <w:rPr>
                <w:rFonts w:ascii="Arial" w:hAnsi="Arial"/>
                <w:b/>
                <w:i/>
                <w:sz w:val="18"/>
                <w:lang w:eastAsia="sv-SE"/>
              </w:rPr>
              <w:t>-RNTI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43FAC185" w:rsidR="009C661B" w:rsidRDefault="009C661B" w:rsidP="009C661B">
      <w:pPr>
        <w:rPr>
          <w:ins w:id="1264" w:author="vivo-Chenli" w:date="2025-08-15T15:4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28B1" w:rsidRPr="006D0C02" w14:paraId="6717F474" w14:textId="77777777" w:rsidTr="007E6B92">
        <w:trPr>
          <w:ins w:id="1265"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54269466" w14:textId="77777777" w:rsidR="00F428B1" w:rsidRPr="006D0C02" w:rsidRDefault="00F428B1" w:rsidP="007E6B92">
            <w:pPr>
              <w:pStyle w:val="TAH"/>
              <w:rPr>
                <w:ins w:id="1266" w:author="vivo-Chenli" w:date="2025-08-15T15:43:00Z"/>
                <w:szCs w:val="22"/>
                <w:lang w:eastAsia="sv-SE"/>
              </w:rPr>
            </w:pPr>
            <w:ins w:id="1267" w:author="vivo-Chenli" w:date="2025-08-15T15:43:00Z">
              <w:r w:rsidRPr="008E7334">
                <w:rPr>
                  <w:i/>
                  <w:szCs w:val="22"/>
                  <w:lang w:eastAsia="sv-SE"/>
                </w:rPr>
                <w:lastRenderedPageBreak/>
                <w:t xml:space="preserve">LPWUS-Config </w:t>
              </w:r>
              <w:r w:rsidRPr="006D0C02">
                <w:rPr>
                  <w:szCs w:val="22"/>
                  <w:lang w:eastAsia="sv-SE"/>
                </w:rPr>
                <w:t>field descriptions</w:t>
              </w:r>
            </w:ins>
          </w:p>
        </w:tc>
      </w:tr>
      <w:tr w:rsidR="00F428B1" w:rsidRPr="006D0C02" w14:paraId="65BB5AC6" w14:textId="77777777" w:rsidTr="007E6B92">
        <w:trPr>
          <w:ins w:id="126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D09F975" w14:textId="77777777" w:rsidR="00F428B1" w:rsidRPr="006D0C02" w:rsidRDefault="00F428B1" w:rsidP="007E6B92">
            <w:pPr>
              <w:pStyle w:val="TAL"/>
              <w:rPr>
                <w:ins w:id="1269" w:author="vivo-Chenli" w:date="2025-08-15T15:43:00Z"/>
                <w:b/>
                <w:i/>
                <w:iCs/>
                <w:lang w:eastAsia="sv-SE"/>
              </w:rPr>
            </w:pPr>
            <w:proofErr w:type="spellStart"/>
            <w:ins w:id="1270" w:author="vivo-Chenli" w:date="2025-08-15T15:43:00Z">
              <w:r w:rsidRPr="0022574D">
                <w:rPr>
                  <w:b/>
                  <w:i/>
                  <w:iCs/>
                  <w:lang w:eastAsia="sv-SE"/>
                </w:rPr>
                <w:t>lpwus-</w:t>
              </w:r>
              <w:r w:rsidRPr="00EE53FC">
                <w:rPr>
                  <w:b/>
                  <w:i/>
                  <w:iCs/>
                  <w:lang w:eastAsia="sv-SE"/>
                </w:rPr>
                <w:t>ActualDuration</w:t>
              </w:r>
              <w:proofErr w:type="spellEnd"/>
            </w:ins>
          </w:p>
          <w:p w14:paraId="22B3C5E3" w14:textId="77777777" w:rsidR="00F428B1" w:rsidRPr="00F25E28" w:rsidRDefault="00F428B1" w:rsidP="007E6B92">
            <w:pPr>
              <w:pStyle w:val="TAL"/>
              <w:rPr>
                <w:ins w:id="1271" w:author="vivo-Chenli" w:date="2025-08-15T15:43:00Z"/>
                <w:b/>
                <w:i/>
                <w:szCs w:val="22"/>
                <w:lang w:eastAsia="sv-SE"/>
              </w:rPr>
            </w:pPr>
            <w:ins w:id="1272" w:author="vivo-Chenli" w:date="2025-08-15T15:43: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1F678091" w14:textId="77777777" w:rsidTr="007E6B92">
        <w:trPr>
          <w:ins w:id="127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F963871" w14:textId="77777777" w:rsidR="00F428B1" w:rsidRPr="000B7163" w:rsidRDefault="00F428B1" w:rsidP="007E6B92">
            <w:pPr>
              <w:pStyle w:val="TAL"/>
              <w:rPr>
                <w:ins w:id="1274" w:author="vivo-Chenli" w:date="2025-08-15T15:43:00Z"/>
                <w:szCs w:val="22"/>
                <w:lang w:eastAsia="sv-SE"/>
              </w:rPr>
            </w:pPr>
            <w:proofErr w:type="spellStart"/>
            <w:ins w:id="1275" w:author="vivo-Chenli" w:date="2025-08-15T15:43:00Z">
              <w:r w:rsidRPr="00A30CFF">
                <w:rPr>
                  <w:b/>
                  <w:i/>
                  <w:szCs w:val="22"/>
                  <w:lang w:eastAsia="sv-SE"/>
                </w:rPr>
                <w:t>lpwus-AvailableSlot</w:t>
              </w:r>
              <w:proofErr w:type="spellEnd"/>
            </w:ins>
          </w:p>
          <w:p w14:paraId="21003114" w14:textId="77777777" w:rsidR="00F428B1" w:rsidRPr="0022574D" w:rsidRDefault="00F428B1" w:rsidP="007E6B92">
            <w:pPr>
              <w:pStyle w:val="TAL"/>
              <w:rPr>
                <w:ins w:id="1276" w:author="vivo-Chenli" w:date="2025-08-15T15:43:00Z"/>
                <w:b/>
                <w:i/>
                <w:iCs/>
                <w:lang w:eastAsia="sv-SE"/>
              </w:rPr>
            </w:pPr>
            <w:ins w:id="1277" w:author="vivo-Chenli" w:date="2025-08-15T15:4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F428B1" w:rsidRPr="006D0C02" w14:paraId="6485B825" w14:textId="77777777" w:rsidTr="007E6B92">
        <w:trPr>
          <w:ins w:id="127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0BC0C45" w14:textId="77777777" w:rsidR="00F428B1" w:rsidRPr="000B7163" w:rsidRDefault="00F428B1" w:rsidP="007E6B92">
            <w:pPr>
              <w:pStyle w:val="TAL"/>
              <w:rPr>
                <w:ins w:id="1279" w:author="vivo-Chenli" w:date="2025-08-15T15:43:00Z"/>
                <w:szCs w:val="22"/>
                <w:lang w:eastAsia="sv-SE"/>
              </w:rPr>
            </w:pPr>
            <w:proofErr w:type="spellStart"/>
            <w:ins w:id="1280" w:author="vivo-Chenli" w:date="2025-08-15T15:43:00Z">
              <w:r w:rsidRPr="00A30CFF">
                <w:rPr>
                  <w:b/>
                  <w:i/>
                  <w:szCs w:val="22"/>
                  <w:lang w:eastAsia="sv-SE"/>
                </w:rPr>
                <w:t>lpwus-AvailableSymbol</w:t>
              </w:r>
              <w:proofErr w:type="spellEnd"/>
            </w:ins>
          </w:p>
          <w:p w14:paraId="292FABDA" w14:textId="77777777" w:rsidR="00F428B1" w:rsidRDefault="00F428B1" w:rsidP="007E6B92">
            <w:pPr>
              <w:pStyle w:val="TAL"/>
              <w:rPr>
                <w:ins w:id="1281" w:author="vivo-Chenli" w:date="2025-08-15T15:43:00Z"/>
                <w:b/>
                <w:i/>
                <w:szCs w:val="22"/>
                <w:lang w:eastAsia="sv-SE"/>
              </w:rPr>
            </w:pPr>
            <w:ins w:id="1282" w:author="vivo-Chenli" w:date="2025-08-15T15:4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4E09C8B" w14:textId="77777777" w:rsidR="00F428B1" w:rsidRPr="000B7163" w:rsidRDefault="00F428B1" w:rsidP="007E6B92">
            <w:pPr>
              <w:pStyle w:val="TAL"/>
              <w:rPr>
                <w:ins w:id="1283" w:author="vivo-Chenli" w:date="2025-08-15T15:43:00Z"/>
                <w:noProof/>
              </w:rPr>
            </w:pPr>
            <w:ins w:id="1284" w:author="vivo-Chenli" w:date="2025-08-15T15:43:00Z">
              <w:r w:rsidRPr="000B7163">
                <w:rPr>
                  <w:noProof/>
                </w:rPr>
                <w:t xml:space="preserve">For </w:t>
              </w:r>
              <w:r w:rsidRPr="000B7163">
                <w:rPr>
                  <w:i/>
                  <w:noProof/>
                </w:rPr>
                <w:t>oneSlot</w:t>
              </w:r>
              <w:r w:rsidRPr="000B7163">
                <w:rPr>
                  <w:noProof/>
                </w:rPr>
                <w:t>, the 14 bits represent the symbols within the slot.</w:t>
              </w:r>
            </w:ins>
          </w:p>
          <w:p w14:paraId="57E24BDF" w14:textId="77777777" w:rsidR="00F428B1" w:rsidRPr="000B7163" w:rsidRDefault="00F428B1" w:rsidP="007E6B92">
            <w:pPr>
              <w:pStyle w:val="TAL"/>
              <w:rPr>
                <w:ins w:id="1285" w:author="vivo-Chenli" w:date="2025-08-15T15:43:00Z"/>
                <w:noProof/>
              </w:rPr>
            </w:pPr>
            <w:ins w:id="1286" w:author="vivo-Chenli" w:date="2025-08-15T15:4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1F859FE0" w14:textId="77777777" w:rsidR="00F428B1" w:rsidRDefault="00F428B1" w:rsidP="007E6B92">
            <w:pPr>
              <w:pStyle w:val="TAL"/>
              <w:rPr>
                <w:ins w:id="1287" w:author="vivo-Chenli" w:date="2025-08-15T15:43:00Z"/>
                <w:lang w:eastAsia="sv-SE"/>
              </w:rPr>
            </w:pPr>
            <w:ins w:id="1288" w:author="vivo-Chenli" w:date="2025-08-15T15:4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6453237F" w14:textId="77777777" w:rsidR="00F428B1" w:rsidRPr="0022574D" w:rsidRDefault="00F428B1" w:rsidP="007E6B92">
            <w:pPr>
              <w:pStyle w:val="TAL"/>
              <w:rPr>
                <w:ins w:id="1289" w:author="vivo-Chenli" w:date="2025-08-15T15:43:00Z"/>
                <w:b/>
                <w:i/>
                <w:iCs/>
                <w:lang w:eastAsia="sv-SE"/>
              </w:rPr>
            </w:pPr>
            <w:ins w:id="1290" w:author="vivo-Chenli" w:date="2025-08-15T15:4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F428B1" w:rsidRPr="006D0C02" w14:paraId="565CDCE8" w14:textId="77777777" w:rsidTr="007E6B92">
        <w:trPr>
          <w:ins w:id="129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8F64AB0" w14:textId="77777777" w:rsidR="00F428B1" w:rsidRPr="006D0C02" w:rsidRDefault="00F428B1" w:rsidP="007E6B92">
            <w:pPr>
              <w:pStyle w:val="TAL"/>
              <w:rPr>
                <w:ins w:id="1292" w:author="vivo-Chenli" w:date="2025-08-15T15:43:00Z"/>
                <w:szCs w:val="22"/>
                <w:lang w:eastAsia="sv-SE"/>
              </w:rPr>
            </w:pPr>
            <w:proofErr w:type="spellStart"/>
            <w:ins w:id="1293" w:author="vivo-Chenli" w:date="2025-08-15T15:43:00Z">
              <w:r w:rsidRPr="00F25E28">
                <w:rPr>
                  <w:b/>
                  <w:i/>
                  <w:szCs w:val="22"/>
                  <w:lang w:eastAsia="sv-SE"/>
                </w:rPr>
                <w:t>lpwus</w:t>
              </w:r>
              <w:proofErr w:type="spellEnd"/>
              <w:r w:rsidRPr="00F25E28">
                <w:rPr>
                  <w:b/>
                  <w:i/>
                  <w:szCs w:val="22"/>
                  <w:lang w:eastAsia="sv-SE"/>
                </w:rPr>
                <w:t>-</w:t>
              </w:r>
              <w:r>
                <w:rPr>
                  <w:b/>
                  <w:i/>
                  <w:szCs w:val="22"/>
                  <w:lang w:eastAsia="sv-SE"/>
                </w:rPr>
                <w:t>Codepoint</w:t>
              </w:r>
            </w:ins>
          </w:p>
          <w:p w14:paraId="1B9C4DAE" w14:textId="77777777" w:rsidR="00F428B1" w:rsidRPr="00F25E28" w:rsidRDefault="00F428B1" w:rsidP="007E6B92">
            <w:pPr>
              <w:pStyle w:val="TAL"/>
              <w:rPr>
                <w:ins w:id="1294" w:author="vivo-Chenli" w:date="2025-08-15T15:43:00Z"/>
                <w:b/>
                <w:i/>
                <w:szCs w:val="22"/>
                <w:lang w:eastAsia="sv-SE"/>
              </w:rPr>
            </w:pPr>
            <w:ins w:id="1295" w:author="vivo-Chenli" w:date="2025-08-15T15:43:00Z">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ins>
          </w:p>
        </w:tc>
      </w:tr>
      <w:tr w:rsidR="00F428B1" w:rsidRPr="006D0C02" w14:paraId="4010A91E" w14:textId="77777777" w:rsidTr="007E6B92">
        <w:trPr>
          <w:ins w:id="129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393A22C" w14:textId="77777777" w:rsidR="00F428B1" w:rsidRPr="006D0C02" w:rsidRDefault="00F428B1" w:rsidP="007E6B92">
            <w:pPr>
              <w:pStyle w:val="TAL"/>
              <w:rPr>
                <w:ins w:id="1297" w:author="vivo-Chenli" w:date="2025-08-15T15:43:00Z"/>
                <w:szCs w:val="22"/>
                <w:lang w:eastAsia="sv-SE"/>
              </w:rPr>
            </w:pPr>
            <w:ins w:id="1298" w:author="vivo-Chenli" w:date="2025-08-15T15:43:00Z">
              <w:r w:rsidRPr="00F25E28">
                <w:rPr>
                  <w:b/>
                  <w:i/>
                  <w:szCs w:val="22"/>
                  <w:lang w:eastAsia="sv-SE"/>
                </w:rPr>
                <w:t>lpwus-</w:t>
              </w:r>
              <w:r>
                <w:rPr>
                  <w:b/>
                  <w:i/>
                  <w:szCs w:val="22"/>
                  <w:lang w:eastAsia="sv-SE"/>
                </w:rPr>
                <w:t>Mo11</w:t>
              </w:r>
            </w:ins>
          </w:p>
          <w:p w14:paraId="11C14F6C" w14:textId="77777777" w:rsidR="00F428B1" w:rsidRPr="00F25E28" w:rsidRDefault="00F428B1" w:rsidP="007E6B92">
            <w:pPr>
              <w:pStyle w:val="TAL"/>
              <w:rPr>
                <w:ins w:id="1299" w:author="vivo-Chenli" w:date="2025-08-15T15:43:00Z"/>
                <w:b/>
                <w:i/>
                <w:szCs w:val="22"/>
                <w:lang w:eastAsia="sv-SE"/>
              </w:rPr>
            </w:pPr>
            <w:ins w:id="1300" w:author="vivo-Chenli" w:date="2025-08-15T15:43:00Z">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ins>
          </w:p>
        </w:tc>
      </w:tr>
      <w:tr w:rsidR="00F428B1" w:rsidRPr="006D0C02" w14:paraId="4EAD7CAC" w14:textId="77777777" w:rsidTr="007E6B92">
        <w:trPr>
          <w:ins w:id="130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A34B74B" w14:textId="77777777" w:rsidR="00F428B1" w:rsidRPr="006D0C02" w:rsidRDefault="00F428B1" w:rsidP="007E6B92">
            <w:pPr>
              <w:pStyle w:val="TAL"/>
              <w:rPr>
                <w:ins w:id="1302" w:author="vivo-Chenli" w:date="2025-08-15T15:43:00Z"/>
                <w:szCs w:val="22"/>
                <w:lang w:eastAsia="sv-SE"/>
              </w:rPr>
            </w:pPr>
            <w:ins w:id="1303" w:author="vivo-Chenli" w:date="2025-08-15T15:43:00Z">
              <w:r w:rsidRPr="00F25E28">
                <w:rPr>
                  <w:b/>
                  <w:i/>
                  <w:szCs w:val="22"/>
                  <w:lang w:eastAsia="sv-SE"/>
                </w:rPr>
                <w:t>lpwus-</w:t>
              </w:r>
              <w:r>
                <w:rPr>
                  <w:b/>
                  <w:i/>
                  <w:szCs w:val="22"/>
                  <w:lang w:eastAsia="sv-SE"/>
                </w:rPr>
                <w:t>Mo12</w:t>
              </w:r>
            </w:ins>
          </w:p>
          <w:p w14:paraId="33689875" w14:textId="77777777" w:rsidR="00F428B1" w:rsidRPr="00F25E28" w:rsidRDefault="00F428B1" w:rsidP="007E6B92">
            <w:pPr>
              <w:pStyle w:val="TAL"/>
              <w:rPr>
                <w:ins w:id="1304" w:author="vivo-Chenli" w:date="2025-08-15T15:43:00Z"/>
                <w:b/>
                <w:i/>
                <w:szCs w:val="22"/>
                <w:lang w:eastAsia="sv-SE"/>
              </w:rPr>
            </w:pPr>
            <w:ins w:id="1305" w:author="vivo-Chenli" w:date="2025-08-15T15:43:00Z">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ins>
          </w:p>
        </w:tc>
      </w:tr>
      <w:tr w:rsidR="00F428B1" w:rsidRPr="006D0C02" w14:paraId="3CA1EF19" w14:textId="77777777" w:rsidTr="007E6B92">
        <w:trPr>
          <w:ins w:id="130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094A6DA" w14:textId="77777777" w:rsidR="00F428B1" w:rsidRPr="006D0C02" w:rsidRDefault="00F428B1" w:rsidP="007E6B92">
            <w:pPr>
              <w:pStyle w:val="TAL"/>
              <w:rPr>
                <w:ins w:id="1307" w:author="vivo-Chenli" w:date="2025-08-15T15:43:00Z"/>
                <w:szCs w:val="22"/>
                <w:lang w:eastAsia="sv-SE"/>
              </w:rPr>
            </w:pPr>
            <w:ins w:id="1308"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11D1E745" w14:textId="77777777" w:rsidR="00F428B1" w:rsidRPr="00F25E28" w:rsidRDefault="00F428B1" w:rsidP="007E6B92">
            <w:pPr>
              <w:pStyle w:val="TAL"/>
              <w:rPr>
                <w:ins w:id="1309" w:author="vivo-Chenli" w:date="2025-08-15T15:43:00Z"/>
                <w:b/>
                <w:i/>
                <w:szCs w:val="22"/>
                <w:lang w:eastAsia="sv-SE"/>
              </w:rPr>
            </w:pPr>
            <w:ins w:id="1310"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F428B1" w:rsidRPr="006D0C02" w14:paraId="5719ADE0" w14:textId="77777777" w:rsidTr="007E6B92">
        <w:trPr>
          <w:ins w:id="131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B5E724B" w14:textId="77777777" w:rsidR="00F428B1" w:rsidRPr="006D0C02" w:rsidRDefault="00F428B1" w:rsidP="007E6B92">
            <w:pPr>
              <w:pStyle w:val="TAL"/>
              <w:rPr>
                <w:ins w:id="1312" w:author="vivo-Chenli" w:date="2025-08-15T15:43:00Z"/>
                <w:szCs w:val="22"/>
                <w:lang w:eastAsia="sv-SE"/>
              </w:rPr>
            </w:pPr>
            <w:ins w:id="1313"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61536369" w14:textId="77777777" w:rsidR="00F428B1" w:rsidRPr="00F25E28" w:rsidRDefault="00F428B1" w:rsidP="007E6B92">
            <w:pPr>
              <w:pStyle w:val="TAL"/>
              <w:rPr>
                <w:ins w:id="1314" w:author="vivo-Chenli" w:date="2025-08-15T15:43:00Z"/>
                <w:b/>
                <w:i/>
                <w:szCs w:val="22"/>
                <w:lang w:eastAsia="sv-SE"/>
              </w:rPr>
            </w:pPr>
            <w:ins w:id="1315"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ins>
          </w:p>
        </w:tc>
      </w:tr>
      <w:tr w:rsidR="00F428B1" w:rsidRPr="006D0C02" w14:paraId="2B63658A" w14:textId="77777777" w:rsidTr="007E6B92">
        <w:trPr>
          <w:ins w:id="131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F305873" w14:textId="77777777" w:rsidR="00F428B1" w:rsidRPr="006D0C02" w:rsidRDefault="00F428B1" w:rsidP="007E6B92">
            <w:pPr>
              <w:pStyle w:val="TAL"/>
              <w:rPr>
                <w:ins w:id="1317" w:author="vivo-Chenli" w:date="2025-08-15T15:43:00Z"/>
                <w:b/>
                <w:i/>
                <w:iCs/>
                <w:lang w:eastAsia="sv-SE"/>
              </w:rPr>
            </w:pPr>
            <w:proofErr w:type="spellStart"/>
            <w:ins w:id="1318" w:author="vivo-Chenli" w:date="2025-08-15T15:43:00Z">
              <w:r w:rsidRPr="0022574D">
                <w:rPr>
                  <w:b/>
                  <w:i/>
                  <w:iCs/>
                  <w:lang w:eastAsia="sv-SE"/>
                </w:rPr>
                <w:t>lpwus-</w:t>
              </w:r>
              <w:r w:rsidRPr="00EE53FC">
                <w:rPr>
                  <w:b/>
                  <w:i/>
                  <w:iCs/>
                  <w:lang w:eastAsia="sv-SE"/>
                </w:rPr>
                <w:t>NominalMoDuration</w:t>
              </w:r>
              <w:proofErr w:type="spellEnd"/>
            </w:ins>
          </w:p>
          <w:p w14:paraId="4CBDE0BC" w14:textId="77777777" w:rsidR="00F428B1" w:rsidRPr="00A14F54" w:rsidRDefault="00F428B1" w:rsidP="007E6B92">
            <w:pPr>
              <w:pStyle w:val="TAL"/>
              <w:rPr>
                <w:ins w:id="1319" w:author="vivo-Chenli" w:date="2025-08-15T15:43:00Z"/>
                <w:b/>
                <w:i/>
                <w:strike/>
                <w:szCs w:val="22"/>
                <w:highlight w:val="yellow"/>
                <w:lang w:eastAsia="sv-SE"/>
              </w:rPr>
            </w:pPr>
            <w:ins w:id="1320" w:author="vivo-Chenli" w:date="2025-08-15T15:43: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0F6010AA" w14:textId="77777777" w:rsidTr="007E6B92">
        <w:trPr>
          <w:ins w:id="132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F3B1F6C" w14:textId="77777777" w:rsidR="00F428B1" w:rsidRPr="006D0C02" w:rsidRDefault="00F428B1" w:rsidP="007E6B92">
            <w:pPr>
              <w:pStyle w:val="TAL"/>
              <w:rPr>
                <w:ins w:id="1322" w:author="vivo-Chenli" w:date="2025-08-15T15:43:00Z"/>
                <w:szCs w:val="22"/>
                <w:lang w:eastAsia="sv-SE"/>
              </w:rPr>
            </w:pPr>
            <w:ins w:id="1323" w:author="vivo-Chenli" w:date="2025-08-15T15:43:00Z">
              <w:r w:rsidRPr="00F25E28">
                <w:rPr>
                  <w:b/>
                  <w:i/>
                  <w:szCs w:val="22"/>
                  <w:lang w:eastAsia="sv-SE"/>
                </w:rPr>
                <w:t>lpwus-</w:t>
              </w:r>
              <w:r w:rsidRPr="00897708">
                <w:rPr>
                  <w:b/>
                  <w:i/>
                  <w:szCs w:val="22"/>
                  <w:lang w:eastAsia="sv-SE"/>
                </w:rPr>
                <w:t>NumOfMo11</w:t>
              </w:r>
            </w:ins>
          </w:p>
          <w:p w14:paraId="3A31463B" w14:textId="77777777" w:rsidR="00F428B1" w:rsidRPr="00C26699" w:rsidRDefault="00F428B1" w:rsidP="007E6B92">
            <w:pPr>
              <w:pStyle w:val="TAL"/>
              <w:rPr>
                <w:ins w:id="1324" w:author="vivo-Chenli" w:date="2025-08-15T15:43:00Z"/>
                <w:szCs w:val="22"/>
                <w:lang w:eastAsia="sv-SE"/>
              </w:rPr>
            </w:pPr>
            <w:ins w:id="1325" w:author="vivo-Chenli" w:date="2025-08-15T15:43:00Z">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ins>
          </w:p>
        </w:tc>
      </w:tr>
      <w:tr w:rsidR="00F428B1" w:rsidRPr="006D0C02" w14:paraId="470D7094" w14:textId="77777777" w:rsidTr="007E6B92">
        <w:trPr>
          <w:ins w:id="132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36C0B51" w14:textId="77777777" w:rsidR="00F428B1" w:rsidRPr="006D0C02" w:rsidRDefault="00F428B1" w:rsidP="007E6B92">
            <w:pPr>
              <w:pStyle w:val="TAL"/>
              <w:rPr>
                <w:ins w:id="1327" w:author="vivo-Chenli" w:date="2025-08-15T15:43:00Z"/>
                <w:szCs w:val="22"/>
                <w:lang w:eastAsia="sv-SE"/>
              </w:rPr>
            </w:pPr>
            <w:ins w:id="1328" w:author="vivo-Chenli" w:date="2025-08-15T15:43:00Z">
              <w:r w:rsidRPr="00F25E28">
                <w:rPr>
                  <w:b/>
                  <w:i/>
                  <w:szCs w:val="22"/>
                  <w:lang w:eastAsia="sv-SE"/>
                </w:rPr>
                <w:t>lpwus-</w:t>
              </w:r>
              <w:r w:rsidRPr="00897708">
                <w:rPr>
                  <w:b/>
                  <w:i/>
                  <w:szCs w:val="22"/>
                  <w:lang w:eastAsia="sv-SE"/>
                </w:rPr>
                <w:t>NumOfMo1</w:t>
              </w:r>
              <w:r>
                <w:rPr>
                  <w:b/>
                  <w:i/>
                  <w:szCs w:val="22"/>
                  <w:lang w:eastAsia="sv-SE"/>
                </w:rPr>
                <w:t>2</w:t>
              </w:r>
            </w:ins>
          </w:p>
          <w:p w14:paraId="12FB2029" w14:textId="77777777" w:rsidR="00F428B1" w:rsidRPr="008A457F" w:rsidRDefault="00F428B1" w:rsidP="007E6B92">
            <w:pPr>
              <w:pStyle w:val="TAL"/>
              <w:rPr>
                <w:ins w:id="1329" w:author="vivo-Chenli" w:date="2025-08-15T15:43:00Z"/>
                <w:b/>
                <w:i/>
                <w:szCs w:val="22"/>
                <w:lang w:eastAsia="sv-SE"/>
              </w:rPr>
            </w:pPr>
            <w:ins w:id="1330" w:author="vivo-Chenli" w:date="2025-08-15T15:43:00Z">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ins>
          </w:p>
        </w:tc>
      </w:tr>
      <w:tr w:rsidR="00F428B1" w:rsidRPr="006D0C02" w14:paraId="12C7385F" w14:textId="77777777" w:rsidTr="007E6B92">
        <w:trPr>
          <w:ins w:id="133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9A4B3A2" w14:textId="77777777" w:rsidR="00F428B1" w:rsidRPr="006D0C02" w:rsidRDefault="00F428B1" w:rsidP="007E6B92">
            <w:pPr>
              <w:pStyle w:val="TAL"/>
              <w:rPr>
                <w:ins w:id="1332" w:author="vivo-Chenli" w:date="2025-08-15T15:43:00Z"/>
                <w:b/>
                <w:i/>
                <w:iCs/>
                <w:lang w:eastAsia="sv-SE"/>
              </w:rPr>
            </w:pPr>
            <w:proofErr w:type="spellStart"/>
            <w:ins w:id="1333" w:author="vivo-Chenli" w:date="2025-08-15T15:43:00Z">
              <w:r>
                <w:rPr>
                  <w:b/>
                  <w:i/>
                  <w:iCs/>
                  <w:lang w:eastAsia="sv-SE"/>
                </w:rPr>
                <w:t>lpwus-</w:t>
              </w:r>
              <w:r w:rsidRPr="005E0931">
                <w:rPr>
                  <w:b/>
                  <w:i/>
                  <w:iCs/>
                  <w:lang w:eastAsia="sv-SE"/>
                </w:rPr>
                <w:t>OverlaidSeqNum</w:t>
              </w:r>
              <w:proofErr w:type="spellEnd"/>
            </w:ins>
          </w:p>
          <w:p w14:paraId="6E8C2DD5" w14:textId="77777777" w:rsidR="00F428B1" w:rsidRPr="008A457F" w:rsidRDefault="00F428B1" w:rsidP="007E6B92">
            <w:pPr>
              <w:pStyle w:val="TAL"/>
              <w:rPr>
                <w:ins w:id="1334" w:author="vivo-Chenli" w:date="2025-08-15T15:43:00Z"/>
                <w:b/>
                <w:i/>
                <w:szCs w:val="22"/>
                <w:lang w:eastAsia="sv-SE"/>
              </w:rPr>
            </w:pPr>
            <w:ins w:id="1335"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proofErr w:type="spellStart"/>
              <w:r w:rsidRPr="009C3681">
                <w:rPr>
                  <w:i/>
                  <w:iCs/>
                  <w:szCs w:val="22"/>
                  <w:lang w:eastAsia="sv-SE"/>
                </w:rPr>
                <w:t>N</w:t>
              </w:r>
              <w:r w:rsidRPr="008D0A0A">
                <w:rPr>
                  <w:i/>
                  <w:iCs/>
                  <w:szCs w:val="22"/>
                  <w:vertAlign w:val="subscript"/>
                  <w:lang w:eastAsia="sv-SE"/>
                </w:rPr>
                <w:t>seq</w:t>
              </w:r>
              <w:proofErr w:type="spellEnd"/>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4ADDE99C" w14:textId="77777777" w:rsidTr="007E6B92">
        <w:trPr>
          <w:ins w:id="133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FCA4EE1" w14:textId="77777777" w:rsidR="00F428B1" w:rsidRPr="006D0C02" w:rsidRDefault="00F428B1" w:rsidP="007E6B92">
            <w:pPr>
              <w:pStyle w:val="TAL"/>
              <w:rPr>
                <w:ins w:id="1337" w:author="vivo-Chenli" w:date="2025-08-15T15:43:00Z"/>
                <w:b/>
                <w:i/>
                <w:iCs/>
                <w:lang w:eastAsia="sv-SE"/>
              </w:rPr>
            </w:pPr>
            <w:ins w:id="1338" w:author="vivo-Chenli" w:date="2025-08-15T15:43:00Z">
              <w:r>
                <w:rPr>
                  <w:b/>
                  <w:i/>
                  <w:iCs/>
                  <w:lang w:eastAsia="sv-SE"/>
                </w:rPr>
                <w:t>lpwus-</w:t>
              </w:r>
              <w:r w:rsidRPr="005E0931">
                <w:rPr>
                  <w:b/>
                  <w:i/>
                  <w:iCs/>
                  <w:lang w:eastAsia="sv-SE"/>
                </w:rPr>
                <w:t>OverlaidSeqNum</w:t>
              </w:r>
              <w:r w:rsidRPr="000B20ED">
                <w:rPr>
                  <w:b/>
                  <w:i/>
                  <w:iCs/>
                  <w:lang w:eastAsia="sv-SE"/>
                </w:rPr>
                <w:t>-SCS-120kHz</w:t>
              </w:r>
            </w:ins>
          </w:p>
          <w:p w14:paraId="0F40FAB0" w14:textId="77777777" w:rsidR="00F428B1" w:rsidRDefault="00F428B1" w:rsidP="007E6B92">
            <w:pPr>
              <w:pStyle w:val="TAL"/>
              <w:rPr>
                <w:ins w:id="1339" w:author="vivo-Chenli" w:date="2025-08-15T15:43:00Z"/>
                <w:b/>
                <w:i/>
                <w:iCs/>
                <w:lang w:eastAsia="sv-SE"/>
              </w:rPr>
            </w:pPr>
            <w:ins w:id="1340"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6ECD1206" w14:textId="77777777" w:rsidTr="007E6B92">
        <w:trPr>
          <w:ins w:id="134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3E57DDF0" w14:textId="77777777" w:rsidR="00F428B1" w:rsidRPr="006D0C02" w:rsidRDefault="00F428B1" w:rsidP="007E6B92">
            <w:pPr>
              <w:pStyle w:val="TAL"/>
              <w:rPr>
                <w:ins w:id="1342" w:author="vivo-Chenli" w:date="2025-08-15T15:43:00Z"/>
                <w:b/>
                <w:i/>
                <w:iCs/>
                <w:lang w:eastAsia="sv-SE"/>
              </w:rPr>
            </w:pPr>
            <w:ins w:id="1343" w:author="vivo-Chenli" w:date="2025-08-15T15:43:00Z">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ins>
          </w:p>
          <w:p w14:paraId="4BEA18FA" w14:textId="77777777" w:rsidR="00F428B1" w:rsidRDefault="00F428B1" w:rsidP="007E6B92">
            <w:pPr>
              <w:pStyle w:val="TAL"/>
              <w:rPr>
                <w:ins w:id="1344" w:author="vivo-Chenli" w:date="2025-08-15T15:43:00Z"/>
                <w:b/>
                <w:i/>
                <w:iCs/>
                <w:lang w:eastAsia="sv-SE"/>
              </w:rPr>
            </w:pPr>
            <w:ins w:id="1345"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5A83781E" w14:textId="77777777" w:rsidTr="007E6B92">
        <w:trPr>
          <w:ins w:id="134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C395CE6" w14:textId="77777777" w:rsidR="00F428B1" w:rsidRPr="006D0C02" w:rsidRDefault="00F428B1" w:rsidP="007E6B92">
            <w:pPr>
              <w:pStyle w:val="TAL"/>
              <w:rPr>
                <w:ins w:id="1347" w:author="vivo-Chenli" w:date="2025-08-15T15:43:00Z"/>
                <w:b/>
                <w:i/>
                <w:iCs/>
                <w:lang w:eastAsia="sv-SE"/>
              </w:rPr>
            </w:pPr>
            <w:proofErr w:type="spellStart"/>
            <w:ins w:id="1348" w:author="vivo-Chenli" w:date="2025-08-15T15:43:00Z">
              <w:r>
                <w:rPr>
                  <w:b/>
                  <w:i/>
                  <w:iCs/>
                  <w:lang w:eastAsia="sv-SE"/>
                </w:rPr>
                <w:t>lpwus-O</w:t>
              </w:r>
              <w:r w:rsidRPr="00983838">
                <w:rPr>
                  <w:b/>
                  <w:i/>
                  <w:iCs/>
                  <w:lang w:eastAsia="sv-SE"/>
                </w:rPr>
                <w:t>verlaidSeqRoot</w:t>
              </w:r>
              <w:r>
                <w:rPr>
                  <w:b/>
                  <w:i/>
                  <w:iCs/>
                  <w:lang w:eastAsia="sv-SE"/>
                </w:rPr>
                <w:t>s</w:t>
              </w:r>
              <w:proofErr w:type="spellEnd"/>
            </w:ins>
          </w:p>
          <w:p w14:paraId="4FADD2F9" w14:textId="77777777" w:rsidR="00F428B1" w:rsidRPr="008A457F" w:rsidRDefault="00F428B1" w:rsidP="007E6B92">
            <w:pPr>
              <w:pStyle w:val="TAL"/>
              <w:rPr>
                <w:ins w:id="1349" w:author="vivo-Chenli" w:date="2025-08-15T15:43:00Z"/>
                <w:b/>
                <w:i/>
                <w:szCs w:val="22"/>
                <w:lang w:eastAsia="sv-SE"/>
              </w:rPr>
            </w:pPr>
            <w:ins w:id="1350" w:author="vivo-Chenli" w:date="2025-08-15T15:43: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F428B1" w:rsidRPr="006D0C02" w14:paraId="6071DB6D" w14:textId="77777777" w:rsidTr="007E6B92">
        <w:trPr>
          <w:ins w:id="135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0A3F2B1" w14:textId="77777777" w:rsidR="00F428B1" w:rsidRPr="006D0C02" w:rsidRDefault="00F428B1" w:rsidP="007E6B92">
            <w:pPr>
              <w:pStyle w:val="TAL"/>
              <w:rPr>
                <w:ins w:id="1352" w:author="vivo-Chenli" w:date="2025-08-15T15:43:00Z"/>
                <w:szCs w:val="22"/>
                <w:lang w:eastAsia="sv-SE"/>
              </w:rPr>
            </w:pPr>
            <w:proofErr w:type="spellStart"/>
            <w:ins w:id="1353" w:author="vivo-Chenli" w:date="2025-08-15T15:43:00Z">
              <w:r w:rsidRPr="00F25E28">
                <w:rPr>
                  <w:b/>
                  <w:i/>
                  <w:szCs w:val="22"/>
                  <w:lang w:eastAsia="sv-SE"/>
                </w:rPr>
                <w:t>lpwus</w:t>
              </w:r>
              <w:proofErr w:type="spellEnd"/>
              <w:r w:rsidRPr="00F25E28">
                <w:rPr>
                  <w:b/>
                  <w:i/>
                  <w:szCs w:val="22"/>
                  <w:lang w:eastAsia="sv-SE"/>
                </w:rPr>
                <w:t>-</w:t>
              </w:r>
              <w:r w:rsidRPr="00AE361A">
                <w:rPr>
                  <w:b/>
                  <w:i/>
                  <w:szCs w:val="22"/>
                  <w:lang w:eastAsia="sv-SE"/>
                </w:rPr>
                <w:t>PDCCH</w:t>
              </w:r>
              <w:r>
                <w:rPr>
                  <w:b/>
                  <w:i/>
                  <w:szCs w:val="22"/>
                  <w:lang w:eastAsia="sv-SE"/>
                </w:rPr>
                <w:t>-</w:t>
              </w:r>
              <w:proofErr w:type="spellStart"/>
              <w:r w:rsidRPr="00AE361A">
                <w:rPr>
                  <w:b/>
                  <w:i/>
                  <w:szCs w:val="22"/>
                  <w:lang w:eastAsia="sv-SE"/>
                </w:rPr>
                <w:t>MonitoringTimer</w:t>
              </w:r>
              <w:proofErr w:type="spellEnd"/>
            </w:ins>
          </w:p>
          <w:p w14:paraId="2CA210F9" w14:textId="77777777" w:rsidR="00F428B1" w:rsidRDefault="00F428B1" w:rsidP="007E6B92">
            <w:pPr>
              <w:pStyle w:val="TAL"/>
              <w:rPr>
                <w:ins w:id="1354" w:author="vivo-Chenli" w:date="2025-08-15T15:43:00Z"/>
                <w:b/>
                <w:i/>
                <w:iCs/>
                <w:lang w:eastAsia="sv-SE"/>
              </w:rPr>
            </w:pPr>
            <w:ins w:id="1355" w:author="vivo-Chenli" w:date="2025-08-15T15:43: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for LP-WUS operation option 1-2 (see TS 38.321 [3], clause xxx).</w:t>
              </w:r>
            </w:ins>
          </w:p>
        </w:tc>
      </w:tr>
      <w:tr w:rsidR="00F428B1" w:rsidRPr="006D0C02" w14:paraId="70FC79D3" w14:textId="77777777" w:rsidTr="007E6B92">
        <w:trPr>
          <w:ins w:id="135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AFBC812" w14:textId="77777777" w:rsidR="00F428B1" w:rsidRPr="006D0C02" w:rsidRDefault="00F428B1" w:rsidP="007E6B92">
            <w:pPr>
              <w:pStyle w:val="TAL"/>
              <w:rPr>
                <w:ins w:id="1357" w:author="vivo-Chenli" w:date="2025-08-15T15:43:00Z"/>
                <w:szCs w:val="22"/>
                <w:lang w:eastAsia="sv-SE"/>
              </w:rPr>
            </w:pPr>
            <w:proofErr w:type="spellStart"/>
            <w:ins w:id="1358" w:author="vivo-Chenli" w:date="2025-08-15T15:43:00Z">
              <w:r w:rsidRPr="008A457F">
                <w:rPr>
                  <w:b/>
                  <w:i/>
                  <w:szCs w:val="22"/>
                  <w:lang w:eastAsia="sv-SE"/>
                </w:rPr>
                <w:t>lpwus</w:t>
              </w:r>
              <w:r>
                <w:rPr>
                  <w:b/>
                  <w:i/>
                  <w:szCs w:val="22"/>
                  <w:lang w:eastAsia="sv-SE"/>
                </w:rPr>
                <w:t>-</w:t>
              </w:r>
              <w:r w:rsidRPr="003762CB">
                <w:rPr>
                  <w:b/>
                  <w:i/>
                  <w:szCs w:val="22"/>
                  <w:lang w:eastAsia="sv-SE"/>
                </w:rPr>
                <w:t>StartRB</w:t>
              </w:r>
              <w:proofErr w:type="spellEnd"/>
            </w:ins>
          </w:p>
          <w:p w14:paraId="7836FFB3" w14:textId="77777777" w:rsidR="00F428B1" w:rsidRDefault="00F428B1" w:rsidP="007E6B92">
            <w:pPr>
              <w:pStyle w:val="TAL"/>
              <w:rPr>
                <w:ins w:id="1359" w:author="vivo-Chenli" w:date="2025-08-15T15:43:00Z"/>
                <w:b/>
                <w:i/>
                <w:iCs/>
                <w:lang w:eastAsia="sv-SE"/>
              </w:rPr>
            </w:pPr>
            <w:ins w:id="1360" w:author="vivo-Chenli" w:date="2025-08-15T15:43: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w:t>
              </w:r>
            </w:ins>
          </w:p>
        </w:tc>
      </w:tr>
      <w:tr w:rsidR="00F428B1" w:rsidRPr="006D0C02" w14:paraId="0AB2F640" w14:textId="77777777" w:rsidTr="007E6B92">
        <w:trPr>
          <w:ins w:id="136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0DA80FA" w14:textId="77777777" w:rsidR="00F428B1" w:rsidRPr="006D0C02" w:rsidRDefault="00F428B1" w:rsidP="007E6B92">
            <w:pPr>
              <w:pStyle w:val="TAL"/>
              <w:rPr>
                <w:ins w:id="1362" w:author="vivo-Chenli" w:date="2025-08-15T15:43:00Z"/>
                <w:szCs w:val="22"/>
                <w:lang w:eastAsia="sv-SE"/>
              </w:rPr>
            </w:pPr>
            <w:proofErr w:type="spellStart"/>
            <w:ins w:id="1363" w:author="vivo-Chenli" w:date="2025-08-15T15:43:00Z">
              <w:r w:rsidRPr="008A457F">
                <w:rPr>
                  <w:b/>
                  <w:i/>
                  <w:szCs w:val="22"/>
                  <w:lang w:eastAsia="sv-SE"/>
                </w:rPr>
                <w:t>lpwus</w:t>
              </w:r>
              <w:proofErr w:type="spellEnd"/>
              <w:r w:rsidRPr="008A457F">
                <w:rPr>
                  <w:b/>
                  <w:i/>
                  <w:szCs w:val="22"/>
                  <w:lang w:eastAsia="sv-SE"/>
                </w:rPr>
                <w:t>-</w:t>
              </w:r>
              <w:r>
                <w:rPr>
                  <w:b/>
                  <w:i/>
                  <w:szCs w:val="22"/>
                  <w:lang w:eastAsia="sv-SE"/>
                </w:rPr>
                <w:t>TCI-States</w:t>
              </w:r>
            </w:ins>
          </w:p>
          <w:p w14:paraId="7992AAE4" w14:textId="77777777" w:rsidR="00F428B1" w:rsidRPr="008A457F" w:rsidRDefault="00F428B1" w:rsidP="007E6B92">
            <w:pPr>
              <w:pStyle w:val="TAL"/>
              <w:rPr>
                <w:ins w:id="1364" w:author="vivo-Chenli" w:date="2025-08-15T15:43:00Z"/>
                <w:b/>
                <w:i/>
                <w:szCs w:val="22"/>
                <w:lang w:eastAsia="sv-SE"/>
              </w:rPr>
            </w:pPr>
            <w:ins w:id="1365" w:author="vivo-Chenli" w:date="2025-08-15T15:43:00Z">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dl-</w:t>
              </w:r>
              <w:proofErr w:type="spellStart"/>
              <w:r>
                <w:rPr>
                  <w:i/>
                  <w:iCs/>
                  <w:szCs w:val="22"/>
                  <w:lang w:eastAsia="sv-SE"/>
                </w:rPr>
                <w:t>OrJointTCI</w:t>
              </w:r>
              <w:proofErr w:type="spellEnd"/>
              <w:r>
                <w:rPr>
                  <w:i/>
                  <w:iCs/>
                  <w:szCs w:val="22"/>
                  <w:lang w:eastAsia="sv-SE"/>
                </w:rPr>
                <w:t>-</w:t>
              </w:r>
              <w:proofErr w:type="spellStart"/>
              <w:r>
                <w:rPr>
                  <w:i/>
                  <w:iCs/>
                  <w:szCs w:val="22"/>
                  <w:lang w:eastAsia="sv-SE"/>
                </w:rPr>
                <w:t>StateList</w:t>
              </w:r>
              <w:proofErr w:type="spellEnd"/>
              <w:r>
                <w:rPr>
                  <w:i/>
                  <w:iCs/>
                  <w:szCs w:val="22"/>
                  <w:lang w:eastAsia="sv-SE"/>
                </w:rPr>
                <w:t xml:space="preserve"> </w:t>
              </w:r>
              <w:r w:rsidRPr="002C19E5">
                <w:rPr>
                  <w:szCs w:val="22"/>
                  <w:lang w:eastAsia="sv-SE"/>
                </w:rPr>
                <w:t>for unified TCI state</w:t>
              </w:r>
              <w:r w:rsidRPr="002C19E5">
                <w:rPr>
                  <w:bCs/>
                  <w:iCs/>
                  <w:lang w:eastAsia="sv-SE"/>
                </w:rPr>
                <w:t>.</w:t>
              </w:r>
            </w:ins>
          </w:p>
        </w:tc>
      </w:tr>
      <w:tr w:rsidR="00F428B1" w:rsidRPr="006D0C02" w14:paraId="04A9797B" w14:textId="77777777" w:rsidTr="007E6B92">
        <w:trPr>
          <w:ins w:id="136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E9DADD3" w14:textId="77777777" w:rsidR="00F428B1" w:rsidRPr="006D0C02" w:rsidRDefault="00F428B1" w:rsidP="007E6B92">
            <w:pPr>
              <w:pStyle w:val="TAL"/>
              <w:rPr>
                <w:ins w:id="1367" w:author="vivo-Chenli" w:date="2025-08-15T15:43:00Z"/>
                <w:szCs w:val="22"/>
                <w:lang w:eastAsia="sv-SE"/>
              </w:rPr>
            </w:pPr>
            <w:ins w:id="1368" w:author="vivo-Chenli" w:date="2025-08-15T15:43:00Z">
              <w:r w:rsidRPr="008A457F">
                <w:rPr>
                  <w:b/>
                  <w:i/>
                  <w:szCs w:val="22"/>
                  <w:lang w:eastAsia="sv-SE"/>
                </w:rPr>
                <w:t>lpwus-</w:t>
              </w:r>
              <w:r>
                <w:rPr>
                  <w:b/>
                  <w:i/>
                  <w:szCs w:val="22"/>
                  <w:lang w:eastAsia="sv-SE"/>
                </w:rPr>
                <w:t>Time</w:t>
              </w:r>
              <w:r w:rsidRPr="008A457F">
                <w:rPr>
                  <w:b/>
                  <w:i/>
                  <w:szCs w:val="22"/>
                  <w:lang w:eastAsia="sv-SE"/>
                </w:rPr>
                <w:t>Offset11</w:t>
              </w:r>
            </w:ins>
          </w:p>
          <w:p w14:paraId="52223072" w14:textId="77777777" w:rsidR="00F428B1" w:rsidRPr="008A457F" w:rsidRDefault="00F428B1" w:rsidP="007E6B92">
            <w:pPr>
              <w:pStyle w:val="TAL"/>
              <w:rPr>
                <w:ins w:id="1369" w:author="vivo-Chenli" w:date="2025-08-15T15:43:00Z"/>
                <w:b/>
                <w:i/>
                <w:szCs w:val="22"/>
                <w:lang w:eastAsia="sv-SE"/>
              </w:rPr>
            </w:pPr>
            <w:ins w:id="1370" w:author="vivo-Chenli" w:date="2025-08-15T15:43:00Z">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[TBD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CF86EA" w14:textId="77777777" w:rsidTr="007E6B92">
        <w:trPr>
          <w:ins w:id="137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A62505" w14:textId="77777777" w:rsidR="00F428B1" w:rsidRPr="006D0C02" w:rsidRDefault="00F428B1" w:rsidP="007E6B92">
            <w:pPr>
              <w:pStyle w:val="TAL"/>
              <w:rPr>
                <w:ins w:id="1372" w:author="vivo-Chenli" w:date="2025-08-15T15:43:00Z"/>
                <w:szCs w:val="22"/>
                <w:lang w:eastAsia="sv-SE"/>
              </w:rPr>
            </w:pPr>
            <w:ins w:id="1373" w:author="vivo-Chenli" w:date="2025-08-15T15:43:00Z">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ins>
          </w:p>
          <w:p w14:paraId="24E719A5" w14:textId="77777777" w:rsidR="00F428B1" w:rsidRPr="008A457F" w:rsidRDefault="00F428B1" w:rsidP="007E6B92">
            <w:pPr>
              <w:pStyle w:val="TAL"/>
              <w:rPr>
                <w:ins w:id="1374" w:author="vivo-Chenli" w:date="2025-08-15T15:43:00Z"/>
                <w:b/>
                <w:i/>
                <w:szCs w:val="22"/>
                <w:lang w:eastAsia="sv-SE"/>
              </w:rPr>
            </w:pPr>
            <w:ins w:id="1375" w:author="vivo-Chenli" w:date="2025-08-15T15:43:00Z">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proofErr w:type="spellStart"/>
              <w:r w:rsidRPr="00AE0F4F">
                <w:rPr>
                  <w:i/>
                  <w:iCs/>
                  <w:szCs w:val="22"/>
                  <w:lang w:eastAsia="sv-SE"/>
                </w:rPr>
                <w:t>lpwus</w:t>
              </w:r>
              <w:proofErr w:type="spellEnd"/>
              <w:r w:rsidRPr="00AE0F4F">
                <w:rPr>
                  <w:i/>
                  <w:iCs/>
                  <w:szCs w:val="22"/>
                  <w:lang w:eastAsia="sv-SE"/>
                </w:rPr>
                <w:t>-PDCCH</w:t>
              </w:r>
              <w:r>
                <w:rPr>
                  <w:i/>
                  <w:iCs/>
                  <w:szCs w:val="22"/>
                  <w:lang w:eastAsia="sv-SE"/>
                </w:rPr>
                <w:t>-</w:t>
              </w:r>
              <w:proofErr w:type="spellStart"/>
              <w:r w:rsidRPr="00AE0F4F">
                <w:rPr>
                  <w:i/>
                  <w:iCs/>
                  <w:szCs w:val="22"/>
                  <w:lang w:eastAsia="sv-SE"/>
                </w:rPr>
                <w:t>MonitoringTimer</w:t>
              </w:r>
              <w:proofErr w:type="spellEnd"/>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[TBD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322BDB" w14:textId="77777777" w:rsidTr="007E6B92">
        <w:trPr>
          <w:ins w:id="1376"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44778CC9" w14:textId="77777777" w:rsidR="00F428B1" w:rsidRPr="006D0C02" w:rsidRDefault="00F428B1" w:rsidP="007E6B92">
            <w:pPr>
              <w:pStyle w:val="TAL"/>
              <w:rPr>
                <w:ins w:id="1377" w:author="vivo-Chenli" w:date="2025-08-15T15:43:00Z"/>
                <w:szCs w:val="22"/>
                <w:lang w:eastAsia="sv-SE"/>
              </w:rPr>
            </w:pPr>
            <w:ins w:id="1378"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ins>
          </w:p>
          <w:p w14:paraId="3960C353" w14:textId="77777777" w:rsidR="00F428B1" w:rsidRPr="006D0C02" w:rsidRDefault="00F428B1" w:rsidP="007E6B92">
            <w:pPr>
              <w:pStyle w:val="TAL"/>
              <w:rPr>
                <w:ins w:id="1379" w:author="vivo-Chenli" w:date="2025-08-15T15:43:00Z"/>
                <w:b/>
                <w:i/>
                <w:szCs w:val="22"/>
                <w:lang w:eastAsia="sv-SE"/>
              </w:rPr>
            </w:pPr>
            <w:ins w:id="1380" w:author="vivo-Chenli" w:date="2025-08-15T15:43:00Z">
              <w:r w:rsidRPr="006D0C02">
                <w:rPr>
                  <w:szCs w:val="22"/>
                  <w:lang w:eastAsia="sv-SE"/>
                </w:rPr>
                <w:t xml:space="preserve">Indicates the UE to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xxx</w:t>
              </w:r>
              <w:r w:rsidRPr="006D0C02">
                <w:rPr>
                  <w:szCs w:val="22"/>
                  <w:lang w:eastAsia="sv-SE"/>
                </w:rPr>
                <w:t xml:space="preserve">). If the field is absent, the UE does not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0881BDF7" w14:textId="77777777" w:rsidTr="007E6B92">
        <w:trPr>
          <w:ins w:id="1381"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2FC94F32" w14:textId="77777777" w:rsidR="00F428B1" w:rsidRPr="006D0C02" w:rsidRDefault="00F428B1" w:rsidP="007E6B92">
            <w:pPr>
              <w:pStyle w:val="TAL"/>
              <w:rPr>
                <w:ins w:id="1382" w:author="vivo-Chenli" w:date="2025-08-15T15:43:00Z"/>
                <w:szCs w:val="22"/>
                <w:lang w:eastAsia="sv-SE"/>
              </w:rPr>
            </w:pPr>
            <w:proofErr w:type="spellStart"/>
            <w:ins w:id="1383"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roofErr w:type="spellEnd"/>
            </w:ins>
          </w:p>
          <w:p w14:paraId="58EFF473" w14:textId="77777777" w:rsidR="00F428B1" w:rsidRPr="006D0C02" w:rsidRDefault="00F428B1" w:rsidP="007E6B92">
            <w:pPr>
              <w:pStyle w:val="TAL"/>
              <w:rPr>
                <w:ins w:id="1384" w:author="vivo-Chenli" w:date="2025-08-15T15:43:00Z"/>
                <w:b/>
                <w:i/>
                <w:szCs w:val="22"/>
                <w:lang w:eastAsia="sv-SE"/>
              </w:rPr>
            </w:pPr>
            <w:ins w:id="1385" w:author="vivo-Chenli" w:date="2025-08-15T15:43:00Z">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7E3D7785" w14:textId="77777777" w:rsidTr="007E6B92">
        <w:trPr>
          <w:ins w:id="138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616C91" w14:textId="77777777" w:rsidR="00F428B1" w:rsidRPr="006D0C02" w:rsidRDefault="00F428B1" w:rsidP="007E6B92">
            <w:pPr>
              <w:pStyle w:val="TAL"/>
              <w:rPr>
                <w:ins w:id="1387" w:author="vivo-Chenli" w:date="2025-08-15T15:43:00Z"/>
                <w:b/>
                <w:i/>
                <w:iCs/>
                <w:lang w:eastAsia="sv-SE"/>
              </w:rPr>
            </w:pPr>
            <w:ins w:id="1388" w:author="vivo-Chenli" w:date="2025-08-15T15:43:00Z">
              <w:r>
                <w:rPr>
                  <w:b/>
                  <w:i/>
                  <w:iCs/>
                  <w:lang w:eastAsia="sv-SE"/>
                </w:rPr>
                <w:t>r</w:t>
              </w:r>
              <w:r w:rsidRPr="00983838">
                <w:rPr>
                  <w:b/>
                  <w:i/>
                  <w:iCs/>
                  <w:lang w:eastAsia="sv-SE"/>
                </w:rPr>
                <w:t>oot</w:t>
              </w:r>
              <w:r>
                <w:rPr>
                  <w:b/>
                  <w:i/>
                  <w:iCs/>
                  <w:lang w:eastAsia="sv-SE"/>
                </w:rPr>
                <w:t>1</w:t>
              </w:r>
            </w:ins>
          </w:p>
          <w:p w14:paraId="588EED96" w14:textId="77777777" w:rsidR="00F428B1" w:rsidRDefault="00F428B1" w:rsidP="007E6B92">
            <w:pPr>
              <w:pStyle w:val="TAL"/>
              <w:rPr>
                <w:ins w:id="1389" w:author="vivo-Chenli" w:date="2025-08-15T15:43:00Z"/>
                <w:b/>
                <w:i/>
                <w:szCs w:val="22"/>
                <w:lang w:eastAsia="sv-SE"/>
              </w:rPr>
            </w:pPr>
            <w:ins w:id="1390"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246A2194" w14:textId="77777777" w:rsidTr="007E6B92">
        <w:trPr>
          <w:ins w:id="139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71F15F7" w14:textId="77777777" w:rsidR="00F428B1" w:rsidRPr="006D0C02" w:rsidRDefault="00F428B1" w:rsidP="007E6B92">
            <w:pPr>
              <w:pStyle w:val="TAL"/>
              <w:rPr>
                <w:ins w:id="1392" w:author="vivo-Chenli" w:date="2025-08-15T15:43:00Z"/>
                <w:b/>
                <w:i/>
                <w:iCs/>
                <w:lang w:eastAsia="sv-SE"/>
              </w:rPr>
            </w:pPr>
            <w:ins w:id="1393" w:author="vivo-Chenli" w:date="2025-08-15T15:43:00Z">
              <w:r>
                <w:rPr>
                  <w:b/>
                  <w:i/>
                  <w:iCs/>
                  <w:lang w:eastAsia="sv-SE"/>
                </w:rPr>
                <w:t>r</w:t>
              </w:r>
              <w:r w:rsidRPr="00983838">
                <w:rPr>
                  <w:b/>
                  <w:i/>
                  <w:iCs/>
                  <w:lang w:eastAsia="sv-SE"/>
                </w:rPr>
                <w:t>oot</w:t>
              </w:r>
              <w:r>
                <w:rPr>
                  <w:b/>
                  <w:i/>
                  <w:iCs/>
                  <w:lang w:eastAsia="sv-SE"/>
                </w:rPr>
                <w:t>2</w:t>
              </w:r>
            </w:ins>
          </w:p>
          <w:p w14:paraId="1E9A66E5" w14:textId="77777777" w:rsidR="00F428B1" w:rsidRDefault="00F428B1" w:rsidP="007E6B92">
            <w:pPr>
              <w:pStyle w:val="TAL"/>
              <w:rPr>
                <w:ins w:id="1394" w:author="vivo-Chenli" w:date="2025-08-15T15:43:00Z"/>
                <w:b/>
                <w:i/>
                <w:szCs w:val="22"/>
                <w:lang w:eastAsia="sv-SE"/>
              </w:rPr>
            </w:pPr>
            <w:ins w:id="1395"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ins>
          </w:p>
        </w:tc>
      </w:tr>
    </w:tbl>
    <w:p w14:paraId="1697020F" w14:textId="77777777" w:rsidR="00F428B1" w:rsidRPr="006D0C02" w:rsidRDefault="00F428B1" w:rsidP="00F428B1">
      <w:pPr>
        <w:rPr>
          <w:ins w:id="1396" w:author="vivo-Chenli" w:date="2025-08-15T15:43:00Z"/>
        </w:rPr>
      </w:pPr>
    </w:p>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proofErr w:type="spellStart"/>
            <w:r w:rsidRPr="009C661B">
              <w:rPr>
                <w:rFonts w:ascii="Arial" w:hAnsi="Arial"/>
                <w:i/>
                <w:sz w:val="18"/>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rPr>
          <w:ins w:id="1397"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ins w:id="1398" w:author="vivo-Chenli" w:date="2025-08-15T15:43:00Z"/>
                <w:rFonts w:ascii="Arial" w:hAnsi="Arial"/>
                <w:i/>
                <w:sz w:val="18"/>
                <w:lang w:eastAsia="sv-SE"/>
              </w:rPr>
            </w:pPr>
            <w:ins w:id="1399" w:author="vivo-Chenli" w:date="2025-08-15T15:44:00Z">
              <w:r w:rsidRPr="00D81F80">
                <w:rPr>
                  <w:rFonts w:ascii="Arial" w:hAnsi="Arial"/>
                  <w:i/>
                  <w:sz w:val="18"/>
                  <w:lang w:eastAsia="sv-SE"/>
                </w:rPr>
                <w:t>FR1-Only</w:t>
              </w:r>
            </w:ins>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ins w:id="1400" w:author="vivo-Chenli" w:date="2025-08-15T15:43:00Z"/>
                <w:rFonts w:ascii="Arial" w:hAnsi="Arial"/>
                <w:sz w:val="18"/>
                <w:lang w:eastAsia="sv-SE"/>
              </w:rPr>
            </w:pPr>
            <w:ins w:id="1401" w:author="vivo-Chenli" w:date="2025-08-15T15:44:00Z">
              <w:r w:rsidRPr="00D81F80">
                <w:rPr>
                  <w:rFonts w:ascii="Arial" w:hAnsi="Arial"/>
                  <w:sz w:val="18"/>
                  <w:lang w:eastAsia="sv-SE"/>
                </w:rPr>
                <w:t>This field is mandatory present for an FR1 carrier frequency. It is absent otherwise and UE releases any configured value.</w:t>
              </w:r>
            </w:ins>
          </w:p>
        </w:tc>
      </w:tr>
      <w:tr w:rsidR="00BC0701" w:rsidRPr="009C661B" w14:paraId="669D486F" w14:textId="77777777" w:rsidTr="007E6B92">
        <w:trPr>
          <w:ins w:id="1402"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ins w:id="1403" w:author="vivo-Chenli" w:date="2025-08-15T15:43:00Z"/>
                <w:rFonts w:ascii="Arial" w:hAnsi="Arial"/>
                <w:i/>
                <w:sz w:val="18"/>
                <w:lang w:eastAsia="sv-SE"/>
              </w:rPr>
            </w:pPr>
            <w:ins w:id="1404" w:author="vivo-Chenli" w:date="2025-08-15T15:44:00Z">
              <w:r w:rsidRPr="00D81F80">
                <w:rPr>
                  <w:rFonts w:ascii="Arial" w:hAnsi="Arial"/>
                  <w:i/>
                  <w:sz w:val="18"/>
                  <w:lang w:eastAsia="sv-SE"/>
                </w:rPr>
                <w:t>FR2-Only</w:t>
              </w:r>
            </w:ins>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ins w:id="1405" w:author="vivo-Chenli" w:date="2025-08-15T15:43:00Z"/>
                <w:rFonts w:ascii="Arial" w:hAnsi="Arial"/>
                <w:sz w:val="18"/>
                <w:lang w:eastAsia="sv-SE"/>
              </w:rPr>
            </w:pPr>
            <w:ins w:id="1406" w:author="vivo-Chenli" w:date="2025-08-15T15:44:00Z">
              <w:r w:rsidRPr="00D81F80">
                <w:rPr>
                  <w:rFonts w:ascii="Arial" w:hAnsi="Arial"/>
                  <w:sz w:val="18"/>
                  <w:lang w:eastAsia="sv-SE"/>
                </w:rPr>
                <w:t>This field is mandatory present for an FR2 carrier frequency. It is absent otherwise and UE releases any configured value.</w:t>
              </w:r>
            </w:ins>
          </w:p>
        </w:tc>
      </w:tr>
      <w:tr w:rsidR="00BC0701" w:rsidRPr="009C661B" w14:paraId="1FA2E0F5" w14:textId="77777777" w:rsidTr="007E6B92">
        <w:trPr>
          <w:ins w:id="1407"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ins w:id="1408" w:author="vivo-Chenli" w:date="2025-08-15T15:43:00Z"/>
                <w:rFonts w:ascii="Arial" w:hAnsi="Arial"/>
                <w:i/>
                <w:sz w:val="18"/>
                <w:lang w:eastAsia="sv-SE"/>
              </w:rPr>
            </w:pPr>
            <w:ins w:id="1409" w:author="vivo-Chenli" w:date="2025-08-15T15:44:00Z">
              <w:r w:rsidRPr="00D81F80">
                <w:rPr>
                  <w:rFonts w:ascii="Arial" w:hAnsi="Arial"/>
                  <w:i/>
                  <w:sz w:val="18"/>
                  <w:lang w:eastAsia="sv-SE"/>
                </w:rPr>
                <w:t>Option11</w:t>
              </w:r>
            </w:ins>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ins w:id="1410" w:author="vivo-Chenli" w:date="2025-08-15T15:43:00Z"/>
                <w:rFonts w:ascii="Arial" w:hAnsi="Arial"/>
                <w:sz w:val="18"/>
                <w:lang w:eastAsia="sv-SE"/>
              </w:rPr>
            </w:pPr>
            <w:ins w:id="1411" w:author="vivo-Chenli" w:date="2025-08-15T15:44:00Z">
              <w:r w:rsidRPr="00D81F80">
                <w:rPr>
                  <w:rFonts w:ascii="Arial" w:hAnsi="Arial"/>
                  <w:sz w:val="18"/>
                  <w:lang w:eastAsia="sv-SE"/>
                </w:rPr>
                <w:t>This field is mandatory present for LP-WUS operation option 1-1. It is absent otherwise and UE releases any configured value.</w:t>
              </w:r>
            </w:ins>
          </w:p>
        </w:tc>
      </w:tr>
      <w:tr w:rsidR="00BC0701" w:rsidRPr="009C661B" w14:paraId="27167049" w14:textId="77777777" w:rsidTr="007E6B92">
        <w:trPr>
          <w:ins w:id="1412"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ins w:id="1413" w:author="vivo-Chenli" w:date="2025-08-15T15:43:00Z"/>
                <w:rFonts w:ascii="Arial" w:hAnsi="Arial"/>
                <w:i/>
                <w:sz w:val="18"/>
                <w:lang w:eastAsia="sv-SE"/>
              </w:rPr>
            </w:pPr>
            <w:ins w:id="1414" w:author="vivo-Chenli" w:date="2025-08-15T15:44:00Z">
              <w:r w:rsidRPr="00D81F80">
                <w:rPr>
                  <w:rFonts w:ascii="Arial" w:hAnsi="Arial"/>
                  <w:i/>
                  <w:sz w:val="18"/>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32093A83" w14:textId="36DE6E23" w:rsidR="00BC0701" w:rsidRPr="009C661B" w:rsidRDefault="00BC0701" w:rsidP="00BC0701">
            <w:pPr>
              <w:keepNext/>
              <w:keepLines/>
              <w:spacing w:after="0"/>
              <w:rPr>
                <w:ins w:id="1415" w:author="vivo-Chenli" w:date="2025-08-15T15:43:00Z"/>
                <w:rFonts w:ascii="Arial" w:hAnsi="Arial"/>
                <w:sz w:val="18"/>
                <w:lang w:eastAsia="sv-SE"/>
              </w:rPr>
            </w:pPr>
            <w:ins w:id="1416" w:author="vivo-Chenli" w:date="2025-08-15T15:44:00Z">
              <w:r w:rsidRPr="00D81F80">
                <w:rPr>
                  <w:rFonts w:ascii="Arial" w:hAnsi="Arial"/>
                  <w:sz w:val="18"/>
                  <w:lang w:eastAsia="sv-SE"/>
                </w:rPr>
                <w:t>This field is mandatory present for LP-WUS operation option 1-2. It is absent otherwise and UE releases any configured value.</w:t>
              </w:r>
            </w:ins>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245950A" w14:textId="77777777" w:rsidR="009C661B" w:rsidRPr="00D839FF" w:rsidRDefault="009C661B" w:rsidP="009C661B">
      <w:pPr>
        <w:pStyle w:val="40"/>
        <w:rPr>
          <w:ins w:id="1417" w:author="vivo-Chenli" w:date="2025-08-15T15:32:00Z"/>
          <w:rFonts w:eastAsia="宋体"/>
        </w:rPr>
      </w:pPr>
      <w:bookmarkStart w:id="1418" w:name="_Toc60777354"/>
      <w:bookmarkStart w:id="1419" w:name="_Toc193446361"/>
      <w:bookmarkStart w:id="1420" w:name="_Toc193452166"/>
      <w:bookmarkStart w:id="1421" w:name="_Toc193463438"/>
      <w:ins w:id="1422" w:author="vivo-Chenli" w:date="2025-08-15T15:32:00Z">
        <w:r w:rsidRPr="00D839FF">
          <w:rPr>
            <w:rFonts w:eastAsia="宋体"/>
          </w:rPr>
          <w:t>–</w:t>
        </w:r>
        <w:r w:rsidRPr="00D839FF">
          <w:rPr>
            <w:rFonts w:eastAsia="宋体"/>
          </w:rPr>
          <w:tab/>
        </w:r>
        <w:bookmarkEnd w:id="1418"/>
        <w:bookmarkEnd w:id="1419"/>
        <w:bookmarkEnd w:id="1420"/>
        <w:bookmarkEnd w:id="1421"/>
        <w:r w:rsidRPr="0018122A">
          <w:rPr>
            <w:rFonts w:eastAsia="宋体"/>
            <w:i/>
            <w:iCs/>
          </w:rPr>
          <w:t>ThresholdP</w:t>
        </w:r>
        <w:r>
          <w:rPr>
            <w:rFonts w:eastAsia="宋体"/>
            <w:i/>
            <w:iCs/>
          </w:rPr>
          <w:t>-</w:t>
        </w:r>
        <w:r w:rsidRPr="0018122A">
          <w:rPr>
            <w:rFonts w:eastAsia="宋体"/>
            <w:i/>
            <w:iCs/>
          </w:rPr>
          <w:t>L</w:t>
        </w:r>
        <w:r>
          <w:rPr>
            <w:rFonts w:eastAsia="宋体"/>
            <w:i/>
            <w:iCs/>
          </w:rPr>
          <w:t>R-r19</w:t>
        </w:r>
      </w:ins>
    </w:p>
    <w:p w14:paraId="72739AFD" w14:textId="77777777" w:rsidR="009C661B" w:rsidRPr="00D839FF" w:rsidRDefault="009C661B" w:rsidP="009C661B">
      <w:pPr>
        <w:rPr>
          <w:ins w:id="1423" w:author="vivo-Chenli" w:date="2025-08-15T15:32:00Z"/>
          <w:rFonts w:eastAsia="宋体"/>
        </w:rPr>
      </w:pPr>
      <w:ins w:id="1424" w:author="vivo-Chenli" w:date="2025-08-15T15:32:00Z">
        <w:r w:rsidRPr="00D839FF">
          <w:rPr>
            <w:noProof/>
          </w:rPr>
          <w:t>The IE</w:t>
        </w:r>
        <w:r w:rsidRPr="00D839FF">
          <w:rPr>
            <w:i/>
            <w:noProof/>
          </w:rPr>
          <w:t xml:space="preserve"> </w:t>
        </w:r>
        <w:proofErr w:type="spellStart"/>
        <w:r w:rsidRPr="0018122A">
          <w:rPr>
            <w:rFonts w:eastAsia="宋体"/>
            <w:i/>
            <w:iCs/>
          </w:rPr>
          <w:t>ThresholdL</w:t>
        </w:r>
        <w:r>
          <w:rPr>
            <w:rFonts w:eastAsia="宋体"/>
            <w:i/>
            <w:iCs/>
          </w:rPr>
          <w:t>R</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ins>
    </w:p>
    <w:p w14:paraId="580DCD93" w14:textId="77777777" w:rsidR="009C661B" w:rsidRPr="00D839FF" w:rsidRDefault="009C661B" w:rsidP="009C661B">
      <w:pPr>
        <w:pStyle w:val="TH"/>
        <w:rPr>
          <w:ins w:id="1425" w:author="vivo-Chenli" w:date="2025-08-15T15:32:00Z"/>
        </w:rPr>
      </w:pPr>
      <w:proofErr w:type="spellStart"/>
      <w:ins w:id="1426" w:author="vivo-Chenli" w:date="2025-08-15T15:32:00Z">
        <w:r w:rsidRPr="0018122A">
          <w:rPr>
            <w:rFonts w:eastAsia="宋体"/>
            <w:i/>
            <w:iCs/>
          </w:rPr>
          <w:t>ThresholdP</w:t>
        </w:r>
        <w:proofErr w:type="spellEnd"/>
        <w:r>
          <w:rPr>
            <w:rFonts w:eastAsia="宋体"/>
            <w:i/>
            <w:iCs/>
          </w:rPr>
          <w:t>-</w:t>
        </w:r>
        <w:r w:rsidRPr="0018122A">
          <w:rPr>
            <w:rFonts w:eastAsia="宋体"/>
            <w:i/>
            <w:iCs/>
          </w:rPr>
          <w:t>L</w:t>
        </w:r>
        <w:r>
          <w:rPr>
            <w:rFonts w:eastAsia="宋体"/>
            <w:i/>
            <w:iCs/>
          </w:rPr>
          <w:t>R</w:t>
        </w:r>
        <w:r w:rsidRPr="00D839FF">
          <w:t xml:space="preserve"> information element</w:t>
        </w:r>
      </w:ins>
    </w:p>
    <w:p w14:paraId="24946F60" w14:textId="77777777" w:rsidR="009C661B" w:rsidRPr="00D839FF" w:rsidRDefault="009C661B" w:rsidP="009C661B">
      <w:pPr>
        <w:pStyle w:val="PL"/>
        <w:rPr>
          <w:ins w:id="1427" w:author="vivo-Chenli" w:date="2025-08-15T15:32:00Z"/>
          <w:color w:val="808080"/>
        </w:rPr>
      </w:pPr>
      <w:ins w:id="1428" w:author="vivo-Chenli" w:date="2025-08-15T15:32:00Z">
        <w:r w:rsidRPr="00D839FF">
          <w:rPr>
            <w:color w:val="808080"/>
          </w:rPr>
          <w:t>-- ASN1START</w:t>
        </w:r>
      </w:ins>
    </w:p>
    <w:p w14:paraId="6D8169B9" w14:textId="77777777" w:rsidR="009C661B" w:rsidRPr="00D839FF" w:rsidRDefault="009C661B" w:rsidP="009C661B">
      <w:pPr>
        <w:pStyle w:val="PL"/>
        <w:rPr>
          <w:ins w:id="1429" w:author="vivo-Chenli" w:date="2025-08-15T15:32:00Z"/>
          <w:color w:val="808080"/>
        </w:rPr>
      </w:pPr>
      <w:ins w:id="1430" w:author="vivo-Chenli" w:date="2025-08-15T15:32:00Z">
        <w:r w:rsidRPr="00D839FF">
          <w:rPr>
            <w:color w:val="808080"/>
          </w:rPr>
          <w:t>-- TAG-</w:t>
        </w:r>
        <w:r>
          <w:rPr>
            <w:color w:val="808080"/>
          </w:rPr>
          <w:t>THRESHOLDP-LR</w:t>
        </w:r>
        <w:r w:rsidRPr="00D839FF">
          <w:rPr>
            <w:color w:val="808080"/>
          </w:rPr>
          <w:t>-START</w:t>
        </w:r>
      </w:ins>
    </w:p>
    <w:p w14:paraId="18C1D2B9" w14:textId="77777777" w:rsidR="009C661B" w:rsidRPr="00D839FF" w:rsidRDefault="009C661B" w:rsidP="009C661B">
      <w:pPr>
        <w:pStyle w:val="PL"/>
        <w:rPr>
          <w:ins w:id="1431" w:author="vivo-Chenli" w:date="2025-08-15T15:32:00Z"/>
        </w:rPr>
      </w:pPr>
    </w:p>
    <w:p w14:paraId="5EBDC811" w14:textId="77777777" w:rsidR="009C661B" w:rsidRPr="00D839FF" w:rsidRDefault="009C661B" w:rsidP="009C661B">
      <w:pPr>
        <w:pStyle w:val="PL"/>
        <w:rPr>
          <w:ins w:id="1432" w:author="vivo-Chenli" w:date="2025-08-15T15:32:00Z"/>
        </w:rPr>
      </w:pPr>
      <w:ins w:id="1433" w:author="vivo-Chenli" w:date="2025-08-15T15:32:00Z">
        <w:r>
          <w:t>ThresholdP-LR</w:t>
        </w:r>
        <w:r w:rsidRPr="00D839FF">
          <w:t xml:space="preserve"> ::=               </w:t>
        </w:r>
        <w:r w:rsidRPr="00D839FF">
          <w:rPr>
            <w:color w:val="993366"/>
          </w:rPr>
          <w:t>INTEGER</w:t>
        </w:r>
        <w:r w:rsidRPr="00D839FF">
          <w:t xml:space="preserve"> (</w:t>
        </w:r>
        <w:r>
          <w:t>-80</w:t>
        </w:r>
        <w:r w:rsidRPr="00D839FF">
          <w:t>..</w:t>
        </w:r>
        <w:r>
          <w:t>0</w:t>
        </w:r>
        <w:r w:rsidRPr="00D839FF">
          <w:t>)</w:t>
        </w:r>
      </w:ins>
    </w:p>
    <w:p w14:paraId="31B10B3E" w14:textId="77777777" w:rsidR="009C661B" w:rsidRPr="00D839FF" w:rsidRDefault="009C661B" w:rsidP="009C661B">
      <w:pPr>
        <w:pStyle w:val="PL"/>
        <w:rPr>
          <w:ins w:id="1434" w:author="vivo-Chenli" w:date="2025-08-15T15:32:00Z"/>
        </w:rPr>
      </w:pPr>
    </w:p>
    <w:p w14:paraId="700925E8" w14:textId="77777777" w:rsidR="009C661B" w:rsidRPr="00D839FF" w:rsidRDefault="009C661B" w:rsidP="009C661B">
      <w:pPr>
        <w:pStyle w:val="PL"/>
        <w:rPr>
          <w:ins w:id="1435" w:author="vivo-Chenli" w:date="2025-08-15T15:32:00Z"/>
          <w:color w:val="808080"/>
        </w:rPr>
      </w:pPr>
      <w:ins w:id="1436" w:author="vivo-Chenli" w:date="2025-08-15T15:32:00Z">
        <w:r w:rsidRPr="00D839FF">
          <w:rPr>
            <w:color w:val="808080"/>
          </w:rPr>
          <w:t>-- TAG-</w:t>
        </w:r>
        <w:r>
          <w:rPr>
            <w:color w:val="808080"/>
          </w:rPr>
          <w:t>THRESHOLDP-LR</w:t>
        </w:r>
        <w:r w:rsidRPr="00D839FF">
          <w:rPr>
            <w:color w:val="808080"/>
          </w:rPr>
          <w:t>-STOP</w:t>
        </w:r>
      </w:ins>
    </w:p>
    <w:p w14:paraId="2A003410" w14:textId="77777777" w:rsidR="009C661B" w:rsidRPr="00D839FF" w:rsidRDefault="009C661B" w:rsidP="009C661B">
      <w:pPr>
        <w:pStyle w:val="PL"/>
        <w:rPr>
          <w:ins w:id="1437" w:author="vivo-Chenli" w:date="2025-08-15T15:32:00Z"/>
          <w:rFonts w:eastAsia="宋体"/>
          <w:color w:val="808080"/>
        </w:rPr>
      </w:pPr>
      <w:ins w:id="1438" w:author="vivo-Chenli" w:date="2025-08-15T15:32:00Z">
        <w:r w:rsidRPr="00D839FF">
          <w:rPr>
            <w:color w:val="808080"/>
          </w:rPr>
          <w:t>-- ASN1STOP</w:t>
        </w:r>
      </w:ins>
    </w:p>
    <w:p w14:paraId="64DA0A2D" w14:textId="77777777" w:rsidR="009C661B" w:rsidRDefault="009C661B" w:rsidP="009C661B">
      <w:pPr>
        <w:rPr>
          <w:ins w:id="1439" w:author="vivo-Chenli" w:date="2025-08-15T15:32:00Z"/>
        </w:rPr>
      </w:pPr>
    </w:p>
    <w:p w14:paraId="1BC53B50" w14:textId="77777777" w:rsidR="009C661B" w:rsidRPr="00D839FF" w:rsidRDefault="009C661B" w:rsidP="009C661B">
      <w:pPr>
        <w:pStyle w:val="40"/>
        <w:rPr>
          <w:ins w:id="1440" w:author="vivo-Chenli" w:date="2025-08-15T15:32:00Z"/>
          <w:rFonts w:eastAsia="宋体"/>
        </w:rPr>
      </w:pPr>
      <w:ins w:id="1441" w:author="vivo-Chenli" w:date="2025-08-15T15:32:00Z">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w:t>
        </w:r>
        <w:r>
          <w:rPr>
            <w:rFonts w:eastAsia="宋体"/>
            <w:i/>
            <w:iCs/>
          </w:rPr>
          <w:t>R-r19</w:t>
        </w:r>
      </w:ins>
    </w:p>
    <w:p w14:paraId="7881332B" w14:textId="77777777" w:rsidR="009C661B" w:rsidRPr="00D839FF" w:rsidRDefault="009C661B" w:rsidP="009C661B">
      <w:pPr>
        <w:rPr>
          <w:ins w:id="1442" w:author="vivo-Chenli" w:date="2025-08-15T15:32:00Z"/>
          <w:rFonts w:eastAsia="宋体"/>
        </w:rPr>
      </w:pPr>
      <w:ins w:id="1443" w:author="vivo-Chenli" w:date="2025-08-15T15:32:00Z">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proofErr w:type="spellEnd"/>
        <w:r>
          <w:rPr>
            <w:rFonts w:eastAsia="宋体"/>
            <w:i/>
            <w:iCs/>
          </w:rPr>
          <w:t>-</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ins>
    </w:p>
    <w:p w14:paraId="0F94E0ED" w14:textId="77777777" w:rsidR="009C661B" w:rsidRPr="00D839FF" w:rsidRDefault="009C661B" w:rsidP="009C661B">
      <w:pPr>
        <w:pStyle w:val="TH"/>
        <w:rPr>
          <w:ins w:id="1444" w:author="vivo-Chenli" w:date="2025-08-15T15:32:00Z"/>
        </w:rPr>
      </w:pPr>
      <w:proofErr w:type="spellStart"/>
      <w:ins w:id="1445" w:author="vivo-Chenli" w:date="2025-08-15T15:32:00Z">
        <w:r w:rsidRPr="0018122A">
          <w:rPr>
            <w:rFonts w:eastAsia="宋体"/>
            <w:i/>
            <w:iCs/>
          </w:rPr>
          <w:t>Threshold</w:t>
        </w:r>
        <w:r>
          <w:rPr>
            <w:rFonts w:eastAsia="宋体"/>
            <w:i/>
            <w:iCs/>
          </w:rPr>
          <w:t>Q</w:t>
        </w:r>
        <w:proofErr w:type="spellEnd"/>
        <w:r>
          <w:rPr>
            <w:rFonts w:eastAsia="宋体"/>
            <w:i/>
            <w:iCs/>
          </w:rPr>
          <w:t>-</w:t>
        </w:r>
        <w:r w:rsidRPr="0018122A">
          <w:rPr>
            <w:rFonts w:eastAsia="宋体"/>
            <w:i/>
            <w:iCs/>
          </w:rPr>
          <w:t>L</w:t>
        </w:r>
        <w:r>
          <w:rPr>
            <w:rFonts w:eastAsia="宋体"/>
            <w:i/>
            <w:iCs/>
          </w:rPr>
          <w:t>R</w:t>
        </w:r>
        <w:r w:rsidRPr="00D839FF">
          <w:t xml:space="preserve"> information element</w:t>
        </w:r>
      </w:ins>
    </w:p>
    <w:p w14:paraId="5D859194" w14:textId="77777777" w:rsidR="009C661B" w:rsidRPr="00D839FF" w:rsidRDefault="009C661B" w:rsidP="009C661B">
      <w:pPr>
        <w:pStyle w:val="PL"/>
        <w:rPr>
          <w:ins w:id="1446" w:author="vivo-Chenli" w:date="2025-08-15T15:32:00Z"/>
          <w:color w:val="808080"/>
        </w:rPr>
      </w:pPr>
      <w:ins w:id="1447" w:author="vivo-Chenli" w:date="2025-08-15T15:32:00Z">
        <w:r w:rsidRPr="00D839FF">
          <w:rPr>
            <w:color w:val="808080"/>
          </w:rPr>
          <w:t>-- ASN1START</w:t>
        </w:r>
      </w:ins>
    </w:p>
    <w:p w14:paraId="682EBE6B" w14:textId="77777777" w:rsidR="009C661B" w:rsidRPr="00D839FF" w:rsidRDefault="009C661B" w:rsidP="009C661B">
      <w:pPr>
        <w:pStyle w:val="PL"/>
        <w:rPr>
          <w:ins w:id="1448" w:author="vivo-Chenli" w:date="2025-08-15T15:32:00Z"/>
          <w:color w:val="808080"/>
        </w:rPr>
      </w:pPr>
      <w:ins w:id="1449" w:author="vivo-Chenli" w:date="2025-08-15T15:32:00Z">
        <w:r w:rsidRPr="00D839FF">
          <w:rPr>
            <w:color w:val="808080"/>
          </w:rPr>
          <w:t>-- TAG-</w:t>
        </w:r>
        <w:r>
          <w:rPr>
            <w:color w:val="808080"/>
          </w:rPr>
          <w:t>THRESHOLDQ-LR</w:t>
        </w:r>
        <w:r w:rsidRPr="00D839FF">
          <w:rPr>
            <w:color w:val="808080"/>
          </w:rPr>
          <w:t>-START</w:t>
        </w:r>
      </w:ins>
    </w:p>
    <w:p w14:paraId="644BFF09" w14:textId="77777777" w:rsidR="009C661B" w:rsidRPr="00D839FF" w:rsidRDefault="009C661B" w:rsidP="009C661B">
      <w:pPr>
        <w:pStyle w:val="PL"/>
        <w:rPr>
          <w:ins w:id="1450" w:author="vivo-Chenli" w:date="2025-08-15T15:32:00Z"/>
        </w:rPr>
      </w:pPr>
    </w:p>
    <w:p w14:paraId="5283F940" w14:textId="4202A1F0" w:rsidR="009C661B" w:rsidRPr="00D839FF" w:rsidRDefault="009C661B" w:rsidP="009C661B">
      <w:pPr>
        <w:pStyle w:val="PL"/>
        <w:rPr>
          <w:ins w:id="1451" w:author="vivo-Chenli" w:date="2025-08-15T15:32:00Z"/>
        </w:rPr>
      </w:pPr>
      <w:ins w:id="1452" w:author="vivo-Chenli" w:date="2025-08-15T15:32:00Z">
        <w:r>
          <w:t>ThresholdQ-</w:t>
        </w:r>
        <w:r w:rsidR="00856637">
          <w:t>LR</w:t>
        </w:r>
        <w:r w:rsidRPr="00D839FF">
          <w:t xml:space="preserve"> ::=               </w:t>
        </w:r>
        <w:r w:rsidRPr="00D839FF">
          <w:rPr>
            <w:color w:val="993366"/>
          </w:rPr>
          <w:t>INTEGER</w:t>
        </w:r>
        <w:r w:rsidRPr="00D839FF">
          <w:t xml:space="preserve"> (</w:t>
        </w:r>
        <w:r>
          <w:t>-34</w:t>
        </w:r>
        <w:r w:rsidRPr="00D839FF">
          <w:t>..</w:t>
        </w:r>
        <w:r>
          <w:t>0</w:t>
        </w:r>
        <w:r w:rsidRPr="00D839FF">
          <w:t>)</w:t>
        </w:r>
      </w:ins>
    </w:p>
    <w:p w14:paraId="2BFDE531" w14:textId="77777777" w:rsidR="009C661B" w:rsidRPr="00D839FF" w:rsidRDefault="009C661B" w:rsidP="009C661B">
      <w:pPr>
        <w:pStyle w:val="PL"/>
        <w:rPr>
          <w:ins w:id="1453" w:author="vivo-Chenli" w:date="2025-08-15T15:32:00Z"/>
        </w:rPr>
      </w:pPr>
    </w:p>
    <w:p w14:paraId="464E5394" w14:textId="77777777" w:rsidR="009C661B" w:rsidRPr="00D839FF" w:rsidRDefault="009C661B" w:rsidP="009C661B">
      <w:pPr>
        <w:pStyle w:val="PL"/>
        <w:rPr>
          <w:ins w:id="1454" w:author="vivo-Chenli" w:date="2025-08-15T15:32:00Z"/>
          <w:color w:val="808080"/>
        </w:rPr>
      </w:pPr>
      <w:ins w:id="1455" w:author="vivo-Chenli" w:date="2025-08-15T15:32:00Z">
        <w:r w:rsidRPr="00D839FF">
          <w:rPr>
            <w:color w:val="808080"/>
          </w:rPr>
          <w:lastRenderedPageBreak/>
          <w:t>-- TAG-</w:t>
        </w:r>
        <w:r>
          <w:rPr>
            <w:color w:val="808080"/>
          </w:rPr>
          <w:t>THRESHOLDQ-LR</w:t>
        </w:r>
        <w:r w:rsidRPr="00D839FF">
          <w:rPr>
            <w:color w:val="808080"/>
          </w:rPr>
          <w:t>-STOP</w:t>
        </w:r>
      </w:ins>
    </w:p>
    <w:p w14:paraId="45E9393F" w14:textId="77777777" w:rsidR="009C661B" w:rsidRPr="00D839FF" w:rsidRDefault="009C661B" w:rsidP="009C661B">
      <w:pPr>
        <w:pStyle w:val="PL"/>
        <w:rPr>
          <w:ins w:id="1456" w:author="vivo-Chenli" w:date="2025-08-15T15:32:00Z"/>
          <w:rFonts w:eastAsia="宋体"/>
          <w:color w:val="808080"/>
        </w:rPr>
      </w:pPr>
      <w:ins w:id="1457" w:author="vivo-Chenli" w:date="2025-08-15T15:32:00Z">
        <w:r w:rsidRPr="00D839FF">
          <w:rPr>
            <w:color w:val="808080"/>
          </w:rPr>
          <w:t>-- ASN1STOP</w:t>
        </w:r>
      </w:ins>
    </w:p>
    <w:p w14:paraId="1F45EF9E" w14:textId="02FCBB83" w:rsidR="009C661B" w:rsidRPr="006D0C02" w:rsidDel="00DD5220" w:rsidRDefault="009C661B" w:rsidP="009C661B">
      <w:pPr>
        <w:pStyle w:val="EditorsNote"/>
        <w:ind w:left="1701" w:hanging="1417"/>
        <w:rPr>
          <w:ins w:id="1458" w:author="vivo-Chenli" w:date="2025-08-15T15:32:00Z"/>
          <w:del w:id="1459" w:author="vivo-Chenli-After RAN2#131-1" w:date="2025-09-01T18:14:00Z"/>
        </w:rPr>
      </w:pPr>
      <w:bookmarkStart w:id="1460" w:name="_Hlk195709840"/>
      <w:ins w:id="1461" w:author="vivo-Chenli" w:date="2025-08-15T15:32:00Z">
        <w:del w:id="1462" w:author="vivo-Chenli-After RAN2#131-1" w:date="2025-09-01T18:14:00Z">
          <w:r w:rsidDel="00DD5220">
            <w:delText xml:space="preserve">Editor’s NOTE: </w:delText>
          </w:r>
          <w:r w:rsidRPr="00FF221B" w:rsidDel="00DD5220">
            <w:rPr>
              <w:rFonts w:eastAsia="宋体"/>
              <w:iCs/>
            </w:rPr>
            <w:delText xml:space="preserve">FFS </w:delText>
          </w:r>
          <w:r w:rsidDel="00DD5220">
            <w:rPr>
              <w:rFonts w:eastAsia="宋体"/>
              <w:iCs/>
            </w:rPr>
            <w:delText xml:space="preserve">on the value range of </w:delText>
          </w:r>
          <w:r w:rsidRPr="0018122A" w:rsidDel="00DD5220">
            <w:rPr>
              <w:rFonts w:eastAsia="宋体"/>
              <w:i/>
              <w:iCs/>
            </w:rPr>
            <w:delText>Threshold</w:delText>
          </w:r>
          <w:r w:rsidDel="00DD5220">
            <w:rPr>
              <w:rFonts w:eastAsia="宋体"/>
              <w:i/>
              <w:iCs/>
            </w:rPr>
            <w:delText>P-</w:delText>
          </w:r>
          <w:r w:rsidRPr="0018122A" w:rsidDel="00DD5220">
            <w:rPr>
              <w:rFonts w:eastAsia="宋体"/>
              <w:i/>
              <w:iCs/>
            </w:rPr>
            <w:delText>L</w:delText>
          </w:r>
          <w:r w:rsidDel="00DD5220">
            <w:rPr>
              <w:rFonts w:eastAsia="宋体"/>
              <w:i/>
              <w:iCs/>
            </w:rPr>
            <w:delText>R</w:delText>
          </w:r>
          <w:r w:rsidRPr="00D839FF" w:rsidDel="00DD5220">
            <w:delText xml:space="preserve"> </w:delText>
          </w:r>
          <w:r w:rsidDel="00DD5220">
            <w:delText xml:space="preserve">and </w:delText>
          </w:r>
          <w:r w:rsidRPr="0018122A" w:rsidDel="00DD5220">
            <w:rPr>
              <w:rFonts w:eastAsia="宋体"/>
              <w:i/>
              <w:iCs/>
            </w:rPr>
            <w:delText>Threshold</w:delText>
          </w:r>
          <w:r w:rsidDel="00DD5220">
            <w:rPr>
              <w:rFonts w:eastAsia="宋体"/>
              <w:i/>
              <w:iCs/>
            </w:rPr>
            <w:delText>Q-</w:delText>
          </w:r>
          <w:r w:rsidRPr="0018122A" w:rsidDel="00DD5220">
            <w:rPr>
              <w:rFonts w:eastAsia="宋体"/>
              <w:i/>
              <w:iCs/>
            </w:rPr>
            <w:delText>L</w:delText>
          </w:r>
          <w:r w:rsidDel="00DD5220">
            <w:rPr>
              <w:rFonts w:eastAsia="宋体"/>
              <w:i/>
              <w:iCs/>
            </w:rPr>
            <w:delText>R</w:delText>
          </w:r>
          <w:r w:rsidDel="00DD5220">
            <w:rPr>
              <w:rFonts w:eastAsia="宋体"/>
            </w:rPr>
            <w:delText xml:space="preserve"> for </w:delText>
          </w:r>
          <w:r w:rsidDel="00DD5220">
            <w:delText xml:space="preserve">LR measurement based threshold for conditions for LP-WUS monitoring serving cell relaxation/offloading and neighboring cell relaxation. </w:delText>
          </w:r>
        </w:del>
      </w:ins>
    </w:p>
    <w:bookmarkEnd w:id="1460"/>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463" w:name="_Toc20426198"/>
      <w:bookmarkStart w:id="1464" w:name="_Toc29321595"/>
      <w:r w:rsidRPr="001804B0">
        <w:rPr>
          <w:rFonts w:ascii="Arial" w:hAnsi="Arial"/>
          <w:sz w:val="28"/>
          <w:lang w:eastAsia="x-none"/>
        </w:rPr>
        <w:t>6.3.4</w:t>
      </w:r>
      <w:r w:rsidRPr="001804B0">
        <w:rPr>
          <w:rFonts w:ascii="Arial" w:hAnsi="Arial"/>
          <w:sz w:val="28"/>
          <w:lang w:eastAsia="x-none"/>
        </w:rPr>
        <w:tab/>
        <w:t>Other information elements</w:t>
      </w:r>
      <w:bookmarkEnd w:id="1463"/>
      <w:bookmarkEnd w:id="1464"/>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465" w:name="_Toc60777512"/>
      <w:bookmarkStart w:id="1466" w:name="_Toc193446567"/>
      <w:bookmarkStart w:id="1467" w:name="_Toc193452372"/>
      <w:bookmarkStart w:id="1468" w:name="_Toc193463644"/>
      <w:bookmarkStart w:id="1469" w:name="_Toc201295931"/>
      <w:bookmarkStart w:id="1470" w:name="MCCQCTEMPBM_00000649"/>
      <w:r w:rsidRPr="002D6A74">
        <w:rPr>
          <w:rFonts w:ascii="Arial" w:hAnsi="Arial"/>
          <w:sz w:val="24"/>
        </w:rPr>
        <w:t>–</w:t>
      </w:r>
      <w:r w:rsidRPr="002D6A74">
        <w:rPr>
          <w:rFonts w:ascii="Arial" w:hAnsi="Arial"/>
          <w:sz w:val="24"/>
        </w:rPr>
        <w:tab/>
      </w:r>
      <w:proofErr w:type="spellStart"/>
      <w:r w:rsidRPr="002D6A74">
        <w:rPr>
          <w:rFonts w:ascii="Arial" w:hAnsi="Arial"/>
          <w:i/>
          <w:sz w:val="24"/>
        </w:rPr>
        <w:t>OtherConfig</w:t>
      </w:r>
      <w:bookmarkEnd w:id="1465"/>
      <w:bookmarkEnd w:id="1466"/>
      <w:bookmarkEnd w:id="1467"/>
      <w:bookmarkEnd w:id="1468"/>
      <w:bookmarkEnd w:id="1469"/>
      <w:proofErr w:type="spellEnd"/>
    </w:p>
    <w:bookmarkEnd w:id="1470"/>
    <w:p w14:paraId="63790242" w14:textId="77777777" w:rsidR="002D6A74" w:rsidRPr="002D6A74" w:rsidRDefault="002D6A74" w:rsidP="002D6A74">
      <w:pPr>
        <w:keepNext/>
        <w:keepLines/>
        <w:rPr>
          <w:iCs/>
        </w:rPr>
      </w:pPr>
      <w:r w:rsidRPr="002D6A74">
        <w:rPr>
          <w:iCs/>
        </w:rPr>
        <w:t xml:space="preserve">The IE </w:t>
      </w:r>
      <w:proofErr w:type="spellStart"/>
      <w:r w:rsidRPr="002D6A74">
        <w:rPr>
          <w:i/>
          <w:iCs/>
        </w:rPr>
        <w:t>OtherConfig</w:t>
      </w:r>
      <w:proofErr w:type="spellEnd"/>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proofErr w:type="spellStart"/>
      <w:r w:rsidRPr="002D6A74">
        <w:rPr>
          <w:rFonts w:ascii="Arial" w:hAnsi="Arial"/>
          <w:b/>
          <w:bCs/>
          <w:i/>
          <w:iCs/>
        </w:rPr>
        <w:t>OtherConfig</w:t>
      </w:r>
      <w:proofErr w:type="spellEnd"/>
      <w:r w:rsidRPr="002D6A74">
        <w:rPr>
          <w:rFonts w:ascii="Arial" w:hAnsi="Arial"/>
          <w:b/>
          <w:bCs/>
          <w:i/>
          <w:iCs/>
        </w:rPr>
        <w:t xml:space="preserve">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D6A74">
        <w:rPr>
          <w:rFonts w:ascii="Courier New" w:hAnsi="Courier New"/>
          <w:sz w:val="16"/>
          <w:lang w:eastAsia="en-GB"/>
        </w:rPr>
        <w:t>OtherConfig</w:t>
      </w:r>
      <w:proofErr w:type="spellEnd"/>
      <w:r w:rsidRPr="002D6A74">
        <w:rPr>
          <w:rFonts w:ascii="Courier New" w:hAnsi="Courier New"/>
          <w:sz w:val="16"/>
          <w:lang w:eastAsia="en-GB"/>
        </w:rPr>
        <w:t xml:space="preserve">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delayBudgetReportingConfig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CHOICE</w:t>
      </w:r>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r w:rsidRPr="002D6A74">
        <w:rPr>
          <w:rFonts w:ascii="Courier New" w:hAnsi="Courier New"/>
          <w:color w:val="993366"/>
          <w:sz w:val="16"/>
          <w:lang w:eastAsia="en-GB"/>
        </w:rPr>
        <w:t>SEQUENCE</w:t>
      </w:r>
      <w:r w:rsidRPr="002D6A74">
        <w:rPr>
          <w:rFonts w:ascii="Courier New" w:hAnsi="Courier New"/>
          <w:sz w:val="16"/>
          <w:lang w:eastAsia="en-GB"/>
        </w:rPr>
        <w:t>{</w:t>
      </w:r>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delayBudgetReportingProhibitTimer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OtherConfig-v1540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t>
      </w: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OtherConfig-v1610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sl-AssistanceConfigNR-r16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OtherConfig-v1700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maxBW</w:t>
      </w:r>
      <w:proofErr w:type="spellEnd"/>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maxMIMO</w:t>
      </w:r>
      <w:proofErr w:type="spellEnd"/>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minOffset</w:t>
      </w:r>
      <w:proofErr w:type="spellEnd"/>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{PropDelayDiffReportConfig-r17}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musimGapConfig</w:t>
      </w:r>
      <w:proofErr w:type="spellEnd"/>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{MUSIM-CapabilityRestrictionConfig-r18}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OtherConfig-v1830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r w:rsidRPr="002D6A74">
        <w:rPr>
          <w:rFonts w:ascii="Courier New" w:hAnsi="Courier New"/>
          <w:color w:val="993366"/>
          <w:sz w:val="16"/>
          <w:lang w:eastAsia="en-GB"/>
        </w:rPr>
        <w:t>ENUMERATED</w:t>
      </w:r>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1" w:author="vivo-Chenli" w:date="2025-08-15T15:45:00Z"/>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2" w:author="vivo-Chenli" w:date="2025-08-15T15:45:00Z"/>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3" w:author="vivo-Chenli" w:date="2025-08-15T15:45:00Z"/>
          <w:rFonts w:ascii="Courier New" w:hAnsi="Courier New"/>
          <w:sz w:val="16"/>
          <w:lang w:eastAsia="en-GB"/>
        </w:rPr>
      </w:pPr>
      <w:ins w:id="1474" w:author="vivo-Chenli" w:date="2025-08-15T15:45:00Z">
        <w:r w:rsidRPr="004E1DD9">
          <w:rPr>
            <w:rFonts w:ascii="Courier New" w:hAnsi="Courier New"/>
            <w:sz w:val="16"/>
            <w:lang w:eastAsia="en-GB"/>
          </w:rPr>
          <w:t>OtherConfig-v1</w:t>
        </w:r>
        <w:r>
          <w:rPr>
            <w:rFonts w:ascii="Courier New" w:hAnsi="Courier New"/>
            <w:sz w:val="16"/>
            <w:lang w:eastAsia="en-GB"/>
          </w:rPr>
          <w:t>9xx</w:t>
        </w:r>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4506438A" w14:textId="77777777"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5" w:author="vivo-Chenli" w:date="2025-08-15T15:45:00Z"/>
          <w:rFonts w:ascii="Courier New" w:hAnsi="Courier New"/>
          <w:noProof/>
          <w:color w:val="808080"/>
          <w:sz w:val="16"/>
          <w:lang w:eastAsia="en-GB"/>
        </w:rPr>
      </w:pPr>
      <w:ins w:id="1476" w:author="vivo-Chenli" w:date="2025-08-15T15:45:00Z">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7" w:author="vivo-Chenli" w:date="2025-08-15T15:45:00Z"/>
          <w:rFonts w:ascii="Courier New" w:hAnsi="Courier New"/>
          <w:sz w:val="16"/>
          <w:lang w:eastAsia="en-GB"/>
        </w:rPr>
      </w:pPr>
      <w:ins w:id="1478" w:author="vivo-Chenli" w:date="2025-08-15T15:45:00Z">
        <w:r w:rsidRPr="004E1DD9">
          <w:rPr>
            <w:rFonts w:ascii="Courier New" w:hAnsi="Courier New"/>
            <w:sz w:val="16"/>
            <w:lang w:eastAsia="en-GB"/>
          </w:rPr>
          <w:t>}</w:t>
        </w:r>
      </w:ins>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IDC-AssistanceConfig-v1800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{setup}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MultiRx-PreferenceReportingConfigFR2-r18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CandidateServingFreqListNR-r16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w:t>
      </w:r>
      <w:proofErr w:type="spellStart"/>
      <w:r w:rsidRPr="002D6A74">
        <w:rPr>
          <w:rFonts w:ascii="Courier New" w:hAnsi="Courier New"/>
          <w:sz w:val="16"/>
          <w:lang w:eastAsia="en-GB"/>
        </w:rPr>
        <w:t>ValueNR</w:t>
      </w:r>
      <w:proofErr w:type="spellEnd"/>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MUSIM-GapAssistanceConfig-r17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MUSIM-LeaveAssistanceConfig-r17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MUSIM-CapabilityRestrictionConfig-r18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proofErr w:type="spellStart"/>
      <w:r w:rsidRPr="002D6A74">
        <w:rPr>
          <w:rFonts w:ascii="Courier New" w:eastAsia="等线" w:hAnsi="Courier New"/>
          <w:sz w:val="16"/>
          <w:lang w:eastAsia="en-GB"/>
        </w:rPr>
        <w:t>MUSIM-CandidateBandList-r18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w:t>
      </w:r>
      <w:proofErr w:type="spellStart"/>
      <w:r w:rsidRPr="002D6A74">
        <w:rPr>
          <w:rFonts w:ascii="Courier New" w:hAnsi="Courier New"/>
          <w:sz w:val="16"/>
          <w:lang w:eastAsia="en-GB"/>
        </w:rPr>
        <w:t>FreqBandIndicatorNR</w:t>
      </w:r>
      <w:proofErr w:type="spellEnd"/>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SuccessHO-Config-r17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SuccessPSCell-Config-r18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overheatingIndicationProhibitTimer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IDC-AssistanceConfig-r16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candidateServingFreqListNR-r16  </w:t>
      </w:r>
      <w:proofErr w:type="spellStart"/>
      <w:r w:rsidRPr="002D6A74">
        <w:rPr>
          <w:rFonts w:ascii="Courier New" w:hAnsi="Courier New"/>
          <w:sz w:val="16"/>
          <w:lang w:eastAsia="en-GB"/>
        </w:rPr>
        <w:t>CandidateServingFreqListNR-r16</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DRX-PreferenceConfig-r16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MaxBW-PreferenceConfig-r16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MaxCC-PreferenceConfig-r16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MaxMIMO-LayerPreferenceConfig-r16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MinSchedulingOffsetPreferenceConfig-r16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ReleasePreferenceConfig-r16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connectedReporting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 xml:space="preserve">M-RelaxationReportingConfig-r17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eastAsia="等线" w:hAnsi="Courier New"/>
          <w:sz w:val="16"/>
          <w:lang w:eastAsia="en-GB"/>
        </w:rPr>
        <w:t>rlm-RelaxtionReporting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 xml:space="preserve">-RelaxationReportingConfig-r17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w:t>
      </w:r>
      <w:proofErr w:type="spellStart"/>
      <w:r w:rsidRPr="002D6A74">
        <w:rPr>
          <w:rFonts w:ascii="Courier New" w:eastAsia="等线" w:hAnsi="Courier New"/>
          <w:sz w:val="16"/>
          <w:lang w:eastAsia="en-GB"/>
        </w:rPr>
        <w:t>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SCG-DeactivationPreferenceConfig-r17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RRM-MeasRelaxationReportingConfig-r17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PropDelayDiffReportConfig-r17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ms6 ,ms7,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NeighbourCellInfo-r17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epochTime-r17                  </w:t>
      </w:r>
      <w:proofErr w:type="spellStart"/>
      <w:r w:rsidRPr="002D6A74">
        <w:rPr>
          <w:rFonts w:ascii="Courier New" w:hAnsi="Courier New"/>
          <w:sz w:val="16"/>
          <w:lang w:eastAsia="en-GB"/>
        </w:rPr>
        <w:t>EpochTime-r17</w:t>
      </w:r>
      <w:proofErr w:type="spellEnd"/>
      <w:r w:rsidRPr="002D6A74">
        <w:rPr>
          <w:rFonts w:ascii="Courier New" w:hAnsi="Courier New"/>
          <w:sz w:val="16"/>
          <w:lang w:eastAsia="en-GB"/>
        </w:rPr>
        <w:t>,</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ephemerisInfo-r17              </w:t>
      </w:r>
      <w:proofErr w:type="spellStart"/>
      <w:r w:rsidRPr="002D6A74">
        <w:rPr>
          <w:rFonts w:ascii="Courier New" w:hAnsi="Courier New"/>
          <w:sz w:val="16"/>
          <w:lang w:eastAsia="en-GB"/>
        </w:rPr>
        <w:t>EphemerisInfo-r17</w:t>
      </w:r>
      <w:proofErr w:type="spellEnd"/>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IDC-FDM-AssistanceConfig-r18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w:t>
      </w:r>
      <w:proofErr w:type="spellStart"/>
      <w:r w:rsidRPr="002D6A74">
        <w:rPr>
          <w:rFonts w:ascii="Courier New" w:hAnsi="Courier New"/>
          <w:sz w:val="16"/>
          <w:lang w:eastAsia="en-GB"/>
        </w:rPr>
        <w:t>CandidateServingFreqRangeListNR-r18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CandidateServingFreqRangeListNR-r18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CandidateServingFreqRangeNR-r18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w:t>
      </w:r>
      <w:proofErr w:type="spellStart"/>
      <w:r w:rsidRPr="002D6A74">
        <w:rPr>
          <w:rFonts w:ascii="Courier New" w:hAnsi="Courier New"/>
          <w:sz w:val="16"/>
          <w:lang w:eastAsia="en-GB"/>
        </w:rPr>
        <w:t>ValueNR</w:t>
      </w:r>
      <w:proofErr w:type="spellEnd"/>
      <w:r w:rsidRPr="002D6A74">
        <w:rPr>
          <w:rFonts w:ascii="Courier New" w:hAnsi="Courier New"/>
          <w:sz w:val="16"/>
          <w:lang w:eastAsia="en-GB"/>
        </w:rPr>
        <w:t>,</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UL-TrafficInfoReportingConfig-r18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PDU-SessionToReportUL-TrafficInfo-r18 ::=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w:t>
      </w:r>
      <w:proofErr w:type="spellStart"/>
      <w:r w:rsidRPr="002D6A74">
        <w:rPr>
          <w:rFonts w:ascii="Courier New" w:hAnsi="Courier New"/>
          <w:sz w:val="16"/>
          <w:lang w:eastAsia="en-GB"/>
        </w:rPr>
        <w:t>SessionID</w:t>
      </w:r>
      <w:proofErr w:type="spellEnd"/>
      <w:r w:rsidRPr="002D6A74">
        <w:rPr>
          <w:rFonts w:ascii="Courier New" w:hAnsi="Courier New"/>
          <w:sz w:val="16"/>
          <w:lang w:eastAsia="en-GB"/>
        </w:rPr>
        <w:t>,</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9" w:author="vivo-Chenli" w:date="2025-08-15T15:45:00Z"/>
          <w:rFonts w:ascii="Courier New" w:hAnsi="Courier New"/>
          <w:sz w:val="16"/>
          <w:lang w:eastAsia="en-GB"/>
        </w:rPr>
      </w:pPr>
    </w:p>
    <w:p w14:paraId="74A516D6" w14:textId="77777777" w:rsidR="003D2FE9" w:rsidRPr="0096519C" w:rsidRDefault="003D2FE9" w:rsidP="003D2FE9">
      <w:pPr>
        <w:pStyle w:val="PL"/>
        <w:rPr>
          <w:ins w:id="1480" w:author="vivo-Chenli" w:date="2025-08-15T15:45:00Z"/>
        </w:rPr>
      </w:pPr>
      <w:ins w:id="1481" w:author="vivo-Chenli" w:date="2025-08-15T15:45:00Z">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2" w:author="vivo-Chenli" w:date="2025-08-15T15:45:00Z"/>
          <w:rFonts w:ascii="Courier New" w:hAnsi="Courier New"/>
          <w:sz w:val="16"/>
          <w:lang w:eastAsia="en-GB"/>
        </w:rPr>
      </w:pPr>
      <w:ins w:id="1483" w:author="vivo-Chenli" w:date="2025-08-15T15:45:00Z">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4" w:author="vivo-Chenli" w:date="2025-08-15T15:45:00Z"/>
          <w:rFonts w:ascii="Courier New" w:hAnsi="Courier New"/>
          <w:sz w:val="16"/>
          <w:lang w:eastAsia="en-GB"/>
        </w:rPr>
      </w:pPr>
      <w:ins w:id="1485" w:author="vivo-Chenli" w:date="2025-08-15T15:45:00Z">
        <w:r w:rsidRPr="004E1DD9">
          <w:rPr>
            <w:rFonts w:ascii="Courier New" w:hAnsi="Courier New"/>
            <w:sz w:val="16"/>
            <w:lang w:eastAsia="en-GB"/>
          </w:rPr>
          <w:t xml:space="preserve">                                          s60, s90, s120, s300, s600, spare3, spare2, spare1}</w:t>
        </w:r>
      </w:ins>
    </w:p>
    <w:p w14:paraId="7E5768A2" w14:textId="77777777" w:rsidR="003D2FE9" w:rsidRPr="0096519C" w:rsidRDefault="003D2FE9" w:rsidP="003D2FE9">
      <w:pPr>
        <w:pStyle w:val="PL"/>
        <w:rPr>
          <w:ins w:id="1486" w:author="vivo-Chenli" w:date="2025-08-15T15:45:00Z"/>
        </w:rPr>
      </w:pPr>
      <w:ins w:id="1487" w:author="vivo-Chenli" w:date="2025-08-15T15:45:00Z">
        <w:r w:rsidRPr="0096519C">
          <w:t>}</w:t>
        </w:r>
      </w:ins>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w:t>
            </w:r>
            <w:proofErr w:type="spellStart"/>
            <w:r w:rsidRPr="002D6A74">
              <w:rPr>
                <w:rFonts w:ascii="Arial" w:hAnsi="Arial"/>
                <w:b/>
                <w:bCs/>
                <w:i/>
                <w:iCs/>
                <w:sz w:val="18"/>
                <w:lang w:eastAsia="sv-SE"/>
              </w:rPr>
              <w:t>FlightPathAvailabilityConfig</w:t>
            </w:r>
            <w:proofErr w:type="spellEnd"/>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btNameList</w:t>
            </w:r>
            <w:proofErr w:type="spellEnd"/>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proofErr w:type="spellStart"/>
            <w:r w:rsidRPr="002D6A74">
              <w:rPr>
                <w:rFonts w:ascii="Arial" w:hAnsi="Arial"/>
                <w:bCs/>
                <w:i/>
                <w:iCs/>
                <w:sz w:val="18"/>
                <w:lang w:eastAsia="en-GB"/>
              </w:rPr>
              <w:t>includeBT-Meas</w:t>
            </w:r>
            <w:proofErr w:type="spellEnd"/>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candidateBandwidth</w:t>
            </w:r>
            <w:proofErr w:type="spellEnd"/>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 xml:space="preserve">frequency range around the </w:t>
            </w:r>
            <w:proofErr w:type="spellStart"/>
            <w:r w:rsidRPr="002D6A74">
              <w:rPr>
                <w:rFonts w:ascii="Arial" w:hAnsi="Arial"/>
                <w:sz w:val="18"/>
                <w:lang w:eastAsia="en-GB"/>
              </w:rPr>
              <w:t>center</w:t>
            </w:r>
            <w:proofErr w:type="spellEnd"/>
            <w:r w:rsidRPr="002D6A74">
              <w:rPr>
                <w:rFonts w:ascii="Arial" w:hAnsi="Arial"/>
                <w:sz w:val="18"/>
                <w:lang w:eastAsia="en-GB"/>
              </w:rPr>
              <w:t xml:space="preserve">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candidateCenterFreq</w:t>
            </w:r>
            <w:proofErr w:type="spellEnd"/>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candidateServingFreqListNR</w:t>
            </w:r>
            <w:proofErr w:type="spellEnd"/>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 xml:space="preserve">Indicates for each candidate NR serving cells, the </w:t>
            </w:r>
            <w:proofErr w:type="spellStart"/>
            <w:r w:rsidRPr="002D6A74">
              <w:rPr>
                <w:rFonts w:ascii="Arial" w:eastAsia="Yu Mincho" w:hAnsi="Arial"/>
                <w:sz w:val="18"/>
                <w:lang w:eastAsia="x-none"/>
              </w:rPr>
              <w:t>center</w:t>
            </w:r>
            <w:proofErr w:type="spellEnd"/>
            <w:r w:rsidRPr="002D6A74">
              <w:rPr>
                <w:rFonts w:ascii="Arial" w:eastAsia="Yu Mincho" w:hAnsi="Arial"/>
                <w:sz w:val="18"/>
                <w:lang w:eastAsia="x-none"/>
              </w:rPr>
              <w:t xml:space="preserve">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candidateServingFreqRangeListNR</w:t>
            </w:r>
            <w:proofErr w:type="spellEnd"/>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candidate frequency range with the combination of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proofErr w:type="spellStart"/>
            <w:r w:rsidRPr="002D6A74">
              <w:rPr>
                <w:rFonts w:ascii="Arial" w:hAnsi="Arial"/>
                <w:b/>
                <w:i/>
                <w:sz w:val="18"/>
              </w:rPr>
              <w:t>connectedReporting</w:t>
            </w:r>
            <w:proofErr w:type="spellEnd"/>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 xml:space="preserve">inform the </w:t>
            </w:r>
            <w:proofErr w:type="spellStart"/>
            <w:r w:rsidRPr="002D6A74">
              <w:rPr>
                <w:rFonts w:ascii="Arial" w:hAnsi="Arial"/>
                <w:sz w:val="18"/>
                <w:lang w:eastAsia="sv-SE"/>
              </w:rPr>
              <w:t>gNB</w:t>
            </w:r>
            <w:proofErr w:type="spellEnd"/>
            <w:r w:rsidRPr="002D6A74">
              <w:rPr>
                <w:rFonts w:ascii="Arial" w:hAnsi="Arial"/>
                <w:sz w:val="18"/>
                <w:lang w:eastAsia="sv-SE"/>
              </w:rPr>
              <w:t xml:space="preserve">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ins w:id="1488"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ins w:id="1489" w:author="vivo-Chenli" w:date="2025-08-15T15:46:00Z"/>
                <w:rFonts w:ascii="Arial" w:hAnsi="Arial"/>
                <w:b/>
                <w:i/>
                <w:noProof/>
                <w:sz w:val="18"/>
                <w:lang w:eastAsia="sv-SE"/>
              </w:rPr>
            </w:pPr>
            <w:ins w:id="1490" w:author="vivo-Chenli" w:date="2025-08-15T15:46:00Z">
              <w:r>
                <w:rPr>
                  <w:rFonts w:ascii="Arial" w:hAnsi="Arial"/>
                  <w:b/>
                  <w:i/>
                  <w:noProof/>
                  <w:sz w:val="18"/>
                  <w:lang w:eastAsia="sv-SE"/>
                </w:rPr>
                <w:t>lpwus-O</w:t>
              </w:r>
              <w:r w:rsidRPr="00554409">
                <w:rPr>
                  <w:rFonts w:ascii="Arial" w:hAnsi="Arial"/>
                  <w:b/>
                  <w:i/>
                  <w:noProof/>
                  <w:sz w:val="18"/>
                  <w:lang w:eastAsia="sv-SE"/>
                </w:rPr>
                <w:t>ffsetPreferenceConfig</w:t>
              </w:r>
            </w:ins>
          </w:p>
          <w:p w14:paraId="3767F772" w14:textId="13283AC4" w:rsidR="003D2FE9" w:rsidRPr="002D6A74" w:rsidRDefault="003D2FE9" w:rsidP="003D2FE9">
            <w:pPr>
              <w:keepNext/>
              <w:keepLines/>
              <w:spacing w:after="0"/>
              <w:rPr>
                <w:ins w:id="1491" w:author="vivo-Chenli" w:date="2025-08-15T15:46:00Z"/>
                <w:rFonts w:ascii="Arial" w:hAnsi="Arial"/>
                <w:b/>
                <w:i/>
                <w:noProof/>
                <w:sz w:val="18"/>
                <w:lang w:eastAsia="sv-SE"/>
              </w:rPr>
            </w:pPr>
            <w:ins w:id="1492" w:author="vivo-Chenli" w:date="2025-08-15T15:46:00Z">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ins>
          </w:p>
        </w:tc>
      </w:tr>
      <w:tr w:rsidR="003D2FE9" w:rsidRPr="002D6A74" w14:paraId="2423D697" w14:textId="77777777" w:rsidTr="007E6B92">
        <w:trPr>
          <w:cantSplit/>
          <w:trHeight w:val="369"/>
          <w:tblHeader/>
          <w:ins w:id="1493"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ins w:id="1494" w:author="vivo-Chenli" w:date="2025-08-15T15:46:00Z"/>
                <w:rFonts w:ascii="Arial" w:hAnsi="Arial"/>
                <w:b/>
                <w:i/>
                <w:noProof/>
                <w:sz w:val="18"/>
                <w:lang w:eastAsia="sv-SE"/>
              </w:rPr>
            </w:pPr>
            <w:ins w:id="1495" w:author="vivo-Chenli" w:date="2025-08-15T15:46:00Z">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ins>
          </w:p>
          <w:p w14:paraId="788868A7" w14:textId="3A2A0867" w:rsidR="003D2FE9" w:rsidRPr="002D6A74" w:rsidRDefault="003D2FE9" w:rsidP="003D2FE9">
            <w:pPr>
              <w:keepNext/>
              <w:keepLines/>
              <w:spacing w:after="0"/>
              <w:rPr>
                <w:ins w:id="1496" w:author="vivo-Chenli" w:date="2025-08-15T15:46:00Z"/>
                <w:rFonts w:ascii="Arial" w:hAnsi="Arial"/>
                <w:b/>
                <w:i/>
                <w:noProof/>
                <w:sz w:val="18"/>
                <w:lang w:eastAsia="sv-SE"/>
              </w:rPr>
            </w:pPr>
            <w:ins w:id="1497" w:author="vivo-Chenli" w:date="2025-08-15T15:46:00Z">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ins>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musim-CandidateBandList</w:t>
            </w:r>
            <w:proofErr w:type="spellEnd"/>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musim-GapAssistanceConfig</w:t>
            </w:r>
            <w:proofErr w:type="spellEnd"/>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musim-GapPriorityAssistanceConfig</w:t>
            </w:r>
            <w:proofErr w:type="spellEnd"/>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proofErr w:type="spellStart"/>
            <w:r w:rsidRPr="002D6A74">
              <w:rPr>
                <w:rFonts w:ascii="Arial" w:hAnsi="Arial" w:cs="Arial"/>
                <w:b/>
                <w:i/>
                <w:sz w:val="18"/>
                <w:szCs w:val="18"/>
                <w:lang w:eastAsia="sv-SE"/>
              </w:rPr>
              <w:t>musim-GapProhibitTimer</w:t>
            </w:r>
            <w:proofErr w:type="spellEnd"/>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musim-LeaveAssistanceConfig</w:t>
            </w:r>
            <w:proofErr w:type="spellEnd"/>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musim-LeaveWithoutResponseTimer</w:t>
            </w:r>
            <w:proofErr w:type="spellEnd"/>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musim-ProhibitTimer</w:t>
            </w:r>
            <w:proofErr w:type="spellEnd"/>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musim-WaitTimer</w:t>
            </w:r>
            <w:proofErr w:type="spellEnd"/>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proofErr w:type="spellStart"/>
            <w:r w:rsidRPr="002D6A74">
              <w:rPr>
                <w:rFonts w:ascii="Arial" w:hAnsi="Arial"/>
                <w:b/>
                <w:bCs/>
                <w:i/>
                <w:sz w:val="18"/>
                <w:lang w:eastAsia="en-GB"/>
              </w:rPr>
              <w:t>obtainCommonLocation</w:t>
            </w:r>
            <w:proofErr w:type="spellEnd"/>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proofErr w:type="spellStart"/>
            <w:r w:rsidRPr="002D6A74">
              <w:rPr>
                <w:rFonts w:ascii="Arial" w:hAnsi="Arial"/>
                <w:bCs/>
                <w:i/>
                <w:sz w:val="18"/>
                <w:lang w:eastAsia="en-GB"/>
              </w:rPr>
              <w:t>includeCommonLocationInfo</w:t>
            </w:r>
            <w:proofErr w:type="spellEnd"/>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 xml:space="preserve">inform the </w:t>
            </w:r>
            <w:proofErr w:type="spellStart"/>
            <w:r w:rsidRPr="002D6A74">
              <w:rPr>
                <w:rFonts w:ascii="Arial" w:hAnsi="Arial"/>
                <w:sz w:val="18"/>
                <w:lang w:eastAsia="sv-SE"/>
              </w:rPr>
              <w:t>gNB</w:t>
            </w:r>
            <w:proofErr w:type="spellEnd"/>
            <w:r w:rsidRPr="002D6A74">
              <w:rPr>
                <w:rFonts w:ascii="Arial" w:hAnsi="Arial"/>
                <w:sz w:val="18"/>
                <w:lang w:eastAsia="sv-SE"/>
              </w:rPr>
              <w:t xml:space="preserve">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pdu-SessionsToReportUL-TrafficInfoList</w:t>
            </w:r>
            <w:proofErr w:type="spellEnd"/>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propDelayDiffReportConfig</w:t>
            </w:r>
            <w:proofErr w:type="spellEnd"/>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w:t>
            </w:r>
            <w:proofErr w:type="spellStart"/>
            <w:r w:rsidRPr="002D6A74">
              <w:rPr>
                <w:rFonts w:ascii="Arial" w:hAnsi="Arial"/>
                <w:b/>
                <w:i/>
                <w:sz w:val="18"/>
                <w:lang w:eastAsia="sv-SE"/>
              </w:rPr>
              <w:t>SearchDeltaP</w:t>
            </w:r>
            <w:proofErr w:type="spellEnd"/>
            <w:r w:rsidRPr="002D6A74">
              <w:rPr>
                <w:rFonts w:ascii="Arial" w:hAnsi="Arial"/>
                <w:b/>
                <w:i/>
                <w:sz w:val="18"/>
                <w:lang w:eastAsia="sv-SE"/>
              </w:rPr>
              <w:t>-Stationary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S</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scg-DeactivationPreferenceConfig</w:t>
            </w:r>
            <w:proofErr w:type="spellEnd"/>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w:t>
            </w:r>
            <w:proofErr w:type="spellEnd"/>
            <w:r w:rsidRPr="002D6A74">
              <w:rPr>
                <w:rFonts w:ascii="Arial" w:hAnsi="Arial"/>
                <w:b/>
                <w:i/>
                <w:sz w:val="18"/>
                <w:lang w:eastAsia="sv-SE"/>
              </w:rPr>
              <w:t xml:space="preserve"> -</w:t>
            </w:r>
            <w:proofErr w:type="spellStart"/>
            <w:r w:rsidRPr="002D6A74">
              <w:rPr>
                <w:rFonts w:ascii="Arial" w:hAnsi="Arial"/>
                <w:b/>
                <w:i/>
                <w:sz w:val="18"/>
                <w:lang w:eastAsia="sv-SE"/>
              </w:rPr>
              <w:t>StatePreferenceProhibitTimer</w:t>
            </w:r>
            <w:proofErr w:type="spellEnd"/>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sensorNameList</w:t>
            </w:r>
            <w:proofErr w:type="spellEnd"/>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proofErr w:type="spellStart"/>
            <w:r w:rsidRPr="002D6A74">
              <w:rPr>
                <w:rFonts w:ascii="Arial" w:hAnsi="Arial"/>
                <w:bCs/>
                <w:i/>
                <w:sz w:val="18"/>
                <w:lang w:eastAsia="en-GB"/>
              </w:rPr>
              <w:t>includeSensor-Meas</w:t>
            </w:r>
            <w:proofErr w:type="spellEnd"/>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sn-InitiatedPSCellChange</w:t>
            </w:r>
            <w:proofErr w:type="spellEnd"/>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the CPC included in the </w:t>
            </w:r>
            <w:proofErr w:type="spellStart"/>
            <w:r w:rsidRPr="002D6A74">
              <w:rPr>
                <w:rFonts w:ascii="Arial" w:hAnsi="Arial"/>
                <w:i/>
                <w:iCs/>
                <w:sz w:val="18"/>
                <w:lang w:eastAsia="sv-SE"/>
              </w:rPr>
              <w:t>RRCReconfiguration</w:t>
            </w:r>
            <w:proofErr w:type="spellEnd"/>
            <w:r w:rsidRPr="002D6A74">
              <w:rPr>
                <w:rFonts w:ascii="Arial" w:hAnsi="Arial"/>
                <w:sz w:val="18"/>
                <w:lang w:eastAsia="sv-SE"/>
              </w:rPr>
              <w:t xml:space="preserve"> message is SN initiated or not. In case of SN initiated inter-SN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SN configured inter-SN CPC, MN includes this field in the MCG RRC Reconfiguration message. In case of intra-SN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sourceDAPS-FailureReporting</w:t>
            </w:r>
            <w:proofErr w:type="spellEnd"/>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2D6A74">
              <w:rPr>
                <w:rFonts w:ascii="Arial" w:hAnsi="Arial"/>
                <w:sz w:val="18"/>
                <w:lang w:eastAsia="sv-SE"/>
              </w:rPr>
              <w:t>PCell</w:t>
            </w:r>
            <w:proofErr w:type="spellEnd"/>
            <w:r w:rsidRPr="002D6A74">
              <w:rPr>
                <w:rFonts w:ascii="Arial" w:hAnsi="Arial"/>
                <w:sz w:val="18"/>
                <w:lang w:eastAsia="sv-SE"/>
              </w:rPr>
              <w:t xml:space="preserve"> while executing the DAPS handover. This field is set in the </w:t>
            </w:r>
            <w:proofErr w:type="spellStart"/>
            <w:r w:rsidRPr="002D6A74">
              <w:rPr>
                <w:rFonts w:ascii="Arial" w:hAnsi="Arial"/>
                <w:i/>
                <w:sz w:val="18"/>
                <w:lang w:eastAsia="sv-SE"/>
              </w:rPr>
              <w:t>otherConfig</w:t>
            </w:r>
            <w:proofErr w:type="spellEnd"/>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successHO</w:t>
            </w:r>
            <w:proofErr w:type="spellEnd"/>
            <w:r w:rsidRPr="002D6A74">
              <w:rPr>
                <w:rFonts w:ascii="Arial" w:hAnsi="Arial"/>
                <w:b/>
                <w:bCs/>
                <w:i/>
                <w:iCs/>
                <w:sz w:val="18"/>
              </w:rPr>
              <w:t>-Config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successPSCell</w:t>
            </w:r>
            <w:proofErr w:type="spellEnd"/>
            <w:r w:rsidRPr="002D6A74">
              <w:rPr>
                <w:rFonts w:ascii="Arial" w:hAnsi="Arial"/>
                <w:b/>
                <w:bCs/>
                <w:i/>
                <w:iCs/>
                <w:sz w:val="18"/>
              </w:rPr>
              <w:t>-Config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w:t>
            </w:r>
            <w:proofErr w:type="spellStart"/>
            <w:r w:rsidRPr="002D6A74">
              <w:rPr>
                <w:rFonts w:ascii="Arial" w:hAnsi="Arial"/>
                <w:b/>
                <w:bCs/>
                <w:i/>
                <w:iCs/>
                <w:sz w:val="18"/>
                <w:lang w:eastAsia="sv-SE"/>
              </w:rPr>
              <w:t>SearchDeltaP</w:t>
            </w:r>
            <w:proofErr w:type="spellEnd"/>
            <w:r w:rsidRPr="002D6A74">
              <w:rPr>
                <w:rFonts w:ascii="Arial" w:hAnsi="Arial"/>
                <w:b/>
                <w:bCs/>
                <w:i/>
                <w:iCs/>
                <w:sz w:val="18"/>
                <w:lang w:eastAsia="sv-SE"/>
              </w:rPr>
              <w:t>-Stationary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T</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w:t>
            </w:r>
            <w:proofErr w:type="spellStart"/>
            <w:r w:rsidRPr="002D6A74">
              <w:rPr>
                <w:rFonts w:ascii="Arial" w:hAnsi="Arial"/>
                <w:sz w:val="18"/>
                <w:lang w:eastAsia="sv-SE"/>
              </w:rPr>
              <w:t>PCell</w:t>
            </w:r>
            <w:proofErr w:type="spellEnd"/>
            <w:r w:rsidRPr="002D6A74">
              <w:rPr>
                <w:rFonts w:ascii="Arial" w:hAnsi="Arial"/>
                <w:sz w:val="18"/>
                <w:lang w:eastAsia="sv-SE"/>
              </w:rPr>
              <w:t xml:space="preserve">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w:t>
            </w:r>
            <w:proofErr w:type="spellStart"/>
            <w:r w:rsidRPr="002D6A74">
              <w:rPr>
                <w:rFonts w:ascii="Arial" w:hAnsi="Arial"/>
                <w:sz w:val="18"/>
              </w:rPr>
              <w:t>PSCell</w:t>
            </w:r>
            <w:proofErr w:type="spellEnd"/>
            <w:r w:rsidRPr="002D6A74">
              <w:rPr>
                <w:rFonts w:ascii="Arial" w:hAnsi="Arial"/>
                <w:sz w:val="18"/>
              </w:rPr>
              <w:t xml:space="preserve">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w:t>
            </w:r>
            <w:proofErr w:type="spellStart"/>
            <w:r w:rsidRPr="002D6A74">
              <w:rPr>
                <w:rFonts w:ascii="Arial" w:hAnsi="Arial"/>
                <w:sz w:val="18"/>
                <w:lang w:eastAsia="sv-SE"/>
              </w:rPr>
              <w:t>PCell</w:t>
            </w:r>
            <w:proofErr w:type="spellEnd"/>
            <w:r w:rsidRPr="002D6A74">
              <w:rPr>
                <w:rFonts w:ascii="Arial" w:hAnsi="Arial"/>
                <w:sz w:val="18"/>
                <w:lang w:eastAsia="sv-SE"/>
              </w:rPr>
              <w:t xml:space="preserve">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proofErr w:type="spellStart"/>
            <w:r w:rsidRPr="002D6A74">
              <w:rPr>
                <w:rFonts w:ascii="Arial" w:hAnsi="Arial"/>
                <w:b/>
                <w:bCs/>
                <w:i/>
                <w:iCs/>
                <w:sz w:val="18"/>
                <w:szCs w:val="18"/>
                <w:lang w:eastAsia="sv-SE"/>
              </w:rPr>
              <w:t>threshPropDelayDiff</w:t>
            </w:r>
            <w:proofErr w:type="spellEnd"/>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w:t>
            </w:r>
            <w:proofErr w:type="spellStart"/>
            <w:r w:rsidRPr="002D6A74">
              <w:rPr>
                <w:rFonts w:ascii="Arial" w:hAnsi="Arial"/>
                <w:b/>
                <w:bCs/>
                <w:i/>
                <w:iCs/>
                <w:sz w:val="18"/>
                <w:szCs w:val="18"/>
                <w:lang w:eastAsia="sv-SE"/>
              </w:rPr>
              <w:t>TrafficInfoProhibitTimer</w:t>
            </w:r>
            <w:proofErr w:type="spellEnd"/>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w:t>
            </w:r>
            <w:proofErr w:type="spellStart"/>
            <w:r w:rsidRPr="002D6A74">
              <w:rPr>
                <w:rFonts w:ascii="Arial" w:hAnsi="Arial"/>
                <w:b/>
                <w:bCs/>
                <w:i/>
                <w:iCs/>
                <w:sz w:val="18"/>
                <w:szCs w:val="18"/>
                <w:lang w:eastAsia="sv-SE"/>
              </w:rPr>
              <w:t>TrafficInfoReportingConfig</w:t>
            </w:r>
            <w:proofErr w:type="spellEnd"/>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w:t>
            </w:r>
            <w:proofErr w:type="spellStart"/>
            <w:r w:rsidRPr="002D6A74">
              <w:rPr>
                <w:rFonts w:ascii="Arial" w:eastAsia="宋体" w:hAnsi="Arial"/>
                <w:i/>
                <w:iCs/>
                <w:sz w:val="18"/>
                <w:lang w:eastAsia="sv-SE"/>
              </w:rPr>
              <w:t>idc</w:t>
            </w:r>
            <w:proofErr w:type="spellEnd"/>
            <w:r w:rsidRPr="002D6A74">
              <w:rPr>
                <w:rFonts w:ascii="Arial" w:eastAsia="宋体" w:hAnsi="Arial"/>
                <w:i/>
                <w:iCs/>
                <w:sz w:val="18"/>
                <w:lang w:eastAsia="sv-SE"/>
              </w:rPr>
              <w:t>-FDM-</w:t>
            </w:r>
            <w:proofErr w:type="spellStart"/>
            <w:r w:rsidRPr="002D6A74">
              <w:rPr>
                <w:rFonts w:ascii="Arial" w:eastAsia="宋体" w:hAnsi="Arial"/>
                <w:i/>
                <w:iCs/>
                <w:sz w:val="18"/>
                <w:lang w:eastAsia="sv-SE"/>
              </w:rPr>
              <w:t>AssistanceConfig</w:t>
            </w:r>
            <w:proofErr w:type="spellEnd"/>
            <w:r w:rsidRPr="002D6A74">
              <w:rPr>
                <w:rFonts w:ascii="Arial" w:eastAsia="宋体"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otherwise it is absent, need R</w:t>
            </w:r>
            <w:r w:rsidRPr="002D6A74">
              <w:rPr>
                <w:rFonts w:ascii="Arial" w:eastAsia="宋体"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proofErr w:type="spellStart"/>
            <w:r w:rsidRPr="002D6A74">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otherwise it is absent, need R</w:t>
            </w:r>
            <w:r w:rsidRPr="002D6A74">
              <w:rPr>
                <w:rFonts w:ascii="Arial" w:eastAsia="宋体"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proofErr w:type="spellStart"/>
            <w:r w:rsidRPr="002D6A74">
              <w:rPr>
                <w:rFonts w:ascii="Arial" w:eastAsia="宋体" w:hAnsi="Arial"/>
                <w:i/>
                <w:iCs/>
                <w:sz w:val="18"/>
                <w:lang w:eastAsia="sv-SE"/>
              </w:rPr>
              <w:t>RRCReconfiguration</w:t>
            </w:r>
            <w:proofErr w:type="spellEnd"/>
            <w:r w:rsidRPr="002D6A74">
              <w:rPr>
                <w:rFonts w:ascii="Arial" w:eastAsia="宋体" w:hAnsi="Arial"/>
                <w:sz w:val="18"/>
                <w:lang w:eastAsia="sv-SE"/>
              </w:rPr>
              <w:t xml:space="preserve"> message not within </w:t>
            </w:r>
            <w:proofErr w:type="spellStart"/>
            <w:r w:rsidRPr="002D6A74">
              <w:rPr>
                <w:rFonts w:ascii="Arial" w:eastAsia="宋体" w:hAnsi="Arial"/>
                <w:i/>
                <w:iCs/>
                <w:sz w:val="18"/>
                <w:lang w:eastAsia="sv-SE"/>
              </w:rPr>
              <w:t>mrdc-SecondaryCellGroup</w:t>
            </w:r>
            <w:proofErr w:type="spellEnd"/>
            <w:r w:rsidRPr="002D6A74">
              <w:rPr>
                <w:rFonts w:ascii="Arial" w:eastAsia="宋体" w:hAnsi="Arial"/>
                <w:sz w:val="18"/>
                <w:lang w:eastAsia="sv-SE"/>
              </w:rPr>
              <w:t xml:space="preserve"> and received, either via SRB3 within </w:t>
            </w:r>
            <w:proofErr w:type="spellStart"/>
            <w:r w:rsidRPr="002D6A74">
              <w:rPr>
                <w:rFonts w:ascii="Arial" w:eastAsia="宋体" w:hAnsi="Arial"/>
                <w:i/>
                <w:iCs/>
                <w:sz w:val="18"/>
                <w:lang w:eastAsia="sv-SE"/>
              </w:rPr>
              <w:t>DLInformationTransferMRDC</w:t>
            </w:r>
            <w:proofErr w:type="spellEnd"/>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498" w:name="_Toc60777558"/>
      <w:bookmarkStart w:id="1499" w:name="_Toc193446656"/>
      <w:bookmarkStart w:id="1500" w:name="_Toc193452461"/>
      <w:bookmarkStart w:id="1501" w:name="_Toc193463735"/>
      <w:bookmarkStart w:id="1502" w:name="_Toc201296022"/>
      <w:r w:rsidRPr="003D2FE9">
        <w:rPr>
          <w:rFonts w:ascii="Arial" w:hAnsi="Arial"/>
          <w:sz w:val="32"/>
        </w:rPr>
        <w:t>6.4</w:t>
      </w:r>
      <w:r w:rsidRPr="003D2FE9">
        <w:rPr>
          <w:rFonts w:ascii="Arial" w:hAnsi="Arial"/>
          <w:sz w:val="32"/>
        </w:rPr>
        <w:tab/>
        <w:t>RRC multiplicity and type constraint values</w:t>
      </w:r>
      <w:bookmarkEnd w:id="1498"/>
      <w:bookmarkEnd w:id="1499"/>
      <w:bookmarkEnd w:id="1500"/>
      <w:bookmarkEnd w:id="1501"/>
      <w:bookmarkEnd w:id="1502"/>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503" w:name="_Toc60777559"/>
      <w:bookmarkStart w:id="1504" w:name="_Toc193446657"/>
      <w:bookmarkStart w:id="1505" w:name="_Toc193452462"/>
      <w:bookmarkStart w:id="1506" w:name="_Toc193463736"/>
      <w:bookmarkStart w:id="1507" w:name="_Toc201296023"/>
      <w:bookmarkStart w:id="1508" w:name="MCCQCTEMPBM_00000736"/>
      <w:r w:rsidRPr="003D2FE9">
        <w:rPr>
          <w:rFonts w:ascii="Arial" w:hAnsi="Arial"/>
          <w:sz w:val="28"/>
        </w:rPr>
        <w:t>–</w:t>
      </w:r>
      <w:r w:rsidRPr="003D2FE9">
        <w:rPr>
          <w:rFonts w:ascii="Arial" w:hAnsi="Arial"/>
          <w:sz w:val="28"/>
        </w:rPr>
        <w:tab/>
        <w:t>Multiplicity and type constraint definitions</w:t>
      </w:r>
      <w:bookmarkEnd w:id="1503"/>
      <w:bookmarkEnd w:id="1504"/>
      <w:bookmarkEnd w:id="1505"/>
      <w:bookmarkEnd w:id="1506"/>
      <w:bookmarkEnd w:id="1507"/>
    </w:p>
    <w:bookmarkEnd w:id="1508"/>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maxBandComb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maxCellATG-r18</w:t>
      </w:r>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maxCellExcluded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PCells</w:t>
      </w:r>
      <w:proofErr w:type="spellEnd"/>
      <w:r w:rsidRPr="003D2FE9">
        <w:rPr>
          <w:rFonts w:ascii="Courier New" w:hAnsi="Courier New"/>
          <w:color w:val="808080"/>
          <w:sz w:val="16"/>
          <w:lang w:eastAsia="en-GB"/>
        </w:rPr>
        <w:t xml:space="preserve">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PSCells</w:t>
      </w:r>
      <w:proofErr w:type="spellEnd"/>
      <w:r w:rsidRPr="003D2FE9">
        <w:rPr>
          <w:rFonts w:ascii="Courier New" w:hAnsi="Courier New"/>
          <w:color w:val="808080"/>
          <w:sz w:val="16"/>
          <w:lang w:eastAsia="en-GB"/>
        </w:rPr>
        <w:t xml:space="preserve"> across all reported </w:t>
      </w:r>
      <w:proofErr w:type="spellStart"/>
      <w:r w:rsidRPr="003D2FE9">
        <w:rPr>
          <w:rFonts w:ascii="Courier New" w:hAnsi="Courier New"/>
          <w:color w:val="808080"/>
          <w:sz w:val="16"/>
          <w:lang w:eastAsia="en-GB"/>
        </w:rPr>
        <w:t>PCells</w:t>
      </w:r>
      <w:proofErr w:type="spellEnd"/>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maxCellInter</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maxCellMeasEUTRA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lastRenderedPageBreak/>
        <w:t>maxCellAllowed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maxEARFCN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maxEUTRA-CellExcluded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maxMultiBands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maxNARFCN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w:t>
      </w:r>
      <w:proofErr w:type="spellEnd"/>
      <w:r w:rsidRPr="003D2FE9">
        <w:rPr>
          <w:rFonts w:ascii="Courier New" w:hAnsi="Courier New"/>
          <w:sz w:val="16"/>
          <w:lang w:eastAsia="en-GB"/>
        </w:rPr>
        <w:t xml:space="preserve">-NS-Pmax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maxNrofServingCells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w:t>
      </w:r>
      <w:proofErr w:type="spellStart"/>
      <w:r w:rsidRPr="003D2FE9">
        <w:rPr>
          <w:rFonts w:ascii="Courier New" w:hAnsi="Courier New"/>
          <w:color w:val="808080"/>
          <w:sz w:val="16"/>
          <w:lang w:eastAsia="en-GB"/>
        </w:rPr>
        <w:t>SCells</w:t>
      </w:r>
      <w:proofErr w:type="spellEnd"/>
      <w:r w:rsidRPr="003D2FE9">
        <w:rPr>
          <w:rFonts w:ascii="Courier New" w:hAnsi="Courier New"/>
          <w:color w:val="808080"/>
          <w:sz w:val="16"/>
          <w:lang w:eastAsia="en-GB"/>
        </w:rPr>
        <w:t>)</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w:t>
      </w:r>
      <w:proofErr w:type="spellStart"/>
      <w:r w:rsidRPr="003D2FE9">
        <w:rPr>
          <w:rFonts w:ascii="Courier New" w:hAnsi="Courier New"/>
          <w:color w:val="808080"/>
          <w:sz w:val="16"/>
          <w:lang w:eastAsia="en-GB"/>
        </w:rPr>
        <w:t>SCells</w:t>
      </w:r>
      <w:proofErr w:type="spellEnd"/>
      <w:r w:rsidRPr="003D2FE9">
        <w:rPr>
          <w:rFonts w:ascii="Courier New" w:hAnsi="Courier New"/>
          <w:color w:val="808080"/>
          <w:sz w:val="16"/>
          <w:lang w:eastAsia="en-GB"/>
        </w:rPr>
        <w:t>)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maxNrofAggregatedCellsPerCellGroup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r w:rsidRPr="003D2FE9">
        <w:rPr>
          <w:rFonts w:ascii="Courier New" w:hAnsi="Courier New"/>
          <w:color w:val="993366"/>
          <w:sz w:val="16"/>
          <w:lang w:eastAsia="en-GB"/>
        </w:rPr>
        <w:t>INTEGER</w:t>
      </w:r>
      <w:r w:rsidRPr="003D2FE9">
        <w:rPr>
          <w:rFonts w:ascii="Courier New" w:hAnsi="Courier New"/>
          <w:sz w:val="16"/>
          <w:lang w:eastAsia="en-GB"/>
        </w:rPr>
        <w:t xml:space="preserve"> ::=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measConfigAppLayerId</w:t>
      </w:r>
      <w:proofErr w:type="spellEnd"/>
      <w:r w:rsidRPr="003D2FE9">
        <w:rPr>
          <w:rFonts w:ascii="Courier New" w:hAnsi="Courier New"/>
          <w:color w:val="808080"/>
          <w:sz w:val="16"/>
          <w:lang w:eastAsia="en-GB"/>
        </w:rPr>
        <w:t xml:space="preserve">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MeasurementReportAppLayerMessage</w:t>
      </w:r>
      <w:proofErr w:type="spellEnd"/>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65536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r w:rsidRPr="003D2FE9">
        <w:rPr>
          <w:rFonts w:ascii="Courier New" w:hAnsi="Courier New"/>
          <w:color w:val="993366"/>
          <w:sz w:val="16"/>
          <w:lang w:eastAsia="en-GB"/>
        </w:rPr>
        <w:t>INTEGER</w:t>
      </w:r>
      <w:r w:rsidRPr="003D2FE9">
        <w:rPr>
          <w:rFonts w:ascii="Courier New" w:hAnsi="Courier New"/>
          <w:sz w:val="16"/>
          <w:lang w:eastAsia="en-GB"/>
        </w:rPr>
        <w:t xml:space="preserve"> ::= 65535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1023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maxNrofSemiPersistentFwdResourceSet-1-r18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-r18</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xml:space="preserve">-- Max number of RS configurations per </w:t>
      </w:r>
      <w:proofErr w:type="spellStart"/>
      <w:r w:rsidRPr="003D2FE9">
        <w:rPr>
          <w:rFonts w:ascii="Courier New" w:hAnsi="Courier New"/>
          <w:color w:val="808080"/>
          <w:sz w:val="16"/>
          <w:lang w:eastAsia="en-GB"/>
        </w:rPr>
        <w:t>SCell</w:t>
      </w:r>
      <w:proofErr w:type="spellEnd"/>
      <w:r w:rsidRPr="003D2FE9">
        <w:rPr>
          <w:rFonts w:ascii="Courier New" w:hAnsi="Courier New"/>
          <w:color w:val="808080"/>
          <w:sz w:val="16"/>
          <w:lang w:eastAsia="en-GB"/>
        </w:rPr>
        <w:t xml:space="preserve"> for </w:t>
      </w:r>
      <w:proofErr w:type="spellStart"/>
      <w:r w:rsidRPr="003D2FE9">
        <w:rPr>
          <w:rFonts w:ascii="Courier New" w:hAnsi="Courier New"/>
          <w:color w:val="808080"/>
          <w:sz w:val="16"/>
          <w:lang w:eastAsia="en-GB"/>
        </w:rPr>
        <w:t>SCell</w:t>
      </w:r>
      <w:proofErr w:type="spellEnd"/>
      <w:r w:rsidRPr="003D2FE9">
        <w:rPr>
          <w:rFonts w:ascii="Courier New" w:hAnsi="Courier New"/>
          <w:color w:val="808080"/>
          <w:sz w:val="16"/>
          <w:lang w:eastAsia="en-GB"/>
        </w:rPr>
        <w:t xml:space="preserve">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maxNrofSCells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maxNrofCellMeas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on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 sets in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maxNrofSS-BlocksToAverage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ResourcesToAverage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maxNrofDL</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maxNrofSR-ConfigPerCellGroup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maxLCG</w:t>
      </w:r>
      <w:proofErr w:type="spellEnd"/>
      <w:r w:rsidRPr="003D2FE9">
        <w:rPr>
          <w:rFonts w:ascii="Courier New" w:hAnsi="Courier New"/>
          <w:sz w:val="16"/>
          <w:lang w:eastAsia="en-GB"/>
        </w:rPr>
        <w:t xml:space="preserve">-ID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r w:rsidRPr="003D2FE9">
        <w:rPr>
          <w:rFonts w:ascii="Courier New" w:hAnsi="Courier New"/>
          <w:color w:val="993366"/>
          <w:sz w:val="16"/>
          <w:lang w:eastAsia="en-GB"/>
        </w:rPr>
        <w:t>INTEGER</w:t>
      </w:r>
      <w:r w:rsidRPr="003D2FE9">
        <w:rPr>
          <w:rFonts w:ascii="Courier New" w:hAnsi="Courier New"/>
          <w:sz w:val="16"/>
          <w:lang w:eastAsia="en-GB"/>
        </w:rPr>
        <w:t xml:space="preserve"> ::=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w:t>
      </w:r>
      <w:proofErr w:type="spellEnd"/>
      <w:r w:rsidRPr="003D2FE9">
        <w:rPr>
          <w:rFonts w:ascii="Courier New" w:hAnsi="Courier New"/>
          <w:sz w:val="16"/>
          <w:lang w:eastAsia="en-GB"/>
        </w:rPr>
        <w:t xml:space="preserve">-ID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r w:rsidRPr="003D2FE9">
        <w:rPr>
          <w:rFonts w:ascii="Courier New" w:hAnsi="Courier New"/>
          <w:color w:val="993366"/>
          <w:sz w:val="16"/>
          <w:lang w:eastAsia="en-GB"/>
        </w:rPr>
        <w:t>INTEGER</w:t>
      </w:r>
      <w:r w:rsidRPr="003D2FE9">
        <w:rPr>
          <w:rFonts w:ascii="Courier New" w:hAnsi="Courier New"/>
          <w:sz w:val="16"/>
          <w:lang w:eastAsia="en-GB"/>
        </w:rPr>
        <w:t xml:space="preserve"> ::=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maxNrofTAGs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maxNrofBWPs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maxNrofCombIDC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r w:rsidRPr="003D2FE9">
        <w:rPr>
          <w:rFonts w:ascii="Courier New" w:hAnsi="Courier New"/>
          <w:color w:val="993366"/>
          <w:sz w:val="16"/>
          <w:lang w:eastAsia="en-GB"/>
        </w:rPr>
        <w:t>INTEGER</w:t>
      </w:r>
      <w:r w:rsidRPr="003D2FE9">
        <w:rPr>
          <w:rFonts w:ascii="Courier New" w:hAnsi="Courier New"/>
          <w:sz w:val="16"/>
          <w:lang w:eastAsia="en-GB"/>
        </w:rPr>
        <w:t xml:space="preserve"> ::=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320     </w:t>
      </w:r>
      <w:r w:rsidRPr="003D2FE9">
        <w:rPr>
          <w:rFonts w:ascii="Courier New" w:hAnsi="Courier New"/>
          <w:color w:val="808080"/>
          <w:sz w:val="16"/>
          <w:lang w:eastAsia="en-GB"/>
        </w:rPr>
        <w:t xml:space="preserve">-- Maximum number of slots in a 10 </w:t>
      </w:r>
      <w:proofErr w:type="spellStart"/>
      <w:r w:rsidRPr="003D2FE9">
        <w:rPr>
          <w:rFonts w:ascii="Courier New" w:hAnsi="Courier New"/>
          <w:color w:val="808080"/>
          <w:sz w:val="16"/>
          <w:lang w:eastAsia="en-GB"/>
        </w:rPr>
        <w:t>ms</w:t>
      </w:r>
      <w:proofErr w:type="spellEnd"/>
      <w:r w:rsidRPr="003D2FE9">
        <w:rPr>
          <w:rFonts w:ascii="Courier New" w:hAnsi="Courier New"/>
          <w:color w:val="808080"/>
          <w:sz w:val="16"/>
          <w:lang w:eastAsia="en-GB"/>
        </w:rPr>
        <w:t xml:space="preserve">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r w:rsidRPr="003D2FE9">
        <w:rPr>
          <w:rFonts w:ascii="Courier New" w:hAnsi="Courier New"/>
          <w:color w:val="993366"/>
          <w:sz w:val="16"/>
          <w:lang w:eastAsia="en-GB"/>
        </w:rPr>
        <w:t>INTEGER</w:t>
      </w:r>
      <w:r w:rsidRPr="003D2FE9">
        <w:rPr>
          <w:rFonts w:ascii="Courier New" w:hAnsi="Courier New"/>
          <w:sz w:val="16"/>
          <w:lang w:eastAsia="en-GB"/>
        </w:rPr>
        <w:t xml:space="preserve"> ::= 319     </w:t>
      </w:r>
      <w:r w:rsidRPr="003D2FE9">
        <w:rPr>
          <w:rFonts w:ascii="Courier New" w:hAnsi="Courier New"/>
          <w:color w:val="808080"/>
          <w:sz w:val="16"/>
          <w:lang w:eastAsia="en-GB"/>
        </w:rPr>
        <w:t xml:space="preserve">-- Maximum number of slots in a 10 </w:t>
      </w:r>
      <w:proofErr w:type="spellStart"/>
      <w:r w:rsidRPr="003D2FE9">
        <w:rPr>
          <w:rFonts w:ascii="Courier New" w:hAnsi="Courier New"/>
          <w:color w:val="808080"/>
          <w:sz w:val="16"/>
          <w:lang w:eastAsia="en-GB"/>
        </w:rPr>
        <w:t>ms</w:t>
      </w:r>
      <w:proofErr w:type="spellEnd"/>
      <w:r w:rsidRPr="003D2FE9">
        <w:rPr>
          <w:rFonts w:ascii="Courier New" w:hAnsi="Courier New"/>
          <w:color w:val="808080"/>
          <w:sz w:val="16"/>
          <w:lang w:eastAsia="en-GB"/>
        </w:rPr>
        <w:t xml:space="preserve">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maxNrofPhysicalResourceBlocks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r w:rsidRPr="003D2FE9">
        <w:rPr>
          <w:rFonts w:ascii="Courier New" w:hAnsi="Courier New"/>
          <w:color w:val="993366"/>
          <w:sz w:val="16"/>
          <w:lang w:eastAsia="en-GB"/>
        </w:rPr>
        <w:t>INTEGER</w:t>
      </w:r>
      <w:r w:rsidRPr="003D2FE9">
        <w:rPr>
          <w:rFonts w:ascii="Courier New" w:hAnsi="Courier New"/>
          <w:sz w:val="16"/>
          <w:lang w:eastAsia="en-GB"/>
        </w:rPr>
        <w:t xml:space="preserve"> ::=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r w:rsidRPr="003D2FE9">
        <w:rPr>
          <w:rFonts w:ascii="Courier New" w:hAnsi="Courier New"/>
          <w:color w:val="993366"/>
          <w:sz w:val="16"/>
          <w:lang w:eastAsia="en-GB"/>
        </w:rPr>
        <w:t>INTEGER</w:t>
      </w:r>
      <w:r w:rsidRPr="003D2FE9">
        <w:rPr>
          <w:rFonts w:ascii="Courier New" w:hAnsi="Courier New"/>
          <w:sz w:val="16"/>
          <w:lang w:eastAsia="en-GB"/>
        </w:rPr>
        <w:t xml:space="preserve"> ::=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maxNrofControlResourceSets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maxCoReSetDuration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r w:rsidRPr="003D2FE9">
        <w:rPr>
          <w:rFonts w:ascii="Courier New" w:hAnsi="Courier New"/>
          <w:color w:val="993366"/>
          <w:sz w:val="16"/>
          <w:lang w:eastAsia="en-GB"/>
        </w:rPr>
        <w:t>INTEGER</w:t>
      </w:r>
      <w:r w:rsidRPr="003D2FE9">
        <w:rPr>
          <w:rFonts w:ascii="Courier New" w:hAnsi="Courier New"/>
          <w:sz w:val="16"/>
          <w:lang w:eastAsia="en-GB"/>
        </w:rPr>
        <w:t xml:space="preserve"> ::=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maxSFI</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maxINT</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maxNrofRateMatchPatternsPerGroup</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maxNrofCSI-ReportConfigurations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maxNrofCSI-ResourceConfigurations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maxNrOfCSI-AperiodicTriggers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maxNrofReportConfigPerAperiodicTrigger</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lastRenderedPageBreak/>
        <w:t>maxNrofZP</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-IM-Resources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ResourceSetsPerConfigExt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maxNrofFailureDetectionResources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BWP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xml:space="preserve">-- Maximum number of SCCH carrier set configuration for NR </w:t>
      </w:r>
      <w:proofErr w:type="spellStart"/>
      <w:r w:rsidRPr="003D2FE9">
        <w:rPr>
          <w:rFonts w:ascii="Courier New" w:hAnsi="Courier New"/>
          <w:color w:val="808080"/>
          <w:sz w:val="16"/>
          <w:lang w:eastAsia="en-GB"/>
        </w:rPr>
        <w:t>sidelink</w:t>
      </w:r>
      <w:proofErr w:type="spellEnd"/>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EUTRA anchor carrier frequency for NR </w:t>
      </w:r>
      <w:proofErr w:type="spellStart"/>
      <w:r w:rsidRPr="003D2FE9">
        <w:rPr>
          <w:rFonts w:ascii="Courier New" w:hAnsi="Courier New"/>
          <w:color w:val="808080"/>
          <w:sz w:val="16"/>
          <w:lang w:eastAsia="en-GB"/>
        </w:rPr>
        <w:t>sidelink</w:t>
      </w:r>
      <w:proofErr w:type="spellEnd"/>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NR anchor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r w:rsidRPr="003D2FE9">
        <w:rPr>
          <w:rFonts w:ascii="Courier New" w:hAnsi="Courier New"/>
          <w:color w:val="993366"/>
          <w:sz w:val="16"/>
          <w:lang w:eastAsia="en-GB"/>
        </w:rPr>
        <w:t>INTEGER</w:t>
      </w:r>
      <w:r w:rsidRPr="003D2FE9">
        <w:rPr>
          <w:rFonts w:ascii="Courier New" w:hAnsi="Courier New"/>
          <w:sz w:val="16"/>
          <w:lang w:eastAsia="en-GB"/>
        </w:rPr>
        <w:t xml:space="preserve"> ::= 2048    </w:t>
      </w:r>
      <w:r w:rsidRPr="003D2FE9">
        <w:rPr>
          <w:rFonts w:ascii="Courier New" w:hAnsi="Courier New"/>
          <w:color w:val="808080"/>
          <w:sz w:val="16"/>
          <w:lang w:eastAsia="en-GB"/>
        </w:rPr>
        <w:t xml:space="preserve">-- Maximum number of QoS flow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QoS flow per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maxNrofObjectId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maxNrofPageRec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w:t>
      </w:r>
      <w:proofErr w:type="spellEnd"/>
      <w:r w:rsidRPr="003D2FE9">
        <w:rPr>
          <w:rFonts w:ascii="Courier New" w:hAnsi="Courier New"/>
          <w:sz w:val="16"/>
          <w:lang w:eastAsia="en-GB"/>
        </w:rPr>
        <w:t xml:space="preserve">-Ranges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ResourcesRRM</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r w:rsidRPr="003D2FE9">
        <w:rPr>
          <w:rFonts w:ascii="Courier New" w:hAnsi="Courier New"/>
          <w:color w:val="993366"/>
          <w:sz w:val="16"/>
          <w:lang w:eastAsia="en-GB"/>
        </w:rPr>
        <w:t>INTEGER</w:t>
      </w:r>
      <w:r w:rsidRPr="003D2FE9">
        <w:rPr>
          <w:rFonts w:ascii="Courier New" w:hAnsi="Courier New"/>
          <w:sz w:val="16"/>
          <w:lang w:eastAsia="en-GB"/>
        </w:rPr>
        <w:t xml:space="preserve"> ::=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maxNrofMeasId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maxNrofQuantityConfig</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CellsRRM</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xml:space="preserve">-- Highest index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Maximum number of radio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r w:rsidRPr="003D2FE9">
        <w:rPr>
          <w:rFonts w:ascii="Courier New" w:hAnsi="Courier New"/>
          <w:color w:val="993366"/>
          <w:sz w:val="16"/>
          <w:lang w:eastAsia="en-GB"/>
        </w:rPr>
        <w:t>INTEGER</w:t>
      </w:r>
      <w:r w:rsidRPr="003D2FE9">
        <w:rPr>
          <w:rFonts w:ascii="Courier New" w:hAnsi="Courier New"/>
          <w:sz w:val="16"/>
          <w:lang w:eastAsia="en-GB"/>
        </w:rPr>
        <w:t xml:space="preserve"> ::= 513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maxSL-NonAnchorRBsets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Rx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index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maxRAT-CapabilityContainers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interworking RAT containers (</w:t>
      </w:r>
      <w:proofErr w:type="spellStart"/>
      <w:r w:rsidRPr="003D2FE9">
        <w:rPr>
          <w:rFonts w:ascii="Courier New" w:hAnsi="Courier New"/>
          <w:color w:val="808080"/>
          <w:sz w:val="16"/>
          <w:lang w:eastAsia="en-GB"/>
        </w:rPr>
        <w:t>incl</w:t>
      </w:r>
      <w:proofErr w:type="spellEnd"/>
      <w:r w:rsidRPr="003D2FE9">
        <w:rPr>
          <w:rFonts w:ascii="Courier New" w:hAnsi="Courier New"/>
          <w:color w:val="808080"/>
          <w:sz w:val="16"/>
          <w:lang w:eastAsia="en-GB"/>
        </w:rPr>
        <w:t xml:space="preserve">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maxSimultaneousBands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maxULTxSwitchingBandPairs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maxNrofSlotFormatCombinationsPerSet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Traffic Pattern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maxNrofPUCCH</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r w:rsidRPr="003D2FE9">
        <w:rPr>
          <w:rFonts w:ascii="Courier New" w:hAnsi="Courier New"/>
          <w:color w:val="993366"/>
          <w:sz w:val="16"/>
          <w:lang w:eastAsia="en-GB"/>
        </w:rPr>
        <w:t>INTEGER</w:t>
      </w:r>
      <w:r w:rsidRPr="003D2FE9">
        <w:rPr>
          <w:rFonts w:ascii="Courier New" w:hAnsi="Courier New"/>
          <w:sz w:val="16"/>
          <w:lang w:eastAsia="en-GB"/>
        </w:rPr>
        <w:t xml:space="preserve"> ::=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maxNrofPUCCH-ResourcesPerSet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PUCCH Resources per PUCCH-</w:t>
      </w:r>
      <w:proofErr w:type="spellStart"/>
      <w:r w:rsidRPr="003D2FE9">
        <w:rPr>
          <w:rFonts w:ascii="Courier New" w:hAnsi="Courier New"/>
          <w:color w:val="808080"/>
          <w:sz w:val="16"/>
          <w:lang w:eastAsia="en-GB"/>
        </w:rPr>
        <w:t>ResourceSet</w:t>
      </w:r>
      <w:proofErr w:type="spellEnd"/>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maxNrofPUCCH-PathlossReferenceRSs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PUCCH power control set </w:t>
      </w:r>
      <w:proofErr w:type="spellStart"/>
      <w:r w:rsidRPr="003D2FE9">
        <w:rPr>
          <w:rFonts w:ascii="Courier New" w:hAnsi="Courier New"/>
          <w:color w:val="808080"/>
          <w:sz w:val="16"/>
          <w:lang w:eastAsia="en-GB"/>
        </w:rPr>
        <w:t>infos</w:t>
      </w:r>
      <w:proofErr w:type="spellEnd"/>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r w:rsidRPr="003D2FE9">
        <w:rPr>
          <w:rFonts w:ascii="Courier New" w:hAnsi="Courier New"/>
          <w:color w:val="993366"/>
          <w:sz w:val="16"/>
          <w:lang w:eastAsia="en-GB"/>
        </w:rPr>
        <w:t>INTEGER</w:t>
      </w:r>
      <w:r w:rsidRPr="003D2FE9">
        <w:rPr>
          <w:rFonts w:ascii="Courier New" w:hAnsi="Courier New"/>
          <w:sz w:val="16"/>
          <w:lang w:eastAsia="en-GB"/>
        </w:rPr>
        <w:t xml:space="preserve"> ::=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maxNrofPUSCH-PathlossReferenceRSs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maxNrofPUSCH-PathlossReferenceRSsDiff-r16  </w:t>
      </w:r>
      <w:r w:rsidRPr="003D2FE9">
        <w:rPr>
          <w:rFonts w:ascii="Courier New" w:hAnsi="Courier New"/>
          <w:color w:val="993366"/>
          <w:sz w:val="16"/>
          <w:lang w:eastAsia="en-GB"/>
        </w:rPr>
        <w:t>INTEGER</w:t>
      </w:r>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maxNrofPUSCH-PathlossReferenceRSs</w:t>
      </w:r>
      <w:proofErr w:type="spellEnd"/>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maxNrofNAICS</w:t>
      </w:r>
      <w:proofErr w:type="spellEnd"/>
      <w:r w:rsidRPr="003D2FE9">
        <w:rPr>
          <w:rFonts w:ascii="Courier New" w:hAnsi="Courier New"/>
          <w:sz w:val="16"/>
          <w:lang w:eastAsia="en-GB"/>
        </w:rPr>
        <w:t xml:space="preserve">-Entries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maxBandsMRDC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maxCellReport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maxDRB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29      </w:t>
      </w:r>
      <w:r w:rsidRPr="003D2FE9">
        <w:rPr>
          <w:rFonts w:ascii="Courier New" w:hAnsi="Courier New"/>
          <w:color w:val="808080"/>
          <w:sz w:val="16"/>
          <w:lang w:eastAsia="en-GB"/>
        </w:rPr>
        <w:t>-- Maximum number of DRBs (that can be added in DRB-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eastAsiaTheme="minorEastAsia" w:hAnsi="Courier New"/>
          <w:sz w:val="16"/>
          <w:lang w:eastAsia="en-GB"/>
        </w:rPr>
        <w:t>maxFreqLayers</w:t>
      </w:r>
      <w:proofErr w:type="spellEnd"/>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maxFreqIDC</w:t>
      </w:r>
      <w:proofErr w:type="spellEnd"/>
      <w:r w:rsidRPr="003D2FE9">
        <w:rPr>
          <w:rFonts w:ascii="Courier New" w:hAnsi="Courier New"/>
          <w:sz w:val="16"/>
          <w:lang w:eastAsia="en-GB"/>
        </w:rPr>
        <w:t xml:space="preserve">-MRDC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maxNrofCandidateBeams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the </w:t>
      </w:r>
      <w:proofErr w:type="spellStart"/>
      <w:r w:rsidRPr="003D2FE9">
        <w:rPr>
          <w:rFonts w:ascii="Courier New" w:hAnsi="Courier New"/>
          <w:color w:val="808080"/>
          <w:sz w:val="16"/>
          <w:lang w:eastAsia="en-GB"/>
        </w:rPr>
        <w:t>CandidateBeamRSListExt</w:t>
      </w:r>
      <w:proofErr w:type="spellEnd"/>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maxNrofPCIsPerSMTC</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maxNrofQFIs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maxNrOfSemiPersistentPUSCH</w:t>
      </w:r>
      <w:proofErr w:type="spellEnd"/>
      <w:r w:rsidRPr="003D2FE9">
        <w:rPr>
          <w:rFonts w:ascii="Courier New" w:hAnsi="Courier New"/>
          <w:sz w:val="16"/>
          <w:lang w:eastAsia="en-GB"/>
        </w:rPr>
        <w:t xml:space="preserve">-Triggers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w:t>
      </w:r>
      <w:proofErr w:type="spellEnd"/>
      <w:r w:rsidRPr="003D2FE9">
        <w:rPr>
          <w:rFonts w:ascii="Courier New" w:hAnsi="Courier New"/>
          <w:sz w:val="16"/>
          <w:lang w:eastAsia="en-GB"/>
        </w:rPr>
        <w:t xml:space="preserve">-Resources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maxNrofSlotFormatsPerCombination</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maxNrofSpatialRelationInfos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r w:rsidRPr="003D2FE9">
        <w:rPr>
          <w:rFonts w:ascii="Courier New" w:hAnsi="Courier New"/>
          <w:color w:val="993366"/>
          <w:sz w:val="16"/>
          <w:lang w:eastAsia="en-GB"/>
        </w:rPr>
        <w:t>INTEGER</w:t>
      </w:r>
      <w:r w:rsidRPr="003D2FE9">
        <w:rPr>
          <w:rFonts w:ascii="Courier New" w:hAnsi="Courier New"/>
          <w:sz w:val="16"/>
          <w:lang w:eastAsia="en-GB"/>
        </w:rPr>
        <w:t xml:space="preserve"> ::=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r w:rsidRPr="003D2FE9">
        <w:rPr>
          <w:rFonts w:ascii="Courier New" w:hAnsi="Courier New"/>
          <w:color w:val="993366"/>
          <w:sz w:val="16"/>
          <w:lang w:eastAsia="en-GB"/>
        </w:rPr>
        <w:t>INTEGER</w:t>
      </w:r>
      <w:r w:rsidRPr="003D2FE9">
        <w:rPr>
          <w:rFonts w:ascii="Courier New" w:hAnsi="Courier New"/>
          <w:sz w:val="16"/>
          <w:lang w:eastAsia="en-GB"/>
        </w:rPr>
        <w:t xml:space="preserve"> ::= 56      </w:t>
      </w:r>
      <w:r w:rsidRPr="003D2FE9">
        <w:rPr>
          <w:rFonts w:ascii="Courier New" w:hAnsi="Courier New"/>
          <w:color w:val="808080"/>
          <w:sz w:val="16"/>
          <w:lang w:eastAsia="en-GB"/>
        </w:rPr>
        <w:t xml:space="preserve">-- Difference between maxNrofSpatialRelationInfos-r16 and </w:t>
      </w:r>
      <w:proofErr w:type="spellStart"/>
      <w:r w:rsidRPr="003D2FE9">
        <w:rPr>
          <w:rFonts w:ascii="Courier New" w:hAnsi="Courier New"/>
          <w:color w:val="808080"/>
          <w:sz w:val="16"/>
          <w:lang w:eastAsia="en-GB"/>
        </w:rPr>
        <w:t>maxNrofSpatialRelationInfos</w:t>
      </w:r>
      <w:proofErr w:type="spellEnd"/>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maxNrofIndexesToReport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w:t>
      </w:r>
      <w:proofErr w:type="spellEnd"/>
      <w:r w:rsidRPr="003D2FE9">
        <w:rPr>
          <w:rFonts w:ascii="Courier New" w:hAnsi="Courier New"/>
          <w:sz w:val="16"/>
          <w:lang w:eastAsia="en-GB"/>
        </w:rPr>
        <w:t xml:space="preserve">-NSSAI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maxNrofTCI-StatesPDCCH</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maxNrofTCI</w:t>
      </w:r>
      <w:proofErr w:type="spellEnd"/>
      <w:r w:rsidRPr="003D2FE9">
        <w:rPr>
          <w:rFonts w:ascii="Courier New" w:hAnsi="Courier New"/>
          <w:sz w:val="16"/>
          <w:lang w:eastAsia="en-GB"/>
        </w:rPr>
        <w:t xml:space="preserve">-States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r w:rsidRPr="003D2FE9">
        <w:rPr>
          <w:rFonts w:ascii="Courier New" w:hAnsi="Courier New"/>
          <w:color w:val="993366"/>
          <w:sz w:val="16"/>
          <w:lang w:eastAsia="en-GB"/>
        </w:rPr>
        <w:t>INTEGER</w:t>
      </w:r>
      <w:r w:rsidRPr="003D2FE9">
        <w:rPr>
          <w:rFonts w:ascii="Courier New" w:hAnsi="Courier New"/>
          <w:sz w:val="16"/>
          <w:lang w:eastAsia="en-GB"/>
        </w:rPr>
        <w:t xml:space="preserve"> ::=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delayD</w:t>
      </w:r>
      <w:proofErr w:type="spellEnd"/>
      <w:r w:rsidRPr="003D2FE9">
        <w:rPr>
          <w:rFonts w:ascii="Courier New" w:hAnsi="Courier New"/>
          <w:color w:val="808080"/>
          <w:sz w:val="16"/>
          <w:lang w:eastAsia="en-GB"/>
        </w:rPr>
        <w:t xml:space="preserve">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maxNrofUL</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maxQFI</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-CSIRS-Resources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maxRA-OccasionsPerCSIRS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r w:rsidRPr="003D2FE9">
        <w:rPr>
          <w:rFonts w:ascii="Courier New" w:hAnsi="Courier New"/>
          <w:color w:val="993366"/>
          <w:sz w:val="16"/>
          <w:lang w:eastAsia="en-GB"/>
        </w:rPr>
        <w:t>INTEGER</w:t>
      </w:r>
      <w:r w:rsidRPr="003D2FE9">
        <w:rPr>
          <w:rFonts w:ascii="Courier New" w:hAnsi="Courier New"/>
          <w:sz w:val="16"/>
          <w:lang w:eastAsia="en-GB"/>
        </w:rPr>
        <w:t xml:space="preserve"> ::=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-SSB-Resources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maxSCSs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maxSecondaryCellGroups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maxNrofServingCellsEUTRA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maxMBSFN</w:t>
      </w:r>
      <w:proofErr w:type="spellEnd"/>
      <w:r w:rsidRPr="003D2FE9">
        <w:rPr>
          <w:rFonts w:ascii="Courier New" w:hAnsi="Courier New"/>
          <w:sz w:val="16"/>
          <w:lang w:eastAsia="en-GB"/>
        </w:rPr>
        <w:t xml:space="preserve">-Allocations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maxNrofMultiBands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maxCellSFTD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maxReportConfigId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maxNrofCodebooks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-RS-Resources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maxNrofSRI</w:t>
      </w:r>
      <w:proofErr w:type="spellEnd"/>
      <w:r w:rsidRPr="003D2FE9">
        <w:rPr>
          <w:rFonts w:ascii="Courier New" w:hAnsi="Courier New"/>
          <w:sz w:val="16"/>
          <w:lang w:eastAsia="en-GB"/>
        </w:rPr>
        <w:t xml:space="preserve">-PUSCH-Mappings               </w:t>
      </w:r>
      <w:r w:rsidRPr="003D2FE9">
        <w:rPr>
          <w:rFonts w:ascii="Courier New" w:hAnsi="Courier New"/>
          <w:color w:val="993366"/>
          <w:sz w:val="16"/>
          <w:lang w:eastAsia="en-GB"/>
        </w:rPr>
        <w:t>INTEGER</w:t>
      </w:r>
      <w:r w:rsidRPr="003D2FE9">
        <w:rPr>
          <w:rFonts w:ascii="Courier New" w:hAnsi="Courier New"/>
          <w:sz w:val="16"/>
          <w:lang w:eastAsia="en-GB"/>
        </w:rPr>
        <w:t xml:space="preserve"> ::=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r w:rsidRPr="003D2FE9">
        <w:rPr>
          <w:rFonts w:ascii="Courier New" w:hAnsi="Courier New"/>
          <w:color w:val="993366"/>
          <w:sz w:val="16"/>
          <w:lang w:eastAsia="en-GB"/>
        </w:rPr>
        <w:t>INTEGER</w:t>
      </w:r>
      <w:r w:rsidRPr="003D2FE9">
        <w:rPr>
          <w:rFonts w:ascii="Courier New" w:hAnsi="Courier New"/>
          <w:sz w:val="16"/>
          <w:lang w:eastAsia="en-GB"/>
        </w:rPr>
        <w:t xml:space="preserve"> ::=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w:t>
      </w:r>
      <w:proofErr w:type="spellEnd"/>
      <w:r w:rsidRPr="003D2FE9">
        <w:rPr>
          <w:rFonts w:ascii="Courier New" w:hAnsi="Courier New"/>
          <w:sz w:val="16"/>
          <w:lang w:eastAsia="en-GB"/>
        </w:rPr>
        <w:t xml:space="preserve">-Message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maxPO-perPF</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 xml:space="preserve">-perPF-r17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maxBarringInfoSet</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maxCellEUTRA</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-Carrier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maxPLMNIdentities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maxDownlinkFeatureSets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DL)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maxUplinkFeatureSets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UL)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-DL-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-UL-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maxFeatureSetsPerBand</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maxPerCC-FeatureSets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xml:space="preserve">-- (for NR) Total number of CC-specific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maxFeatureSetCombinations</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maxInterRAT</w:t>
      </w:r>
      <w:proofErr w:type="spellEnd"/>
      <w:r w:rsidRPr="003D2FE9">
        <w:rPr>
          <w:rFonts w:ascii="Courier New" w:hAnsi="Courier New"/>
          <w:sz w:val="16"/>
          <w:lang w:eastAsia="en-GB"/>
        </w:rPr>
        <w:t xml:space="preserve">-RSTD-Freq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r w:rsidRPr="003D2FE9">
        <w:rPr>
          <w:rFonts w:ascii="Courier New" w:hAnsi="Courier New"/>
          <w:color w:val="993366"/>
          <w:sz w:val="16"/>
          <w:lang w:eastAsia="en-GB"/>
        </w:rPr>
        <w:t>INTEGER</w:t>
      </w:r>
      <w:r w:rsidRPr="003D2FE9">
        <w:rPr>
          <w:rFonts w:ascii="Courier New" w:hAnsi="Courier New"/>
          <w:sz w:val="16"/>
          <w:lang w:eastAsia="en-GB"/>
        </w:rPr>
        <w:t xml:space="preserve"> ::=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r w:rsidRPr="003D2FE9">
        <w:rPr>
          <w:rFonts w:ascii="Courier New" w:hAnsi="Courier New"/>
          <w:color w:val="993366"/>
          <w:sz w:val="16"/>
          <w:lang w:eastAsia="en-GB"/>
        </w:rPr>
        <w:t>INTEGER</w:t>
      </w:r>
      <w:r w:rsidRPr="003D2FE9">
        <w:rPr>
          <w:rFonts w:ascii="Courier New" w:hAnsi="Courier New"/>
          <w:sz w:val="16"/>
          <w:lang w:eastAsia="en-GB"/>
        </w:rPr>
        <w:t xml:space="preserve"> ::=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r w:rsidRPr="003D2FE9">
        <w:rPr>
          <w:rFonts w:ascii="Courier New" w:hAnsi="Courier New"/>
          <w:color w:val="993366"/>
          <w:sz w:val="16"/>
          <w:lang w:eastAsia="en-GB"/>
        </w:rPr>
        <w:t>INTEGER</w:t>
      </w:r>
      <w:r w:rsidRPr="003D2FE9">
        <w:rPr>
          <w:rFonts w:ascii="Courier New" w:hAnsi="Courier New"/>
          <w:sz w:val="16"/>
          <w:lang w:eastAsia="en-GB"/>
        </w:rPr>
        <w:t xml:space="preserve"> ::=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posSIB</w:t>
      </w:r>
      <w:proofErr w:type="spellEnd"/>
      <w:r w:rsidRPr="003D2FE9">
        <w:rPr>
          <w:rFonts w:ascii="Courier New" w:hAnsi="Courier New"/>
          <w:color w:val="808080"/>
          <w:sz w:val="16"/>
          <w:lang w:eastAsia="en-GB"/>
        </w:rPr>
        <w:t>(s)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r w:rsidRPr="003D2FE9">
        <w:rPr>
          <w:rFonts w:ascii="Courier New" w:hAnsi="Courier New"/>
          <w:color w:val="993366"/>
          <w:sz w:val="16"/>
          <w:lang w:eastAsia="en-GB"/>
        </w:rPr>
        <w:t>INTEGER</w:t>
      </w:r>
      <w:r w:rsidRPr="003D2FE9">
        <w:rPr>
          <w:rFonts w:ascii="Courier New" w:hAnsi="Courier New"/>
          <w:sz w:val="16"/>
          <w:lang w:eastAsia="en-GB"/>
        </w:rPr>
        <w:t xml:space="preserve"> ::=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r w:rsidRPr="003D2FE9">
        <w:rPr>
          <w:rFonts w:ascii="Courier New" w:hAnsi="Courier New"/>
          <w:color w:val="993366"/>
          <w:sz w:val="16"/>
          <w:lang w:eastAsia="en-GB"/>
        </w:rPr>
        <w:t>INTEGER</w:t>
      </w:r>
      <w:r w:rsidRPr="003D2FE9">
        <w:rPr>
          <w:rFonts w:ascii="Courier New" w:hAnsi="Courier New"/>
          <w:sz w:val="16"/>
          <w:lang w:eastAsia="en-GB"/>
        </w:rPr>
        <w:t xml:space="preserve"> ::=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value of </w:t>
      </w:r>
      <w:proofErr w:type="spellStart"/>
      <w:r w:rsidRPr="003D2FE9">
        <w:rPr>
          <w:rFonts w:ascii="Courier New" w:hAnsi="Courier New"/>
          <w:color w:val="808080"/>
          <w:sz w:val="16"/>
          <w:lang w:eastAsia="en-GB"/>
        </w:rPr>
        <w:t>Uu</w:t>
      </w:r>
      <w:proofErr w:type="spellEnd"/>
      <w:r w:rsidRPr="003D2FE9">
        <w:rPr>
          <w:rFonts w:ascii="Courier New" w:hAnsi="Courier New"/>
          <w:color w:val="808080"/>
          <w:sz w:val="16"/>
          <w:lang w:eastAsia="en-GB"/>
        </w:rPr>
        <w:t xml:space="preserve">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maxRAReport-r16</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r w:rsidRPr="003D2FE9">
        <w:rPr>
          <w:rFonts w:ascii="Courier New" w:hAnsi="Courier New"/>
          <w:color w:val="993366"/>
          <w:sz w:val="16"/>
          <w:lang w:eastAsia="en-GB"/>
        </w:rPr>
        <w:t>INTEGER</w:t>
      </w:r>
      <w:r w:rsidRPr="003D2FE9">
        <w:rPr>
          <w:rFonts w:ascii="Courier New" w:hAnsi="Courier New"/>
          <w:sz w:val="16"/>
          <w:lang w:eastAsia="en-GB"/>
        </w:rPr>
        <w:t xml:space="preserve"> ::=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r w:rsidRPr="003D2FE9">
        <w:rPr>
          <w:rFonts w:ascii="Courier New" w:hAnsi="Courier New"/>
          <w:color w:val="993366"/>
          <w:sz w:val="16"/>
          <w:lang w:eastAsia="en-GB"/>
        </w:rPr>
        <w:t>INTEGER</w:t>
      </w:r>
      <w:r w:rsidRPr="003D2FE9">
        <w:rPr>
          <w:rFonts w:ascii="Courier New" w:hAnsi="Courier New"/>
          <w:sz w:val="16"/>
          <w:lang w:eastAsia="en-GB"/>
        </w:rPr>
        <w:t xml:space="preserve"> ::=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maxNrofSPS-DeactivationState</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maxNrofPagingSubgroups-r17</w:t>
      </w:r>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ins w:id="1509" w:author="vivo-Chenli" w:date="2025-08-15T15:47:00Z"/>
          <w:color w:val="808080"/>
        </w:rPr>
      </w:pPr>
      <w:ins w:id="1510" w:author="vivo-Chenli" w:date="2025-08-15T15:47: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r w:rsidRPr="003D2FE9">
        <w:rPr>
          <w:rFonts w:ascii="Courier New" w:hAnsi="Courier New"/>
          <w:color w:val="993366"/>
          <w:sz w:val="16"/>
          <w:lang w:eastAsia="en-GB"/>
        </w:rPr>
        <w:t>INTEGER</w:t>
      </w:r>
      <w:r w:rsidRPr="003D2FE9">
        <w:rPr>
          <w:rFonts w:ascii="Courier New" w:hAnsi="Courier New"/>
          <w:sz w:val="16"/>
          <w:lang w:eastAsia="en-GB"/>
        </w:rPr>
        <w:t xml:space="preserve"> ::=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serving cells in </w:t>
      </w:r>
      <w:proofErr w:type="spellStart"/>
      <w:r w:rsidRPr="003D2FE9">
        <w:rPr>
          <w:rFonts w:ascii="Courier New" w:hAnsi="Courier New"/>
          <w:color w:val="808080"/>
          <w:sz w:val="16"/>
          <w:lang w:eastAsia="en-GB"/>
        </w:rPr>
        <w:t>simultaneousTCI-UpdateList</w:t>
      </w:r>
      <w:proofErr w:type="spellEnd"/>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r w:rsidRPr="003D2FE9">
        <w:rPr>
          <w:rFonts w:ascii="Courier New" w:hAnsi="Courier New"/>
          <w:color w:val="993366"/>
          <w:sz w:val="16"/>
          <w:lang w:eastAsia="en-GB"/>
        </w:rPr>
        <w:t>INTEGER</w:t>
      </w:r>
      <w:r w:rsidRPr="003D2FE9">
        <w:rPr>
          <w:rFonts w:ascii="Courier New" w:hAnsi="Courier New"/>
          <w:sz w:val="16"/>
          <w:lang w:eastAsia="en-GB"/>
        </w:rPr>
        <w:t xml:space="preserve"> ::=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r w:rsidRPr="003D2FE9">
        <w:rPr>
          <w:rFonts w:ascii="Courier New" w:hAnsi="Courier New"/>
          <w:color w:val="993366"/>
          <w:sz w:val="16"/>
          <w:lang w:eastAsia="en-GB"/>
        </w:rPr>
        <w:t>INTEGER</w:t>
      </w:r>
      <w:r w:rsidRPr="003D2FE9">
        <w:rPr>
          <w:rFonts w:ascii="Courier New" w:hAnsi="Courier New"/>
          <w:sz w:val="16"/>
          <w:lang w:eastAsia="en-GB"/>
        </w:rPr>
        <w:t xml:space="preserve"> ::=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r w:rsidRPr="003D2FE9">
        <w:rPr>
          <w:rFonts w:ascii="Courier New" w:hAnsi="Courier New"/>
          <w:color w:val="993366"/>
          <w:sz w:val="16"/>
          <w:lang w:eastAsia="en-GB"/>
        </w:rPr>
        <w:t>INTEGER</w:t>
      </w:r>
      <w:r w:rsidRPr="003D2FE9">
        <w:rPr>
          <w:rFonts w:ascii="Courier New" w:hAnsi="Courier New"/>
          <w:sz w:val="16"/>
          <w:lang w:eastAsia="en-GB"/>
        </w:rPr>
        <w:t xml:space="preserve"> ::=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MBS frequencies reported in </w:t>
      </w:r>
      <w:proofErr w:type="spellStart"/>
      <w:r w:rsidRPr="003D2FE9">
        <w:rPr>
          <w:rFonts w:ascii="Courier New" w:hAnsi="Courier New"/>
          <w:color w:val="808080"/>
          <w:sz w:val="16"/>
          <w:lang w:eastAsia="en-GB"/>
        </w:rPr>
        <w:t>MBSInterestIndication</w:t>
      </w:r>
      <w:proofErr w:type="spellEnd"/>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r w:rsidRPr="003D2FE9">
        <w:rPr>
          <w:rFonts w:ascii="Courier New" w:hAnsi="Courier New"/>
          <w:color w:val="993366"/>
          <w:sz w:val="16"/>
          <w:lang w:eastAsia="en-GB"/>
        </w:rPr>
        <w:t>INTEGER</w:t>
      </w:r>
      <w:r w:rsidRPr="003D2FE9">
        <w:rPr>
          <w:rFonts w:ascii="Courier New" w:hAnsi="Courier New"/>
          <w:sz w:val="16"/>
          <w:lang w:eastAsia="en-GB"/>
        </w:rPr>
        <w:t xml:space="preserve"> ::=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multicast MRBs (that can be added in MRB-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maxNrofPdcch-BlindDetectionMixed-1-r16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r w:rsidRPr="003D2FE9">
        <w:rPr>
          <w:rFonts w:ascii="Courier New" w:hAnsi="Courier New"/>
          <w:color w:val="993366"/>
          <w:sz w:val="16"/>
          <w:lang w:eastAsia="en-GB"/>
        </w:rPr>
        <w:t>INTEGER</w:t>
      </w:r>
      <w:r w:rsidRPr="003D2FE9">
        <w:rPr>
          <w:rFonts w:ascii="Courier New" w:hAnsi="Courier New"/>
          <w:sz w:val="16"/>
          <w:lang w:eastAsia="en-GB"/>
        </w:rPr>
        <w:t xml:space="preserve"> ::=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r w:rsidRPr="003D2FE9">
        <w:rPr>
          <w:rFonts w:ascii="Courier New" w:hAnsi="Courier New"/>
          <w:color w:val="993366"/>
          <w:sz w:val="16"/>
          <w:lang w:eastAsia="en-GB"/>
        </w:rPr>
        <w:t>INTEGER</w:t>
      </w:r>
      <w:r w:rsidRPr="003D2FE9">
        <w:rPr>
          <w:rFonts w:ascii="Courier New" w:hAnsi="Courier New"/>
          <w:sz w:val="16"/>
          <w:lang w:eastAsia="en-GB"/>
        </w:rPr>
        <w:t xml:space="preserve"> ::=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r w:rsidRPr="003D2FE9">
        <w:rPr>
          <w:rFonts w:ascii="Courier New" w:hAnsi="Courier New"/>
          <w:color w:val="993366"/>
          <w:sz w:val="16"/>
          <w:lang w:eastAsia="en-GB"/>
        </w:rPr>
        <w:t>INTEGER</w:t>
      </w:r>
      <w:r w:rsidRPr="003D2FE9">
        <w:rPr>
          <w:rFonts w:ascii="Courier New" w:hAnsi="Courier New"/>
          <w:sz w:val="16"/>
          <w:lang w:eastAsia="en-GB"/>
        </w:rPr>
        <w:t xml:space="preserve"> ::=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xml:space="preserve">-- Maximum number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r w:rsidRPr="003D2FE9">
        <w:rPr>
          <w:rFonts w:ascii="Courier New" w:hAnsi="Courier New"/>
          <w:color w:val="993366"/>
          <w:sz w:val="16"/>
          <w:lang w:eastAsia="en-GB"/>
        </w:rPr>
        <w:t>INTEGER</w:t>
      </w:r>
      <w:r w:rsidRPr="003D2FE9">
        <w:rPr>
          <w:rFonts w:ascii="Courier New" w:hAnsi="Courier New"/>
          <w:sz w:val="16"/>
          <w:lang w:eastAsia="en-GB"/>
        </w:rPr>
        <w:t xml:space="preserve"> ::=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xml:space="preserve">-- Maximum number of Tx dedicated SL-PRS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r w:rsidRPr="003D2FE9">
        <w:rPr>
          <w:rFonts w:ascii="Courier New" w:hAnsi="Courier New"/>
          <w:color w:val="993366"/>
          <w:sz w:val="16"/>
          <w:lang w:eastAsia="en-GB"/>
        </w:rPr>
        <w:t>INTEGER</w:t>
      </w:r>
      <w:r w:rsidRPr="003D2FE9">
        <w:rPr>
          <w:rFonts w:ascii="Courier New" w:hAnsi="Courier New"/>
          <w:sz w:val="16"/>
          <w:lang w:eastAsia="en-GB"/>
        </w:rPr>
        <w:t xml:space="preserve"> ::=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r w:rsidRPr="003D2FE9">
        <w:rPr>
          <w:rFonts w:ascii="Courier New" w:hAnsi="Courier New"/>
          <w:color w:val="993366"/>
          <w:sz w:val="16"/>
          <w:lang w:eastAsia="en-GB"/>
        </w:rPr>
        <w:t>INTEGER</w:t>
      </w:r>
      <w:r w:rsidRPr="003D2FE9">
        <w:rPr>
          <w:rFonts w:ascii="Courier New" w:hAnsi="Courier New"/>
          <w:sz w:val="16"/>
          <w:lang w:eastAsia="en-GB"/>
        </w:rPr>
        <w:t xml:space="preserve"> ::=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r w:rsidRPr="003D2FE9">
        <w:rPr>
          <w:rFonts w:ascii="Courier New" w:hAnsi="Courier New"/>
          <w:color w:val="993366"/>
          <w:sz w:val="16"/>
          <w:lang w:eastAsia="en-GB"/>
        </w:rPr>
        <w:t>INTEGER</w:t>
      </w:r>
      <w:r w:rsidRPr="003D2FE9">
        <w:rPr>
          <w:rFonts w:ascii="Courier New" w:hAnsi="Courier New"/>
          <w:sz w:val="16"/>
          <w:lang w:eastAsia="en-GB"/>
        </w:rPr>
        <w:t xml:space="preserve"> ::=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r w:rsidRPr="003D2FE9">
        <w:rPr>
          <w:rFonts w:ascii="Courier New" w:hAnsi="Courier New"/>
          <w:color w:val="993366"/>
          <w:sz w:val="16"/>
          <w:lang w:eastAsia="en-GB"/>
        </w:rPr>
        <w:t>INTEGER</w:t>
      </w:r>
      <w:r w:rsidRPr="003D2FE9">
        <w:rPr>
          <w:rFonts w:ascii="Courier New" w:hAnsi="Courier New"/>
          <w:sz w:val="16"/>
          <w:lang w:eastAsia="en-GB"/>
        </w:rPr>
        <w:t xml:space="preserve"> ::=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r w:rsidRPr="003D2FE9">
        <w:rPr>
          <w:rFonts w:ascii="Courier New" w:hAnsi="Courier New"/>
          <w:color w:val="993366"/>
          <w:sz w:val="16"/>
          <w:lang w:eastAsia="en-GB"/>
        </w:rPr>
        <w:t>INTEGER</w:t>
      </w:r>
      <w:r w:rsidRPr="003D2FE9">
        <w:rPr>
          <w:rFonts w:ascii="Courier New" w:hAnsi="Courier New"/>
          <w:sz w:val="16"/>
          <w:lang w:eastAsia="en-GB"/>
        </w:rPr>
        <w:t xml:space="preserve"> ::=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r w:rsidRPr="003D2FE9">
        <w:rPr>
          <w:rFonts w:ascii="Courier New" w:hAnsi="Courier New"/>
          <w:color w:val="993366"/>
          <w:sz w:val="16"/>
          <w:lang w:eastAsia="en-GB"/>
        </w:rPr>
        <w:t>INTEGER</w:t>
      </w:r>
      <w:r w:rsidRPr="003D2FE9">
        <w:rPr>
          <w:rFonts w:ascii="Courier New" w:hAnsi="Courier New"/>
          <w:sz w:val="16"/>
          <w:lang w:eastAsia="en-GB"/>
        </w:rPr>
        <w:t xml:space="preserve"> ::=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r w:rsidRPr="003D2FE9">
        <w:rPr>
          <w:rFonts w:ascii="Courier New" w:hAnsi="Courier New"/>
          <w:color w:val="993366"/>
          <w:sz w:val="16"/>
          <w:lang w:eastAsia="en-GB"/>
        </w:rPr>
        <w:t>INTEGER</w:t>
      </w:r>
      <w:r w:rsidRPr="003D2FE9">
        <w:rPr>
          <w:rFonts w:ascii="Courier New" w:hAnsi="Courier New"/>
          <w:sz w:val="16"/>
          <w:lang w:eastAsia="en-GB"/>
        </w:rPr>
        <w:t xml:space="preserve"> ::=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r w:rsidRPr="003D2FE9">
        <w:rPr>
          <w:rFonts w:ascii="Courier New" w:hAnsi="Courier New"/>
          <w:color w:val="993366"/>
          <w:sz w:val="16"/>
          <w:lang w:eastAsia="en-GB"/>
        </w:rPr>
        <w:t>INTEGER</w:t>
      </w:r>
      <w:r w:rsidRPr="003D2FE9">
        <w:rPr>
          <w:rFonts w:ascii="Courier New" w:hAnsi="Courier New"/>
          <w:sz w:val="16"/>
          <w:lang w:eastAsia="en-GB"/>
        </w:rPr>
        <w:t xml:space="preserve"> ::=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r w:rsidRPr="003D2FE9">
        <w:rPr>
          <w:rFonts w:ascii="Courier New" w:hAnsi="Courier New"/>
          <w:color w:val="993366"/>
          <w:sz w:val="16"/>
          <w:lang w:eastAsia="en-GB"/>
        </w:rPr>
        <w:t>INTEGER</w:t>
      </w:r>
      <w:r w:rsidRPr="003D2FE9">
        <w:rPr>
          <w:rFonts w:ascii="Courier New" w:hAnsi="Courier New"/>
          <w:sz w:val="16"/>
          <w:lang w:eastAsia="en-GB"/>
        </w:rPr>
        <w:t xml:space="preserve"> ::=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r w:rsidRPr="003D2FE9">
        <w:rPr>
          <w:rFonts w:ascii="Courier New" w:hAnsi="Courier New"/>
          <w:color w:val="993366"/>
          <w:sz w:val="16"/>
          <w:lang w:eastAsia="en-GB"/>
        </w:rPr>
        <w:t>INTEGER</w:t>
      </w:r>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r w:rsidRPr="003D2FE9">
        <w:rPr>
          <w:rFonts w:ascii="Courier New" w:hAnsi="Courier New"/>
          <w:color w:val="993366"/>
          <w:sz w:val="16"/>
          <w:lang w:eastAsia="en-GB"/>
        </w:rPr>
        <w:t>INTEGER</w:t>
      </w:r>
      <w:r w:rsidRPr="003D2FE9">
        <w:rPr>
          <w:rFonts w:ascii="Courier New" w:hAnsi="Courier New"/>
          <w:sz w:val="16"/>
          <w:lang w:eastAsia="en-GB"/>
        </w:rPr>
        <w:t xml:space="preserve"> ::=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r w:rsidRPr="003D2FE9">
        <w:rPr>
          <w:rFonts w:ascii="Courier New" w:hAnsi="Courier New"/>
          <w:color w:val="993366"/>
          <w:sz w:val="16"/>
          <w:lang w:eastAsia="en-GB"/>
        </w:rPr>
        <w:t>INTEGER</w:t>
      </w:r>
      <w:r w:rsidRPr="003D2FE9">
        <w:rPr>
          <w:rFonts w:ascii="Courier New" w:hAnsi="Courier New"/>
          <w:sz w:val="16"/>
          <w:lang w:eastAsia="en-GB"/>
        </w:rPr>
        <w:t xml:space="preserve"> ::=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r w:rsidRPr="003D2FE9">
        <w:rPr>
          <w:rFonts w:ascii="Courier New" w:hAnsi="Courier New"/>
          <w:color w:val="993366"/>
          <w:sz w:val="16"/>
          <w:lang w:eastAsia="en-GB"/>
        </w:rPr>
        <w:t>INTEGER</w:t>
      </w:r>
      <w:r w:rsidRPr="003D2FE9">
        <w:rPr>
          <w:rFonts w:ascii="Courier New" w:hAnsi="Courier New"/>
          <w:sz w:val="16"/>
          <w:lang w:eastAsia="en-GB"/>
        </w:rPr>
        <w:t xml:space="preserve"> ::=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8B3B49F" w14:textId="77777777" w:rsidR="00DC2176" w:rsidRPr="00EE6E73" w:rsidRDefault="00DC2176" w:rsidP="00DC2176">
      <w:pPr>
        <w:pStyle w:val="30"/>
      </w:pPr>
      <w:bookmarkStart w:id="1511" w:name="_Toc60777577"/>
      <w:bookmarkStart w:id="1512" w:name="_Toc193446681"/>
      <w:bookmarkStart w:id="1513" w:name="_Toc193452486"/>
      <w:bookmarkStart w:id="1514" w:name="_Toc193463761"/>
      <w:bookmarkStart w:id="1515" w:name="_Toc201296048"/>
      <w:r w:rsidRPr="00EE6E73">
        <w:lastRenderedPageBreak/>
        <w:t>7.1.1</w:t>
      </w:r>
      <w:r w:rsidRPr="00EE6E73">
        <w:tab/>
        <w:t>Timers (Informative)</w:t>
      </w:r>
      <w:bookmarkEnd w:id="1511"/>
      <w:bookmarkEnd w:id="1512"/>
      <w:bookmarkEnd w:id="1513"/>
      <w:bookmarkEnd w:id="1514"/>
      <w:bookmarkEnd w:id="151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RRCSetupRequest</w:t>
            </w:r>
            <w:proofErr w:type="spellEnd"/>
            <w:r w:rsidRPr="00EE6E73">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RRCSetup</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proofErr w:type="spellStart"/>
            <w:r w:rsidRPr="00EE6E73">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proofErr w:type="spellStart"/>
            <w:r w:rsidRPr="00EE6E73">
              <w:rPr>
                <w:i/>
                <w:iCs/>
                <w:lang w:eastAsia="en-GB"/>
              </w:rPr>
              <w:t>RRCReestablishment</w:t>
            </w:r>
            <w:proofErr w:type="spellEnd"/>
            <w:r w:rsidRPr="00EE6E73">
              <w:rPr>
                <w:lang w:eastAsia="en-GB"/>
              </w:rPr>
              <w:t xml:space="preserve"> or </w:t>
            </w:r>
            <w:proofErr w:type="spellStart"/>
            <w:r w:rsidRPr="00EE6E73">
              <w:rPr>
                <w:i/>
                <w:lang w:eastAsia="en-GB"/>
              </w:rPr>
              <w:t>RRCSetup</w:t>
            </w:r>
            <w:proofErr w:type="spellEnd"/>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proofErr w:type="spellStart"/>
            <w:r w:rsidRPr="00EE6E73">
              <w:rPr>
                <w:rFonts w:cs="Arial"/>
                <w:i/>
                <w:lang w:eastAsia="sv-SE"/>
              </w:rPr>
              <w:t>NotificationMessageSidelink</w:t>
            </w:r>
            <w:proofErr w:type="spellEnd"/>
            <w:r w:rsidRPr="00EE6E73">
              <w:rPr>
                <w:rFonts w:cs="Arial"/>
                <w:lang w:eastAsia="sv-SE"/>
              </w:rPr>
              <w:t xml:space="preserve"> indicating</w:t>
            </w:r>
            <w:r w:rsidRPr="00EE6E73">
              <w:t xml:space="preserve"> </w:t>
            </w:r>
            <w:proofErr w:type="spellStart"/>
            <w:r w:rsidRPr="00EE6E73">
              <w:rPr>
                <w:i/>
              </w:rPr>
              <w:t>relayUE</w:t>
            </w:r>
            <w:proofErr w:type="spellEnd"/>
            <w:r w:rsidRPr="00EE6E73">
              <w:rPr>
                <w:i/>
              </w:rPr>
              <w:t>-HO</w:t>
            </w:r>
            <w:r w:rsidRPr="00EE6E73">
              <w:rPr>
                <w:rFonts w:cs="Arial"/>
                <w:i/>
                <w:lang w:eastAsia="sv-SE"/>
              </w:rPr>
              <w:t xml:space="preserve"> </w:t>
            </w:r>
            <w:r w:rsidRPr="00EE6E73">
              <w:t>or</w:t>
            </w:r>
            <w:r w:rsidRPr="00EE6E73">
              <w:rPr>
                <w:i/>
              </w:rPr>
              <w:t xml:space="preserve"> </w:t>
            </w:r>
            <w:proofErr w:type="spellStart"/>
            <w:r w:rsidRPr="00EE6E73">
              <w:rPr>
                <w:rFonts w:cs="Arial"/>
                <w:i/>
                <w:lang w:eastAsia="sv-SE"/>
              </w:rPr>
              <w:t>relayUE-CellReselection</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RRCReject</w:t>
            </w:r>
            <w:proofErr w:type="spellEnd"/>
            <w:r w:rsidRPr="00EE6E73">
              <w:rPr>
                <w:rFonts w:cs="Arial"/>
                <w:lang w:eastAsia="sv-SE"/>
              </w:rPr>
              <w:t xml:space="preserve"> while performing RRC connection establishment or resume, upon reception of </w:t>
            </w:r>
            <w:proofErr w:type="spellStart"/>
            <w:r w:rsidRPr="00EE6E73">
              <w:rPr>
                <w:rFonts w:cs="Arial"/>
                <w:i/>
                <w:lang w:eastAsia="sv-SE"/>
              </w:rPr>
              <w:t>RRCRelease</w:t>
            </w:r>
            <w:proofErr w:type="spellEnd"/>
            <w:r w:rsidRPr="00EE6E73">
              <w:rPr>
                <w:rFonts w:cs="Arial"/>
                <w:lang w:eastAsia="sv-SE"/>
              </w:rPr>
              <w:t xml:space="preserve"> with </w:t>
            </w:r>
            <w:proofErr w:type="spellStart"/>
            <w:r w:rsidRPr="00EE6E73">
              <w:rPr>
                <w:rFonts w:cs="Arial"/>
                <w:i/>
                <w:lang w:eastAsia="sv-SE"/>
              </w:rPr>
              <w:t>waitTime</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proofErr w:type="spellStart"/>
            <w:r w:rsidRPr="00EE6E73">
              <w:rPr>
                <w:rFonts w:cs="Arial"/>
                <w:i/>
                <w:lang w:eastAsia="sv-SE"/>
              </w:rPr>
              <w:t>RRCReject</w:t>
            </w:r>
            <w:proofErr w:type="spellEnd"/>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the MCG which does not include</w:t>
            </w:r>
            <w:r w:rsidRPr="00EE6E73">
              <w:rPr>
                <w:rFonts w:eastAsia="Batang"/>
                <w:lang w:eastAsia="en-GB"/>
              </w:rPr>
              <w:t xml:space="preserve"> </w:t>
            </w:r>
            <w:proofErr w:type="spellStart"/>
            <w:r w:rsidRPr="00EE6E73">
              <w:rPr>
                <w:i/>
              </w:rPr>
              <w:t>sl-PathSwitchConfig</w:t>
            </w:r>
            <w:proofErr w:type="spellEnd"/>
            <w:r w:rsidRPr="00EE6E73">
              <w:rPr>
                <w:lang w:eastAsia="en-GB"/>
              </w:rPr>
              <w:t xml:space="preserve">, or upon reception of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en-GB"/>
              </w:rPr>
              <w:t>reconfigurationWithSync</w:t>
            </w:r>
            <w:proofErr w:type="spellEnd"/>
            <w:r w:rsidRPr="00EE6E73">
              <w:rPr>
                <w:lang w:eastAsia="en-GB"/>
              </w:rPr>
              <w:t xml:space="preserve"> for the SCG not indicated as deactivated in the NR or E-UTRA message containing the </w:t>
            </w:r>
            <w:proofErr w:type="spellStart"/>
            <w:r w:rsidRPr="00EE6E73">
              <w:rPr>
                <w:i/>
                <w:lang w:eastAsia="en-GB"/>
              </w:rPr>
              <w:t>RRCReconfiguration</w:t>
            </w:r>
            <w:proofErr w:type="spellEnd"/>
            <w:r w:rsidRPr="00EE6E73">
              <w:rPr>
                <w:lang w:eastAsia="en-GB"/>
              </w:rPr>
              <w:t xml:space="preserve"> message or upon conditional reconfiguration execution i.e. when applying a stored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 xml:space="preserve">Upon successful completion of random access on the corresponding </w:t>
            </w:r>
            <w:proofErr w:type="spellStart"/>
            <w:r w:rsidRPr="00EE6E73">
              <w:rPr>
                <w:lang w:eastAsia="en-GB"/>
              </w:rPr>
              <w:t>SpCell</w:t>
            </w:r>
            <w:proofErr w:type="spellEnd"/>
            <w:r w:rsidRPr="00EE6E73">
              <w:rPr>
                <w:lang w:eastAsia="en-GB"/>
              </w:rPr>
              <w:t>.</w:t>
            </w:r>
          </w:p>
          <w:p w14:paraId="394B7FED" w14:textId="77777777" w:rsidR="00DC2176" w:rsidRPr="00EE6E73" w:rsidRDefault="00DC2176" w:rsidP="007E6B92">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EE6E73">
              <w:rPr>
                <w:lang w:eastAsia="en-GB"/>
              </w:rPr>
              <w:t>PCell</w:t>
            </w:r>
            <w:proofErr w:type="spellEnd"/>
            <w:r w:rsidRPr="00EE6E73">
              <w:rPr>
                <w:lang w:eastAsia="en-GB"/>
              </w:rPr>
              <w:t>,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 xml:space="preserve">Upon detecting physical layer problems for the </w:t>
            </w:r>
            <w:proofErr w:type="spellStart"/>
            <w:r w:rsidRPr="00EE6E73">
              <w:rPr>
                <w:lang w:eastAsia="en-GB"/>
              </w:rPr>
              <w:t>SpCell</w:t>
            </w:r>
            <w:proofErr w:type="spellEnd"/>
            <w:r w:rsidRPr="00EE6E73">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upon receiving </w:t>
            </w:r>
            <w:proofErr w:type="spellStart"/>
            <w:r w:rsidRPr="00EE6E73">
              <w:rPr>
                <w:lang w:eastAsia="en-GB"/>
              </w:rPr>
              <w:t>RRCReconfiguration</w:t>
            </w:r>
            <w:proofErr w:type="spellEnd"/>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proofErr w:type="spellStart"/>
            <w:r w:rsidRPr="00EE6E73">
              <w:rPr>
                <w:i/>
                <w:iCs/>
                <w:lang w:eastAsia="en-GB"/>
              </w:rPr>
              <w:t>rlf-TimersAndConstant</w:t>
            </w:r>
            <w:proofErr w:type="spellEnd"/>
            <w:r w:rsidRPr="00EE6E73">
              <w:rPr>
                <w:i/>
                <w:iCs/>
                <w:lang w:eastAsia="en-GB"/>
              </w:rPr>
              <w: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w:t>
            </w:r>
            <w:proofErr w:type="spellStart"/>
            <w:r w:rsidRPr="00EE6E73">
              <w:rPr>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w:t>
            </w:r>
            <w:proofErr w:type="spellStart"/>
            <w:r w:rsidRPr="00EE6E73">
              <w:rPr>
                <w:lang w:eastAsia="en-GB"/>
              </w:rPr>
              <w:t>PCell</w:t>
            </w:r>
            <w:proofErr w:type="spellEnd"/>
            <w:r w:rsidRPr="00EE6E73">
              <w:rPr>
                <w:lang w:eastAsia="en-GB"/>
              </w:rPr>
              <w:t xml:space="preserve">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w:t>
            </w:r>
            <w:proofErr w:type="spellStart"/>
            <w:r w:rsidRPr="00EE6E73">
              <w:rPr>
                <w:lang w:eastAsia="en-GB"/>
              </w:rPr>
              <w:t>PSCell</w:t>
            </w:r>
            <w:proofErr w:type="spellEnd"/>
            <w:r w:rsidRPr="00EE6E73">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receiving </w:t>
            </w:r>
            <w:proofErr w:type="spellStart"/>
            <w:r w:rsidRPr="00EE6E73">
              <w:rPr>
                <w:i/>
                <w:lang w:eastAsia="en-GB"/>
              </w:rPr>
              <w:t>RRCReconfiguration</w:t>
            </w:r>
            <w:proofErr w:type="spellEnd"/>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proofErr w:type="spellStart"/>
            <w:r w:rsidRPr="00EE6E73">
              <w:rPr>
                <w:i/>
                <w:iCs/>
                <w:lang w:eastAsia="en-GB"/>
              </w:rPr>
              <w:t>rlf-TimersAndConstant</w:t>
            </w:r>
            <w:proofErr w:type="spellEnd"/>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w:t>
            </w:r>
            <w:proofErr w:type="spellStart"/>
            <w:r w:rsidRPr="00EE6E73">
              <w:rPr>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xml:space="preserve">, and upon the expiry of T310 in corresponding </w:t>
            </w:r>
            <w:proofErr w:type="spellStart"/>
            <w:r w:rsidRPr="00EE6E73">
              <w:rPr>
                <w:lang w:eastAsia="en-GB"/>
              </w:rPr>
              <w:t>SpCell</w:t>
            </w:r>
            <w:proofErr w:type="spellEnd"/>
            <w:r w:rsidRPr="00EE6E73">
              <w:rPr>
                <w:lang w:eastAsia="en-GB"/>
              </w:rPr>
              <w:t>.</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proofErr w:type="spellStart"/>
            <w:r w:rsidRPr="00EE6E73">
              <w:rPr>
                <w:i/>
                <w:lang w:eastAsia="en-GB"/>
              </w:rPr>
              <w:t>MCGFailureInformation</w:t>
            </w:r>
            <w:proofErr w:type="spellEnd"/>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 xml:space="preserve"> </w:t>
            </w:r>
            <w:r w:rsidRPr="00EE6E73">
              <w:rPr>
                <w:rFonts w:cs="Arial"/>
                <w:lang w:eastAsia="sv-SE"/>
              </w:rPr>
              <w:t>with</w:t>
            </w:r>
            <w:r w:rsidRPr="00EE6E73">
              <w:rPr>
                <w:rFonts w:cs="Arial"/>
                <w:i/>
                <w:lang w:eastAsia="sv-SE"/>
              </w:rPr>
              <w:t xml:space="preserve"> </w:t>
            </w:r>
            <w:proofErr w:type="spellStart"/>
            <w:r w:rsidRPr="00EE6E73">
              <w:rPr>
                <w:rFonts w:cs="Arial"/>
                <w:i/>
                <w:lang w:eastAsia="sv-SE"/>
              </w:rPr>
              <w:t>suspendConfig</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RRCReject</w:t>
            </w:r>
            <w:proofErr w:type="spellEnd"/>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proofErr w:type="spellStart"/>
            <w:r w:rsidRPr="00EE6E73">
              <w:rPr>
                <w:i/>
                <w:lang w:eastAsia="sv-SE"/>
              </w:rPr>
              <w:t>RRCRelease</w:t>
            </w:r>
            <w:proofErr w:type="spellEnd"/>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proofErr w:type="spellStart"/>
            <w:r w:rsidRPr="00EE6E73">
              <w:rPr>
                <w:i/>
                <w:lang w:eastAsia="sv-SE"/>
              </w:rPr>
              <w:t>measConfig</w:t>
            </w:r>
            <w:proofErr w:type="spellEnd"/>
            <w:r w:rsidRPr="00EE6E73">
              <w:rPr>
                <w:lang w:eastAsia="sv-SE"/>
              </w:rPr>
              <w:t xml:space="preserve"> including a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proofErr w:type="spellStart"/>
            <w:r w:rsidRPr="00EE6E73">
              <w:rPr>
                <w:i/>
                <w:lang w:eastAsia="sv-SE"/>
              </w:rPr>
              <w:t>cgi</w:t>
            </w:r>
            <w:proofErr w:type="spellEnd"/>
            <w:r w:rsidRPr="00EE6E73">
              <w:rPr>
                <w:i/>
                <w:lang w:eastAsia="sv-SE"/>
              </w:rPr>
              <w:t>-info</w:t>
            </w:r>
            <w:r w:rsidRPr="00EE6E73">
              <w:rPr>
                <w:lang w:eastAsia="sv-SE"/>
              </w:rPr>
              <w:t xml:space="preserve">,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proofErr w:type="spellStart"/>
            <w:r w:rsidRPr="00EE6E73">
              <w:rPr>
                <w:i/>
                <w:lang w:eastAsia="en-GB"/>
              </w:rPr>
              <w:t>measConfig</w:t>
            </w:r>
            <w:proofErr w:type="spellEnd"/>
            <w:r w:rsidRPr="00EE6E73">
              <w:rPr>
                <w:lang w:eastAsia="en-GB"/>
              </w:rPr>
              <w:t xml:space="preserve"> including </w:t>
            </w:r>
            <w:proofErr w:type="spellStart"/>
            <w:r w:rsidRPr="00EE6E73">
              <w:rPr>
                <w:i/>
                <w:lang w:eastAsia="en-GB"/>
              </w:rPr>
              <w:t>reportConfigNR</w:t>
            </w:r>
            <w:proofErr w:type="spellEnd"/>
            <w:r w:rsidRPr="00EE6E73">
              <w:rPr>
                <w:lang w:eastAsia="en-GB"/>
              </w:rPr>
              <w:t xml:space="preserve"> with the </w:t>
            </w:r>
            <w:proofErr w:type="spellStart"/>
            <w:r w:rsidRPr="00EE6E73">
              <w:rPr>
                <w:i/>
              </w:rPr>
              <w:t>reportType</w:t>
            </w:r>
            <w:proofErr w:type="spellEnd"/>
            <w:r w:rsidRPr="00EE6E73">
              <w:rPr>
                <w:lang w:eastAsia="en-GB"/>
              </w:rPr>
              <w:t xml:space="preserve"> set to </w:t>
            </w:r>
            <w:proofErr w:type="spellStart"/>
            <w:r w:rsidRPr="00EE6E73">
              <w:rPr>
                <w:i/>
                <w:lang w:eastAsia="en-GB"/>
              </w:rPr>
              <w:t>reportSFTD</w:t>
            </w:r>
            <w:proofErr w:type="spellEnd"/>
            <w:r w:rsidRPr="00EE6E73">
              <w:rPr>
                <w:lang w:eastAsia="en-GB"/>
              </w:rPr>
              <w:t xml:space="preserve"> and </w:t>
            </w:r>
            <w:proofErr w:type="spellStart"/>
            <w:r w:rsidRPr="00EE6E73">
              <w:rPr>
                <w:i/>
                <w:lang w:eastAsia="en-GB"/>
              </w:rPr>
              <w:t>drx</w:t>
            </w:r>
            <w:proofErr w:type="spellEnd"/>
            <w:r w:rsidRPr="00EE6E73">
              <w:rPr>
                <w:i/>
                <w:lang w:eastAsia="en-GB"/>
              </w:rPr>
              <w:t>-SFTD-</w:t>
            </w:r>
            <w:proofErr w:type="spellStart"/>
            <w:r w:rsidRPr="00EE6E73">
              <w:rPr>
                <w:i/>
                <w:lang w:eastAsia="en-GB"/>
              </w:rPr>
              <w:t>NeighMeas</w:t>
            </w:r>
            <w:proofErr w:type="spellEnd"/>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reportSFTD</w:t>
            </w:r>
            <w:proofErr w:type="spellEnd"/>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proofErr w:type="spellStart"/>
            <w:r w:rsidRPr="00EE6E73">
              <w:rPr>
                <w:i/>
                <w:lang w:eastAsia="en-GB"/>
              </w:rPr>
              <w:t>RRCRelease</w:t>
            </w:r>
            <w:proofErr w:type="spellEnd"/>
            <w:r w:rsidRPr="00EE6E73">
              <w:rPr>
                <w:i/>
                <w:lang w:eastAsia="en-GB"/>
              </w:rPr>
              <w:t xml:space="preserve"> </w:t>
            </w:r>
            <w:r w:rsidRPr="00EE6E73">
              <w:rPr>
                <w:lang w:eastAsia="en-GB"/>
              </w:rPr>
              <w:t xml:space="preserve">message with </w:t>
            </w:r>
            <w:proofErr w:type="spellStart"/>
            <w:r w:rsidRPr="00EE6E73">
              <w:rPr>
                <w:i/>
                <w:iCs/>
                <w:lang w:eastAsia="en-GB"/>
              </w:rPr>
              <w:t>deprioritisationTimer</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w:t>
            </w:r>
            <w:proofErr w:type="spellStart"/>
            <w:r w:rsidRPr="00EE6E73">
              <w:rPr>
                <w:lang w:eastAsia="en-GB"/>
              </w:rPr>
              <w:t>deprioritisation</w:t>
            </w:r>
            <w:proofErr w:type="spellEnd"/>
            <w:r w:rsidRPr="00EE6E73">
              <w:rPr>
                <w:lang w:eastAsia="en-GB"/>
              </w:rPr>
              <w:t xml:space="preserve"> of all frequencies or NR signalled by </w:t>
            </w:r>
            <w:proofErr w:type="spellStart"/>
            <w:r w:rsidRPr="00EE6E73">
              <w:rPr>
                <w:i/>
                <w:lang w:eastAsia="en-GB"/>
              </w:rPr>
              <w:t>RRCRelease</w:t>
            </w:r>
            <w:proofErr w:type="spellEnd"/>
            <w:r w:rsidRPr="00EE6E73">
              <w:rPr>
                <w:iCs/>
                <w:lang w:eastAsia="en-GB"/>
              </w:rPr>
              <w:t xml:space="preserve"> and discard the stored </w:t>
            </w:r>
            <w:proofErr w:type="spellStart"/>
            <w:r w:rsidRPr="00EE6E73">
              <w:rPr>
                <w:iCs/>
                <w:lang w:eastAsia="en-GB"/>
              </w:rPr>
              <w:t>deprioritisation</w:t>
            </w:r>
            <w:proofErr w:type="spellEnd"/>
            <w:r w:rsidRPr="00EE6E73">
              <w:rPr>
                <w:iCs/>
                <w:lang w:eastAsia="en-GB"/>
              </w:rPr>
              <w:t xml:space="preserve">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proofErr w:type="spellStart"/>
            <w:r w:rsidRPr="00EE6E73">
              <w:rPr>
                <w:i/>
                <w:lang w:eastAsia="sv-SE"/>
              </w:rPr>
              <w:t>LoggedMeasurementConfiguration</w:t>
            </w:r>
            <w:proofErr w:type="spellEnd"/>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proofErr w:type="spellStart"/>
            <w:r w:rsidRPr="00EE6E73">
              <w:rPr>
                <w:i/>
                <w:iCs/>
                <w:lang w:eastAsia="sv-SE"/>
              </w:rPr>
              <w:t>LoggedMeasurementConfiguration</w:t>
            </w:r>
            <w:proofErr w:type="spellEnd"/>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proofErr w:type="spellStart"/>
            <w:r w:rsidRPr="00EE6E73">
              <w:rPr>
                <w:i/>
                <w:lang w:eastAsia="sv-SE"/>
              </w:rPr>
              <w:t>validityArea</w:t>
            </w:r>
            <w:proofErr w:type="spellEnd"/>
            <w:r w:rsidRPr="00EE6E73">
              <w:rPr>
                <w:i/>
                <w:lang w:eastAsia="sv-SE"/>
              </w:rPr>
              <w:t xml:space="preserve">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Batang"/>
                <w:noProof/>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DelayBudgetReport</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Batang"/>
                <w:noProof/>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delayBudgetReportingConfig</w:t>
            </w:r>
            <w:proofErr w:type="spellEnd"/>
            <w:r w:rsidRPr="00EE6E73">
              <w:rPr>
                <w:rFonts w:eastAsia="宋体"/>
              </w:rPr>
              <w:t xml:space="preserve"> during </w:t>
            </w:r>
            <w:r w:rsidRPr="00EE6E73">
              <w:rPr>
                <w:lang w:eastAsia="en-GB"/>
              </w:rPr>
              <w:t xml:space="preserve">the connection re-establishment/resume procedures, and upon receiving </w:t>
            </w:r>
            <w:proofErr w:type="spellStart"/>
            <w:r w:rsidRPr="00EE6E73">
              <w:rPr>
                <w:i/>
                <w:lang w:eastAsia="en-GB"/>
              </w:rPr>
              <w:t>delayBudgetReportingConfig</w:t>
            </w:r>
            <w:proofErr w:type="spellEnd"/>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Batang"/>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proofErr w:type="spellStart"/>
            <w:r w:rsidRPr="00EE6E73">
              <w:rPr>
                <w:rFonts w:cs="Arial"/>
                <w:i/>
                <w:szCs w:val="18"/>
                <w:lang w:eastAsia="en-GB"/>
              </w:rPr>
              <w:t>UEAssistanceInformation</w:t>
            </w:r>
            <w:proofErr w:type="spellEnd"/>
            <w:r w:rsidRPr="00EE6E73">
              <w:rPr>
                <w:rFonts w:cs="Arial"/>
                <w:i/>
                <w:szCs w:val="18"/>
                <w:lang w:eastAsia="en-GB"/>
              </w:rPr>
              <w:t xml:space="preserve"> </w:t>
            </w:r>
            <w:r w:rsidRPr="00EE6E73">
              <w:rPr>
                <w:rFonts w:cs="Arial"/>
                <w:szCs w:val="18"/>
                <w:lang w:eastAsia="en-GB"/>
              </w:rPr>
              <w:t xml:space="preserve">message with </w:t>
            </w:r>
            <w:proofErr w:type="spellStart"/>
            <w:r w:rsidRPr="00EE6E73">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宋体"/>
              </w:rPr>
              <w:t xml:space="preserve">releasing </w:t>
            </w:r>
            <w:proofErr w:type="spellStart"/>
            <w:r w:rsidRPr="00EE6E73">
              <w:rPr>
                <w:rFonts w:cs="Arial"/>
                <w:i/>
                <w:szCs w:val="18"/>
                <w:lang w:eastAsia="en-GB"/>
              </w:rPr>
              <w:t>overheatingAssistanceConfig</w:t>
            </w:r>
            <w:proofErr w:type="spellEnd"/>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proofErr w:type="spellStart"/>
            <w:r w:rsidRPr="00EE6E73">
              <w:rPr>
                <w:i/>
                <w:lang w:eastAsia="en-GB"/>
              </w:rPr>
              <w:t>overheatingAssistanceConfig</w:t>
            </w:r>
            <w:proofErr w:type="spellEnd"/>
            <w:r w:rsidRPr="00EE6E73">
              <w:rPr>
                <w:i/>
                <w:lang w:eastAsia="en-GB"/>
              </w:rPr>
              <w:t xml:space="preserve">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drx</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drx-PreferenceConfig</w:t>
            </w:r>
            <w:proofErr w:type="spellEnd"/>
            <w:r w:rsidRPr="00EE6E73">
              <w:rPr>
                <w:i/>
                <w:lang w:eastAsia="en-GB"/>
              </w:rPr>
              <w:t xml:space="preserve">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drx-PreferenceConfig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maxBW</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maxBW-PreferenceConfig</w:t>
            </w:r>
            <w:proofErr w:type="spellEnd"/>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maxBW-PreferenceConfig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maxCC</w:t>
            </w:r>
            <w:proofErr w:type="spellEnd"/>
            <w:r w:rsidRPr="00EE6E73">
              <w:rPr>
                <w:rFonts w:cs="Arial"/>
                <w:i/>
                <w:szCs w:val="18"/>
                <w:lang w:eastAsia="en-GB"/>
              </w:rPr>
              <w:t>-Preference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maxCC-PreferenceConfig</w:t>
            </w:r>
            <w:proofErr w:type="spellEnd"/>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maxCC-PreferenceConfig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maxMIMO-LayerPreference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maxMIMO-LayerPreferenceConfig</w:t>
            </w:r>
            <w:proofErr w:type="spellEnd"/>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proofErr w:type="spellStart"/>
            <w:r w:rsidRPr="00EE6E73">
              <w:rPr>
                <w:i/>
                <w:lang w:eastAsia="en-GB"/>
              </w:rPr>
              <w:t>maxMIMO-LayerPreferenceConfig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minSchedulingOffsetPreference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minSchedulingOffsetPreferenceConfig</w:t>
            </w:r>
            <w:proofErr w:type="spellEnd"/>
            <w:r w:rsidRPr="00EE6E73">
              <w:rPr>
                <w:rFonts w:eastAsia="宋体"/>
              </w:rPr>
              <w:t xml:space="preserve"> during </w:t>
            </w:r>
            <w:r w:rsidRPr="00EE6E73">
              <w:rPr>
                <w:lang w:eastAsia="en-GB"/>
              </w:rPr>
              <w:t xml:space="preserve">the connection re-establishment/resume procedures, upon receiving </w:t>
            </w:r>
            <w:proofErr w:type="spellStart"/>
            <w:r w:rsidRPr="00EE6E73">
              <w:rPr>
                <w:i/>
                <w:lang w:eastAsia="en-GB"/>
              </w:rPr>
              <w:t>minSchedulingOffsetPreferenceConfig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releasePreference</w:t>
            </w:r>
            <w:proofErr w:type="spellEnd"/>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releasePreferenceConfig</w:t>
            </w:r>
            <w:proofErr w:type="spellEnd"/>
            <w:r w:rsidRPr="00EE6E73">
              <w:rPr>
                <w:rFonts w:eastAsia="宋体"/>
              </w:rPr>
              <w:t xml:space="preserve"> during </w:t>
            </w:r>
            <w:r w:rsidRPr="00EE6E73">
              <w:rPr>
                <w:lang w:eastAsia="en-GB"/>
              </w:rPr>
              <w:t xml:space="preserve">the connection re-establishment/resume procedures, or upon receiving </w:t>
            </w:r>
            <w:proofErr w:type="spellStart"/>
            <w:r w:rsidRPr="00EE6E73">
              <w:rPr>
                <w:i/>
                <w:lang w:eastAsia="en-GB"/>
              </w:rPr>
              <w:t>releasePreferenceConfig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Batang"/>
                <w:noProof/>
                <w:lang w:eastAsia="en-GB"/>
              </w:rPr>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w:t>
            </w:r>
            <w:proofErr w:type="spellEnd"/>
            <w:r w:rsidRPr="00EE6E73">
              <w:rPr>
                <w:i/>
                <w:iCs/>
              </w:rPr>
              <w:t>-</w:t>
            </w:r>
            <w:proofErr w:type="spellStart"/>
            <w:r w:rsidRPr="00EE6E73">
              <w:rPr>
                <w:i/>
                <w:iCs/>
              </w:rPr>
              <w:t>PreferredRRC</w:t>
            </w:r>
            <w:proofErr w:type="spellEnd"/>
            <w:r w:rsidRPr="00EE6E73">
              <w:rPr>
                <w:i/>
                <w:iCs/>
              </w:rPr>
              <w:t>-State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Batang"/>
                <w:noProof/>
                <w:lang w:eastAsia="en-GB"/>
              </w:rPr>
            </w:pPr>
            <w:r w:rsidRPr="00EE6E73">
              <w:t>Upon receiving</w:t>
            </w:r>
            <w:r w:rsidRPr="00EE6E73">
              <w:rPr>
                <w:i/>
                <w:iCs/>
              </w:rPr>
              <w:t xml:space="preserve"> </w:t>
            </w:r>
            <w:proofErr w:type="spellStart"/>
            <w:r w:rsidRPr="00EE6E73">
              <w:rPr>
                <w:i/>
                <w:iCs/>
              </w:rPr>
              <w:t>RRCRelease</w:t>
            </w:r>
            <w:proofErr w:type="spellEnd"/>
            <w:r w:rsidRPr="00EE6E73">
              <w:t xml:space="preserve">, or upon receiving </w:t>
            </w:r>
            <w:proofErr w:type="spellStart"/>
            <w:r w:rsidRPr="00EE6E73">
              <w:rPr>
                <w:i/>
                <w:iCs/>
              </w:rPr>
              <w:t>musim-LeaveAssistanceConfig</w:t>
            </w:r>
            <w:proofErr w:type="spellEnd"/>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Batang"/>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musim-GapPreferenceList</w:t>
            </w:r>
            <w:proofErr w:type="spellEnd"/>
            <w:r w:rsidRPr="00EE6E73">
              <w:rPr>
                <w:i/>
                <w:iCs/>
              </w:rPr>
              <w:t xml:space="preserve"> </w:t>
            </w:r>
            <w:r w:rsidRPr="00EE6E73">
              <w:rPr>
                <w:rFonts w:eastAsia="等线"/>
              </w:rPr>
              <w:t>and/</w:t>
            </w:r>
            <w:r w:rsidRPr="00EE6E73">
              <w:rPr>
                <w:rFonts w:cs="Arial"/>
                <w:szCs w:val="18"/>
              </w:rPr>
              <w:t>or</w:t>
            </w:r>
            <w:r w:rsidRPr="00EE6E73">
              <w:rPr>
                <w:rFonts w:cs="Arial"/>
                <w:i/>
                <w:iCs/>
                <w:szCs w:val="18"/>
              </w:rPr>
              <w:t xml:space="preserve"> </w:t>
            </w:r>
            <w:proofErr w:type="spellStart"/>
            <w:r w:rsidRPr="00EE6E73">
              <w:rPr>
                <w:rFonts w:cs="Arial"/>
                <w:i/>
                <w:szCs w:val="18"/>
              </w:rPr>
              <w:t>m</w:t>
            </w:r>
            <w:r w:rsidRPr="00EE6E73">
              <w:rPr>
                <w:rFonts w:cs="Arial"/>
                <w:i/>
                <w:iCs/>
                <w:szCs w:val="18"/>
              </w:rPr>
              <w:t>usim-GapPriorityPreferenceList</w:t>
            </w:r>
            <w:proofErr w:type="spellEnd"/>
            <w:r w:rsidRPr="00EE6E73">
              <w:rPr>
                <w:rFonts w:cs="Arial"/>
                <w:i/>
                <w:iCs/>
                <w:szCs w:val="18"/>
              </w:rPr>
              <w:t xml:space="preserve"> </w:t>
            </w:r>
            <w:r w:rsidRPr="00EE6E73">
              <w:rPr>
                <w:rFonts w:cs="Arial"/>
                <w:szCs w:val="18"/>
              </w:rPr>
              <w:t xml:space="preserve">and/or </w:t>
            </w:r>
            <w:proofErr w:type="spellStart"/>
            <w:r w:rsidRPr="00EE6E73">
              <w:rPr>
                <w:rFonts w:cs="Arial"/>
                <w:i/>
                <w:iCs/>
                <w:szCs w:val="18"/>
              </w:rPr>
              <w:t>musim-GapKeepPreference</w:t>
            </w:r>
            <w:proofErr w:type="spellEnd"/>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proofErr w:type="spellStart"/>
            <w:r w:rsidRPr="00EE6E73">
              <w:rPr>
                <w:i/>
                <w:iCs/>
              </w:rPr>
              <w:t>musim-GapAssistanceConfig</w:t>
            </w:r>
            <w:proofErr w:type="spellEnd"/>
            <w:r w:rsidRPr="00EE6E73">
              <w:t xml:space="preserve"> during the connection re-establishment/resume procedures, or upon receiving </w:t>
            </w:r>
            <w:proofErr w:type="spellStart"/>
            <w:r w:rsidRPr="00EE6E73">
              <w:rPr>
                <w:i/>
                <w:iCs/>
              </w:rPr>
              <w:t>musim-GapAssistanceConfig</w:t>
            </w:r>
            <w:proofErr w:type="spellEnd"/>
            <w:r w:rsidRPr="00EE6E73">
              <w:rPr>
                <w:i/>
                <w:iCs/>
              </w:rPr>
              <w:t xml:space="preserve">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proofErr w:type="spellStart"/>
            <w:r w:rsidRPr="00EE6E73">
              <w:rPr>
                <w:i/>
                <w:lang w:eastAsia="en-GB"/>
              </w:rPr>
              <w:t>scg-DeactivationPreferenceConfig</w:t>
            </w:r>
            <w:proofErr w:type="spellEnd"/>
            <w:r w:rsidRPr="00EE6E73">
              <w:rPr>
                <w:lang w:eastAsia="en-GB"/>
              </w:rPr>
              <w:t xml:space="preserve"> during RRC connection re-establishment/resume or upon receiving </w:t>
            </w:r>
            <w:proofErr w:type="spellStart"/>
            <w:r w:rsidRPr="00EE6E73">
              <w:rPr>
                <w:i/>
                <w:lang w:eastAsia="en-GB"/>
              </w:rPr>
              <w:t>scg-DeactivationPreferenceConfig</w:t>
            </w:r>
            <w:proofErr w:type="spellEnd"/>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rlm-RelaxationReportingConfig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proofErr w:type="spellStart"/>
            <w:r w:rsidRPr="00EE6E73">
              <w:rPr>
                <w:i/>
                <w:lang w:eastAsia="en-GB"/>
              </w:rPr>
              <w:t>rlm-RelaxationReportingConfig</w:t>
            </w:r>
            <w:proofErr w:type="spellEnd"/>
            <w:r w:rsidRPr="00EE6E73">
              <w:rPr>
                <w:rFonts w:eastAsia="宋体"/>
              </w:rPr>
              <w:t xml:space="preserve"> during </w:t>
            </w:r>
            <w:r w:rsidRPr="00EE6E73">
              <w:rPr>
                <w:lang w:eastAsia="en-GB"/>
              </w:rPr>
              <w:t xml:space="preserve">the connection re-establishment/resume procedures, upon receiving </w:t>
            </w:r>
            <w:proofErr w:type="spellStart"/>
            <w:r w:rsidRPr="00EE6E73">
              <w:rPr>
                <w:i/>
                <w:lang w:eastAsia="en-GB"/>
              </w:rPr>
              <w:t>rlm-RelaxationReportingConfig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bfd-</w:t>
            </w:r>
            <w:proofErr w:type="spellStart"/>
            <w:r w:rsidRPr="00EE6E73">
              <w:rPr>
                <w:i/>
                <w:lang w:eastAsia="en-GB"/>
              </w:rPr>
              <w:t>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w:t>
            </w:r>
            <w:proofErr w:type="spellStart"/>
            <w:r w:rsidRPr="00EE6E73">
              <w:rPr>
                <w:i/>
                <w:lang w:eastAsia="en-GB"/>
              </w:rPr>
              <w:t>RelaxationReportingConfig</w:t>
            </w:r>
            <w:proofErr w:type="spellEnd"/>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bfd-</w:t>
            </w:r>
            <w:proofErr w:type="spellStart"/>
            <w:r w:rsidRPr="00EE6E73">
              <w:rPr>
                <w:i/>
                <w:lang w:eastAsia="en-GB"/>
              </w:rPr>
              <w:t>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ul-</w:t>
            </w:r>
            <w:proofErr w:type="spellStart"/>
            <w:r w:rsidRPr="00EE6E73">
              <w:rPr>
                <w:i/>
                <w:lang w:eastAsia="en-GB"/>
              </w:rPr>
              <w:t>TrafficInfo</w:t>
            </w:r>
            <w:proofErr w:type="spellEnd"/>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ul-</w:t>
            </w:r>
            <w:proofErr w:type="spellStart"/>
            <w:r w:rsidRPr="00EE6E73">
              <w:rPr>
                <w:i/>
                <w:lang w:eastAsia="en-GB"/>
              </w:rPr>
              <w:t>TrafficInfoReportingConfig</w:t>
            </w:r>
            <w:proofErr w:type="spellEnd"/>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ul-</w:t>
            </w:r>
            <w:proofErr w:type="spellStart"/>
            <w:r w:rsidRPr="00EE6E73">
              <w:rPr>
                <w:i/>
                <w:lang w:eastAsia="en-GB"/>
              </w:rPr>
              <w:t>TrafficInfoReportingConfig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proofErr w:type="spellStart"/>
            <w:r w:rsidRPr="00EE6E73">
              <w:rPr>
                <w:rFonts w:cs="Arial"/>
                <w:i/>
                <w:iCs/>
                <w:szCs w:val="18"/>
              </w:rPr>
              <w:t>musim-CapabilityRestrictionConfig</w:t>
            </w:r>
            <w:proofErr w:type="spellEnd"/>
            <w:r w:rsidRPr="00EE6E73">
              <w:rPr>
                <w:rFonts w:cs="Arial"/>
                <w:szCs w:val="18"/>
              </w:rPr>
              <w:t xml:space="preserve"> during the connection re-establishment/resume procedures, or upon receiving </w:t>
            </w:r>
            <w:proofErr w:type="spellStart"/>
            <w:r w:rsidRPr="00EE6E73">
              <w:rPr>
                <w:rFonts w:cs="Arial"/>
                <w:i/>
                <w:iCs/>
                <w:szCs w:val="18"/>
              </w:rPr>
              <w:t>musim-CapabilityRestrictionConfig</w:t>
            </w:r>
            <w:proofErr w:type="spellEnd"/>
            <w:r w:rsidRPr="00EE6E73">
              <w:rPr>
                <w:rFonts w:cs="Arial"/>
                <w:i/>
                <w:iCs/>
                <w:szCs w:val="18"/>
              </w:rPr>
              <w:t xml:space="preserve">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7E6B92">
        <w:trPr>
          <w:cantSplit/>
          <w:ins w:id="1516" w:author="vivo-Chenli" w:date="2025-08-15T15:48:00Z"/>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ins w:id="1517" w:author="vivo-Chenli" w:date="2025-08-15T15:48:00Z"/>
                <w:rFonts w:cs="Arial"/>
                <w:szCs w:val="18"/>
                <w:lang w:eastAsia="en-GB"/>
              </w:rPr>
            </w:pPr>
            <w:ins w:id="1518" w:author="vivo-Chenli" w:date="2025-08-15T15:48:00Z">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ins w:id="1519" w:author="vivo-Chenli" w:date="2025-08-15T15:48:00Z"/>
                <w:rFonts w:eastAsia="Batang" w:cs="Arial"/>
                <w:szCs w:val="18"/>
                <w:lang w:eastAsia="en-GB"/>
              </w:rPr>
            </w:pPr>
            <w:ins w:id="1520" w:author="vivo-Chenli" w:date="2025-08-15T15:48: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Pr>
                  <w:i/>
                  <w:iCs/>
                </w:rPr>
                <w:t>lpwus-O</w:t>
              </w:r>
              <w:r>
                <w:rPr>
                  <w:i/>
                  <w:lang w:eastAsia="en-GB"/>
                </w:rPr>
                <w:t>ffset</w:t>
              </w:r>
              <w:r w:rsidRPr="00D839FF">
                <w:rPr>
                  <w:i/>
                  <w:lang w:eastAsia="en-GB"/>
                </w:rPr>
                <w:t>Preference</w:t>
              </w:r>
              <w:proofErr w:type="spellEnd"/>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ins w:id="1521" w:author="vivo-Chenli" w:date="2025-08-15T15:48:00Z"/>
                <w:rFonts w:cs="Arial"/>
                <w:szCs w:val="18"/>
              </w:rPr>
            </w:pPr>
            <w:ins w:id="1522" w:author="vivo-Chenli" w:date="2025-08-15T15:48:00Z">
              <w:r w:rsidRPr="00D839FF">
                <w:rPr>
                  <w:lang w:eastAsia="en-GB"/>
                </w:rPr>
                <w:t xml:space="preserve">Upon </w:t>
              </w:r>
              <w:r w:rsidRPr="00D839FF">
                <w:rPr>
                  <w:rFonts w:eastAsia="宋体"/>
                </w:rPr>
                <w:t xml:space="preserve">releasing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ins w:id="1523" w:author="vivo-Chenli" w:date="2025-08-15T15:48:00Z"/>
                <w:rFonts w:eastAsia="Batang" w:cs="Arial"/>
                <w:szCs w:val="18"/>
                <w:lang w:eastAsia="en-GB"/>
              </w:rPr>
            </w:pPr>
            <w:ins w:id="1524" w:author="vivo-Chenli" w:date="2025-08-15T15:48:00Z">
              <w:r w:rsidRPr="00D839FF">
                <w:rPr>
                  <w:lang w:eastAsia="en-GB"/>
                </w:rPr>
                <w:t>No action.</w:t>
              </w:r>
            </w:ins>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宋体" w:cs="Arial"/>
                <w:szCs w:val="18"/>
              </w:rPr>
              <w:t xml:space="preserve">for serving cell(s) with capabilities restricted, release of </w:t>
            </w:r>
            <w:proofErr w:type="spellStart"/>
            <w:r w:rsidRPr="00EE6E73">
              <w:rPr>
                <w:rFonts w:eastAsia="宋体" w:cs="Arial"/>
                <w:szCs w:val="18"/>
              </w:rPr>
              <w:t>SCell</w:t>
            </w:r>
            <w:proofErr w:type="spellEnd"/>
            <w:r w:rsidRPr="00EE6E73">
              <w:rPr>
                <w:rFonts w:eastAsia="宋体" w:cs="Arial"/>
                <w:szCs w:val="18"/>
              </w:rPr>
              <w:t xml:space="preserve"> or </w:t>
            </w:r>
            <w:proofErr w:type="spellStart"/>
            <w:r w:rsidRPr="00EE6E73">
              <w:rPr>
                <w:rFonts w:eastAsia="宋体" w:cs="Arial"/>
                <w:szCs w:val="18"/>
              </w:rPr>
              <w:t>PSCell</w:t>
            </w:r>
            <w:proofErr w:type="spellEnd"/>
            <w:r w:rsidRPr="00EE6E73">
              <w:rPr>
                <w:rFonts w:eastAsia="宋体"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proofErr w:type="spellStart"/>
            <w:r w:rsidRPr="00EE6E73">
              <w:rPr>
                <w:rFonts w:eastAsia="Batang" w:cs="Arial"/>
                <w:i/>
                <w:iCs/>
                <w:szCs w:val="18"/>
                <w:lang w:eastAsia="en-GB"/>
              </w:rPr>
              <w:t>RRCReconfiguration</w:t>
            </w:r>
            <w:proofErr w:type="spellEnd"/>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proofErr w:type="spellStart"/>
            <w:r w:rsidRPr="00EE6E73">
              <w:rPr>
                <w:rFonts w:cs="Arial"/>
                <w:i/>
                <w:szCs w:val="18"/>
              </w:rPr>
              <w:t>musim-CapRestriction</w:t>
            </w:r>
            <w:proofErr w:type="spellEnd"/>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proofErr w:type="spellStart"/>
            <w:r w:rsidRPr="00EE6E73">
              <w:rPr>
                <w:i/>
                <w:iCs/>
                <w:szCs w:val="18"/>
              </w:rPr>
              <w:t>UEAssistanceInformation</w:t>
            </w:r>
            <w:proofErr w:type="spellEnd"/>
            <w:r w:rsidRPr="00EE6E73">
              <w:rPr>
                <w:szCs w:val="18"/>
              </w:rPr>
              <w:t xml:space="preserve"> message including </w:t>
            </w:r>
            <w:proofErr w:type="spellStart"/>
            <w:r w:rsidRPr="00EE6E73">
              <w:rPr>
                <w:i/>
                <w:iCs/>
                <w:szCs w:val="18"/>
              </w:rPr>
              <w:t>musim-CapRestriction</w:t>
            </w:r>
            <w:proofErr w:type="spellEnd"/>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proofErr w:type="spellStart"/>
            <w:r w:rsidRPr="00EE6E73">
              <w:rPr>
                <w:i/>
                <w:iCs/>
                <w:szCs w:val="18"/>
              </w:rPr>
              <w:t>ServCellIndex</w:t>
            </w:r>
            <w:proofErr w:type="spellEnd"/>
            <w:r w:rsidRPr="00EE6E73">
              <w:rPr>
                <w:i/>
                <w:iCs/>
                <w:szCs w:val="18"/>
              </w:rPr>
              <w:t xml:space="preserve"> </w:t>
            </w:r>
            <w:r w:rsidRPr="00EE6E73">
              <w:rPr>
                <w:szCs w:val="18"/>
              </w:rPr>
              <w:t xml:space="preserve">of </w:t>
            </w:r>
            <w:proofErr w:type="spellStart"/>
            <w:r w:rsidRPr="00EE6E73">
              <w:rPr>
                <w:szCs w:val="18"/>
              </w:rPr>
              <w:t>PSCell</w:t>
            </w:r>
            <w:proofErr w:type="spellEnd"/>
            <w:r w:rsidRPr="00EE6E73">
              <w:rPr>
                <w:szCs w:val="18"/>
              </w:rPr>
              <w:t xml:space="preserve">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w:t>
            </w:r>
            <w:proofErr w:type="spellStart"/>
            <w:r w:rsidRPr="00EE6E73">
              <w:rPr>
                <w:lang w:eastAsia="en-GB"/>
              </w:rPr>
              <w:t>posSIB</w:t>
            </w:r>
            <w:proofErr w:type="spellEnd"/>
            <w:r w:rsidRPr="00EE6E73">
              <w:rPr>
                <w:lang w:eastAsia="en-GB"/>
              </w:rPr>
              <w:t xml:space="preserve">(s), upon </w:t>
            </w:r>
            <w:r w:rsidRPr="00EE6E73">
              <w:rPr>
                <w:rFonts w:eastAsia="宋体"/>
              </w:rPr>
              <w:t xml:space="preserve">releasing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set to release, </w:t>
            </w:r>
            <w:r w:rsidRPr="00EE6E73">
              <w:rPr>
                <w:rFonts w:eastAsia="宋体"/>
              </w:rPr>
              <w:t xml:space="preserve">upon reception of </w:t>
            </w:r>
            <w:proofErr w:type="spellStart"/>
            <w:r w:rsidRPr="00EE6E73">
              <w:rPr>
                <w:rFonts w:eastAsia="宋体"/>
                <w:i/>
                <w:iCs/>
              </w:rPr>
              <w:t>RRCRelease</w:t>
            </w:r>
            <w:proofErr w:type="spellEnd"/>
            <w:r w:rsidRPr="00EE6E73">
              <w:rPr>
                <w:rFonts w:eastAsia="宋体"/>
                <w:i/>
                <w:iCs/>
              </w:rPr>
              <w:t xml:space="preserve"> </w:t>
            </w:r>
            <w:r w:rsidRPr="00EE6E73">
              <w:rPr>
                <w:lang w:eastAsia="en-GB"/>
              </w:rPr>
              <w:t xml:space="preserve">or upon successful change of </w:t>
            </w:r>
            <w:proofErr w:type="spellStart"/>
            <w:r w:rsidRPr="00EE6E73">
              <w:rPr>
                <w:lang w:eastAsia="en-GB"/>
              </w:rPr>
              <w:t>PCell</w:t>
            </w:r>
            <w:proofErr w:type="spellEnd"/>
            <w:r w:rsidRPr="00EE6E73">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proofErr w:type="spellStart"/>
            <w:r w:rsidRPr="00EE6E73">
              <w:rPr>
                <w:rFonts w:cs="Arial"/>
                <w:szCs w:val="18"/>
                <w:lang w:eastAsia="sv-SE"/>
              </w:rPr>
              <w:t>Sidelink</w:t>
            </w:r>
            <w:proofErr w:type="spellEnd"/>
            <w:r w:rsidRPr="00EE6E73">
              <w:rPr>
                <w:rFonts w:cs="Arial"/>
                <w:szCs w:val="18"/>
                <w:lang w:eastAsia="sv-SE"/>
              </w:rPr>
              <w:t xml:space="preserve">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proofErr w:type="spellStart"/>
            <w:r w:rsidRPr="00EE6E73">
              <w:rPr>
                <w:i/>
              </w:rPr>
              <w:t>sl-PathSwitchConfig</w:t>
            </w:r>
            <w:proofErr w:type="spellEnd"/>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proofErr w:type="spellStart"/>
            <w:r w:rsidRPr="00EE6E73">
              <w:rPr>
                <w:rFonts w:eastAsia="Batang"/>
                <w:i/>
                <w:iCs/>
                <w:lang w:eastAsia="en-GB"/>
              </w:rPr>
              <w:t>RRCReconfigurationComplete</w:t>
            </w:r>
            <w:proofErr w:type="spellEnd"/>
            <w:r w:rsidRPr="00EE6E73">
              <w:rPr>
                <w:rFonts w:eastAsia="Batang"/>
                <w:lang w:eastAsia="en-GB"/>
              </w:rPr>
              <w:t xml:space="preserve"> message (i.e., PC5 RLC acknowledgement is received from target L2 U2N Relay UE) if split SRB1 with duplication is configured, or upon reception of </w:t>
            </w:r>
            <w:proofErr w:type="spellStart"/>
            <w:r w:rsidRPr="00EE6E73">
              <w:rPr>
                <w:rFonts w:eastAsia="Batang"/>
                <w:i/>
                <w:iCs/>
                <w:lang w:eastAsia="en-GB"/>
              </w:rPr>
              <w:t>RRCReconfigurationCompleteSidelink</w:t>
            </w:r>
            <w:proofErr w:type="spellEnd"/>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proofErr w:type="spellStart"/>
            <w:r w:rsidRPr="00EE6E73">
              <w:rPr>
                <w:rFonts w:eastAsia="Batang"/>
                <w:i/>
                <w:iCs/>
                <w:lang w:eastAsia="en-GB"/>
              </w:rPr>
              <w:t>RRCReconfiguration</w:t>
            </w:r>
            <w:proofErr w:type="spellEnd"/>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i.e. when applying a stored </w:t>
            </w:r>
            <w:proofErr w:type="spellStart"/>
            <w:r w:rsidRPr="00EE6E73">
              <w:rPr>
                <w:rFonts w:eastAsia="Batang"/>
                <w:i/>
                <w:iCs/>
                <w:lang w:eastAsia="en-GB"/>
              </w:rPr>
              <w:t>RRCReconfiguration</w:t>
            </w:r>
            <w:proofErr w:type="spellEnd"/>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proofErr w:type="spellStart"/>
            <w:r w:rsidRPr="00EE6E73">
              <w:rPr>
                <w:rFonts w:eastAsia="Batang"/>
                <w:i/>
                <w:iCs/>
                <w:lang w:eastAsia="en-GB"/>
              </w:rPr>
              <w:t>RRCReconfiguration</w:t>
            </w:r>
            <w:proofErr w:type="spellEnd"/>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i.e. when applying a stored </w:t>
            </w:r>
            <w:proofErr w:type="spellStart"/>
            <w:r w:rsidRPr="00EE6E73">
              <w:rPr>
                <w:rFonts w:eastAsia="Batang"/>
                <w:i/>
                <w:iCs/>
                <w:lang w:eastAsia="en-GB"/>
              </w:rPr>
              <w:t>RRCReconfiguration</w:t>
            </w:r>
            <w:proofErr w:type="spellEnd"/>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OPPO(Haocheng)" w:date="2025-09-03T19:10:00Z" w:initials="OPPO">
    <w:p w14:paraId="00CD4C94" w14:textId="494A30CA" w:rsidR="007E6B92" w:rsidRDefault="007E6B92" w:rsidP="00956B60">
      <w:pPr>
        <w:pStyle w:val="af2"/>
      </w:pPr>
      <w:r>
        <w:rPr>
          <w:rStyle w:val="af1"/>
        </w:rPr>
        <w:annotationRef/>
      </w:r>
      <w:r>
        <w:rPr>
          <w:rFonts w:eastAsia="等线"/>
        </w:rPr>
        <w:t xml:space="preserve">This </w:t>
      </w:r>
      <w:r w:rsidRPr="00F5329E">
        <w:t>terminolog</w:t>
      </w:r>
      <w:r>
        <w:t>y is duplicated with LR, based on the following RAN2 agreements, we suggest to remove LP-WUR and make the corresponding change in the spec.</w:t>
      </w:r>
    </w:p>
    <w:p w14:paraId="200775A6" w14:textId="579366CA" w:rsidR="007E6B92" w:rsidRPr="00956B60" w:rsidRDefault="007E6B92" w:rsidP="00956B60">
      <w:pPr>
        <w:pStyle w:val="Agreement"/>
        <w:ind w:leftChars="809" w:left="1978"/>
        <w:rPr>
          <w:lang w:eastAsia="zh-CN"/>
        </w:rPr>
      </w:pPr>
      <w:r w:rsidRPr="00F5329E">
        <w:rPr>
          <w:lang w:eastAsia="zh-CN"/>
        </w:rPr>
        <w:t>RAN2 will keep the current terminologies in RAN2 specification, i.e. LP-WUS, LP-SS, LO (LP-WUS Occasion), LR, and MR.</w:t>
      </w:r>
    </w:p>
  </w:comment>
  <w:comment w:id="30" w:author="vivo-Chenli-After RAN2#131-2" w:date="2025-09-05T11:26:00Z" w:initials="v">
    <w:p w14:paraId="2DFE5F70" w14:textId="53FC2803" w:rsidR="007E6B92" w:rsidRDefault="007E6B92">
      <w:pPr>
        <w:pStyle w:val="af2"/>
      </w:pPr>
      <w:r>
        <w:rPr>
          <w:rStyle w:val="af1"/>
        </w:rPr>
        <w:annotationRef/>
      </w:r>
      <w:r>
        <w:t xml:space="preserve">As we coordinated before, we use LR when together with MR. For other case, LP-WUR is used. </w:t>
      </w:r>
    </w:p>
  </w:comment>
  <w:comment w:id="182" w:author="Ericsson Martin" w:date="2025-07-31T11:29:00Z" w:initials="MVDZ">
    <w:p w14:paraId="29443AC7" w14:textId="77777777" w:rsidR="007E6B92" w:rsidRDefault="007E6B92" w:rsidP="002117B1">
      <w:pPr>
        <w:pStyle w:val="af2"/>
      </w:pPr>
      <w:r>
        <w:rPr>
          <w:rStyle w:val="af1"/>
        </w:rPr>
        <w:annotationRef/>
      </w:r>
      <w:r>
        <w:t>I guess that OPTIONAL is not needed when it is decided that the UE cannot signal “no preference”.</w:t>
      </w:r>
    </w:p>
  </w:comment>
  <w:comment w:id="183" w:author="vivo-Chenli-After RAN2#130-2" w:date="2025-08-04T16:20:00Z" w:initials="v">
    <w:p w14:paraId="398FB152" w14:textId="77777777" w:rsidR="007E6B92" w:rsidRDefault="007E6B92" w:rsidP="002117B1">
      <w:pPr>
        <w:pStyle w:val="af2"/>
      </w:pPr>
      <w:r>
        <w:rPr>
          <w:rStyle w:val="af1"/>
        </w:rPr>
        <w:annotationRef/>
      </w:r>
      <w:r>
        <w:t xml:space="preserve">This is not related to “no preference”. </w:t>
      </w:r>
    </w:p>
    <w:p w14:paraId="58926623" w14:textId="77777777" w:rsidR="007E6B92" w:rsidRDefault="007E6B92" w:rsidP="002117B1">
      <w:pPr>
        <w:pStyle w:val="af2"/>
      </w:pPr>
      <w:r>
        <w:t xml:space="preserve">Actually, the below child IE is related what you commented. </w:t>
      </w:r>
    </w:p>
    <w:p w14:paraId="03653445" w14:textId="77777777" w:rsidR="007E6B92" w:rsidRDefault="007E6B92" w:rsidP="002117B1">
      <w:pPr>
        <w:pStyle w:val="af2"/>
      </w:pPr>
      <w:r>
        <w:t xml:space="preserve">This “optional” means UAI may not include time offset preference for LP-WUS.  </w:t>
      </w:r>
    </w:p>
  </w:comment>
  <w:comment w:id="193" w:author="Ericsson Martin" w:date="2025-07-31T11:31:00Z" w:initials="MVDZ">
    <w:p w14:paraId="46073D64" w14:textId="77777777" w:rsidR="007E6B92" w:rsidRDefault="007E6B92" w:rsidP="004D3C3B">
      <w:pPr>
        <w:pStyle w:val="af2"/>
      </w:pPr>
      <w:r>
        <w:rPr>
          <w:rStyle w:val="af1"/>
        </w:rPr>
        <w:annotationRef/>
      </w:r>
      <w:r>
        <w:t>I think there are too many OPTIONALs.</w:t>
      </w:r>
    </w:p>
  </w:comment>
  <w:comment w:id="194" w:author="vivo-Chenli-After RAN2#130-2" w:date="2025-08-04T16:41:00Z" w:initials="v">
    <w:p w14:paraId="1ECAF9D9" w14:textId="77777777" w:rsidR="007E6B92" w:rsidRDefault="007E6B92" w:rsidP="004D3C3B">
      <w:pPr>
        <w:pStyle w:val="af2"/>
      </w:pPr>
      <w:r>
        <w:rPr>
          <w:rStyle w:val="af1"/>
        </w:rPr>
        <w:annotationRef/>
      </w:r>
      <w:r>
        <w:t>This is related to your previous comments:</w:t>
      </w:r>
    </w:p>
    <w:p w14:paraId="6BDFCF79" w14:textId="77777777" w:rsidR="007E6B92" w:rsidRPr="00BC524F" w:rsidRDefault="007E6B92" w:rsidP="004D3C3B">
      <w:pPr>
        <w:pStyle w:val="af2"/>
        <w:rPr>
          <w:i/>
          <w:iCs/>
        </w:rPr>
      </w:pPr>
      <w:r w:rsidRPr="00BC524F">
        <w:rPr>
          <w:i/>
          <w:iCs/>
        </w:rPr>
        <w:t>I guess that OPTIONAL is not needed when it is decided that the UE cannot signal “no preference”.</w:t>
      </w:r>
    </w:p>
    <w:p w14:paraId="04274667" w14:textId="77777777" w:rsidR="007E6B92" w:rsidRDefault="007E6B92" w:rsidP="004D3C3B">
      <w:pPr>
        <w:pStyle w:val="af2"/>
      </w:pPr>
    </w:p>
  </w:comment>
  <w:comment w:id="203" w:author="CATT" w:date="2025-07-29T19:07:00Z" w:initials="CATT">
    <w:p w14:paraId="538B2716" w14:textId="77777777" w:rsidR="007E6B92" w:rsidRPr="0080007C" w:rsidRDefault="007E6B92">
      <w:pPr>
        <w:pStyle w:val="af2"/>
        <w:rPr>
          <w:rFonts w:eastAsia="等线"/>
        </w:rPr>
      </w:pPr>
      <w:r>
        <w:rPr>
          <w:rStyle w:val="af1"/>
        </w:rPr>
        <w:annotationRef/>
      </w:r>
      <w:r w:rsidRPr="00AD1721">
        <w:t xml:space="preserve">Suggest to add “for RRC connected” to make </w:t>
      </w:r>
      <w:proofErr w:type="spellStart"/>
      <w:r w:rsidRPr="00AD1721">
        <w:t>differece</w:t>
      </w:r>
      <w:proofErr w:type="spellEnd"/>
      <w:r w:rsidRPr="00AD1721">
        <w:t xml:space="preserve"> from LP-WUS monitor in RRC IDLE/inactive state.</w:t>
      </w:r>
    </w:p>
  </w:comment>
  <w:comment w:id="204" w:author="vivo-Chenli-After RAN2#130-2" w:date="2025-08-04T16:43:00Z" w:initials="v">
    <w:p w14:paraId="1C675FD2" w14:textId="77777777" w:rsidR="007E6B92" w:rsidRDefault="007E6B92">
      <w:pPr>
        <w:pStyle w:val="af2"/>
      </w:pPr>
      <w:r>
        <w:rPr>
          <w:rStyle w:val="af1"/>
        </w:rPr>
        <w:annotationRef/>
      </w:r>
      <w:r>
        <w:t xml:space="preserve">Seems no need, as it is similar to all other UAI information, which is for RRC connected mode. </w:t>
      </w:r>
    </w:p>
  </w:comment>
  <w:comment w:id="292" w:author="Xiaomi" w:date="2025-09-05T14:53:00Z" w:initials="L">
    <w:p w14:paraId="2B399D26" w14:textId="5C4E940B" w:rsidR="007E6B92" w:rsidRDefault="007E6B92">
      <w:pPr>
        <w:pStyle w:val="af2"/>
      </w:pPr>
      <w:r>
        <w:rPr>
          <w:rStyle w:val="af1"/>
        </w:rPr>
        <w:annotationRef/>
      </w:r>
    </w:p>
  </w:comment>
  <w:comment w:id="339" w:author="CATT" w:date="2025-04-30T23:56:00Z" w:initials="CATT">
    <w:p w14:paraId="505470F8" w14:textId="77777777" w:rsidR="007E6B92" w:rsidRPr="009C0AE8" w:rsidRDefault="007E6B92" w:rsidP="000E2747">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340" w:author="CATT" w:date="2025-07-29T19:09:00Z" w:initials="CATT">
    <w:p w14:paraId="527EC1DE" w14:textId="77777777" w:rsidR="007E6B92" w:rsidRDefault="007E6B92" w:rsidP="005D4E2B">
      <w:pPr>
        <w:pStyle w:val="af2"/>
        <w:rPr>
          <w:rFonts w:eastAsia="等线"/>
          <w:bCs/>
          <w:i/>
          <w:noProof/>
        </w:rPr>
      </w:pPr>
      <w:r>
        <w:rPr>
          <w:rStyle w:val="af1"/>
        </w:rPr>
        <w:annotationRef/>
      </w:r>
      <w:r>
        <w:rPr>
          <w:rFonts w:hint="eastAsia"/>
        </w:rPr>
        <w:t xml:space="preserve">Prefer to </w:t>
      </w:r>
      <w:r>
        <w:t>remove “</w:t>
      </w:r>
      <w:proofErr w:type="spellStart"/>
      <w:r>
        <w:t>cellEdge</w:t>
      </w:r>
      <w:proofErr w:type="spellEnd"/>
      <w:r>
        <w:t xml:space="preserve">” for </w:t>
      </w:r>
      <w:r>
        <w:rPr>
          <w:rFonts w:hint="eastAsia"/>
        </w:rPr>
        <w:t>these fields. For example</w:t>
      </w:r>
      <w:r>
        <w:t>:</w:t>
      </w:r>
      <w:r>
        <w:rPr>
          <w:rFonts w:hint="eastAsia"/>
        </w:rPr>
        <w:t xml:space="preserve"> </w:t>
      </w:r>
      <w:r w:rsidRPr="00AB61DA">
        <w:rPr>
          <w:bCs/>
          <w:i/>
          <w:noProof/>
          <w:lang w:eastAsia="en-GB"/>
        </w:rPr>
        <w:t>cellEdgeEvaluationOnLR-ForLR-OnLPSS</w:t>
      </w:r>
      <w:r w:rsidRPr="00AB61DA">
        <w:rPr>
          <w:rStyle w:val="af1"/>
        </w:rPr>
        <w:annotationRef/>
      </w:r>
      <w:r>
        <w:rPr>
          <w:rFonts w:hint="eastAsia"/>
          <w:bCs/>
          <w:noProof/>
        </w:rPr>
        <w:t xml:space="preserve">  -&gt; </w:t>
      </w:r>
      <w:r w:rsidRPr="00AB61DA">
        <w:rPr>
          <w:bCs/>
          <w:i/>
          <w:noProof/>
          <w:lang w:eastAsia="en-GB"/>
        </w:rPr>
        <w:t>EvaluationOnLR-ForLR-OnLPSS</w:t>
      </w:r>
      <w:r w:rsidRPr="00AB61DA">
        <w:rPr>
          <w:rStyle w:val="af1"/>
        </w:rPr>
        <w:annotationRef/>
      </w:r>
    </w:p>
    <w:p w14:paraId="63E05171" w14:textId="77777777" w:rsidR="007E6B92" w:rsidRPr="00AB61DA" w:rsidRDefault="007E6B92" w:rsidP="005D4E2B">
      <w:pPr>
        <w:pStyle w:val="af2"/>
        <w:rPr>
          <w:rFonts w:eastAsia="等线"/>
        </w:rPr>
      </w:pPr>
      <w:r>
        <w:rPr>
          <w:rFonts w:eastAsia="等线" w:hint="eastAsia"/>
          <w:bCs/>
          <w:noProof/>
        </w:rPr>
        <w:t xml:space="preserve">With the update, fields for conditions of RRM relaxation and offloading with LP-WUS can be aligned with that for conditions of LP-WUS monitoring. In addition, </w:t>
      </w:r>
      <w:r>
        <w:rPr>
          <w:rFonts w:eastAsia="等线"/>
          <w:bCs/>
          <w:noProof/>
        </w:rPr>
        <w:t>“</w:t>
      </w:r>
      <w:r>
        <w:rPr>
          <w:rFonts w:eastAsia="等线" w:hint="eastAsia"/>
          <w:bCs/>
          <w:noProof/>
        </w:rPr>
        <w:t>not at cell edge</w:t>
      </w:r>
      <w:r>
        <w:rPr>
          <w:rFonts w:eastAsia="等线"/>
          <w:bCs/>
          <w:noProof/>
        </w:rPr>
        <w:t>”</w:t>
      </w:r>
      <w:r>
        <w:rPr>
          <w:rFonts w:eastAsia="等线" w:hint="eastAsia"/>
          <w:bCs/>
          <w:noProof/>
        </w:rPr>
        <w:t xml:space="preserve"> is not used in our agreement.</w:t>
      </w:r>
    </w:p>
    <w:p w14:paraId="2FA13631" w14:textId="77777777" w:rsidR="007E6B92" w:rsidRPr="005D4E2B" w:rsidRDefault="007E6B92">
      <w:pPr>
        <w:pStyle w:val="af2"/>
        <w:rPr>
          <w:rFonts w:eastAsia="等线"/>
        </w:rPr>
      </w:pPr>
      <w:r>
        <w:rPr>
          <w:rFonts w:eastAsia="等线" w:hint="eastAsia"/>
        </w:rPr>
        <w:t xml:space="preserve">This comment are also applied to the </w:t>
      </w:r>
      <w:r>
        <w:rPr>
          <w:rFonts w:eastAsia="等线"/>
        </w:rPr>
        <w:t>following</w:t>
      </w:r>
      <w:r>
        <w:rPr>
          <w:rFonts w:eastAsia="等线" w:hint="eastAsia"/>
        </w:rPr>
        <w:t xml:space="preserve"> similar terminologies.</w:t>
      </w:r>
    </w:p>
  </w:comment>
  <w:comment w:id="341" w:author="vivo-Chenli-After RAN2#129bis-2" w:date="2025-05-06T00:37:00Z" w:initials="v">
    <w:p w14:paraId="56A8BCFB" w14:textId="77777777" w:rsidR="007E6B92" w:rsidRDefault="007E6B92" w:rsidP="000E2747">
      <w:pPr>
        <w:pStyle w:val="af2"/>
      </w:pPr>
      <w:r>
        <w:rPr>
          <w:rStyle w:val="af1"/>
        </w:rPr>
        <w:annotationRef/>
      </w:r>
      <w:r>
        <w:t>But almost all contents are the same, right? Some companies even prefer to merge based on the comments below.</w:t>
      </w:r>
    </w:p>
    <w:p w14:paraId="2266D874" w14:textId="77777777" w:rsidR="007E6B92" w:rsidRDefault="007E6B92" w:rsidP="000E2747">
      <w:pPr>
        <w:pStyle w:val="af2"/>
      </w:pPr>
      <w:r>
        <w:t xml:space="preserve">But no strong view from my side. If companies prefer to capture it separately, I will fix it in next version. </w:t>
      </w:r>
    </w:p>
  </w:comment>
  <w:comment w:id="342" w:author="Ericsson Martin" w:date="2025-07-31T12:00:00Z" w:initials="MVDZ">
    <w:p w14:paraId="5E8AA9DD" w14:textId="77777777" w:rsidR="007E6B92" w:rsidRDefault="007E6B92" w:rsidP="00CE3EC4">
      <w:pPr>
        <w:pStyle w:val="af2"/>
      </w:pPr>
      <w:r>
        <w:rPr>
          <w:rStyle w:val="af1"/>
        </w:rPr>
        <w:annotationRef/>
      </w:r>
      <w:r>
        <w:t>Slight preference to have separate descriptions for relaxation and offloading. Use of “</w:t>
      </w:r>
      <w:proofErr w:type="spellStart"/>
      <w:r>
        <w:t>celledge</w:t>
      </w:r>
      <w:proofErr w:type="spellEnd"/>
      <w:r>
        <w:t>” seems fine, i.e. add Rel-19 “</w:t>
      </w:r>
      <w:proofErr w:type="spellStart"/>
      <w:r>
        <w:t>celledge</w:t>
      </w:r>
      <w:proofErr w:type="spellEnd"/>
      <w:r>
        <w:t>” to Rel-16 “</w:t>
      </w:r>
      <w:proofErr w:type="spellStart"/>
      <w:r>
        <w:t>celledge</w:t>
      </w:r>
      <w:proofErr w:type="spellEnd"/>
      <w:r>
        <w:t xml:space="preserve">”, i.e. both are just another threshold. </w:t>
      </w:r>
    </w:p>
    <w:p w14:paraId="08A36751" w14:textId="77777777" w:rsidR="007E6B92" w:rsidRDefault="007E6B92" w:rsidP="00CE3EC4">
      <w:pPr>
        <w:pStyle w:val="af2"/>
      </w:pPr>
      <w:r>
        <w:t>Not sure about this “</w:t>
      </w:r>
      <w:proofErr w:type="spellStart"/>
      <w:r>
        <w:t>OnLR-ForLR</w:t>
      </w:r>
      <w:proofErr w:type="spellEnd"/>
      <w:r>
        <w:t>” and “</w:t>
      </w:r>
      <w:proofErr w:type="spellStart"/>
      <w:r>
        <w:t>OnMR-ForLR</w:t>
      </w:r>
      <w:proofErr w:type="spellEnd"/>
      <w:r>
        <w:t>”, i.e. it is always “</w:t>
      </w:r>
      <w:proofErr w:type="spellStart"/>
      <w:r>
        <w:t>forLR</w:t>
      </w:r>
      <w:proofErr w:type="spellEnd"/>
      <w:r>
        <w:t>”, i.e. “</w:t>
      </w:r>
      <w:proofErr w:type="spellStart"/>
      <w:r>
        <w:t>forLR</w:t>
      </w:r>
      <w:proofErr w:type="spellEnd"/>
      <w:r>
        <w:t xml:space="preserve">” can be removed.  </w:t>
      </w:r>
    </w:p>
  </w:comment>
  <w:comment w:id="343" w:author="vivo-Chenli-After RAN2#130-2" w:date="2025-08-04T17:07:00Z" w:initials="v">
    <w:p w14:paraId="7FBF54B4" w14:textId="77777777" w:rsidR="007E6B92" w:rsidRDefault="007E6B92">
      <w:pPr>
        <w:pStyle w:val="af2"/>
      </w:pPr>
      <w:r>
        <w:rPr>
          <w:rStyle w:val="af1"/>
        </w:rPr>
        <w:annotationRef/>
      </w:r>
      <w:r w:rsidRPr="004F1913">
        <w:rPr>
          <w:b/>
          <w:bCs/>
        </w:rPr>
        <w:t>On whether to separate relaxation and offloading:</w:t>
      </w:r>
      <w:r>
        <w:t xml:space="preserve"> almost all contents are the same for relaxation and offloading. I </w:t>
      </w:r>
      <w:proofErr w:type="spellStart"/>
      <w:r>
        <w:t>donot</w:t>
      </w:r>
      <w:proofErr w:type="spellEnd"/>
      <w:r>
        <w:t xml:space="preserve"> see the motivation to separate them. Let’s hear more views from other companies. </w:t>
      </w:r>
    </w:p>
    <w:p w14:paraId="6A218C20" w14:textId="77777777" w:rsidR="007E6B92" w:rsidRDefault="007E6B92">
      <w:pPr>
        <w:pStyle w:val="af2"/>
      </w:pPr>
      <w:r w:rsidRPr="009A3F0B">
        <w:rPr>
          <w:b/>
          <w:bCs/>
        </w:rPr>
        <w:t>On “</w:t>
      </w:r>
      <w:proofErr w:type="spellStart"/>
      <w:r w:rsidRPr="009A3F0B">
        <w:rPr>
          <w:b/>
          <w:bCs/>
        </w:rPr>
        <w:t>cellEdge</w:t>
      </w:r>
      <w:proofErr w:type="spellEnd"/>
      <w:r w:rsidRPr="009A3F0B">
        <w:rPr>
          <w:b/>
          <w:bCs/>
        </w:rPr>
        <w:t>”:</w:t>
      </w:r>
      <w:r>
        <w:t xml:space="preserve"> the </w:t>
      </w:r>
      <w:proofErr w:type="spellStart"/>
      <w:r>
        <w:t>trueth</w:t>
      </w:r>
      <w:proofErr w:type="spellEnd"/>
      <w:r>
        <w:t xml:space="preserve"> is current criteria is “not at cell edge”. I agree with Ericsson. </w:t>
      </w:r>
    </w:p>
    <w:p w14:paraId="2409A8E1" w14:textId="77777777" w:rsidR="007E6B92" w:rsidRPr="009A3F0B" w:rsidRDefault="007E6B92">
      <w:pPr>
        <w:pStyle w:val="af2"/>
      </w:pPr>
      <w:r w:rsidRPr="009A3F0B">
        <w:rPr>
          <w:b/>
          <w:bCs/>
        </w:rPr>
        <w:t xml:space="preserve">On removing “for LR”: </w:t>
      </w:r>
      <w:r>
        <w:t xml:space="preserve">it is “for LR on LPSS” or “for LR on SSB”, so it is better to keep it to make it more clear. </w:t>
      </w:r>
    </w:p>
  </w:comment>
  <w:comment w:id="347" w:author="CATT" w:date="2025-07-29T19:10:00Z" w:initials="CATT">
    <w:p w14:paraId="21A07FE1" w14:textId="77777777" w:rsidR="007E6B92" w:rsidRDefault="007E6B92" w:rsidP="00F40F77">
      <w:pPr>
        <w:pStyle w:val="af2"/>
        <w:rPr>
          <w:rFonts w:eastAsia="等线"/>
        </w:rPr>
      </w:pPr>
      <w:r>
        <w:rPr>
          <w:rStyle w:val="af1"/>
        </w:rPr>
        <w:annotationRef/>
      </w:r>
      <w:r>
        <w:t>P</w:t>
      </w:r>
      <w:r>
        <w:rPr>
          <w:rFonts w:hint="eastAsia"/>
        </w:rPr>
        <w:t xml:space="preserve">refer to remove </w:t>
      </w:r>
      <w:r>
        <w:t>“</w:t>
      </w:r>
      <w:r>
        <w:rPr>
          <w:bCs/>
        </w:rPr>
        <w:t>to detect that it is not at cell edge”</w:t>
      </w:r>
      <w:r>
        <w:rPr>
          <w:rFonts w:hint="eastAsia"/>
          <w:bCs/>
        </w:rPr>
        <w:t xml:space="preserve"> in </w:t>
      </w:r>
      <w:r>
        <w:rPr>
          <w:rFonts w:eastAsia="等线" w:hint="eastAsia"/>
          <w:bCs/>
          <w:noProof/>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eastAsia="等线" w:hint="eastAsia"/>
          <w:bCs/>
        </w:rPr>
        <w:t xml:space="preserve">entry and exit conditions for </w:t>
      </w:r>
      <w:r>
        <w:rPr>
          <w:rFonts w:hint="eastAsia"/>
          <w:bCs/>
        </w:rPr>
        <w:t>LP-WUS monitoring</w:t>
      </w:r>
      <w:r>
        <w:rPr>
          <w:rFonts w:eastAsia="等线" w:hint="eastAsia"/>
          <w:bCs/>
        </w:rPr>
        <w:t>.</w:t>
      </w:r>
      <w:r w:rsidRPr="00F40F77">
        <w:rPr>
          <w:rFonts w:eastAsia="等线" w:hint="eastAsia"/>
        </w:rPr>
        <w:t xml:space="preserve"> </w:t>
      </w:r>
    </w:p>
    <w:p w14:paraId="2556A0CC" w14:textId="77777777" w:rsidR="007E6B92" w:rsidRDefault="007E6B92">
      <w:pPr>
        <w:pStyle w:val="af2"/>
      </w:pPr>
      <w:r>
        <w:rPr>
          <w:rFonts w:eastAsia="等线" w:hint="eastAsia"/>
        </w:rPr>
        <w:t xml:space="preserve">This comment are also applied to the </w:t>
      </w:r>
      <w:r>
        <w:rPr>
          <w:rFonts w:eastAsia="等线"/>
        </w:rPr>
        <w:t>following</w:t>
      </w:r>
      <w:r>
        <w:rPr>
          <w:rFonts w:eastAsia="等线" w:hint="eastAsia"/>
        </w:rPr>
        <w:t xml:space="preserve"> similar field descriptions.</w:t>
      </w:r>
    </w:p>
  </w:comment>
  <w:comment w:id="348" w:author="vivo-Chenli-After RAN2#130-2" w:date="2025-08-04T18:04:00Z" w:initials="v">
    <w:p w14:paraId="07638595" w14:textId="77777777" w:rsidR="007E6B92" w:rsidRDefault="007E6B92">
      <w:pPr>
        <w:pStyle w:val="af2"/>
      </w:pPr>
      <w:r>
        <w:rPr>
          <w:rStyle w:val="af1"/>
        </w:rPr>
        <w:annotationRef/>
      </w:r>
      <w:r>
        <w:t xml:space="preserve">It is similar as legacy Rel-16. We have agreed criteria on “good serving cell quality”. </w:t>
      </w:r>
    </w:p>
    <w:p w14:paraId="100865F2" w14:textId="77777777" w:rsidR="007E6B92" w:rsidRDefault="007E6B92">
      <w:pPr>
        <w:pStyle w:val="af2"/>
      </w:pPr>
      <w:r>
        <w:t>But happy to hear other companies’ views.</w:t>
      </w:r>
    </w:p>
  </w:comment>
  <w:comment w:id="349" w:author="Qualcomm-Jianhua" w:date="2025-07-30T23:38:00Z" w:initials="QC">
    <w:p w14:paraId="2D3BACF6" w14:textId="77777777" w:rsidR="007E6B92" w:rsidRDefault="007E6B92" w:rsidP="00591840">
      <w:pPr>
        <w:pStyle w:val="af2"/>
      </w:pPr>
      <w:r>
        <w:rPr>
          <w:rStyle w:val="af1"/>
        </w:rPr>
        <w:annotationRef/>
      </w:r>
      <w:r>
        <w:t>Prefer to remove this part. It may bring confusion that we relax cell reselection requirements. Same comments for other parameters.</w:t>
      </w:r>
    </w:p>
  </w:comment>
  <w:comment w:id="350" w:author="vivo-Chenli-After RAN2#130-2" w:date="2025-08-04T18:08:00Z" w:initials="v">
    <w:p w14:paraId="65672E1C" w14:textId="77777777" w:rsidR="007E6B92" w:rsidRDefault="007E6B92">
      <w:pPr>
        <w:pStyle w:val="af2"/>
      </w:pPr>
      <w:r>
        <w:rPr>
          <w:rStyle w:val="af1"/>
        </w:rPr>
        <w:annotationRef/>
      </w:r>
      <w:r>
        <w:t xml:space="preserve">But it is similar as legacy. In Rel-16/17, we use the similar description. </w:t>
      </w:r>
    </w:p>
  </w:comment>
  <w:comment w:id="366" w:author="Xiaomi" w:date="2025-09-05T15:43:00Z" w:initials="L">
    <w:p w14:paraId="22B0CE93" w14:textId="77777777" w:rsidR="00157DC5" w:rsidRDefault="00157DC5">
      <w:pPr>
        <w:pStyle w:val="af2"/>
        <w:rPr>
          <w:rFonts w:eastAsia="等线"/>
        </w:rPr>
      </w:pPr>
      <w:r>
        <w:rPr>
          <w:rStyle w:val="af1"/>
        </w:rPr>
        <w:annotationRef/>
      </w:r>
      <w:r w:rsidR="00C74167">
        <w:rPr>
          <w:rFonts w:eastAsia="等线" w:hint="eastAsia"/>
        </w:rPr>
        <w:t>F</w:t>
      </w:r>
      <w:r w:rsidR="00C74167">
        <w:rPr>
          <w:rFonts w:eastAsia="等线"/>
        </w:rPr>
        <w:t xml:space="preserve">or the </w:t>
      </w:r>
      <w:proofErr w:type="spellStart"/>
      <w:r w:rsidR="00C74167">
        <w:rPr>
          <w:rFonts w:eastAsia="等线"/>
        </w:rPr>
        <w:t>offlloading</w:t>
      </w:r>
      <w:proofErr w:type="spellEnd"/>
      <w:r w:rsidR="00C74167">
        <w:rPr>
          <w:rFonts w:eastAsia="等线"/>
        </w:rPr>
        <w:t xml:space="preserve"> case, we only captured that:</w:t>
      </w:r>
    </w:p>
    <w:p w14:paraId="73F19333" w14:textId="77777777" w:rsidR="00C74167" w:rsidRPr="00C74167" w:rsidRDefault="00C74167" w:rsidP="00C74167">
      <w:pPr>
        <w:pStyle w:val="Agreement"/>
        <w:tabs>
          <w:tab w:val="left" w:pos="1619"/>
        </w:tabs>
        <w:rPr>
          <w:lang w:eastAsia="zh-CN"/>
        </w:rPr>
      </w:pPr>
      <w:r w:rsidRPr="00C74167">
        <w:rPr>
          <w:lang w:eastAsia="zh-CN"/>
        </w:rPr>
        <w:t>For serving cell measurement offloading (i.e., there is no serving cell measurement by MR):</w:t>
      </w:r>
    </w:p>
    <w:p w14:paraId="15A8F567" w14:textId="77777777" w:rsidR="00C74167" w:rsidRPr="00C74167" w:rsidRDefault="00C74167" w:rsidP="00C74167">
      <w:pPr>
        <w:pStyle w:val="Agreement"/>
        <w:numPr>
          <w:ilvl w:val="2"/>
          <w:numId w:val="1"/>
        </w:numPr>
        <w:tabs>
          <w:tab w:val="left" w:pos="360"/>
          <w:tab w:val="left" w:pos="2160"/>
        </w:tabs>
        <w:rPr>
          <w:rFonts w:eastAsia="宋体"/>
          <w:lang w:eastAsia="zh-CN"/>
        </w:rPr>
      </w:pPr>
      <w:r w:rsidRPr="00C74167">
        <w:rPr>
          <w:rFonts w:eastAsia="宋体"/>
          <w:lang w:eastAsia="zh-CN"/>
        </w:rPr>
        <w:t xml:space="preserve">The entry conditions for serving cell measurement offloading can be defined as at least MR greater than a certain RSRP threshold, and LR could also be considered. </w:t>
      </w:r>
    </w:p>
    <w:p w14:paraId="0DDB3D39" w14:textId="77777777" w:rsidR="00C74167" w:rsidRDefault="00C74167" w:rsidP="00C74167">
      <w:pPr>
        <w:pStyle w:val="Agreement"/>
        <w:numPr>
          <w:ilvl w:val="2"/>
          <w:numId w:val="1"/>
        </w:numPr>
        <w:tabs>
          <w:tab w:val="left" w:pos="360"/>
          <w:tab w:val="left" w:pos="2160"/>
        </w:tabs>
        <w:rPr>
          <w:rFonts w:eastAsia="宋体"/>
          <w:highlight w:val="green"/>
          <w:lang w:eastAsia="zh-CN"/>
        </w:rPr>
      </w:pPr>
      <w:r w:rsidRPr="00C74167">
        <w:rPr>
          <w:rFonts w:eastAsia="宋体"/>
          <w:highlight w:val="green"/>
          <w:lang w:eastAsia="zh-CN"/>
        </w:rPr>
        <w:t>The exit condition is based on the LR measurement results.</w:t>
      </w:r>
    </w:p>
    <w:p w14:paraId="36C52DB0" w14:textId="77777777" w:rsidR="00C74167" w:rsidRDefault="00C74167">
      <w:pPr>
        <w:pStyle w:val="af2"/>
        <w:rPr>
          <w:rFonts w:eastAsia="等线"/>
        </w:rPr>
      </w:pPr>
    </w:p>
    <w:p w14:paraId="3DDEE8AD" w14:textId="061045D1" w:rsidR="00C74167" w:rsidRDefault="00C74167">
      <w:pPr>
        <w:pStyle w:val="af2"/>
        <w:rPr>
          <w:rFonts w:eastAsia="等线"/>
        </w:rPr>
      </w:pPr>
      <w:r>
        <w:rPr>
          <w:rFonts w:eastAsia="等线"/>
        </w:rPr>
        <w:t>But we have never discussed that whether the threshold is the same as the entry condition.</w:t>
      </w:r>
    </w:p>
    <w:p w14:paraId="7903EF8D" w14:textId="77777777" w:rsidR="00C74167" w:rsidRDefault="00C74167">
      <w:pPr>
        <w:pStyle w:val="af2"/>
        <w:rPr>
          <w:rFonts w:eastAsia="等线"/>
        </w:rPr>
      </w:pPr>
    </w:p>
    <w:p w14:paraId="3290B813" w14:textId="77777777" w:rsidR="00C74167" w:rsidRDefault="00C74167">
      <w:pPr>
        <w:pStyle w:val="af2"/>
        <w:rPr>
          <w:rFonts w:eastAsia="等线"/>
        </w:rPr>
      </w:pPr>
      <w:r>
        <w:rPr>
          <w:rFonts w:eastAsia="等线"/>
        </w:rPr>
        <w:t>Since we have agreed that”</w:t>
      </w:r>
      <w:r w:rsidRPr="00C74167">
        <w:rPr>
          <w:rFonts w:eastAsia="等线" w:hint="eastAsia"/>
        </w:rPr>
        <w:t xml:space="preserve"> The</w:t>
      </w:r>
      <w:r w:rsidRPr="00C74167">
        <w:rPr>
          <w:rFonts w:eastAsia="等线"/>
        </w:rPr>
        <w:t xml:space="preserve"> exit condition for RRM relaxation</w:t>
      </w:r>
      <w:r w:rsidRPr="00C74167">
        <w:rPr>
          <w:rFonts w:eastAsia="等线" w:hint="eastAsia"/>
        </w:rPr>
        <w:t xml:space="preserve"> is defined as </w:t>
      </w:r>
      <w:r w:rsidRPr="00C74167">
        <w:rPr>
          <w:rFonts w:eastAsia="等线"/>
        </w:rPr>
        <w:t>‘</w:t>
      </w:r>
      <w:r w:rsidRPr="00C74167">
        <w:rPr>
          <w:rFonts w:eastAsia="等线" w:hint="eastAsia"/>
        </w:rPr>
        <w:t xml:space="preserve">not </w:t>
      </w:r>
      <w:r w:rsidRPr="00C74167">
        <w:rPr>
          <w:rFonts w:eastAsia="等线"/>
        </w:rPr>
        <w:t>fulfilling</w:t>
      </w:r>
      <w:r w:rsidRPr="00C74167">
        <w:rPr>
          <w:rFonts w:eastAsia="等线" w:hint="eastAsia"/>
        </w:rPr>
        <w:t xml:space="preserve"> the entry </w:t>
      </w:r>
      <w:r w:rsidRPr="00C74167">
        <w:rPr>
          <w:rFonts w:eastAsia="等线"/>
        </w:rPr>
        <w:t>condition’.</w:t>
      </w:r>
      <w:r>
        <w:rPr>
          <w:rFonts w:eastAsia="等线"/>
        </w:rPr>
        <w:t>” Which means the exit threshold for LR is the same as the entry condition. I am not sure we can use the same way.</w:t>
      </w:r>
    </w:p>
    <w:p w14:paraId="6DC9B3ED" w14:textId="0EBCF99C" w:rsidR="00C74167" w:rsidRPr="00C74167" w:rsidRDefault="00C74167">
      <w:pPr>
        <w:pStyle w:val="af2"/>
        <w:rPr>
          <w:rFonts w:eastAsia="等线"/>
        </w:rPr>
      </w:pPr>
      <w:r>
        <w:rPr>
          <w:rFonts w:eastAsia="等线" w:hint="eastAsia"/>
        </w:rPr>
        <w:t>O</w:t>
      </w:r>
      <w:r>
        <w:rPr>
          <w:rFonts w:eastAsia="等线"/>
        </w:rPr>
        <w:t>r we can discuss later.</w:t>
      </w:r>
    </w:p>
  </w:comment>
  <w:comment w:id="367" w:author="vivo-Chenli-After RAN2#131-3" w:date="2025-09-05T18:16:00Z" w:initials="v">
    <w:p w14:paraId="0993AA3A" w14:textId="00F6366F" w:rsidR="00DF59EC" w:rsidRDefault="00DF59EC">
      <w:pPr>
        <w:pStyle w:val="af2"/>
      </w:pPr>
      <w:r>
        <w:rPr>
          <w:rStyle w:val="af1"/>
        </w:rPr>
        <w:annotationRef/>
      </w:r>
      <w:r>
        <w:t xml:space="preserve">For RRM relaxation, we have agreed not to define separate exit condition. </w:t>
      </w:r>
    </w:p>
    <w:p w14:paraId="57A6CCB7" w14:textId="49204FBC" w:rsidR="00DF59EC" w:rsidRDefault="00DF59EC">
      <w:pPr>
        <w:pStyle w:val="af2"/>
      </w:pPr>
      <w:r>
        <w:t xml:space="preserve">For RRM offloading, we have agreed to introduce separate exit condition based on LR measurement. </w:t>
      </w:r>
    </w:p>
  </w:comment>
  <w:comment w:id="394" w:author="Ericsson Martin" w:date="2025-07-31T12:04:00Z" w:initials="MVDZ">
    <w:p w14:paraId="242D43A4" w14:textId="77777777" w:rsidR="007E6B92" w:rsidRDefault="007E6B92" w:rsidP="00A81097">
      <w:pPr>
        <w:pStyle w:val="af2"/>
      </w:pPr>
      <w:r>
        <w:rPr>
          <w:rStyle w:val="af1"/>
        </w:rPr>
        <w:annotationRef/>
      </w:r>
      <w:r>
        <w:t>Remain sceptical about these requirements “</w:t>
      </w:r>
      <w:r>
        <w:rPr>
          <w:color w:val="0000FF"/>
        </w:rPr>
        <w:t xml:space="preserve">larger than or equal to </w:t>
      </w:r>
      <w:r>
        <w:t>”. This requirement allows the network to still configure such that the UE does not obtain optimal power saving, i.e. what use is it then?</w:t>
      </w:r>
    </w:p>
  </w:comment>
  <w:comment w:id="395" w:author="vivo-Chenli-After RAN2#130-2" w:date="2025-08-04T18:27:00Z" w:initials="v">
    <w:p w14:paraId="7788AD56" w14:textId="77777777" w:rsidR="007E6B92" w:rsidRDefault="007E6B92" w:rsidP="00A81097">
      <w:pPr>
        <w:pStyle w:val="af2"/>
      </w:pPr>
      <w:r>
        <w:rPr>
          <w:rStyle w:val="af1"/>
        </w:rPr>
        <w:annotationRef/>
      </w:r>
      <w:r>
        <w:t xml:space="preserve">According to the discussion and corresponding requirements, without these restrictions, there is no power saving, and they are not reasonable configurations. Similar as legacy, we agreed some restrictions. </w:t>
      </w:r>
    </w:p>
  </w:comment>
  <w:comment w:id="540" w:author="CATT" w:date="2025-09-04T16:57:00Z" w:initials="CATT">
    <w:p w14:paraId="7FE803C3" w14:textId="4357021D" w:rsidR="007E6B92" w:rsidRPr="008A7715" w:rsidRDefault="007E6B92">
      <w:pPr>
        <w:pStyle w:val="af2"/>
        <w:rPr>
          <w:rFonts w:eastAsia="等线"/>
        </w:rPr>
      </w:pPr>
      <w:r>
        <w:rPr>
          <w:rStyle w:val="af1"/>
        </w:rPr>
        <w:annotationRef/>
      </w:r>
      <w:r>
        <w:rPr>
          <w:szCs w:val="22"/>
          <w:lang w:eastAsia="sv-SE"/>
        </w:rPr>
        <w:t xml:space="preserve">The </w:t>
      </w:r>
      <w:r>
        <w:rPr>
          <w:rFonts w:eastAsia="等线" w:hint="eastAsia"/>
          <w:szCs w:val="22"/>
        </w:rPr>
        <w:t xml:space="preserve">maximum </w:t>
      </w:r>
      <w:r>
        <w:rPr>
          <w:szCs w:val="22"/>
          <w:lang w:eastAsia="sv-SE"/>
        </w:rPr>
        <w:t>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w:t>
      </w:r>
      <w:r>
        <w:rPr>
          <w:rFonts w:eastAsia="等线" w:hint="eastAsia"/>
          <w:szCs w:val="22"/>
        </w:rPr>
        <w:t>8. Does it mean that the maximum value of Ns is 8 which is extended in R19 NES WI? But we didn</w:t>
      </w:r>
      <w:r>
        <w:rPr>
          <w:rFonts w:eastAsia="等线"/>
          <w:szCs w:val="22"/>
        </w:rPr>
        <w:t>’</w:t>
      </w:r>
      <w:r>
        <w:rPr>
          <w:rFonts w:eastAsia="等线" w:hint="eastAsia"/>
          <w:szCs w:val="22"/>
        </w:rPr>
        <w:t xml:space="preserve">t discuss </w:t>
      </w:r>
      <w:r>
        <w:rPr>
          <w:rFonts w:eastAsia="等线" w:hint="eastAsia"/>
        </w:rPr>
        <w:t>c</w:t>
      </w:r>
      <w:r>
        <w:t>o-existence</w:t>
      </w:r>
      <w:r>
        <w:rPr>
          <w:rFonts w:eastAsia="等线" w:hint="eastAsia"/>
        </w:rPr>
        <w:t xml:space="preserve"> R19 LP-WUS with R19 NES paging adaptation. Maybe it is safe to change the maximum entry number 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rFonts w:eastAsia="等线" w:hint="eastAsia"/>
          <w:iCs/>
        </w:rPr>
        <w:t xml:space="preserve"> to 4 for legacy paging mechanism. And discuss the </w:t>
      </w:r>
      <w:r>
        <w:rPr>
          <w:rFonts w:eastAsia="等线" w:hint="eastAsia"/>
        </w:rPr>
        <w:t>c</w:t>
      </w:r>
      <w:r>
        <w:t>o-existence</w:t>
      </w:r>
      <w:r>
        <w:rPr>
          <w:rFonts w:eastAsia="等线" w:hint="eastAsia"/>
        </w:rPr>
        <w:t xml:space="preserve"> R19 LP-WUS with R19 NES paging adaptation </w:t>
      </w:r>
      <w:r w:rsidRPr="008A7715">
        <w:rPr>
          <w:rFonts w:eastAsia="等线"/>
        </w:rPr>
        <w:t>in the maintenance phase</w:t>
      </w:r>
      <w:r>
        <w:rPr>
          <w:rFonts w:eastAsia="等线" w:hint="eastAsia"/>
        </w:rPr>
        <w:t>.</w:t>
      </w:r>
    </w:p>
  </w:comment>
  <w:comment w:id="541" w:author="Qualcomm-Jianhua" w:date="2025-09-04T22:00:00Z" w:initials="QC">
    <w:p w14:paraId="63AF75E1" w14:textId="77777777" w:rsidR="007E6B92" w:rsidRDefault="007E6B92" w:rsidP="006C5010">
      <w:pPr>
        <w:pStyle w:val="af2"/>
      </w:pPr>
      <w:r>
        <w:rPr>
          <w:rStyle w:val="af1"/>
        </w:rPr>
        <w:annotationRef/>
      </w:r>
      <w:r>
        <w:t>Agree with CATT. We need be careful on the coexistence of LP-WUS and NES</w:t>
      </w:r>
    </w:p>
  </w:comment>
  <w:comment w:id="542" w:author="vivo-Chenli-After RAN2#131-2" w:date="2025-09-05T11:54:00Z" w:initials="v">
    <w:p w14:paraId="31B8E814" w14:textId="3F8737F1" w:rsidR="007E6B92" w:rsidRDefault="007E6B92">
      <w:pPr>
        <w:pStyle w:val="af2"/>
      </w:pPr>
      <w:r>
        <w:rPr>
          <w:rStyle w:val="af1"/>
        </w:rPr>
        <w:annotationRef/>
      </w:r>
      <w:r>
        <w:t>OK, updated it to 4, and discuss it in maintenance phase.</w:t>
      </w:r>
    </w:p>
  </w:comment>
  <w:comment w:id="538" w:author="Ericsson Martin" w:date="2025-07-31T12:13:00Z" w:initials="MVDZ">
    <w:p w14:paraId="0725DC9C" w14:textId="3886BF9C" w:rsidR="007E6B92" w:rsidRDefault="007E6B92" w:rsidP="00C07731">
      <w:pPr>
        <w:pStyle w:val="af2"/>
      </w:pPr>
      <w:r>
        <w:rPr>
          <w:rStyle w:val="af1"/>
        </w:rPr>
        <w:annotationRef/>
      </w:r>
      <w:r>
        <w:t xml:space="preserve">The </w:t>
      </w:r>
      <w:proofErr w:type="spellStart"/>
      <w:r>
        <w:t>maxinum</w:t>
      </w:r>
      <w:proofErr w:type="spellEnd"/>
      <w:r>
        <w:t xml:space="preserve"> number of time offsets it 8, i.e. max Ns is 4 + max PO-to-LO association is 4 = 8? The statement in RAN1 parameter list (and field description below) is confusion: </w:t>
      </w:r>
    </w:p>
    <w:p w14:paraId="528CFC1A" w14:textId="77777777" w:rsidR="007E6B92" w:rsidRDefault="007E6B92" w:rsidP="00C07731">
      <w:pPr>
        <w:pStyle w:val="af2"/>
      </w:pPr>
    </w:p>
    <w:p w14:paraId="05B04A77" w14:textId="77777777" w:rsidR="007E6B92" w:rsidRDefault="007E6B92" w:rsidP="00C07731">
      <w:pPr>
        <w:pStyle w:val="af2"/>
      </w:pPr>
      <w:r>
        <w:rPr>
          <w:i/>
          <w:iCs/>
        </w:rPr>
        <w:t xml:space="preserve">For each offset list, it includes </w:t>
      </w:r>
      <w:r>
        <w:rPr>
          <w:b/>
          <w:bCs/>
          <w:i/>
          <w:iCs/>
        </w:rPr>
        <w:t xml:space="preserve">ceil(Ns/(PO-to-LO association)) </w:t>
      </w:r>
      <w:r>
        <w:rPr>
          <w:i/>
          <w:iCs/>
        </w:rPr>
        <w:t>offset values</w:t>
      </w:r>
    </w:p>
  </w:comment>
  <w:comment w:id="539" w:author="vivo-Chenli-After RAN2#130-2" w:date="2025-08-05T09:00:00Z" w:initials="v">
    <w:p w14:paraId="5725629D" w14:textId="77777777" w:rsidR="007E6B92" w:rsidRDefault="007E6B92" w:rsidP="00C07731">
      <w:pPr>
        <w:pStyle w:val="af2"/>
        <w:rPr>
          <w:szCs w:val="22"/>
          <w:lang w:eastAsia="sv-SE"/>
        </w:rPr>
      </w:pPr>
      <w:r>
        <w:rPr>
          <w:rStyle w:val="af1"/>
        </w:rPr>
        <w:annotationRef/>
      </w:r>
      <w:r>
        <w:t>It means the</w:t>
      </w:r>
      <w:r>
        <w:rPr>
          <w:szCs w:val="22"/>
          <w:lang w:eastAsia="sv-SE"/>
        </w:rPr>
        <w:t xml:space="preserv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equal to CEIL (Ns</w:t>
      </w:r>
      <w:r>
        <w:rPr>
          <w:i/>
          <w:iCs/>
          <w:szCs w:val="22"/>
          <w:lang w:eastAsia="sv-SE"/>
        </w:rPr>
        <w:t xml:space="preserve"> </w:t>
      </w:r>
      <w:r>
        <w:rPr>
          <w:szCs w:val="22"/>
          <w:lang w:eastAsia="sv-SE"/>
        </w:rPr>
        <w:t xml:space="preserve">/ </w:t>
      </w:r>
      <w:proofErr w:type="spellStart"/>
      <w:r w:rsidRPr="00C5103C">
        <w:rPr>
          <w:i/>
          <w:iCs/>
          <w:szCs w:val="22"/>
          <w:lang w:eastAsia="sv-SE"/>
        </w:rPr>
        <w:t>lpwus-PoNumPerLo</w:t>
      </w:r>
      <w:proofErr w:type="spellEnd"/>
      <w:r>
        <w:rPr>
          <w:szCs w:val="22"/>
          <w:lang w:eastAsia="sv-SE"/>
        </w:rPr>
        <w:t>),</w:t>
      </w:r>
    </w:p>
    <w:p w14:paraId="50450164" w14:textId="77777777" w:rsidR="007E6B92" w:rsidRDefault="007E6B92" w:rsidP="00C07731">
      <w:pPr>
        <w:pStyle w:val="af2"/>
      </w:pPr>
      <w:r>
        <w:rPr>
          <w:szCs w:val="22"/>
          <w:lang w:eastAsia="sv-SE"/>
        </w:rPr>
        <w:t xml:space="preserve">Please see the field description. </w:t>
      </w:r>
    </w:p>
  </w:comment>
  <w:comment w:id="769" w:author="Xiaomi" w:date="2025-07-29T18:32:00Z" w:initials="L">
    <w:p w14:paraId="545922A1" w14:textId="77777777" w:rsidR="007E6B92" w:rsidRDefault="007E6B92" w:rsidP="0011222A">
      <w:pPr>
        <w:pStyle w:val="af2"/>
        <w:rPr>
          <w:rFonts w:eastAsia="等线"/>
        </w:rPr>
      </w:pPr>
      <w:r>
        <w:rPr>
          <w:rStyle w:val="af1"/>
        </w:rPr>
        <w:annotationRef/>
      </w:r>
      <w:r>
        <w:rPr>
          <w:rFonts w:eastAsia="等线" w:hint="eastAsia"/>
        </w:rPr>
        <w:t>A</w:t>
      </w:r>
      <w:r>
        <w:rPr>
          <w:rFonts w:eastAsia="等线"/>
        </w:rPr>
        <w:t>ccording to RAN1:</w:t>
      </w:r>
    </w:p>
    <w:p w14:paraId="7A926F26" w14:textId="77777777" w:rsidR="007E6B92" w:rsidRPr="007E0884" w:rsidRDefault="007E6B92" w:rsidP="0011222A">
      <w:pPr>
        <w:pStyle w:val="af9"/>
        <w:overflowPunct/>
        <w:autoSpaceDE/>
        <w:autoSpaceDN/>
        <w:adjustRightInd/>
        <w:spacing w:after="0"/>
        <w:jc w:val="both"/>
        <w:textAlignment w:val="auto"/>
        <w:rPr>
          <w:highlight w:val="yellow"/>
          <w:lang w:val="en-US"/>
        </w:rPr>
      </w:pPr>
    </w:p>
    <w:p w14:paraId="5EBEFDE3" w14:textId="77777777" w:rsidR="007E6B92" w:rsidRPr="001B6084" w:rsidRDefault="007E6B92" w:rsidP="0011222A">
      <w:pPr>
        <w:rPr>
          <w:rFonts w:eastAsiaTheme="minorEastAsia"/>
          <w:b/>
          <w:bCs/>
        </w:rPr>
      </w:pPr>
      <w:r w:rsidRPr="00BB40A3">
        <w:rPr>
          <w:rFonts w:eastAsiaTheme="minorEastAsia"/>
          <w:b/>
          <w:bCs/>
          <w:highlight w:val="green"/>
        </w:rPr>
        <w:t>Agreement</w:t>
      </w:r>
    </w:p>
    <w:p w14:paraId="601EDBAF" w14:textId="77777777" w:rsidR="007E6B92" w:rsidRPr="00493902" w:rsidRDefault="007E6B92" w:rsidP="0011222A">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1ADEA9D5" w14:textId="77777777" w:rsidR="007E6B92" w:rsidRPr="00493902" w:rsidRDefault="007E6B92" w:rsidP="0011222A">
      <w:pPr>
        <w:numPr>
          <w:ilvl w:val="0"/>
          <w:numId w:val="8"/>
        </w:numPr>
        <w:overflowPunct/>
        <w:autoSpaceDE/>
        <w:autoSpaceDN/>
        <w:adjustRightInd/>
        <w:spacing w:after="0"/>
        <w:textAlignment w:val="auto"/>
        <w:rPr>
          <w:lang w:eastAsia="x-none"/>
        </w:rPr>
      </w:pPr>
      <w:r w:rsidRPr="00493902">
        <w:rPr>
          <w:lang w:eastAsia="x-none"/>
        </w:rPr>
        <w:t xml:space="preserve">The PO index within the LO is defined as </w:t>
      </w:r>
    </w:p>
    <w:p w14:paraId="6B262160" w14:textId="77777777" w:rsidR="007E6B92" w:rsidRPr="00493902" w:rsidRDefault="00B44C47" w:rsidP="0011222A">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7E6B92" w:rsidRPr="00493902">
        <w:t>,</w:t>
      </w:r>
    </w:p>
    <w:p w14:paraId="30DB4747" w14:textId="77777777" w:rsidR="007E6B92" w:rsidRPr="00BA73BB" w:rsidRDefault="007E6B92" w:rsidP="0011222A">
      <w:pPr>
        <w:numPr>
          <w:ilvl w:val="0"/>
          <w:numId w:val="8"/>
        </w:numPr>
        <w:overflowPunct/>
        <w:autoSpaceDE/>
        <w:autoSpaceDN/>
        <w:adjustRightInd/>
        <w:spacing w:after="0"/>
        <w:textAlignment w:val="auto"/>
        <w:rPr>
          <w:lang w:eastAsia="x-none"/>
        </w:rPr>
      </w:pPr>
      <w:r w:rsidRPr="00493902">
        <w:rPr>
          <w:lang w:eastAsia="x-none"/>
        </w:rPr>
        <w:t>The reference PF for the LO of a PO is provided by (SFN for PF) – floor(</w:t>
      </w:r>
      <w:proofErr w:type="spellStart"/>
      <w:r w:rsidRPr="00493902">
        <w:rPr>
          <w:i/>
          <w:iCs/>
          <w:lang w:eastAsia="x-none"/>
        </w:rPr>
        <w:t>i</w:t>
      </w:r>
      <w:r w:rsidRPr="00493902">
        <w:rPr>
          <w:i/>
          <w:iCs/>
          <w:vertAlign w:val="subscript"/>
          <w:lang w:eastAsia="x-none"/>
        </w:rPr>
        <w:t>PO</w:t>
      </w:r>
      <w:proofErr w:type="spellEnd"/>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674A3BBE" w14:textId="77777777" w:rsidR="007E6B92" w:rsidRPr="00BA73BB" w:rsidRDefault="007E6B92" w:rsidP="0011222A">
      <w:pPr>
        <w:numPr>
          <w:ilvl w:val="0"/>
          <w:numId w:val="8"/>
        </w:numPr>
        <w:overflowPunct/>
        <w:autoSpaceDE/>
        <w:autoSpaceDN/>
        <w:adjustRightInd/>
        <w:spacing w:after="0"/>
        <w:textAlignment w:val="auto"/>
        <w:rPr>
          <w:lang w:eastAsia="x-none"/>
        </w:rPr>
      </w:pPr>
      <w:r w:rsidRPr="00BA73BB">
        <w:rPr>
          <w:lang w:eastAsia="x-none"/>
        </w:rPr>
        <w:t>For the codepoints,</w:t>
      </w:r>
    </w:p>
    <w:p w14:paraId="25E2D6C5" w14:textId="77777777" w:rsidR="007E6B92" w:rsidRPr="00BA73BB" w:rsidRDefault="007E6B92" w:rsidP="0011222A">
      <w:pPr>
        <w:numPr>
          <w:ilvl w:val="1"/>
          <w:numId w:val="8"/>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0A5608E1" w14:textId="77777777" w:rsidR="007E6B92" w:rsidRPr="00BA73BB" w:rsidRDefault="007E6B92" w:rsidP="0011222A">
      <w:pPr>
        <w:numPr>
          <w:ilvl w:val="2"/>
          <w:numId w:val="8"/>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219F53E4" w14:textId="77777777" w:rsidR="007E6B92" w:rsidRPr="00BA73BB" w:rsidRDefault="007E6B92" w:rsidP="0011222A">
      <w:pPr>
        <w:numPr>
          <w:ilvl w:val="2"/>
          <w:numId w:val="8"/>
        </w:numPr>
        <w:overflowPunct/>
        <w:autoSpaceDE/>
        <w:autoSpaceDN/>
        <w:adjustRightInd/>
        <w:spacing w:after="0"/>
        <w:textAlignment w:val="auto"/>
        <w:rPr>
          <w:lang w:eastAsia="x-none"/>
        </w:rPr>
      </w:pPr>
      <w:r w:rsidRPr="00BA73BB">
        <w:rPr>
          <w:lang w:eastAsia="x-none"/>
        </w:rPr>
        <w:t>Alt 2: (the codepoints for each PO are consecutive)</w:t>
      </w:r>
    </w:p>
    <w:p w14:paraId="7862157C" w14:textId="77777777" w:rsidR="007E6B92" w:rsidRPr="00BA73BB" w:rsidRDefault="007E6B92"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65DF3712" w14:textId="77777777" w:rsidR="007E6B92" w:rsidRPr="00BA73BB" w:rsidRDefault="007E6B92"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3F50A5A6" w14:textId="77777777" w:rsidR="007E6B92" w:rsidRPr="00BA73BB" w:rsidRDefault="007E6B92" w:rsidP="0011222A">
      <w:pPr>
        <w:numPr>
          <w:ilvl w:val="1"/>
          <w:numId w:val="8"/>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13EFB1AA" w14:textId="77777777" w:rsidR="007E6B92" w:rsidRPr="00BA73BB" w:rsidRDefault="007E6B92" w:rsidP="0011222A">
      <w:pPr>
        <w:numPr>
          <w:ilvl w:val="0"/>
          <w:numId w:val="8"/>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6D7F90DC" w14:textId="77777777" w:rsidR="007E6B92" w:rsidRPr="00144A03" w:rsidRDefault="007E6B92" w:rsidP="0011222A">
      <w:pPr>
        <w:rPr>
          <w:lang w:bidi="ar"/>
        </w:rPr>
      </w:pPr>
    </w:p>
    <w:p w14:paraId="51E53A69" w14:textId="77777777" w:rsidR="007E6B92" w:rsidRPr="006D0C02" w:rsidRDefault="007E6B92" w:rsidP="0011222A">
      <w:pPr>
        <w:pStyle w:val="TAL"/>
        <w:rPr>
          <w:szCs w:val="22"/>
        </w:rPr>
      </w:pPr>
      <w:r>
        <w:rPr>
          <w:rFonts w:eastAsia="等线" w:hint="eastAsia"/>
        </w:rPr>
        <w:t>A</w:t>
      </w:r>
      <w:r>
        <w:rPr>
          <w:rFonts w:eastAsia="等线"/>
        </w:rPr>
        <w:t xml:space="preserve">s </w:t>
      </w:r>
      <w:r w:rsidRPr="00144A03">
        <w:rPr>
          <w:rFonts w:eastAsia="等线" w:hint="eastAsia"/>
        </w:rPr>
        <w:t xml:space="preserve">a common code point is </w:t>
      </w:r>
      <w:r>
        <w:rPr>
          <w:rFonts w:eastAsia="等线"/>
        </w:rPr>
        <w:t xml:space="preserve">always </w:t>
      </w:r>
      <w:r w:rsidRPr="00144A03">
        <w:rPr>
          <w:rFonts w:eastAsia="等线" w:hint="eastAsia"/>
        </w:rPr>
        <w:t>used to wake all the subgroups</w:t>
      </w:r>
      <w:r>
        <w:rPr>
          <w:rFonts w:eastAsia="等线"/>
        </w:rPr>
        <w:t xml:space="preserve">, this sentence is not applicable here and it should be removed as even if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p>
    <w:p w14:paraId="61FEBCF6" w14:textId="77777777" w:rsidR="007E6B92" w:rsidRPr="00144A03" w:rsidRDefault="007E6B92" w:rsidP="0011222A">
      <w:pPr>
        <w:pStyle w:val="af2"/>
        <w:rPr>
          <w:rFonts w:eastAsia="等线"/>
        </w:rPr>
      </w:pPr>
    </w:p>
    <w:p w14:paraId="04A41C03" w14:textId="77777777" w:rsidR="007E6B92" w:rsidRDefault="007E6B92" w:rsidP="0011222A">
      <w:pPr>
        <w:pStyle w:val="af2"/>
        <w:rPr>
          <w:rFonts w:eastAsia="等线"/>
        </w:rPr>
      </w:pPr>
    </w:p>
    <w:p w14:paraId="26D34F1F" w14:textId="77777777" w:rsidR="007E6B92" w:rsidRPr="00747B2A" w:rsidRDefault="007E6B92" w:rsidP="0011222A">
      <w:pPr>
        <w:pStyle w:val="TAL"/>
        <w:rPr>
          <w:rFonts w:ascii="宋体" w:eastAsia="宋体" w:hAnsi="宋体" w:cs="宋体"/>
          <w:b/>
          <w:i/>
          <w:szCs w:val="22"/>
        </w:rPr>
      </w:pPr>
      <w:r>
        <w:rPr>
          <w:rFonts w:eastAsia="等线" w:hint="eastAsia"/>
        </w:rPr>
        <w:t>A</w:t>
      </w:r>
      <w:r>
        <w:rPr>
          <w:rFonts w:eastAsia="等线"/>
        </w:rPr>
        <w:t xml:space="preserve">lso, according to RAN1, seems that </w:t>
      </w:r>
      <w:proofErr w:type="spellStart"/>
      <w:r>
        <w:rPr>
          <w:b/>
          <w:i/>
          <w:szCs w:val="22"/>
          <w:lang w:eastAsia="sv-SE"/>
        </w:rPr>
        <w:t>lp-S</w:t>
      </w:r>
      <w:r w:rsidRPr="006D0C02">
        <w:rPr>
          <w:b/>
          <w:i/>
          <w:szCs w:val="22"/>
          <w:lang w:eastAsia="sv-SE"/>
        </w:rPr>
        <w:t>ubgroupsNumForUEID</w:t>
      </w:r>
      <w:proofErr w:type="spellEnd"/>
      <w:r>
        <w:rPr>
          <w:b/>
          <w:i/>
          <w:szCs w:val="22"/>
          <w:lang w:eastAsia="sv-SE"/>
        </w:rPr>
        <w:t xml:space="preserve"> </w:t>
      </w:r>
      <w:r w:rsidRPr="00747B2A">
        <w:rPr>
          <w:szCs w:val="22"/>
          <w:lang w:eastAsia="sv-SE"/>
        </w:rPr>
        <w:t>can only be configured when</w:t>
      </w:r>
      <w:r>
        <w:rPr>
          <w:b/>
          <w:i/>
          <w:szCs w:val="22"/>
          <w:lang w:eastAsia="sv-SE"/>
        </w:rPr>
        <w:t xml:space="preserve">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p>
    <w:p w14:paraId="138F1C4D" w14:textId="77777777" w:rsidR="007E6B92" w:rsidRPr="00747B2A" w:rsidRDefault="007E6B92" w:rsidP="0011222A">
      <w:pPr>
        <w:pStyle w:val="af2"/>
        <w:rPr>
          <w:rFonts w:eastAsia="等线"/>
        </w:rPr>
      </w:pPr>
    </w:p>
    <w:p w14:paraId="743D66C0" w14:textId="77777777" w:rsidR="007E6B92" w:rsidRDefault="007E6B92" w:rsidP="0011222A">
      <w:pPr>
        <w:pStyle w:val="af2"/>
      </w:pPr>
    </w:p>
  </w:comment>
  <w:comment w:id="770" w:author="vivo-Chenli-After RAN2#130-2" w:date="2025-08-05T09:18:00Z" w:initials="v">
    <w:p w14:paraId="729BB71A" w14:textId="77777777" w:rsidR="007E6B92" w:rsidRDefault="007E6B92" w:rsidP="0011222A">
      <w:pPr>
        <w:pStyle w:val="af2"/>
      </w:pPr>
      <w:r>
        <w:rPr>
          <w:rStyle w:val="af1"/>
        </w:rPr>
        <w:annotationRef/>
      </w:r>
      <w:r>
        <w:t xml:space="preserve">Not sure about your comments. </w:t>
      </w:r>
    </w:p>
    <w:p w14:paraId="5ACC5B40" w14:textId="77777777" w:rsidR="007E6B92" w:rsidRDefault="007E6B92" w:rsidP="0011222A">
      <w:pPr>
        <w:pStyle w:val="af2"/>
        <w:numPr>
          <w:ilvl w:val="0"/>
          <w:numId w:val="9"/>
        </w:numPr>
      </w:pPr>
      <w:r>
        <w:t xml:space="preserve"> This IE is for legacy PEI, it is not related to LP-WUS</w:t>
      </w:r>
    </w:p>
    <w:p w14:paraId="6CD59B5C" w14:textId="77777777" w:rsidR="007E6B92" w:rsidRPr="00F25A9A" w:rsidRDefault="007E6B92" w:rsidP="0011222A">
      <w:pPr>
        <w:pStyle w:val="TAL"/>
        <w:numPr>
          <w:ilvl w:val="0"/>
          <w:numId w:val="9"/>
        </w:numPr>
        <w:rPr>
          <w:szCs w:val="22"/>
        </w:rPr>
      </w:pPr>
      <w:r>
        <w:t>What does this sentence mean “</w:t>
      </w:r>
      <w:r>
        <w:rPr>
          <w:rFonts w:eastAsia="等线"/>
        </w:rPr>
        <w:t xml:space="preserve">even if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r>
        <w:t>”?</w:t>
      </w:r>
    </w:p>
    <w:p w14:paraId="59B614F4" w14:textId="77777777" w:rsidR="007E6B92" w:rsidRDefault="007E6B92" w:rsidP="0011222A">
      <w:pPr>
        <w:pStyle w:val="af2"/>
        <w:numPr>
          <w:ilvl w:val="0"/>
          <w:numId w:val="9"/>
        </w:numPr>
      </w:pPr>
      <w:r>
        <w:t xml:space="preserve"> I agree reasonable network configuration should ensure that </w:t>
      </w:r>
      <w:proofErr w:type="spellStart"/>
      <w:r w:rsidRPr="00F25A9A">
        <w:t>lp-SubgroupsNumPerPO</w:t>
      </w:r>
      <w:proofErr w:type="spellEnd"/>
      <w:r w:rsidRPr="00F25A9A">
        <w:t xml:space="preserve"> &gt;1</w:t>
      </w:r>
      <w:r>
        <w:t xml:space="preserve">, as RAN1 already agreed a common codepoint to wake up all UEs. But there is no conclusion in RAN1 to exclude the case that </w:t>
      </w:r>
      <w:proofErr w:type="spellStart"/>
      <w:r w:rsidRPr="00F25A9A">
        <w:t>SubgroupsNumPerPO</w:t>
      </w:r>
      <w:proofErr w:type="spellEnd"/>
      <w:r>
        <w:t xml:space="preserve"> =1. I have ask our RAN1 colleagues to update their RRC parameter to exclude this case, and we could update this accordingly after next meeting. </w:t>
      </w:r>
    </w:p>
  </w:comment>
  <w:comment w:id="771" w:author="Xiaomi" w:date="2025-09-05T15:52:00Z" w:initials="L">
    <w:p w14:paraId="32A1DEBA" w14:textId="77777777" w:rsidR="00C74167" w:rsidRDefault="00C74167">
      <w:pPr>
        <w:pStyle w:val="af2"/>
        <w:rPr>
          <w:rFonts w:eastAsia="等线"/>
        </w:rPr>
      </w:pPr>
      <w:r>
        <w:rPr>
          <w:rStyle w:val="af1"/>
        </w:rPr>
        <w:annotationRef/>
      </w:r>
      <w:r>
        <w:rPr>
          <w:rFonts w:eastAsia="等线"/>
        </w:rPr>
        <w:t>Yes, I marked in the wrong place, it should be related to LP-WUS.</w:t>
      </w:r>
    </w:p>
    <w:p w14:paraId="36CF2E59" w14:textId="3269D208" w:rsidR="00C74167" w:rsidRPr="00C74167" w:rsidRDefault="00C74167">
      <w:pPr>
        <w:pStyle w:val="af2"/>
        <w:rPr>
          <w:rFonts w:eastAsia="等线"/>
        </w:rPr>
      </w:pPr>
      <w:r>
        <w:rPr>
          <w:rFonts w:eastAsia="等线" w:hint="eastAsia"/>
        </w:rPr>
        <w:t>W</w:t>
      </w:r>
      <w:r>
        <w:rPr>
          <w:rFonts w:eastAsia="等线"/>
        </w:rPr>
        <w:t>e can discuss further based on RAN1’s output.</w:t>
      </w:r>
    </w:p>
  </w:comment>
  <w:comment w:id="953" w:author="Huawei" w:date="2025-07-24T09:02:00Z" w:initials="HW">
    <w:p w14:paraId="37F1F1B3" w14:textId="77777777" w:rsidR="007E6B92" w:rsidRDefault="007E6B92" w:rsidP="0011222A">
      <w:pPr>
        <w:pStyle w:val="af2"/>
      </w:pPr>
      <w:r>
        <w:rPr>
          <w:rStyle w:val="af1"/>
        </w:rPr>
        <w:annotationRef/>
      </w:r>
      <w:r>
        <w:t>Would like to ask if the below is common understanding.</w:t>
      </w:r>
    </w:p>
    <w:p w14:paraId="57D22BA1" w14:textId="77777777" w:rsidR="007E6B92" w:rsidRDefault="007E6B92" w:rsidP="0011222A">
      <w:pPr>
        <w:pStyle w:val="af2"/>
      </w:pPr>
    </w:p>
    <w:p w14:paraId="34E0A3E5" w14:textId="77777777" w:rsidR="007E6B92" w:rsidRDefault="007E6B92" w:rsidP="0011222A">
      <w:pPr>
        <w:pStyle w:val="TAL"/>
      </w:pPr>
      <w:r>
        <w:t xml:space="preserve">Let’s say that NW supports OFDM based LP-WUS, and includes in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r>
        <w:rPr>
          <w:rStyle w:val="af1"/>
          <w:rFonts w:ascii="Times New Roman" w:hAnsi="Times New Roman"/>
        </w:rPr>
        <w:annotationRef/>
      </w:r>
      <w:r>
        <w:rPr>
          <w:b/>
          <w:i/>
          <w:szCs w:val="22"/>
          <w:lang w:eastAsia="sv-SE"/>
        </w:rPr>
        <w:t xml:space="preserve"> </w:t>
      </w:r>
      <w:proofErr w:type="spellStart"/>
      <w:r>
        <w:t>sysinfo.OOK</w:t>
      </w:r>
      <w:proofErr w:type="spellEnd"/>
      <w:r>
        <w:t xml:space="preserve">-based UE can enter LP-WUS monitoring state based on this threshold but it cannot decode LP-WUS signals as they are transmitted with OFDM. </w:t>
      </w:r>
    </w:p>
    <w:p w14:paraId="28FC4AF4" w14:textId="77777777" w:rsidR="007E6B92" w:rsidRDefault="007E6B92" w:rsidP="0011222A">
      <w:pPr>
        <w:pStyle w:val="TAL"/>
      </w:pPr>
    </w:p>
    <w:p w14:paraId="71D44668" w14:textId="77777777" w:rsidR="007E6B92" w:rsidRPr="00F0297D" w:rsidRDefault="007E6B92" w:rsidP="0011222A">
      <w:pPr>
        <w:pStyle w:val="TAL"/>
      </w:pPr>
      <w:r>
        <w:t>If the above is the case, how to address the issue: NW needs to indicate whether the thresholds are applicable for “OFDM only” scenario OR NW does not need to provide the parameters for “OFDM only” scenario?</w:t>
      </w:r>
    </w:p>
  </w:comment>
  <w:comment w:id="954" w:author="vivo-Chenli-After RAN2#130-2" w:date="2025-08-05T09:33:00Z" w:initials="v">
    <w:p w14:paraId="779E06D4" w14:textId="77777777" w:rsidR="007E6B92" w:rsidRPr="00C64A39" w:rsidRDefault="007E6B92" w:rsidP="0011222A">
      <w:pPr>
        <w:pStyle w:val="af2"/>
        <w:rPr>
          <w:bCs/>
          <w:iCs/>
        </w:rPr>
      </w:pPr>
      <w:r>
        <w:rPr>
          <w:rStyle w:val="af1"/>
        </w:rPr>
        <w:annotationRef/>
      </w:r>
      <w:r>
        <w:t xml:space="preserve">In my understanding, if NW provides the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r>
        <w:rPr>
          <w:rStyle w:val="af1"/>
        </w:rPr>
        <w:annotationRef/>
      </w:r>
      <w:r>
        <w:rPr>
          <w:b/>
          <w:i/>
          <w:szCs w:val="22"/>
          <w:lang w:eastAsia="sv-SE"/>
        </w:rPr>
        <w:t xml:space="preserve">, </w:t>
      </w:r>
      <w:r>
        <w:rPr>
          <w:bCs/>
          <w:iCs/>
          <w:szCs w:val="22"/>
          <w:lang w:eastAsia="sv-SE"/>
        </w:rPr>
        <w:t xml:space="preserve">it means reasonable NW implementation will send OOK based LP-WUS or OOK with overlaid OFDM sequence. In this case, both OOK based WUR and OFDM based WUR measuring LP-SS only UE can decode this LP-WUS. </w:t>
      </w:r>
    </w:p>
  </w:comment>
  <w:comment w:id="955" w:author="vivo-Chenli-After RAN2#130-3" w:date="2025-08-05T16:39:00Z" w:initials="v">
    <w:p w14:paraId="0478E762" w14:textId="77777777" w:rsidR="007E6B92" w:rsidRPr="00CB29ED" w:rsidRDefault="007E6B92" w:rsidP="0011222A">
      <w:pPr>
        <w:pStyle w:val="af2"/>
        <w:rPr>
          <w:bCs/>
          <w:iCs/>
        </w:rPr>
      </w:pPr>
      <w:r>
        <w:rPr>
          <w:rStyle w:val="af1"/>
        </w:rPr>
        <w:annotationRef/>
      </w:r>
      <w:r>
        <w:t xml:space="preserve">On the other hand, if NW provides the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w:t>
      </w:r>
      <w:r>
        <w:rPr>
          <w:b/>
          <w:i/>
          <w:szCs w:val="22"/>
          <w:lang w:eastAsia="sv-SE"/>
        </w:rPr>
        <w:t>SSB</w:t>
      </w:r>
      <w:proofErr w:type="spellEnd"/>
      <w:r>
        <w:rPr>
          <w:rStyle w:val="af1"/>
        </w:rPr>
        <w:annotationRef/>
      </w:r>
      <w:r>
        <w:rPr>
          <w:b/>
          <w:i/>
          <w:szCs w:val="22"/>
          <w:lang w:eastAsia="sv-SE"/>
        </w:rPr>
        <w:t xml:space="preserve">, </w:t>
      </w:r>
      <w:r>
        <w:rPr>
          <w:bCs/>
          <w:iCs/>
          <w:szCs w:val="22"/>
          <w:lang w:eastAsia="sv-SE"/>
        </w:rPr>
        <w:t xml:space="preserve">it means reasonable NW implementation will send OFDM based LP-WUS. In this case, only OFDM based WUR UE can decode this LP-WUS. </w:t>
      </w:r>
    </w:p>
  </w:comment>
  <w:comment w:id="987" w:author="CATT" w:date="2025-09-04T19:03:00Z" w:initials="CATT">
    <w:p w14:paraId="5525957C" w14:textId="36478A0C" w:rsidR="007E6B92" w:rsidRPr="00DB455D" w:rsidRDefault="007E6B92">
      <w:pPr>
        <w:pStyle w:val="af2"/>
        <w:rPr>
          <w:rFonts w:eastAsia="等线"/>
        </w:rPr>
      </w:pPr>
      <w:r>
        <w:rPr>
          <w:rStyle w:val="af1"/>
        </w:rPr>
        <w:annotationRef/>
      </w:r>
      <w:r>
        <w:rPr>
          <w:rFonts w:eastAsia="等线" w:hint="eastAsia"/>
        </w:rPr>
        <w:t>These parameters are not needed.</w:t>
      </w:r>
    </w:p>
  </w:comment>
  <w:comment w:id="988" w:author="vivo-Chenli-After RAN2#131-2" w:date="2025-09-05T12:05:00Z" w:initials="v">
    <w:p w14:paraId="55203DDD" w14:textId="478814D2" w:rsidR="007E6B92" w:rsidRDefault="007E6B92">
      <w:pPr>
        <w:pStyle w:val="af2"/>
      </w:pPr>
      <w:r>
        <w:rPr>
          <w:rStyle w:val="af1"/>
        </w:rPr>
        <w:annotationRef/>
      </w:r>
      <w:r>
        <w:t>removed.</w:t>
      </w:r>
    </w:p>
  </w:comment>
  <w:comment w:id="995" w:author="CATT" w:date="2025-09-04T19:04:00Z" w:initials="CATT">
    <w:p w14:paraId="25FCCAD4" w14:textId="57E1F748" w:rsidR="007E6B92" w:rsidRPr="00DB455D" w:rsidRDefault="007E6B92">
      <w:pPr>
        <w:pStyle w:val="af2"/>
        <w:rPr>
          <w:rFonts w:eastAsia="等线"/>
        </w:rPr>
      </w:pPr>
      <w:r>
        <w:rPr>
          <w:rStyle w:val="af1"/>
        </w:rPr>
        <w:annotationRef/>
      </w:r>
      <w:r>
        <w:rPr>
          <w:rFonts w:eastAsia="等线" w:hint="eastAsia"/>
        </w:rPr>
        <w:t>These parameters are not needed.</w:t>
      </w:r>
    </w:p>
  </w:comment>
  <w:comment w:id="996" w:author="vivo-Chenli-After RAN2#131-2" w:date="2025-09-05T12:05:00Z" w:initials="v">
    <w:p w14:paraId="4A939920" w14:textId="38D52DCE" w:rsidR="007E6B92" w:rsidRDefault="007E6B92">
      <w:pPr>
        <w:pStyle w:val="af2"/>
      </w:pPr>
      <w:r>
        <w:rPr>
          <w:rStyle w:val="af1"/>
        </w:rPr>
        <w:annotationRef/>
      </w:r>
      <w:r>
        <w:t>removed.</w:t>
      </w:r>
    </w:p>
  </w:comment>
  <w:comment w:id="1001" w:author="CATT" w:date="2025-09-04T19:04:00Z" w:initials="CATT">
    <w:p w14:paraId="7187CDF7" w14:textId="058DA4ED" w:rsidR="007E6B92" w:rsidRPr="00DB455D" w:rsidRDefault="007E6B92">
      <w:pPr>
        <w:pStyle w:val="af2"/>
        <w:rPr>
          <w:rFonts w:eastAsia="等线"/>
        </w:rPr>
      </w:pPr>
      <w:r>
        <w:rPr>
          <w:rStyle w:val="af1"/>
        </w:rPr>
        <w:annotationRef/>
      </w:r>
      <w:r>
        <w:rPr>
          <w:rFonts w:eastAsia="等线" w:hint="eastAsia"/>
        </w:rPr>
        <w:t>These parameters are not needed.</w:t>
      </w:r>
    </w:p>
  </w:comment>
  <w:comment w:id="1013" w:author="CATT" w:date="2025-09-04T19:04:00Z" w:initials="CATT">
    <w:p w14:paraId="12D87268" w14:textId="55007319" w:rsidR="007E6B92" w:rsidRPr="00DB455D" w:rsidRDefault="007E6B92">
      <w:pPr>
        <w:pStyle w:val="af2"/>
        <w:rPr>
          <w:rFonts w:eastAsia="等线"/>
        </w:rPr>
      </w:pPr>
      <w:r>
        <w:rPr>
          <w:rStyle w:val="af1"/>
        </w:rPr>
        <w:annotationRef/>
      </w:r>
      <w:r>
        <w:rPr>
          <w:rFonts w:eastAsia="等线" w:hint="eastAsia"/>
        </w:rPr>
        <w:t>These parameters are not needed.</w:t>
      </w:r>
    </w:p>
  </w:comment>
  <w:comment w:id="1100" w:author="Ericsson Martin2" w:date="2025-09-04T19:22:00Z" w:initials="MVDZ">
    <w:p w14:paraId="0C488B6C" w14:textId="77777777" w:rsidR="007E6B92" w:rsidRDefault="007E6B92" w:rsidP="007D4D8B">
      <w:pPr>
        <w:pStyle w:val="af2"/>
      </w:pPr>
      <w:r>
        <w:rPr>
          <w:rStyle w:val="af1"/>
        </w:rPr>
        <w:annotationRef/>
      </w:r>
      <w:proofErr w:type="spellStart"/>
      <w:r>
        <w:t>lpwus</w:t>
      </w:r>
      <w:proofErr w:type="spellEnd"/>
      <w:r>
        <w:t xml:space="preserve">-Config should be added to </w:t>
      </w:r>
      <w:proofErr w:type="spellStart"/>
      <w:r>
        <w:rPr>
          <w:color w:val="000000"/>
        </w:rPr>
        <w:t>SpCellConfig</w:t>
      </w:r>
      <w:proofErr w:type="spellEnd"/>
      <w:r>
        <w:t xml:space="preserve">, because </w:t>
      </w:r>
      <w:proofErr w:type="spellStart"/>
      <w:r>
        <w:t>lpwus</w:t>
      </w:r>
      <w:proofErr w:type="spellEnd"/>
      <w:r>
        <w:t xml:space="preserve">-Config cannot be configured no </w:t>
      </w:r>
      <w:proofErr w:type="spellStart"/>
      <w:r>
        <w:t>SCell</w:t>
      </w:r>
      <w:proofErr w:type="spellEnd"/>
      <w:r>
        <w:t xml:space="preserve">. DCP-Config should also have been put there. </w:t>
      </w:r>
    </w:p>
  </w:comment>
  <w:comment w:id="1101" w:author="vivo-Chenli-After RAN2#131-2" w:date="2025-09-05T12:17:00Z" w:initials="v">
    <w:p w14:paraId="1C03C01B" w14:textId="791FC190" w:rsidR="007E6B92" w:rsidRDefault="007E6B92">
      <w:pPr>
        <w:pStyle w:val="af2"/>
      </w:pPr>
      <w:r>
        <w:rPr>
          <w:rStyle w:val="af1"/>
        </w:rPr>
        <w:annotationRef/>
      </w:r>
      <w:r>
        <w:t>RAN1 provides the corresponding WUS configuration in connected mode with per-CG</w:t>
      </w:r>
      <w:r w:rsidRPr="00485C20">
        <w:t xml:space="preserve"> granularity</w:t>
      </w:r>
      <w:r>
        <w:t xml:space="preserve">. </w:t>
      </w:r>
    </w:p>
    <w:p w14:paraId="381EE6A7" w14:textId="13E38CE1" w:rsidR="007E6B92" w:rsidRDefault="007E6B92">
      <w:pPr>
        <w:pStyle w:val="af2"/>
      </w:pPr>
      <w:r>
        <w:t xml:space="preserve">While these parameters should be included in this IE as: </w:t>
      </w:r>
      <w:r w:rsidRPr="009C661B">
        <w:t xml:space="preserve">The IE </w:t>
      </w:r>
      <w:proofErr w:type="spellStart"/>
      <w:r w:rsidRPr="009C661B">
        <w:rPr>
          <w:i/>
        </w:rPr>
        <w:t>PhysicalCellGroupConfig</w:t>
      </w:r>
      <w:proofErr w:type="spellEnd"/>
      <w:r w:rsidRPr="009C661B">
        <w:t xml:space="preserve"> is used to configure cell-group specific L1 parameters</w:t>
      </w:r>
      <w:r>
        <w:t xml:space="preserve">. </w:t>
      </w:r>
    </w:p>
    <w:p w14:paraId="723CF398" w14:textId="77777777" w:rsidR="007E6B92" w:rsidRDefault="007E6B92">
      <w:pPr>
        <w:pStyle w:val="af2"/>
      </w:pPr>
      <w:r>
        <w:t xml:space="preserve">Regarding the restriction on </w:t>
      </w:r>
      <w:proofErr w:type="spellStart"/>
      <w:r>
        <w:t>SpCell</w:t>
      </w:r>
      <w:proofErr w:type="spellEnd"/>
      <w:r>
        <w:t>, it is described in the field description similar as others.</w:t>
      </w:r>
    </w:p>
    <w:p w14:paraId="7DCB609F" w14:textId="0226BDCE" w:rsidR="007E6B92" w:rsidRDefault="007E6B92">
      <w:pPr>
        <w:pStyle w:val="af2"/>
      </w:pPr>
      <w:r>
        <w:t xml:space="preserve">But we could further discuss it in the maintenance phase. </w:t>
      </w:r>
    </w:p>
  </w:comment>
  <w:comment w:id="1197" w:author="ZTE1" w:date="2025-08-04T20:12:00Z" w:initials="1">
    <w:p w14:paraId="52E3AC61" w14:textId="308CA021" w:rsidR="007E6B92" w:rsidRDefault="007E6B92" w:rsidP="00CC59AD">
      <w:pPr>
        <w:pStyle w:val="af2"/>
        <w:rPr>
          <w:i/>
        </w:rPr>
      </w:pPr>
      <w:r>
        <w:rPr>
          <w:rFonts w:eastAsia="宋体" w:hint="eastAsia"/>
          <w:lang w:val="en-US"/>
        </w:rPr>
        <w:t>RAN1 parameter name in TS 38.213 is:</w:t>
      </w:r>
      <w:proofErr w:type="spellStart"/>
      <w:r>
        <w:rPr>
          <w:i/>
        </w:rPr>
        <w:t>periodicityMO</w:t>
      </w:r>
      <w:proofErr w:type="spellEnd"/>
      <w:r>
        <w:rPr>
          <w:i/>
        </w:rPr>
        <w:t>-Option 1-1</w:t>
      </w:r>
    </w:p>
    <w:p w14:paraId="0358D8CA" w14:textId="77777777" w:rsidR="007E6B92" w:rsidRDefault="007E6B92" w:rsidP="00CC59AD">
      <w:pPr>
        <w:pStyle w:val="af2"/>
        <w:rPr>
          <w:i/>
        </w:rPr>
      </w:pPr>
    </w:p>
    <w:p w14:paraId="02815ECE" w14:textId="77777777" w:rsidR="007E6B92" w:rsidRDefault="007E6B92" w:rsidP="00CC59AD">
      <w:pPr>
        <w:pStyle w:val="af2"/>
        <w:rPr>
          <w:rFonts w:eastAsia="宋体"/>
          <w:i/>
          <w:lang w:val="en-US"/>
        </w:rPr>
      </w:pPr>
      <w:r>
        <w:rPr>
          <w:rFonts w:eastAsia="宋体" w:hint="eastAsia"/>
          <w:i/>
          <w:lang w:val="en-US"/>
        </w:rPr>
        <w:t xml:space="preserve">In RAN1: </w:t>
      </w:r>
      <w:r>
        <w:rPr>
          <w:i/>
        </w:rPr>
        <w:t>WUS-MOCONNECTED-Option1-1</w:t>
      </w:r>
      <w:r>
        <w:t xml:space="preserve"> </w:t>
      </w:r>
      <w:r>
        <w:rPr>
          <w:rFonts w:eastAsia="宋体" w:hint="eastAsia"/>
          <w:lang w:val="en-US"/>
        </w:rPr>
        <w:t xml:space="preserve">include </w:t>
      </w:r>
      <w:r>
        <w:t xml:space="preserve">a periodicity, by </w:t>
      </w:r>
      <w:proofErr w:type="spellStart"/>
      <w:r>
        <w:rPr>
          <w:i/>
        </w:rPr>
        <w:t>periodicityMO</w:t>
      </w:r>
      <w:proofErr w:type="spellEnd"/>
      <w:r>
        <w:rPr>
          <w:i/>
        </w:rPr>
        <w:t>-Option 1-1</w:t>
      </w:r>
      <w:r>
        <w:t>, and a time offset, by</w:t>
      </w:r>
      <w:r>
        <w:rPr>
          <w:i/>
        </w:rPr>
        <w:t xml:space="preserve"> </w:t>
      </w:r>
      <w:proofErr w:type="spellStart"/>
      <w:r>
        <w:rPr>
          <w:i/>
        </w:rPr>
        <w:t>offsetMO</w:t>
      </w:r>
      <w:proofErr w:type="spellEnd"/>
      <w:r>
        <w:rPr>
          <w:i/>
        </w:rPr>
        <w:t>-Option 1-1</w:t>
      </w:r>
      <w:r>
        <w:rPr>
          <w:rFonts w:eastAsia="宋体" w:hint="eastAsia"/>
          <w:i/>
          <w:lang w:val="en-US"/>
        </w:rPr>
        <w:t>.</w:t>
      </w:r>
    </w:p>
    <w:p w14:paraId="381EB8C3" w14:textId="77777777" w:rsidR="007E6B92" w:rsidRDefault="007E6B92" w:rsidP="00CC59AD">
      <w:pPr>
        <w:pStyle w:val="af2"/>
        <w:rPr>
          <w:rFonts w:eastAsia="宋体"/>
          <w:i/>
          <w:lang w:val="en-US"/>
        </w:rPr>
      </w:pPr>
    </w:p>
    <w:p w14:paraId="0DA2E5F7" w14:textId="77777777" w:rsidR="007E6B92" w:rsidRDefault="007E6B92" w:rsidP="00CC59AD">
      <w:pPr>
        <w:pStyle w:val="af2"/>
        <w:rPr>
          <w:rFonts w:eastAsia="宋体"/>
          <w:iCs/>
          <w:lang w:val="en-US"/>
        </w:rPr>
      </w:pPr>
      <w:r>
        <w:rPr>
          <w:rFonts w:eastAsia="宋体" w:hint="eastAsia"/>
          <w:iCs/>
          <w:lang w:val="en-US"/>
        </w:rPr>
        <w:t xml:space="preserve">Maybe there is some mistake in </w:t>
      </w:r>
      <w:r>
        <w:rPr>
          <w:rFonts w:eastAsia="宋体"/>
          <w:iCs/>
          <w:lang w:val="en-US"/>
        </w:rPr>
        <w:t>“</w:t>
      </w:r>
      <w:r>
        <w:rPr>
          <w:rFonts w:eastAsia="宋体" w:hint="eastAsia"/>
          <w:iCs/>
          <w:lang w:val="en-US"/>
        </w:rPr>
        <w:t>R1-2503243_Consolidated Rel-19 higher layers parameters list Post RAN1#121.xlsx</w:t>
      </w:r>
      <w:r>
        <w:rPr>
          <w:rFonts w:eastAsia="宋体"/>
          <w:iCs/>
          <w:lang w:val="en-US"/>
        </w:rPr>
        <w:t>”</w:t>
      </w:r>
    </w:p>
    <w:p w14:paraId="3D5CE609" w14:textId="77777777" w:rsidR="007E6B92" w:rsidRDefault="007E6B92" w:rsidP="00CC59AD">
      <w:pPr>
        <w:pStyle w:val="af2"/>
      </w:pPr>
    </w:p>
  </w:comment>
  <w:comment w:id="1198" w:author="vivo-Chenli-After RAN2#130-2" w:date="2025-08-05T12:07:00Z" w:initials="v">
    <w:p w14:paraId="2FF1AEAD" w14:textId="77777777" w:rsidR="007E6B92" w:rsidRDefault="007E6B92" w:rsidP="00CC59AD">
      <w:pPr>
        <w:pStyle w:val="af2"/>
      </w:pPr>
      <w:r>
        <w:rPr>
          <w:rStyle w:val="af1"/>
        </w:rPr>
        <w:annotationRef/>
      </w:r>
      <w:r>
        <w:t xml:space="preserve">It is TBD in RAN1 RRC parameter. This part will be updated after next meeting. </w:t>
      </w:r>
    </w:p>
  </w:comment>
  <w:comment w:id="1201" w:author="ZTE1" w:date="2025-08-04T20:14:00Z" w:initials="1">
    <w:p w14:paraId="65C700A8" w14:textId="77777777" w:rsidR="007E6B92" w:rsidRDefault="007E6B92" w:rsidP="00CC59AD">
      <w:pPr>
        <w:pStyle w:val="af2"/>
        <w:rPr>
          <w:rFonts w:eastAsia="宋体"/>
          <w:i/>
          <w:lang w:val="en-US"/>
        </w:rPr>
      </w:pPr>
      <w:r>
        <w:rPr>
          <w:rFonts w:eastAsia="宋体" w:hint="eastAsia"/>
          <w:lang w:val="en-US"/>
        </w:rPr>
        <w:t>RAN1 parameter name in TS 38.213 is:</w:t>
      </w:r>
      <w:proofErr w:type="spellStart"/>
      <w:r>
        <w:rPr>
          <w:i/>
        </w:rPr>
        <w:t>periodicityMO</w:t>
      </w:r>
      <w:proofErr w:type="spellEnd"/>
      <w:r>
        <w:rPr>
          <w:i/>
        </w:rPr>
        <w:t>-Option 1-</w:t>
      </w:r>
      <w:r>
        <w:rPr>
          <w:rFonts w:eastAsia="宋体" w:hint="eastAsia"/>
          <w:i/>
          <w:lang w:val="en-US"/>
        </w:rPr>
        <w:t>2</w:t>
      </w:r>
    </w:p>
    <w:p w14:paraId="1E7116C2" w14:textId="77777777" w:rsidR="007E6B92" w:rsidRDefault="007E6B92" w:rsidP="00CC59AD">
      <w:pPr>
        <w:pStyle w:val="af2"/>
        <w:rPr>
          <w:i/>
        </w:rPr>
      </w:pPr>
    </w:p>
    <w:p w14:paraId="7382CF43" w14:textId="77777777" w:rsidR="007E6B92" w:rsidRDefault="007E6B92" w:rsidP="00CC59AD">
      <w:pPr>
        <w:pStyle w:val="af2"/>
      </w:pPr>
      <w:r>
        <w:rPr>
          <w:rFonts w:eastAsia="宋体" w:hint="eastAsia"/>
          <w:i/>
          <w:lang w:val="en-US"/>
        </w:rPr>
        <w:t xml:space="preserve">In RAN1: </w:t>
      </w:r>
      <w:r>
        <w:t xml:space="preserve">a periodicity, by </w:t>
      </w:r>
      <w:proofErr w:type="spellStart"/>
      <w:r>
        <w:rPr>
          <w:i/>
        </w:rPr>
        <w:t>periodicityMO</w:t>
      </w:r>
      <w:proofErr w:type="spellEnd"/>
      <w:r>
        <w:rPr>
          <w:i/>
        </w:rPr>
        <w:t>-Option 1-2</w:t>
      </w:r>
      <w:r>
        <w:t xml:space="preserve">, and a time offset, by </w:t>
      </w:r>
      <w:proofErr w:type="spellStart"/>
      <w:r>
        <w:rPr>
          <w:i/>
        </w:rPr>
        <w:t>offsetMO</w:t>
      </w:r>
      <w:proofErr w:type="spellEnd"/>
      <w:r>
        <w:rPr>
          <w:i/>
        </w:rPr>
        <w:t>-Option 1-2</w:t>
      </w:r>
      <w:r>
        <w:t>,</w:t>
      </w:r>
    </w:p>
  </w:comment>
  <w:comment w:id="1202" w:author="vivo-Chenli-After RAN2#130-2" w:date="2025-08-05T12:08:00Z" w:initials="v">
    <w:p w14:paraId="7C5645C8" w14:textId="77777777" w:rsidR="007E6B92" w:rsidRDefault="007E6B92" w:rsidP="00CC59AD">
      <w:pPr>
        <w:pStyle w:val="af2"/>
      </w:pPr>
      <w:r>
        <w:rPr>
          <w:rStyle w:val="af1"/>
        </w:rPr>
        <w:annotationRef/>
      </w:r>
      <w:r>
        <w:rPr>
          <w:rStyle w:val="af1"/>
        </w:rPr>
        <w:annotationRef/>
      </w:r>
      <w:r>
        <w:t xml:space="preserve">It is TBD in RAN1 RRC parameter. This part will be updated after next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0775A6" w15:done="1"/>
  <w15:commentEx w15:paraId="2DFE5F70" w15:paraIdParent="200775A6" w15:done="1"/>
  <w15:commentEx w15:paraId="29443AC7" w15:done="0"/>
  <w15:commentEx w15:paraId="03653445" w15:paraIdParent="29443AC7" w15:done="0"/>
  <w15:commentEx w15:paraId="46073D64" w15:done="0"/>
  <w15:commentEx w15:paraId="04274667" w15:paraIdParent="46073D64" w15:done="0"/>
  <w15:commentEx w15:paraId="538B2716" w15:done="0"/>
  <w15:commentEx w15:paraId="1C675FD2" w15:paraIdParent="538B2716" w15:done="0"/>
  <w15:commentEx w15:paraId="2B399D26" w15:done="0"/>
  <w15:commentEx w15:paraId="505470F8" w15:done="0"/>
  <w15:commentEx w15:paraId="2FA13631" w15:paraIdParent="505470F8" w15:done="0"/>
  <w15:commentEx w15:paraId="2266D874" w15:paraIdParent="505470F8" w15:done="0"/>
  <w15:commentEx w15:paraId="08A36751" w15:paraIdParent="505470F8" w15:done="0"/>
  <w15:commentEx w15:paraId="2409A8E1" w15:paraIdParent="505470F8" w15:done="0"/>
  <w15:commentEx w15:paraId="2556A0CC" w15:done="0"/>
  <w15:commentEx w15:paraId="100865F2" w15:paraIdParent="2556A0CC" w15:done="0"/>
  <w15:commentEx w15:paraId="2D3BACF6" w15:done="0"/>
  <w15:commentEx w15:paraId="65672E1C" w15:paraIdParent="2D3BACF6" w15:done="0"/>
  <w15:commentEx w15:paraId="6DC9B3ED" w15:done="0"/>
  <w15:commentEx w15:paraId="57A6CCB7" w15:paraIdParent="6DC9B3ED" w15:done="0"/>
  <w15:commentEx w15:paraId="242D43A4" w15:done="0"/>
  <w15:commentEx w15:paraId="7788AD56" w15:paraIdParent="242D43A4" w15:done="0"/>
  <w15:commentEx w15:paraId="7FE803C3" w15:done="1"/>
  <w15:commentEx w15:paraId="63AF75E1" w15:paraIdParent="7FE803C3" w15:done="1"/>
  <w15:commentEx w15:paraId="31B8E814" w15:paraIdParent="7FE803C3" w15:done="1"/>
  <w15:commentEx w15:paraId="05B04A77" w15:done="1"/>
  <w15:commentEx w15:paraId="50450164" w15:paraIdParent="05B04A77" w15:done="1"/>
  <w15:commentEx w15:paraId="743D66C0" w15:done="1"/>
  <w15:commentEx w15:paraId="59B614F4" w15:paraIdParent="743D66C0" w15:done="1"/>
  <w15:commentEx w15:paraId="36CF2E59" w15:paraIdParent="743D66C0" w15:done="1"/>
  <w15:commentEx w15:paraId="71D44668" w15:done="0"/>
  <w15:commentEx w15:paraId="779E06D4" w15:paraIdParent="71D44668" w15:done="0"/>
  <w15:commentEx w15:paraId="0478E762" w15:paraIdParent="71D44668" w15:done="0"/>
  <w15:commentEx w15:paraId="5525957C" w15:done="1"/>
  <w15:commentEx w15:paraId="55203DDD" w15:paraIdParent="5525957C" w15:done="1"/>
  <w15:commentEx w15:paraId="25FCCAD4" w15:done="1"/>
  <w15:commentEx w15:paraId="4A939920" w15:paraIdParent="25FCCAD4" w15:done="1"/>
  <w15:commentEx w15:paraId="7187CDF7" w15:done="1"/>
  <w15:commentEx w15:paraId="12D87268" w15:done="1"/>
  <w15:commentEx w15:paraId="0C488B6C" w15:done="0"/>
  <w15:commentEx w15:paraId="7DCB609F" w15:paraIdParent="0C488B6C" w15:done="0"/>
  <w15:commentEx w15:paraId="3D5CE609" w15:done="0"/>
  <w15:commentEx w15:paraId="2FF1AEAD" w15:paraIdParent="3D5CE609" w15:done="0"/>
  <w15:commentEx w15:paraId="7382CF43" w15:done="0"/>
  <w15:commentEx w15:paraId="7C5645C8" w15:paraIdParent="7382CF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112D" w16cex:dateUtc="2025-09-03T11:10:00Z"/>
  <w16cex:commentExtensible w16cex:durableId="2C654770" w16cex:dateUtc="2025-09-05T03:26:00Z"/>
  <w16cex:commentExtensible w16cex:durableId="039F2334" w16cex:dateUtc="2025-07-31T09:29:00Z"/>
  <w16cex:commentExtensible w16cex:durableId="2C3B5C54" w16cex:dateUtc="2025-08-04T08:20:00Z"/>
  <w16cex:commentExtensible w16cex:durableId="4BE07A00" w16cex:dateUtc="2025-07-31T09:31:00Z"/>
  <w16cex:commentExtensible w16cex:durableId="2C3B6138" w16cex:dateUtc="2025-08-04T08:41:00Z"/>
  <w16cex:commentExtensible w16cex:durableId="2C3B619B" w16cex:dateUtc="2025-08-04T08:43:00Z"/>
  <w16cex:commentExtensible w16cex:durableId="2BC3D859" w16cex:dateUtc="2025-05-05T16:37:00Z"/>
  <w16cex:commentExtensible w16cex:durableId="1FD51D5B" w16cex:dateUtc="2025-07-31T10:00:00Z"/>
  <w16cex:commentExtensible w16cex:durableId="2C3B6738" w16cex:dateUtc="2025-08-04T09:07:00Z"/>
  <w16cex:commentExtensible w16cex:durableId="2C3B7497" w16cex:dateUtc="2025-08-04T10:04:00Z"/>
  <w16cex:commentExtensible w16cex:durableId="4E91817D" w16cex:dateUtc="2025-07-30T15:38:00Z"/>
  <w16cex:commentExtensible w16cex:durableId="2C3B7595" w16cex:dateUtc="2025-08-04T10:08:00Z"/>
  <w16cex:commentExtensible w16cex:durableId="2C65A77D" w16cex:dateUtc="2025-09-05T10:16:00Z"/>
  <w16cex:commentExtensible w16cex:durableId="7D191D8F" w16cex:dateUtc="2025-07-31T10:04:00Z"/>
  <w16cex:commentExtensible w16cex:durableId="2C3B79F6" w16cex:dateUtc="2025-08-04T10:27:00Z"/>
  <w16cex:commentExtensible w16cex:durableId="77387A97" w16cex:dateUtc="2025-09-04T14:00:00Z"/>
  <w16cex:commentExtensible w16cex:durableId="2C654E09" w16cex:dateUtc="2025-09-05T03:54:00Z"/>
  <w16cex:commentExtensible w16cex:durableId="10B0293E" w16cex:dateUtc="2025-07-31T10:13:00Z"/>
  <w16cex:commentExtensible w16cex:durableId="2C3C46AC" w16cex:dateUtc="2025-08-05T01:00:00Z"/>
  <w16cex:commentExtensible w16cex:durableId="2C3C4ADD" w16cex:dateUtc="2025-08-05T01:18:00Z"/>
  <w16cex:commentExtensible w16cex:durableId="2C3C4E79" w16cex:dateUtc="2025-08-05T01:33:00Z"/>
  <w16cex:commentExtensible w16cex:durableId="2C3CB233" w16cex:dateUtc="2025-08-05T08:39:00Z"/>
  <w16cex:commentExtensible w16cex:durableId="2C655082" w16cex:dateUtc="2025-09-05T04:05:00Z"/>
  <w16cex:commentExtensible w16cex:durableId="2C655086" w16cex:dateUtc="2025-09-05T04:05:00Z"/>
  <w16cex:commentExtensible w16cex:durableId="39CD5502" w16cex:dateUtc="2025-09-04T17:22:00Z"/>
  <w16cex:commentExtensible w16cex:durableId="2C655363" w16cex:dateUtc="2025-09-05T04:17:00Z"/>
  <w16cex:commentExtensible w16cex:durableId="2C3C7298" w16cex:dateUtc="2025-08-05T04:07:00Z"/>
  <w16cex:commentExtensible w16cex:durableId="2C3C72B0" w16cex:dateUtc="2025-08-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775A6" w16cid:durableId="2C63112D"/>
  <w16cid:commentId w16cid:paraId="2DFE5F70" w16cid:durableId="2C654770"/>
  <w16cid:commentId w16cid:paraId="29443AC7" w16cid:durableId="039F2334"/>
  <w16cid:commentId w16cid:paraId="03653445" w16cid:durableId="2C3B5C54"/>
  <w16cid:commentId w16cid:paraId="46073D64" w16cid:durableId="4BE07A00"/>
  <w16cid:commentId w16cid:paraId="04274667" w16cid:durableId="2C3B6138"/>
  <w16cid:commentId w16cid:paraId="538B2716" w16cid:durableId="6E48A15E"/>
  <w16cid:commentId w16cid:paraId="1C675FD2" w16cid:durableId="2C3B619B"/>
  <w16cid:commentId w16cid:paraId="2B399D26" w16cid:durableId="2C6577DD"/>
  <w16cid:commentId w16cid:paraId="505470F8" w16cid:durableId="2BBE2FE5"/>
  <w16cid:commentId w16cid:paraId="2FA13631" w16cid:durableId="0A5A89D3"/>
  <w16cid:commentId w16cid:paraId="2266D874" w16cid:durableId="2BC3D859"/>
  <w16cid:commentId w16cid:paraId="08A36751" w16cid:durableId="1FD51D5B"/>
  <w16cid:commentId w16cid:paraId="2409A8E1" w16cid:durableId="2C3B6738"/>
  <w16cid:commentId w16cid:paraId="2556A0CC" w16cid:durableId="75564C28"/>
  <w16cid:commentId w16cid:paraId="100865F2" w16cid:durableId="2C3B7497"/>
  <w16cid:commentId w16cid:paraId="2D3BACF6" w16cid:durableId="4E91817D"/>
  <w16cid:commentId w16cid:paraId="65672E1C" w16cid:durableId="2C3B7595"/>
  <w16cid:commentId w16cid:paraId="6DC9B3ED" w16cid:durableId="2C65839E"/>
  <w16cid:commentId w16cid:paraId="57A6CCB7" w16cid:durableId="2C65A77D"/>
  <w16cid:commentId w16cid:paraId="242D43A4" w16cid:durableId="7D191D8F"/>
  <w16cid:commentId w16cid:paraId="7788AD56" w16cid:durableId="2C3B79F6"/>
  <w16cid:commentId w16cid:paraId="7FE803C3" w16cid:durableId="7FE803C3"/>
  <w16cid:commentId w16cid:paraId="63AF75E1" w16cid:durableId="77387A97"/>
  <w16cid:commentId w16cid:paraId="31B8E814" w16cid:durableId="2C654E09"/>
  <w16cid:commentId w16cid:paraId="05B04A77" w16cid:durableId="10B0293E"/>
  <w16cid:commentId w16cid:paraId="50450164" w16cid:durableId="2C3C46AC"/>
  <w16cid:commentId w16cid:paraId="743D66C0" w16cid:durableId="2C33925A"/>
  <w16cid:commentId w16cid:paraId="59B614F4" w16cid:durableId="2C3C4ADD"/>
  <w16cid:commentId w16cid:paraId="36CF2E59" w16cid:durableId="2C6585C0"/>
  <w16cid:commentId w16cid:paraId="71D44668" w16cid:durableId="2C2C7523"/>
  <w16cid:commentId w16cid:paraId="779E06D4" w16cid:durableId="2C3C4E79"/>
  <w16cid:commentId w16cid:paraId="0478E762" w16cid:durableId="2C3CB233"/>
  <w16cid:commentId w16cid:paraId="5525957C" w16cid:durableId="5525957C"/>
  <w16cid:commentId w16cid:paraId="55203DDD" w16cid:durableId="2C655082"/>
  <w16cid:commentId w16cid:paraId="25FCCAD4" w16cid:durableId="25FCCAD4"/>
  <w16cid:commentId w16cid:paraId="4A939920" w16cid:durableId="2C655086"/>
  <w16cid:commentId w16cid:paraId="7187CDF7" w16cid:durableId="7187CDF7"/>
  <w16cid:commentId w16cid:paraId="12D87268" w16cid:durableId="12D87268"/>
  <w16cid:commentId w16cid:paraId="0C488B6C" w16cid:durableId="39CD5502"/>
  <w16cid:commentId w16cid:paraId="7DCB609F" w16cid:durableId="2C655363"/>
  <w16cid:commentId w16cid:paraId="3D5CE609" w16cid:durableId="2C3C6F1A"/>
  <w16cid:commentId w16cid:paraId="2FF1AEAD" w16cid:durableId="2C3C7298"/>
  <w16cid:commentId w16cid:paraId="7382CF43" w16cid:durableId="2C3C6F1B"/>
  <w16cid:commentId w16cid:paraId="7C5645C8" w16cid:durableId="2C3C7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7ED96" w14:textId="77777777" w:rsidR="00B44C47" w:rsidRPr="007B4B4C" w:rsidRDefault="00B44C47">
      <w:pPr>
        <w:spacing w:after="0"/>
      </w:pPr>
      <w:r w:rsidRPr="007B4B4C">
        <w:separator/>
      </w:r>
    </w:p>
  </w:endnote>
  <w:endnote w:type="continuationSeparator" w:id="0">
    <w:p w14:paraId="355C7F8D" w14:textId="77777777" w:rsidR="00B44C47" w:rsidRPr="007B4B4C" w:rsidRDefault="00B44C47">
      <w:pPr>
        <w:spacing w:after="0"/>
      </w:pPr>
      <w:r w:rsidRPr="007B4B4C">
        <w:continuationSeparator/>
      </w:r>
    </w:p>
  </w:endnote>
  <w:endnote w:type="continuationNotice" w:id="1">
    <w:p w14:paraId="6F2F1E76" w14:textId="77777777" w:rsidR="00B44C47" w:rsidRPr="007B4B4C" w:rsidRDefault="00B44C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楷体_GB2312">
    <w:altName w:val="微软雅黑"/>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1811C990" w:rsidR="007E6B92" w:rsidRPr="00A80C27" w:rsidRDefault="007E6B92" w:rsidP="00A80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55F7" w14:textId="77777777" w:rsidR="00B44C47" w:rsidRPr="007B4B4C" w:rsidRDefault="00B44C47">
      <w:pPr>
        <w:spacing w:after="0"/>
      </w:pPr>
      <w:r w:rsidRPr="007B4B4C">
        <w:separator/>
      </w:r>
    </w:p>
  </w:footnote>
  <w:footnote w:type="continuationSeparator" w:id="0">
    <w:p w14:paraId="5C72A11F" w14:textId="77777777" w:rsidR="00B44C47" w:rsidRPr="007B4B4C" w:rsidRDefault="00B44C47">
      <w:pPr>
        <w:spacing w:after="0"/>
      </w:pPr>
      <w:r w:rsidRPr="007B4B4C">
        <w:continuationSeparator/>
      </w:r>
    </w:p>
  </w:footnote>
  <w:footnote w:type="continuationNotice" w:id="1">
    <w:p w14:paraId="5F70DFA0" w14:textId="77777777" w:rsidR="00B44C47" w:rsidRPr="007B4B4C" w:rsidRDefault="00B44C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7E6B92" w:rsidRDefault="007E6B92" w:rsidP="002E5578">
    <w:pPr>
      <w:pStyle w:val="a3"/>
      <w:framePr w:wrap="auto" w:vAnchor="text" w:hAnchor="margin" w:xAlign="right" w:y="1"/>
      <w:widowControl/>
    </w:pPr>
  </w:p>
  <w:p w14:paraId="6D2A5E47" w14:textId="43E4A221"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7E6B92" w:rsidRPr="00A80C27" w:rsidRDefault="007E6B92" w:rsidP="00A80C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31-2">
    <w15:presenceInfo w15:providerId="None" w15:userId="vivo-Chenli-After RAN2#131-2"/>
  </w15:person>
  <w15:person w15:author="OPPO(Haocheng)">
    <w15:presenceInfo w15:providerId="None" w15:userId="OPPO(Haocheng)"/>
  </w15:person>
  <w15:person w15:author="vivo-Chenli-After RAN2#131-1">
    <w15:presenceInfo w15:providerId="None" w15:userId="vivo-Chenli-After RAN2#131-1"/>
  </w15:person>
  <w15:person w15:author="Ericsson Martin">
    <w15:presenceInfo w15:providerId="None" w15:userId="Ericsson Martin"/>
  </w15:person>
  <w15:person w15:author="vivo-Chenli-After RAN2#130-2">
    <w15:presenceInfo w15:providerId="None" w15:userId="vivo-Chenli-After RAN2#130-2"/>
  </w15:person>
  <w15:person w15:author="CATT">
    <w15:presenceInfo w15:providerId="None" w15:userId="CATT"/>
  </w15:person>
  <w15:person w15:author="Xiaomi">
    <w15:presenceInfo w15:providerId="None" w15:userId="Xiaomi"/>
  </w15:person>
  <w15:person w15:author="vivo-Chenli-After RAN2#129bis-2">
    <w15:presenceInfo w15:providerId="None" w15:userId="vivo-Chenli-After RAN2#129bis-2"/>
  </w15:person>
  <w15:person w15:author="Qualcomm-Jianhua">
    <w15:presenceInfo w15:providerId="None" w15:userId="Qualcomm-Jianhua"/>
  </w15:person>
  <w15:person w15:author="vivo-Chenli-After RAN2#131-3">
    <w15:presenceInfo w15:providerId="None" w15:userId="vivo-Chenli-After RAN2#131-3"/>
  </w15:person>
  <w15:person w15:author="vivo-Chenli-After RAN2#130">
    <w15:presenceInfo w15:providerId="None" w15:userId="vivo-Chenli-After RAN2#130"/>
  </w15:person>
  <w15:person w15:author="Huawei">
    <w15:presenceInfo w15:providerId="None" w15:userId="Huawei"/>
  </w15:person>
  <w15:person w15:author="vivo-Chenli-After RAN2#130-3">
    <w15:presenceInfo w15:providerId="None" w15:userId="vivo-Chenli-After RAN2#130-3"/>
  </w15:person>
  <w15:person w15:author="Ericsson Martin2">
    <w15:presenceInfo w15:providerId="None" w15:userId="Ericsson Martin2"/>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9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47"/>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9EC"/>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475EECC-1F01-4085-B773-771C8FA9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qFormat/>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fc">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27912E97-A14E-40C6-BAB5-1AEE13618B7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131</Pages>
  <Words>61920</Words>
  <Characters>352947</Characters>
  <Application>Microsoft Office Word</Application>
  <DocSecurity>0</DocSecurity>
  <Lines>2941</Lines>
  <Paragraphs>828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414039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vivo-Chenli-After RAN2#131-3</cp:lastModifiedBy>
  <cp:revision>3</cp:revision>
  <cp:lastPrinted>2017-05-08T10:55:00Z</cp:lastPrinted>
  <dcterms:created xsi:type="dcterms:W3CDTF">2025-09-05T07:54:00Z</dcterms:created>
  <dcterms:modified xsi:type="dcterms:W3CDTF">2025-09-05T10:17:00Z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