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2"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4"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77777777"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Power-Wake up Receiver</w:t>
        </w:r>
      </w:ins>
    </w:p>
    <w:p w14:paraId="7CC9CC2F" w14:textId="77777777" w:rsidR="00F96DF2" w:rsidRPr="006D0C02" w:rsidRDefault="00F96DF2" w:rsidP="00F96DF2">
      <w:pPr>
        <w:pStyle w:val="EW"/>
        <w:rPr>
          <w:ins w:id="24" w:author="vivo-Chenli" w:date="2025-08-15T14:48:00Z"/>
        </w:rPr>
      </w:pPr>
      <w:commentRangeStart w:id="25"/>
      <w:ins w:id="26" w:author="vivo-Chenli" w:date="2025-08-15T14:48:00Z">
        <w:r>
          <w:t>LP-WUR</w:t>
        </w:r>
        <w:r w:rsidRPr="006D0C02">
          <w:tab/>
          <w:t xml:space="preserve">Low </w:t>
        </w:r>
        <w:r>
          <w:t>Power-Wake up Receiver</w:t>
        </w:r>
      </w:ins>
      <w:commentRangeEnd w:id="25"/>
      <w:r w:rsidR="00956B60">
        <w:rPr>
          <w:rStyle w:val="ad"/>
        </w:rPr>
        <w:commentReference w:id="25"/>
      </w:r>
    </w:p>
    <w:p w14:paraId="64AB3510" w14:textId="77777777" w:rsidR="00F96DF2" w:rsidRPr="006D0C02" w:rsidRDefault="00F96DF2" w:rsidP="00F96DF2">
      <w:pPr>
        <w:pStyle w:val="EW"/>
        <w:rPr>
          <w:ins w:id="27" w:author="vivo-Chenli" w:date="2025-08-15T14:48:00Z"/>
        </w:rPr>
      </w:pPr>
      <w:ins w:id="28" w:author="vivo-Chenli" w:date="2025-08-15T14:48:00Z">
        <w:r>
          <w:t>LP-WUS</w:t>
        </w:r>
        <w:r w:rsidRPr="006D0C02">
          <w:tab/>
          <w:t xml:space="preserve">Low </w:t>
        </w:r>
        <w:r>
          <w:t>Power-Wake up Signal</w:t>
        </w:r>
      </w:ins>
    </w:p>
    <w:p w14:paraId="171F88BF" w14:textId="77777777" w:rsidR="00F96DF2" w:rsidRDefault="00F96DF2" w:rsidP="00F96DF2">
      <w:pPr>
        <w:pStyle w:val="EW"/>
        <w:rPr>
          <w:ins w:id="29" w:author="vivo-Chenli" w:date="2025-08-15T14:48:00Z"/>
        </w:rPr>
      </w:pPr>
      <w:ins w:id="30" w:author="vivo-Chenli" w:date="2025-08-15T14:48:00Z">
        <w:r>
          <w:t>LP-SS</w:t>
        </w:r>
        <w:r w:rsidRPr="006D0C02">
          <w:tab/>
          <w:t xml:space="preserve">Low </w:t>
        </w:r>
        <w:r>
          <w:t>Power-S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31" w:author="vivo-Chenli" w:date="2025-08-15T14:48:00Z"/>
          <w:lang w:val="en-GB"/>
        </w:rPr>
      </w:pPr>
      <w:ins w:id="32"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3" w:name="_Hlk153705080"/>
    </w:p>
    <w:p w14:paraId="4DA6E54B" w14:textId="77777777" w:rsidR="00F96DF2" w:rsidRPr="00EE6E73" w:rsidRDefault="00F96DF2" w:rsidP="00F96DF2">
      <w:pPr>
        <w:pStyle w:val="EW"/>
      </w:pPr>
      <w:r w:rsidRPr="00EE6E73">
        <w:t>NES</w:t>
      </w:r>
      <w:r w:rsidRPr="00EE6E73">
        <w:tab/>
        <w:t>Network Energy Savings</w:t>
      </w:r>
      <w:bookmarkEnd w:id="33"/>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4" w:author="vivo-Chenli" w:date="2025-08-15T14:48:00Z"/>
        </w:rPr>
      </w:pPr>
      <w:ins w:id="35"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6" w:name="_Hlk92652518"/>
      <w:r w:rsidRPr="00EE6E73">
        <w:rPr>
          <w:rFonts w:eastAsia="等线"/>
        </w:rPr>
        <w:t>PEI</w:t>
      </w:r>
      <w:r w:rsidRPr="00EE6E73">
        <w:rPr>
          <w:rFonts w:eastAsia="等线"/>
        </w:rPr>
        <w:tab/>
        <w:t>Paging Early Indication</w:t>
      </w:r>
    </w:p>
    <w:bookmarkEnd w:id="36"/>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37" w:name="_Toc60776785"/>
      <w:bookmarkStart w:id="38" w:name="_Toc193445502"/>
      <w:bookmarkStart w:id="39" w:name="_Toc193451307"/>
      <w:bookmarkStart w:id="40" w:name="_Toc193462572"/>
      <w:bookmarkStart w:id="41" w:name="_Toc201294859"/>
      <w:r w:rsidRPr="00EE6E73">
        <w:rPr>
          <w:rFonts w:eastAsia="宋体"/>
        </w:rPr>
        <w:t>5.3.5.9</w:t>
      </w:r>
      <w:r w:rsidRPr="00EE6E73">
        <w:rPr>
          <w:rFonts w:eastAsia="宋体"/>
        </w:rPr>
        <w:tab/>
      </w:r>
      <w:r w:rsidRPr="00EE6E73">
        <w:rPr>
          <w:rFonts w:eastAsia="MS Mincho"/>
        </w:rPr>
        <w:t>Other configuration</w:t>
      </w:r>
      <w:bookmarkEnd w:id="37"/>
      <w:bookmarkEnd w:id="38"/>
      <w:bookmarkEnd w:id="39"/>
      <w:bookmarkEnd w:id="40"/>
      <w:bookmarkEnd w:id="41"/>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2" w:author="vivo-Chenli" w:date="2025-08-15T14:50:00Z"/>
        </w:rPr>
      </w:pPr>
      <w:ins w:id="43"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44" w:author="vivo-Chenli" w:date="2025-08-15T14:50:00Z"/>
        </w:rPr>
      </w:pPr>
      <w:ins w:id="45"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6" w:author="vivo-Chenli" w:date="2025-08-15T14:50:00Z"/>
        </w:rPr>
      </w:pPr>
      <w:ins w:id="47"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8" w:author="vivo-Chenli" w:date="2025-08-15T14:50:00Z"/>
        </w:rPr>
      </w:pPr>
      <w:ins w:id="49" w:author="vivo-Chenli" w:date="2025-08-15T14:50:00Z">
        <w:r w:rsidRPr="00D839FF">
          <w:t>2&gt;</w:t>
        </w:r>
        <w:r w:rsidRPr="00D839FF">
          <w:tab/>
          <w:t>else:</w:t>
        </w:r>
      </w:ins>
    </w:p>
    <w:p w14:paraId="7719EABE" w14:textId="77777777" w:rsidR="00F96DF2" w:rsidRPr="00D839FF" w:rsidRDefault="00F96DF2" w:rsidP="00F96DF2">
      <w:pPr>
        <w:pStyle w:val="B3"/>
        <w:rPr>
          <w:ins w:id="50" w:author="vivo-Chenli" w:date="2025-08-15T14:50:00Z"/>
        </w:rPr>
      </w:pPr>
      <w:ins w:id="51"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successHO-Config</w:t>
      </w:r>
      <w:proofErr w:type="spellEnd"/>
      <w:r w:rsidRPr="00EE6E73">
        <w:rPr>
          <w:i/>
          <w:iCs/>
        </w:rPr>
        <w:t xml:space="preserve">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successPSCell-Config</w:t>
      </w:r>
      <w:proofErr w:type="spellEnd"/>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successPSCell-Config</w:t>
      </w:r>
      <w:proofErr w:type="spellEnd"/>
      <w:r w:rsidRPr="00EE6E73">
        <w:rPr>
          <w:i/>
          <w:iCs/>
        </w:rPr>
        <w:t xml:space="preserve">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successPSCell-Config</w:t>
      </w:r>
      <w:proofErr w:type="spellEnd"/>
      <w:r w:rsidRPr="00EE6E73">
        <w:rPr>
          <w:i/>
          <w:iCs/>
        </w:rPr>
        <w:t xml:space="preserve">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successPSCell-Config</w:t>
      </w:r>
      <w:proofErr w:type="spellEnd"/>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successPSCell-Config</w:t>
      </w:r>
      <w:proofErr w:type="spellEnd"/>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bfd-Relaxation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bfd-Relaxation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ul-TrafficInfoReportingConfig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proofErr w:type="spellStart"/>
      <w:r w:rsidRPr="00EE6E73">
        <w:rPr>
          <w:i/>
          <w:iCs/>
        </w:rPr>
        <w:t>ul-TrafficInfoReportingConfig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52" w:name="_Toc60776806"/>
      <w:bookmarkStart w:id="53" w:name="_Toc193445563"/>
      <w:bookmarkStart w:id="54" w:name="_Toc193451368"/>
      <w:bookmarkStart w:id="55" w:name="_Toc193462633"/>
      <w:bookmarkStart w:id="56" w:name="_Toc201294920"/>
      <w:r w:rsidRPr="00EE6E73">
        <w:t>5.3.7.2</w:t>
      </w:r>
      <w:r w:rsidRPr="00EE6E73">
        <w:tab/>
        <w:t>Initiation</w:t>
      </w:r>
      <w:bookmarkEnd w:id="52"/>
      <w:bookmarkEnd w:id="53"/>
      <w:bookmarkEnd w:id="54"/>
      <w:bookmarkEnd w:id="55"/>
      <w:bookmarkEnd w:id="56"/>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proofErr w:type="gramStart"/>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roofErr w:type="gramEnd"/>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bfd-Relaxation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proofErr w:type="spellStart"/>
      <w:r w:rsidRPr="00EE6E73">
        <w:rPr>
          <w:i/>
        </w:rPr>
        <w:t>ul-TrafficInfoReportingConfig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7" w:author="vivo-Chenli" w:date="2025-08-15T14:50:00Z"/>
        </w:rPr>
      </w:pPr>
      <w:ins w:id="58"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successHO-Config</w:t>
      </w:r>
      <w:proofErr w:type="spellEnd"/>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successPSCell-Config</w:t>
      </w:r>
      <w:proofErr w:type="spellEnd"/>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59" w:name="_Toc193445595"/>
      <w:bookmarkStart w:id="60" w:name="_Toc193451400"/>
      <w:bookmarkStart w:id="61" w:name="_Toc193462665"/>
      <w:bookmarkStart w:id="62" w:name="_Toc201294952"/>
      <w:r w:rsidRPr="00EE6E73">
        <w:t>5.3.13.2</w:t>
      </w:r>
      <w:r w:rsidRPr="00EE6E73">
        <w:tab/>
        <w:t>Initiation</w:t>
      </w:r>
      <w:bookmarkEnd w:id="59"/>
      <w:bookmarkEnd w:id="60"/>
      <w:bookmarkEnd w:id="61"/>
      <w:bookmarkEnd w:id="62"/>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63"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63"/>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bfd-Relaxation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4" w:name="OLE_LINK9"/>
      <w:bookmarkStart w:id="65" w:name="OLE_LINK10"/>
      <w:proofErr w:type="spellStart"/>
      <w:r w:rsidRPr="00EE6E73">
        <w:rPr>
          <w:i/>
        </w:rPr>
        <w:t>obtainCommonLocation</w:t>
      </w:r>
      <w:bookmarkEnd w:id="64"/>
      <w:bookmarkEnd w:id="65"/>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proofErr w:type="spellStart"/>
      <w:r w:rsidRPr="00EE6E73">
        <w:rPr>
          <w:i/>
        </w:rPr>
        <w:t>ul-TrafficInfoReportingConfig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w:t>
      </w:r>
      <w:proofErr w:type="spellStart"/>
      <w:r w:rsidRPr="00EE6E73">
        <w:rPr>
          <w:i/>
          <w:iCs/>
        </w:rPr>
        <w:t>Config</w:t>
      </w:r>
      <w:proofErr w:type="spellEnd"/>
      <w:r w:rsidRPr="00EE6E73">
        <w:t xml:space="preserve"> is configured:</w:t>
      </w:r>
    </w:p>
    <w:p w14:paraId="20AFF346" w14:textId="77777777" w:rsidR="005D39B1" w:rsidRPr="00EE6E73" w:rsidRDefault="005D39B1" w:rsidP="005D39B1">
      <w:pPr>
        <w:pStyle w:val="B2"/>
      </w:pPr>
      <w:r w:rsidRPr="00EE6E73">
        <w:t>2&gt;</w:t>
      </w:r>
      <w:bookmarkStart w:id="66" w:name="_Hlk85564571"/>
      <w:r w:rsidRPr="00EE6E73">
        <w:tab/>
        <w:t xml:space="preserve">if the resume procedure is initiated </w:t>
      </w:r>
      <w:bookmarkEnd w:id="66"/>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w:t>
      </w:r>
      <w:proofErr w:type="spellStart"/>
      <w:r w:rsidRPr="00EE6E73">
        <w:rPr>
          <w:i/>
          <w:iCs/>
        </w:rPr>
        <w:t>Config</w:t>
      </w:r>
      <w:proofErr w:type="spellEnd"/>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w:t>
      </w:r>
      <w:proofErr w:type="spellStart"/>
      <w:r w:rsidRPr="00EE6E73">
        <w:rPr>
          <w:i/>
          <w:iCs/>
        </w:rPr>
        <w:t>Config</w:t>
      </w:r>
      <w:proofErr w:type="spellEnd"/>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successHO-Config</w:t>
      </w:r>
      <w:proofErr w:type="spellEnd"/>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successPSCell-Config</w:t>
      </w:r>
      <w:proofErr w:type="spellEnd"/>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successPSCell-Config</w:t>
      </w:r>
      <w:proofErr w:type="spellEnd"/>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67" w:author="vivo-Chenli" w:date="2025-08-15T14:52:00Z"/>
        </w:rPr>
      </w:pPr>
      <w:ins w:id="68"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69" w:author="vivo-Chenli" w:date="2025-08-15T14:52:00Z"/>
        </w:rPr>
      </w:pPr>
      <w:ins w:id="70"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71"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2" w:name="_Toc60776965"/>
      <w:bookmarkStart w:id="73" w:name="_Toc193445754"/>
      <w:bookmarkStart w:id="74" w:name="_Toc193451559"/>
      <w:bookmarkStart w:id="75" w:name="_Toc193462824"/>
      <w:bookmarkStart w:id="76" w:name="_Toc201295111"/>
      <w:r w:rsidRPr="00EB5E4D">
        <w:rPr>
          <w:rFonts w:ascii="Arial" w:hAnsi="Arial"/>
          <w:sz w:val="28"/>
        </w:rPr>
        <w:t>5.7.4</w:t>
      </w:r>
      <w:r w:rsidRPr="00EB5E4D">
        <w:rPr>
          <w:rFonts w:ascii="Arial" w:hAnsi="Arial"/>
          <w:sz w:val="28"/>
        </w:rPr>
        <w:tab/>
        <w:t>UE Assistance Information</w:t>
      </w:r>
      <w:bookmarkEnd w:id="72"/>
      <w:bookmarkEnd w:id="73"/>
      <w:bookmarkEnd w:id="74"/>
      <w:bookmarkEnd w:id="75"/>
      <w:bookmarkEnd w:id="7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7" w:name="_Toc60776966"/>
      <w:bookmarkStart w:id="78" w:name="_Toc193445755"/>
      <w:bookmarkStart w:id="79" w:name="_Toc193451560"/>
      <w:bookmarkStart w:id="80" w:name="_Toc193462825"/>
      <w:bookmarkStart w:id="81" w:name="_Toc201295112"/>
      <w:r w:rsidRPr="00EB5E4D">
        <w:rPr>
          <w:rFonts w:ascii="Arial" w:hAnsi="Arial"/>
          <w:sz w:val="24"/>
        </w:rPr>
        <w:t>5.7.4.1</w:t>
      </w:r>
      <w:r w:rsidRPr="00EB5E4D">
        <w:rPr>
          <w:rFonts w:ascii="Arial" w:hAnsi="Arial"/>
          <w:sz w:val="24"/>
        </w:rPr>
        <w:tab/>
        <w:t>General</w:t>
      </w:r>
      <w:bookmarkEnd w:id="77"/>
      <w:bookmarkEnd w:id="78"/>
      <w:bookmarkEnd w:id="79"/>
      <w:bookmarkEnd w:id="80"/>
      <w:bookmarkEnd w:id="8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4.8pt" o:ole="">
            <v:imagedata r:id="rId16" o:title=""/>
          </v:shape>
          <o:OLEObject Type="Embed" ProgID="Mscgen.Chart" ShapeID="_x0000_i1025" DrawAspect="Content" ObjectID="_1818517832" r:id="rId17"/>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lastRenderedPageBreak/>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83" w:author="vivo-Chenli" w:date="2025-08-15T14:54:00Z"/>
        </w:rPr>
      </w:pPr>
      <w:r w:rsidRPr="00EB5E4D">
        <w:t>-</w:t>
      </w:r>
      <w:r w:rsidRPr="00EB5E4D">
        <w:tab/>
        <w:t>configured grant assistance information for NR sidelink positioning</w:t>
      </w:r>
      <w:ins w:id="84" w:author="vivo-Chenli" w:date="2025-08-15T14:54:00Z">
        <w:r>
          <w:t>; or</w:t>
        </w:r>
      </w:ins>
    </w:p>
    <w:p w14:paraId="7B143028" w14:textId="7E500ED5" w:rsidR="00EB5E4D" w:rsidRPr="00EB5E4D" w:rsidRDefault="00EB5E4D" w:rsidP="00EB5E4D">
      <w:pPr>
        <w:ind w:left="568" w:hanging="284"/>
      </w:pPr>
      <w:ins w:id="85"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6" w:name="_Toc193445756"/>
      <w:bookmarkStart w:id="87" w:name="_Toc193451561"/>
      <w:bookmarkStart w:id="88" w:name="_Toc193462826"/>
      <w:bookmarkStart w:id="89" w:name="_Toc201295113"/>
      <w:r w:rsidRPr="00EB5E4D">
        <w:rPr>
          <w:rFonts w:ascii="Arial" w:hAnsi="Arial"/>
          <w:sz w:val="24"/>
        </w:rPr>
        <w:t>5.7.4.2</w:t>
      </w:r>
      <w:r w:rsidRPr="00EB5E4D">
        <w:rPr>
          <w:rFonts w:ascii="Arial" w:hAnsi="Arial"/>
          <w:sz w:val="24"/>
        </w:rPr>
        <w:tab/>
        <w:t>Initiation</w:t>
      </w:r>
      <w:bookmarkEnd w:id="82"/>
      <w:bookmarkEnd w:id="86"/>
      <w:bookmarkEnd w:id="87"/>
      <w:bookmarkEnd w:id="88"/>
      <w:bookmarkEnd w:id="89"/>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90" w:author="vivo-Chenli" w:date="2025-08-15T14:54:00Z"/>
        </w:rPr>
      </w:pPr>
      <w:ins w:id="91"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2" w:name="_Hlk142356366"/>
      <w:r w:rsidRPr="00EB5E4D">
        <w:rPr>
          <w:i/>
          <w:iCs/>
        </w:rPr>
        <w:t>candidateServingFreqListNR</w:t>
      </w:r>
      <w:bookmarkEnd w:id="92"/>
      <w:r w:rsidRPr="00EB5E4D">
        <w:t xml:space="preserve"> or frequency ranges included in </w:t>
      </w:r>
      <w:bookmarkStart w:id="93" w:name="_Hlk142356338"/>
      <w:r w:rsidRPr="00EB5E4D">
        <w:rPr>
          <w:i/>
          <w:iCs/>
        </w:rPr>
        <w:t>candidateServingFreqRangeListNR</w:t>
      </w:r>
      <w:bookmarkEnd w:id="93"/>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94"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95"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96" w:author="vivo-Chenli" w:date="2025-08-15T14:55:00Z"/>
        </w:rPr>
      </w:pPr>
      <w:ins w:id="97"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8" w:author="vivo-Chenli" w:date="2025-08-15T14:55:00Z"/>
        </w:rPr>
      </w:pPr>
      <w:ins w:id="99"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100" w:author="vivo-Chenli" w:date="2025-08-15T14:55:00Z"/>
        </w:rPr>
      </w:pPr>
      <w:ins w:id="101"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2" w:author="vivo-Chenli" w:date="2025-08-15T14:55:00Z"/>
        </w:rPr>
      </w:pPr>
      <w:ins w:id="103"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04" w:author="vivo-Chenli" w:date="2025-08-15T14:55:00Z"/>
        </w:rPr>
      </w:pPr>
      <w:ins w:id="105"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6" w:name="_Toc193445757"/>
      <w:bookmarkStart w:id="107" w:name="_Toc193451562"/>
      <w:bookmarkStart w:id="108" w:name="_Toc193462827"/>
      <w:bookmarkStart w:id="109"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94"/>
      <w:bookmarkEnd w:id="106"/>
      <w:bookmarkEnd w:id="107"/>
      <w:bookmarkEnd w:id="108"/>
      <w:bookmarkEnd w:id="109"/>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w:t>
      </w:r>
      <w:proofErr w:type="gramStart"/>
      <w:r w:rsidRPr="00EB5E4D">
        <w:t>an</w:t>
      </w:r>
      <w:proofErr w:type="gramEnd"/>
      <w:r w:rsidRPr="00EB5E4D">
        <w:t xml:space="preserve">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rPr>
          <w:ins w:id="110" w:author="vivo-Chenli" w:date="2025-08-15T14:56:00Z"/>
        </w:rPr>
      </w:pPr>
      <w:ins w:id="111"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2" w:author="vivo-Chenli" w:date="2025-08-15T14:56:00Z"/>
        </w:rPr>
      </w:pPr>
      <w:ins w:id="113"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14" w:author="vivo-Chenli" w:date="2025-08-15T14:56:00Z"/>
        </w:rPr>
      </w:pPr>
      <w:ins w:id="115"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16" w:author="vivo-Chenli" w:date="2025-08-15T14:56:00Z"/>
          <w:lang w:eastAsia="ko-KR"/>
        </w:rPr>
      </w:pPr>
      <w:ins w:id="117"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18" w:author="vivo-Chenli" w:date="2025-08-15T14:56:00Z"/>
          <w:del w:id="119" w:author="vivo-Chenli-After RAN2#131-1" w:date="2025-09-01T18:25:00Z"/>
          <w:lang w:eastAsia="ko-KR"/>
        </w:rPr>
      </w:pPr>
      <w:ins w:id="120" w:author="vivo-Chenli" w:date="2025-08-15T14:56:00Z">
        <w:del w:id="121"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22" w:author="vivo-Chenli" w:date="2025-08-15T14:56:00Z"/>
          <w:del w:id="123" w:author="vivo-Chenli-After RAN2#131-1" w:date="2025-09-01T18:25:00Z"/>
        </w:rPr>
      </w:pPr>
      <w:ins w:id="124" w:author="vivo-Chenli" w:date="2025-08-15T14:56:00Z">
        <w:del w:id="125"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26" w:author="vivo-Chenli" w:date="2025-08-15T14:56:00Z"/>
          <w:del w:id="127" w:author="vivo-Chenli-After RAN2#131-1" w:date="2025-09-01T18:25:00Z"/>
        </w:rPr>
      </w:pPr>
      <w:bookmarkStart w:id="128" w:name="_Hlk195709533"/>
      <w:ins w:id="129" w:author="vivo-Chenli" w:date="2025-08-15T14:56:00Z">
        <w:del w:id="130"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28"/>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131" w:name="_Toc60777089"/>
      <w:bookmarkStart w:id="132" w:name="_Toc193445999"/>
      <w:bookmarkStart w:id="133" w:name="_Toc193451804"/>
      <w:bookmarkStart w:id="134" w:name="_Toc193463074"/>
      <w:bookmarkStart w:id="135" w:name="_Toc201295361"/>
      <w:bookmarkStart w:id="136" w:name="_Hlk54206646"/>
      <w:r w:rsidRPr="00EE6E73">
        <w:t>6.2.2</w:t>
      </w:r>
      <w:r w:rsidRPr="00EE6E73">
        <w:tab/>
        <w:t>Message definitions</w:t>
      </w:r>
      <w:bookmarkEnd w:id="131"/>
      <w:bookmarkEnd w:id="132"/>
      <w:bookmarkEnd w:id="133"/>
      <w:bookmarkEnd w:id="134"/>
      <w:bookmarkEnd w:id="135"/>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37" w:name="_Toc60777108"/>
      <w:bookmarkStart w:id="138" w:name="_Toc193446023"/>
      <w:bookmarkStart w:id="139" w:name="_Toc193451828"/>
      <w:bookmarkStart w:id="140" w:name="_Toc193463098"/>
      <w:bookmarkStart w:id="141" w:name="_Toc201295385"/>
      <w:bookmarkStart w:id="142" w:name="MCCQCTEMPBM_00000112"/>
      <w:bookmarkEnd w:id="136"/>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37"/>
      <w:bookmarkEnd w:id="138"/>
      <w:bookmarkEnd w:id="139"/>
      <w:bookmarkEnd w:id="140"/>
      <w:bookmarkEnd w:id="141"/>
    </w:p>
    <w:bookmarkEnd w:id="142"/>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RRCReconfiguration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secondaryCellGroup</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lateNonCriticalExtension</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masterCellGroup</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fullConfig</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dedicatedNAS-MessageList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dedicatedSystemInformationDelivery</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mrdc-SecondaryCellGroupConfig</w:t>
      </w:r>
      <w:proofErr w:type="gramEnd"/>
      <w:r w:rsidRPr="00B57902">
        <w:rPr>
          <w:rFonts w:ascii="Courier New" w:hAnsi="Courier New"/>
          <w:sz w:val="16"/>
          <w:lang w:eastAsia="en-GB"/>
        </w:rPr>
        <w:t xml:space="preserve">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radioBearerConfig2</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sk-Counter</w:t>
      </w:r>
      <w:proofErr w:type="gramEnd"/>
      <w:r w:rsidRPr="00B57902">
        <w:rPr>
          <w:rFonts w:ascii="Courier New" w:hAnsi="Courier New"/>
          <w:sz w:val="16"/>
          <w:lang w:eastAsia="en-GB"/>
        </w:rPr>
        <w:t xml:space="preserve">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bap-Config-r16</w:t>
      </w:r>
      <w:proofErr w:type="gramEnd"/>
      <w:r w:rsidRPr="00B57902">
        <w:rPr>
          <w:rFonts w:ascii="Courier New" w:hAnsi="Courier New"/>
          <w:sz w:val="16"/>
          <w:lang w:eastAsia="en-GB"/>
        </w:rPr>
        <w:t xml:space="preserve">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daps-SourceRelease-r16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onDemandSIB-Request-r16</w:t>
      </w:r>
      <w:proofErr w:type="gramEnd"/>
      <w:r w:rsidRPr="00B57902">
        <w:rPr>
          <w:rFonts w:ascii="Courier New" w:hAnsi="Courier New"/>
          <w:sz w:val="16"/>
          <w:lang w:eastAsia="en-GB"/>
        </w:rPr>
        <w:t xml:space="preserve">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dedicatedPosSysInfoDelivery-r16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sl-L2RelayUE-Config-r17</w:t>
      </w:r>
      <w:proofErr w:type="gramEnd"/>
      <w:r w:rsidRPr="00B57902">
        <w:rPr>
          <w:rFonts w:ascii="Courier New" w:hAnsi="Courier New"/>
          <w:sz w:val="16"/>
          <w:lang w:eastAsia="en-GB"/>
        </w:rPr>
        <w:t xml:space="preserve">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sl-L2RemoteUE-Config-r17</w:t>
      </w:r>
      <w:proofErr w:type="gramEnd"/>
      <w:r w:rsidRPr="00B57902">
        <w:rPr>
          <w:rFonts w:ascii="Courier New" w:hAnsi="Courier New"/>
          <w:sz w:val="16"/>
          <w:lang w:eastAsia="en-GB"/>
        </w:rPr>
        <w:t xml:space="preserve">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dedicatedPagingDelivery-r17</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ul-GapFR2-Config-r17</w:t>
      </w:r>
      <w:proofErr w:type="gramEnd"/>
      <w:r w:rsidRPr="00B57902">
        <w:rPr>
          <w:rFonts w:ascii="Courier New" w:hAnsi="Courier New"/>
          <w:sz w:val="16"/>
          <w:lang w:eastAsia="en-GB"/>
        </w:rPr>
        <w:t xml:space="preserve">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scg-State-r17</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needForInterruptionConfigNR-r18</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aerial-Config-r18</w:t>
      </w:r>
      <w:proofErr w:type="gramEnd"/>
      <w:r w:rsidRPr="00B57902">
        <w:rPr>
          <w:rFonts w:ascii="Courier New" w:hAnsi="Courier New"/>
          <w:sz w:val="16"/>
          <w:lang w:eastAsia="en-GB"/>
        </w:rPr>
        <w:t xml:space="preserve">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eastAsia="宋体" w:hAnsi="Courier New"/>
          <w:sz w:val="16"/>
          <w:lang w:eastAsia="en-GB"/>
        </w:rPr>
        <w:t>sl-IndirectPathAddChange-r18</w:t>
      </w:r>
      <w:proofErr w:type="gramEnd"/>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eastAsia="宋体" w:hAnsi="Courier New"/>
          <w:sz w:val="16"/>
          <w:lang w:eastAsia="en-GB"/>
        </w:rPr>
        <w:t>n3c-IndirectPathAddChange-r18</w:t>
      </w:r>
      <w:proofErr w:type="gramEnd"/>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proofErr w:type="gramStart"/>
      <w:r w:rsidRPr="00B57902">
        <w:rPr>
          <w:rFonts w:ascii="Courier New" w:eastAsia="宋体" w:hAnsi="Courier New"/>
          <w:sz w:val="16"/>
          <w:lang w:eastAsia="en-GB"/>
        </w:rPr>
        <w:t>n3c-IndirectPathConfigRelay-r18</w:t>
      </w:r>
      <w:proofErr w:type="gramEnd"/>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srs-PosResourceSetAggBW-CombinationList-r18</w:t>
      </w:r>
      <w:proofErr w:type="gramEnd"/>
      <w:r w:rsidRPr="00B57902">
        <w:rPr>
          <w:rFonts w:ascii="Courier New" w:hAnsi="Courier New"/>
          <w:sz w:val="16"/>
          <w:lang w:eastAsia="en-GB"/>
        </w:rPr>
        <w:t xml:space="preserve">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43"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44"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vivo-Chenli" w:date="2025-08-15T15:14:00Z"/>
          <w:rFonts w:ascii="Courier New" w:hAnsi="Courier New"/>
          <w:sz w:val="16"/>
          <w:lang w:eastAsia="en-GB"/>
        </w:rPr>
      </w:pPr>
    </w:p>
    <w:p w14:paraId="707979D5" w14:textId="77777777" w:rsidR="00B57902" w:rsidRPr="0096519C" w:rsidRDefault="00B57902" w:rsidP="00B57902">
      <w:pPr>
        <w:pStyle w:val="PL"/>
        <w:rPr>
          <w:ins w:id="146" w:author="vivo-Chenli" w:date="2025-08-15T15:14:00Z"/>
        </w:rPr>
      </w:pPr>
      <w:ins w:id="147"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48" w:author="vivo-Chenli" w:date="2025-08-15T15:14:00Z"/>
          <w:color w:val="808080"/>
        </w:rPr>
      </w:pPr>
      <w:ins w:id="149"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50" w:author="vivo-Chenli" w:date="2025-08-15T15:14:00Z"/>
        </w:rPr>
      </w:pPr>
      <w:ins w:id="151"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52" w:author="vivo-Chenli" w:date="2025-08-15T15:14:00Z"/>
        </w:rPr>
      </w:pPr>
      <w:ins w:id="153"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nonCriticalExtension</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mrdc-ReleaseAndAdd</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nr-SCG</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w:t>
      </w:r>
      <w:proofErr w:type="gramStart"/>
      <w:r w:rsidRPr="00B57902">
        <w:rPr>
          <w:rFonts w:ascii="Courier New" w:hAnsi="Courier New"/>
          <w:sz w:val="16"/>
          <w:lang w:eastAsia="en-GB"/>
        </w:rPr>
        <w:t>r16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bap-Address-r16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flowControlFeedbackType-r16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MasterKeyUpdate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nas-Container</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w:t>
      </w:r>
      <w:proofErr w:type="gramStart"/>
      <w:r w:rsidRPr="00B57902">
        <w:rPr>
          <w:rFonts w:ascii="Courier New" w:hAnsi="Courier New"/>
          <w:sz w:val="16"/>
          <w:lang w:eastAsia="en-GB"/>
        </w:rPr>
        <w:t>r16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w:t>
      </w:r>
      <w:proofErr w:type="gramStart"/>
      <w:r w:rsidRPr="00B57902">
        <w:rPr>
          <w:rFonts w:ascii="Courier New" w:hAnsi="Courier New"/>
          <w:sz w:val="16"/>
          <w:lang w:eastAsia="en-GB"/>
        </w:rPr>
        <w:t>r16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w:t>
      </w:r>
      <w:proofErr w:type="gramStart"/>
      <w:r w:rsidRPr="00B57902">
        <w:rPr>
          <w:rFonts w:ascii="Courier New" w:hAnsi="Courier New"/>
          <w:sz w:val="16"/>
          <w:lang w:eastAsia="en-GB"/>
        </w:rPr>
        <w:t>r16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iab-IP-AddressToAddModList-r16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iab-IP-AddressToReleaseList-r16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w:t>
      </w:r>
      <w:proofErr w:type="gramStart"/>
      <w:r w:rsidRPr="00B57902">
        <w:rPr>
          <w:rFonts w:ascii="Courier New" w:hAnsi="Courier New"/>
          <w:sz w:val="16"/>
          <w:lang w:eastAsia="en-GB"/>
        </w:rPr>
        <w:t>r16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iab-IP-Address-r16</w:t>
      </w:r>
      <w:proofErr w:type="gramEnd"/>
      <w:r w:rsidRPr="00B57902">
        <w:rPr>
          <w:rFonts w:ascii="Courier New" w:hAnsi="Courier New"/>
          <w:sz w:val="16"/>
          <w:lang w:eastAsia="en-GB"/>
        </w:rPr>
        <w:t xml:space="preserve">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iab-IP-Usage-r16</w:t>
      </w:r>
      <w:proofErr w:type="gramEnd"/>
      <w:r w:rsidRPr="00B57902">
        <w:rPr>
          <w:rFonts w:ascii="Courier New" w:hAnsi="Courier New"/>
          <w:sz w:val="16"/>
          <w:lang w:eastAsia="en-GB"/>
        </w:rPr>
        <w:t xml:space="preserve">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iab-donor-DU-BAP-Address-r16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w:t>
      </w:r>
      <w:proofErr w:type="gramStart"/>
      <w:r w:rsidRPr="00B57902">
        <w:rPr>
          <w:rFonts w:ascii="Courier New" w:hAnsi="Courier New"/>
          <w:sz w:val="16"/>
          <w:lang w:eastAsia="en-GB"/>
        </w:rPr>
        <w:t>r16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sl-ConfigDedicatedEUTRA-r16</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w:t>
      </w:r>
      <w:proofErr w:type="gramStart"/>
      <w:r w:rsidRPr="00B57902">
        <w:rPr>
          <w:rFonts w:ascii="Courier New" w:hAnsi="Courier New"/>
          <w:sz w:val="16"/>
          <w:lang w:eastAsia="en-GB"/>
        </w:rPr>
        <w:t>r16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w:t>
      </w:r>
      <w:proofErr w:type="gramStart"/>
      <w:r w:rsidRPr="00B57902">
        <w:rPr>
          <w:rFonts w:ascii="Courier New" w:hAnsi="Courier New"/>
          <w:sz w:val="16"/>
          <w:lang w:eastAsia="en-GB"/>
        </w:rPr>
        <w:t>r17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gramStart"/>
      <w:r w:rsidRPr="00B57902">
        <w:rPr>
          <w:rFonts w:ascii="Courier New" w:hAnsi="Courier New"/>
          <w:sz w:val="16"/>
          <w:lang w:eastAsia="en-GB"/>
        </w:rPr>
        <w:t>periodicReporting-r17</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w:t>
      </w:r>
      <w:proofErr w:type="gramStart"/>
      <w:r w:rsidRPr="00B57902">
        <w:rPr>
          <w:rFonts w:ascii="Courier New" w:hAnsi="Courier New"/>
          <w:sz w:val="16"/>
          <w:lang w:eastAsia="en-GB"/>
        </w:rPr>
        <w:t>r18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w:t>
      </w:r>
      <w:proofErr w:type="gramStart"/>
      <w:r w:rsidRPr="00B57902">
        <w:rPr>
          <w:rFonts w:ascii="Courier New" w:hAnsi="Courier New"/>
          <w:sz w:val="16"/>
          <w:lang w:eastAsia="en-GB"/>
        </w:rPr>
        <w:t>r18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54" w:name="_Toc60777128"/>
      <w:bookmarkStart w:id="155" w:name="_Toc193446043"/>
      <w:bookmarkStart w:id="156" w:name="_Toc193451848"/>
      <w:bookmarkStart w:id="157" w:name="_Toc193463118"/>
      <w:bookmarkStart w:id="158" w:name="_Toc201295405"/>
      <w:bookmarkStart w:id="15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54"/>
      <w:bookmarkEnd w:id="155"/>
      <w:bookmarkEnd w:id="156"/>
      <w:bookmarkEnd w:id="157"/>
      <w:bookmarkEnd w:id="158"/>
    </w:p>
    <w:bookmarkEnd w:id="15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UEAssistanceInformation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DelayBudgetReport</w:t>
      </w:r>
      <w:proofErr w:type="gramStart"/>
      <w:r w:rsidRPr="002117B1">
        <w:rPr>
          <w:rFonts w:ascii="Courier New" w:hAnsi="Courier New"/>
          <w:sz w:val="16"/>
          <w:lang w:eastAsia="en-GB"/>
        </w:rPr>
        <w: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w:t>
      </w:r>
      <w:proofErr w:type="gramStart"/>
      <w:r w:rsidRPr="002117B1">
        <w:rPr>
          <w:rFonts w:ascii="Courier New" w:hAnsi="Courier New"/>
          <w:sz w:val="16"/>
          <w:lang w:eastAsia="en-GB"/>
        </w:rPr>
        <w:t>,msMinus80</w:t>
      </w:r>
      <w:proofErr w:type="gramEnd"/>
      <w:r w:rsidRPr="002117B1">
        <w:rPr>
          <w:rFonts w:ascii="Courier New" w:hAnsi="Courier New"/>
          <w:sz w:val="16"/>
          <w:lang w:eastAsia="en-GB"/>
        </w:rPr>
        <w:t>,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w:t>
      </w:r>
      <w:proofErr w:type="gramStart"/>
      <w:r w:rsidRPr="002117B1">
        <w:rPr>
          <w:rFonts w:ascii="Courier New" w:hAnsi="Courier New"/>
          <w:sz w:val="16"/>
          <w:lang w:eastAsia="en-GB"/>
        </w:rPr>
        <w:t>,ms40</w:t>
      </w:r>
      <w:proofErr w:type="gramEnd"/>
      <w:r w:rsidRPr="002117B1">
        <w:rPr>
          <w:rFonts w:ascii="Courier New" w:hAnsi="Courier New"/>
          <w:sz w:val="16"/>
          <w:lang w:eastAsia="en-GB"/>
        </w:rPr>
        <w:t>,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OverheatingAssistance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ReducedAggregatedBandwidth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w:t>
      </w:r>
      <w:proofErr w:type="gramStart"/>
      <w:r w:rsidRPr="002117B1">
        <w:rPr>
          <w:rFonts w:ascii="Courier New" w:hAnsi="Courier New"/>
          <w:sz w:val="16"/>
          <w:lang w:eastAsia="en-GB"/>
        </w:rPr>
        <w:t>r17  MinSchedulingOffsetPreferenceExt</w:t>
      </w:r>
      <w:proofErr w:type="gramEnd"/>
      <w:r w:rsidRPr="002117B1">
        <w:rPr>
          <w:rFonts w:ascii="Courier New" w:hAnsi="Courier New"/>
          <w:sz w:val="16"/>
          <w:lang w:eastAsia="en-GB"/>
        </w:rPr>
        <w:t xml:space="preserve">-r17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bfd-MeasRelaxationState-r17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scg-DeactivationPreference-r17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uplinkData-r17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multiRx-PreferenceFR2-r18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flightPathInfoAvailable-r18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n3c-RelayUE-InfoList-r18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60" w:author="vivo-Chenli" w:date="2025-08-15T15:16:00Z">
        <w:r w:rsidRPr="00621A90">
          <w:rPr>
            <w:rFonts w:ascii="Courier New" w:hAnsi="Courier New"/>
            <w:sz w:val="16"/>
            <w:lang w:eastAsia="en-GB"/>
          </w:rPr>
          <w:t>UEAssistanceInformation-v19xx-IEs</w:t>
        </w:r>
      </w:ins>
      <w:del w:id="161"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vivo-Chenli" w:date="2025-08-15T15:16:00Z"/>
          <w:rFonts w:ascii="Courier New" w:hAnsi="Courier New"/>
          <w:sz w:val="16"/>
          <w:lang w:eastAsia="en-GB"/>
        </w:rPr>
      </w:pPr>
    </w:p>
    <w:p w14:paraId="6FAA07A0" w14:textId="77777777" w:rsidR="002117B1" w:rsidRPr="0096519C" w:rsidRDefault="002117B1" w:rsidP="002117B1">
      <w:pPr>
        <w:pStyle w:val="PL"/>
        <w:rPr>
          <w:ins w:id="163" w:author="vivo-Chenli" w:date="2025-08-15T15:16:00Z"/>
        </w:rPr>
      </w:pPr>
      <w:ins w:id="164"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65" w:author="vivo-Chenli" w:date="2025-08-15T15:16:00Z"/>
        </w:rPr>
      </w:pPr>
      <w:ins w:id="166"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67"/>
        <w:commentRangeStart w:id="168"/>
        <w:r w:rsidRPr="0096519C">
          <w:rPr>
            <w:color w:val="993366"/>
          </w:rPr>
          <w:t>OPTIONAL</w:t>
        </w:r>
        <w:commentRangeEnd w:id="167"/>
        <w:r>
          <w:rPr>
            <w:rStyle w:val="ad"/>
            <w:rFonts w:ascii="Times New Roman" w:hAnsi="Times New Roman"/>
            <w:noProof w:val="0"/>
            <w:lang w:eastAsia="zh-CN"/>
          </w:rPr>
          <w:commentReference w:id="167"/>
        </w:r>
        <w:commentRangeEnd w:id="168"/>
        <w:r>
          <w:rPr>
            <w:rStyle w:val="ad"/>
            <w:rFonts w:ascii="Times New Roman" w:hAnsi="Times New Roman"/>
            <w:noProof w:val="0"/>
            <w:lang w:eastAsia="zh-CN"/>
          </w:rPr>
          <w:commentReference w:id="168"/>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vivo-Chenli" w:date="2025-08-15T15:16:00Z"/>
          <w:rFonts w:ascii="Courier New" w:hAnsi="Courier New"/>
          <w:sz w:val="16"/>
          <w:lang w:eastAsia="en-GB"/>
        </w:rPr>
      </w:pPr>
      <w:ins w:id="170" w:author="vivo-Chenli" w:date="2025-08-15T15:16:00Z">
        <w:r w:rsidRPr="00DA31D2">
          <w:rPr>
            <w:rFonts w:ascii="Courier New" w:hAnsi="Courier New"/>
            <w:sz w:val="16"/>
            <w:lang w:eastAsia="en-GB"/>
          </w:rPr>
          <w:t xml:space="preserve">    </w:t>
        </w:r>
        <w:proofErr w:type="gramStart"/>
        <w:r w:rsidRPr="00DA31D2">
          <w:rPr>
            <w:rFonts w:ascii="Courier New" w:hAnsi="Courier New"/>
            <w:sz w:val="16"/>
            <w:lang w:eastAsia="en-GB"/>
          </w:rPr>
          <w:t>nonCriticalExtension</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71" w:author="vivo-Chenli" w:date="2025-08-15T15:16:00Z"/>
        </w:rPr>
      </w:pPr>
      <w:ins w:id="172"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affectedCarrierFreqComb-r16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gps-r16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glonass-r16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bds-r16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galileo-r16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navIC-r16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wlan-r16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bluetooth-r16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uwb-r18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w:t>
      </w:r>
      <w:proofErr w:type="gramStart"/>
      <w:r w:rsidRPr="002117B1">
        <w:rPr>
          <w:rFonts w:ascii="Courier New" w:hAnsi="Courier New"/>
          <w:sz w:val="16"/>
          <w:lang w:eastAsia="en-GB"/>
        </w:rPr>
        <w:t>spare1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w:t>
      </w:r>
      <w:proofErr w:type="gramStart"/>
      <w:r w:rsidRPr="002117B1">
        <w:rPr>
          <w:rFonts w:ascii="Courier New" w:hAnsi="Courier New"/>
          <w:sz w:val="16"/>
          <w:lang w:eastAsia="en-GB"/>
        </w:rPr>
        <w:t>spare1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preferredDRX-ShortCycleTimer-r16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reducedMIMO-LayersFR1-DL-r16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reducedMIMO-LayersFR1-UL-r16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reducedMIMO-LayersFR2-DL-r16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reducedMIMO-LayersFR2-UL-r16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reducedMIMO-LayersFR2-2-DL-r17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reducedMIMO-LayersFR2-2-UL-r17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musim-PreferredRRC-State-r17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w:t>
      </w:r>
      <w:proofErr w:type="gramStart"/>
      <w:r w:rsidRPr="002117B1">
        <w:rPr>
          <w:rFonts w:ascii="Courier New" w:hAnsi="Courier New"/>
          <w:sz w:val="16"/>
          <w:lang w:eastAsia="en-GB"/>
        </w:rPr>
        <w:t>v1800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musim-GapKeepPreference-r18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scg-ReleasePreference-r18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MUSIM-CellToAffectList-r18</w:t>
      </w:r>
      <w:proofErr w:type="gramStart"/>
      <w:r w:rsidRPr="002117B1">
        <w:rPr>
          <w:rFonts w:ascii="Courier New" w:hAnsi="Courier New"/>
          <w:sz w:val="16"/>
          <w:lang w:eastAsia="en-GB"/>
        </w:rPr>
        <w: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musim-MIMO-Layers-DL-r18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musim-MIMO-Layers-UL-r18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musim-MIMO-Layers-DL-r18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musim-MIMO-Layers-UL-r18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Total</w:t>
      </w:r>
      <w:r w:rsidRPr="002117B1">
        <w:rPr>
          <w:rFonts w:ascii="Courier New" w:hAnsi="Courier New"/>
          <w:sz w:val="16"/>
          <w:lang w:eastAsia="en-GB"/>
        </w:rPr>
        <w:t>DL-r18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Total</w:t>
      </w:r>
      <w:r w:rsidRPr="002117B1">
        <w:rPr>
          <w:rFonts w:ascii="Courier New" w:hAnsi="Courier New"/>
          <w:sz w:val="16"/>
          <w:lang w:eastAsia="en-GB"/>
        </w:rPr>
        <w:t>UL-r18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FR1-</w:t>
      </w:r>
      <w:r w:rsidRPr="002117B1">
        <w:rPr>
          <w:rFonts w:ascii="Courier New" w:hAnsi="Courier New"/>
          <w:sz w:val="16"/>
          <w:lang w:eastAsia="en-GB"/>
        </w:rPr>
        <w:t>DL-r18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FR1-</w:t>
      </w:r>
      <w:r w:rsidRPr="002117B1">
        <w:rPr>
          <w:rFonts w:ascii="Courier New" w:hAnsi="Courier New"/>
          <w:sz w:val="16"/>
          <w:lang w:eastAsia="en-GB"/>
        </w:rPr>
        <w:t>UL-r18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FR2-1-</w:t>
      </w:r>
      <w:r w:rsidRPr="002117B1">
        <w:rPr>
          <w:rFonts w:ascii="Courier New" w:hAnsi="Courier New"/>
          <w:sz w:val="16"/>
          <w:lang w:eastAsia="en-GB"/>
        </w:rPr>
        <w:t>DL-r18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FR2-1-</w:t>
      </w:r>
      <w:r w:rsidRPr="002117B1">
        <w:rPr>
          <w:rFonts w:ascii="Courier New" w:hAnsi="Courier New"/>
          <w:sz w:val="16"/>
          <w:lang w:eastAsia="en-GB"/>
        </w:rPr>
        <w:t>UL-r18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FR2-2-</w:t>
      </w:r>
      <w:r w:rsidRPr="002117B1">
        <w:rPr>
          <w:rFonts w:ascii="Courier New" w:hAnsi="Courier New"/>
          <w:sz w:val="16"/>
          <w:lang w:eastAsia="en-GB"/>
        </w:rPr>
        <w:t>DL-r18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musim-MaxCC-</w:t>
      </w:r>
      <w:r w:rsidRPr="002117B1">
        <w:rPr>
          <w:rFonts w:ascii="Courier New" w:eastAsia="等线" w:hAnsi="Courier New"/>
          <w:sz w:val="16"/>
          <w:lang w:eastAsia="en-GB"/>
        </w:rPr>
        <w:t>FR2-2-</w:t>
      </w:r>
      <w:r w:rsidRPr="002117B1">
        <w:rPr>
          <w:rFonts w:ascii="Courier New" w:hAnsi="Courier New"/>
          <w:sz w:val="16"/>
          <w:lang w:eastAsia="en-GB"/>
        </w:rPr>
        <w:t>UL-r18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vivo-Chenli" w:date="2025-08-15T15:16:00Z"/>
          <w:rFonts w:ascii="Courier New" w:hAnsi="Courier New"/>
          <w:sz w:val="16"/>
          <w:lang w:eastAsia="en-GB"/>
        </w:rPr>
      </w:pPr>
      <w:ins w:id="175" w:author="vivo-Chenli" w:date="2025-08-15T15:16:00Z">
        <w:r>
          <w:rPr>
            <w:rFonts w:ascii="Courier New" w:hAnsi="Courier New"/>
            <w:sz w:val="16"/>
            <w:lang w:eastAsia="en-GB"/>
          </w:rPr>
          <w:t>LPWUS-OffsetPreference</w:t>
        </w:r>
        <w:r w:rsidRPr="00DA31D2">
          <w:rPr>
            <w:rFonts w:ascii="Courier New" w:hAnsi="Courier New"/>
            <w:sz w:val="16"/>
            <w:lang w:eastAsia="en-GB"/>
          </w:rPr>
          <w:t>-</w:t>
        </w:r>
        <w:proofErr w:type="gramStart"/>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vivo-Chenli" w:date="2025-08-15T15:16:00Z"/>
          <w:rFonts w:ascii="Courier New" w:hAnsi="Courier New"/>
          <w:sz w:val="16"/>
          <w:lang w:eastAsia="en-GB"/>
        </w:rPr>
      </w:pPr>
      <w:ins w:id="177"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78"/>
        <w:commentRangeStart w:id="179"/>
        <w:r w:rsidRPr="00DA31D2">
          <w:rPr>
            <w:rFonts w:ascii="Courier New" w:hAnsi="Courier New"/>
            <w:color w:val="993366"/>
            <w:sz w:val="16"/>
            <w:lang w:eastAsia="en-GB"/>
          </w:rPr>
          <w:t>OPTIONAL</w:t>
        </w:r>
        <w:commentRangeEnd w:id="178"/>
        <w:r>
          <w:rPr>
            <w:rStyle w:val="ad"/>
          </w:rPr>
          <w:commentReference w:id="178"/>
        </w:r>
        <w:commentRangeEnd w:id="179"/>
        <w:r>
          <w:rPr>
            <w:rStyle w:val="ad"/>
          </w:rPr>
          <w:commentReference w:id="179"/>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vivo-Chenli" w:date="2025-08-15T15:16:00Z"/>
          <w:rFonts w:ascii="Courier New" w:hAnsi="Courier New"/>
          <w:sz w:val="16"/>
          <w:lang w:eastAsia="en-GB"/>
        </w:rPr>
      </w:pPr>
      <w:ins w:id="181"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reducedCCsDL-r16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reducedCCsUL-r16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w:t>
      </w:r>
      <w:proofErr w:type="gramStart"/>
      <w:r w:rsidRPr="002117B1">
        <w:rPr>
          <w:rFonts w:ascii="Courier New" w:hAnsi="Courier New"/>
          <w:sz w:val="16"/>
          <w:lang w:eastAsia="en-GB"/>
        </w:rPr>
        <w:t>r16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SL-TrafficPatternInfo-r16</w:t>
      </w:r>
      <w:proofErr w:type="gramStart"/>
      <w:r w:rsidRPr="002117B1">
        <w:rPr>
          <w:rFonts w:ascii="Courier New" w:hAnsi="Courier New"/>
          <w:sz w:val="16"/>
          <w:lang w:eastAsia="en-GB"/>
        </w:rPr>
        <w: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timingOffset-r16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UL-GapFR2-Preference-r17</w:t>
      </w:r>
      <w:proofErr w:type="gramStart"/>
      <w:r w:rsidRPr="002117B1">
        <w:rPr>
          <w:rFonts w:ascii="Courier New" w:hAnsi="Courier New"/>
          <w:sz w:val="16"/>
          <w:lang w:eastAsia="en-GB"/>
        </w:rPr>
        <w: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ul-GapFR2-PatternPreference-r17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w:t>
      </w:r>
      <w:proofErr w:type="gramStart"/>
      <w:r w:rsidRPr="002117B1">
        <w:rPr>
          <w:rFonts w:ascii="Courier New" w:hAnsi="Courier New"/>
          <w:sz w:val="16"/>
          <w:lang w:eastAsia="en-GB"/>
        </w:rPr>
        <w:t>r17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w:t>
      </w:r>
      <w:proofErr w:type="gramStart"/>
      <w:r w:rsidRPr="002117B1">
        <w:rPr>
          <w:rFonts w:ascii="Courier New" w:hAnsi="Courier New"/>
          <w:sz w:val="16"/>
          <w:lang w:eastAsia="en-GB"/>
        </w:rPr>
        <w:t>r18  AffectedCarrierFreqRangeCombList</w:t>
      </w:r>
      <w:proofErr w:type="gramEnd"/>
      <w:r w:rsidRPr="002117B1">
        <w:rPr>
          <w:rFonts w:ascii="Courier New" w:hAnsi="Courier New"/>
          <w:sz w:val="16"/>
          <w:lang w:eastAsia="en-GB"/>
        </w:rPr>
        <w:t xml:space="preserve">-r18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startOffset-r18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slotOffset-r18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subMilliSeconds-r18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w:t>
      </w:r>
      <w:proofErr w:type="gramStart"/>
      <w:r w:rsidRPr="002117B1">
        <w:rPr>
          <w:rFonts w:ascii="Courier New" w:hAnsi="Courier New"/>
          <w:sz w:val="16"/>
          <w:lang w:eastAsia="en-GB"/>
        </w:rPr>
        <w:t>spare1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affectedCarrierFreqRangeComb-r18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qos-FlowUL-TrafficInfoList-r18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trafficPeriodicity-r18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referenceSFN-r18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referenceSlot-r18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w:t>
      </w:r>
      <w:proofErr w:type="gramStart"/>
      <w:r w:rsidRPr="002117B1">
        <w:rPr>
          <w:rFonts w:ascii="Courier New" w:hAnsi="Courier New"/>
          <w:sz w:val="16"/>
          <w:lang w:eastAsia="en-GB"/>
        </w:rPr>
        <w:t>r18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sl-PRS-Priority-r18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sl-PRS-DelayBudget-r18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82" w:name="OLE_LINK14"/>
            <w:r w:rsidRPr="002117B1">
              <w:rPr>
                <w:rFonts w:ascii="Arial" w:hAnsi="Arial"/>
                <w:sz w:val="18"/>
              </w:rPr>
              <w:t xml:space="preserve">SCell(s) </w:t>
            </w:r>
            <w:bookmarkEnd w:id="182"/>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D81F80">
        <w:trPr>
          <w:cantSplit/>
          <w:ins w:id="183"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84" w:author="vivo-Chenli" w:date="2025-08-15T15:17:00Z"/>
                <w:rFonts w:ascii="Arial" w:hAnsi="Arial"/>
                <w:sz w:val="18"/>
                <w:szCs w:val="18"/>
                <w:lang w:eastAsia="sv-SE"/>
              </w:rPr>
            </w:pPr>
            <w:ins w:id="185"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186" w:author="vivo-Chenli" w:date="2025-08-15T15:17:00Z"/>
                <w:rFonts w:ascii="Arial" w:hAnsi="Arial"/>
                <w:b/>
                <w:i/>
                <w:sz w:val="18"/>
              </w:rPr>
            </w:pPr>
            <w:ins w:id="187"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188"/>
              <w:commentRangeStart w:id="189"/>
              <w:r>
                <w:rPr>
                  <w:rFonts w:ascii="Arial" w:hAnsi="Arial"/>
                  <w:sz w:val="18"/>
                  <w:lang w:eastAsia="en-GB"/>
                </w:rPr>
                <w:t>LP-WUS monitoring</w:t>
              </w:r>
              <w:commentRangeEnd w:id="188"/>
              <w:r>
                <w:rPr>
                  <w:rStyle w:val="ad"/>
                </w:rPr>
                <w:commentReference w:id="188"/>
              </w:r>
              <w:commentRangeEnd w:id="189"/>
              <w:r>
                <w:rPr>
                  <w:rStyle w:val="ad"/>
                </w:rPr>
                <w:commentReference w:id="189"/>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0"/>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0"/>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90" w:name="_Toc60777140"/>
      <w:bookmarkStart w:id="191" w:name="_Toc193446056"/>
      <w:bookmarkStart w:id="192" w:name="_Toc193451861"/>
      <w:bookmarkStart w:id="193" w:name="_Toc193463131"/>
      <w:bookmarkStart w:id="194" w:name="_Toc201295418"/>
      <w:r w:rsidRPr="00E82D2A">
        <w:rPr>
          <w:rFonts w:ascii="Arial" w:hAnsi="Arial"/>
          <w:sz w:val="28"/>
        </w:rPr>
        <w:t>6.3.1</w:t>
      </w:r>
      <w:r w:rsidRPr="00E82D2A">
        <w:rPr>
          <w:rFonts w:ascii="Arial" w:hAnsi="Arial"/>
          <w:sz w:val="28"/>
        </w:rPr>
        <w:tab/>
        <w:t>System information blocks</w:t>
      </w:r>
      <w:bookmarkEnd w:id="190"/>
      <w:bookmarkEnd w:id="191"/>
      <w:bookmarkEnd w:id="192"/>
      <w:bookmarkEnd w:id="193"/>
      <w:bookmarkEnd w:id="194"/>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95" w:name="_Toc60777141"/>
      <w:bookmarkStart w:id="196" w:name="_Toc193446057"/>
      <w:bookmarkStart w:id="197" w:name="_Toc193451862"/>
      <w:bookmarkStart w:id="198" w:name="_Toc193463132"/>
      <w:bookmarkStart w:id="199" w:name="_Toc201295419"/>
      <w:bookmarkStart w:id="200"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95"/>
      <w:bookmarkEnd w:id="196"/>
      <w:bookmarkEnd w:id="197"/>
      <w:bookmarkEnd w:id="198"/>
      <w:bookmarkEnd w:id="199"/>
    </w:p>
    <w:bookmarkEnd w:id="200"/>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E82D2A">
        <w:rPr>
          <w:rFonts w:ascii="Courier New" w:hAnsi="Courier New"/>
          <w:sz w:val="16"/>
          <w:lang w:eastAsia="en-GB"/>
        </w:rPr>
        <w:t>SIB2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nrofSS-BlocksToAverage</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gramStart"/>
      <w:r w:rsidRPr="00E82D2A">
        <w:rPr>
          <w:rFonts w:ascii="Courier New" w:hAnsi="Courier New"/>
          <w:sz w:val="16"/>
          <w:lang w:eastAsia="en-GB"/>
        </w:rPr>
        <w:t>absThreshSS-BlocksConsolidation</w:t>
      </w:r>
      <w:proofErr w:type="gramEnd"/>
      <w:r w:rsidRPr="00E82D2A">
        <w:rPr>
          <w:rFonts w:ascii="Courier New" w:hAnsi="Courier New"/>
          <w:sz w:val="16"/>
          <w:lang w:eastAsia="en-GB"/>
        </w:rPr>
        <w:t xml:space="preserve">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rangeToBestCell</w:t>
      </w:r>
      <w:proofErr w:type="gramEnd"/>
      <w:r w:rsidRPr="00E82D2A">
        <w:rPr>
          <w:rFonts w:ascii="Courier New" w:hAnsi="Courier New"/>
          <w:sz w:val="16"/>
          <w:lang w:eastAsia="en-GB"/>
        </w:rPr>
        <w:t xml:space="preserve">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s-NonIntraSearchP</w:t>
      </w:r>
      <w:proofErr w:type="gramEnd"/>
      <w:r w:rsidRPr="00E82D2A">
        <w:rPr>
          <w:rFonts w:ascii="Courier New" w:hAnsi="Courier New"/>
          <w:sz w:val="16"/>
          <w:lang w:eastAsia="en-GB"/>
        </w:rPr>
        <w:t xml:space="preserve">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s-NonIntraSearchQ</w:t>
      </w:r>
      <w:proofErr w:type="gramEnd"/>
      <w:r w:rsidRPr="00E82D2A">
        <w:rPr>
          <w:rFonts w:ascii="Courier New" w:hAnsi="Courier New"/>
          <w:sz w:val="16"/>
          <w:lang w:eastAsia="en-GB"/>
        </w:rPr>
        <w:t xml:space="preserve">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threshServingLowQ</w:t>
      </w:r>
      <w:proofErr w:type="gramEnd"/>
      <w:r w:rsidRPr="00E82D2A">
        <w:rPr>
          <w:rFonts w:ascii="Courier New" w:hAnsi="Courier New"/>
          <w:sz w:val="16"/>
          <w:lang w:eastAsia="en-GB"/>
        </w:rPr>
        <w:t xml:space="preserve">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cellReselectionSubPriority</w:t>
      </w:r>
      <w:proofErr w:type="gramEnd"/>
      <w:r w:rsidRPr="00E82D2A">
        <w:rPr>
          <w:rFonts w:ascii="Courier New" w:hAnsi="Courier New"/>
          <w:sz w:val="16"/>
          <w:lang w:eastAsia="en-GB"/>
        </w:rPr>
        <w:t xml:space="preserve">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q-RxLevMinSUL</w:t>
      </w:r>
      <w:proofErr w:type="gramEnd"/>
      <w:r w:rsidRPr="00E82D2A">
        <w:rPr>
          <w:rFonts w:ascii="Courier New" w:hAnsi="Courier New"/>
          <w:sz w:val="16"/>
          <w:lang w:eastAsia="en-GB"/>
        </w:rPr>
        <w:t xml:space="preserve">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q-QualMin</w:t>
      </w:r>
      <w:proofErr w:type="gramEnd"/>
      <w:r w:rsidRPr="00E82D2A">
        <w:rPr>
          <w:rFonts w:ascii="Courier New" w:hAnsi="Courier New"/>
          <w:sz w:val="16"/>
          <w:lang w:eastAsia="en-GB"/>
        </w:rPr>
        <w:t xml:space="preserve">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s-IntraSearchQ</w:t>
      </w:r>
      <w:proofErr w:type="gramEnd"/>
      <w:r w:rsidRPr="00E82D2A">
        <w:rPr>
          <w:rFonts w:ascii="Courier New" w:hAnsi="Courier New"/>
          <w:sz w:val="16"/>
          <w:lang w:eastAsia="en-GB"/>
        </w:rPr>
        <w:t xml:space="preserve">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frequencyBandList</w:t>
      </w:r>
      <w:proofErr w:type="gramEnd"/>
      <w:r w:rsidRPr="00E82D2A">
        <w:rPr>
          <w:rFonts w:ascii="Courier New" w:hAnsi="Courier New"/>
          <w:sz w:val="16"/>
          <w:lang w:eastAsia="en-GB"/>
        </w:rPr>
        <w:t xml:space="preserve">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frequencyBandListSUL</w:t>
      </w:r>
      <w:proofErr w:type="gramEnd"/>
      <w:r w:rsidRPr="00E82D2A">
        <w:rPr>
          <w:rFonts w:ascii="Courier New" w:hAnsi="Courier New"/>
          <w:sz w:val="16"/>
          <w:lang w:eastAsia="en-GB"/>
        </w:rPr>
        <w:t xml:space="preserve">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p-Max</w:t>
      </w:r>
      <w:proofErr w:type="gramEnd"/>
      <w:r w:rsidRPr="00E82D2A">
        <w:rPr>
          <w:rFonts w:ascii="Courier New" w:hAnsi="Courier New"/>
          <w:sz w:val="16"/>
          <w:lang w:eastAsia="en-GB"/>
        </w:rPr>
        <w:t xml:space="preserve">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smtc</w:t>
      </w:r>
      <w:proofErr w:type="gramEnd"/>
      <w:r w:rsidRPr="00E82D2A">
        <w:rPr>
          <w:rFonts w:ascii="Courier New" w:hAnsi="Courier New"/>
          <w:sz w:val="16"/>
          <w:lang w:eastAsia="en-GB"/>
        </w:rPr>
        <w:t xml:space="preserve">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ss-RSSI-Measurement</w:t>
      </w:r>
      <w:proofErr w:type="gramEnd"/>
      <w:r w:rsidRPr="00E82D2A">
        <w:rPr>
          <w:rFonts w:ascii="Courier New" w:hAnsi="Courier New"/>
          <w:sz w:val="16"/>
          <w:lang w:eastAsia="en-GB"/>
        </w:rPr>
        <w:t xml:space="preserve">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ssb-ToMeasure</w:t>
      </w:r>
      <w:proofErr w:type="gramEnd"/>
      <w:r w:rsidRPr="00E82D2A">
        <w:rPr>
          <w:rFonts w:ascii="Courier New" w:hAnsi="Courier New"/>
          <w:sz w:val="16"/>
          <w:lang w:eastAsia="en-GB"/>
        </w:rPr>
        <w:t xml:space="preserv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smtc2-LP-r16</w:t>
      </w:r>
      <w:proofErr w:type="gramEnd"/>
      <w:r w:rsidRPr="00E82D2A">
        <w:rPr>
          <w:rFonts w:ascii="Courier New" w:hAnsi="Courier New"/>
          <w:sz w:val="16"/>
          <w:lang w:eastAsia="en-GB"/>
        </w:rPr>
        <w:t xml:space="preserve">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frequencyBandList-v1760</w:t>
      </w:r>
      <w:proofErr w:type="gramEnd"/>
      <w:r w:rsidRPr="00E82D2A">
        <w:rPr>
          <w:rFonts w:ascii="Courier New" w:hAnsi="Courier New"/>
          <w:sz w:val="16"/>
          <w:lang w:eastAsia="en-GB"/>
        </w:rPr>
        <w:t xml:space="preserve">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combineRelaxedMeasCondition-r16</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highPriorityMeasRelax-r16</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cellEquivalentSize-r17</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combineRelaxedMeasCondition2-r17</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01" w:author="vivo-Chenli" w:date="2025-08-15T15:21:00Z"/>
        </w:rPr>
      </w:pPr>
      <w:r w:rsidRPr="00E82D2A">
        <w:t xml:space="preserve">    ]]</w:t>
      </w:r>
      <w:ins w:id="202" w:author="vivo-Chenli" w:date="2025-08-15T15:21:00Z">
        <w:r>
          <w:t>,</w:t>
        </w:r>
      </w:ins>
    </w:p>
    <w:p w14:paraId="7B1386E6" w14:textId="77777777" w:rsidR="00E82D2A" w:rsidRPr="006D0C02" w:rsidRDefault="00E82D2A" w:rsidP="00E82D2A">
      <w:pPr>
        <w:pStyle w:val="PL"/>
        <w:rPr>
          <w:ins w:id="203" w:author="vivo-Chenli" w:date="2025-08-15T15:21:00Z"/>
        </w:rPr>
      </w:pPr>
      <w:ins w:id="204" w:author="vivo-Chenli" w:date="2025-08-15T15:21:00Z">
        <w:r w:rsidRPr="006D0C02">
          <w:t xml:space="preserve">    [[</w:t>
        </w:r>
      </w:ins>
    </w:p>
    <w:p w14:paraId="372B2D1A" w14:textId="77777777" w:rsidR="00E82D2A" w:rsidRPr="006D0C02" w:rsidRDefault="00E82D2A" w:rsidP="00E82D2A">
      <w:pPr>
        <w:pStyle w:val="PL"/>
        <w:rPr>
          <w:ins w:id="205" w:author="vivo-Chenli" w:date="2025-08-15T15:21:00Z"/>
        </w:rPr>
      </w:pPr>
      <w:ins w:id="206"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07" w:author="vivo-Chenli" w:date="2025-08-15T15:21:00Z"/>
        </w:rPr>
      </w:pPr>
      <w:ins w:id="208"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09" w:author="vivo-Chenli" w:date="2025-08-15T15:21:00Z"/>
        </w:rPr>
      </w:pPr>
      <w:ins w:id="210"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11" w:author="vivo-Chenli" w:date="2025-08-15T15:21:00Z"/>
          <w:color w:val="808080"/>
        </w:rPr>
      </w:pPr>
      <w:ins w:id="212"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13" w:author="vivo-Chenli" w:date="2025-08-15T15:21:00Z"/>
          <w:color w:val="808080"/>
        </w:rPr>
      </w:pPr>
      <w:ins w:id="214"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15" w:author="vivo-Chenli" w:date="2025-08-15T15:21:00Z"/>
        </w:rPr>
      </w:pPr>
      <w:ins w:id="216"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17" w:author="vivo-Chenli" w:date="2025-08-15T15:21:00Z"/>
        </w:rPr>
      </w:pPr>
      <w:ins w:id="218"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19" w:author="vivo-Chenli" w:date="2025-08-15T15:21:00Z"/>
          <w:color w:val="808080"/>
        </w:rPr>
      </w:pPr>
      <w:ins w:id="220"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21" w:author="vivo-Chenli" w:date="2025-08-15T15:21:00Z"/>
          <w:color w:val="808080"/>
        </w:rPr>
      </w:pPr>
      <w:ins w:id="22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23" w:author="vivo-Chenli" w:date="2025-08-15T15:21:00Z"/>
        </w:rPr>
      </w:pPr>
      <w:ins w:id="224"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25" w:author="vivo-Chenli" w:date="2025-08-15T15:21:00Z"/>
        </w:rPr>
      </w:pPr>
      <w:ins w:id="226"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27" w:author="vivo-Chenli" w:date="2025-08-15T15:21:00Z"/>
          <w:color w:val="808080"/>
        </w:rPr>
      </w:pPr>
      <w:ins w:id="228"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29" w:author="vivo-Chenli" w:date="2025-08-15T15:21:00Z"/>
          <w:color w:val="808080"/>
        </w:rPr>
      </w:pPr>
      <w:ins w:id="230"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31" w:author="vivo-Chenli" w:date="2025-08-15T15:21:00Z"/>
        </w:rPr>
      </w:pPr>
      <w:ins w:id="232"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33" w:author="vivo-Chenli" w:date="2025-08-15T15:21:00Z"/>
        </w:rPr>
      </w:pPr>
      <w:ins w:id="234"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35" w:author="vivo-Chenli" w:date="2025-08-15T15:21:00Z"/>
          <w:color w:val="808080"/>
        </w:rPr>
      </w:pPr>
      <w:ins w:id="236"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37" w:author="vivo-Chenli" w:date="2025-08-15T15:21:00Z"/>
          <w:color w:val="808080"/>
        </w:rPr>
      </w:pPr>
      <w:ins w:id="238"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39" w:author="vivo-Chenli" w:date="2025-08-15T15:21:00Z"/>
          <w:color w:val="808080"/>
        </w:rPr>
      </w:pPr>
      <w:ins w:id="240"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41" w:author="vivo-Chenli" w:date="2025-08-15T15:21:00Z"/>
        </w:rPr>
      </w:pPr>
      <w:ins w:id="242"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43" w:author="vivo-Chenli" w:date="2025-08-15T15:21:00Z"/>
        </w:rPr>
      </w:pPr>
      <w:ins w:id="244"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45" w:author="vivo-Chenli" w:date="2025-08-15T15:21:00Z"/>
        </w:rPr>
      </w:pPr>
      <w:ins w:id="246"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47" w:author="vivo-Chenli" w:date="2025-08-15T15:21:00Z"/>
          <w:color w:val="808080"/>
        </w:rPr>
      </w:pPr>
      <w:ins w:id="248"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49" w:author="vivo-Chenli" w:date="2025-08-15T15:21:00Z"/>
          <w:color w:val="808080"/>
        </w:rPr>
      </w:pPr>
      <w:ins w:id="250"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51" w:author="vivo-Chenli" w:date="2025-08-15T15:21:00Z"/>
        </w:rPr>
      </w:pPr>
      <w:ins w:id="252"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53" w:author="vivo-Chenli" w:date="2025-08-15T15:21:00Z"/>
        </w:rPr>
      </w:pPr>
      <w:ins w:id="254"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55" w:author="vivo-Chenli" w:date="2025-08-15T15:21:00Z"/>
          <w:color w:val="808080"/>
        </w:rPr>
      </w:pPr>
      <w:ins w:id="256"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57" w:author="vivo-Chenli" w:date="2025-08-15T15:21:00Z"/>
          <w:color w:val="808080"/>
        </w:rPr>
      </w:pPr>
      <w:ins w:id="258"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59" w:author="vivo-Chenli" w:date="2025-08-15T15:21:00Z"/>
        </w:rPr>
      </w:pPr>
      <w:ins w:id="260"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61" w:author="vivo-Chenli" w:date="2025-08-15T15:21:00Z"/>
        </w:rPr>
      </w:pPr>
      <w:ins w:id="262"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63" w:author="vivo-Chenli" w:date="2025-08-15T15:21:00Z"/>
          <w:color w:val="808080"/>
        </w:rPr>
      </w:pPr>
      <w:ins w:id="264"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65" w:author="vivo-Chenli" w:date="2025-08-15T15:21:00Z"/>
          <w:color w:val="808080"/>
        </w:rPr>
      </w:pPr>
      <w:ins w:id="266"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67" w:author="vivo-Chenli" w:date="2025-08-15T15:21:00Z"/>
        </w:rPr>
      </w:pPr>
      <w:ins w:id="268"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69" w:author="vivo-Chenli" w:date="2025-08-15T15:21:00Z"/>
        </w:rPr>
      </w:pPr>
      <w:ins w:id="270"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71" w:author="vivo-Chenli" w:date="2025-08-15T15:21:00Z"/>
          <w:color w:val="808080"/>
        </w:rPr>
      </w:pPr>
      <w:ins w:id="272"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73" w:author="vivo-Chenli" w:date="2025-08-15T15:21:00Z"/>
          <w:color w:val="808080"/>
        </w:rPr>
      </w:pPr>
      <w:ins w:id="274"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75" w:author="vivo-Chenli" w:date="2025-08-15T15:21:00Z"/>
        </w:rPr>
      </w:pPr>
      <w:ins w:id="276"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77" w:author="vivo-Chenli" w:date="2025-08-15T15:21:00Z"/>
        </w:rPr>
      </w:pPr>
      <w:ins w:id="278"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79" w:author="vivo-Chenli" w:date="2025-08-15T15:21:00Z"/>
          <w:color w:val="808080"/>
        </w:rPr>
      </w:pPr>
      <w:ins w:id="280"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81" w:author="vivo-Chenli" w:date="2025-08-15T15:21:00Z"/>
          <w:color w:val="808080"/>
        </w:rPr>
      </w:pPr>
      <w:ins w:id="28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83" w:author="vivo-Chenli" w:date="2025-08-15T15:21:00Z"/>
        </w:rPr>
      </w:pPr>
      <w:ins w:id="284"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85" w:author="vivo-Chenli" w:date="2025-08-15T15:21:00Z"/>
        </w:rPr>
      </w:pPr>
      <w:ins w:id="286"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87" w:author="vivo-Chenli" w:date="2025-08-15T15:21:00Z"/>
          <w:color w:val="808080"/>
        </w:rPr>
      </w:pPr>
      <w:ins w:id="288"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89" w:author="vivo-Chenli" w:date="2025-08-15T15:21:00Z"/>
          <w:color w:val="808080"/>
        </w:rPr>
      </w:pPr>
      <w:ins w:id="290"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91" w:author="vivo-Chenli" w:date="2025-08-15T15:21:00Z"/>
          <w:color w:val="808080"/>
        </w:rPr>
      </w:pPr>
      <w:ins w:id="292"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93"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E82D2A">
        <w:rPr>
          <w:rFonts w:ascii="Courier New" w:hAnsi="Courier New"/>
          <w:sz w:val="16"/>
          <w:lang w:eastAsia="en-GB"/>
        </w:rPr>
        <w:t>RangeToBestCell    ::</w:t>
      </w:r>
      <w:proofErr w:type="gramEnd"/>
      <w:r w:rsidRPr="00E82D2A">
        <w:rPr>
          <w:rFonts w:ascii="Courier New" w:hAnsi="Courier New"/>
          <w:sz w:val="16"/>
          <w:lang w:eastAsia="en-GB"/>
        </w:rPr>
        <w:t>=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294" w:author="vivo-Chenli" w:date="2025-08-15T15:21:00Z"/>
          <w:del w:id="295" w:author="vivo-Chenli-After RAN2#131-1" w:date="2025-09-01T18:22:00Z"/>
        </w:rPr>
      </w:pPr>
      <w:ins w:id="296" w:author="vivo-Chenli" w:date="2025-08-15T15:21:00Z">
        <w:del w:id="297"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298" w:author="vivo-Chenli" w:date="2025-08-15T15:21:00Z"/>
          <w:del w:id="299" w:author="vivo-Chenli-After RAN2#131-1" w:date="2025-09-01T18:22:00Z"/>
        </w:rPr>
      </w:pPr>
      <w:ins w:id="300" w:author="vivo-Chenli" w:date="2025-08-15T15:21:00Z">
        <w:del w:id="301"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02" w:author="vivo-Chenli" w:date="2025-08-15T15:21:00Z"/>
          <w:del w:id="303" w:author="vivo-Chenli-After RAN2#131-1" w:date="2025-09-01T18:22:00Z"/>
        </w:rPr>
      </w:pPr>
      <w:bookmarkStart w:id="304" w:name="_Hlk195709846"/>
      <w:ins w:id="305" w:author="vivo-Chenli" w:date="2025-08-15T15:21:00Z">
        <w:del w:id="306"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07" w:author="vivo-Chenli" w:date="2025-08-15T15:21:00Z"/>
          <w:del w:id="308" w:author="vivo-Chenli-After RAN2#131-1" w:date="2025-09-01T18:21:00Z"/>
        </w:rPr>
      </w:pPr>
      <w:ins w:id="309" w:author="vivo-Chenli" w:date="2025-08-15T15:21:00Z">
        <w:del w:id="310"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11" w:author="vivo-Chenli" w:date="2025-08-15T15:21:00Z"/>
          <w:del w:id="312" w:author="vivo-Chenli-After RAN2#131-1" w:date="2025-09-01T18:22:00Z"/>
        </w:rPr>
      </w:pPr>
      <w:bookmarkStart w:id="313" w:name="_Hlk195709958"/>
      <w:bookmarkEnd w:id="304"/>
      <w:ins w:id="314" w:author="vivo-Chenli" w:date="2025-08-15T15:21:00Z">
        <w:del w:id="315"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13"/>
    <w:p w14:paraId="7126D2F1" w14:textId="17E02EC1" w:rsidR="00852654" w:rsidRPr="006D0C02" w:rsidDel="008954B0" w:rsidRDefault="00852654" w:rsidP="00852654">
      <w:pPr>
        <w:pStyle w:val="EditorsNote"/>
        <w:ind w:left="1701" w:hanging="1417"/>
        <w:rPr>
          <w:ins w:id="316" w:author="vivo-Chenli" w:date="2025-08-15T15:21:00Z"/>
          <w:del w:id="317" w:author="vivo-Chenli-After RAN2#131-1" w:date="2025-09-01T18:22:00Z"/>
        </w:rPr>
      </w:pPr>
      <w:ins w:id="318" w:author="vivo-Chenli" w:date="2025-08-15T15:21:00Z">
        <w:del w:id="319"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20"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6D0C02" w:rsidRDefault="00CE2697" w:rsidP="00CE2697">
            <w:pPr>
              <w:pStyle w:val="TAL"/>
              <w:rPr>
                <w:ins w:id="321" w:author="vivo-Chenli" w:date="2025-08-15T15:22:00Z"/>
                <w:b/>
                <w:bCs/>
                <w:i/>
                <w:noProof/>
                <w:lang w:eastAsia="en-GB"/>
              </w:rPr>
            </w:pPr>
            <w:commentRangeStart w:id="322"/>
            <w:commentRangeStart w:id="323"/>
            <w:commentRangeStart w:id="324"/>
            <w:commentRangeStart w:id="325"/>
            <w:commentRangeStart w:id="326"/>
            <w:ins w:id="327" w:author="vivo-Chenli" w:date="2025-08-15T15:22:00Z">
              <w:r w:rsidRPr="00726920">
                <w:rPr>
                  <w:b/>
                  <w:bCs/>
                  <w:i/>
                  <w:noProof/>
                  <w:lang w:eastAsia="en-GB"/>
                </w:rPr>
                <w:t>cellEdgeEvaluationOnLR</w:t>
              </w:r>
              <w:r>
                <w:rPr>
                  <w:b/>
                  <w:bCs/>
                  <w:i/>
                  <w:noProof/>
                  <w:lang w:eastAsia="en-GB"/>
                </w:rPr>
                <w:t>-ForLR-OnLPSS</w:t>
              </w:r>
              <w:commentRangeEnd w:id="322"/>
              <w:r>
                <w:rPr>
                  <w:rStyle w:val="ad"/>
                  <w:rFonts w:ascii="Times New Roman" w:hAnsi="Times New Roman"/>
                </w:rPr>
                <w:commentReference w:id="322"/>
              </w:r>
              <w:commentRangeEnd w:id="323"/>
              <w:commentRangeEnd w:id="324"/>
              <w:commentRangeEnd w:id="325"/>
              <w:commentRangeEnd w:id="326"/>
              <w:r>
                <w:rPr>
                  <w:rStyle w:val="ad"/>
                  <w:rFonts w:ascii="Times New Roman" w:hAnsi="Times New Roman"/>
                </w:rPr>
                <w:commentReference w:id="323"/>
              </w:r>
              <w:r>
                <w:rPr>
                  <w:rStyle w:val="ad"/>
                  <w:rFonts w:ascii="Times New Roman" w:hAnsi="Times New Roman"/>
                </w:rPr>
                <w:commentReference w:id="324"/>
              </w:r>
              <w:r>
                <w:rPr>
                  <w:rStyle w:val="ad"/>
                  <w:rFonts w:ascii="Times New Roman" w:hAnsi="Times New Roman"/>
                </w:rPr>
                <w:commentReference w:id="325"/>
              </w:r>
              <w:r>
                <w:rPr>
                  <w:rStyle w:val="ad"/>
                  <w:rFonts w:ascii="Times New Roman" w:hAnsi="Times New Roman"/>
                </w:rPr>
                <w:commentReference w:id="326"/>
              </w:r>
            </w:ins>
          </w:p>
          <w:p w14:paraId="16C7B3F1" w14:textId="5750C2F7" w:rsidR="00CE2697" w:rsidRPr="00E82D2A" w:rsidRDefault="00CE2697" w:rsidP="00CE2697">
            <w:pPr>
              <w:keepNext/>
              <w:keepLines/>
              <w:spacing w:after="0"/>
              <w:rPr>
                <w:ins w:id="328" w:author="vivo-Chenli" w:date="2025-08-15T15:22:00Z"/>
                <w:rFonts w:ascii="Arial" w:hAnsi="Arial"/>
                <w:b/>
                <w:bCs/>
                <w:i/>
                <w:noProof/>
                <w:sz w:val="18"/>
                <w:lang w:eastAsia="en-GB"/>
              </w:rPr>
            </w:pPr>
            <w:ins w:id="329" w:author="vivo-Chenli" w:date="2025-08-15T15:22:00Z">
              <w:r w:rsidRPr="006D0C02">
                <w:rPr>
                  <w:bCs/>
                </w:rPr>
                <w:t>Indicates the criteria for a UE</w:t>
              </w:r>
              <w:commentRangeStart w:id="330"/>
              <w:commentRangeStart w:id="331"/>
              <w:r w:rsidRPr="006D0C02">
                <w:rPr>
                  <w:bCs/>
                </w:rPr>
                <w:t xml:space="preserve"> to detect that it is not at cell edge</w:t>
              </w:r>
              <w:commentRangeEnd w:id="330"/>
              <w:r>
                <w:rPr>
                  <w:rStyle w:val="ad"/>
                </w:rPr>
                <w:commentReference w:id="330"/>
              </w:r>
              <w:commentRangeEnd w:id="331"/>
              <w:r>
                <w:rPr>
                  <w:rStyle w:val="ad"/>
                </w:rPr>
                <w:commentReference w:id="331"/>
              </w:r>
              <w:r>
                <w:rPr>
                  <w:bCs/>
                </w:rPr>
                <w:t xml:space="preserve"> based on the serving cell measurement on LR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w:t>
              </w:r>
              <w:commentRangeStart w:id="332"/>
              <w:commentRangeStart w:id="333"/>
              <w:r w:rsidRPr="006D0C02">
                <w:rPr>
                  <w:bCs/>
                </w:rPr>
                <w:t xml:space="preserve">for cell reselection </w:t>
              </w:r>
              <w:r w:rsidRPr="006D0C02">
                <w:rPr>
                  <w:szCs w:val="22"/>
                  <w:lang w:eastAsia="sv-SE"/>
                </w:rPr>
                <w:t xml:space="preserve">(see TS 38.304 [20], clause </w:t>
              </w:r>
              <w:r>
                <w:rPr>
                  <w:szCs w:val="22"/>
                  <w:lang w:eastAsia="sv-SE"/>
                </w:rPr>
                <w:t>xxxx and clause xxxx</w:t>
              </w:r>
              <w:commentRangeEnd w:id="332"/>
              <w:r>
                <w:rPr>
                  <w:rStyle w:val="ad"/>
                </w:rPr>
                <w:commentReference w:id="332"/>
              </w:r>
              <w:commentRangeEnd w:id="333"/>
              <w:r>
                <w:rPr>
                  <w:rStyle w:val="ad"/>
                </w:rPr>
                <w:commentReference w:id="333"/>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43653C0F" w14:textId="77777777" w:rsidTr="00D81F80">
        <w:trPr>
          <w:cantSplit/>
          <w:ins w:id="33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6D0C02" w:rsidRDefault="00CE2697" w:rsidP="00CE2697">
            <w:pPr>
              <w:pStyle w:val="TAL"/>
              <w:rPr>
                <w:ins w:id="335" w:author="vivo-Chenli" w:date="2025-08-15T15:22:00Z"/>
                <w:b/>
                <w:bCs/>
                <w:i/>
                <w:noProof/>
                <w:lang w:eastAsia="en-GB"/>
              </w:rPr>
            </w:pPr>
            <w:ins w:id="336" w:author="vivo-Chenli" w:date="2025-08-15T15:22:00Z">
              <w:r w:rsidRPr="00726920">
                <w:rPr>
                  <w:b/>
                  <w:bCs/>
                  <w:i/>
                  <w:noProof/>
                  <w:lang w:eastAsia="en-GB"/>
                </w:rPr>
                <w:t>cellEdgeEvaluationOn</w:t>
              </w:r>
              <w:r>
                <w:rPr>
                  <w:b/>
                  <w:bCs/>
                  <w:i/>
                  <w:noProof/>
                  <w:lang w:eastAsia="en-GB"/>
                </w:rPr>
                <w:t>LR-ForLR-OnSSB</w:t>
              </w:r>
            </w:ins>
          </w:p>
          <w:p w14:paraId="5807EEE9" w14:textId="1780C1ED" w:rsidR="00CE2697" w:rsidRPr="00E82D2A" w:rsidRDefault="00CE2697" w:rsidP="00CE2697">
            <w:pPr>
              <w:keepNext/>
              <w:keepLines/>
              <w:spacing w:after="0"/>
              <w:rPr>
                <w:ins w:id="337" w:author="vivo-Chenli" w:date="2025-08-15T15:22:00Z"/>
                <w:rFonts w:ascii="Arial" w:hAnsi="Arial"/>
                <w:b/>
                <w:bCs/>
                <w:i/>
                <w:noProof/>
                <w:sz w:val="18"/>
                <w:lang w:eastAsia="en-GB"/>
              </w:rPr>
            </w:pPr>
            <w:ins w:id="338" w:author="vivo-Chenli" w:date="2025-08-15T15:22:00Z">
              <w:r w:rsidRPr="006D0C02">
                <w:rPr>
                  <w:bCs/>
                </w:rPr>
                <w:t>Indicates the criteria for a UE to detect that it is not at cell edge</w:t>
              </w:r>
              <w:r>
                <w:rPr>
                  <w:bCs/>
                </w:rPr>
                <w:t xml:space="preserve"> based on the serving cell measurement on LR for OFDM based LP-WUR measuring on SSB</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71FC0CFD" w14:textId="77777777" w:rsidTr="00D81F80">
        <w:trPr>
          <w:cantSplit/>
          <w:ins w:id="33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6D0C02" w:rsidRDefault="00CE2697" w:rsidP="00CE2697">
            <w:pPr>
              <w:pStyle w:val="TAL"/>
              <w:rPr>
                <w:ins w:id="340" w:author="vivo-Chenli" w:date="2025-08-15T15:22:00Z"/>
                <w:b/>
                <w:bCs/>
                <w:i/>
                <w:noProof/>
                <w:lang w:eastAsia="en-GB"/>
              </w:rPr>
            </w:pPr>
            <w:ins w:id="341" w:author="vivo-Chenli" w:date="2025-08-15T15:22:00Z">
              <w:r w:rsidRPr="00726920">
                <w:rPr>
                  <w:b/>
                  <w:bCs/>
                  <w:i/>
                  <w:noProof/>
                  <w:lang w:eastAsia="en-GB"/>
                </w:rPr>
                <w:t>cellEdgeEvaluationOnMR</w:t>
              </w:r>
              <w:r>
                <w:rPr>
                  <w:b/>
                  <w:bCs/>
                  <w:i/>
                  <w:noProof/>
                  <w:lang w:eastAsia="en-GB"/>
                </w:rPr>
                <w:t>-ForLR-OnLPSS</w:t>
              </w:r>
            </w:ins>
          </w:p>
          <w:p w14:paraId="798EAFD2" w14:textId="25963AE1" w:rsidR="00CE2697" w:rsidRPr="00E82D2A" w:rsidRDefault="00CE2697" w:rsidP="00CE2697">
            <w:pPr>
              <w:keepNext/>
              <w:keepLines/>
              <w:spacing w:after="0"/>
              <w:rPr>
                <w:ins w:id="342" w:author="vivo-Chenli" w:date="2025-08-15T15:22:00Z"/>
                <w:rFonts w:ascii="Arial" w:hAnsi="Arial"/>
                <w:b/>
                <w:bCs/>
                <w:i/>
                <w:noProof/>
                <w:sz w:val="18"/>
                <w:lang w:eastAsia="en-GB"/>
              </w:rPr>
            </w:pPr>
            <w:ins w:id="343" w:author="vivo-Chenli" w:date="2025-08-15T15:22:00Z">
              <w:r w:rsidRPr="006D0C02">
                <w:rPr>
                  <w:bCs/>
                </w:rPr>
                <w:t>Indicates the criteria for a UE to detect that it is not at cell edge</w:t>
              </w:r>
              <w:r>
                <w:rPr>
                  <w:bCs/>
                </w:rPr>
                <w:t xml:space="preserve"> based on the serving cell measurement on main radio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4B7259D" w14:textId="77777777" w:rsidTr="00D81F80">
        <w:trPr>
          <w:cantSplit/>
          <w:ins w:id="34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6D0C02" w:rsidRDefault="00CE2697" w:rsidP="00CE2697">
            <w:pPr>
              <w:pStyle w:val="TAL"/>
              <w:rPr>
                <w:ins w:id="345" w:author="vivo-Chenli" w:date="2025-08-15T15:22:00Z"/>
                <w:b/>
                <w:bCs/>
                <w:i/>
                <w:noProof/>
                <w:lang w:eastAsia="en-GB"/>
              </w:rPr>
            </w:pPr>
            <w:ins w:id="34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-ForLR-OnLPSS-Exit</w:t>
              </w:r>
            </w:ins>
          </w:p>
          <w:p w14:paraId="2F7FCBB8" w14:textId="11880DEC" w:rsidR="00CE2697" w:rsidRPr="00E82D2A" w:rsidRDefault="00CE2697" w:rsidP="00CE2697">
            <w:pPr>
              <w:keepNext/>
              <w:keepLines/>
              <w:spacing w:after="0"/>
              <w:rPr>
                <w:ins w:id="347" w:author="vivo-Chenli" w:date="2025-08-15T15:22:00Z"/>
                <w:rFonts w:ascii="Arial" w:hAnsi="Arial"/>
                <w:b/>
                <w:bCs/>
                <w:i/>
                <w:noProof/>
                <w:sz w:val="18"/>
                <w:lang w:eastAsia="en-GB"/>
              </w:rPr>
            </w:pPr>
            <w:ins w:id="34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OOK based LP-WUR or OFDM based LP-WUR measuring on LP-SS</w:t>
              </w:r>
              <w:r w:rsidRPr="006D0C02">
                <w:rPr>
                  <w:bCs/>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ins>
          </w:p>
        </w:tc>
      </w:tr>
      <w:tr w:rsidR="00CE2697" w:rsidRPr="00E82D2A" w14:paraId="736CC756" w14:textId="77777777" w:rsidTr="00D81F80">
        <w:trPr>
          <w:cantSplit/>
          <w:ins w:id="34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6D0C02" w:rsidRDefault="00CE2697" w:rsidP="00CE2697">
            <w:pPr>
              <w:pStyle w:val="TAL"/>
              <w:rPr>
                <w:ins w:id="350" w:author="vivo-Chenli" w:date="2025-08-15T15:22:00Z"/>
                <w:b/>
                <w:bCs/>
                <w:i/>
                <w:noProof/>
                <w:lang w:eastAsia="en-GB"/>
              </w:rPr>
            </w:pPr>
            <w:ins w:id="351" w:author="vivo-Chenli" w:date="2025-08-15T15:22:00Z">
              <w:r w:rsidRPr="00726920">
                <w:rPr>
                  <w:b/>
                  <w:bCs/>
                  <w:i/>
                  <w:noProof/>
                  <w:lang w:eastAsia="en-GB"/>
                </w:rPr>
                <w:t>cellEdgeEvaluationOnMR</w:t>
              </w:r>
              <w:r>
                <w:rPr>
                  <w:b/>
                  <w:bCs/>
                  <w:i/>
                  <w:noProof/>
                  <w:lang w:eastAsia="en-GB"/>
                </w:rPr>
                <w:t>-ForLR-OnSSB</w:t>
              </w:r>
            </w:ins>
          </w:p>
          <w:p w14:paraId="27369131" w14:textId="4A66F628" w:rsidR="00CE2697" w:rsidRPr="00E82D2A" w:rsidRDefault="00CE2697" w:rsidP="00CE2697">
            <w:pPr>
              <w:keepNext/>
              <w:keepLines/>
              <w:spacing w:after="0"/>
              <w:rPr>
                <w:ins w:id="352" w:author="vivo-Chenli" w:date="2025-08-15T15:22:00Z"/>
                <w:rFonts w:ascii="Arial" w:hAnsi="Arial"/>
                <w:b/>
                <w:bCs/>
                <w:i/>
                <w:noProof/>
                <w:sz w:val="18"/>
                <w:lang w:eastAsia="en-GB"/>
              </w:rPr>
            </w:pPr>
            <w:ins w:id="353" w:author="vivo-Chenli" w:date="2025-08-15T15:22:00Z">
              <w:r w:rsidRPr="006D0C02">
                <w:rPr>
                  <w:bCs/>
                </w:rPr>
                <w:t>Indicates the criteria for a UE to detect that it is not at cell edge</w:t>
              </w:r>
              <w:r>
                <w:rPr>
                  <w:bCs/>
                </w:rPr>
                <w:t xml:space="preserve"> based on the serving cell measurement on main radio for OFDM based LP-WUR measuring on SSB</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and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DDE823C" w14:textId="77777777" w:rsidTr="00D81F80">
        <w:trPr>
          <w:cantSplit/>
          <w:ins w:id="35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6D0C02" w:rsidRDefault="00CE2697" w:rsidP="00CE2697">
            <w:pPr>
              <w:pStyle w:val="TAL"/>
              <w:rPr>
                <w:ins w:id="355" w:author="vivo-Chenli" w:date="2025-08-15T15:22:00Z"/>
                <w:b/>
                <w:bCs/>
                <w:i/>
                <w:noProof/>
                <w:lang w:eastAsia="en-GB"/>
              </w:rPr>
            </w:pPr>
            <w:ins w:id="35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-ForLR-OnSSB-Exit</w:t>
              </w:r>
            </w:ins>
          </w:p>
          <w:p w14:paraId="07EE5925" w14:textId="5B004BDC" w:rsidR="00CE2697" w:rsidRPr="00E82D2A" w:rsidRDefault="00CE2697" w:rsidP="00CE2697">
            <w:pPr>
              <w:keepNext/>
              <w:keepLines/>
              <w:spacing w:after="0"/>
              <w:rPr>
                <w:ins w:id="357" w:author="vivo-Chenli" w:date="2025-08-15T15:22:00Z"/>
                <w:rFonts w:ascii="Arial" w:hAnsi="Arial"/>
                <w:b/>
                <w:bCs/>
                <w:i/>
                <w:noProof/>
                <w:sz w:val="18"/>
                <w:lang w:eastAsia="en-GB"/>
              </w:rPr>
            </w:pPr>
            <w:ins w:id="35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OFDM based LP-WUR measuring on SSB</w:t>
              </w:r>
              <w:r w:rsidRPr="006D0C02">
                <w:rPr>
                  <w:bCs/>
                </w:rPr>
                <w:t>.</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59"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60" w:author="vivo-Chenli" w:date="2025-08-15T15:23:00Z"/>
                <w:b/>
                <w:bCs/>
                <w:i/>
                <w:iCs/>
                <w:lang w:eastAsia="sv-SE"/>
              </w:rPr>
            </w:pPr>
            <w:ins w:id="361"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62" w:author="vivo-Chenli" w:date="2025-08-15T15:23:00Z"/>
                <w:rFonts w:ascii="Arial" w:hAnsi="Arial"/>
                <w:b/>
                <w:bCs/>
                <w:i/>
                <w:noProof/>
                <w:sz w:val="18"/>
                <w:lang w:eastAsia="en-GB"/>
              </w:rPr>
            </w:pPr>
            <w:ins w:id="363"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lastRenderedPageBreak/>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64"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65" w:author="vivo-Chenli" w:date="2025-08-15T15:24:00Z"/>
                <w:b/>
                <w:bCs/>
                <w:i/>
                <w:iCs/>
                <w:lang w:eastAsia="sv-SE"/>
              </w:rPr>
            </w:pPr>
            <w:ins w:id="366"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67" w:author="vivo-Chenli" w:date="2025-08-15T15:24:00Z"/>
                <w:rFonts w:ascii="Arial" w:hAnsi="Arial"/>
                <w:b/>
                <w:bCs/>
                <w:i/>
                <w:iCs/>
                <w:sz w:val="18"/>
                <w:lang w:eastAsia="sv-SE"/>
              </w:rPr>
            </w:pPr>
            <w:ins w:id="368"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69"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70" w:author="vivo-Chenli" w:date="2025-08-15T15:24:00Z">
              <w:r>
                <w:rPr>
                  <w:rFonts w:ascii="Arial" w:hAnsi="Arial"/>
                  <w:sz w:val="18"/>
                  <w:lang w:eastAsia="sv-SE"/>
                </w:rPr>
                <w:t>,</w:t>
              </w:r>
            </w:ins>
            <w:del w:id="371"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72"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73"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74"/>
              <w:commentRangeStart w:id="375"/>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74"/>
              <w:r w:rsidR="00A81097">
                <w:rPr>
                  <w:rStyle w:val="ad"/>
                </w:rPr>
                <w:commentReference w:id="374"/>
              </w:r>
              <w:commentRangeEnd w:id="375"/>
              <w:r w:rsidR="00A81097">
                <w:rPr>
                  <w:rStyle w:val="ad"/>
                </w:rPr>
                <w:commentReference w:id="375"/>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76"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77" w:author="vivo-Chenli" w:date="2025-08-15T15:27:00Z"/>
                <w:b/>
                <w:i/>
                <w:noProof/>
                <w:lang w:eastAsia="sv-SE"/>
              </w:rPr>
            </w:pPr>
            <w:ins w:id="378"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79" w:author="vivo-Chenli" w:date="2025-08-15T15:27:00Z"/>
                <w:b/>
                <w:i/>
                <w:noProof/>
                <w:lang w:eastAsia="sv-SE"/>
              </w:rPr>
            </w:pPr>
            <w:ins w:id="380" w:author="vivo-Chenli" w:date="2025-08-15T15:27:00Z">
              <w:r w:rsidRPr="006D0C02">
                <w:rPr>
                  <w:lang w:eastAsia="sv-SE"/>
                </w:rPr>
                <w:t>Parameters "</w:t>
              </w:r>
            </w:ins>
            <w:proofErr w:type="spellStart"/>
            <w:ins w:id="381" w:author="vivo-Chenli-After RAN2#131-1" w:date="2025-09-02T19:12:00Z">
              <w:r w:rsidR="007064C4" w:rsidRPr="003D19F0">
                <w:rPr>
                  <w:i/>
                  <w:iCs/>
                  <w:lang w:eastAsia="sv-SE"/>
                </w:rPr>
                <w:t>S</w:t>
              </w:r>
              <w:r w:rsidR="007064C4" w:rsidRPr="003D19F0">
                <w:rPr>
                  <w:i/>
                  <w:iCs/>
                  <w:vertAlign w:val="subscript"/>
                  <w:lang w:eastAsia="sv-SE"/>
                </w:rPr>
                <w:t>RSRPThresholdLR</w:t>
              </w:r>
            </w:ins>
            <w:proofErr w:type="spellEnd"/>
            <w:ins w:id="382" w:author="vivo-Chenli" w:date="2025-08-15T15:27:00Z">
              <w:r w:rsidRPr="006D0C02">
                <w:rPr>
                  <w:lang w:eastAsia="sv-SE"/>
                </w:rPr>
                <w:t>"</w:t>
              </w:r>
              <w:r>
                <w:rPr>
                  <w:lang w:eastAsia="sv-SE"/>
                </w:rPr>
                <w:t xml:space="preserve">, </w:t>
              </w:r>
              <w:r w:rsidRPr="006D0C02">
                <w:rPr>
                  <w:lang w:eastAsia="sv-SE"/>
                </w:rPr>
                <w:t>"</w:t>
              </w:r>
            </w:ins>
            <w:ins w:id="383"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384" w:author="vivo-Chenli" w:date="2025-08-15T15:27:00Z">
              <w:r w:rsidRPr="006D0C02">
                <w:rPr>
                  <w:lang w:eastAsia="sv-SE"/>
                </w:rPr>
                <w:t>"</w:t>
              </w:r>
              <w:r>
                <w:rPr>
                  <w:lang w:eastAsia="sv-SE"/>
                </w:rPr>
                <w:t>,</w:t>
              </w:r>
              <w:r w:rsidRPr="006D0C02">
                <w:rPr>
                  <w:lang w:eastAsia="sv-SE"/>
                </w:rPr>
                <w:t xml:space="preserve"> "</w:t>
              </w:r>
            </w:ins>
            <w:ins w:id="385"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386" w:author="vivo-Chenli" w:date="2025-08-15T15:27:00Z">
              <w:r w:rsidRPr="006D0C02">
                <w:rPr>
                  <w:lang w:eastAsia="sv-SE"/>
                </w:rPr>
                <w:t>"</w:t>
              </w:r>
            </w:ins>
            <w:ins w:id="387"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8" w:author="vivo-Chenli-After RAN2#131-1" w:date="2025-09-02T19:13:00Z">
              <w:r w:rsidR="00E4745F">
                <w:rPr>
                  <w:i/>
                  <w:iCs/>
                  <w:vertAlign w:val="subscript"/>
                  <w:lang w:eastAsia="sv-SE"/>
                </w:rPr>
                <w:t>4</w:t>
              </w:r>
            </w:ins>
            <w:ins w:id="389"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90" w:author="vivo-Chenli-After RAN2#131-1" w:date="2025-09-02T19:13:00Z">
              <w:r w:rsidR="00E4745F">
                <w:rPr>
                  <w:i/>
                  <w:iCs/>
                  <w:vertAlign w:val="subscript"/>
                  <w:lang w:eastAsia="sv-SE"/>
                </w:rPr>
                <w:t>5</w:t>
              </w:r>
            </w:ins>
            <w:ins w:id="391"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392" w:author="vivo-Chenli-After RAN2#131-1" w:date="2025-09-02T19:13:00Z">
              <w:r w:rsidR="00E4745F">
                <w:rPr>
                  <w:lang w:eastAsia="sv-SE"/>
                </w:rPr>
                <w:t xml:space="preserve">and </w:t>
              </w:r>
            </w:ins>
            <w:ins w:id="393"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394" w:author="vivo-Chenli-After RAN2#131-1" w:date="2025-09-02T19:13:00Z">
              <w:r w:rsidR="00E4745F">
                <w:rPr>
                  <w:i/>
                  <w:iCs/>
                  <w:vertAlign w:val="subscript"/>
                  <w:lang w:eastAsia="sv-SE"/>
                </w:rPr>
                <w:t>6</w:t>
              </w:r>
            </w:ins>
            <w:ins w:id="395" w:author="vivo-Chenli-After RAN2#131-1" w:date="2025-09-02T19:12:00Z">
              <w:r w:rsidR="00E4745F" w:rsidRPr="006D0C02">
                <w:rPr>
                  <w:lang w:eastAsia="sv-SE"/>
                </w:rPr>
                <w:t xml:space="preserve">" </w:t>
              </w:r>
            </w:ins>
            <w:ins w:id="396"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97"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398"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99"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400"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401"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02" w:author="vivo-Chenli" w:date="2025-08-15T15:28:00Z"/>
                <w:b/>
                <w:i/>
                <w:noProof/>
                <w:lang w:eastAsia="sv-SE"/>
              </w:rPr>
            </w:pPr>
            <w:ins w:id="403"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04" w:author="vivo-Chenli" w:date="2025-08-15T15:28:00Z"/>
                <w:b/>
                <w:i/>
                <w:noProof/>
                <w:lang w:eastAsia="sv-SE"/>
              </w:rPr>
            </w:pPr>
            <w:ins w:id="405" w:author="vivo-Chenli" w:date="2025-08-15T15:28:00Z">
              <w:r w:rsidRPr="006D0C02">
                <w:rPr>
                  <w:lang w:eastAsia="sv-SE"/>
                </w:rPr>
                <w:t xml:space="preserve">Parameters </w:t>
              </w:r>
            </w:ins>
            <w:ins w:id="406" w:author="vivo-Chenli-After RAN2#131-1" w:date="2025-09-02T19:13:00Z">
              <w:r w:rsidR="008C008B" w:rsidRPr="006D0C02">
                <w:rPr>
                  <w:lang w:eastAsia="sv-SE"/>
                </w:rPr>
                <w:t>"</w:t>
              </w:r>
              <w:proofErr w:type="spellStart"/>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proofErr w:type="spellEnd"/>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7" w:author="vivo-Chenli-After RAN2#131-1" w:date="2025-09-02T19:14:00Z">
              <w:r w:rsidR="008441A7">
                <w:rPr>
                  <w:i/>
                  <w:iCs/>
                  <w:vertAlign w:val="subscript"/>
                  <w:lang w:eastAsia="sv-SE"/>
                </w:rPr>
                <w:t>Q</w:t>
              </w:r>
            </w:ins>
            <w:ins w:id="408"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9" w:author="vivo-Chenli-After RAN2#131-1" w:date="2025-09-02T19:14:00Z">
              <w:r w:rsidR="00F12AC0">
                <w:rPr>
                  <w:i/>
                  <w:iCs/>
                  <w:vertAlign w:val="subscript"/>
                  <w:lang w:eastAsia="sv-SE"/>
                </w:rPr>
                <w:t>Q</w:t>
              </w:r>
            </w:ins>
            <w:ins w:id="410"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11" w:author="vivo-Chenli-After RAN2#131-1" w:date="2025-09-02T19:14:00Z">
              <w:r w:rsidR="00F12AC0">
                <w:rPr>
                  <w:i/>
                  <w:iCs/>
                  <w:vertAlign w:val="subscript"/>
                  <w:lang w:eastAsia="sv-SE"/>
                </w:rPr>
                <w:t>Q</w:t>
              </w:r>
            </w:ins>
            <w:ins w:id="412"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13" w:author="vivo-Chenli-After RAN2#131-1" w:date="2025-09-02T19:14:00Z">
              <w:r w:rsidR="00F12AC0">
                <w:rPr>
                  <w:i/>
                  <w:iCs/>
                  <w:vertAlign w:val="subscript"/>
                  <w:lang w:eastAsia="sv-SE"/>
                </w:rPr>
                <w:t>Q</w:t>
              </w:r>
            </w:ins>
            <w:ins w:id="414"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15"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lastRenderedPageBreak/>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4E7AFE9C" w14:textId="4905BC71" w:rsidR="00E82D2A" w:rsidRDefault="00E82D2A" w:rsidP="00E82D2A">
      <w:pPr>
        <w:rPr>
          <w:ins w:id="416" w:author="vivo-Chenli" w:date="2025-08-15T15:28: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993" w:rsidRPr="006D0C02" w14:paraId="7E6B54B7" w14:textId="77777777" w:rsidTr="00D81F80">
        <w:trPr>
          <w:ins w:id="417"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01503E1B" w14:textId="77777777" w:rsidR="00D31993" w:rsidRPr="006D0C02" w:rsidRDefault="00D31993" w:rsidP="00D81F80">
            <w:pPr>
              <w:pStyle w:val="TAH"/>
              <w:rPr>
                <w:ins w:id="418" w:author="vivo-Chenli" w:date="2025-08-15T15:28:00Z"/>
                <w:lang w:eastAsia="sv-SE"/>
              </w:rPr>
            </w:pPr>
            <w:commentRangeStart w:id="419"/>
            <w:ins w:id="420" w:author="vivo-Chenli" w:date="2025-08-15T15:28:00Z">
              <w:r w:rsidRPr="006D0C02">
                <w:rPr>
                  <w:i/>
                  <w:lang w:eastAsia="sv-SE"/>
                </w:rPr>
                <w:t>PCCH-</w:t>
              </w:r>
              <w:proofErr w:type="spellStart"/>
              <w:r w:rsidRPr="006D0C02">
                <w:rPr>
                  <w:i/>
                  <w:lang w:eastAsia="sv-SE"/>
                </w:rPr>
                <w:t>Config</w:t>
              </w:r>
              <w:proofErr w:type="spellEnd"/>
              <w:r w:rsidRPr="006D0C02">
                <w:rPr>
                  <w:lang w:eastAsia="sv-SE"/>
                </w:rPr>
                <w:t xml:space="preserve"> field descriptions</w:t>
              </w:r>
            </w:ins>
            <w:commentRangeEnd w:id="419"/>
            <w:r w:rsidR="00195C83">
              <w:rPr>
                <w:rStyle w:val="ad"/>
                <w:rFonts w:ascii="Times New Roman" w:hAnsi="Times New Roman"/>
                <w:b w:val="0"/>
              </w:rPr>
              <w:commentReference w:id="419"/>
            </w:r>
          </w:p>
        </w:tc>
      </w:tr>
      <w:tr w:rsidR="00D31993" w:rsidRPr="006D0C02" w14:paraId="4CB4D3F4" w14:textId="77777777" w:rsidTr="00D81F80">
        <w:trPr>
          <w:ins w:id="421"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769DF88C" w14:textId="77777777" w:rsidR="00D31993" w:rsidRPr="006D0C02" w:rsidRDefault="00D31993" w:rsidP="00D81F80">
            <w:pPr>
              <w:pStyle w:val="TAL"/>
              <w:rPr>
                <w:ins w:id="422" w:author="vivo-Chenli" w:date="2025-08-15T15:28:00Z"/>
                <w:b/>
                <w:i/>
                <w:lang w:eastAsia="sv-SE"/>
              </w:rPr>
            </w:pPr>
            <w:ins w:id="423" w:author="vivo-Chenli" w:date="2025-08-15T15:28:00Z">
              <w:r w:rsidRPr="006D0C02">
                <w:rPr>
                  <w:b/>
                  <w:i/>
                  <w:lang w:eastAsia="sv-SE"/>
                </w:rPr>
                <w:t>defaultPagingCycle</w:t>
              </w:r>
            </w:ins>
          </w:p>
          <w:p w14:paraId="25551935" w14:textId="77777777" w:rsidR="00D31993" w:rsidRPr="006D0C02" w:rsidRDefault="00D31993" w:rsidP="00D81F80">
            <w:pPr>
              <w:pStyle w:val="TAL"/>
              <w:rPr>
                <w:ins w:id="424" w:author="vivo-Chenli" w:date="2025-08-15T15:28:00Z"/>
                <w:lang w:eastAsia="sv-SE"/>
              </w:rPr>
            </w:pPr>
            <w:ins w:id="425" w:author="vivo-Chenli" w:date="2025-08-15T15:28: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D31993" w:rsidRPr="006D0C02" w14:paraId="62459B38" w14:textId="77777777" w:rsidTr="00D81F80">
        <w:trPr>
          <w:ins w:id="426"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50341F57" w14:textId="77777777" w:rsidR="00D31993" w:rsidRPr="006D0C02" w:rsidRDefault="00D31993" w:rsidP="00D81F80">
            <w:pPr>
              <w:pStyle w:val="TAL"/>
              <w:rPr>
                <w:ins w:id="427" w:author="vivo-Chenli" w:date="2025-08-15T15:28:00Z"/>
                <w:b/>
                <w:i/>
                <w:lang w:eastAsia="sv-SE"/>
              </w:rPr>
            </w:pPr>
            <w:ins w:id="428" w:author="vivo-Chenli" w:date="2025-08-15T15:28:00Z">
              <w:r w:rsidRPr="006D0C02">
                <w:rPr>
                  <w:b/>
                  <w:i/>
                  <w:lang w:eastAsia="sv-SE"/>
                </w:rPr>
                <w:t>firstPDCCH-MonitoringOccasionOfPO</w:t>
              </w:r>
            </w:ins>
          </w:p>
          <w:p w14:paraId="7AA3356D" w14:textId="77777777" w:rsidR="00D31993" w:rsidRPr="006D0C02" w:rsidRDefault="00D31993" w:rsidP="00D81F80">
            <w:pPr>
              <w:pStyle w:val="TAL"/>
              <w:rPr>
                <w:ins w:id="429" w:author="vivo-Chenli" w:date="2025-08-15T15:28:00Z"/>
                <w:b/>
                <w:i/>
                <w:lang w:eastAsia="sv-SE"/>
              </w:rPr>
            </w:pPr>
            <w:ins w:id="430" w:author="vivo-Chenli" w:date="2025-08-15T15:28:00Z">
              <w:r w:rsidRPr="006D0C02">
                <w:rPr>
                  <w:lang w:eastAsia="sv-SE"/>
                </w:rPr>
                <w:t>Points out the first PDCCH monitoring occasion for paging of each PO of the PF, see TS 38.304 [20].</w:t>
              </w:r>
            </w:ins>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31"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2" w:author="vivo-Chenli" w:date="2025-08-15T15:29:00Z"/>
                <w:rFonts w:ascii="Arial" w:hAnsi="Arial"/>
                <w:i/>
                <w:iCs/>
                <w:sz w:val="18"/>
              </w:rPr>
            </w:pPr>
            <w:ins w:id="433"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4" w:author="vivo-Chenli" w:date="2025-08-15T15:29:00Z"/>
                <w:rFonts w:ascii="Arial" w:hAnsi="Arial"/>
                <w:sz w:val="18"/>
                <w:szCs w:val="22"/>
              </w:rPr>
            </w:pPr>
            <w:ins w:id="435"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36"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37" w:author="vivo-Chenli" w:date="2025-08-15T15:29:00Z"/>
                <w:rFonts w:ascii="Arial" w:hAnsi="Arial"/>
                <w:i/>
                <w:iCs/>
                <w:sz w:val="18"/>
              </w:rPr>
            </w:pPr>
            <w:ins w:id="438"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39" w:author="vivo-Chenli" w:date="2025-08-15T15:29:00Z"/>
                <w:rFonts w:ascii="Arial" w:hAnsi="Arial"/>
                <w:sz w:val="18"/>
                <w:szCs w:val="22"/>
              </w:rPr>
            </w:pPr>
            <w:ins w:id="440"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441" w:name="_Toc60777158"/>
      <w:bookmarkStart w:id="442" w:name="_Toc193446086"/>
      <w:bookmarkStart w:id="443" w:name="_Toc193451891"/>
      <w:bookmarkStart w:id="444" w:name="_Toc193463161"/>
      <w:bookmarkStart w:id="445" w:name="_Toc201295448"/>
      <w:bookmarkStart w:id="446" w:name="_Hlk54206873"/>
      <w:r w:rsidRPr="00EE6E73">
        <w:t>6.3.2</w:t>
      </w:r>
      <w:r w:rsidRPr="00EE6E73">
        <w:tab/>
        <w:t>Radio resource control information elements</w:t>
      </w:r>
      <w:bookmarkEnd w:id="441"/>
      <w:bookmarkEnd w:id="442"/>
      <w:bookmarkEnd w:id="443"/>
      <w:bookmarkEnd w:id="444"/>
      <w:bookmarkEnd w:id="445"/>
    </w:p>
    <w:bookmarkEnd w:id="446"/>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47" w:name="_Toc60777231"/>
      <w:bookmarkStart w:id="448" w:name="_Toc193446177"/>
      <w:bookmarkStart w:id="449" w:name="_Toc193451982"/>
      <w:bookmarkStart w:id="450" w:name="_Toc193463252"/>
      <w:bookmarkStart w:id="451" w:name="_Toc201295539"/>
      <w:bookmarkStart w:id="452"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447"/>
      <w:bookmarkEnd w:id="448"/>
      <w:bookmarkEnd w:id="449"/>
      <w:bookmarkEnd w:id="450"/>
      <w:bookmarkEnd w:id="451"/>
    </w:p>
    <w:bookmarkEnd w:id="452"/>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DownlinkConfigCommonSIB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pei-Config-r17</w:t>
      </w:r>
      <w:proofErr w:type="gramEnd"/>
      <w:r w:rsidRPr="009C661B">
        <w:rPr>
          <w:rFonts w:ascii="Courier New" w:hAnsi="Courier New"/>
          <w:sz w:val="16"/>
          <w:lang w:eastAsia="en-GB"/>
        </w:rPr>
        <w:t xml:space="preserve">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vivo-Chenli" w:date="2025-08-15T15:33:00Z"/>
          <w:rFonts w:ascii="Courier New" w:hAnsi="Courier New"/>
          <w:sz w:val="16"/>
          <w:lang w:eastAsia="en-GB"/>
        </w:rPr>
      </w:pPr>
      <w:r w:rsidRPr="009C661B">
        <w:rPr>
          <w:rFonts w:ascii="Courier New" w:hAnsi="Courier New"/>
          <w:sz w:val="16"/>
          <w:lang w:eastAsia="en-GB"/>
        </w:rPr>
        <w:t xml:space="preserve">    ]]</w:t>
      </w:r>
      <w:ins w:id="454"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55" w:author="vivo-Chenli" w:date="2025-08-15T15:33:00Z"/>
        </w:rPr>
      </w:pPr>
      <w:ins w:id="456" w:author="vivo-Chenli" w:date="2025-08-15T15:33:00Z">
        <w:r w:rsidRPr="006D0C02">
          <w:t xml:space="preserve">    [[</w:t>
        </w:r>
      </w:ins>
    </w:p>
    <w:p w14:paraId="33DFA9BD" w14:textId="77777777" w:rsidR="009C661B" w:rsidRPr="006D0C02" w:rsidRDefault="009C661B" w:rsidP="009C661B">
      <w:pPr>
        <w:pStyle w:val="PL"/>
        <w:rPr>
          <w:ins w:id="457" w:author="vivo-Chenli" w:date="2025-08-15T15:33:00Z"/>
          <w:color w:val="808080"/>
        </w:rPr>
      </w:pPr>
      <w:ins w:id="458"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59" w:author="vivo-Chenli" w:date="2025-08-15T15:33:00Z"/>
        </w:rPr>
      </w:pPr>
      <w:ins w:id="460"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w:t>
      </w:r>
      <w:proofErr w:type="gramStart"/>
      <w:r w:rsidRPr="009C661B">
        <w:rPr>
          <w:rFonts w:ascii="Courier New" w:hAnsi="Courier New"/>
          <w:sz w:val="16"/>
          <w:lang w:eastAsia="en-GB"/>
        </w:rPr>
        <w:t>v1760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halfT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quarterT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oneEighthT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oneSixteenthT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sCS15KHZoneT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sCS30KHZoneT-SCS15KHZhalfT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sCS60KHZoneT-SCS30KHZhalfT-SCS15KHZquarterT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sCS120KHZoneT-SCS60KHZhalfT-SCS30KHZquarterT-SCS15KHZoneEighthT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sCS120KHZhalfT-SCS60KHZquarterT-SCS30KHZoneEighthT-SCS15KHZoneSixteenthT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sCS480KHZoneT-SCS120KHZquarterT-SCS60KHZoneEighthT-SCS30KHZoneSixteenthT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sCS480KHZhalfT-SCS120KHZoneEighthT-SCS60KHZoneSixteenthT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sCS480KHZquarterT-SCS120KHZoneSixteenthT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nrofPDCCH-MonitoringOccasionPerSSB-InPO-r16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ranPagingInIdlePO-r17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w:t>
      </w:r>
      <w:proofErr w:type="gramStart"/>
      <w:r w:rsidRPr="009C661B">
        <w:rPr>
          <w:rFonts w:ascii="Courier New" w:hAnsi="Courier New"/>
          <w:sz w:val="16"/>
          <w:lang w:eastAsia="en-GB"/>
        </w:rPr>
        <w:t xml:space="preserve">v1710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sCS480KHZoneEighthT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sCS480KHZoneSixteenthT</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w:t>
      </w:r>
      <w:proofErr w:type="gramStart"/>
      <w:r w:rsidRPr="009C661B">
        <w:rPr>
          <w:rFonts w:ascii="Courier New" w:hAnsi="Courier New"/>
          <w:sz w:val="16"/>
          <w:lang w:eastAsia="en-GB"/>
        </w:rPr>
        <w:t>r17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payloadSizeDCI-2-7-r17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pei-FrameOffset-r17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lastUsedCellOnly-r17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w:t>
      </w:r>
      <w:proofErr w:type="gramStart"/>
      <w:r w:rsidRPr="009C661B">
        <w:rPr>
          <w:rFonts w:ascii="Courier New" w:hAnsi="Courier New"/>
          <w:sz w:val="16"/>
          <w:lang w:eastAsia="en-GB"/>
        </w:rPr>
        <w:t>r17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subgroupsNumPerPO-r17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subgroupsNumForUEID-r17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vivo-Chenli" w:date="2025-08-15T15:33:00Z"/>
          <w:rFonts w:ascii="Courier New" w:hAnsi="Courier New"/>
          <w:sz w:val="16"/>
          <w:lang w:eastAsia="en-GB"/>
        </w:rPr>
      </w:pPr>
    </w:p>
    <w:p w14:paraId="6B097A34" w14:textId="77777777" w:rsidR="00C07731" w:rsidRPr="00CE7873" w:rsidRDefault="00C07731" w:rsidP="00C07731">
      <w:pPr>
        <w:pStyle w:val="PL"/>
        <w:rPr>
          <w:ins w:id="462" w:author="vivo-Chenli" w:date="2025-08-15T15:33:00Z"/>
        </w:rPr>
      </w:pPr>
      <w:ins w:id="463"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4" w:author="vivo-Chenli" w:date="2025-08-15T15:33:00Z"/>
        </w:rPr>
      </w:pPr>
      <w:ins w:id="465"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66" w:author="vivo-Chenli" w:date="2025-08-15T15:33:00Z"/>
        </w:rPr>
      </w:pPr>
      <w:ins w:id="467"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68" w:author="vivo-Chenli" w:date="2025-08-15T15:33:00Z"/>
        </w:rPr>
      </w:pPr>
      <w:ins w:id="469"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70" w:author="vivo-Chenli" w:date="2025-08-15T15:33:00Z"/>
          <w:color w:val="808080"/>
        </w:rPr>
      </w:pPr>
      <w:ins w:id="471"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2" w:author="vivo-Chenli" w:date="2025-08-15T15:33:00Z"/>
          <w:color w:val="808080"/>
        </w:rPr>
      </w:pPr>
      <w:ins w:id="473" w:author="vivo-Chenli" w:date="2025-08-15T15:33:00Z">
        <w:r>
          <w:lastRenderedPageBreak/>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4" w:author="vivo-Chenli" w:date="2025-08-15T15:33:00Z"/>
          <w:color w:val="808080"/>
        </w:rPr>
      </w:pPr>
      <w:ins w:id="475"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76" w:author="vivo-Chenli" w:date="2025-08-15T15:33:00Z"/>
          <w:color w:val="808080"/>
        </w:rPr>
      </w:pPr>
      <w:ins w:id="477"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78" w:author="vivo-Chenli" w:date="2025-08-15T15:33:00Z"/>
        </w:rPr>
      </w:pPr>
      <w:ins w:id="479" w:author="vivo-Chenli" w:date="2025-08-15T15:33:00Z">
        <w:r w:rsidRPr="00C311C4">
          <w:t xml:space="preserve">        },</w:t>
        </w:r>
      </w:ins>
    </w:p>
    <w:p w14:paraId="5163B653" w14:textId="77777777" w:rsidR="00C07731" w:rsidRPr="006D0C02" w:rsidRDefault="00C07731" w:rsidP="00C07731">
      <w:pPr>
        <w:pStyle w:val="PL"/>
        <w:rPr>
          <w:ins w:id="480" w:author="vivo-Chenli" w:date="2025-08-15T15:33:00Z"/>
        </w:rPr>
      </w:pPr>
      <w:ins w:id="481"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2" w:author="vivo-Chenli" w:date="2025-08-15T15:33:00Z"/>
        </w:rPr>
      </w:pPr>
      <w:ins w:id="483"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4" w:author="vivo-Chenli" w:date="2025-08-15T15:33:00Z"/>
          <w:color w:val="808080"/>
        </w:rPr>
      </w:pPr>
      <w:ins w:id="485"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86" w:author="vivo-Chenli" w:date="2025-08-15T15:33:00Z"/>
          <w:color w:val="808080"/>
        </w:rPr>
      </w:pPr>
      <w:ins w:id="487"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88" w:author="vivo-Chenli" w:date="2025-08-15T15:33:00Z"/>
          <w:color w:val="808080"/>
        </w:rPr>
      </w:pPr>
      <w:ins w:id="489"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90" w:author="vivo-Chenli" w:date="2025-08-15T15:33:00Z"/>
          <w:color w:val="808080"/>
        </w:rPr>
      </w:pPr>
      <w:ins w:id="491"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2" w:author="vivo-Chenli" w:date="2025-08-15T15:33:00Z"/>
        </w:rPr>
      </w:pPr>
      <w:ins w:id="493" w:author="vivo-Chenli" w:date="2025-08-15T15:33:00Z">
        <w:r w:rsidRPr="00C311C4">
          <w:t xml:space="preserve">        },</w:t>
        </w:r>
      </w:ins>
    </w:p>
    <w:p w14:paraId="3B08730E" w14:textId="77777777" w:rsidR="00C07731" w:rsidRPr="006D0C02" w:rsidRDefault="00C07731" w:rsidP="00C07731">
      <w:pPr>
        <w:pStyle w:val="PL"/>
        <w:rPr>
          <w:ins w:id="494" w:author="vivo-Chenli" w:date="2025-08-15T15:33:00Z"/>
        </w:rPr>
      </w:pPr>
      <w:ins w:id="495"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96" w:author="vivo-Chenli" w:date="2025-08-15T15:33:00Z"/>
        </w:rPr>
      </w:pPr>
      <w:ins w:id="497"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98" w:author="vivo-Chenli" w:date="2025-08-15T15:33:00Z"/>
          <w:color w:val="808080"/>
        </w:rPr>
      </w:pPr>
      <w:ins w:id="499"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500" w:author="vivo-Chenli" w:date="2025-08-15T15:33:00Z"/>
          <w:color w:val="808080"/>
        </w:rPr>
      </w:pPr>
      <w:ins w:id="501"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2" w:author="vivo-Chenli" w:date="2025-08-15T15:33:00Z"/>
          <w:color w:val="808080"/>
        </w:rPr>
      </w:pPr>
      <w:ins w:id="503"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4" w:author="vivo-Chenli" w:date="2025-08-15T15:33:00Z"/>
          <w:color w:val="808080"/>
        </w:rPr>
      </w:pPr>
      <w:ins w:id="505"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06" w:author="vivo-Chenli" w:date="2025-08-15T15:33:00Z"/>
        </w:rPr>
      </w:pPr>
      <w:ins w:id="507" w:author="vivo-Chenli" w:date="2025-08-15T15:33:00Z">
        <w:r w:rsidRPr="00C311C4">
          <w:t xml:space="preserve">        }</w:t>
        </w:r>
      </w:ins>
    </w:p>
    <w:p w14:paraId="65A6A8E9" w14:textId="77777777" w:rsidR="00C07731" w:rsidRPr="00CE7873" w:rsidRDefault="00C07731" w:rsidP="00C07731">
      <w:pPr>
        <w:pStyle w:val="PL"/>
        <w:rPr>
          <w:ins w:id="508" w:author="vivo-Chenli" w:date="2025-08-15T15:33:00Z"/>
          <w:color w:val="808080"/>
        </w:rPr>
      </w:pPr>
      <w:ins w:id="509"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10" w:author="vivo-Chenli" w:date="2025-08-15T15:33:00Z"/>
          <w:color w:val="808080"/>
        </w:rPr>
      </w:pPr>
    </w:p>
    <w:p w14:paraId="480E3934" w14:textId="77777777" w:rsidR="00C07731" w:rsidRPr="006D0C02" w:rsidRDefault="00C07731" w:rsidP="00C07731">
      <w:pPr>
        <w:pStyle w:val="PL"/>
        <w:rPr>
          <w:ins w:id="511" w:author="vivo-Chenli" w:date="2025-08-15T15:33:00Z"/>
        </w:rPr>
      </w:pPr>
      <w:ins w:id="512"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3" w:author="vivo-Chenli" w:date="2025-08-15T15:33:00Z"/>
        </w:rPr>
      </w:pPr>
      <w:ins w:id="514"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15" w:author="vivo-Chenli" w:date="2025-08-15T15:33:00Z"/>
        </w:rPr>
      </w:pPr>
      <w:ins w:id="516"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17" w:author="vivo-Chenli" w:date="2025-08-15T15:33:00Z"/>
          <w:color w:val="808080"/>
        </w:rPr>
      </w:pPr>
      <w:ins w:id="518"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19" w:author="vivo-Chenli" w:date="2025-08-15T15:33:00Z"/>
          <w:color w:val="808080"/>
        </w:rPr>
      </w:pPr>
      <w:ins w:id="520"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21" w:author="vivo-Chenli" w:date="2025-08-15T15:33:00Z"/>
          <w:color w:val="808080"/>
        </w:rPr>
      </w:pPr>
      <w:ins w:id="522"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3" w:author="vivo-Chenli" w:date="2025-08-15T15:33:00Z"/>
          <w:color w:val="808080"/>
        </w:rPr>
      </w:pPr>
      <w:ins w:id="524"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25" w:author="vivo-Chenli" w:date="2025-08-15T15:33:00Z"/>
        </w:rPr>
      </w:pPr>
      <w:ins w:id="526" w:author="vivo-Chenli" w:date="2025-08-15T15:33:00Z">
        <w:r w:rsidRPr="00C311C4">
          <w:t xml:space="preserve">        }</w:t>
        </w:r>
      </w:ins>
    </w:p>
    <w:p w14:paraId="5829821B" w14:textId="77777777" w:rsidR="00C07731" w:rsidRPr="00C5103C" w:rsidRDefault="00C07731" w:rsidP="00C07731">
      <w:pPr>
        <w:pStyle w:val="PL"/>
        <w:rPr>
          <w:ins w:id="527" w:author="vivo-Chenli" w:date="2025-08-15T15:33:00Z"/>
          <w:color w:val="808080"/>
        </w:rPr>
      </w:pPr>
      <w:ins w:id="528"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29" w:author="vivo-Chenli" w:date="2025-08-15T15:33:00Z"/>
          <w:color w:val="808080"/>
        </w:rPr>
      </w:pPr>
      <w:ins w:id="530"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77777777" w:rsidR="00C07731" w:rsidRDefault="00C07731" w:rsidP="00C07731">
      <w:pPr>
        <w:pStyle w:val="PL"/>
        <w:rPr>
          <w:ins w:id="531" w:author="vivo-Chenli" w:date="2025-08-15T15:33:00Z"/>
        </w:rPr>
      </w:pPr>
      <w:ins w:id="532"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3"/>
        <w:commentRangeStart w:id="534"/>
        <w:r w:rsidRPr="006D0C02">
          <w:rPr>
            <w:color w:val="993366"/>
          </w:rPr>
          <w:t>SIZE</w:t>
        </w:r>
        <w:r w:rsidRPr="006D0C02">
          <w:t xml:space="preserve"> (1..</w:t>
        </w:r>
        <w:commentRangeStart w:id="535"/>
        <w:r>
          <w:t>8</w:t>
        </w:r>
      </w:ins>
      <w:commentRangeEnd w:id="535"/>
      <w:r w:rsidR="00BF4CA6">
        <w:rPr>
          <w:rStyle w:val="ad"/>
          <w:rFonts w:ascii="Times New Roman" w:hAnsi="Times New Roman"/>
          <w:noProof w:val="0"/>
          <w:lang w:eastAsia="zh-CN"/>
        </w:rPr>
        <w:commentReference w:id="535"/>
      </w:r>
      <w:ins w:id="536" w:author="vivo-Chenli" w:date="2025-08-15T15:33:00Z">
        <w:r w:rsidRPr="006D0C02">
          <w:t>)</w:t>
        </w:r>
        <w:commentRangeEnd w:id="533"/>
        <w:r>
          <w:rPr>
            <w:rStyle w:val="ad"/>
            <w:rFonts w:ascii="Times New Roman" w:hAnsi="Times New Roman"/>
            <w:noProof w:val="0"/>
            <w:lang w:eastAsia="zh-CN"/>
          </w:rPr>
          <w:commentReference w:id="533"/>
        </w:r>
        <w:commentRangeEnd w:id="534"/>
        <w:r>
          <w:rPr>
            <w:rStyle w:val="ad"/>
            <w:rFonts w:ascii="Times New Roman" w:hAnsi="Times New Roman"/>
            <w:noProof w:val="0"/>
            <w:lang w:eastAsia="zh-CN"/>
          </w:rPr>
          <w:commentReference w:id="534"/>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77777777" w:rsidR="00C07731" w:rsidRDefault="00C07731" w:rsidP="00C07731">
      <w:pPr>
        <w:pStyle w:val="PL"/>
        <w:rPr>
          <w:ins w:id="537" w:author="vivo-Chenli" w:date="2025-08-15T15:33:00Z"/>
        </w:rPr>
      </w:pPr>
      <w:ins w:id="538"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39" w:author="vivo-Chenli" w:date="2025-08-15T15:33:00Z"/>
        </w:rPr>
      </w:pPr>
      <w:ins w:id="540" w:author="vivo-Chenli" w:date="2025-08-15T15:33:00Z">
        <w:r>
          <w:t xml:space="preserve">    </w:t>
        </w:r>
        <w:r w:rsidRPr="00F1288E">
          <w:t>},</w:t>
        </w:r>
      </w:ins>
    </w:p>
    <w:p w14:paraId="382255AA" w14:textId="77777777" w:rsidR="00C07731" w:rsidRPr="00F1288E" w:rsidRDefault="00C07731" w:rsidP="00C07731">
      <w:pPr>
        <w:pStyle w:val="PL"/>
        <w:rPr>
          <w:ins w:id="541" w:author="vivo-Chenli" w:date="2025-08-15T15:33:00Z"/>
        </w:rPr>
      </w:pPr>
      <w:ins w:id="542"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43" w:author="vivo-Chenli" w:date="2025-08-15T15:33:00Z"/>
          <w:color w:val="808080"/>
        </w:rPr>
      </w:pPr>
      <w:ins w:id="544"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45" w:author="vivo-Chenli" w:date="2025-08-15T15:33:00Z"/>
        </w:rPr>
      </w:pPr>
      <w:ins w:id="546"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47" w:author="vivo-Chenli" w:date="2025-08-15T15:33:00Z"/>
        </w:rPr>
      </w:pPr>
    </w:p>
    <w:p w14:paraId="2CB56BE7" w14:textId="77777777" w:rsidR="00C07731" w:rsidRPr="000B7163" w:rsidRDefault="00C07731" w:rsidP="00C07731">
      <w:pPr>
        <w:pStyle w:val="PL"/>
        <w:rPr>
          <w:ins w:id="548" w:author="vivo-Chenli" w:date="2025-08-15T15:33:00Z"/>
        </w:rPr>
      </w:pPr>
      <w:ins w:id="549"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50" w:author="vivo-Chenli" w:date="2025-08-15T15:33:00Z"/>
        </w:rPr>
      </w:pPr>
      <w:ins w:id="551"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52" w:author="vivo-Chenli" w:date="2025-08-15T15:33:00Z"/>
        </w:rPr>
      </w:pPr>
      <w:ins w:id="553"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54" w:author="vivo-Chenli" w:date="2025-08-15T15:33:00Z"/>
        </w:rPr>
      </w:pPr>
      <w:ins w:id="555"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56" w:author="vivo-Chenli" w:date="2025-08-15T15:33:00Z"/>
        </w:rPr>
      </w:pPr>
      <w:ins w:id="557"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58" w:author="vivo-Chenli" w:date="2025-08-15T15:33:00Z"/>
        </w:rPr>
      </w:pPr>
    </w:p>
    <w:p w14:paraId="3C65B9BE" w14:textId="77777777" w:rsidR="00C07731" w:rsidRPr="000B7163" w:rsidRDefault="00C07731" w:rsidP="00C07731">
      <w:pPr>
        <w:pStyle w:val="PL"/>
        <w:rPr>
          <w:ins w:id="559" w:author="vivo-Chenli" w:date="2025-08-15T15:33:00Z"/>
        </w:rPr>
      </w:pPr>
      <w:ins w:id="560"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61" w:author="vivo-Chenli" w:date="2025-08-15T15:33:00Z"/>
        </w:rPr>
      </w:pPr>
      <w:ins w:id="562"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63" w:author="vivo-Chenli" w:date="2025-08-15T15:33:00Z"/>
        </w:rPr>
      </w:pPr>
      <w:ins w:id="564"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65" w:author="vivo-Chenli" w:date="2025-08-15T15:33:00Z"/>
        </w:rPr>
      </w:pPr>
      <w:ins w:id="566"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67" w:author="vivo-Chenli" w:date="2025-08-15T15:33:00Z"/>
        </w:rPr>
      </w:pPr>
    </w:p>
    <w:p w14:paraId="317D930D" w14:textId="77777777" w:rsidR="00C07731" w:rsidRPr="006D0C02" w:rsidRDefault="00C07731" w:rsidP="00C07731">
      <w:pPr>
        <w:pStyle w:val="PL"/>
        <w:rPr>
          <w:ins w:id="568" w:author="vivo-Chenli" w:date="2025-08-15T15:33:00Z"/>
        </w:rPr>
      </w:pPr>
      <w:ins w:id="569"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70" w:author="vivo-Chenli" w:date="2025-08-15T15:33:00Z"/>
        </w:rPr>
      </w:pPr>
      <w:ins w:id="571"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72" w:author="vivo-Chenli" w:date="2025-08-15T15:33:00Z"/>
        </w:rPr>
      </w:pPr>
      <w:ins w:id="573"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74" w:author="vivo-Chenli" w:date="2025-08-15T15:33:00Z"/>
          <w:color w:val="808080"/>
        </w:rPr>
      </w:pPr>
    </w:p>
    <w:p w14:paraId="2CE3277F" w14:textId="77777777" w:rsidR="00C07731" w:rsidRPr="006D0C02" w:rsidRDefault="00C07731" w:rsidP="00C07731">
      <w:pPr>
        <w:pStyle w:val="PL"/>
        <w:rPr>
          <w:ins w:id="575" w:author="vivo-Chenli" w:date="2025-08-15T15:33:00Z"/>
          <w:color w:val="808080"/>
        </w:rPr>
      </w:pPr>
      <w:ins w:id="576"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77" w:author="vivo-Chenli" w:date="2025-08-15T15:33:00Z"/>
        </w:rPr>
      </w:pPr>
      <w:ins w:id="578" w:author="vivo-Chenli" w:date="2025-08-15T15:33:00Z">
        <w:r>
          <w:lastRenderedPageBreak/>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79" w:author="vivo-Chenli" w:date="2025-08-15T15:33:00Z"/>
        </w:rPr>
      </w:pPr>
      <w:ins w:id="580"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81" w:author="vivo-Chenli" w:date="2025-08-15T15:33:00Z"/>
        </w:rPr>
      </w:pPr>
      <w:ins w:id="582"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83" w:author="vivo-Chenli" w:date="2025-08-15T15:33:00Z"/>
        </w:rPr>
      </w:pPr>
      <w:ins w:id="584"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85" w:author="vivo-Chenli" w:date="2025-08-15T15:33:00Z"/>
        </w:rPr>
      </w:pPr>
      <w:ins w:id="586"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87" w:author="vivo-Chenli" w:date="2025-08-15T15:33:00Z"/>
        </w:rPr>
      </w:pPr>
    </w:p>
    <w:p w14:paraId="1ABF1CD4" w14:textId="77777777" w:rsidR="00C07731" w:rsidRDefault="00C07731" w:rsidP="00C07731">
      <w:pPr>
        <w:pStyle w:val="PL"/>
        <w:rPr>
          <w:ins w:id="588" w:author="vivo-Chenli" w:date="2025-08-15T15:33:00Z"/>
          <w:color w:val="808080"/>
        </w:rPr>
      </w:pPr>
      <w:ins w:id="589"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90" w:author="vivo-Chenli" w:date="2025-08-15T15:33:00Z"/>
        </w:rPr>
      </w:pPr>
    </w:p>
    <w:p w14:paraId="11A4D25E" w14:textId="77777777" w:rsidR="00C07731" w:rsidRPr="006D0C02" w:rsidRDefault="00C07731" w:rsidP="00C07731">
      <w:pPr>
        <w:pStyle w:val="PL"/>
        <w:rPr>
          <w:ins w:id="591" w:author="vivo-Chenli" w:date="2025-08-15T15:33:00Z"/>
          <w:color w:val="808080"/>
        </w:rPr>
      </w:pPr>
      <w:ins w:id="592"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93" w:author="vivo-Chenli" w:date="2025-08-15T15:33:00Z"/>
        </w:rPr>
      </w:pPr>
      <w:ins w:id="594"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95" w:author="vivo-Chenli" w:date="2025-08-15T15:33:00Z"/>
        </w:rPr>
      </w:pPr>
      <w:ins w:id="596"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97" w:author="vivo-Chenli" w:date="2025-08-15T15:33:00Z"/>
          <w:color w:val="808080"/>
        </w:rPr>
      </w:pPr>
      <w:ins w:id="598"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599" w:author="vivo-Chenli" w:date="2025-08-15T15:33:00Z"/>
          <w:color w:val="808080"/>
        </w:rPr>
      </w:pPr>
      <w:ins w:id="600"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601" w:author="vivo-Chenli" w:date="2025-08-15T15:33:00Z"/>
        </w:rPr>
      </w:pPr>
      <w:ins w:id="602" w:author="vivo-Chenli" w:date="2025-08-15T15:33:00Z">
        <w:r w:rsidRPr="00C311C4">
          <w:t xml:space="preserve">        },</w:t>
        </w:r>
      </w:ins>
    </w:p>
    <w:p w14:paraId="56DCF869" w14:textId="77777777" w:rsidR="00C07731" w:rsidRPr="006D0C02" w:rsidRDefault="00C07731" w:rsidP="00C07731">
      <w:pPr>
        <w:pStyle w:val="PL"/>
        <w:rPr>
          <w:ins w:id="603" w:author="vivo-Chenli" w:date="2025-08-15T15:33:00Z"/>
        </w:rPr>
      </w:pPr>
      <w:ins w:id="604"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05" w:author="vivo-Chenli" w:date="2025-08-15T15:33:00Z"/>
          <w:color w:val="808080"/>
        </w:rPr>
      </w:pPr>
      <w:ins w:id="606"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07" w:author="vivo-Chenli" w:date="2025-08-15T15:33:00Z"/>
          <w:color w:val="808080"/>
        </w:rPr>
      </w:pPr>
      <w:ins w:id="608"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09" w:author="vivo-Chenli" w:date="2025-08-15T15:33:00Z"/>
        </w:rPr>
      </w:pPr>
      <w:ins w:id="610" w:author="vivo-Chenli" w:date="2025-08-15T15:33:00Z">
        <w:r w:rsidRPr="00C311C4">
          <w:t xml:space="preserve">        },</w:t>
        </w:r>
      </w:ins>
    </w:p>
    <w:p w14:paraId="502A06F1" w14:textId="77777777" w:rsidR="00C07731" w:rsidRPr="006D0C02" w:rsidRDefault="00C07731" w:rsidP="00C07731">
      <w:pPr>
        <w:pStyle w:val="PL"/>
        <w:rPr>
          <w:ins w:id="611" w:author="vivo-Chenli" w:date="2025-08-15T15:33:00Z"/>
        </w:rPr>
      </w:pPr>
      <w:ins w:id="612"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13" w:author="vivo-Chenli" w:date="2025-08-15T15:33:00Z"/>
          <w:color w:val="808080"/>
        </w:rPr>
      </w:pPr>
      <w:ins w:id="614"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15" w:author="vivo-Chenli" w:date="2025-08-15T15:33:00Z"/>
          <w:color w:val="808080"/>
        </w:rPr>
      </w:pPr>
      <w:ins w:id="616"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17" w:author="vivo-Chenli" w:date="2025-08-15T15:33:00Z"/>
        </w:rPr>
      </w:pPr>
      <w:ins w:id="618" w:author="vivo-Chenli" w:date="2025-08-15T15:33:00Z">
        <w:r w:rsidRPr="00C311C4">
          <w:t xml:space="preserve">        }</w:t>
        </w:r>
      </w:ins>
    </w:p>
    <w:p w14:paraId="504CA6BD" w14:textId="77777777" w:rsidR="00C07731" w:rsidRPr="00CE7873" w:rsidRDefault="00C07731" w:rsidP="00C07731">
      <w:pPr>
        <w:pStyle w:val="PL"/>
        <w:rPr>
          <w:ins w:id="619" w:author="vivo-Chenli" w:date="2025-08-15T15:33:00Z"/>
          <w:color w:val="808080"/>
        </w:rPr>
      </w:pPr>
      <w:ins w:id="620"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21" w:author="vivo-Chenli" w:date="2025-08-15T15:33:00Z"/>
        </w:rPr>
      </w:pPr>
      <w:ins w:id="622"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23" w:author="vivo-Chenli" w:date="2025-08-15T15:33:00Z"/>
        </w:rPr>
      </w:pPr>
      <w:ins w:id="624"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25" w:author="vivo-Chenli" w:date="2025-08-15T15:33:00Z"/>
        </w:rPr>
      </w:pPr>
      <w:ins w:id="626"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27" w:author="vivo-Chenli" w:date="2025-08-15T15:33:00Z"/>
        </w:rPr>
      </w:pPr>
      <w:ins w:id="628"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29" w:author="vivo-Chenli" w:date="2025-08-15T15:33:00Z"/>
        </w:rPr>
      </w:pPr>
      <w:ins w:id="630"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31" w:author="vivo-Chenli" w:date="2025-08-15T15:33:00Z"/>
          <w:color w:val="808080"/>
        </w:rPr>
      </w:pPr>
      <w:ins w:id="632"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33" w:author="vivo-Chenli" w:date="2025-08-15T15:33:00Z"/>
          <w:color w:val="808080"/>
        </w:rPr>
      </w:pPr>
      <w:ins w:id="634"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35" w:author="vivo-Chenli" w:date="2025-08-15T15:33:00Z"/>
          <w:color w:val="808080"/>
        </w:rPr>
      </w:pPr>
      <w:ins w:id="636"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37" w:author="vivo-Chenli" w:date="2025-08-15T15:33:00Z"/>
        </w:rPr>
      </w:pPr>
    </w:p>
    <w:p w14:paraId="1BC55227" w14:textId="77777777" w:rsidR="00C07731" w:rsidRDefault="00C07731" w:rsidP="00C07731">
      <w:pPr>
        <w:pStyle w:val="PL"/>
        <w:rPr>
          <w:ins w:id="638" w:author="vivo-Chenli" w:date="2025-08-15T15:33:00Z"/>
        </w:rPr>
      </w:pPr>
      <w:ins w:id="639"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40" w:author="vivo-Chenli" w:date="2025-08-15T15:33:00Z"/>
        </w:rPr>
      </w:pPr>
      <w:ins w:id="641"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42" w:author="vivo-Chenli" w:date="2025-08-15T15:33:00Z"/>
        </w:rPr>
      </w:pPr>
      <w:ins w:id="643" w:author="vivo-Chenli" w:date="2025-08-15T15:33:00Z">
        <w:r w:rsidRPr="006417FF">
          <w:t xml:space="preserve">    exitCondition-r19                         ExitCondition-r19,</w:t>
        </w:r>
      </w:ins>
    </w:p>
    <w:p w14:paraId="15614F89" w14:textId="77777777" w:rsidR="00C07731" w:rsidRPr="006417FF" w:rsidRDefault="00C07731" w:rsidP="00C07731">
      <w:pPr>
        <w:pStyle w:val="PL"/>
        <w:rPr>
          <w:ins w:id="644" w:author="vivo-Chenli" w:date="2025-08-15T15:33:00Z"/>
        </w:rPr>
      </w:pPr>
      <w:ins w:id="645" w:author="vivo-Chenli" w:date="2025-08-15T15:33:00Z">
        <w:r w:rsidRPr="006417FF">
          <w:t xml:space="preserve">    ...</w:t>
        </w:r>
      </w:ins>
    </w:p>
    <w:p w14:paraId="5134FBA8" w14:textId="77777777" w:rsidR="00C07731" w:rsidRPr="006417FF" w:rsidRDefault="00C07731" w:rsidP="00C07731">
      <w:pPr>
        <w:pStyle w:val="PL"/>
        <w:rPr>
          <w:ins w:id="646" w:author="vivo-Chenli" w:date="2025-08-15T15:33:00Z"/>
        </w:rPr>
      </w:pPr>
      <w:ins w:id="647" w:author="vivo-Chenli" w:date="2025-08-15T15:33:00Z">
        <w:r w:rsidRPr="006417FF">
          <w:t>}</w:t>
        </w:r>
      </w:ins>
    </w:p>
    <w:p w14:paraId="78A74168" w14:textId="77777777" w:rsidR="00C07731" w:rsidRPr="006417FF" w:rsidRDefault="00C07731" w:rsidP="00C07731">
      <w:pPr>
        <w:pStyle w:val="PL"/>
        <w:rPr>
          <w:ins w:id="648" w:author="vivo-Chenli" w:date="2025-08-15T15:33:00Z"/>
        </w:rPr>
      </w:pPr>
    </w:p>
    <w:p w14:paraId="438529C4" w14:textId="77777777" w:rsidR="00C07731" w:rsidRPr="006417FF" w:rsidRDefault="00C07731" w:rsidP="00C07731">
      <w:pPr>
        <w:pStyle w:val="PL"/>
        <w:rPr>
          <w:ins w:id="649" w:author="vivo-Chenli" w:date="2025-08-15T15:33:00Z"/>
        </w:rPr>
      </w:pPr>
      <w:ins w:id="650"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51" w:author="vivo-Chenli" w:date="2025-08-15T15:33:00Z"/>
        </w:rPr>
      </w:pPr>
      <w:ins w:id="652"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53" w:author="vivo-Chenli" w:date="2025-08-15T15:33:00Z"/>
          <w:color w:val="808080"/>
        </w:rPr>
      </w:pPr>
      <w:ins w:id="654"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55" w:author="vivo-Chenli" w:date="2025-08-15T15:33:00Z"/>
        </w:rPr>
      </w:pPr>
      <w:ins w:id="656" w:author="vivo-Chenli" w:date="2025-08-15T15:33:00Z">
        <w:r>
          <w:t xml:space="preserve">    </w:t>
        </w:r>
        <w:r w:rsidRPr="006D0C02">
          <w:t>...</w:t>
        </w:r>
      </w:ins>
    </w:p>
    <w:p w14:paraId="25CED80C" w14:textId="77777777" w:rsidR="00C07731" w:rsidRDefault="00C07731" w:rsidP="00C07731">
      <w:pPr>
        <w:pStyle w:val="PL"/>
        <w:rPr>
          <w:ins w:id="657" w:author="vivo-Chenli" w:date="2025-08-15T15:33:00Z"/>
        </w:rPr>
      </w:pPr>
      <w:ins w:id="658" w:author="vivo-Chenli" w:date="2025-08-15T15:33:00Z">
        <w:r w:rsidRPr="006D0C02">
          <w:t>}</w:t>
        </w:r>
      </w:ins>
    </w:p>
    <w:p w14:paraId="0B4312D0" w14:textId="77777777" w:rsidR="00C07731" w:rsidRDefault="00C07731" w:rsidP="00C07731">
      <w:pPr>
        <w:pStyle w:val="PL"/>
        <w:rPr>
          <w:ins w:id="659" w:author="vivo-Chenli" w:date="2025-08-15T15:33:00Z"/>
        </w:rPr>
      </w:pPr>
    </w:p>
    <w:p w14:paraId="27356FDC" w14:textId="77777777" w:rsidR="00C07731" w:rsidRPr="006D0C02" w:rsidRDefault="00C07731" w:rsidP="00C07731">
      <w:pPr>
        <w:pStyle w:val="PL"/>
        <w:rPr>
          <w:ins w:id="660" w:author="vivo-Chenli" w:date="2025-08-15T15:33:00Z"/>
        </w:rPr>
      </w:pPr>
      <w:ins w:id="661" w:author="vivo-Chenli" w:date="2025-08-15T15:33:00Z">
        <w:r>
          <w:t>EntryCondition</w:t>
        </w:r>
        <w:r w:rsidRPr="006D0C02">
          <w:t>-r1</w:t>
        </w:r>
        <w:r>
          <w:t>9</w:t>
        </w:r>
        <w:r w:rsidRPr="006D0C02">
          <w:t xml:space="preserve"> ::=      </w:t>
        </w:r>
        <w:r>
          <w:t xml:space="preserve">  </w:t>
        </w:r>
        <w:del w:id="662"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63" w:author="vivo-Chenli" w:date="2025-08-15T15:33:00Z"/>
        </w:rPr>
      </w:pPr>
      <w:ins w:id="664"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65" w:author="vivo-Chenli" w:date="2025-08-15T15:33:00Z"/>
        </w:rPr>
      </w:pPr>
      <w:ins w:id="666"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67" w:author="vivo-Chenli" w:date="2025-08-15T15:33:00Z"/>
          <w:color w:val="808080"/>
        </w:rPr>
      </w:pPr>
      <w:ins w:id="668"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69" w:author="vivo-Chenli" w:date="2025-08-15T15:33:00Z"/>
        </w:rPr>
      </w:pPr>
      <w:ins w:id="670"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71" w:author="vivo-Chenli" w:date="2025-08-15T15:33:00Z"/>
        </w:rPr>
      </w:pPr>
      <w:ins w:id="672"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73" w:author="vivo-Chenli" w:date="2025-08-15T15:33:00Z"/>
        </w:rPr>
      </w:pPr>
      <w:ins w:id="674"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75" w:author="vivo-Chenli" w:date="2025-08-15T15:33:00Z"/>
          <w:color w:val="808080"/>
        </w:rPr>
      </w:pPr>
      <w:ins w:id="676"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77" w:author="vivo-Chenli" w:date="2025-08-15T15:33:00Z"/>
        </w:rPr>
      </w:pPr>
      <w:ins w:id="678"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79" w:author="vivo-Chenli" w:date="2025-08-15T15:33:00Z"/>
        </w:rPr>
      </w:pPr>
      <w:ins w:id="680" w:author="vivo-Chenli" w:date="2025-08-15T15:33:00Z">
        <w:r w:rsidRPr="006D0C02">
          <w:lastRenderedPageBreak/>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81" w:author="vivo-Chenli" w:date="2025-08-15T15:33:00Z"/>
          <w:color w:val="808080"/>
        </w:rPr>
      </w:pPr>
      <w:ins w:id="682"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83" w:author="vivo-Chenli" w:date="2025-08-15T15:33:00Z"/>
          <w:color w:val="808080"/>
        </w:rPr>
      </w:pPr>
      <w:ins w:id="684"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85" w:author="vivo-Chenli" w:date="2025-08-15T15:33:00Z"/>
          <w:color w:val="808080"/>
        </w:rPr>
      </w:pPr>
      <w:ins w:id="686"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87" w:author="vivo-Chenli" w:date="2025-08-15T15:33:00Z"/>
        </w:rPr>
      </w:pPr>
      <w:ins w:id="688"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89" w:author="vivo-Chenli" w:date="2025-08-15T15:33:00Z"/>
          <w:color w:val="808080"/>
        </w:rPr>
      </w:pPr>
      <w:ins w:id="690"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91" w:author="vivo-Chenli" w:date="2025-08-15T15:33:00Z"/>
          <w:color w:val="808080"/>
        </w:rPr>
      </w:pPr>
      <w:ins w:id="692"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93" w:author="vivo-Chenli" w:date="2025-08-15T15:33:00Z"/>
          <w:color w:val="808080"/>
        </w:rPr>
      </w:pPr>
      <w:ins w:id="694"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95" w:author="vivo-Chenli" w:date="2025-08-15T15:33:00Z"/>
        </w:rPr>
      </w:pPr>
      <w:ins w:id="696" w:author="vivo-Chenli" w:date="2025-08-15T15:33:00Z">
        <w:r>
          <w:t xml:space="preserve">    </w:t>
        </w:r>
        <w:r w:rsidRPr="006D0C02">
          <w:t>...</w:t>
        </w:r>
      </w:ins>
    </w:p>
    <w:p w14:paraId="77FD5911" w14:textId="77777777" w:rsidR="00C07731" w:rsidRDefault="00C07731" w:rsidP="00C07731">
      <w:pPr>
        <w:pStyle w:val="PL"/>
        <w:rPr>
          <w:ins w:id="697" w:author="vivo-Chenli" w:date="2025-08-15T15:33:00Z"/>
        </w:rPr>
      </w:pPr>
      <w:ins w:id="698" w:author="vivo-Chenli" w:date="2025-08-15T15:33:00Z">
        <w:r w:rsidRPr="006D0C02">
          <w:t xml:space="preserve">}                                                                                       </w:t>
        </w:r>
      </w:ins>
    </w:p>
    <w:p w14:paraId="4D4ED012" w14:textId="77777777" w:rsidR="00C07731" w:rsidRDefault="00C07731" w:rsidP="00C07731">
      <w:pPr>
        <w:pStyle w:val="PL"/>
        <w:rPr>
          <w:ins w:id="699" w:author="vivo-Chenli" w:date="2025-08-15T15:33:00Z"/>
        </w:rPr>
      </w:pPr>
    </w:p>
    <w:p w14:paraId="639115C8" w14:textId="77777777" w:rsidR="00C07731" w:rsidRPr="006D0C02" w:rsidRDefault="00C07731" w:rsidP="00C07731">
      <w:pPr>
        <w:pStyle w:val="PL"/>
        <w:rPr>
          <w:ins w:id="700" w:author="vivo-Chenli" w:date="2025-08-15T15:33:00Z"/>
        </w:rPr>
      </w:pPr>
      <w:ins w:id="701" w:author="vivo-Chenli" w:date="2025-08-15T15:33:00Z">
        <w:r>
          <w:t>ExitCondition</w:t>
        </w:r>
        <w:r w:rsidRPr="006D0C02">
          <w:t>-r1</w:t>
        </w:r>
        <w:r>
          <w:t>9</w:t>
        </w:r>
        <w:r w:rsidRPr="006D0C02">
          <w:t xml:space="preserve"> ::=      </w:t>
        </w:r>
        <w:r>
          <w:t xml:space="preserve">    </w:t>
        </w:r>
        <w:del w:id="702"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703" w:author="vivo-Chenli" w:date="2025-08-15T15:33:00Z"/>
        </w:rPr>
      </w:pPr>
      <w:ins w:id="704"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05" w:author="vivo-Chenli" w:date="2025-08-15T15:33:00Z"/>
          <w:color w:val="808080"/>
        </w:rPr>
      </w:pPr>
      <w:ins w:id="706" w:author="vivo-Chenli" w:date="2025-08-15T15:33:00Z">
        <w:r w:rsidRPr="006D0C02">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07" w:author="vivo-Chenli" w:date="2025-08-15T15:33:00Z"/>
          <w:color w:val="808080"/>
        </w:rPr>
      </w:pPr>
      <w:ins w:id="708"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09" w:author="vivo-Chenli" w:date="2025-08-15T15:33:00Z"/>
          <w:color w:val="808080"/>
        </w:rPr>
      </w:pPr>
      <w:ins w:id="710"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11" w:author="vivo-Chenli" w:date="2025-08-15T15:33:00Z"/>
        </w:rPr>
      </w:pPr>
      <w:ins w:id="712"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13" w:author="vivo-Chenli" w:date="2025-08-15T15:33:00Z"/>
          <w:color w:val="808080"/>
        </w:rPr>
      </w:pPr>
      <w:ins w:id="714"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15" w:author="vivo-Chenli" w:date="2025-08-15T15:33:00Z"/>
          <w:color w:val="808080"/>
        </w:rPr>
      </w:pPr>
      <w:ins w:id="716"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17" w:author="vivo-Chenli" w:date="2025-08-15T15:33:00Z"/>
          <w:color w:val="808080"/>
        </w:rPr>
      </w:pPr>
      <w:ins w:id="718"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19" w:author="vivo-Chenli" w:date="2025-08-15T15:33:00Z"/>
        </w:rPr>
      </w:pPr>
      <w:ins w:id="720" w:author="vivo-Chenli" w:date="2025-08-15T15:33:00Z">
        <w:r>
          <w:t xml:space="preserve">    </w:t>
        </w:r>
        <w:r w:rsidRPr="006D0C02">
          <w:t>...</w:t>
        </w:r>
      </w:ins>
    </w:p>
    <w:p w14:paraId="706FABFC" w14:textId="77777777" w:rsidR="00C07731" w:rsidRDefault="00C07731" w:rsidP="00C07731">
      <w:pPr>
        <w:pStyle w:val="PL"/>
        <w:rPr>
          <w:ins w:id="721" w:author="vivo-Chenli" w:date="2025-08-15T15:33:00Z"/>
        </w:rPr>
      </w:pPr>
      <w:ins w:id="722"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23" w:author="vivo-Chenli" w:date="2025-08-15T15:33:00Z"/>
          <w:del w:id="724" w:author="vivo-Chenli-After RAN2#131-1" w:date="2025-09-01T18:23:00Z"/>
        </w:rPr>
      </w:pPr>
      <w:ins w:id="725" w:author="vivo-Chenli" w:date="2025-08-15T15:33:00Z">
        <w:del w:id="726"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27" w:author="vivo-Chenli" w:date="2025-08-15T15:33:00Z"/>
          <w:del w:id="728" w:author="vivo-Chenli-After RAN2#131-1" w:date="2025-09-01T18:23:00Z"/>
        </w:rPr>
      </w:pPr>
      <w:ins w:id="729" w:author="vivo-Chenli" w:date="2025-08-15T15:33:00Z">
        <w:del w:id="730"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31" w:author="vivo-Chenli" w:date="2025-08-15T15:33:00Z"/>
          <w:del w:id="732" w:author="vivo-Chenli-After RAN2#131-1" w:date="2025-09-01T18:23:00Z"/>
        </w:rPr>
      </w:pPr>
      <w:ins w:id="733" w:author="vivo-Chenli" w:date="2025-08-15T15:33:00Z">
        <w:del w:id="734"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35"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36" w:author="vivo-Chenli" w:date="2025-08-15T15:34:00Z"/>
                <w:b/>
                <w:i/>
                <w:lang w:eastAsia="sv-SE"/>
              </w:rPr>
            </w:pPr>
            <w:ins w:id="737"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38" w:author="vivo-Chenli" w:date="2025-08-15T15:34:00Z"/>
                <w:rFonts w:ascii="Arial" w:hAnsi="Arial"/>
                <w:b/>
                <w:i/>
                <w:sz w:val="18"/>
                <w:lang w:eastAsia="sv-SE"/>
              </w:rPr>
            </w:pPr>
            <w:ins w:id="739"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40"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41" w:author="vivo-Chenli" w:date="2025-08-15T15:34:00Z"/>
                <w:b/>
                <w:i/>
                <w:lang w:eastAsia="sv-SE"/>
              </w:rPr>
            </w:pPr>
            <w:ins w:id="742"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43" w:author="vivo-Chenli" w:date="2025-08-15T15:34:00Z"/>
                <w:rFonts w:ascii="Arial" w:hAnsi="Arial"/>
                <w:b/>
                <w:i/>
                <w:sz w:val="18"/>
                <w:lang w:eastAsia="sv-SE"/>
              </w:rPr>
            </w:pPr>
            <w:ins w:id="744"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45"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46" w:author="vivo-Chenli" w:date="2025-08-15T15:34:00Z"/>
                <w:b/>
                <w:i/>
                <w:lang w:eastAsia="sv-SE"/>
              </w:rPr>
            </w:pPr>
            <w:ins w:id="747" w:author="vivo-Chenli" w:date="2025-08-15T15:34:00Z">
              <w:r w:rsidRPr="002C6E51">
                <w:rPr>
                  <w:b/>
                  <w:i/>
                </w:rPr>
                <w:t>lowPowerConfig</w:t>
              </w:r>
            </w:ins>
          </w:p>
          <w:p w14:paraId="3145CBF3" w14:textId="16048B4A" w:rsidR="001E6178" w:rsidRPr="009C661B" w:rsidRDefault="001E6178" w:rsidP="001E6178">
            <w:pPr>
              <w:keepNext/>
              <w:keepLines/>
              <w:spacing w:after="0"/>
              <w:rPr>
                <w:ins w:id="748" w:author="vivo-Chenli" w:date="2025-08-15T15:34:00Z"/>
                <w:rFonts w:ascii="Arial" w:hAnsi="Arial"/>
                <w:b/>
                <w:i/>
                <w:sz w:val="18"/>
                <w:lang w:eastAsia="sv-SE"/>
              </w:rPr>
            </w:pPr>
            <w:ins w:id="749"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50"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51" w:author="vivo-Chenli" w:date="2025-08-15T15:34:00Z"/>
                <w:b/>
                <w:i/>
                <w:lang w:eastAsia="sv-SE"/>
              </w:rPr>
            </w:pPr>
            <w:ins w:id="752"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53" w:author="vivo-Chenli" w:date="2025-08-15T15:34:00Z"/>
                <w:rFonts w:ascii="Arial" w:hAnsi="Arial"/>
                <w:b/>
                <w:i/>
                <w:sz w:val="18"/>
                <w:lang w:eastAsia="sv-SE"/>
              </w:rPr>
            </w:pPr>
            <w:ins w:id="754"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55" w:author="vivo-Chenli" w:date="2025-08-15T15:34:00Z">
              <w:r w:rsidR="0083592B">
                <w:rPr>
                  <w:rFonts w:ascii="Arial" w:hAnsi="Arial"/>
                  <w:sz w:val="18"/>
                  <w:szCs w:val="22"/>
                  <w:lang w:eastAsia="sv-SE"/>
                </w:rPr>
                <w:t>PEI</w:t>
              </w:r>
            </w:ins>
            <w:del w:id="756"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57"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58" w:author="vivo-Chenli" w:date="2025-08-15T15:35:00Z">
              <w:r w:rsidR="000F76E8">
                <w:rPr>
                  <w:rFonts w:ascii="Arial" w:hAnsi="Arial"/>
                  <w:sz w:val="18"/>
                  <w:szCs w:val="22"/>
                  <w:lang w:eastAsia="sv-SE"/>
                </w:rPr>
                <w:t>PEI</w:t>
              </w:r>
            </w:ins>
            <w:del w:id="759"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60"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61"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62"/>
            <w:commentRangeStart w:id="763"/>
            <w:r w:rsidR="0011222A" w:rsidRPr="006D0C02">
              <w:rPr>
                <w:szCs w:val="22"/>
                <w:lang w:eastAsia="sv-SE"/>
              </w:rPr>
              <w:t>to</w:t>
            </w:r>
            <w:commentRangeEnd w:id="762"/>
            <w:r w:rsidR="0011222A">
              <w:rPr>
                <w:rStyle w:val="ad"/>
              </w:rPr>
              <w:commentReference w:id="762"/>
            </w:r>
            <w:commentRangeEnd w:id="763"/>
            <w:r w:rsidR="0011222A">
              <w:rPr>
                <w:rStyle w:val="ad"/>
              </w:rPr>
              <w:commentReference w:id="763"/>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64"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65"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66"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67" w:author="vivo-Chenli" w:date="2025-08-15T15:36:00Z"/>
                <w:szCs w:val="22"/>
                <w:lang w:eastAsia="sv-SE"/>
              </w:rPr>
            </w:pPr>
            <w:ins w:id="768"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D81F80">
        <w:trPr>
          <w:ins w:id="76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70" w:author="vivo-Chenli" w:date="2025-08-15T15:36:00Z"/>
                <w:szCs w:val="22"/>
                <w:lang w:eastAsia="sv-SE"/>
              </w:rPr>
            </w:pPr>
            <w:ins w:id="771"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D81F80">
            <w:pPr>
              <w:pStyle w:val="TAL"/>
              <w:rPr>
                <w:ins w:id="772" w:author="vivo-Chenli" w:date="2025-08-15T15:36:00Z"/>
                <w:b/>
                <w:i/>
                <w:iCs/>
                <w:lang w:eastAsia="sv-SE"/>
              </w:rPr>
            </w:pPr>
            <w:ins w:id="773"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7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75" w:author="vivo-Chenli" w:date="2025-08-15T15:36:00Z"/>
                <w:b/>
                <w:i/>
                <w:iCs/>
                <w:lang w:eastAsia="sv-SE"/>
              </w:rPr>
            </w:pPr>
            <w:ins w:id="776"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D81F80">
            <w:pPr>
              <w:pStyle w:val="TAL"/>
              <w:rPr>
                <w:ins w:id="777" w:author="vivo-Chenli" w:date="2025-08-15T15:36:00Z"/>
                <w:b/>
                <w:i/>
                <w:iCs/>
                <w:lang w:eastAsia="sv-SE"/>
              </w:rPr>
            </w:pPr>
            <w:ins w:id="778"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7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80" w:author="vivo-Chenli" w:date="2025-08-15T15:36:00Z"/>
                <w:b/>
                <w:i/>
                <w:iCs/>
                <w:lang w:eastAsia="sv-SE"/>
              </w:rPr>
            </w:pPr>
            <w:ins w:id="781"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D81F80">
            <w:pPr>
              <w:pStyle w:val="TAL"/>
              <w:rPr>
                <w:ins w:id="782" w:author="vivo-Chenli" w:date="2025-08-15T15:36:00Z"/>
                <w:bCs/>
                <w:iCs/>
                <w:szCs w:val="18"/>
                <w:lang w:eastAsia="sv-SE"/>
              </w:rPr>
            </w:pPr>
            <w:ins w:id="783"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D81F80">
            <w:pPr>
              <w:pStyle w:val="TAL"/>
              <w:rPr>
                <w:ins w:id="784" w:author="vivo-Chenli" w:date="2025-08-15T15:36:00Z"/>
                <w:b/>
                <w:i/>
                <w:iCs/>
                <w:lang w:eastAsia="sv-SE"/>
              </w:rPr>
            </w:pPr>
            <w:ins w:id="785"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8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87" w:author="vivo-Chenli" w:date="2025-08-15T15:36:00Z"/>
                <w:szCs w:val="22"/>
                <w:lang w:eastAsia="sv-SE"/>
              </w:rPr>
            </w:pPr>
            <w:ins w:id="788"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D81F80">
            <w:pPr>
              <w:pStyle w:val="TAL"/>
              <w:rPr>
                <w:ins w:id="789" w:author="vivo-Chenli" w:date="2025-08-15T15:36:00Z"/>
                <w:b/>
                <w:i/>
                <w:iCs/>
                <w:lang w:eastAsia="sv-SE"/>
              </w:rPr>
            </w:pPr>
            <w:ins w:id="790"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9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92" w:author="vivo-Chenli" w:date="2025-08-15T15:36:00Z"/>
                <w:b/>
                <w:i/>
                <w:iCs/>
                <w:lang w:eastAsia="sv-SE"/>
              </w:rPr>
            </w:pPr>
            <w:ins w:id="793"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D81F80">
            <w:pPr>
              <w:pStyle w:val="TAL"/>
              <w:rPr>
                <w:ins w:id="794" w:author="vivo-Chenli" w:date="2025-08-15T15:36:00Z"/>
                <w:noProof/>
                <w:lang w:eastAsia="sv-SE"/>
              </w:rPr>
            </w:pPr>
            <w:ins w:id="795"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9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97" w:author="vivo-Chenli" w:date="2025-08-15T15:36:00Z"/>
                <w:b/>
                <w:i/>
                <w:lang w:eastAsia="sv-SE"/>
              </w:rPr>
            </w:pPr>
            <w:ins w:id="798" w:author="vivo-Chenli" w:date="2025-08-15T15:36:00Z">
              <w:r w:rsidRPr="00325779">
                <w:rPr>
                  <w:b/>
                  <w:i/>
                  <w:lang w:eastAsia="sv-SE"/>
                </w:rPr>
                <w:t>lpss-PeriodicityAndOffset</w:t>
              </w:r>
            </w:ins>
          </w:p>
          <w:p w14:paraId="381DDEBD" w14:textId="77777777" w:rsidR="0011222A" w:rsidRDefault="0011222A" w:rsidP="00D81F80">
            <w:pPr>
              <w:pStyle w:val="TAL"/>
              <w:rPr>
                <w:ins w:id="799" w:author="vivo-Chenli" w:date="2025-08-15T15:36:00Z"/>
                <w:szCs w:val="22"/>
                <w:lang w:eastAsia="sv-SE"/>
              </w:rPr>
            </w:pPr>
            <w:ins w:id="800"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801" w:author="vivo-Chenli" w:date="2025-08-15T15:36:00Z"/>
                <w:b/>
                <w:i/>
                <w:szCs w:val="22"/>
                <w:lang w:eastAsia="sv-SE"/>
              </w:rPr>
            </w:pPr>
            <w:ins w:id="802"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80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804" w:author="vivo-Chenli" w:date="2025-08-15T15:36:00Z"/>
                <w:szCs w:val="22"/>
                <w:lang w:eastAsia="sv-SE"/>
              </w:rPr>
            </w:pPr>
            <w:ins w:id="805"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D81F80">
            <w:pPr>
              <w:pStyle w:val="TAL"/>
              <w:rPr>
                <w:ins w:id="806" w:author="vivo-Chenli" w:date="2025-08-15T15:36:00Z"/>
                <w:b/>
                <w:i/>
                <w:lang w:eastAsia="sv-SE"/>
              </w:rPr>
            </w:pPr>
            <w:ins w:id="807"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80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809" w:author="vivo-Chenli" w:date="2025-08-15T15:36:00Z"/>
                <w:b/>
                <w:i/>
                <w:iCs/>
                <w:lang w:eastAsia="sv-SE"/>
              </w:rPr>
            </w:pPr>
            <w:ins w:id="810"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D81F80">
            <w:pPr>
              <w:pStyle w:val="TAL"/>
              <w:rPr>
                <w:ins w:id="811" w:author="vivo-Chenli" w:date="2025-08-15T15:36:00Z"/>
                <w:b/>
                <w:i/>
                <w:szCs w:val="22"/>
                <w:lang w:eastAsia="sv-SE"/>
              </w:rPr>
            </w:pPr>
            <w:ins w:id="812"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81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814" w:author="vivo-Chenli" w:date="2025-08-15T15:36:00Z"/>
                <w:szCs w:val="22"/>
                <w:lang w:eastAsia="sv-SE"/>
              </w:rPr>
            </w:pPr>
            <w:ins w:id="815" w:author="vivo-Chenli" w:date="2025-08-15T15:36:00Z">
              <w:r w:rsidRPr="00A30CFF">
                <w:rPr>
                  <w:b/>
                  <w:i/>
                  <w:szCs w:val="22"/>
                  <w:lang w:eastAsia="sv-SE"/>
                </w:rPr>
                <w:t>lpwus-AvailableSlot</w:t>
              </w:r>
            </w:ins>
          </w:p>
          <w:p w14:paraId="1929BC67" w14:textId="77777777" w:rsidR="0011222A" w:rsidRPr="00A33272" w:rsidRDefault="0011222A" w:rsidP="00D81F80">
            <w:pPr>
              <w:pStyle w:val="TAL"/>
              <w:rPr>
                <w:ins w:id="816" w:author="vivo-Chenli" w:date="2025-08-15T15:36:00Z"/>
                <w:b/>
                <w:i/>
                <w:szCs w:val="22"/>
                <w:lang w:eastAsia="sv-SE"/>
              </w:rPr>
            </w:pPr>
            <w:ins w:id="817"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81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819" w:author="vivo-Chenli" w:date="2025-08-15T15:36:00Z"/>
                <w:szCs w:val="22"/>
                <w:lang w:eastAsia="sv-SE"/>
              </w:rPr>
            </w:pPr>
            <w:ins w:id="820" w:author="vivo-Chenli" w:date="2025-08-15T15:36:00Z">
              <w:r w:rsidRPr="00A30CFF">
                <w:rPr>
                  <w:b/>
                  <w:i/>
                  <w:szCs w:val="22"/>
                  <w:lang w:eastAsia="sv-SE"/>
                </w:rPr>
                <w:t>lpwus-AvailableSymbol</w:t>
              </w:r>
            </w:ins>
          </w:p>
          <w:p w14:paraId="30221F84" w14:textId="77777777" w:rsidR="0011222A" w:rsidRDefault="0011222A" w:rsidP="00D81F80">
            <w:pPr>
              <w:pStyle w:val="TAL"/>
              <w:rPr>
                <w:ins w:id="821" w:author="vivo-Chenli" w:date="2025-08-15T15:36:00Z"/>
                <w:b/>
                <w:i/>
                <w:szCs w:val="22"/>
                <w:lang w:eastAsia="sv-SE"/>
              </w:rPr>
            </w:pPr>
            <w:ins w:id="822"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823" w:author="vivo-Chenli" w:date="2025-08-15T15:36:00Z"/>
                <w:noProof/>
              </w:rPr>
            </w:pPr>
            <w:ins w:id="824"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825" w:author="vivo-Chenli" w:date="2025-08-15T15:36:00Z"/>
                <w:noProof/>
              </w:rPr>
            </w:pPr>
            <w:ins w:id="826"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827" w:author="vivo-Chenli" w:date="2025-08-15T15:36:00Z"/>
                <w:lang w:eastAsia="sv-SE"/>
              </w:rPr>
            </w:pPr>
            <w:ins w:id="828"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829" w:author="vivo-Chenli" w:date="2025-08-15T15:36:00Z"/>
                <w:b/>
                <w:i/>
                <w:szCs w:val="22"/>
                <w:lang w:eastAsia="sv-SE"/>
              </w:rPr>
            </w:pPr>
            <w:ins w:id="830"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3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32" w:author="vivo-Chenli" w:date="2025-08-15T15:36:00Z"/>
                <w:b/>
                <w:i/>
                <w:iCs/>
                <w:lang w:eastAsia="sv-SE"/>
              </w:rPr>
            </w:pPr>
            <w:ins w:id="833" w:author="vivo-Chenli" w:date="2025-08-15T15:36:00Z">
              <w:r w:rsidRPr="00656932">
                <w:rPr>
                  <w:b/>
                  <w:i/>
                  <w:iCs/>
                  <w:lang w:eastAsia="sv-SE"/>
                </w:rPr>
                <w:t>lpwus-EPRE-Ratio</w:t>
              </w:r>
            </w:ins>
          </w:p>
          <w:p w14:paraId="0E3140A1" w14:textId="77777777" w:rsidR="0011222A" w:rsidRDefault="0011222A" w:rsidP="00D81F80">
            <w:pPr>
              <w:pStyle w:val="TAL"/>
              <w:rPr>
                <w:ins w:id="834" w:author="vivo-Chenli" w:date="2025-08-15T15:36:00Z"/>
              </w:rPr>
            </w:pPr>
            <w:ins w:id="835"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ins>
          </w:p>
          <w:p w14:paraId="12890AC0" w14:textId="77777777" w:rsidR="0011222A" w:rsidRPr="00A33272" w:rsidRDefault="0011222A" w:rsidP="00D81F80">
            <w:pPr>
              <w:pStyle w:val="TAL"/>
              <w:rPr>
                <w:ins w:id="836" w:author="vivo-Chenli" w:date="2025-08-15T15:36:00Z"/>
                <w:b/>
                <w:i/>
                <w:szCs w:val="22"/>
                <w:lang w:eastAsia="sv-SE"/>
              </w:rPr>
            </w:pPr>
            <w:ins w:id="837"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3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39" w:author="vivo-Chenli" w:date="2025-08-15T15:36:00Z"/>
                <w:b/>
                <w:i/>
                <w:iCs/>
                <w:lang w:eastAsia="sv-SE"/>
              </w:rPr>
            </w:pPr>
            <w:ins w:id="840" w:author="vivo-Chenli" w:date="2025-08-15T15:36:00Z">
              <w:r w:rsidRPr="0022574D">
                <w:rPr>
                  <w:b/>
                  <w:i/>
                  <w:iCs/>
                  <w:lang w:eastAsia="sv-SE"/>
                </w:rPr>
                <w:lastRenderedPageBreak/>
                <w:t>lpwus-LoFrameOffsetList</w:t>
              </w:r>
            </w:ins>
          </w:p>
          <w:p w14:paraId="3D5E0E7C" w14:textId="77777777" w:rsidR="0011222A" w:rsidRDefault="0011222A" w:rsidP="00D81F80">
            <w:pPr>
              <w:pStyle w:val="TAL"/>
              <w:rPr>
                <w:ins w:id="841" w:author="vivo-Chenli" w:date="2025-08-15T15:36:00Z"/>
                <w:bCs/>
                <w:iCs/>
                <w:szCs w:val="18"/>
                <w:lang w:eastAsia="sv-SE"/>
              </w:rPr>
            </w:pPr>
            <w:ins w:id="842"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43" w:author="vivo-Chenli" w:date="2025-08-15T15:36:00Z"/>
                <w:szCs w:val="22"/>
                <w:lang w:eastAsia="sv-SE"/>
              </w:rPr>
            </w:pPr>
            <w:ins w:id="844"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45" w:author="vivo-Chenli" w:date="2025-08-15T15:36:00Z"/>
                <w:b/>
                <w:i/>
                <w:iCs/>
                <w:lang w:eastAsia="sv-SE"/>
              </w:rPr>
            </w:pPr>
            <w:ins w:id="846"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D81F80">
        <w:trPr>
          <w:ins w:id="84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48" w:author="vivo-Chenli" w:date="2025-08-15T15:36:00Z"/>
                <w:szCs w:val="22"/>
                <w:lang w:eastAsia="sv-SE"/>
              </w:rPr>
            </w:pPr>
            <w:ins w:id="849" w:author="vivo-Chenli" w:date="2025-08-15T15:36:00Z">
              <w:r w:rsidRPr="00087511">
                <w:rPr>
                  <w:b/>
                  <w:i/>
                  <w:szCs w:val="22"/>
                  <w:lang w:eastAsia="sv-SE"/>
                </w:rPr>
                <w:t>lpwus-LPSS-BeamSubset</w:t>
              </w:r>
            </w:ins>
          </w:p>
          <w:p w14:paraId="645551B4" w14:textId="77777777" w:rsidR="0011222A" w:rsidRPr="00B75BC6" w:rsidRDefault="0011222A" w:rsidP="00D81F80">
            <w:pPr>
              <w:pStyle w:val="TAL"/>
              <w:rPr>
                <w:ins w:id="850" w:author="vivo-Chenli" w:date="2025-08-15T15:36:00Z"/>
                <w:szCs w:val="22"/>
              </w:rPr>
            </w:pPr>
            <w:ins w:id="851"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D81F80">
            <w:pPr>
              <w:pStyle w:val="TAL"/>
              <w:rPr>
                <w:ins w:id="852" w:author="vivo-Chenli" w:date="2025-08-15T15:36:00Z"/>
                <w:b/>
                <w:i/>
                <w:iCs/>
                <w:lang w:eastAsia="sv-SE"/>
              </w:rPr>
            </w:pPr>
            <w:ins w:id="853"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D81F80">
        <w:trPr>
          <w:ins w:id="85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55" w:author="vivo-Chenli" w:date="2025-08-15T15:36:00Z"/>
                <w:szCs w:val="22"/>
                <w:lang w:eastAsia="sv-SE"/>
              </w:rPr>
            </w:pPr>
            <w:ins w:id="856"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D81F80">
            <w:pPr>
              <w:pStyle w:val="TAL"/>
              <w:rPr>
                <w:ins w:id="857" w:author="vivo-Chenli" w:date="2025-08-15T15:36:00Z"/>
                <w:b/>
                <w:i/>
                <w:iCs/>
                <w:lang w:eastAsia="sv-SE"/>
              </w:rPr>
            </w:pPr>
            <w:ins w:id="858"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5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60" w:author="vivo-Chenli" w:date="2025-08-15T15:36:00Z"/>
                <w:b/>
                <w:i/>
                <w:iCs/>
                <w:lang w:eastAsia="sv-SE"/>
              </w:rPr>
            </w:pPr>
            <w:ins w:id="861" w:author="vivo-Chenli" w:date="2025-08-15T15:36:00Z">
              <w:r>
                <w:rPr>
                  <w:b/>
                  <w:i/>
                  <w:iCs/>
                  <w:lang w:eastAsia="sv-SE"/>
                </w:rPr>
                <w:t>lpwus-MoNumPerLo</w:t>
              </w:r>
            </w:ins>
          </w:p>
          <w:p w14:paraId="601DA499" w14:textId="77777777" w:rsidR="0011222A" w:rsidRPr="008A457F" w:rsidRDefault="0011222A" w:rsidP="00D81F80">
            <w:pPr>
              <w:pStyle w:val="TAL"/>
              <w:rPr>
                <w:ins w:id="862" w:author="vivo-Chenli" w:date="2025-08-15T15:36:00Z"/>
                <w:b/>
                <w:i/>
                <w:szCs w:val="22"/>
                <w:lang w:eastAsia="sv-SE"/>
              </w:rPr>
            </w:pPr>
            <w:ins w:id="863"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6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65" w:author="vivo-Chenli" w:date="2025-08-15T15:36:00Z"/>
                <w:szCs w:val="22"/>
                <w:lang w:eastAsia="sv-SE"/>
              </w:rPr>
            </w:pPr>
            <w:ins w:id="866"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67" w:author="vivo-Chenli" w:date="2025-08-15T15:36:00Z"/>
                <w:b/>
                <w:i/>
                <w:iCs/>
                <w:lang w:eastAsia="sv-SE"/>
              </w:rPr>
            </w:pPr>
            <w:ins w:id="868"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6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70" w:author="vivo-Chenli" w:date="2025-08-15T15:36:00Z"/>
                <w:szCs w:val="22"/>
                <w:lang w:eastAsia="sv-SE"/>
              </w:rPr>
            </w:pPr>
            <w:ins w:id="871"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72" w:author="vivo-Chenli" w:date="2025-08-15T15:36:00Z"/>
                <w:b/>
                <w:i/>
                <w:iCs/>
                <w:lang w:eastAsia="sv-SE"/>
              </w:rPr>
            </w:pPr>
            <w:ins w:id="873"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7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75" w:author="vivo-Chenli" w:date="2025-08-15T15:36:00Z"/>
                <w:b/>
                <w:i/>
                <w:iCs/>
                <w:lang w:eastAsia="sv-SE"/>
              </w:rPr>
            </w:pPr>
            <w:ins w:id="876"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D81F80">
            <w:pPr>
              <w:pStyle w:val="TAL"/>
              <w:rPr>
                <w:ins w:id="877" w:author="vivo-Chenli" w:date="2025-08-15T15:36:00Z"/>
                <w:b/>
                <w:i/>
                <w:szCs w:val="22"/>
                <w:lang w:eastAsia="sv-SE"/>
              </w:rPr>
            </w:pPr>
            <w:ins w:id="878"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7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80" w:author="vivo-Chenli" w:date="2025-08-15T15:36:00Z"/>
                <w:b/>
                <w:i/>
                <w:iCs/>
                <w:lang w:eastAsia="sv-SE"/>
              </w:rPr>
            </w:pPr>
            <w:ins w:id="881"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D81F80">
            <w:pPr>
              <w:pStyle w:val="TAL"/>
              <w:rPr>
                <w:ins w:id="882" w:author="vivo-Chenli" w:date="2025-08-15T15:36:00Z"/>
                <w:b/>
                <w:i/>
                <w:szCs w:val="22"/>
                <w:lang w:eastAsia="sv-SE"/>
              </w:rPr>
            </w:pPr>
            <w:ins w:id="883"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8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85" w:author="vivo-Chenli" w:date="2025-08-15T15:36:00Z"/>
                <w:b/>
                <w:i/>
                <w:iCs/>
                <w:lang w:eastAsia="sv-SE"/>
              </w:rPr>
            </w:pPr>
            <w:ins w:id="886"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D81F80">
            <w:pPr>
              <w:pStyle w:val="TAL"/>
              <w:rPr>
                <w:ins w:id="887" w:author="vivo-Chenli" w:date="2025-08-15T15:36:00Z"/>
                <w:b/>
                <w:i/>
                <w:szCs w:val="22"/>
                <w:lang w:eastAsia="sv-SE"/>
              </w:rPr>
            </w:pPr>
            <w:ins w:id="888"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8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90" w:author="vivo-Chenli" w:date="2025-08-15T15:36:00Z"/>
                <w:b/>
                <w:i/>
                <w:iCs/>
                <w:lang w:eastAsia="sv-SE"/>
              </w:rPr>
            </w:pPr>
            <w:ins w:id="891"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92" w:author="vivo-Chenli" w:date="2025-08-15T15:36:00Z"/>
                <w:b/>
                <w:i/>
                <w:iCs/>
                <w:lang w:eastAsia="sv-SE"/>
              </w:rPr>
            </w:pPr>
            <w:ins w:id="893"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9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95" w:author="vivo-Chenli" w:date="2025-08-15T15:36:00Z"/>
                <w:b/>
                <w:i/>
                <w:iCs/>
                <w:lang w:eastAsia="sv-SE"/>
              </w:rPr>
            </w:pPr>
            <w:ins w:id="896"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D81F80">
            <w:pPr>
              <w:pStyle w:val="TAL"/>
              <w:rPr>
                <w:ins w:id="897" w:author="vivo-Chenli" w:date="2025-08-15T15:36:00Z"/>
                <w:rFonts w:eastAsia="等线"/>
                <w:b/>
                <w:i/>
                <w:szCs w:val="22"/>
                <w:lang w:eastAsia="sv-SE"/>
              </w:rPr>
            </w:pPr>
            <w:ins w:id="898"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89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900" w:author="vivo-Chenli" w:date="2025-08-15T15:36:00Z"/>
                <w:szCs w:val="22"/>
                <w:lang w:eastAsia="sv-SE"/>
              </w:rPr>
            </w:pPr>
            <w:ins w:id="901" w:author="vivo-Chenli" w:date="2025-08-15T15:36:00Z">
              <w:r w:rsidRPr="009111E9">
                <w:rPr>
                  <w:b/>
                  <w:i/>
                </w:rPr>
                <w:t>lpwus-PoNumPerLo</w:t>
              </w:r>
            </w:ins>
          </w:p>
          <w:p w14:paraId="4776F330" w14:textId="77777777" w:rsidR="0011222A" w:rsidRDefault="0011222A" w:rsidP="00D81F80">
            <w:pPr>
              <w:pStyle w:val="TAL"/>
              <w:rPr>
                <w:ins w:id="902" w:author="vivo-Chenli" w:date="2025-08-15T15:36:00Z"/>
                <w:b/>
                <w:i/>
                <w:iCs/>
                <w:lang w:eastAsia="sv-SE"/>
              </w:rPr>
            </w:pPr>
            <w:ins w:id="903"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9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905" w:author="vivo-Chenli" w:date="2025-08-15T15:36:00Z"/>
                <w:b/>
                <w:i/>
                <w:iCs/>
                <w:lang w:eastAsia="sv-SE"/>
              </w:rPr>
            </w:pPr>
            <w:ins w:id="906"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D81F80">
            <w:pPr>
              <w:pStyle w:val="TAL"/>
              <w:rPr>
                <w:ins w:id="907" w:author="vivo-Chenli" w:date="2025-08-15T15:36:00Z"/>
                <w:b/>
                <w:i/>
              </w:rPr>
            </w:pPr>
            <w:ins w:id="908" w:author="vivo-Chenli" w:date="2025-08-15T15:36: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90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910" w:author="vivo-Chenli" w:date="2025-08-15T15:36:00Z"/>
                <w:b/>
                <w:i/>
                <w:iCs/>
                <w:lang w:eastAsia="sv-SE"/>
              </w:rPr>
            </w:pPr>
            <w:ins w:id="911" w:author="vivo-Chenli" w:date="2025-08-15T15:36:00Z">
              <w:r w:rsidRPr="00ED2C2B">
                <w:rPr>
                  <w:b/>
                  <w:i/>
                  <w:iCs/>
                  <w:lang w:eastAsia="sv-SE"/>
                </w:rPr>
                <w:lastRenderedPageBreak/>
                <w:t>offsetFor</w:t>
              </w:r>
              <w:r>
                <w:rPr>
                  <w:b/>
                  <w:i/>
                  <w:iCs/>
                  <w:lang w:eastAsia="sv-SE"/>
                </w:rPr>
                <w:t>Shorter</w:t>
              </w:r>
              <w:r w:rsidRPr="00ED2C2B">
                <w:rPr>
                  <w:b/>
                  <w:i/>
                  <w:iCs/>
                  <w:lang w:eastAsia="sv-SE"/>
                </w:rPr>
                <w:t>WakeUpDelay</w:t>
              </w:r>
            </w:ins>
          </w:p>
          <w:p w14:paraId="7580307B" w14:textId="77777777" w:rsidR="0011222A" w:rsidRPr="009111E9" w:rsidRDefault="0011222A" w:rsidP="00D81F80">
            <w:pPr>
              <w:pStyle w:val="TAL"/>
              <w:rPr>
                <w:ins w:id="912" w:author="vivo-Chenli" w:date="2025-08-15T15:36:00Z"/>
                <w:b/>
                <w:i/>
              </w:rPr>
            </w:pPr>
            <w:ins w:id="913"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91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915" w:author="vivo-Chenli" w:date="2025-08-15T15:36:00Z"/>
                <w:b/>
                <w:i/>
                <w:iCs/>
                <w:lang w:eastAsia="sv-SE"/>
              </w:rPr>
            </w:pPr>
            <w:ins w:id="916"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917" w:author="vivo-Chenli" w:date="2025-08-15T15:36:00Z"/>
                <w:b/>
                <w:i/>
                <w:szCs w:val="22"/>
                <w:lang w:eastAsia="sv-SE"/>
              </w:rPr>
            </w:pPr>
            <w:ins w:id="918"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91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920" w:author="vivo-Chenli" w:date="2025-08-15T15:36:00Z"/>
                <w:b/>
                <w:i/>
                <w:iCs/>
                <w:lang w:eastAsia="sv-SE"/>
              </w:rPr>
            </w:pPr>
            <w:ins w:id="921"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922" w:author="vivo-Chenli" w:date="2025-08-15T15:36:00Z"/>
                <w:b/>
                <w:i/>
                <w:szCs w:val="22"/>
                <w:lang w:eastAsia="sv-SE"/>
              </w:rPr>
            </w:pPr>
            <w:ins w:id="923"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24" w:author="vivo-Chenli" w:date="2025-08-15T15:36:00Z"/>
          <w:rFonts w:eastAsia="等线"/>
          <w:i/>
        </w:rPr>
      </w:pPr>
    </w:p>
    <w:p w14:paraId="109997A3" w14:textId="77777777" w:rsidR="0011222A" w:rsidRPr="006D0C02" w:rsidRDefault="0011222A" w:rsidP="0011222A">
      <w:pPr>
        <w:rPr>
          <w:ins w:id="925"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926"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927" w:author="vivo-Chenli" w:date="2025-08-15T15:36:00Z"/>
                <w:szCs w:val="22"/>
                <w:lang w:eastAsia="sv-SE"/>
              </w:rPr>
            </w:pPr>
            <w:ins w:id="928"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D81F80">
        <w:trPr>
          <w:ins w:id="929"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30" w:author="vivo-Chenli" w:date="2025-08-15T15:36:00Z"/>
                <w:szCs w:val="22"/>
                <w:lang w:eastAsia="sv-SE"/>
              </w:rPr>
            </w:pPr>
            <w:ins w:id="931"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D81F80">
            <w:pPr>
              <w:pStyle w:val="TAL"/>
              <w:rPr>
                <w:ins w:id="932" w:author="vivo-Chenli" w:date="2025-08-15T15:36:00Z"/>
                <w:szCs w:val="22"/>
                <w:lang w:eastAsia="sv-SE"/>
              </w:rPr>
            </w:pPr>
            <w:ins w:id="933" w:author="vivo-Chenli" w:date="2025-08-15T15:36:00Z">
              <w:r w:rsidRPr="006D0C02">
                <w:rPr>
                  <w:szCs w:val="22"/>
                  <w:lang w:eastAsia="sv-SE"/>
                </w:rPr>
                <w:t xml:space="preserve">Total number of subgroups per Paging Occasion (PO) for UE to </w:t>
              </w:r>
              <w:r>
                <w:rPr>
                  <w:szCs w:val="22"/>
                  <w:lang w:eastAsia="sv-SE"/>
                </w:rPr>
                <w:t xml:space="preserve">monitor </w:t>
              </w:r>
              <w:proofErr w:type="spellStart"/>
              <w:r>
                <w:rPr>
                  <w:szCs w:val="22"/>
                  <w:lang w:eastAsia="sv-SE"/>
                </w:rPr>
                <w:t>codepoint</w:t>
              </w:r>
              <w:proofErr w:type="spellEnd"/>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ins>
          </w:p>
        </w:tc>
      </w:tr>
      <w:tr w:rsidR="0011222A" w:rsidRPr="006D0C02" w14:paraId="474501A9" w14:textId="77777777" w:rsidTr="00D81F80">
        <w:trPr>
          <w:ins w:id="93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35" w:author="vivo-Chenli" w:date="2025-08-15T15:36:00Z"/>
                <w:szCs w:val="22"/>
                <w:lang w:eastAsia="sv-SE"/>
              </w:rPr>
            </w:pPr>
            <w:ins w:id="936"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D81F80">
            <w:pPr>
              <w:pStyle w:val="TAL"/>
              <w:rPr>
                <w:ins w:id="937" w:author="vivo-Chenli" w:date="2025-08-15T15:36:00Z"/>
                <w:b/>
                <w:i/>
                <w:szCs w:val="22"/>
                <w:lang w:eastAsia="sv-SE"/>
              </w:rPr>
            </w:pPr>
            <w:ins w:id="938"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39"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40"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41" w:author="vivo-Chenli" w:date="2025-08-15T15:36:00Z"/>
                <w:szCs w:val="22"/>
                <w:lang w:eastAsia="sv-SE"/>
              </w:rPr>
            </w:pPr>
            <w:ins w:id="942"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43"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44" w:author="vivo-Chenli" w:date="2025-08-15T15:36:00Z"/>
                <w:szCs w:val="22"/>
                <w:lang w:eastAsia="sv-SE"/>
              </w:rPr>
            </w:pPr>
            <w:commentRangeStart w:id="945"/>
            <w:commentRangeStart w:id="946"/>
            <w:commentRangeStart w:id="947"/>
            <w:ins w:id="948"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45"/>
              <w:r>
                <w:rPr>
                  <w:rStyle w:val="ad"/>
                  <w:rFonts w:ascii="Times New Roman" w:hAnsi="Times New Roman"/>
                </w:rPr>
                <w:commentReference w:id="945"/>
              </w:r>
              <w:commentRangeEnd w:id="946"/>
              <w:r>
                <w:rPr>
                  <w:rStyle w:val="ad"/>
                  <w:rFonts w:ascii="Times New Roman" w:hAnsi="Times New Roman"/>
                </w:rPr>
                <w:commentReference w:id="946"/>
              </w:r>
              <w:commentRangeEnd w:id="947"/>
              <w:r>
                <w:rPr>
                  <w:rStyle w:val="ad"/>
                  <w:rFonts w:ascii="Times New Roman" w:hAnsi="Times New Roman"/>
                </w:rPr>
                <w:commentReference w:id="947"/>
              </w:r>
            </w:ins>
          </w:p>
          <w:p w14:paraId="34BCCC4E" w14:textId="77777777" w:rsidR="0011222A" w:rsidRPr="00AB65BF" w:rsidRDefault="0011222A" w:rsidP="00D81F80">
            <w:pPr>
              <w:pStyle w:val="TAL"/>
              <w:rPr>
                <w:ins w:id="949" w:author="vivo-Chenli" w:date="2025-08-15T15:36:00Z"/>
                <w:bCs/>
              </w:rPr>
            </w:pPr>
            <w:ins w:id="950"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D81F80">
        <w:trPr>
          <w:ins w:id="951"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52" w:author="vivo-Chenli" w:date="2025-08-15T15:36:00Z"/>
                <w:szCs w:val="22"/>
                <w:lang w:eastAsia="sv-SE"/>
              </w:rPr>
            </w:pPr>
            <w:ins w:id="953"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D81F80">
            <w:pPr>
              <w:pStyle w:val="TAL"/>
              <w:rPr>
                <w:ins w:id="954" w:author="vivo-Chenli" w:date="2025-08-15T15:36:00Z"/>
                <w:b/>
                <w:i/>
                <w:szCs w:val="22"/>
                <w:lang w:eastAsia="sv-SE"/>
              </w:rPr>
            </w:pPr>
            <w:ins w:id="955"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D81F80">
        <w:trPr>
          <w:ins w:id="956"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57" w:author="vivo-Chenli" w:date="2025-08-15T15:36:00Z"/>
                <w:szCs w:val="22"/>
                <w:lang w:eastAsia="sv-SE"/>
              </w:rPr>
            </w:pPr>
            <w:ins w:id="958"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D81F80">
            <w:pPr>
              <w:pStyle w:val="TAL"/>
              <w:rPr>
                <w:ins w:id="959" w:author="vivo-Chenli" w:date="2025-08-15T15:36:00Z"/>
                <w:b/>
                <w:i/>
                <w:szCs w:val="22"/>
                <w:lang w:eastAsia="sv-SE"/>
              </w:rPr>
            </w:pPr>
            <w:ins w:id="960"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61"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62" w:author="vivo-Chenli" w:date="2025-08-15T15:36:00Z"/>
                <w:szCs w:val="22"/>
                <w:lang w:eastAsia="sv-SE"/>
              </w:rPr>
            </w:pPr>
            <w:ins w:id="963"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D81F80">
            <w:pPr>
              <w:pStyle w:val="TAL"/>
              <w:rPr>
                <w:ins w:id="964" w:author="vivo-Chenli" w:date="2025-08-15T15:36:00Z"/>
                <w:b/>
                <w:i/>
                <w:szCs w:val="22"/>
                <w:lang w:eastAsia="sv-SE"/>
              </w:rPr>
            </w:pPr>
            <w:ins w:id="965"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66"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67" w:author="vivo-Chenli" w:date="2025-08-15T15:36:00Z"/>
                <w:szCs w:val="22"/>
                <w:lang w:eastAsia="sv-SE"/>
              </w:rPr>
            </w:pPr>
            <w:ins w:id="968"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D81F80">
            <w:pPr>
              <w:pStyle w:val="TAL"/>
              <w:rPr>
                <w:ins w:id="969" w:author="vivo-Chenli" w:date="2025-08-15T15:36:00Z"/>
                <w:b/>
                <w:i/>
                <w:szCs w:val="22"/>
                <w:lang w:eastAsia="sv-SE"/>
              </w:rPr>
            </w:pPr>
            <w:ins w:id="970"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71"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72" w:author="vivo-Chenli" w:date="2025-08-15T15:36:00Z"/>
                <w:szCs w:val="22"/>
                <w:lang w:eastAsia="sv-SE"/>
              </w:rPr>
            </w:pPr>
            <w:ins w:id="973"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D81F80">
            <w:pPr>
              <w:pStyle w:val="TAL"/>
              <w:rPr>
                <w:ins w:id="974" w:author="vivo-Chenli" w:date="2025-08-15T15:36:00Z"/>
                <w:b/>
                <w:i/>
                <w:szCs w:val="22"/>
                <w:lang w:eastAsia="sv-SE"/>
              </w:rPr>
            </w:pPr>
            <w:ins w:id="975"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6"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77777777" w:rsidR="0011222A" w:rsidRPr="006D0C02" w:rsidRDefault="0011222A" w:rsidP="00D81F80">
            <w:pPr>
              <w:pStyle w:val="TAL"/>
              <w:rPr>
                <w:ins w:id="977" w:author="vivo-Chenli" w:date="2025-08-15T15:36:00Z"/>
                <w:b/>
                <w:i/>
                <w:noProof/>
                <w:lang w:eastAsia="sv-SE"/>
              </w:rPr>
            </w:pPr>
            <w:ins w:id="978"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r w:rsidRPr="006D0C02">
                <w:rPr>
                  <w:b/>
                  <w:i/>
                  <w:noProof/>
                  <w:lang w:eastAsia="sv-SE"/>
                </w:rPr>
                <w:t xml:space="preserve">, </w:t>
              </w:r>
              <w:commentRangeStart w:id="979"/>
              <w:r w:rsidRPr="00225ED9">
                <w:rPr>
                  <w:b/>
                  <w:i/>
                  <w:noProof/>
                  <w:lang w:eastAsia="sv-SE"/>
                </w:rPr>
                <w:t>thresholdP</w:t>
              </w:r>
              <w:r>
                <w:rPr>
                  <w:b/>
                  <w:i/>
                  <w:noProof/>
                  <w:lang w:eastAsia="sv-SE"/>
                </w:rPr>
                <w:t>3</w:t>
              </w:r>
              <w:r w:rsidRPr="006D0C02">
                <w:rPr>
                  <w:b/>
                  <w:i/>
                  <w:noProof/>
                  <w:lang w:eastAsia="sv-SE"/>
                </w:rPr>
                <w:t xml:space="preserve">, </w:t>
              </w:r>
              <w:r w:rsidRPr="00225ED9">
                <w:rPr>
                  <w:b/>
                  <w:i/>
                  <w:noProof/>
                  <w:lang w:eastAsia="sv-SE"/>
                </w:rPr>
                <w:t>threshold</w:t>
              </w:r>
              <w:r>
                <w:rPr>
                  <w:b/>
                  <w:i/>
                  <w:noProof/>
                  <w:lang w:eastAsia="sv-SE"/>
                </w:rPr>
                <w:t>P4</w:t>
              </w:r>
            </w:ins>
            <w:commentRangeEnd w:id="979"/>
            <w:r w:rsidR="00DB455D">
              <w:rPr>
                <w:rStyle w:val="ad"/>
                <w:rFonts w:ascii="Times New Roman" w:hAnsi="Times New Roman"/>
              </w:rPr>
              <w:commentReference w:id="979"/>
            </w:r>
          </w:p>
          <w:p w14:paraId="3D8E5E60" w14:textId="6D77AC5E" w:rsidR="0011222A" w:rsidRPr="00E70954" w:rsidRDefault="0011222A" w:rsidP="00D81F80">
            <w:pPr>
              <w:pStyle w:val="TAL"/>
              <w:rPr>
                <w:ins w:id="980" w:author="vivo-Chenli" w:date="2025-08-15T15:36:00Z"/>
                <w:bCs/>
                <w:iCs/>
                <w:noProof/>
                <w:lang w:eastAsia="sv-SE"/>
              </w:rPr>
            </w:pPr>
            <w:ins w:id="981" w:author="vivo-Chenli" w:date="2025-08-15T15:36:00Z">
              <w:r w:rsidRPr="00E70954">
                <w:rPr>
                  <w:bCs/>
                  <w:iCs/>
                  <w:noProof/>
                  <w:lang w:eastAsia="sv-SE"/>
                </w:rPr>
                <w:t>Parameters "</w:t>
              </w:r>
            </w:ins>
            <w:ins w:id="982"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83"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ins>
            <w:ins w:id="984"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P2</w:t>
              </w:r>
            </w:ins>
            <w:ins w:id="985" w:author="vivo-Chenli" w:date="2025-08-15T15:36:00Z">
              <w:r w:rsidRPr="00E70954">
                <w:rPr>
                  <w:bCs/>
                  <w:iCs/>
                  <w:noProof/>
                  <w:lang w:eastAsia="sv-SE"/>
                </w:rPr>
                <w:t xml:space="preserve">", </w:t>
              </w:r>
              <w:commentRangeStart w:id="986"/>
              <w:r w:rsidRPr="00E70954">
                <w:rPr>
                  <w:bCs/>
                  <w:iCs/>
                  <w:noProof/>
                  <w:lang w:eastAsia="sv-SE"/>
                </w:rPr>
                <w:t>"</w:t>
              </w:r>
            </w:ins>
            <w:ins w:id="987"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P3</w:t>
              </w:r>
            </w:ins>
            <w:ins w:id="988" w:author="vivo-Chenli" w:date="2025-08-15T15:36:00Z">
              <w:r w:rsidRPr="00E70954">
                <w:rPr>
                  <w:bCs/>
                  <w:iCs/>
                  <w:noProof/>
                  <w:lang w:eastAsia="sv-SE"/>
                </w:rPr>
                <w:t>", and "</w:t>
              </w:r>
            </w:ins>
            <w:ins w:id="989"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P4</w:t>
              </w:r>
            </w:ins>
            <w:ins w:id="990" w:author="vivo-Chenli" w:date="2025-08-15T15:36:00Z">
              <w:r w:rsidRPr="00E70954">
                <w:rPr>
                  <w:bCs/>
                  <w:iCs/>
                  <w:noProof/>
                  <w:lang w:eastAsia="sv-SE"/>
                </w:rPr>
                <w:t>"</w:t>
              </w:r>
            </w:ins>
            <w:commentRangeEnd w:id="986"/>
            <w:r w:rsidR="00DB455D">
              <w:rPr>
                <w:rStyle w:val="ad"/>
                <w:rFonts w:ascii="Times New Roman" w:hAnsi="Times New Roman"/>
              </w:rPr>
              <w:commentReference w:id="986"/>
            </w:r>
            <w:ins w:id="991" w:author="vivo-Chenli" w:date="2025-08-15T15:36:00Z">
              <w:r w:rsidRPr="00E70954">
                <w:rPr>
                  <w:bCs/>
                  <w:iCs/>
                  <w:noProof/>
                  <w:lang w:eastAsia="sv-SE"/>
                </w:rPr>
                <w:t xml:space="preserve">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2"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77777777" w:rsidR="0011222A" w:rsidRPr="006D0C02" w:rsidRDefault="0011222A" w:rsidP="00D81F80">
            <w:pPr>
              <w:pStyle w:val="TAL"/>
              <w:rPr>
                <w:ins w:id="993" w:author="vivo-Chenli" w:date="2025-08-15T15:36:00Z"/>
                <w:b/>
                <w:i/>
                <w:noProof/>
                <w:lang w:eastAsia="sv-SE"/>
              </w:rPr>
            </w:pPr>
            <w:ins w:id="994"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r w:rsidRPr="006D0C02">
                <w:rPr>
                  <w:b/>
                  <w:i/>
                  <w:noProof/>
                  <w:lang w:eastAsia="sv-SE"/>
                </w:rPr>
                <w:t xml:space="preserve">, </w:t>
              </w:r>
              <w:commentRangeStart w:id="995"/>
              <w:r w:rsidRPr="00225ED9">
                <w:rPr>
                  <w:b/>
                  <w:i/>
                  <w:noProof/>
                  <w:lang w:eastAsia="sv-SE"/>
                </w:rPr>
                <w:t>threshold</w:t>
              </w:r>
              <w:r>
                <w:rPr>
                  <w:b/>
                  <w:i/>
                  <w:noProof/>
                  <w:lang w:eastAsia="sv-SE"/>
                </w:rPr>
                <w:t>Q3</w:t>
              </w:r>
              <w:r w:rsidRPr="006D0C02">
                <w:rPr>
                  <w:b/>
                  <w:i/>
                  <w:noProof/>
                  <w:lang w:eastAsia="sv-SE"/>
                </w:rPr>
                <w:t xml:space="preserve">, </w:t>
              </w:r>
              <w:r w:rsidRPr="00225ED9">
                <w:rPr>
                  <w:b/>
                  <w:i/>
                  <w:noProof/>
                  <w:lang w:eastAsia="sv-SE"/>
                </w:rPr>
                <w:t>threshold</w:t>
              </w:r>
              <w:r>
                <w:rPr>
                  <w:b/>
                  <w:i/>
                  <w:noProof/>
                  <w:lang w:eastAsia="sv-SE"/>
                </w:rPr>
                <w:t>Q4</w:t>
              </w:r>
            </w:ins>
            <w:commentRangeEnd w:id="995"/>
            <w:r w:rsidR="00DB455D">
              <w:rPr>
                <w:rStyle w:val="ad"/>
                <w:rFonts w:ascii="Times New Roman" w:hAnsi="Times New Roman"/>
              </w:rPr>
              <w:commentReference w:id="995"/>
            </w:r>
            <w:ins w:id="996" w:author="vivo-Chenli" w:date="2025-08-15T15:36:00Z">
              <w:r>
                <w:rPr>
                  <w:b/>
                  <w:i/>
                  <w:noProof/>
                  <w:lang w:eastAsia="sv-SE"/>
                </w:rPr>
                <w:t xml:space="preserve"> </w:t>
              </w:r>
            </w:ins>
          </w:p>
          <w:p w14:paraId="3F7A6035" w14:textId="1F595C4B" w:rsidR="0011222A" w:rsidRPr="00E70954" w:rsidRDefault="0011222A" w:rsidP="00D81F80">
            <w:pPr>
              <w:pStyle w:val="TAL"/>
              <w:rPr>
                <w:ins w:id="997" w:author="vivo-Chenli" w:date="2025-08-15T15:36:00Z"/>
                <w:bCs/>
                <w:iCs/>
                <w:noProof/>
                <w:lang w:eastAsia="sv-SE"/>
              </w:rPr>
            </w:pPr>
            <w:ins w:id="998" w:author="vivo-Chenli" w:date="2025-08-15T15:36:00Z">
              <w:r w:rsidRPr="00E70954">
                <w:rPr>
                  <w:bCs/>
                  <w:iCs/>
                  <w:noProof/>
                  <w:lang w:eastAsia="sv-SE"/>
                </w:rPr>
                <w:t xml:space="preserve">Parameters </w:t>
              </w:r>
              <w:r w:rsidR="007217E6" w:rsidRPr="00E70954">
                <w:rPr>
                  <w:bCs/>
                  <w:iCs/>
                  <w:noProof/>
                  <w:lang w:eastAsia="sv-SE"/>
                </w:rPr>
                <w:t>"</w:t>
              </w:r>
            </w:ins>
            <w:ins w:id="999"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0" w:author="vivo-Chenli-After RAN2#131-1" w:date="2025-09-03T11:34:00Z">
              <w:r w:rsidR="007217E6">
                <w:rPr>
                  <w:bCs/>
                  <w:i/>
                  <w:iCs/>
                  <w:noProof/>
                  <w:vertAlign w:val="subscript"/>
                  <w:lang w:eastAsia="sv-SE"/>
                </w:rPr>
                <w:t>Q</w:t>
              </w:r>
            </w:ins>
            <w:ins w:id="1001" w:author="vivo-Chenli-After RAN2#131-1" w:date="2025-09-03T11:33:00Z">
              <w:r w:rsidR="007217E6">
                <w:rPr>
                  <w:bCs/>
                  <w:i/>
                  <w:iCs/>
                  <w:noProof/>
                  <w:vertAlign w:val="subscript"/>
                  <w:lang w:eastAsia="sv-SE"/>
                </w:rPr>
                <w:t>1</w:t>
              </w:r>
            </w:ins>
            <w:ins w:id="1002"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ins>
            <w:ins w:id="1003"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4" w:author="vivo-Chenli-After RAN2#131-1" w:date="2025-09-03T11:34:00Z">
              <w:r w:rsidR="007217E6">
                <w:rPr>
                  <w:bCs/>
                  <w:i/>
                  <w:iCs/>
                  <w:noProof/>
                  <w:vertAlign w:val="subscript"/>
                  <w:lang w:eastAsia="sv-SE"/>
                </w:rPr>
                <w:t>Q</w:t>
              </w:r>
            </w:ins>
            <w:ins w:id="1005" w:author="vivo-Chenli-After RAN2#131-1" w:date="2025-09-03T11:33:00Z">
              <w:r w:rsidR="007217E6">
                <w:rPr>
                  <w:bCs/>
                  <w:i/>
                  <w:iCs/>
                  <w:noProof/>
                  <w:vertAlign w:val="subscript"/>
                  <w:lang w:eastAsia="sv-SE"/>
                </w:rPr>
                <w:t>2</w:t>
              </w:r>
            </w:ins>
            <w:ins w:id="1006" w:author="vivo-Chenli" w:date="2025-08-15T15:36:00Z">
              <w:r w:rsidR="007217E6" w:rsidRPr="00E70954">
                <w:rPr>
                  <w:bCs/>
                  <w:iCs/>
                  <w:noProof/>
                  <w:lang w:eastAsia="sv-SE"/>
                </w:rPr>
                <w:t xml:space="preserve">", </w:t>
              </w:r>
              <w:commentRangeStart w:id="1007"/>
              <w:r w:rsidR="007217E6" w:rsidRPr="00E70954">
                <w:rPr>
                  <w:bCs/>
                  <w:iCs/>
                  <w:noProof/>
                  <w:lang w:eastAsia="sv-SE"/>
                </w:rPr>
                <w:t>"</w:t>
              </w:r>
            </w:ins>
            <w:ins w:id="1008"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Q3</w:t>
              </w:r>
            </w:ins>
            <w:ins w:id="1009" w:author="vivo-Chenli" w:date="2025-08-15T15:36:00Z">
              <w:r w:rsidR="007217E6" w:rsidRPr="00E70954">
                <w:rPr>
                  <w:bCs/>
                  <w:iCs/>
                  <w:noProof/>
                  <w:lang w:eastAsia="sv-SE"/>
                </w:rPr>
                <w:t>", and "</w:t>
              </w:r>
            </w:ins>
            <w:ins w:id="1010"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Q4</w:t>
              </w:r>
            </w:ins>
            <w:ins w:id="1011" w:author="vivo-Chenli" w:date="2025-08-15T15:36:00Z">
              <w:r w:rsidR="007217E6" w:rsidRPr="00E70954">
                <w:rPr>
                  <w:bCs/>
                  <w:iCs/>
                  <w:noProof/>
                  <w:lang w:eastAsia="sv-SE"/>
                </w:rPr>
                <w:t>"</w:t>
              </w:r>
            </w:ins>
            <w:commentRangeEnd w:id="1007"/>
            <w:r w:rsidR="00DB455D">
              <w:rPr>
                <w:rStyle w:val="ad"/>
                <w:rFonts w:ascii="Times New Roman" w:hAnsi="Times New Roman"/>
              </w:rPr>
              <w:commentReference w:id="1007"/>
            </w:r>
            <w:ins w:id="1013" w:author="vivo-Chenli" w:date="2025-08-15T15:36:00Z">
              <w:r w:rsidRPr="00E70954">
                <w:rPr>
                  <w:bCs/>
                  <w:iCs/>
                  <w:noProof/>
                  <w:lang w:eastAsia="sv-SE"/>
                </w:rPr>
                <w:t>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4"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D81F80">
            <w:pPr>
              <w:pStyle w:val="TAL"/>
              <w:rPr>
                <w:ins w:id="1015" w:author="vivo-Chenli" w:date="2025-08-15T15:36:00Z"/>
                <w:b/>
                <w:i/>
                <w:noProof/>
                <w:lang w:eastAsia="sv-SE"/>
              </w:rPr>
            </w:pPr>
            <w:ins w:id="1016"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D81F80">
            <w:pPr>
              <w:pStyle w:val="TAL"/>
              <w:rPr>
                <w:ins w:id="1017" w:author="vivo-Chenli" w:date="2025-08-15T15:36:00Z"/>
                <w:bCs/>
                <w:iCs/>
                <w:noProof/>
                <w:lang w:eastAsia="sv-SE"/>
              </w:rPr>
            </w:pPr>
            <w:ins w:id="1018" w:author="vivo-Chenli" w:date="2025-08-15T15:36:00Z">
              <w:r w:rsidRPr="00E70954">
                <w:rPr>
                  <w:bCs/>
                  <w:iCs/>
                  <w:noProof/>
                  <w:lang w:eastAsia="sv-SE"/>
                </w:rPr>
                <w:t xml:space="preserve">Parameters </w:t>
              </w:r>
              <w:r w:rsidR="00382A4F" w:rsidRPr="00E70954">
                <w:rPr>
                  <w:bCs/>
                  <w:iCs/>
                  <w:noProof/>
                  <w:lang w:eastAsia="sv-SE"/>
                </w:rPr>
                <w:t>"</w:t>
              </w:r>
            </w:ins>
            <w:ins w:id="1019"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20" w:author="vivo-Chenli-After RAN2#131-1" w:date="2025-09-03T11:34:00Z">
              <w:r w:rsidR="00382A4F">
                <w:rPr>
                  <w:bCs/>
                  <w:i/>
                  <w:iCs/>
                  <w:noProof/>
                  <w:vertAlign w:val="subscript"/>
                  <w:lang w:eastAsia="sv-SE"/>
                </w:rPr>
                <w:t>-LR</w:t>
              </w:r>
            </w:ins>
            <w:ins w:id="1021"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22"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23" w:author="vivo-Chenli-After RAN2#131-1" w:date="2025-09-03T11:35:00Z">
              <w:r w:rsidR="00382A4F">
                <w:rPr>
                  <w:bCs/>
                  <w:i/>
                  <w:iCs/>
                  <w:noProof/>
                  <w:vertAlign w:val="subscript"/>
                  <w:lang w:eastAsia="sv-SE"/>
                </w:rPr>
                <w:t>-LR</w:t>
              </w:r>
            </w:ins>
            <w:ins w:id="1024" w:author="vivo-Chenli" w:date="2025-08-15T15:36:00Z">
              <w:r w:rsidR="00382A4F" w:rsidRPr="00E70954">
                <w:rPr>
                  <w:bCs/>
                  <w:iCs/>
                  <w:noProof/>
                  <w:lang w:eastAsia="sv-SE"/>
                </w:rPr>
                <w:t>", "</w:t>
              </w:r>
            </w:ins>
            <w:ins w:id="1025"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26" w:author="vivo-Chenli-After RAN2#131-1" w:date="2025-09-03T11:35:00Z">
              <w:r w:rsidR="00382A4F">
                <w:rPr>
                  <w:bCs/>
                  <w:i/>
                  <w:iCs/>
                  <w:noProof/>
                  <w:vertAlign w:val="subscript"/>
                  <w:lang w:eastAsia="sv-SE"/>
                </w:rPr>
                <w:t>-LR</w:t>
              </w:r>
            </w:ins>
            <w:ins w:id="1027" w:author="vivo-Chenli" w:date="2025-08-15T15:36:00Z">
              <w:r w:rsidR="00382A4F" w:rsidRPr="00E70954">
                <w:rPr>
                  <w:bCs/>
                  <w:iCs/>
                  <w:noProof/>
                  <w:lang w:eastAsia="sv-SE"/>
                </w:rPr>
                <w:t>", and "</w:t>
              </w:r>
            </w:ins>
            <w:ins w:id="1028"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29" w:author="vivo-Chenli-After RAN2#131-1" w:date="2025-09-03T11:35:00Z">
              <w:r w:rsidR="00382A4F">
                <w:rPr>
                  <w:bCs/>
                  <w:i/>
                  <w:iCs/>
                  <w:noProof/>
                  <w:vertAlign w:val="subscript"/>
                  <w:lang w:eastAsia="sv-SE"/>
                </w:rPr>
                <w:t>-LR</w:t>
              </w:r>
            </w:ins>
            <w:ins w:id="1030"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31"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D81F80">
            <w:pPr>
              <w:pStyle w:val="TAL"/>
              <w:rPr>
                <w:ins w:id="1032" w:author="vivo-Chenli" w:date="2025-08-15T15:36:00Z"/>
                <w:b/>
                <w:i/>
                <w:noProof/>
                <w:lang w:eastAsia="sv-SE"/>
              </w:rPr>
            </w:pPr>
            <w:ins w:id="1033"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D81F80">
            <w:pPr>
              <w:pStyle w:val="TAL"/>
              <w:rPr>
                <w:ins w:id="1034" w:author="vivo-Chenli" w:date="2025-08-15T15:36:00Z"/>
                <w:bCs/>
                <w:iCs/>
                <w:noProof/>
                <w:lang w:eastAsia="sv-SE"/>
              </w:rPr>
            </w:pPr>
            <w:ins w:id="1035" w:author="vivo-Chenli" w:date="2025-08-15T15:36:00Z">
              <w:r w:rsidRPr="00E70954">
                <w:rPr>
                  <w:bCs/>
                  <w:iCs/>
                  <w:noProof/>
                  <w:lang w:eastAsia="sv-SE"/>
                </w:rPr>
                <w:t xml:space="preserve">Parameters </w:t>
              </w:r>
              <w:r w:rsidR="00AE3A4A" w:rsidRPr="00E70954">
                <w:rPr>
                  <w:bCs/>
                  <w:iCs/>
                  <w:noProof/>
                  <w:lang w:eastAsia="sv-SE"/>
                </w:rPr>
                <w:t>"</w:t>
              </w:r>
            </w:ins>
            <w:ins w:id="1036"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7" w:author="vivo-Chenli-After RAN2#131-1" w:date="2025-09-03T11:35:00Z">
              <w:r w:rsidR="00AE3A4A">
                <w:rPr>
                  <w:bCs/>
                  <w:i/>
                  <w:iCs/>
                  <w:noProof/>
                  <w:vertAlign w:val="subscript"/>
                  <w:lang w:eastAsia="sv-SE"/>
                </w:rPr>
                <w:t>Q</w:t>
              </w:r>
            </w:ins>
            <w:ins w:id="1038" w:author="vivo-Chenli-After RAN2#131-1" w:date="2025-09-03T11:33:00Z">
              <w:r w:rsidR="00AE3A4A">
                <w:rPr>
                  <w:bCs/>
                  <w:i/>
                  <w:iCs/>
                  <w:noProof/>
                  <w:vertAlign w:val="subscript"/>
                  <w:lang w:eastAsia="sv-SE"/>
                </w:rPr>
                <w:t>1</w:t>
              </w:r>
            </w:ins>
            <w:ins w:id="1039" w:author="vivo-Chenli-After RAN2#131-1" w:date="2025-09-03T11:34:00Z">
              <w:r w:rsidR="00AE3A4A">
                <w:rPr>
                  <w:bCs/>
                  <w:i/>
                  <w:iCs/>
                  <w:noProof/>
                  <w:vertAlign w:val="subscript"/>
                  <w:lang w:eastAsia="sv-SE"/>
                </w:rPr>
                <w:t>-LR</w:t>
              </w:r>
            </w:ins>
            <w:ins w:id="1040"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41"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42" w:author="vivo-Chenli-After RAN2#131-1" w:date="2025-09-03T11:35:00Z">
              <w:r w:rsidR="00AE3A4A">
                <w:rPr>
                  <w:bCs/>
                  <w:i/>
                  <w:iCs/>
                  <w:noProof/>
                  <w:vertAlign w:val="subscript"/>
                  <w:lang w:eastAsia="sv-SE"/>
                </w:rPr>
                <w:t>Q</w:t>
              </w:r>
            </w:ins>
            <w:ins w:id="1043" w:author="vivo-Chenli-After RAN2#131-1" w:date="2025-09-03T11:33:00Z">
              <w:r w:rsidR="00AE3A4A">
                <w:rPr>
                  <w:bCs/>
                  <w:i/>
                  <w:iCs/>
                  <w:noProof/>
                  <w:vertAlign w:val="subscript"/>
                  <w:lang w:eastAsia="sv-SE"/>
                </w:rPr>
                <w:t>2</w:t>
              </w:r>
            </w:ins>
            <w:ins w:id="1044" w:author="vivo-Chenli-After RAN2#131-1" w:date="2025-09-03T11:35:00Z">
              <w:r w:rsidR="00AE3A4A">
                <w:rPr>
                  <w:bCs/>
                  <w:i/>
                  <w:iCs/>
                  <w:noProof/>
                  <w:vertAlign w:val="subscript"/>
                  <w:lang w:eastAsia="sv-SE"/>
                </w:rPr>
                <w:t>-LR</w:t>
              </w:r>
            </w:ins>
            <w:ins w:id="1045" w:author="vivo-Chenli" w:date="2025-08-15T15:36:00Z">
              <w:r w:rsidR="00AE3A4A" w:rsidRPr="00E70954">
                <w:rPr>
                  <w:bCs/>
                  <w:iCs/>
                  <w:noProof/>
                  <w:lang w:eastAsia="sv-SE"/>
                </w:rPr>
                <w:t>", "</w:t>
              </w:r>
            </w:ins>
            <w:ins w:id="1046"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7" w:author="vivo-Chenli-After RAN2#131-1" w:date="2025-09-03T11:35:00Z">
              <w:r w:rsidR="00AE3A4A">
                <w:rPr>
                  <w:bCs/>
                  <w:i/>
                  <w:iCs/>
                  <w:noProof/>
                  <w:vertAlign w:val="subscript"/>
                  <w:lang w:eastAsia="sv-SE"/>
                </w:rPr>
                <w:t>Q</w:t>
              </w:r>
            </w:ins>
            <w:ins w:id="1048" w:author="vivo-Chenli-After RAN2#131-1" w:date="2025-09-03T11:34:00Z">
              <w:r w:rsidR="00AE3A4A">
                <w:rPr>
                  <w:bCs/>
                  <w:i/>
                  <w:iCs/>
                  <w:noProof/>
                  <w:vertAlign w:val="subscript"/>
                  <w:lang w:eastAsia="sv-SE"/>
                </w:rPr>
                <w:t>3</w:t>
              </w:r>
            </w:ins>
            <w:ins w:id="1049" w:author="vivo-Chenli-After RAN2#131-1" w:date="2025-09-03T11:35:00Z">
              <w:r w:rsidR="00AE3A4A">
                <w:rPr>
                  <w:bCs/>
                  <w:i/>
                  <w:iCs/>
                  <w:noProof/>
                  <w:vertAlign w:val="subscript"/>
                  <w:lang w:eastAsia="sv-SE"/>
                </w:rPr>
                <w:t>-LR</w:t>
              </w:r>
            </w:ins>
            <w:ins w:id="1050" w:author="vivo-Chenli" w:date="2025-08-15T15:36:00Z">
              <w:r w:rsidR="00AE3A4A" w:rsidRPr="00E70954">
                <w:rPr>
                  <w:bCs/>
                  <w:iCs/>
                  <w:noProof/>
                  <w:lang w:eastAsia="sv-SE"/>
                </w:rPr>
                <w:t>", and "</w:t>
              </w:r>
            </w:ins>
            <w:ins w:id="1051"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52" w:author="vivo-Chenli-After RAN2#131-1" w:date="2025-09-03T11:35:00Z">
              <w:r w:rsidR="00AE3A4A">
                <w:rPr>
                  <w:bCs/>
                  <w:i/>
                  <w:iCs/>
                  <w:noProof/>
                  <w:vertAlign w:val="subscript"/>
                  <w:lang w:eastAsia="sv-SE"/>
                </w:rPr>
                <w:t>Q</w:t>
              </w:r>
            </w:ins>
            <w:ins w:id="1053" w:author="vivo-Chenli-After RAN2#131-1" w:date="2025-09-03T11:34:00Z">
              <w:r w:rsidR="00AE3A4A">
                <w:rPr>
                  <w:bCs/>
                  <w:i/>
                  <w:iCs/>
                  <w:noProof/>
                  <w:vertAlign w:val="subscript"/>
                  <w:lang w:eastAsia="sv-SE"/>
                </w:rPr>
                <w:t>4</w:t>
              </w:r>
            </w:ins>
            <w:ins w:id="1054" w:author="vivo-Chenli-After RAN2#131-1" w:date="2025-09-03T11:35:00Z">
              <w:r w:rsidR="00AE3A4A">
                <w:rPr>
                  <w:bCs/>
                  <w:i/>
                  <w:iCs/>
                  <w:noProof/>
                  <w:vertAlign w:val="subscript"/>
                  <w:lang w:eastAsia="sv-SE"/>
                </w:rPr>
                <w:t>-LR</w:t>
              </w:r>
            </w:ins>
            <w:ins w:id="1055"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56"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105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58" w:author="vivo-Chenli" w:date="2025-08-15T15:37:00Z"/>
                <w:rFonts w:ascii="Arial" w:hAnsi="Arial"/>
                <w:i/>
                <w:iCs/>
                <w:sz w:val="18"/>
              </w:rPr>
            </w:pPr>
            <w:ins w:id="1059"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60" w:author="vivo-Chenli" w:date="2025-08-15T15:37:00Z"/>
                <w:rFonts w:ascii="Arial" w:hAnsi="Arial"/>
                <w:sz w:val="18"/>
                <w:szCs w:val="22"/>
              </w:rPr>
            </w:pPr>
            <w:ins w:id="1061"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106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63" w:author="vivo-Chenli" w:date="2025-08-15T15:37:00Z"/>
                <w:rFonts w:ascii="Arial" w:hAnsi="Arial"/>
                <w:i/>
                <w:iCs/>
                <w:sz w:val="18"/>
              </w:rPr>
            </w:pPr>
            <w:ins w:id="1064"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65" w:author="vivo-Chenli" w:date="2025-08-15T15:37:00Z"/>
                <w:rFonts w:ascii="Arial" w:hAnsi="Arial"/>
                <w:sz w:val="18"/>
                <w:szCs w:val="22"/>
              </w:rPr>
            </w:pPr>
            <w:ins w:id="1066"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106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68" w:author="vivo-Chenli" w:date="2025-08-15T15:37:00Z"/>
                <w:rFonts w:ascii="Arial" w:hAnsi="Arial"/>
                <w:i/>
                <w:iCs/>
                <w:sz w:val="18"/>
              </w:rPr>
            </w:pPr>
            <w:ins w:id="1069"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70" w:author="vivo-Chenli" w:date="2025-08-15T15:37:00Z"/>
                <w:rFonts w:ascii="Arial" w:hAnsi="Arial"/>
                <w:sz w:val="18"/>
                <w:szCs w:val="22"/>
              </w:rPr>
            </w:pPr>
            <w:ins w:id="1071"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107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73" w:author="vivo-Chenli" w:date="2025-08-15T15:37:00Z"/>
                <w:rFonts w:ascii="Arial" w:hAnsi="Arial"/>
                <w:i/>
                <w:iCs/>
                <w:sz w:val="18"/>
              </w:rPr>
            </w:pPr>
            <w:ins w:id="1074"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75" w:author="vivo-Chenli" w:date="2025-08-15T15:37:00Z"/>
                <w:rFonts w:ascii="Arial" w:hAnsi="Arial"/>
                <w:sz w:val="18"/>
                <w:szCs w:val="22"/>
              </w:rPr>
            </w:pPr>
            <w:ins w:id="1076"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107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78" w:author="vivo-Chenli" w:date="2025-08-15T15:37:00Z"/>
                <w:rFonts w:ascii="Arial" w:hAnsi="Arial"/>
                <w:i/>
                <w:iCs/>
                <w:sz w:val="18"/>
              </w:rPr>
            </w:pPr>
            <w:ins w:id="1079"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80" w:author="vivo-Chenli" w:date="2025-08-15T15:37:00Z"/>
                <w:rFonts w:ascii="Arial" w:hAnsi="Arial"/>
                <w:sz w:val="18"/>
                <w:szCs w:val="22"/>
              </w:rPr>
            </w:pPr>
            <w:ins w:id="1081"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108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83" w:author="vivo-Chenli" w:date="2025-08-15T15:37:00Z"/>
                <w:rFonts w:ascii="Arial" w:hAnsi="Arial"/>
                <w:i/>
                <w:iCs/>
                <w:sz w:val="18"/>
              </w:rPr>
            </w:pPr>
            <w:ins w:id="1084"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85" w:author="vivo-Chenli" w:date="2025-08-15T15:37:00Z"/>
                <w:rFonts w:ascii="Arial" w:hAnsi="Arial"/>
                <w:sz w:val="18"/>
                <w:szCs w:val="22"/>
              </w:rPr>
            </w:pPr>
            <w:ins w:id="1086"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87" w:name="_Toc60777307"/>
      <w:bookmarkStart w:id="1088" w:name="_Toc193446308"/>
      <w:bookmarkStart w:id="1089" w:name="_Toc193452113"/>
      <w:bookmarkStart w:id="1090" w:name="_Toc193463385"/>
      <w:bookmarkStart w:id="1091" w:name="_Toc201295672"/>
      <w:bookmarkStart w:id="1092"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87"/>
      <w:bookmarkEnd w:id="1088"/>
      <w:bookmarkEnd w:id="1089"/>
      <w:bookmarkEnd w:id="1090"/>
      <w:bookmarkEnd w:id="1091"/>
    </w:p>
    <w:bookmarkEnd w:id="1092"/>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PhysicalCellGroupConfig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harq-ACK-SpatialBundlingPUCCH</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harq-ACK-SpatialBundlingPUSCH</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p-NR-FR1</w:t>
      </w:r>
      <w:proofErr w:type="gramEnd"/>
      <w:r w:rsidRPr="009C661B">
        <w:rPr>
          <w:rFonts w:ascii="Courier New" w:hAnsi="Courier New"/>
          <w:sz w:val="16"/>
          <w:lang w:eastAsia="en-GB"/>
        </w:rPr>
        <w:t xml:space="preserve">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tpc-SRS-RNTI</w:t>
      </w:r>
      <w:proofErr w:type="gramEnd"/>
      <w:r w:rsidRPr="009C661B">
        <w:rPr>
          <w:rFonts w:ascii="Courier New" w:hAnsi="Courier New"/>
          <w:sz w:val="16"/>
          <w:lang w:eastAsia="en-GB"/>
        </w:rPr>
        <w:t xml:space="preserve">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tpc-PUCCH-RNTI</w:t>
      </w:r>
      <w:proofErr w:type="gramEnd"/>
      <w:r w:rsidRPr="009C661B">
        <w:rPr>
          <w:rFonts w:ascii="Courier New" w:hAnsi="Courier New"/>
          <w:sz w:val="16"/>
          <w:lang w:eastAsia="en-GB"/>
        </w:rPr>
        <w:t xml:space="preserve">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tpc-PUSCH-RNTI</w:t>
      </w:r>
      <w:proofErr w:type="gramEnd"/>
      <w:r w:rsidRPr="009C661B">
        <w:rPr>
          <w:rFonts w:ascii="Courier New" w:hAnsi="Courier New"/>
          <w:sz w:val="16"/>
          <w:lang w:eastAsia="en-GB"/>
        </w:rPr>
        <w:t xml:space="preserve">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sp-CSI-RNTI</w:t>
      </w:r>
      <w:proofErr w:type="gramEnd"/>
      <w:r w:rsidRPr="009C661B">
        <w:rPr>
          <w:rFonts w:ascii="Courier New" w:hAnsi="Courier New"/>
          <w:sz w:val="16"/>
          <w:lang w:eastAsia="en-GB"/>
        </w:rPr>
        <w:t xml:space="preserve">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cs-RNTI</w:t>
      </w:r>
      <w:proofErr w:type="gramEnd"/>
      <w:r w:rsidRPr="009C661B">
        <w:rPr>
          <w:rFonts w:ascii="Courier New" w:hAnsi="Courier New"/>
          <w:sz w:val="16"/>
          <w:lang w:eastAsia="en-GB"/>
        </w:rPr>
        <w:t xml:space="preserve">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mcs-C-RNTI</w:t>
      </w:r>
      <w:proofErr w:type="gramEnd"/>
      <w:r w:rsidRPr="009C661B">
        <w:rPr>
          <w:rFonts w:ascii="Courier New" w:hAnsi="Courier New"/>
          <w:sz w:val="16"/>
          <w:lang w:eastAsia="en-GB"/>
        </w:rPr>
        <w:t xml:space="preserve">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w:t>
      </w:r>
      <w:proofErr w:type="gramEnd"/>
      <w:r w:rsidRPr="009C661B">
        <w:rPr>
          <w:rFonts w:ascii="Courier New" w:hAnsi="Courier New"/>
          <w:sz w:val="16"/>
          <w:lang w:eastAsia="en-GB"/>
        </w:rPr>
        <w:t xml:space="preserve">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dcp-Config-r16</w:t>
      </w:r>
      <w:proofErr w:type="gramEnd"/>
      <w:r w:rsidRPr="009C661B">
        <w:rPr>
          <w:rFonts w:ascii="Courier New" w:hAnsi="Courier New"/>
          <w:sz w:val="16"/>
          <w:lang w:eastAsia="en-GB"/>
        </w:rPr>
        <w:t xml:space="preserve">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harq-ACK-SpatialBundlingPUCCH-secondaryPUCCHgroup-r16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harq-ACK-SpatialBundlingPUSCH-secondaryPUCCHgroup-r16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pdsch-HARQ-ACK-Codebook-secondaryPUCCHgroup-r16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p-NR-FR2-r16</w:t>
      </w:r>
      <w:proofErr w:type="gramEnd"/>
      <w:r w:rsidRPr="009C661B">
        <w:rPr>
          <w:rFonts w:ascii="Courier New" w:hAnsi="Courier New"/>
          <w:sz w:val="16"/>
          <w:lang w:eastAsia="en-GB"/>
        </w:rPr>
        <w:t xml:space="preserve">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p-UE-FR2-r16</w:t>
      </w:r>
      <w:proofErr w:type="gramEnd"/>
      <w:r w:rsidRPr="009C661B">
        <w:rPr>
          <w:rFonts w:ascii="Courier New" w:hAnsi="Courier New"/>
          <w:sz w:val="16"/>
          <w:lang w:eastAsia="en-GB"/>
        </w:rPr>
        <w:t xml:space="preserve">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nrdc-PCmode-FR1-r16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nrdc-PCmode-FR2-r16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pdsch-HARQ-ACK-Codebook-r16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nfi-TotalDAI-Included-r16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ul-TotalDAI-Included-r16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pdsch-HARQ-ACK-OneShotFeedback-r16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w:t>
      </w:r>
      <w:proofErr w:type="gramStart"/>
      <w:r w:rsidRPr="009C661B">
        <w:rPr>
          <w:rFonts w:ascii="Courier New" w:hAnsi="Courier New"/>
          <w:sz w:val="16"/>
          <w:lang w:eastAsia="en-GB"/>
        </w:rPr>
        <w:t xml:space="preserve">r16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w:t>
      </w:r>
      <w:proofErr w:type="gramStart"/>
      <w:r w:rsidRPr="009C661B">
        <w:rPr>
          <w:rFonts w:ascii="Courier New" w:hAnsi="Courier New"/>
          <w:sz w:val="16"/>
          <w:lang w:eastAsia="en-GB"/>
        </w:rPr>
        <w:t xml:space="preserve">r16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downlinkAssignmentIndexDCI-0-2-r16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downlinkAssignmentIndexDCI-1-2-r16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pdsch-HARQ-ACK-CodebookList-r16</w:t>
      </w:r>
      <w:proofErr w:type="gramEnd"/>
      <w:r w:rsidRPr="009C661B">
        <w:rPr>
          <w:rFonts w:ascii="Courier New" w:hAnsi="Courier New"/>
          <w:sz w:val="16"/>
          <w:lang w:eastAsia="en-GB"/>
        </w:rPr>
        <w:t xml:space="preserve">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ackNackFeedbackMode-r16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pdcch-BlindDetectionCA-CombIndicator-r16</w:t>
      </w:r>
      <w:proofErr w:type="gramEnd"/>
      <w:r w:rsidRPr="009C661B">
        <w:rPr>
          <w:rFonts w:ascii="Courier New" w:hAnsi="Courier New"/>
          <w:sz w:val="16"/>
          <w:lang w:eastAsia="en-GB"/>
        </w:rPr>
        <w:t xml:space="preserve">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pdcch-BlindDetection2-r16</w:t>
      </w:r>
      <w:proofErr w:type="gramEnd"/>
      <w:r w:rsidRPr="009C661B">
        <w:rPr>
          <w:rFonts w:ascii="Courier New" w:hAnsi="Courier New"/>
          <w:sz w:val="16"/>
          <w:lang w:eastAsia="en-GB"/>
        </w:rPr>
        <w:t xml:space="preserve">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pdcch-BlindDetection3-r16</w:t>
      </w:r>
      <w:proofErr w:type="gramEnd"/>
      <w:r w:rsidRPr="009C661B">
        <w:rPr>
          <w:rFonts w:ascii="Courier New" w:hAnsi="Courier New"/>
          <w:sz w:val="16"/>
          <w:lang w:eastAsia="en-GB"/>
        </w:rPr>
        <w:t xml:space="preserve">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pdsch-HARQ-ACK-EnhType3ToAddModList-r17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w:t>
      </w:r>
      <w:proofErr w:type="gramStart"/>
      <w:r w:rsidRPr="009C661B">
        <w:rPr>
          <w:rFonts w:ascii="Courier New" w:hAnsi="Courier New"/>
          <w:sz w:val="16"/>
          <w:lang w:eastAsia="en-GB"/>
        </w:rPr>
        <w:t xml:space="preserve">r17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pdsch-HARQ-ACK-EnhType3SecondaryToAddModList-r17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w:t>
      </w:r>
      <w:proofErr w:type="gramStart"/>
      <w:r w:rsidRPr="009C661B">
        <w:rPr>
          <w:rFonts w:ascii="Courier New" w:hAnsi="Courier New"/>
          <w:sz w:val="16"/>
          <w:lang w:eastAsia="en-GB"/>
        </w:rPr>
        <w:t xml:space="preserve">r17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pdsch-HARQ-ACK-EnhType3DCI-FieldSecondaryPUCCHgroup-r17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pdsch-HARQ-ACK-EnhType3DCI-Field-r17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pdsch-HARQ-ACK-Retx-r17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w:t>
      </w:r>
      <w:proofErr w:type="gramStart"/>
      <w:r w:rsidRPr="009C661B">
        <w:rPr>
          <w:rFonts w:ascii="Courier New" w:hAnsi="Courier New"/>
          <w:sz w:val="16"/>
          <w:lang w:eastAsia="en-GB"/>
        </w:rPr>
        <w:t xml:space="preserve">r17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pucch-sSCell-r17</w:t>
      </w:r>
      <w:proofErr w:type="gramEnd"/>
      <w:r w:rsidRPr="009C661B">
        <w:rPr>
          <w:rFonts w:ascii="Courier New" w:hAnsi="Courier New"/>
          <w:sz w:val="16"/>
          <w:lang w:eastAsia="en-GB"/>
        </w:rPr>
        <w:t xml:space="preserve">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pucch-sSCellSecondaryPUCCHgroup-r17</w:t>
      </w:r>
      <w:proofErr w:type="gramEnd"/>
      <w:r w:rsidRPr="009C661B">
        <w:rPr>
          <w:rFonts w:ascii="Courier New" w:hAnsi="Courier New"/>
          <w:sz w:val="16"/>
          <w:lang w:eastAsia="en-GB"/>
        </w:rPr>
        <w:t xml:space="preserve">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pucch-sSCellDyn-r17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pucch-sSCellDynSecondaryPUCCHgroup-r17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pucch-sSCellPattern-r17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pucch-sSCellPatternSecondaryPUCCHgroup-r17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uci-MuxWithDiffPrio-r17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w:t>
      </w:r>
      <w:proofErr w:type="gramStart"/>
      <w:r w:rsidRPr="009C661B">
        <w:rPr>
          <w:rFonts w:ascii="Courier New" w:hAnsi="Courier New"/>
          <w:sz w:val="16"/>
          <w:lang w:eastAsia="en-GB"/>
        </w:rPr>
        <w:t>uci-MuxWithDiffPrioSecondaryPUCCHgroup-r17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simultaneousPUCCH-PUSCH-r17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simultaneousPUCCH-PUSCH-SecondaryPUCCHgroup-r17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prioLowDG-HighCG-r17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prioHighDG-LowCG-r17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twoQCLTypeDforPDCCHRepetition-r17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multicastConfig-r17</w:t>
      </w:r>
      <w:proofErr w:type="gramEnd"/>
      <w:r w:rsidRPr="009C661B">
        <w:rPr>
          <w:rFonts w:ascii="Courier New" w:hAnsi="Courier New"/>
          <w:sz w:val="16"/>
          <w:lang w:eastAsia="en-GB"/>
        </w:rPr>
        <w:t xml:space="preserve">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pdcch-BlindDetectionCA-CombIndicator-r17</w:t>
      </w:r>
      <w:proofErr w:type="gramEnd"/>
      <w:r w:rsidRPr="009C661B">
        <w:rPr>
          <w:rFonts w:ascii="Courier New" w:hAnsi="Courier New"/>
          <w:sz w:val="16"/>
          <w:lang w:eastAsia="en-GB"/>
        </w:rPr>
        <w:t xml:space="preserve">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simultaneousSR-PUSCH-diffPUCCH-Groups-r17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intraBandNC-PRACH-simulTx-r17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pdcch-BlindDetection4-r17</w:t>
      </w:r>
      <w:proofErr w:type="gramEnd"/>
      <w:r w:rsidRPr="009C661B">
        <w:rPr>
          <w:rFonts w:ascii="Courier New" w:hAnsi="Courier New"/>
          <w:sz w:val="16"/>
          <w:lang w:eastAsia="en-GB"/>
        </w:rPr>
        <w:t xml:space="preserve">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simultaneousPUCCH-PUSCH-SamePriority-r17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simultaneousPUCCH-PUSCH-SamePriority-SecondaryPUCCHgroup-r17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ncr-RNTI-r18</w:t>
      </w:r>
      <w:proofErr w:type="gramEnd"/>
      <w:r w:rsidRPr="009C661B">
        <w:rPr>
          <w:rFonts w:ascii="Courier New" w:hAnsi="Courier New"/>
          <w:sz w:val="16"/>
          <w:lang w:eastAsia="en-GB"/>
        </w:rPr>
        <w:t xml:space="preserve">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cellDTRX-DCI-config-r18</w:t>
      </w:r>
      <w:proofErr w:type="gramEnd"/>
      <w:r w:rsidRPr="009C661B">
        <w:rPr>
          <w:rFonts w:ascii="Courier New" w:hAnsi="Courier New"/>
          <w:sz w:val="16"/>
          <w:lang w:eastAsia="en-GB"/>
        </w:rPr>
        <w:t xml:space="preserve">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twoQCL-TypeD-ForMultiDCI-r18</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enableType1HARQ-ACK-MuxForDL-AssignmentAfterUL-Grant-r18</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enableType2HARQ-ACK-MuxForDL-AssignmentAfterUL-Grant-r18</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enableType3HARQ-ACK-MuxForDL-AssignmentAfterUL-Grant-r18</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enableDiffPUCCH-Resource-r18</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enableDiffCB-Size-r18</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93" w:author="vivo-Chenli" w:date="2025-08-15T15:40:00Z"/>
        </w:rPr>
      </w:pPr>
      <w:r w:rsidRPr="009C661B">
        <w:t xml:space="preserve">    ]]</w:t>
      </w:r>
      <w:ins w:id="1094" w:author="vivo-Chenli" w:date="2025-08-15T15:40:00Z">
        <w:r w:rsidR="00CC59AD" w:rsidRPr="00CC59AD">
          <w:t xml:space="preserve"> </w:t>
        </w:r>
        <w:r w:rsidR="00CC59AD">
          <w:t>,</w:t>
        </w:r>
      </w:ins>
    </w:p>
    <w:p w14:paraId="2B82B60C" w14:textId="77777777" w:rsidR="00CC59AD" w:rsidRPr="006D0C02" w:rsidRDefault="00CC59AD" w:rsidP="00CC59AD">
      <w:pPr>
        <w:pStyle w:val="PL"/>
        <w:rPr>
          <w:ins w:id="1095" w:author="vivo-Chenli" w:date="2025-08-15T15:40:00Z"/>
        </w:rPr>
      </w:pPr>
      <w:ins w:id="1096" w:author="vivo-Chenli" w:date="2025-08-15T15:40:00Z">
        <w:r w:rsidRPr="006D0C02">
          <w:t xml:space="preserve">    [[</w:t>
        </w:r>
      </w:ins>
    </w:p>
    <w:p w14:paraId="1A39C884" w14:textId="3E70A650" w:rsidR="009C661B" w:rsidRDefault="00CC59AD" w:rsidP="00CC59AD">
      <w:pPr>
        <w:pStyle w:val="PL"/>
        <w:rPr>
          <w:ins w:id="1097" w:author="vivo-Chenli" w:date="2025-08-15T15:40:00Z"/>
          <w:color w:val="808080"/>
        </w:rPr>
      </w:pPr>
      <w:ins w:id="1098" w:author="vivo-Chenli" w:date="2025-08-15T15:4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099"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w:t>
      </w:r>
      <w:proofErr w:type="gramStart"/>
      <w:r w:rsidRPr="009C661B">
        <w:rPr>
          <w:rFonts w:ascii="Courier New" w:hAnsi="Courier New"/>
          <w:sz w:val="16"/>
          <w:lang w:eastAsia="en-GB"/>
        </w:rPr>
        <w:t>r17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perCC</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perHARQ</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pdsch-HARQ-ACK-EnhType3NDI-r17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pdsch-HARQ-ACK-EnhType3CBG-r17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perHARQ-Ext-r17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w:t>
      </w:r>
      <w:proofErr w:type="gramStart"/>
      <w:r w:rsidRPr="009C661B">
        <w:rPr>
          <w:rFonts w:ascii="Courier New" w:hAnsi="Courier New"/>
          <w:sz w:val="16"/>
          <w:lang w:eastAsia="en-GB"/>
        </w:rPr>
        <w:t>r17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w:t>
      </w:r>
      <w:proofErr w:type="gramStart"/>
      <w:r w:rsidRPr="009C661B">
        <w:rPr>
          <w:rFonts w:ascii="Courier New" w:hAnsi="Courier New"/>
          <w:sz w:val="16"/>
          <w:lang w:eastAsia="en-GB"/>
        </w:rPr>
        <w:t>r16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ps-Offset-r16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sizeDCI-2-6-r16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ps-PositionDCI-2-6-r16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ps-WakeUp-r16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ps-TransmitPeriodicL1-RSRP-r16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ps-TransmitOtherPeriodicCSI-r16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w:t>
      </w:r>
      <w:proofErr w:type="gramStart"/>
      <w:r w:rsidRPr="009C661B">
        <w:rPr>
          <w:rFonts w:ascii="Courier New" w:hAnsi="Courier New"/>
          <w:sz w:val="16"/>
          <w:lang w:eastAsia="en-GB"/>
        </w:rPr>
        <w:t>r16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w:t>
      </w:r>
      <w:proofErr w:type="gramStart"/>
      <w:r w:rsidRPr="009C661B">
        <w:rPr>
          <w:rFonts w:ascii="Courier New" w:hAnsi="Courier New"/>
          <w:sz w:val="16"/>
          <w:lang w:eastAsia="en-GB"/>
        </w:rPr>
        <w:t>r16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pdcch-BlindDetectionCA1-r16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pdcch-BlindDetectionCA2-r16</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w:t>
      </w:r>
      <w:proofErr w:type="gramStart"/>
      <w:r w:rsidRPr="009C661B">
        <w:rPr>
          <w:rFonts w:ascii="Courier New" w:hAnsi="Courier New"/>
          <w:sz w:val="16"/>
          <w:lang w:eastAsia="en-GB"/>
        </w:rPr>
        <w:t>r16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w:t>
      </w:r>
      <w:proofErr w:type="gramStart"/>
      <w:r w:rsidRPr="009C661B">
        <w:rPr>
          <w:rFonts w:ascii="Courier New" w:hAnsi="Courier New"/>
          <w:sz w:val="16"/>
          <w:lang w:eastAsia="en-GB"/>
        </w:rPr>
        <w:t>r16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w:t>
      </w:r>
      <w:proofErr w:type="gramStart"/>
      <w:r w:rsidRPr="009C661B">
        <w:rPr>
          <w:rFonts w:ascii="Courier New" w:hAnsi="Courier New"/>
          <w:sz w:val="16"/>
          <w:lang w:eastAsia="en-GB"/>
        </w:rPr>
        <w:t>r17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w:t>
      </w:r>
      <w:proofErr w:type="gramStart"/>
      <w:r w:rsidRPr="009C661B">
        <w:rPr>
          <w:rFonts w:ascii="Courier New" w:hAnsi="Courier New"/>
          <w:sz w:val="16"/>
          <w:lang w:eastAsia="en-GB"/>
        </w:rPr>
        <w:t>r17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pdsch-HARQ-ACK-CodebookListMulticast-r17</w:t>
      </w:r>
      <w:proofErr w:type="gramEnd"/>
      <w:r w:rsidRPr="009C661B">
        <w:rPr>
          <w:rFonts w:ascii="Courier New" w:hAnsi="Courier New"/>
          <w:sz w:val="16"/>
          <w:lang w:eastAsia="en-GB"/>
        </w:rPr>
        <w:t xml:space="preserve">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type1CodebookGenerationMode-r17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w:t>
      </w:r>
      <w:proofErr w:type="gramStart"/>
      <w:r w:rsidRPr="009C661B">
        <w:rPr>
          <w:rFonts w:ascii="Courier New" w:hAnsi="Courier New"/>
          <w:sz w:val="16"/>
          <w:lang w:eastAsia="en-GB"/>
        </w:rPr>
        <w:t>r17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pdcch-BlindDetectionCA1-r17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pdcch-BlindDetectionCA2-r17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pdcch-BlindDetectionCA3-r17</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w:t>
      </w:r>
      <w:proofErr w:type="gramStart"/>
      <w:r w:rsidRPr="009C661B">
        <w:rPr>
          <w:rFonts w:ascii="Courier New" w:hAnsi="Courier New"/>
          <w:sz w:val="16"/>
          <w:lang w:eastAsia="en-GB"/>
        </w:rPr>
        <w:t>r18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sizeDCI-2-9-r18</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vivo-Chenli" w:date="2025-08-15T15:41:00Z"/>
          <w:rFonts w:ascii="Courier New" w:hAnsi="Courier New"/>
          <w:sz w:val="16"/>
          <w:lang w:eastAsia="en-GB"/>
        </w:rPr>
      </w:pPr>
    </w:p>
    <w:p w14:paraId="1F50E3FE" w14:textId="77777777" w:rsidR="00CC59AD" w:rsidRPr="006D0C02" w:rsidRDefault="00CC59AD" w:rsidP="00CC59AD">
      <w:pPr>
        <w:pStyle w:val="PL"/>
        <w:rPr>
          <w:ins w:id="1101" w:author="vivo-Chenli" w:date="2025-08-15T15:41:00Z"/>
        </w:rPr>
      </w:pPr>
      <w:ins w:id="1102"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103" w:author="vivo-Chenli" w:date="2025-08-15T15:41:00Z"/>
        </w:rPr>
      </w:pPr>
      <w:ins w:id="1104"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105" w:author="vivo-Chenli" w:date="2025-08-15T15:41:00Z"/>
        </w:rPr>
      </w:pPr>
      <w:ins w:id="1106"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107" w:author="vivo-Chenli" w:date="2025-08-15T15:41:00Z"/>
        </w:rPr>
      </w:pPr>
      <w:ins w:id="1108"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109" w:author="vivo-Chenli" w:date="2025-08-15T15:41:00Z"/>
          <w:color w:val="808080"/>
        </w:rPr>
      </w:pPr>
      <w:ins w:id="1110"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111" w:author="vivo-Chenli" w:date="2025-08-15T15:41:00Z"/>
          <w:color w:val="808080"/>
        </w:rPr>
      </w:pPr>
      <w:ins w:id="1112"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13" w:author="vivo-Chenli" w:date="2025-08-15T15:41:00Z"/>
          <w:color w:val="808080"/>
        </w:rPr>
      </w:pPr>
      <w:ins w:id="1114"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15" w:author="vivo-Chenli" w:date="2025-08-15T15:41:00Z"/>
          <w:color w:val="808080"/>
        </w:rPr>
      </w:pPr>
      <w:ins w:id="1116"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17" w:author="vivo-Chenli" w:date="2025-08-15T15:41:00Z"/>
        </w:rPr>
      </w:pPr>
      <w:ins w:id="1118" w:author="vivo-Chenli" w:date="2025-08-15T15:41:00Z">
        <w:r w:rsidRPr="00C311C4">
          <w:t xml:space="preserve">        },</w:t>
        </w:r>
      </w:ins>
    </w:p>
    <w:p w14:paraId="4F317412" w14:textId="77777777" w:rsidR="00CC59AD" w:rsidRPr="006D0C02" w:rsidRDefault="00CC59AD" w:rsidP="00CC59AD">
      <w:pPr>
        <w:pStyle w:val="PL"/>
        <w:rPr>
          <w:ins w:id="1119" w:author="vivo-Chenli" w:date="2025-08-15T15:41:00Z"/>
        </w:rPr>
      </w:pPr>
      <w:ins w:id="1120"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21" w:author="vivo-Chenli" w:date="2025-08-15T15:41:00Z"/>
        </w:rPr>
      </w:pPr>
      <w:ins w:id="1122"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23" w:author="vivo-Chenli" w:date="2025-08-15T15:41:00Z"/>
          <w:color w:val="808080"/>
        </w:rPr>
      </w:pPr>
      <w:ins w:id="1124"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25" w:author="vivo-Chenli" w:date="2025-08-15T15:41:00Z"/>
          <w:color w:val="808080"/>
        </w:rPr>
      </w:pPr>
      <w:ins w:id="1126"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27" w:author="vivo-Chenli" w:date="2025-08-15T15:41:00Z"/>
          <w:color w:val="808080"/>
        </w:rPr>
      </w:pPr>
      <w:ins w:id="1128"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29" w:author="vivo-Chenli" w:date="2025-08-15T15:41:00Z"/>
          <w:color w:val="808080"/>
        </w:rPr>
      </w:pPr>
      <w:ins w:id="1130"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31" w:author="vivo-Chenli" w:date="2025-08-15T15:41:00Z"/>
        </w:rPr>
      </w:pPr>
      <w:ins w:id="1132" w:author="vivo-Chenli" w:date="2025-08-15T15:41:00Z">
        <w:r w:rsidRPr="00C311C4">
          <w:t xml:space="preserve">        },</w:t>
        </w:r>
      </w:ins>
    </w:p>
    <w:p w14:paraId="37C783FA" w14:textId="77777777" w:rsidR="00CC59AD" w:rsidRPr="006D0C02" w:rsidRDefault="00CC59AD" w:rsidP="00CC59AD">
      <w:pPr>
        <w:pStyle w:val="PL"/>
        <w:rPr>
          <w:ins w:id="1133" w:author="vivo-Chenli" w:date="2025-08-15T15:41:00Z"/>
        </w:rPr>
      </w:pPr>
      <w:ins w:id="1134"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35" w:author="vivo-Chenli" w:date="2025-08-15T15:41:00Z"/>
        </w:rPr>
      </w:pPr>
      <w:ins w:id="1136"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37" w:author="vivo-Chenli" w:date="2025-08-15T15:41:00Z"/>
          <w:color w:val="808080"/>
        </w:rPr>
      </w:pPr>
      <w:ins w:id="1138"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39" w:author="vivo-Chenli" w:date="2025-08-15T15:41:00Z"/>
          <w:color w:val="808080"/>
        </w:rPr>
      </w:pPr>
      <w:ins w:id="1140"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41" w:author="vivo-Chenli" w:date="2025-08-15T15:41:00Z"/>
          <w:color w:val="808080"/>
        </w:rPr>
      </w:pPr>
      <w:ins w:id="1142"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43" w:author="vivo-Chenli" w:date="2025-08-15T15:41:00Z"/>
          <w:color w:val="808080"/>
        </w:rPr>
      </w:pPr>
      <w:ins w:id="1144"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45" w:author="vivo-Chenli" w:date="2025-08-15T15:41:00Z"/>
        </w:rPr>
      </w:pPr>
      <w:ins w:id="1146" w:author="vivo-Chenli" w:date="2025-08-15T15:41:00Z">
        <w:r w:rsidRPr="00C311C4">
          <w:t xml:space="preserve">        }</w:t>
        </w:r>
      </w:ins>
    </w:p>
    <w:p w14:paraId="34710D1D" w14:textId="77777777" w:rsidR="00CC59AD" w:rsidRPr="00C5103C" w:rsidRDefault="00CC59AD" w:rsidP="00CC59AD">
      <w:pPr>
        <w:pStyle w:val="PL"/>
        <w:rPr>
          <w:ins w:id="1147" w:author="vivo-Chenli" w:date="2025-08-15T15:41:00Z"/>
          <w:color w:val="808080"/>
        </w:rPr>
      </w:pPr>
      <w:ins w:id="1148"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49" w:author="vivo-Chenli" w:date="2025-08-15T15:41:00Z"/>
          <w:color w:val="808080"/>
        </w:rPr>
      </w:pPr>
    </w:p>
    <w:p w14:paraId="500F227E" w14:textId="77777777" w:rsidR="00CC59AD" w:rsidRPr="006D0C02" w:rsidRDefault="00CC59AD" w:rsidP="00CC59AD">
      <w:pPr>
        <w:pStyle w:val="PL"/>
        <w:rPr>
          <w:ins w:id="1150" w:author="vivo-Chenli" w:date="2025-08-15T15:41:00Z"/>
        </w:rPr>
      </w:pPr>
      <w:ins w:id="1151"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52" w:author="vivo-Chenli" w:date="2025-08-15T15:41:00Z"/>
        </w:rPr>
      </w:pPr>
      <w:ins w:id="1153"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54" w:author="vivo-Chenli" w:date="2025-08-15T15:41:00Z"/>
        </w:rPr>
      </w:pPr>
      <w:ins w:id="1155"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56" w:author="vivo-Chenli" w:date="2025-08-15T15:41:00Z"/>
          <w:color w:val="808080"/>
        </w:rPr>
      </w:pPr>
      <w:ins w:id="1157"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58" w:author="vivo-Chenli" w:date="2025-08-15T15:41:00Z"/>
          <w:color w:val="808080"/>
        </w:rPr>
      </w:pPr>
      <w:ins w:id="1159"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60" w:author="vivo-Chenli" w:date="2025-08-15T15:41:00Z"/>
          <w:color w:val="808080"/>
        </w:rPr>
      </w:pPr>
      <w:ins w:id="1161"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62" w:author="vivo-Chenli" w:date="2025-08-15T15:41:00Z"/>
        </w:rPr>
      </w:pPr>
      <w:ins w:id="1163"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64" w:author="vivo-Chenli" w:date="2025-08-15T15:41:00Z"/>
          <w:color w:val="808080"/>
        </w:rPr>
      </w:pPr>
      <w:ins w:id="1165"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66" w:author="vivo-Chenli" w:date="2025-08-15T15:41:00Z"/>
        </w:rPr>
      </w:pPr>
      <w:ins w:id="1167" w:author="vivo-Chenli" w:date="2025-08-15T15:41:00Z">
        <w:r w:rsidRPr="00C311C4">
          <w:t xml:space="preserve">        }</w:t>
        </w:r>
      </w:ins>
    </w:p>
    <w:p w14:paraId="40299E63" w14:textId="77777777" w:rsidR="00CC59AD" w:rsidRDefault="00CC59AD" w:rsidP="00CC59AD">
      <w:pPr>
        <w:pStyle w:val="PL"/>
        <w:rPr>
          <w:ins w:id="1168" w:author="vivo-Chenli" w:date="2025-08-15T15:41:00Z"/>
        </w:rPr>
      </w:pPr>
      <w:ins w:id="1169"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70" w:author="vivo-Chenli" w:date="2025-08-15T15:41:00Z"/>
        </w:rPr>
      </w:pPr>
      <w:ins w:id="1171"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72" w:author="vivo-Chenli" w:date="2025-08-15T15:41:00Z"/>
          <w:color w:val="808080"/>
        </w:rPr>
      </w:pPr>
      <w:ins w:id="1173"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74" w:author="vivo-Chenli" w:date="2025-08-15T15:41:00Z"/>
          <w:color w:val="808080"/>
        </w:rPr>
      </w:pPr>
      <w:ins w:id="1175"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76" w:author="vivo-Chenli" w:date="2025-08-15T15:41:00Z"/>
          <w:color w:val="808080"/>
        </w:rPr>
      </w:pPr>
      <w:ins w:id="1177"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78" w:author="vivo-Chenli" w:date="2025-08-15T15:41:00Z"/>
          <w:color w:val="808080"/>
        </w:rPr>
      </w:pPr>
      <w:ins w:id="1179"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80" w:author="vivo-Chenli" w:date="2025-08-15T15:41:00Z"/>
        </w:rPr>
      </w:pPr>
      <w:ins w:id="1181" w:author="vivo-Chenli" w:date="2025-08-15T15:41:00Z">
        <w:r w:rsidRPr="00C311C4">
          <w:t xml:space="preserve">        }</w:t>
        </w:r>
      </w:ins>
    </w:p>
    <w:p w14:paraId="37D676D4" w14:textId="77777777" w:rsidR="00CC59AD" w:rsidRPr="00C5103C" w:rsidRDefault="00CC59AD" w:rsidP="00CC59AD">
      <w:pPr>
        <w:pStyle w:val="PL"/>
        <w:rPr>
          <w:ins w:id="1182" w:author="vivo-Chenli" w:date="2025-08-15T15:41:00Z"/>
          <w:color w:val="808080"/>
        </w:rPr>
      </w:pPr>
      <w:ins w:id="1183"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84" w:author="vivo-Chenli" w:date="2025-08-15T15:41:00Z"/>
          <w:color w:val="808080"/>
        </w:rPr>
      </w:pPr>
      <w:ins w:id="1185"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86" w:author="vivo-Chenli" w:date="2025-08-15T15:41:00Z"/>
        </w:rPr>
      </w:pPr>
    </w:p>
    <w:p w14:paraId="74637136" w14:textId="77777777" w:rsidR="00CC59AD" w:rsidRPr="006D0C02" w:rsidRDefault="00CC59AD" w:rsidP="00CC59AD">
      <w:pPr>
        <w:pStyle w:val="PL"/>
        <w:rPr>
          <w:ins w:id="1187" w:author="vivo-Chenli" w:date="2025-08-15T15:41:00Z"/>
        </w:rPr>
      </w:pPr>
      <w:ins w:id="1188"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89" w:author="vivo-Chenli" w:date="2025-08-15T15:41:00Z"/>
          <w:color w:val="808080"/>
        </w:rPr>
      </w:pPr>
      <w:ins w:id="1190"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91" w:author="vivo-Chenli" w:date="2025-08-15T15:41:00Z"/>
        </w:rPr>
      </w:pPr>
      <w:ins w:id="1192" w:author="vivo-Chenli" w:date="2025-08-15T15:41:00Z">
        <w:r w:rsidRPr="006D0C02">
          <w:t xml:space="preserve">    </w:t>
        </w:r>
        <w:commentRangeStart w:id="1193"/>
        <w:commentRangeStart w:id="1194"/>
        <w:r>
          <w:t xml:space="preserve">lpwus-Mo11-r19 </w:t>
        </w:r>
        <w:commentRangeEnd w:id="1193"/>
        <w:r>
          <w:commentReference w:id="1193"/>
        </w:r>
        <w:commentRangeEnd w:id="1194"/>
        <w:r>
          <w:rPr>
            <w:rStyle w:val="ad"/>
            <w:rFonts w:ascii="Times New Roman" w:hAnsi="Times New Roman"/>
            <w:noProof w:val="0"/>
            <w:lang w:eastAsia="zh-CN"/>
          </w:rPr>
          <w:commentReference w:id="1194"/>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95" w:author="vivo-Chenli" w:date="2025-08-15T15:41:00Z"/>
          <w:color w:val="808080"/>
        </w:rPr>
      </w:pPr>
      <w:ins w:id="1196" w:author="vivo-Chenli" w:date="2025-08-15T15:41:00Z">
        <w:r w:rsidRPr="006D0C02">
          <w:t xml:space="preserve">    </w:t>
        </w:r>
        <w:commentRangeStart w:id="1197"/>
        <w:commentRangeStart w:id="1198"/>
        <w:r>
          <w:t>lpwus-Mo12-r19</w:t>
        </w:r>
        <w:commentRangeEnd w:id="1197"/>
        <w:r>
          <w:commentReference w:id="1197"/>
        </w:r>
        <w:commentRangeEnd w:id="1198"/>
        <w:r>
          <w:rPr>
            <w:rStyle w:val="ad"/>
            <w:rFonts w:ascii="Times New Roman" w:hAnsi="Times New Roman"/>
            <w:noProof w:val="0"/>
            <w:lang w:eastAsia="zh-CN"/>
          </w:rPr>
          <w:commentReference w:id="1198"/>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199" w:author="vivo-Chenli" w:date="2025-08-15T15:41:00Z"/>
        </w:rPr>
      </w:pPr>
    </w:p>
    <w:p w14:paraId="5DF55FF5" w14:textId="77777777" w:rsidR="00CC59AD" w:rsidRDefault="00CC59AD" w:rsidP="00CC59AD">
      <w:pPr>
        <w:pStyle w:val="PL"/>
        <w:rPr>
          <w:ins w:id="1200" w:author="vivo-Chenli" w:date="2025-08-15T15:41:00Z"/>
          <w:color w:val="808080"/>
        </w:rPr>
      </w:pPr>
      <w:ins w:id="1201"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202" w:author="vivo-Chenli" w:date="2025-08-15T15:41:00Z"/>
          <w:color w:val="808080"/>
        </w:rPr>
      </w:pPr>
      <w:ins w:id="1203"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204" w:author="vivo-Chenli" w:date="2025-08-15T15:41:00Z"/>
        </w:rPr>
      </w:pPr>
      <w:ins w:id="1205"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206" w:author="vivo-Chenli" w:date="2025-08-15T15:41:00Z"/>
        </w:rPr>
      </w:pPr>
      <w:ins w:id="1207"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208" w:author="vivo-Chenli" w:date="2025-08-15T15:41:00Z"/>
        </w:rPr>
      </w:pPr>
      <w:ins w:id="1209"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210" w:author="vivo-Chenli" w:date="2025-08-15T15:41:00Z"/>
        </w:rPr>
      </w:pPr>
      <w:ins w:id="1211"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12" w:author="vivo-Chenli" w:date="2025-08-15T15:41:00Z"/>
        </w:rPr>
      </w:pPr>
      <w:ins w:id="1213"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14" w:author="vivo-Chenli" w:date="2025-08-15T15:41:00Z"/>
        </w:rPr>
      </w:pPr>
      <w:ins w:id="1215"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16" w:author="vivo-Chenli" w:date="2025-08-15T15:41:00Z"/>
        </w:rPr>
      </w:pPr>
      <w:ins w:id="1217"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18" w:author="vivo-Chenli" w:date="2025-08-15T15:41:00Z"/>
        </w:rPr>
      </w:pPr>
      <w:ins w:id="1219"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20" w:author="vivo-Chenli" w:date="2025-08-15T15:41:00Z"/>
        </w:rPr>
      </w:pPr>
    </w:p>
    <w:p w14:paraId="79CBD0CA" w14:textId="77777777" w:rsidR="00CC59AD" w:rsidRPr="000B7163" w:rsidRDefault="00CC59AD" w:rsidP="00CC59AD">
      <w:pPr>
        <w:pStyle w:val="PL"/>
        <w:rPr>
          <w:ins w:id="1221" w:author="vivo-Chenli" w:date="2025-08-15T15:41:00Z"/>
        </w:rPr>
      </w:pPr>
      <w:ins w:id="1222"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23" w:author="vivo-Chenli" w:date="2025-08-15T15:41:00Z"/>
        </w:rPr>
      </w:pPr>
      <w:ins w:id="1224"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25" w:author="vivo-Chenli" w:date="2025-08-15T15:41:00Z"/>
        </w:rPr>
      </w:pPr>
      <w:ins w:id="1226"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27" w:author="vivo-Chenli" w:date="2025-08-15T15:41:00Z"/>
        </w:rPr>
      </w:pPr>
      <w:ins w:id="1228"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29" w:author="vivo-Chenli" w:date="2025-08-15T15:41:00Z"/>
        </w:rPr>
      </w:pPr>
    </w:p>
    <w:p w14:paraId="43086C8E" w14:textId="77777777" w:rsidR="00CC59AD" w:rsidRPr="006D0C02" w:rsidRDefault="00CC59AD" w:rsidP="00CC59AD">
      <w:pPr>
        <w:pStyle w:val="PL"/>
        <w:rPr>
          <w:ins w:id="1230" w:author="vivo-Chenli" w:date="2025-08-15T15:41:00Z"/>
          <w:color w:val="808080"/>
        </w:rPr>
      </w:pPr>
      <w:ins w:id="1231"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32" w:author="vivo-Chenli" w:date="2025-08-15T15:41:00Z"/>
          <w:color w:val="808080"/>
        </w:rPr>
      </w:pPr>
      <w:ins w:id="1233"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34" w:author="vivo-Chenli" w:date="2025-08-15T15:41:00Z"/>
        </w:rPr>
      </w:pPr>
    </w:p>
    <w:p w14:paraId="39C31F54" w14:textId="77777777" w:rsidR="00CC59AD" w:rsidRPr="006D0C02" w:rsidRDefault="00CC59AD" w:rsidP="00CC59AD">
      <w:pPr>
        <w:pStyle w:val="PL"/>
        <w:rPr>
          <w:ins w:id="1235" w:author="vivo-Chenli" w:date="2025-08-15T15:41:00Z"/>
        </w:rPr>
      </w:pPr>
      <w:ins w:id="1236"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37" w:author="vivo-Chenli" w:date="2025-08-15T15:41:00Z"/>
        </w:rPr>
      </w:pPr>
      <w:ins w:id="1238"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39" w:author="vivo-Chenli" w:date="2025-08-15T15:41:00Z"/>
        </w:rPr>
      </w:pPr>
      <w:ins w:id="1240" w:author="vivo-Chenli" w:date="2025-08-15T15:41:00Z">
        <w:r w:rsidRPr="006D0C02">
          <w:t>}</w:t>
        </w:r>
      </w:ins>
    </w:p>
    <w:p w14:paraId="691C5D87" w14:textId="77777777" w:rsidR="00CC59AD" w:rsidRPr="006D0C02" w:rsidDel="0094231A" w:rsidRDefault="00CC59AD" w:rsidP="00CC59AD">
      <w:pPr>
        <w:pStyle w:val="PL"/>
        <w:rPr>
          <w:ins w:id="1241" w:author="vivo-Chenli" w:date="2025-08-15T15:41:00Z"/>
          <w:del w:id="1242"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43" w:author="vivo-Chenli" w:date="2025-08-15T15:41:00Z"/>
          <w:del w:id="1244" w:author="vivo-Chenli-After RAN2#131-1" w:date="2025-09-01T18:23:00Z"/>
        </w:rPr>
      </w:pPr>
      <w:ins w:id="1245" w:author="vivo-Chenli" w:date="2025-08-15T15:41:00Z">
        <w:del w:id="1246"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47" w:author="vivo-Chenli" w:date="2025-08-15T15:41:00Z"/>
          <w:del w:id="1248" w:author="vivo-Chenli-After RAN2#131-1" w:date="2025-09-01T18:23:00Z"/>
        </w:rPr>
      </w:pPr>
      <w:ins w:id="1249" w:author="vivo-Chenli" w:date="2025-08-15T15:41:00Z">
        <w:del w:id="1250"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51" w:author="vivo-Chenli" w:date="2025-08-15T15:41:00Z"/>
          <w:del w:id="1252" w:author="vivo-Chenli-After RAN2#131-1" w:date="2025-09-01T18:23:00Z"/>
        </w:rPr>
      </w:pPr>
      <w:ins w:id="1253" w:author="vivo-Chenli" w:date="2025-08-15T15:41:00Z">
        <w:del w:id="1254"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255"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56" w:author="vivo-Chenli" w:date="2025-08-15T15:42:00Z"/>
                <w:b/>
                <w:i/>
                <w:szCs w:val="22"/>
                <w:lang w:eastAsia="sv-SE"/>
              </w:rPr>
            </w:pPr>
            <w:ins w:id="1257"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58" w:author="vivo-Chenli" w:date="2025-08-15T15:41:00Z"/>
                <w:rFonts w:ascii="Arial" w:hAnsi="Arial"/>
                <w:b/>
                <w:i/>
                <w:sz w:val="18"/>
                <w:szCs w:val="22"/>
                <w:lang w:eastAsia="sv-SE"/>
              </w:rPr>
            </w:pPr>
            <w:ins w:id="1259"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w:t>
            </w:r>
            <w:r w:rsidRPr="009C661B">
              <w:rPr>
                <w:rFonts w:ascii="Arial" w:hAnsi="Arial"/>
                <w:kern w:val="2"/>
                <w:sz w:val="18"/>
                <w:lang w:eastAsia="sv-SE"/>
              </w:rPr>
              <w:lastRenderedPageBreak/>
              <w:t xml:space="preserve">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60"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261"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262" w:author="vivo-Chenli" w:date="2025-08-15T15:43:00Z"/>
                <w:szCs w:val="22"/>
                <w:lang w:eastAsia="sv-SE"/>
              </w:rPr>
            </w:pPr>
            <w:ins w:id="1263"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26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265" w:author="vivo-Chenli" w:date="2025-08-15T15:43:00Z"/>
                <w:b/>
                <w:i/>
                <w:iCs/>
                <w:lang w:eastAsia="sv-SE"/>
              </w:rPr>
            </w:pPr>
            <w:ins w:id="1266"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D81F80">
            <w:pPr>
              <w:pStyle w:val="TAL"/>
              <w:rPr>
                <w:ins w:id="1267" w:author="vivo-Chenli" w:date="2025-08-15T15:43:00Z"/>
                <w:b/>
                <w:i/>
                <w:szCs w:val="22"/>
                <w:lang w:eastAsia="sv-SE"/>
              </w:rPr>
            </w:pPr>
            <w:ins w:id="1268"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26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270" w:author="vivo-Chenli" w:date="2025-08-15T15:43:00Z"/>
                <w:szCs w:val="22"/>
                <w:lang w:eastAsia="sv-SE"/>
              </w:rPr>
            </w:pPr>
            <w:ins w:id="1271" w:author="vivo-Chenli" w:date="2025-08-15T15:43:00Z">
              <w:r w:rsidRPr="00A30CFF">
                <w:rPr>
                  <w:b/>
                  <w:i/>
                  <w:szCs w:val="22"/>
                  <w:lang w:eastAsia="sv-SE"/>
                </w:rPr>
                <w:t>lpwus-AvailableSlot</w:t>
              </w:r>
            </w:ins>
          </w:p>
          <w:p w14:paraId="21003114" w14:textId="77777777" w:rsidR="00F428B1" w:rsidRPr="0022574D" w:rsidRDefault="00F428B1" w:rsidP="00D81F80">
            <w:pPr>
              <w:pStyle w:val="TAL"/>
              <w:rPr>
                <w:ins w:id="1272" w:author="vivo-Chenli" w:date="2025-08-15T15:43:00Z"/>
                <w:b/>
                <w:i/>
                <w:iCs/>
                <w:lang w:eastAsia="sv-SE"/>
              </w:rPr>
            </w:pPr>
            <w:ins w:id="1273"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27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275" w:author="vivo-Chenli" w:date="2025-08-15T15:43:00Z"/>
                <w:szCs w:val="22"/>
                <w:lang w:eastAsia="sv-SE"/>
              </w:rPr>
            </w:pPr>
            <w:ins w:id="1276" w:author="vivo-Chenli" w:date="2025-08-15T15:43:00Z">
              <w:r w:rsidRPr="00A30CFF">
                <w:rPr>
                  <w:b/>
                  <w:i/>
                  <w:szCs w:val="22"/>
                  <w:lang w:eastAsia="sv-SE"/>
                </w:rPr>
                <w:t>lpwus-AvailableSymbol</w:t>
              </w:r>
            </w:ins>
          </w:p>
          <w:p w14:paraId="292FABDA" w14:textId="77777777" w:rsidR="00F428B1" w:rsidRDefault="00F428B1" w:rsidP="00D81F80">
            <w:pPr>
              <w:pStyle w:val="TAL"/>
              <w:rPr>
                <w:ins w:id="1277" w:author="vivo-Chenli" w:date="2025-08-15T15:43:00Z"/>
                <w:b/>
                <w:i/>
                <w:szCs w:val="22"/>
                <w:lang w:eastAsia="sv-SE"/>
              </w:rPr>
            </w:pPr>
            <w:ins w:id="1278"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279" w:author="vivo-Chenli" w:date="2025-08-15T15:43:00Z"/>
                <w:noProof/>
              </w:rPr>
            </w:pPr>
            <w:ins w:id="1280"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281" w:author="vivo-Chenli" w:date="2025-08-15T15:43:00Z"/>
                <w:noProof/>
              </w:rPr>
            </w:pPr>
            <w:ins w:id="1282"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283" w:author="vivo-Chenli" w:date="2025-08-15T15:43:00Z"/>
                <w:lang w:eastAsia="sv-SE"/>
              </w:rPr>
            </w:pPr>
            <w:ins w:id="1284"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285" w:author="vivo-Chenli" w:date="2025-08-15T15:43:00Z"/>
                <w:b/>
                <w:i/>
                <w:iCs/>
                <w:lang w:eastAsia="sv-SE"/>
              </w:rPr>
            </w:pPr>
            <w:ins w:id="1286"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28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288" w:author="vivo-Chenli" w:date="2025-08-15T15:43:00Z"/>
                <w:szCs w:val="22"/>
                <w:lang w:eastAsia="sv-SE"/>
              </w:rPr>
            </w:pPr>
            <w:ins w:id="1289"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D81F80">
            <w:pPr>
              <w:pStyle w:val="TAL"/>
              <w:rPr>
                <w:ins w:id="1290" w:author="vivo-Chenli" w:date="2025-08-15T15:43:00Z"/>
                <w:b/>
                <w:i/>
                <w:szCs w:val="22"/>
                <w:lang w:eastAsia="sv-SE"/>
              </w:rPr>
            </w:pPr>
            <w:ins w:id="1291"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9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93" w:author="vivo-Chenli" w:date="2025-08-15T15:43:00Z"/>
                <w:szCs w:val="22"/>
                <w:lang w:eastAsia="sv-SE"/>
              </w:rPr>
            </w:pPr>
            <w:ins w:id="1294"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95" w:author="vivo-Chenli" w:date="2025-08-15T15:43:00Z"/>
                <w:b/>
                <w:i/>
                <w:szCs w:val="22"/>
                <w:lang w:eastAsia="sv-SE"/>
              </w:rPr>
            </w:pPr>
            <w:ins w:id="1296"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9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298" w:author="vivo-Chenli" w:date="2025-08-15T15:43:00Z"/>
                <w:szCs w:val="22"/>
                <w:lang w:eastAsia="sv-SE"/>
              </w:rPr>
            </w:pPr>
            <w:ins w:id="1299"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300" w:author="vivo-Chenli" w:date="2025-08-15T15:43:00Z"/>
                <w:b/>
                <w:i/>
                <w:szCs w:val="22"/>
                <w:lang w:eastAsia="sv-SE"/>
              </w:rPr>
            </w:pPr>
            <w:ins w:id="1301"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30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303" w:author="vivo-Chenli" w:date="2025-08-15T15:43:00Z"/>
                <w:szCs w:val="22"/>
                <w:lang w:eastAsia="sv-SE"/>
              </w:rPr>
            </w:pPr>
            <w:ins w:id="1304"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305" w:author="vivo-Chenli" w:date="2025-08-15T15:43:00Z"/>
                <w:b/>
                <w:i/>
                <w:szCs w:val="22"/>
                <w:lang w:eastAsia="sv-SE"/>
              </w:rPr>
            </w:pPr>
            <w:ins w:id="1306"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30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308" w:author="vivo-Chenli" w:date="2025-08-15T15:43:00Z"/>
                <w:szCs w:val="22"/>
                <w:lang w:eastAsia="sv-SE"/>
              </w:rPr>
            </w:pPr>
            <w:ins w:id="1309"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310" w:author="vivo-Chenli" w:date="2025-08-15T15:43:00Z"/>
                <w:b/>
                <w:i/>
                <w:szCs w:val="22"/>
                <w:lang w:eastAsia="sv-SE"/>
              </w:rPr>
            </w:pPr>
            <w:ins w:id="1311"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31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313" w:author="vivo-Chenli" w:date="2025-08-15T15:43:00Z"/>
                <w:b/>
                <w:i/>
                <w:iCs/>
                <w:lang w:eastAsia="sv-SE"/>
              </w:rPr>
            </w:pPr>
            <w:ins w:id="1314"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D81F80">
            <w:pPr>
              <w:pStyle w:val="TAL"/>
              <w:rPr>
                <w:ins w:id="1315" w:author="vivo-Chenli" w:date="2025-08-15T15:43:00Z"/>
                <w:b/>
                <w:i/>
                <w:strike/>
                <w:szCs w:val="22"/>
                <w:highlight w:val="yellow"/>
                <w:lang w:eastAsia="sv-SE"/>
              </w:rPr>
            </w:pPr>
            <w:ins w:id="1316"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31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318" w:author="vivo-Chenli" w:date="2025-08-15T15:43:00Z"/>
                <w:szCs w:val="22"/>
                <w:lang w:eastAsia="sv-SE"/>
              </w:rPr>
            </w:pPr>
            <w:ins w:id="1319"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320" w:author="vivo-Chenli" w:date="2025-08-15T15:43:00Z"/>
                <w:szCs w:val="22"/>
                <w:lang w:eastAsia="sv-SE"/>
              </w:rPr>
            </w:pPr>
            <w:ins w:id="1321"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32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323" w:author="vivo-Chenli" w:date="2025-08-15T15:43:00Z"/>
                <w:szCs w:val="22"/>
                <w:lang w:eastAsia="sv-SE"/>
              </w:rPr>
            </w:pPr>
            <w:ins w:id="1324"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325" w:author="vivo-Chenli" w:date="2025-08-15T15:43:00Z"/>
                <w:b/>
                <w:i/>
                <w:szCs w:val="22"/>
                <w:lang w:eastAsia="sv-SE"/>
              </w:rPr>
            </w:pPr>
            <w:ins w:id="1326"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32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328" w:author="vivo-Chenli" w:date="2025-08-15T15:43:00Z"/>
                <w:b/>
                <w:i/>
                <w:iCs/>
                <w:lang w:eastAsia="sv-SE"/>
              </w:rPr>
            </w:pPr>
            <w:ins w:id="1329"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D81F80">
            <w:pPr>
              <w:pStyle w:val="TAL"/>
              <w:rPr>
                <w:ins w:id="1330" w:author="vivo-Chenli" w:date="2025-08-15T15:43:00Z"/>
                <w:b/>
                <w:i/>
                <w:szCs w:val="22"/>
                <w:lang w:eastAsia="sv-SE"/>
              </w:rPr>
            </w:pPr>
            <w:ins w:id="1331"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33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333" w:author="vivo-Chenli" w:date="2025-08-15T15:43:00Z"/>
                <w:b/>
                <w:i/>
                <w:iCs/>
                <w:lang w:eastAsia="sv-SE"/>
              </w:rPr>
            </w:pPr>
            <w:ins w:id="1334"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335" w:author="vivo-Chenli" w:date="2025-08-15T15:43:00Z"/>
                <w:b/>
                <w:i/>
                <w:iCs/>
                <w:lang w:eastAsia="sv-SE"/>
              </w:rPr>
            </w:pPr>
            <w:ins w:id="1336"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33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338" w:author="vivo-Chenli" w:date="2025-08-15T15:43:00Z"/>
                <w:b/>
                <w:i/>
                <w:iCs/>
                <w:lang w:eastAsia="sv-SE"/>
              </w:rPr>
            </w:pPr>
            <w:ins w:id="1339"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340" w:author="vivo-Chenli" w:date="2025-08-15T15:43:00Z"/>
                <w:b/>
                <w:i/>
                <w:iCs/>
                <w:lang w:eastAsia="sv-SE"/>
              </w:rPr>
            </w:pPr>
            <w:ins w:id="1341"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34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343" w:author="vivo-Chenli" w:date="2025-08-15T15:43:00Z"/>
                <w:b/>
                <w:i/>
                <w:iCs/>
                <w:lang w:eastAsia="sv-SE"/>
              </w:rPr>
            </w:pPr>
            <w:ins w:id="1344"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D81F80">
            <w:pPr>
              <w:pStyle w:val="TAL"/>
              <w:rPr>
                <w:ins w:id="1345" w:author="vivo-Chenli" w:date="2025-08-15T15:43:00Z"/>
                <w:b/>
                <w:i/>
                <w:szCs w:val="22"/>
                <w:lang w:eastAsia="sv-SE"/>
              </w:rPr>
            </w:pPr>
            <w:ins w:id="1346"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34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348" w:author="vivo-Chenli" w:date="2025-08-15T15:43:00Z"/>
                <w:szCs w:val="22"/>
                <w:lang w:eastAsia="sv-SE"/>
              </w:rPr>
            </w:pPr>
            <w:ins w:id="1349"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D81F80">
            <w:pPr>
              <w:pStyle w:val="TAL"/>
              <w:rPr>
                <w:ins w:id="1350" w:author="vivo-Chenli" w:date="2025-08-15T15:43:00Z"/>
                <w:b/>
                <w:i/>
                <w:iCs/>
                <w:lang w:eastAsia="sv-SE"/>
              </w:rPr>
            </w:pPr>
            <w:ins w:id="1351"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35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353" w:author="vivo-Chenli" w:date="2025-08-15T15:43:00Z"/>
                <w:szCs w:val="22"/>
                <w:lang w:eastAsia="sv-SE"/>
              </w:rPr>
            </w:pPr>
            <w:ins w:id="1354"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D81F80">
            <w:pPr>
              <w:pStyle w:val="TAL"/>
              <w:rPr>
                <w:ins w:id="1355" w:author="vivo-Chenli" w:date="2025-08-15T15:43:00Z"/>
                <w:b/>
                <w:i/>
                <w:iCs/>
                <w:lang w:eastAsia="sv-SE"/>
              </w:rPr>
            </w:pPr>
            <w:ins w:id="1356"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D81F80">
        <w:trPr>
          <w:ins w:id="135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358" w:author="vivo-Chenli" w:date="2025-08-15T15:43:00Z"/>
                <w:szCs w:val="22"/>
                <w:lang w:eastAsia="sv-SE"/>
              </w:rPr>
            </w:pPr>
            <w:ins w:id="1359"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D81F80">
            <w:pPr>
              <w:pStyle w:val="TAL"/>
              <w:rPr>
                <w:ins w:id="1360" w:author="vivo-Chenli" w:date="2025-08-15T15:43:00Z"/>
                <w:b/>
                <w:i/>
                <w:szCs w:val="22"/>
                <w:lang w:eastAsia="sv-SE"/>
              </w:rPr>
            </w:pPr>
            <w:ins w:id="1361"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36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363" w:author="vivo-Chenli" w:date="2025-08-15T15:43:00Z"/>
                <w:szCs w:val="22"/>
                <w:lang w:eastAsia="sv-SE"/>
              </w:rPr>
            </w:pPr>
            <w:ins w:id="1364"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365" w:author="vivo-Chenli" w:date="2025-08-15T15:43:00Z"/>
                <w:b/>
                <w:i/>
                <w:szCs w:val="22"/>
                <w:lang w:eastAsia="sv-SE"/>
              </w:rPr>
            </w:pPr>
            <w:ins w:id="1366"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36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368" w:author="vivo-Chenli" w:date="2025-08-15T15:43:00Z"/>
                <w:szCs w:val="22"/>
                <w:lang w:eastAsia="sv-SE"/>
              </w:rPr>
            </w:pPr>
            <w:ins w:id="1369"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370" w:author="vivo-Chenli" w:date="2025-08-15T15:43:00Z"/>
                <w:b/>
                <w:i/>
                <w:szCs w:val="22"/>
                <w:lang w:eastAsia="sv-SE"/>
              </w:rPr>
            </w:pPr>
            <w:ins w:id="1371"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372"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373" w:author="vivo-Chenli" w:date="2025-08-15T15:43:00Z"/>
                <w:szCs w:val="22"/>
                <w:lang w:eastAsia="sv-SE"/>
              </w:rPr>
            </w:pPr>
            <w:ins w:id="1374"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375" w:author="vivo-Chenli" w:date="2025-08-15T15:43:00Z"/>
                <w:b/>
                <w:i/>
                <w:szCs w:val="22"/>
                <w:lang w:eastAsia="sv-SE"/>
              </w:rPr>
            </w:pPr>
            <w:ins w:id="1376"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377"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378" w:author="vivo-Chenli" w:date="2025-08-15T15:43:00Z"/>
                <w:szCs w:val="22"/>
                <w:lang w:eastAsia="sv-SE"/>
              </w:rPr>
            </w:pPr>
            <w:ins w:id="1379"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D81F80">
            <w:pPr>
              <w:pStyle w:val="TAL"/>
              <w:rPr>
                <w:ins w:id="1380" w:author="vivo-Chenli" w:date="2025-08-15T15:43:00Z"/>
                <w:b/>
                <w:i/>
                <w:szCs w:val="22"/>
                <w:lang w:eastAsia="sv-SE"/>
              </w:rPr>
            </w:pPr>
            <w:ins w:id="1381"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38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383" w:author="vivo-Chenli" w:date="2025-08-15T15:43:00Z"/>
                <w:b/>
                <w:i/>
                <w:iCs/>
                <w:lang w:eastAsia="sv-SE"/>
              </w:rPr>
            </w:pPr>
            <w:ins w:id="1384"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385" w:author="vivo-Chenli" w:date="2025-08-15T15:43:00Z"/>
                <w:b/>
                <w:i/>
                <w:szCs w:val="22"/>
                <w:lang w:eastAsia="sv-SE"/>
              </w:rPr>
            </w:pPr>
            <w:ins w:id="1386"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38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388" w:author="vivo-Chenli" w:date="2025-08-15T15:43:00Z"/>
                <w:b/>
                <w:i/>
                <w:iCs/>
                <w:lang w:eastAsia="sv-SE"/>
              </w:rPr>
            </w:pPr>
            <w:ins w:id="1389"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90" w:author="vivo-Chenli" w:date="2025-08-15T15:43:00Z"/>
                <w:b/>
                <w:i/>
                <w:szCs w:val="22"/>
                <w:lang w:eastAsia="sv-SE"/>
              </w:rPr>
            </w:pPr>
            <w:ins w:id="1391"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92"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93"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94" w:author="vivo-Chenli" w:date="2025-08-15T15:43:00Z"/>
                <w:rFonts w:ascii="Arial" w:hAnsi="Arial"/>
                <w:i/>
                <w:sz w:val="18"/>
                <w:lang w:eastAsia="sv-SE"/>
              </w:rPr>
            </w:pPr>
            <w:ins w:id="1395"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96" w:author="vivo-Chenli" w:date="2025-08-15T15:43:00Z"/>
                <w:rFonts w:ascii="Arial" w:hAnsi="Arial"/>
                <w:sz w:val="18"/>
                <w:lang w:eastAsia="sv-SE"/>
              </w:rPr>
            </w:pPr>
            <w:ins w:id="1397"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398"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399" w:author="vivo-Chenli" w:date="2025-08-15T15:43:00Z"/>
                <w:rFonts w:ascii="Arial" w:hAnsi="Arial"/>
                <w:i/>
                <w:sz w:val="18"/>
                <w:lang w:eastAsia="sv-SE"/>
              </w:rPr>
            </w:pPr>
            <w:ins w:id="1400"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401" w:author="vivo-Chenli" w:date="2025-08-15T15:43:00Z"/>
                <w:rFonts w:ascii="Arial" w:hAnsi="Arial"/>
                <w:sz w:val="18"/>
                <w:lang w:eastAsia="sv-SE"/>
              </w:rPr>
            </w:pPr>
            <w:ins w:id="1402"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403"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404" w:author="vivo-Chenli" w:date="2025-08-15T15:43:00Z"/>
                <w:rFonts w:ascii="Arial" w:hAnsi="Arial"/>
                <w:i/>
                <w:sz w:val="18"/>
                <w:lang w:eastAsia="sv-SE"/>
              </w:rPr>
            </w:pPr>
            <w:ins w:id="1405"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406" w:author="vivo-Chenli" w:date="2025-08-15T15:43:00Z"/>
                <w:rFonts w:ascii="Arial" w:hAnsi="Arial"/>
                <w:sz w:val="18"/>
                <w:lang w:eastAsia="sv-SE"/>
              </w:rPr>
            </w:pPr>
            <w:ins w:id="1407"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408"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409" w:author="vivo-Chenli" w:date="2025-08-15T15:43:00Z"/>
                <w:rFonts w:ascii="Arial" w:hAnsi="Arial"/>
                <w:i/>
                <w:sz w:val="18"/>
                <w:lang w:eastAsia="sv-SE"/>
              </w:rPr>
            </w:pPr>
            <w:ins w:id="1410"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411" w:author="vivo-Chenli" w:date="2025-08-15T15:43:00Z"/>
                <w:rFonts w:ascii="Arial" w:hAnsi="Arial"/>
                <w:sz w:val="18"/>
                <w:lang w:eastAsia="sv-SE"/>
              </w:rPr>
            </w:pPr>
            <w:ins w:id="1412"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40"/>
        <w:rPr>
          <w:ins w:id="1413" w:author="vivo-Chenli" w:date="2025-08-15T15:32:00Z"/>
          <w:rFonts w:eastAsia="宋体"/>
        </w:rPr>
      </w:pPr>
      <w:bookmarkStart w:id="1414" w:name="_Toc60777354"/>
      <w:bookmarkStart w:id="1415" w:name="_Toc193446361"/>
      <w:bookmarkStart w:id="1416" w:name="_Toc193452166"/>
      <w:bookmarkStart w:id="1417" w:name="_Toc193463438"/>
      <w:ins w:id="1418" w:author="vivo-Chenli" w:date="2025-08-15T15:32:00Z">
        <w:r w:rsidRPr="00D839FF">
          <w:rPr>
            <w:rFonts w:eastAsia="宋体"/>
          </w:rPr>
          <w:t>–</w:t>
        </w:r>
        <w:r w:rsidRPr="00D839FF">
          <w:rPr>
            <w:rFonts w:eastAsia="宋体"/>
          </w:rPr>
          <w:tab/>
        </w:r>
        <w:bookmarkEnd w:id="1414"/>
        <w:bookmarkEnd w:id="1415"/>
        <w:bookmarkEnd w:id="1416"/>
        <w:bookmarkEnd w:id="1417"/>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419" w:author="vivo-Chenli" w:date="2025-08-15T15:32:00Z"/>
          <w:rFonts w:eastAsia="宋体"/>
        </w:rPr>
      </w:pPr>
      <w:ins w:id="1420" w:author="vivo-Chenli" w:date="2025-08-15T15:32:00Z">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21" w:author="vivo-Chenli" w:date="2025-08-15T15:32:00Z"/>
        </w:rPr>
      </w:pPr>
      <w:ins w:id="1422" w:author="vivo-Chenli" w:date="2025-08-15T15:32:00Z">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423" w:author="vivo-Chenli" w:date="2025-08-15T15:32:00Z"/>
          <w:color w:val="808080"/>
        </w:rPr>
      </w:pPr>
      <w:ins w:id="1424" w:author="vivo-Chenli" w:date="2025-08-15T15:32:00Z">
        <w:r w:rsidRPr="00D839FF">
          <w:rPr>
            <w:color w:val="808080"/>
          </w:rPr>
          <w:t>-- ASN1START</w:t>
        </w:r>
      </w:ins>
    </w:p>
    <w:p w14:paraId="6D8169B9" w14:textId="77777777" w:rsidR="009C661B" w:rsidRPr="00D839FF" w:rsidRDefault="009C661B" w:rsidP="009C661B">
      <w:pPr>
        <w:pStyle w:val="PL"/>
        <w:rPr>
          <w:ins w:id="1425" w:author="vivo-Chenli" w:date="2025-08-15T15:32:00Z"/>
          <w:color w:val="808080"/>
        </w:rPr>
      </w:pPr>
      <w:ins w:id="1426"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27" w:author="vivo-Chenli" w:date="2025-08-15T15:32:00Z"/>
        </w:rPr>
      </w:pPr>
    </w:p>
    <w:p w14:paraId="5EBDC811" w14:textId="77777777" w:rsidR="009C661B" w:rsidRPr="00D839FF" w:rsidRDefault="009C661B" w:rsidP="009C661B">
      <w:pPr>
        <w:pStyle w:val="PL"/>
        <w:rPr>
          <w:ins w:id="1428" w:author="vivo-Chenli" w:date="2025-08-15T15:32:00Z"/>
        </w:rPr>
      </w:pPr>
      <w:ins w:id="1429"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30" w:author="vivo-Chenli" w:date="2025-08-15T15:32:00Z"/>
        </w:rPr>
      </w:pPr>
    </w:p>
    <w:p w14:paraId="700925E8" w14:textId="77777777" w:rsidR="009C661B" w:rsidRPr="00D839FF" w:rsidRDefault="009C661B" w:rsidP="009C661B">
      <w:pPr>
        <w:pStyle w:val="PL"/>
        <w:rPr>
          <w:ins w:id="1431" w:author="vivo-Chenli" w:date="2025-08-15T15:32:00Z"/>
          <w:color w:val="808080"/>
        </w:rPr>
      </w:pPr>
      <w:ins w:id="1432"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33" w:author="vivo-Chenli" w:date="2025-08-15T15:32:00Z"/>
          <w:rFonts w:eastAsia="宋体"/>
          <w:color w:val="808080"/>
        </w:rPr>
      </w:pPr>
      <w:ins w:id="1434" w:author="vivo-Chenli" w:date="2025-08-15T15:32:00Z">
        <w:r w:rsidRPr="00D839FF">
          <w:rPr>
            <w:color w:val="808080"/>
          </w:rPr>
          <w:t>-- ASN1STOP</w:t>
        </w:r>
      </w:ins>
    </w:p>
    <w:p w14:paraId="64DA0A2D" w14:textId="77777777" w:rsidR="009C661B" w:rsidRDefault="009C661B" w:rsidP="009C661B">
      <w:pPr>
        <w:rPr>
          <w:ins w:id="1435" w:author="vivo-Chenli" w:date="2025-08-15T15:32:00Z"/>
        </w:rPr>
      </w:pPr>
    </w:p>
    <w:p w14:paraId="1BC53B50" w14:textId="77777777" w:rsidR="009C661B" w:rsidRPr="00D839FF" w:rsidRDefault="009C661B" w:rsidP="009C661B">
      <w:pPr>
        <w:pStyle w:val="40"/>
        <w:rPr>
          <w:ins w:id="1436" w:author="vivo-Chenli" w:date="2025-08-15T15:32:00Z"/>
          <w:rFonts w:eastAsia="宋体"/>
        </w:rPr>
      </w:pPr>
      <w:ins w:id="1437"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438" w:author="vivo-Chenli" w:date="2025-08-15T15:32:00Z"/>
          <w:rFonts w:eastAsia="宋体"/>
        </w:rPr>
      </w:pPr>
      <w:ins w:id="1439" w:author="vivo-Chenli" w:date="2025-08-15T15:32: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40" w:author="vivo-Chenli" w:date="2025-08-15T15:32:00Z"/>
        </w:rPr>
      </w:pPr>
      <w:ins w:id="1441" w:author="vivo-Chenli" w:date="2025-08-15T15:32:00Z">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442" w:author="vivo-Chenli" w:date="2025-08-15T15:32:00Z"/>
          <w:color w:val="808080"/>
        </w:rPr>
      </w:pPr>
      <w:ins w:id="1443" w:author="vivo-Chenli" w:date="2025-08-15T15:32:00Z">
        <w:r w:rsidRPr="00D839FF">
          <w:rPr>
            <w:color w:val="808080"/>
          </w:rPr>
          <w:t>-- ASN1START</w:t>
        </w:r>
      </w:ins>
    </w:p>
    <w:p w14:paraId="682EBE6B" w14:textId="77777777" w:rsidR="009C661B" w:rsidRPr="00D839FF" w:rsidRDefault="009C661B" w:rsidP="009C661B">
      <w:pPr>
        <w:pStyle w:val="PL"/>
        <w:rPr>
          <w:ins w:id="1444" w:author="vivo-Chenli" w:date="2025-08-15T15:32:00Z"/>
          <w:color w:val="808080"/>
        </w:rPr>
      </w:pPr>
      <w:ins w:id="1445"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46" w:author="vivo-Chenli" w:date="2025-08-15T15:32:00Z"/>
        </w:rPr>
      </w:pPr>
    </w:p>
    <w:p w14:paraId="5283F940" w14:textId="4202A1F0" w:rsidR="009C661B" w:rsidRPr="00D839FF" w:rsidRDefault="009C661B" w:rsidP="009C661B">
      <w:pPr>
        <w:pStyle w:val="PL"/>
        <w:rPr>
          <w:ins w:id="1447" w:author="vivo-Chenli" w:date="2025-08-15T15:32:00Z"/>
        </w:rPr>
      </w:pPr>
      <w:ins w:id="1448"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49" w:author="vivo-Chenli" w:date="2025-08-15T15:32:00Z"/>
        </w:rPr>
      </w:pPr>
    </w:p>
    <w:p w14:paraId="464E5394" w14:textId="77777777" w:rsidR="009C661B" w:rsidRPr="00D839FF" w:rsidRDefault="009C661B" w:rsidP="009C661B">
      <w:pPr>
        <w:pStyle w:val="PL"/>
        <w:rPr>
          <w:ins w:id="1450" w:author="vivo-Chenli" w:date="2025-08-15T15:32:00Z"/>
          <w:color w:val="808080"/>
        </w:rPr>
      </w:pPr>
      <w:ins w:id="1451"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52" w:author="vivo-Chenli" w:date="2025-08-15T15:32:00Z"/>
          <w:rFonts w:eastAsia="宋体"/>
          <w:color w:val="808080"/>
        </w:rPr>
      </w:pPr>
      <w:ins w:id="1453"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54" w:author="vivo-Chenli" w:date="2025-08-15T15:32:00Z"/>
          <w:del w:id="1455" w:author="vivo-Chenli-After RAN2#131-1" w:date="2025-09-01T18:14:00Z"/>
        </w:rPr>
      </w:pPr>
      <w:bookmarkStart w:id="1456" w:name="_Hlk195709840"/>
      <w:ins w:id="1457" w:author="vivo-Chenli" w:date="2025-08-15T15:32:00Z">
        <w:del w:id="1458"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456"/>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59" w:name="_Toc20426198"/>
      <w:bookmarkStart w:id="1460" w:name="_Toc29321595"/>
      <w:r w:rsidRPr="001804B0">
        <w:rPr>
          <w:rFonts w:ascii="Arial" w:hAnsi="Arial"/>
          <w:sz w:val="28"/>
          <w:lang w:eastAsia="x-none"/>
        </w:rPr>
        <w:t>6.3.4</w:t>
      </w:r>
      <w:r w:rsidRPr="001804B0">
        <w:rPr>
          <w:rFonts w:ascii="Arial" w:hAnsi="Arial"/>
          <w:sz w:val="28"/>
          <w:lang w:eastAsia="x-none"/>
        </w:rPr>
        <w:tab/>
        <w:t>Other information elements</w:t>
      </w:r>
      <w:bookmarkEnd w:id="1459"/>
      <w:bookmarkEnd w:id="1460"/>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61" w:name="_Toc60777512"/>
      <w:bookmarkStart w:id="1462" w:name="_Toc193446567"/>
      <w:bookmarkStart w:id="1463" w:name="_Toc193452372"/>
      <w:bookmarkStart w:id="1464" w:name="_Toc193463644"/>
      <w:bookmarkStart w:id="1465" w:name="_Toc201295931"/>
      <w:bookmarkStart w:id="1466"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461"/>
      <w:bookmarkEnd w:id="1462"/>
      <w:bookmarkEnd w:id="1463"/>
      <w:bookmarkEnd w:id="1464"/>
      <w:bookmarkEnd w:id="1465"/>
    </w:p>
    <w:bookmarkEnd w:id="1466"/>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OtherConfig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delayBudgetReportingConfig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setup</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w:t>
      </w:r>
      <w:proofErr w:type="gramStart"/>
      <w:r w:rsidRPr="002D6A74">
        <w:rPr>
          <w:rFonts w:ascii="Courier New" w:hAnsi="Courier New"/>
          <w:sz w:val="16"/>
          <w:lang w:eastAsia="en-GB"/>
        </w:rPr>
        <w:t>v1540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overheatingAssistanceConfig</w:t>
      </w:r>
      <w:proofErr w:type="gramEnd"/>
      <w:r w:rsidRPr="002D6A74">
        <w:rPr>
          <w:rFonts w:ascii="Courier New" w:hAnsi="Courier New"/>
          <w:sz w:val="16"/>
          <w:lang w:eastAsia="en-GB"/>
        </w:rPr>
        <w:t xml:space="preserve">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w:t>
      </w:r>
      <w:proofErr w:type="gramStart"/>
      <w:r w:rsidRPr="002D6A74">
        <w:rPr>
          <w:rFonts w:ascii="Courier New" w:hAnsi="Courier New"/>
          <w:sz w:val="16"/>
          <w:lang w:eastAsia="en-GB"/>
        </w:rPr>
        <w:t>v1610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referenceTimePreferenceReporting-r16</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obtainCommonLocation-r16</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w:t>
      </w:r>
      <w:proofErr w:type="gramStart"/>
      <w:r w:rsidRPr="002D6A74">
        <w:rPr>
          <w:rFonts w:ascii="Courier New" w:hAnsi="Courier New"/>
          <w:sz w:val="16"/>
          <w:lang w:eastAsia="en-GB"/>
        </w:rPr>
        <w:t>sl-AssistanceConfigNR-r16</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w:t>
      </w:r>
      <w:proofErr w:type="gramStart"/>
      <w:r w:rsidRPr="002D6A74">
        <w:rPr>
          <w:rFonts w:ascii="Courier New" w:hAnsi="Courier New"/>
          <w:sz w:val="16"/>
          <w:lang w:eastAsia="en-GB"/>
        </w:rPr>
        <w:t>v1700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ul-GapFR2-PreferenceConfig-r17</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maxBW-PreferenceConfigFR2-2-r17</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w:t>
      </w:r>
      <w:proofErr w:type="gramStart"/>
      <w:r w:rsidRPr="002D6A74">
        <w:rPr>
          <w:rFonts w:ascii="Courier New" w:hAnsi="Courier New"/>
          <w:sz w:val="16"/>
          <w:lang w:eastAsia="en-GB"/>
        </w:rPr>
        <w:t xml:space="preserve">r17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w:t>
      </w:r>
      <w:proofErr w:type="gramStart"/>
      <w:r w:rsidRPr="002D6A74">
        <w:rPr>
          <w:rFonts w:ascii="Courier New" w:hAnsi="Courier New"/>
          <w:sz w:val="16"/>
          <w:lang w:eastAsia="en-GB"/>
        </w:rPr>
        <w:t xml:space="preserve">r17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propDelayDiffReportConfig-r17</w:t>
      </w:r>
      <w:proofErr w:type="gramEnd"/>
      <w:r w:rsidRPr="002D6A74">
        <w:rPr>
          <w:rFonts w:ascii="Courier New" w:hAnsi="Courier New"/>
          <w:sz w:val="16"/>
          <w:lang w:eastAsia="en-GB"/>
        </w:rPr>
        <w:t xml:space="preserve">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w:t>
      </w:r>
      <w:proofErr w:type="gramStart"/>
      <w:r w:rsidRPr="002D6A74">
        <w:rPr>
          <w:rFonts w:ascii="Courier New" w:hAnsi="Courier New"/>
          <w:sz w:val="16"/>
          <w:lang w:eastAsia="en-GB"/>
        </w:rPr>
        <w:t>v1800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aerial-FlightPathAvailabilityConfig-r18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n3c-RelayUE-InfoReportConfig-r18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sn-InitiatedPSCellChange-r18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musim-GapPriorityAssistanceConfig-r18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musim-CapabilityRestrictionConfig-r18</w:t>
      </w:r>
      <w:proofErr w:type="gramEnd"/>
      <w:r w:rsidRPr="002D6A74">
        <w:rPr>
          <w:rFonts w:ascii="Courier New" w:hAnsi="Courier New"/>
          <w:sz w:val="16"/>
          <w:lang w:eastAsia="en-GB"/>
        </w:rPr>
        <w:t xml:space="preserve">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w:t>
      </w:r>
      <w:proofErr w:type="gramStart"/>
      <w:r w:rsidRPr="002D6A74">
        <w:rPr>
          <w:rFonts w:ascii="Courier New" w:hAnsi="Courier New"/>
          <w:sz w:val="16"/>
          <w:lang w:eastAsia="en-GB"/>
        </w:rPr>
        <w:t>v1830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sl-PRS-AssistanceConfigNR-r18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vivo-Chenli" w:date="2025-08-15T15:45:00Z"/>
          <w:rFonts w:ascii="Courier New" w:hAnsi="Courier New"/>
          <w:sz w:val="16"/>
          <w:lang w:eastAsia="en-GB"/>
        </w:rPr>
      </w:pPr>
      <w:ins w:id="1470" w:author="vivo-Chenli" w:date="2025-08-15T15:45:00Z">
        <w:r w:rsidRPr="004E1DD9">
          <w:rPr>
            <w:rFonts w:ascii="Courier New" w:hAnsi="Courier New"/>
            <w:sz w:val="16"/>
            <w:lang w:eastAsia="en-GB"/>
          </w:rPr>
          <w:t>OtherConfig-</w:t>
        </w:r>
        <w:proofErr w:type="gramStart"/>
        <w:r w:rsidRPr="004E1DD9">
          <w:rPr>
            <w:rFonts w:ascii="Courier New" w:hAnsi="Courier New"/>
            <w:sz w:val="16"/>
            <w:lang w:eastAsia="en-GB"/>
          </w:rPr>
          <w:t>v1</w:t>
        </w:r>
        <w:r>
          <w:rPr>
            <w:rFonts w:ascii="Courier New" w:hAnsi="Courier New"/>
            <w:sz w:val="16"/>
            <w:lang w:eastAsia="en-GB"/>
          </w:rPr>
          <w:t>9xx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vivo-Chenli" w:date="2025-08-15T15:45:00Z"/>
          <w:rFonts w:ascii="Courier New" w:hAnsi="Courier New"/>
          <w:noProof/>
          <w:color w:val="808080"/>
          <w:sz w:val="16"/>
          <w:lang w:eastAsia="en-GB"/>
        </w:rPr>
      </w:pPr>
      <w:ins w:id="1472"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vivo-Chenli" w:date="2025-08-15T15:45:00Z"/>
          <w:rFonts w:ascii="Courier New" w:hAnsi="Courier New"/>
          <w:sz w:val="16"/>
          <w:lang w:eastAsia="en-GB"/>
        </w:rPr>
      </w:pPr>
      <w:ins w:id="1474"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w:t>
      </w:r>
      <w:proofErr w:type="gramStart"/>
      <w:r w:rsidRPr="002D6A74">
        <w:rPr>
          <w:rFonts w:ascii="Courier New" w:hAnsi="Courier New"/>
          <w:sz w:val="16"/>
          <w:lang w:eastAsia="en-GB"/>
        </w:rPr>
        <w:t>v1800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idc-TDM-AssistanceConfig-r18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w:t>
      </w:r>
      <w:proofErr w:type="gramStart"/>
      <w:r w:rsidRPr="002D6A74">
        <w:rPr>
          <w:rFonts w:ascii="Courier New" w:hAnsi="Courier New"/>
          <w:sz w:val="16"/>
          <w:lang w:eastAsia="en-GB"/>
        </w:rPr>
        <w:t xml:space="preserve">r18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proofErr w:type="gramStart"/>
      <w:r w:rsidRPr="002D6A74">
        <w:rPr>
          <w:rFonts w:ascii="Courier New" w:hAnsi="Courier New"/>
          <w:sz w:val="16"/>
          <w:lang w:eastAsia="en-GB"/>
        </w:rPr>
        <w:t>::=</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sourceDAPS-FailureReporting-r17</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w:t>
      </w:r>
      <w:proofErr w:type="gramStart"/>
      <w:r w:rsidRPr="002D6A74">
        <w:rPr>
          <w:rFonts w:ascii="Courier New" w:hAnsi="Courier New"/>
          <w:sz w:val="16"/>
          <w:lang w:eastAsia="en-GB"/>
        </w:rPr>
        <w:t>r16  CandidateServingFreqListNR</w:t>
      </w:r>
      <w:proofErr w:type="gramEnd"/>
      <w:r w:rsidRPr="002D6A74">
        <w:rPr>
          <w:rFonts w:ascii="Courier New" w:hAnsi="Courier New"/>
          <w:sz w:val="16"/>
          <w:lang w:eastAsia="en-GB"/>
        </w:rPr>
        <w:t xml:space="preserve">-r16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w:t>
      </w:r>
      <w:proofErr w:type="gramStart"/>
      <w:r w:rsidRPr="002D6A74">
        <w:rPr>
          <w:rFonts w:ascii="Courier New" w:hAnsi="Courier New"/>
          <w:sz w:val="16"/>
          <w:lang w:eastAsia="en-GB"/>
        </w:rPr>
        <w:t>r16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connectedReporting</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M-RelaxationReportingConfig-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-RelaxationReportingConfig-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threshPropDelayDiff-r17</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neighCellInfoList-r17</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w:t>
      </w:r>
      <w:proofErr w:type="gramStart"/>
      <w:r w:rsidRPr="002D6A74">
        <w:rPr>
          <w:rFonts w:ascii="Courier New" w:hAnsi="Courier New"/>
          <w:sz w:val="16"/>
          <w:lang w:eastAsia="en-GB"/>
        </w:rPr>
        <w:t>r17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pdu-SessionsToReportUL-TrafficInfoList-r18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w:t>
      </w:r>
      <w:proofErr w:type="gramStart"/>
      <w:r w:rsidRPr="002D6A74">
        <w:rPr>
          <w:rFonts w:ascii="Courier New" w:hAnsi="Courier New"/>
          <w:sz w:val="16"/>
          <w:lang w:eastAsia="en-GB"/>
        </w:rPr>
        <w:t>r18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qfi-ToReportUL-TrafficInfoList-r18</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vivo-Chenli" w:date="2025-08-15T15:45:00Z"/>
          <w:rFonts w:ascii="Courier New" w:hAnsi="Courier New"/>
          <w:sz w:val="16"/>
          <w:lang w:eastAsia="en-GB"/>
        </w:rPr>
      </w:pPr>
    </w:p>
    <w:p w14:paraId="74A516D6" w14:textId="77777777" w:rsidR="003D2FE9" w:rsidRPr="0096519C" w:rsidRDefault="003D2FE9" w:rsidP="003D2FE9">
      <w:pPr>
        <w:pStyle w:val="PL"/>
        <w:rPr>
          <w:ins w:id="1476" w:author="vivo-Chenli" w:date="2025-08-15T15:45:00Z"/>
        </w:rPr>
      </w:pPr>
      <w:ins w:id="1477"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vivo-Chenli" w:date="2025-08-15T15:45:00Z"/>
          <w:rFonts w:ascii="Courier New" w:hAnsi="Courier New"/>
          <w:sz w:val="16"/>
          <w:lang w:eastAsia="en-GB"/>
        </w:rPr>
      </w:pPr>
      <w:ins w:id="1479"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vivo-Chenli" w:date="2025-08-15T15:45:00Z"/>
          <w:rFonts w:ascii="Courier New" w:hAnsi="Courier New"/>
          <w:sz w:val="16"/>
          <w:lang w:eastAsia="en-GB"/>
        </w:rPr>
      </w:pPr>
      <w:ins w:id="1481"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82" w:author="vivo-Chenli" w:date="2025-08-15T15:45:00Z"/>
        </w:rPr>
      </w:pPr>
      <w:ins w:id="1483"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484"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85" w:author="vivo-Chenli" w:date="2025-08-15T15:46:00Z"/>
                <w:rFonts w:ascii="Arial" w:hAnsi="Arial"/>
                <w:b/>
                <w:i/>
                <w:noProof/>
                <w:sz w:val="18"/>
                <w:lang w:eastAsia="sv-SE"/>
              </w:rPr>
            </w:pPr>
            <w:ins w:id="1486"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87" w:author="vivo-Chenli" w:date="2025-08-15T15:46:00Z"/>
                <w:rFonts w:ascii="Arial" w:hAnsi="Arial"/>
                <w:b/>
                <w:i/>
                <w:noProof/>
                <w:sz w:val="18"/>
                <w:lang w:eastAsia="sv-SE"/>
              </w:rPr>
            </w:pPr>
            <w:ins w:id="1488"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489"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90" w:author="vivo-Chenli" w:date="2025-08-15T15:46:00Z"/>
                <w:rFonts w:ascii="Arial" w:hAnsi="Arial"/>
                <w:b/>
                <w:i/>
                <w:noProof/>
                <w:sz w:val="18"/>
                <w:lang w:eastAsia="sv-SE"/>
              </w:rPr>
            </w:pPr>
            <w:ins w:id="1491"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92" w:author="vivo-Chenli" w:date="2025-08-15T15:46:00Z"/>
                <w:rFonts w:ascii="Arial" w:hAnsi="Arial"/>
                <w:b/>
                <w:i/>
                <w:noProof/>
                <w:sz w:val="18"/>
                <w:lang w:eastAsia="sv-SE"/>
              </w:rPr>
            </w:pPr>
            <w:ins w:id="1493"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94" w:name="_Toc60777558"/>
      <w:bookmarkStart w:id="1495" w:name="_Toc193446656"/>
      <w:bookmarkStart w:id="1496" w:name="_Toc193452461"/>
      <w:bookmarkStart w:id="1497" w:name="_Toc193463735"/>
      <w:bookmarkStart w:id="1498" w:name="_Toc201296022"/>
      <w:r w:rsidRPr="003D2FE9">
        <w:rPr>
          <w:rFonts w:ascii="Arial" w:hAnsi="Arial"/>
          <w:sz w:val="32"/>
        </w:rPr>
        <w:t>6.4</w:t>
      </w:r>
      <w:r w:rsidRPr="003D2FE9">
        <w:rPr>
          <w:rFonts w:ascii="Arial" w:hAnsi="Arial"/>
          <w:sz w:val="32"/>
        </w:rPr>
        <w:tab/>
        <w:t>RRC multiplicity and type constraint values</w:t>
      </w:r>
      <w:bookmarkEnd w:id="1494"/>
      <w:bookmarkEnd w:id="1495"/>
      <w:bookmarkEnd w:id="1496"/>
      <w:bookmarkEnd w:id="1497"/>
      <w:bookmarkEnd w:id="1498"/>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99" w:name="_Toc60777559"/>
      <w:bookmarkStart w:id="1500" w:name="_Toc193446657"/>
      <w:bookmarkStart w:id="1501" w:name="_Toc193452462"/>
      <w:bookmarkStart w:id="1502" w:name="_Toc193463736"/>
      <w:bookmarkStart w:id="1503" w:name="_Toc201296023"/>
      <w:bookmarkStart w:id="1504" w:name="MCCQCTEMPBM_00000736"/>
      <w:r w:rsidRPr="003D2FE9">
        <w:rPr>
          <w:rFonts w:ascii="Arial" w:hAnsi="Arial"/>
          <w:sz w:val="28"/>
        </w:rPr>
        <w:t>–</w:t>
      </w:r>
      <w:r w:rsidRPr="003D2FE9">
        <w:rPr>
          <w:rFonts w:ascii="Arial" w:hAnsi="Arial"/>
          <w:sz w:val="28"/>
        </w:rPr>
        <w:tab/>
        <w:t>Multiplicity and type constraint definitions</w:t>
      </w:r>
      <w:bookmarkEnd w:id="1499"/>
      <w:bookmarkEnd w:id="1500"/>
      <w:bookmarkEnd w:id="1501"/>
      <w:bookmarkEnd w:id="1502"/>
      <w:bookmarkEnd w:id="1503"/>
    </w:p>
    <w:bookmarkEnd w:id="1504"/>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maxAdditionalRACH-r17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maxAI-DCI-PayloadSize-r16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maxAI-DCI-PayloadSize-1-r16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maxBandComb</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maxBandComb-MUSIM-r18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maxBandsUTRA-FDD-r16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maxCandidateBandIndex-r18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maxBH-RLC-ChannelID-r16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maxBT-IdReport-r16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maxBT-Name-r16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maxCAG-Cell-r16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maxTwoPUCCH-Grp-ConfigList-r16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maxTwoPUCCH-Grp-ConfigList-r17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maxCBR-Config-r16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maxCBR-Config-1-r16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maxCBR-Level-r16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maxCBR-Level-1-r16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宋体" w:hAnsi="Courier New"/>
          <w:sz w:val="16"/>
          <w:lang w:eastAsia="en-GB"/>
        </w:rPr>
        <w:t>maxCellATG-r18</w:t>
      </w:r>
      <w:proofErr w:type="gramEnd"/>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maxCellExcluded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maxCellGroupings-r16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maxCellHistory-r16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maxPSCellHistory-r17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maxCellInter</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maxCellIntra</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maxCellMeasEUTRA</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maxCellMeasIdle-r16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maxCellMeasUTRA-FDD-r16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maxCellNTN-r17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maxCarrierTypePairList-r16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maxCellAllowed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maxEARFCN</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maxEUTRA-CellExcluded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maxEUTRA-NS-Pmax</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maxFeatureCombPreamblesPerRACHResource-r17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maxLogMeasReport-r16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maxMultiBands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maxNARFCN</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maxNR-NS-Pmax</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maxFreqIdle-r16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maxNrofServingCells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maxNrofServingCells-1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maxNrofAggregatedCellsPerCellGroup</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maxNrofAggregatedCellsPerCellGroupMinus4-r16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宋体" w:hAnsi="Courier New"/>
          <w:sz w:val="16"/>
          <w:lang w:eastAsia="en-GB"/>
        </w:rPr>
        <w:t>maxNrofAperiodicFwdTimeResource-r18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宋体" w:hAnsi="Courier New"/>
          <w:sz w:val="16"/>
          <w:lang w:eastAsia="en-GB"/>
        </w:rPr>
        <w:t>maxNrofAperiodicFwdTimeResource-1-r18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maxNrofDUCells-r16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maxNrofAppLayerMeas-r17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maxNrofAppLayerMeas-1-r17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maxNrofAppLayerReports-r18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maxNrofAvailabilityCombinationsPerSet-r16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maxNrofAvailabilityCombinationsPerSet-1-r16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maxNrofIABResourceConfig-r17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maxNrofIABResourceConfig-1-r17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宋体" w:hAnsi="Courier New"/>
          <w:sz w:val="16"/>
          <w:lang w:eastAsia="en-GB"/>
        </w:rPr>
        <w:t>maxNrofPeriodicFwdResourceSet-r18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宋体" w:hAnsi="Courier New"/>
          <w:sz w:val="16"/>
          <w:lang w:eastAsia="en-GB"/>
        </w:rPr>
        <w:t>maxNrofPeriodicFwdResourceSet-1-r18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宋体" w:hAnsi="Courier New"/>
          <w:sz w:val="16"/>
          <w:lang w:eastAsia="en-GB"/>
        </w:rPr>
        <w:t>maxNrofSemiPersistentFwdResourceSet-r18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宋体" w:hAnsi="Courier New"/>
          <w:sz w:val="16"/>
          <w:lang w:eastAsia="en-GB"/>
        </w:rPr>
        <w:t>maxNrofSemiPersistentFwdResourceSet-1-r18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proofErr w:type="gramStart"/>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w:t>
      </w:r>
      <w:proofErr w:type="gramStart"/>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maxNrofSCellActRS-r17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maxNrofSCells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maxNrofCellMeas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maxNrofCRS-IM-InterfCell-r17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maxNrofRelayMeas-r17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maxNrofCG-SL-r16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maxNrofCG-SL-1-r16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maxSL-GC-BC-DRX-QoS-r17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maxNrofSL-RxInfoSet-r17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maxNrofSS-BlocksToAverage</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maxNrofCondCells-r16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maxNrofCondCells-1-r17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maxNrofCSI-RS-ResourcesToAverage</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maxNrofDL-Allocations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maxNrofDL-AllocationsExt-r17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maxNrofDL-Allocations-1-r18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maxNrofPDU-Sessions-r17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maxNrofSR-ConfigPerCellGroup</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maxNrofLCGs-r18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maxLCG-ID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maxLCG-ID-IAB-r17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maxLC-ID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maxLC-ID-Iab-r16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maxLTE-CRS-Patterns-r16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maxNrOfLinkedSRS-CarriersInactive-1-r18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maxNrofTAGs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maxNrofTAGs-1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maxNrofBWPs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maxNrofCombIDC</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maxNrofSymbols-1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maxNrofSlots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maxNrofSlots-1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maxNrofPhysicalResourceBlocks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maxNrofPhysicalResourceBlocks-1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maxNrofPhysicalResourceBlocksPlus1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maxNrofControlResourceSets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maxNrofControlResourceSets-1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maxNrofControlResourceSets-1-r16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maxNrofCoresetPools-r16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maxCoReSetDuration</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maxNrofSearchSpaces-1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maxNrofSearchSpacesLinks-1-r17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maxNrofBFDResourcePerSet-r17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maxSFI-DCI-PayloadSize</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maxSFI-DCI-PayloadSize-1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maxIAB-IP-Address-r16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maxINT-DCI-PayloadSize</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maxINT-DCI-PayloadSize-1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maxNrofRateMatchPatterns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maxNrofRateMatchPatterns-1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maxNrofRateMatchPatternsPerGroup</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maxNrofCSI-ReportConfigurations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maxNrofCSI-ReportConfigurations-1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maxNrofCSI-ResourceConfigurations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maxNrofCSI-ResourceConfigurations-1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maxNrofAP-CSI-RS-ResourcesPerSet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maxNrOfCSI-AperiodicTriggers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maxNrofNZP-CSI-RS-ResourcesPerSet-1-r18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maxNrofNZP-CSI-RS-ResourceSetsPerConfig</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maxNrofNZP-CSI-RS-ResourcesPerConfig</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maxNrofZP-CSI-RS-Resources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maxNrofZP-CSI-RS-Resources-1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maxNrofZP-CSI-RS-ResourceSets-1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maxNrofZP-CSI-RS-ResourcesPerSet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maxNrofZP-CSI-RS-ResourceSets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maxNrofCSI-IM-Resources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maxNrofCSI-IM-Resources-1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maxNrofCSI-IM-ResourcesPerSet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maxNrofCSI-IM-ResourceSets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maxNrofCSI-IM-ResourceSets-1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maxNrofCSI-IM-ResourceSetsPerConfig</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maxNrofCSI-SSB-ResourcePerSet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maxNrofCSI-SSB-ResourceSets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maxNrofCSI-SSB-ResourceSets-1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maxNrofCSI-SSB-ResourceSetsPerConfig</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maxNrofCSI-SSB-ResourceSetsPerConfigExt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maxNrofFailureDetectionResources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maxNrofFailureDetectionResources-1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w:t>
      </w:r>
      <w:proofErr w:type="gramStart"/>
      <w:r w:rsidRPr="003D2FE9">
        <w:rPr>
          <w:rFonts w:ascii="Courier New" w:hAnsi="Courier New"/>
          <w:sz w:val="16"/>
          <w:lang w:eastAsia="en-GB"/>
        </w:rPr>
        <w:t xml:space="preserve">r17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maxNrofFreqSL-r16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maxNrofFreqSL-1-r18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maxNrofSL-BWPs-r16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maxNrofSL-CarrierSetConfig-r18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maxFreqSL-EUTRA-r16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maxNrofSL-MeasId-r16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maxNrofSL-ObjectId-r16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maxNrofSL-ReportConfigId-r16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maxNrofSL-PoolToMeasureNR-r16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maxNrofDedicatedSL-PRS-PoolToMeas-r18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maxFreqSL-NR-r16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maxNrofSL-QFIs-r16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maxNrofSL-QFIsPerDest-r16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maxNrofObjectId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maxNrofPageRec</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maxNrofPCI-Ranges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maxPLMN</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maxTAC-r17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maxNrofCSI-RS-ResourcesRRM</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maxNrofCSI-RS-ResourcesRRM-1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maxNrofMeasId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maxNrofQuantityConfig</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maxNrofCSI-RS-CellsRRM</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maxNrofSL-Dest-r16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maxNrofSL-Dest-1-r16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maxNrofSL-PRS-PerDest-r18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maxNrofSLRB-r16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maxSL-LCID-Plus1-r18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maxSL-LCID-r18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maxSL-NonAnchorRBsets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maxSL-LCID-r16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maxSL-SyncConfig-r16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maxNrofRXPool-r16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maxNrofTXPool-r16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maxNrofPoolID-r16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maxNrofSRS-PathlossReferenceRS-r16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maxNrofSRS-PathlossReferenceRS-1-r16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maxNrofSRS-ResourceSets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maxNrofSRS-ResourceSets-1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maxNrofSRS-PosResourceSets-r16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maxNrofSRS-PosResourceSets-1-r16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maxNrofSRS-Resources-1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maxNrofSRS-PosResources-r16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maxNrofSRS-PosResources-1-r16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maxNrofSRS-ResourcesPerSet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maxNrofSRS-TriggerStates-1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maxNrofSRS-TriggerStates-2</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maxRAT-CapabilityContainers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maxSimultaneousBands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maxSimultaneousBands-2-r18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maxULTxSwitchingBandPairs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maxULTxSwitchingBetweenBandPairs-r18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maxSchedulingBandCombination-r18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maxNrofSlotFormatCombinationsPerSet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maxNrofSlotFormatCombinationsPerSet-1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maxNrofTrafficPattern-r16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maxNrofPUCCH-Resources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maxNrofPUCCH-Resources-1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maxNrofPUCCH-ResourceSets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maxNrofPUCCH-ResourceSets-1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maxNrofPUCCH-ResourcesPerSet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maxNrofPUCCH-P0-PerSet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maxNrofPUCCH-PathlossReferenceRSs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maxNrofPUCCH-PathlossReferenceRSs-1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maxNrofPUCCH-PathlossReferenceRSs-r16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maxNrofPUCCH-PathlossReferenceRSs-1-r16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maxNrofPUCCH-PathlossReferenceRSs-1-r17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maxNrofPUCCH-PathlossReferenceRSsDiff-r16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maxNrofPUCCH-ResourceGroups-r16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maxNrofPUCCH-ResourcesPerGroup-r16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maxNrofPowerControlSetInfos-r17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maxNrofMultiplePUSCHs-r16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maxNrofP0-PUSCH-AlphaSets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maxNrofP0-PUSCH-AlphaSets-1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maxNrofPUSCH-PathlossReferenceRSs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maxNrofPUSCH-PathlossReferenceRSs-1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maxNrofPUSCH-PathlossReferenceRSs-r16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maxNrofPUSCH-PathlossReferenceRSs-1-r16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w:t>
      </w:r>
      <w:proofErr w:type="gramStart"/>
      <w:r w:rsidRPr="003D2FE9">
        <w:rPr>
          <w:rFonts w:ascii="Courier New" w:hAnsi="Courier New"/>
          <w:sz w:val="16"/>
          <w:lang w:eastAsia="en-GB"/>
        </w:rPr>
        <w:t xml:space="preserve">r16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maxNrofPathlossReferenceRSs-r17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maxNrofPathlossReferenceRSs-1-r17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maxNrofNAICS-Entries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maxBands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maxBandsMRDC</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maxBandsEUTRA</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maxCellReport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maxDRB</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maxFreq</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Theme="minorEastAsia" w:hAnsi="Courier New"/>
          <w:sz w:val="16"/>
          <w:lang w:eastAsia="en-GB"/>
        </w:rPr>
        <w:t>maxFreqLayers</w:t>
      </w:r>
      <w:proofErr w:type="gram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Theme="minorEastAsia" w:hAnsi="Courier New"/>
          <w:sz w:val="16"/>
          <w:lang w:eastAsia="en-GB"/>
        </w:rPr>
        <w:t>maxFreqPlus1</w:t>
      </w:r>
      <w:proofErr w:type="gram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maxFreqIDC-r16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maxCombIDC-r16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maxFreqIDC-MRDC</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maxNrofCandidateBeams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maxNrofCandidateBeams-r16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maxNrofCandidateBeamsExt-r16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maxNrofPCIsPerSMTC</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maxNrofQFIs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maxNrofResourceAvailabilityPerCombination-r16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maxNrOfSemiPersistentPUSCH-Triggers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maxNrofSR-Resources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maxNrofSlotFormatsPerCombination</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maxNrofSpatialRelationInfos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maxNrofSpatialRelationInfos-plus-1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maxNrofSpatialRelationInfos-r16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maxNrofSpatialRelationInfosDiff-r16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maxNrofIndexesToReport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maxNrofIndexesToReport2</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maxNrofSSBs-r16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maxNrofSSBs-1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maxNrofS-NSSAI</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maxNrofTCI-StatesPDCCH</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maxNrofTCI-States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maxNrofTCI-States-1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maxUL-TCI-r17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maxUL-TCI-1-r17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maxNrofAdditionalPCI-r17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maxNrofAdditionalPRACHConfigs-r18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maxNrofdelayD-r18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maxMPE-Resources-r17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maxNrofUL-Allocations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maxQFI</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maxRA-CSIRS-Resources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maxRA-OccasionsPerCSIRS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maxRA-Occasions-1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maxRA-SSB-Resources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maxSCSs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maxSecondaryCellGroups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maxNrofServingCellsEUTRA</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maxMBSFN-Allocations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maxNrofMultiBands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maxCellSFTD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maxReportConfigId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maxNrofCodebooks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maxNrofCSI-RS-ResourcesExt-r16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maxNrofCSI-RS-ResourcesExt-r17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maxNrofCSI-RS-Resources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Theme="minorEastAsia" w:hAnsi="Courier New"/>
          <w:sz w:val="16"/>
          <w:lang w:eastAsia="en-GB"/>
        </w:rPr>
        <w:t>maxNrofCSI-RS-ResourcesAlt-r16</w:t>
      </w:r>
      <w:proofErr w:type="gram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Theme="minorEastAsia" w:hAnsi="Courier New"/>
          <w:sz w:val="16"/>
          <w:lang w:eastAsia="en-GB"/>
        </w:rPr>
        <w:t>maxNrofCSI-RS-ResourcesAlt-1-r16</w:t>
      </w:r>
      <w:proofErr w:type="gram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maxNrofSRI-PUSCH-Mappings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maxNrofSRI-PUSCH-Mappings-1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maxSIB</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maxSI-Message</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maxSIB-MessagePlus1-r17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maxPO-perPF</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-perPF-r17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maxAccessCat-1</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maxBarringInfoSet</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maxCellEUTRA</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maxEUTRA-Carrier</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maxPLMNIdentities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maxDownlinkFeatureSets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maxUplinkFeatureSets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maxEUTRA-DL-FeatureSets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maxEUTRA-UL-FeatureSets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maxFeatureSetsPerBand</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maxPerCC-FeatureSets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maxFeatureSetCombinations</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maxInterRAT-RSTD-Freq</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maxGIN-r17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maxHRNN-Len-r16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maxNPN-r16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maxSNPN-ConfigCellId-r18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maxSNPN-ConfigID-r18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maxSNPN-ConfigTAI-r18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maxNrOfMinSchedulingOffsetValues-r16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maxK0-SchedulingOffset-r16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maxK2-SchedulingOffset-r16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maxK0-SchedulingOffset-r17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maxK2-SchedulingOffset-r17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maxDCI-2-6-Size-r16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maxDCI-2-7-Size-r17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maxDCI-2-6-Size-1-r16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maxDCI-2-9-Size-r18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maxDCI-2-9-Size-1-r18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maxNrofUL-Allocations-r16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maxNrofUL-Allocations-1-r18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maxNrofP0-PUSCH-Set-r16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maxOnDemandSIB-r16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maxOnDemandPosSIB-r16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maxCI-DCI-PayloadSize-r16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maxCI-DCI-PayloadSize-1-r16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maxUu-RelayRLC-ChannelID-r17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maxWLAN-Id-Report-r16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maxWLAN-Name-r16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等线" w:hAnsi="Courier New"/>
          <w:sz w:val="16"/>
          <w:lang w:eastAsia="en-GB"/>
        </w:rPr>
        <w:t>maxRAReport-r16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maxTxConfig-r16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maxTxConfig-1-r16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maxPSSCH-TxConfig-r16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maxNrofCLI-RSSI-Resources-r16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maxNrofCLI-RSSI-Resources-1-r16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maxNrofCLI-SRS-Resources-r16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maxCLI-Report-r16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maxNrofCC-Group-r17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maxNrofConfiguredGrantConfig-r16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maxNrofConfiguredGrantConfig-1-r16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maxNrofCG-Type2DeactivationState</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maxNrofConfiguredGrantConfigMAC-1-r16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maxNrofCSI-ReportSubconfigPerCSI-ReportConfig-r18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maxNrofCSI-ReportSubconfigPerCSI-ReportConfig-1-r18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maxNrofSPS-Config-r16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maxNrofSPS-Config-1-r16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maxNrofSPS-DeactivationState</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maxNrofPPW-Config-r17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maxNrofPPW-ID-1-r17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maxNrOfTxTEGReport-r17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maxNrOfTxTEG-ID-1-r17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eastAsia="等线" w:hAnsi="Courier New"/>
          <w:sz w:val="16"/>
          <w:lang w:eastAsia="en-GB"/>
        </w:rPr>
        <w:t>maxNrofPagingSubgroups-r17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505" w:author="vivo-Chenli" w:date="2025-08-15T15:47:00Z"/>
          <w:color w:val="808080"/>
        </w:rPr>
      </w:pPr>
      <w:ins w:id="1506"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maxNrofPUCCH-ResourceGroups-1-r16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maxNrofReqComDC-Location-r17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maxNrofServingCellsTCI-r16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maxNrofTxDC-TwoCarrier-r16</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maxNrofRB-SetGroups-r17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maxNrofRB-Sets-r17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maxNrofEnhType3HARQ-ACK-r17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maxNrofEnhType3HARQ-ACK-1-r17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maxNrofPRS-ResourcesPerSet-r17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maxNrofPRS-ResourcesPerSet-1-r17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3D2FE9">
        <w:rPr>
          <w:rFonts w:ascii="Courier New" w:hAnsi="Courier New"/>
          <w:sz w:val="16"/>
          <w:lang w:eastAsia="en-GB"/>
        </w:rPr>
        <w:t>maxNrofPRS-ResourceOffsetValue-1-r17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maxNrofGapId-r17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maxNrofPreConfigPosGapId-r17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maxNrOfGapPri-r17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maxCEFReport-r17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maxNrofMultiplePDSCHs-r17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maxSliceInfo-r17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maxCellSlice-r17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maxNrofTRS-ResourceSets-r17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maxNrofSearchSpaceGroups-1-r17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maxNrofRemoteUE-r17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maxDCI-4-2-Size-r17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maxFreqMBS-r17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maxNrofDRX-ConfigPTM-r17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maxNrofDRX-ConfigPTM-1-r17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maxNrofMBS-ServiceListPerUE-r17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maxNrofMBS-Session-r17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maxNrofMTCH-SSB-MappingWindow-r17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maxNrofMTCH-SSB-MappingWindow-1-r17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maxNrofMRB-Broadcast-r17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maxNrofPageGroup-r17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maxNrofPDSCH-ConfigPTM-r17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maxNrofPDSCH-ConfigPTM-1-r17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maxG-RNTI-r17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maxG-RNTI-1-r17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maxG-CS-RNTI-r17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maxG-CS-RNTI-1-r17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maxMRB-r17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maxFSAI-MBS-r17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maxNeighCellMBS-r17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w:t>
      </w:r>
      <w:proofErr w:type="gramStart"/>
      <w:r w:rsidRPr="003D2FE9">
        <w:rPr>
          <w:rFonts w:ascii="Courier New" w:hAnsi="Courier New"/>
          <w:sz w:val="16"/>
          <w:lang w:eastAsia="en-GB"/>
        </w:rPr>
        <w:t xml:space="preserve">r16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maxNrofPdcch-BlindDetection-r17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maxNrofAltitudeRanges-r18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maxWayPoint-r18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maxAltitude-r18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minAltitude-r18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maxMeasSequence-r18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maxNrofHops-1-r18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maxNrOfCellsInVA-r18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maxNrOfCellsInVA-Ext-r18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maxNrOfLinkedSRS-PosResourceSet-r18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maxNrOfLinkedSRS-PosResSetComb-r18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lastRenderedPageBreak/>
        <w:t>maxNrOfLinkedSRS-PosResSetCombInactive-r18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maxCBR-ConfigDedSL-PRS-1-r18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maxCBR-LevelDedSL-PRS-1-r18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maxNrofSL-PRS-TxPool-r18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maxNrofSL-PRS-TxConfig-r18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maxNrOfVA-r18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maxNrofLTM-Configs-r18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maxNrofLTM-Configs-plus1-r18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maxNrofLTM-CSI-ReportConfigurations-r18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maxNrofLTM-CSI-ReportConfigurations-1-r18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maxNrofLTM-CSI-SSB-ResourcesPerSet-r18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maxNrofLTM-CSI-ResourceConfigurations-r18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maxNrofLTM-CSI-ResourceConfigurations-1-r18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maxNrofCandidateTCI-State-r18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maxNrofCandidateUL-TCI-r18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maxSecurityCellSet-r18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maxSK-Counter-r18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maxNrofThresholdMBS-r18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maxNrofThresholdMBS-1-r18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maxTN-AreaInfo-r18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maxNrofSetsOfCells-r18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maxNrofSetsOfCells-1-r18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maxNrofCellsInSet-r18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maxNrofCellsInSet-1-r18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maxNrofCellCombos-r18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maxNrofBWPsInSetOfCells-r18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maxLowerMSD-r18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maxLowerMSDInfo-r18</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maxNrofIntraEndc-Components-r17</w:t>
      </w:r>
      <w:proofErr w:type="gram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507" w:name="_Toc60777577"/>
      <w:bookmarkStart w:id="1508" w:name="_Toc193446681"/>
      <w:bookmarkStart w:id="1509" w:name="_Toc193452486"/>
      <w:bookmarkStart w:id="1510" w:name="_Toc193463761"/>
      <w:bookmarkStart w:id="1511" w:name="_Toc201296048"/>
      <w:r w:rsidRPr="00EE6E73">
        <w:lastRenderedPageBreak/>
        <w:t>7.1.1</w:t>
      </w:r>
      <w:r w:rsidRPr="00EE6E73">
        <w:tab/>
        <w:t>Timers (Informative)</w:t>
      </w:r>
      <w:bookmarkEnd w:id="1507"/>
      <w:bookmarkEnd w:id="1508"/>
      <w:bookmarkEnd w:id="1509"/>
      <w:bookmarkEnd w:id="1510"/>
      <w:bookmarkEnd w:id="151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proofErr w:type="gramStart"/>
            <w:r w:rsidRPr="00EE6E73">
              <w:rPr>
                <w:i/>
              </w:rPr>
              <w:t>sl-PathSwitchConfig</w:t>
            </w:r>
            <w:r w:rsidRPr="00EE6E73">
              <w:rPr>
                <w:lang w:eastAsia="en-GB"/>
              </w:rPr>
              <w:t>,</w:t>
            </w:r>
            <w:proofErr w:type="gramEnd"/>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D81F80">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512"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13" w:author="vivo-Chenli" w:date="2025-08-15T15:48:00Z"/>
                <w:rFonts w:cs="Arial"/>
                <w:szCs w:val="18"/>
                <w:lang w:eastAsia="en-GB"/>
              </w:rPr>
            </w:pPr>
            <w:ins w:id="1514"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15" w:author="vivo-Chenli" w:date="2025-08-15T15:48:00Z"/>
                <w:rFonts w:eastAsia="Batang" w:cs="Arial"/>
                <w:szCs w:val="18"/>
                <w:lang w:eastAsia="en-GB"/>
              </w:rPr>
            </w:pPr>
            <w:ins w:id="1516"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17" w:author="vivo-Chenli" w:date="2025-08-15T15:48:00Z"/>
                <w:rFonts w:cs="Arial"/>
                <w:szCs w:val="18"/>
              </w:rPr>
            </w:pPr>
            <w:ins w:id="1518" w:author="vivo-Chenli" w:date="2025-08-15T15:48:00Z">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19" w:author="vivo-Chenli" w:date="2025-08-15T15:48:00Z"/>
                <w:rFonts w:eastAsia="Batang" w:cs="Arial"/>
                <w:szCs w:val="18"/>
                <w:lang w:eastAsia="en-GB"/>
              </w:rPr>
            </w:pPr>
            <w:ins w:id="1520"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OPPO(Haocheng)" w:date="2025-09-03T19:10:00Z" w:initials="OPPO">
    <w:p w14:paraId="00CD4C94" w14:textId="494A30CA" w:rsidR="00956B60" w:rsidRDefault="00956B60" w:rsidP="00956B60">
      <w:pPr>
        <w:pStyle w:val="ae"/>
      </w:pPr>
      <w:r>
        <w:rPr>
          <w:rStyle w:val="ad"/>
        </w:rPr>
        <w:annotationRef/>
      </w:r>
      <w:r>
        <w:rPr>
          <w:rFonts w:eastAsia="等线"/>
        </w:rPr>
        <w:t xml:space="preserve">This </w:t>
      </w:r>
      <w:r w:rsidRPr="00F5329E">
        <w:t>terminolog</w:t>
      </w:r>
      <w:r>
        <w:t>y is duplicated with LR, based on the following RAN2 agreements, we suggest to remove LP-WUR and make the corresponding change in the spec.</w:t>
      </w:r>
    </w:p>
    <w:p w14:paraId="200775A6" w14:textId="579366CA" w:rsidR="00956B60" w:rsidRPr="00956B60" w:rsidRDefault="00956B60" w:rsidP="00956B60">
      <w:pPr>
        <w:pStyle w:val="Agreement"/>
        <w:ind w:leftChars="809" w:left="1978"/>
        <w:rPr>
          <w:lang w:eastAsia="zh-CN"/>
        </w:rPr>
      </w:pPr>
      <w:r w:rsidRPr="00F5329E">
        <w:rPr>
          <w:lang w:eastAsia="zh-CN"/>
        </w:rPr>
        <w:t>RAN2 will keep the current terminologies in RAN2 specification, i.e. LP-WUS, LP-SS, LO (LP-WUS Occasion), LR, and MR.</w:t>
      </w:r>
    </w:p>
  </w:comment>
  <w:comment w:id="167" w:author="Ericsson Martin" w:date="2025-07-31T11:29:00Z" w:initials="MVDZ">
    <w:p w14:paraId="29443AC7" w14:textId="77777777" w:rsidR="002117B1" w:rsidRDefault="002117B1" w:rsidP="002117B1">
      <w:pPr>
        <w:pStyle w:val="ae"/>
      </w:pPr>
      <w:r>
        <w:rPr>
          <w:rStyle w:val="ad"/>
        </w:rPr>
        <w:annotationRef/>
      </w:r>
      <w:r>
        <w:t>I guess that OPTIONAL is not needed when it is decided that the UE cannot signal “no preference”.</w:t>
      </w:r>
    </w:p>
  </w:comment>
  <w:comment w:id="168" w:author="vivo-Chenli-After RAN2#130-2" w:date="2025-08-04T16:20:00Z" w:initials="v">
    <w:p w14:paraId="398FB152" w14:textId="77777777" w:rsidR="002117B1" w:rsidRDefault="002117B1" w:rsidP="002117B1">
      <w:pPr>
        <w:pStyle w:val="ae"/>
      </w:pPr>
      <w:r>
        <w:rPr>
          <w:rStyle w:val="ad"/>
        </w:rPr>
        <w:annotationRef/>
      </w:r>
      <w:r>
        <w:t xml:space="preserve">This is not related to “no preference”. </w:t>
      </w:r>
    </w:p>
    <w:p w14:paraId="58926623" w14:textId="77777777" w:rsidR="002117B1" w:rsidRDefault="002117B1" w:rsidP="002117B1">
      <w:pPr>
        <w:pStyle w:val="ae"/>
      </w:pPr>
      <w:r>
        <w:t xml:space="preserve">Actually, the below child IE is related what you commented. </w:t>
      </w:r>
    </w:p>
    <w:p w14:paraId="03653445" w14:textId="77777777" w:rsidR="002117B1" w:rsidRDefault="002117B1" w:rsidP="002117B1">
      <w:pPr>
        <w:pStyle w:val="ae"/>
      </w:pPr>
      <w:r>
        <w:t xml:space="preserve">This “optional” means UAI may not include time offset preference for LP-WUS.  </w:t>
      </w:r>
    </w:p>
  </w:comment>
  <w:comment w:id="178" w:author="Ericsson Martin" w:date="2025-07-31T11:31:00Z" w:initials="MVDZ">
    <w:p w14:paraId="46073D64" w14:textId="77777777" w:rsidR="004D3C3B" w:rsidRDefault="004D3C3B" w:rsidP="004D3C3B">
      <w:pPr>
        <w:pStyle w:val="ae"/>
      </w:pPr>
      <w:r>
        <w:rPr>
          <w:rStyle w:val="ad"/>
        </w:rPr>
        <w:annotationRef/>
      </w:r>
      <w:r>
        <w:t>I think there are too many OPTIONALs.</w:t>
      </w:r>
    </w:p>
  </w:comment>
  <w:comment w:id="179" w:author="vivo-Chenli-After RAN2#130-2" w:date="2025-08-04T16:41:00Z" w:initials="v">
    <w:p w14:paraId="1ECAF9D9" w14:textId="77777777" w:rsidR="004D3C3B" w:rsidRDefault="004D3C3B" w:rsidP="004D3C3B">
      <w:pPr>
        <w:pStyle w:val="ae"/>
      </w:pPr>
      <w:r>
        <w:rPr>
          <w:rStyle w:val="ad"/>
        </w:rPr>
        <w:annotationRef/>
      </w:r>
      <w:r>
        <w:t>This is related to your previous comments:</w:t>
      </w:r>
    </w:p>
    <w:p w14:paraId="6BDFCF79" w14:textId="77777777" w:rsidR="004D3C3B" w:rsidRPr="00BC524F" w:rsidRDefault="004D3C3B" w:rsidP="004D3C3B">
      <w:pPr>
        <w:pStyle w:val="ae"/>
        <w:rPr>
          <w:i/>
          <w:iCs/>
        </w:rPr>
      </w:pPr>
      <w:r w:rsidRPr="00BC524F">
        <w:rPr>
          <w:i/>
          <w:iCs/>
        </w:rPr>
        <w:t>I guess that OPTIONAL is not needed when it is decided that the UE cannot signal “no preference”.</w:t>
      </w:r>
    </w:p>
    <w:p w14:paraId="04274667" w14:textId="77777777" w:rsidR="004D3C3B" w:rsidRDefault="004D3C3B" w:rsidP="004D3C3B">
      <w:pPr>
        <w:pStyle w:val="ae"/>
      </w:pPr>
    </w:p>
  </w:comment>
  <w:comment w:id="188" w:author="CATT" w:date="2025-07-29T19:07:00Z" w:initials="CATT">
    <w:p w14:paraId="538B2716" w14:textId="77777777" w:rsidR="004D3C3B" w:rsidRPr="0080007C" w:rsidRDefault="004D3C3B">
      <w:pPr>
        <w:pStyle w:val="ae"/>
        <w:rPr>
          <w:rFonts w:eastAsia="等线"/>
        </w:rPr>
      </w:pPr>
      <w:r>
        <w:rPr>
          <w:rStyle w:val="ad"/>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189" w:author="vivo-Chenli-After RAN2#130-2" w:date="2025-08-04T16:43:00Z" w:initials="v">
    <w:p w14:paraId="1C675FD2" w14:textId="77777777" w:rsidR="004D3C3B" w:rsidRDefault="004D3C3B">
      <w:pPr>
        <w:pStyle w:val="ae"/>
      </w:pPr>
      <w:r>
        <w:rPr>
          <w:rStyle w:val="ad"/>
        </w:rPr>
        <w:annotationRef/>
      </w:r>
      <w:r>
        <w:t xml:space="preserve">Seems no need, as it is similar to all other UAI information, which is for RRC connected mode. </w:t>
      </w:r>
    </w:p>
  </w:comment>
  <w:comment w:id="322" w:author="CATT" w:date="2025-04-30T23:56:00Z" w:initials="CATT">
    <w:p w14:paraId="505470F8" w14:textId="77777777" w:rsidR="00CE2697" w:rsidRPr="009C0AE8" w:rsidRDefault="00CE2697" w:rsidP="000E2747">
      <w:pPr>
        <w:pStyle w:val="ae"/>
        <w:rPr>
          <w:rFonts w:eastAsia="等线"/>
        </w:rPr>
      </w:pPr>
      <w:r>
        <w:rPr>
          <w:rStyle w:val="ad"/>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23" w:author="CATT" w:date="2025-07-29T19:09:00Z" w:initials="CATT">
    <w:p w14:paraId="527EC1DE" w14:textId="77777777" w:rsidR="00CE2697" w:rsidRDefault="00CE2697" w:rsidP="005D4E2B">
      <w:pPr>
        <w:pStyle w:val="ae"/>
        <w:rPr>
          <w:rFonts w:eastAsia="等线"/>
          <w:bCs/>
          <w:i/>
          <w:noProof/>
        </w:rPr>
      </w:pPr>
      <w:r>
        <w:rPr>
          <w:rStyle w:val="ad"/>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d"/>
        </w:rPr>
        <w:annotationRef/>
      </w:r>
      <w:r>
        <w:rPr>
          <w:rFonts w:hint="eastAsia"/>
          <w:bCs/>
          <w:noProof/>
        </w:rPr>
        <w:t xml:space="preserve">  -&gt; </w:t>
      </w:r>
      <w:r w:rsidRPr="00AB61DA">
        <w:rPr>
          <w:bCs/>
          <w:i/>
          <w:noProof/>
          <w:lang w:eastAsia="en-GB"/>
        </w:rPr>
        <w:t>EvaluationOnLR-ForLR-OnLPSS</w:t>
      </w:r>
      <w:r w:rsidRPr="00AB61DA">
        <w:rPr>
          <w:rStyle w:val="ad"/>
        </w:rPr>
        <w:annotationRef/>
      </w:r>
    </w:p>
    <w:p w14:paraId="63E05171" w14:textId="77777777" w:rsidR="00CE2697" w:rsidRPr="00AB61DA" w:rsidRDefault="00CE2697" w:rsidP="005D4E2B">
      <w:pPr>
        <w:pStyle w:val="ae"/>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CE2697" w:rsidRPr="005D4E2B" w:rsidRDefault="00CE2697">
      <w:pPr>
        <w:pStyle w:val="ae"/>
        <w:rPr>
          <w:rFonts w:eastAsia="等线"/>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324" w:author="vivo-Chenli-After RAN2#129bis-2" w:date="2025-05-06T00:37:00Z" w:initials="v">
    <w:p w14:paraId="56A8BCFB" w14:textId="77777777" w:rsidR="00CE2697" w:rsidRDefault="00CE2697" w:rsidP="000E2747">
      <w:pPr>
        <w:pStyle w:val="ae"/>
      </w:pPr>
      <w:r>
        <w:rPr>
          <w:rStyle w:val="ad"/>
        </w:rPr>
        <w:annotationRef/>
      </w:r>
      <w:r>
        <w:t>But almost all contents are the same, right? Some companies even prefer to merge based on the comments below.</w:t>
      </w:r>
    </w:p>
    <w:p w14:paraId="2266D874" w14:textId="77777777" w:rsidR="00CE2697" w:rsidRDefault="00CE2697" w:rsidP="000E2747">
      <w:pPr>
        <w:pStyle w:val="ae"/>
      </w:pPr>
      <w:r>
        <w:t xml:space="preserve">But no strong view from my side. If companies prefer to capture it separately, I will fix it in next version. </w:t>
      </w:r>
    </w:p>
  </w:comment>
  <w:comment w:id="325" w:author="Ericsson Martin" w:date="2025-07-31T12:00:00Z" w:initials="MVDZ">
    <w:p w14:paraId="5E8AA9DD" w14:textId="77777777" w:rsidR="00CE2697" w:rsidRDefault="00CE2697" w:rsidP="00CE3EC4">
      <w:pPr>
        <w:pStyle w:val="ae"/>
      </w:pPr>
      <w:r>
        <w:rPr>
          <w:rStyle w:val="ad"/>
        </w:rPr>
        <w:annotationRef/>
      </w:r>
      <w:r>
        <w:t>Slight preference to have separate descriptions for relaxation and offloading. Use of “</w:t>
      </w:r>
      <w:proofErr w:type="spellStart"/>
      <w:r>
        <w:t>celledge</w:t>
      </w:r>
      <w:proofErr w:type="spellEnd"/>
      <w:r>
        <w:t>” seems fine, i.e. add Rel-19 “</w:t>
      </w:r>
      <w:proofErr w:type="spellStart"/>
      <w:r>
        <w:t>celledge</w:t>
      </w:r>
      <w:proofErr w:type="spellEnd"/>
      <w:r>
        <w:t>” to Rel-16 “</w:t>
      </w:r>
      <w:proofErr w:type="spellStart"/>
      <w:r>
        <w:t>celledge</w:t>
      </w:r>
      <w:proofErr w:type="spellEnd"/>
      <w:r>
        <w:t xml:space="preserve">”, i.e. both are just another threshold. </w:t>
      </w:r>
    </w:p>
    <w:p w14:paraId="08A36751" w14:textId="77777777" w:rsidR="00CE2697" w:rsidRDefault="00CE2697" w:rsidP="00CE3EC4">
      <w:pPr>
        <w:pStyle w:val="ae"/>
      </w:pPr>
      <w:r>
        <w:t>Not sure about this “</w:t>
      </w:r>
      <w:proofErr w:type="spellStart"/>
      <w:r>
        <w:t>OnLR-ForLR</w:t>
      </w:r>
      <w:proofErr w:type="spellEnd"/>
      <w:r>
        <w:t>” and “</w:t>
      </w:r>
      <w:proofErr w:type="spellStart"/>
      <w:r>
        <w:t>OnMR-ForLR</w:t>
      </w:r>
      <w:proofErr w:type="spellEnd"/>
      <w:r>
        <w:t>”, i.e. it is always “</w:t>
      </w:r>
      <w:proofErr w:type="spellStart"/>
      <w:r>
        <w:t>forLR</w:t>
      </w:r>
      <w:proofErr w:type="spellEnd"/>
      <w:r>
        <w:t>”, i.e. “</w:t>
      </w:r>
      <w:proofErr w:type="spellStart"/>
      <w:r>
        <w:t>forLR</w:t>
      </w:r>
      <w:proofErr w:type="spellEnd"/>
      <w:r>
        <w:t xml:space="preserve">” can be removed.  </w:t>
      </w:r>
    </w:p>
  </w:comment>
  <w:comment w:id="326" w:author="vivo-Chenli-After RAN2#130-2" w:date="2025-08-04T17:07:00Z" w:initials="v">
    <w:p w14:paraId="7FBF54B4" w14:textId="77777777" w:rsidR="00CE2697" w:rsidRDefault="00CE2697">
      <w:pPr>
        <w:pStyle w:val="ae"/>
      </w:pPr>
      <w:r>
        <w:rPr>
          <w:rStyle w:val="ad"/>
        </w:rPr>
        <w:annotationRef/>
      </w:r>
      <w:r w:rsidRPr="004F1913">
        <w:rPr>
          <w:b/>
          <w:bCs/>
        </w:rPr>
        <w:t>On whether to separate relaxation and offloading:</w:t>
      </w:r>
      <w:r>
        <w:t xml:space="preserve"> almost all contents are the same for relaxation and offloading. I </w:t>
      </w:r>
      <w:proofErr w:type="spellStart"/>
      <w:r>
        <w:t>donot</w:t>
      </w:r>
      <w:proofErr w:type="spellEnd"/>
      <w:r>
        <w:t xml:space="preserve"> see the motivation to separate them. Let’s hear more views from other companies. </w:t>
      </w:r>
    </w:p>
    <w:p w14:paraId="6A218C20" w14:textId="77777777" w:rsidR="00CE2697" w:rsidRDefault="00CE2697">
      <w:pPr>
        <w:pStyle w:val="ae"/>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2409A8E1" w14:textId="77777777" w:rsidR="00CE2697" w:rsidRPr="009A3F0B" w:rsidRDefault="00CE2697">
      <w:pPr>
        <w:pStyle w:val="ae"/>
      </w:pPr>
      <w:r w:rsidRPr="009A3F0B">
        <w:rPr>
          <w:b/>
          <w:bCs/>
        </w:rPr>
        <w:t xml:space="preserve">On removing “for LR”: </w:t>
      </w:r>
      <w:r>
        <w:t xml:space="preserve">it is “for LR on LPSS” or “for LR on SSB”, so it is better to keep it to make it more clear. </w:t>
      </w:r>
    </w:p>
  </w:comment>
  <w:comment w:id="330" w:author="CATT" w:date="2025-07-29T19:10:00Z" w:initials="CATT">
    <w:p w14:paraId="21A07FE1" w14:textId="77777777" w:rsidR="00CE2697" w:rsidRDefault="00CE2697" w:rsidP="00F40F77">
      <w:pPr>
        <w:pStyle w:val="ae"/>
        <w:rPr>
          <w:rFonts w:eastAsia="等线"/>
        </w:rPr>
      </w:pPr>
      <w:r>
        <w:rPr>
          <w:rStyle w:val="ad"/>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CE2697" w:rsidRDefault="00CE2697">
      <w:pPr>
        <w:pStyle w:val="ae"/>
      </w:pPr>
      <w:r>
        <w:rPr>
          <w:rFonts w:eastAsia="等线" w:hint="eastAsia"/>
        </w:rPr>
        <w:t xml:space="preserve">This comment are also applied to the </w:t>
      </w:r>
      <w:r>
        <w:rPr>
          <w:rFonts w:eastAsia="等线"/>
        </w:rPr>
        <w:t>following</w:t>
      </w:r>
      <w:r>
        <w:rPr>
          <w:rFonts w:eastAsia="等线" w:hint="eastAsia"/>
        </w:rPr>
        <w:t xml:space="preserve"> similar field descriptions.</w:t>
      </w:r>
    </w:p>
  </w:comment>
  <w:comment w:id="331" w:author="vivo-Chenli-After RAN2#130-2" w:date="2025-08-04T18:04:00Z" w:initials="v">
    <w:p w14:paraId="07638595" w14:textId="77777777" w:rsidR="00CE2697" w:rsidRDefault="00CE2697">
      <w:pPr>
        <w:pStyle w:val="ae"/>
      </w:pPr>
      <w:r>
        <w:rPr>
          <w:rStyle w:val="ad"/>
        </w:rPr>
        <w:annotationRef/>
      </w:r>
      <w:r>
        <w:t xml:space="preserve">It is similar as legacy Rel-16. We have agreed criteria on “good serving cell quality”. </w:t>
      </w:r>
    </w:p>
    <w:p w14:paraId="100865F2" w14:textId="77777777" w:rsidR="00CE2697" w:rsidRDefault="00CE2697">
      <w:pPr>
        <w:pStyle w:val="ae"/>
      </w:pPr>
      <w:r>
        <w:t>But happy to hear other companies’ views.</w:t>
      </w:r>
    </w:p>
  </w:comment>
  <w:comment w:id="332" w:author="Qualcomm-Jianhua" w:date="2025-07-30T23:38:00Z" w:initials="QC">
    <w:p w14:paraId="2D3BACF6" w14:textId="77777777" w:rsidR="00CE2697" w:rsidRDefault="00CE2697" w:rsidP="00591840">
      <w:pPr>
        <w:pStyle w:val="ae"/>
      </w:pPr>
      <w:r>
        <w:rPr>
          <w:rStyle w:val="ad"/>
        </w:rPr>
        <w:annotationRef/>
      </w:r>
      <w:r>
        <w:t>Prefer to remove this part. It may bring confusion that we relax cell reselection requirements. Same comments for other parameters.</w:t>
      </w:r>
    </w:p>
  </w:comment>
  <w:comment w:id="333" w:author="vivo-Chenli-After RAN2#130-2" w:date="2025-08-04T18:08:00Z" w:initials="v">
    <w:p w14:paraId="65672E1C" w14:textId="77777777" w:rsidR="00CE2697" w:rsidRDefault="00CE2697">
      <w:pPr>
        <w:pStyle w:val="ae"/>
      </w:pPr>
      <w:r>
        <w:rPr>
          <w:rStyle w:val="ad"/>
        </w:rPr>
        <w:annotationRef/>
      </w:r>
      <w:r>
        <w:t xml:space="preserve">But it is similar as legacy. In Rel-16/17, we use the similar description. </w:t>
      </w:r>
    </w:p>
  </w:comment>
  <w:comment w:id="374" w:author="Ericsson Martin" w:date="2025-07-31T12:04:00Z" w:initials="MVDZ">
    <w:p w14:paraId="242D43A4" w14:textId="77777777" w:rsidR="00A81097" w:rsidRDefault="00A81097" w:rsidP="00A81097">
      <w:pPr>
        <w:pStyle w:val="ae"/>
      </w:pPr>
      <w:r>
        <w:rPr>
          <w:rStyle w:val="ad"/>
        </w:rPr>
        <w:annotationRef/>
      </w:r>
      <w:r>
        <w:t>Remain sceptical about these requirements “</w:t>
      </w:r>
      <w:r>
        <w:rPr>
          <w:color w:val="0000FF"/>
        </w:rPr>
        <w:t xml:space="preserve">larger than or equal </w:t>
      </w:r>
      <w:proofErr w:type="gramStart"/>
      <w:r>
        <w:rPr>
          <w:color w:val="0000FF"/>
        </w:rPr>
        <w:t xml:space="preserve">to </w:t>
      </w:r>
      <w:r>
        <w:t>”</w:t>
      </w:r>
      <w:proofErr w:type="gramEnd"/>
      <w:r>
        <w:t>. This requirement allows the network to still configure such that the UE does not obtain optimal power saving, i.e. what use is it then?</w:t>
      </w:r>
    </w:p>
  </w:comment>
  <w:comment w:id="375" w:author="vivo-Chenli-After RAN2#130-2" w:date="2025-08-04T18:27:00Z" w:initials="v">
    <w:p w14:paraId="7788AD56" w14:textId="77777777" w:rsidR="00A81097" w:rsidRDefault="00A81097" w:rsidP="00A81097">
      <w:pPr>
        <w:pStyle w:val="ae"/>
      </w:pPr>
      <w:r>
        <w:rPr>
          <w:rStyle w:val="ad"/>
        </w:rPr>
        <w:annotationRef/>
      </w:r>
      <w:r>
        <w:t xml:space="preserve">According to the discussion and corresponding requirements, without these restrictions, there is no power saving, and they are not reasonable configurations. Similar as legacy, we agreed some restrictions. </w:t>
      </w:r>
    </w:p>
  </w:comment>
  <w:comment w:id="419" w:author="CATT" w:date="2025-09-04T19:01:00Z" w:initials="CATT">
    <w:p w14:paraId="71094242" w14:textId="0508179D" w:rsidR="00195C83" w:rsidRPr="00195C83" w:rsidRDefault="00195C83">
      <w:pPr>
        <w:pStyle w:val="ae"/>
        <w:rPr>
          <w:rFonts w:eastAsia="等线" w:hint="eastAsia"/>
        </w:rPr>
      </w:pPr>
      <w:r>
        <w:rPr>
          <w:rStyle w:val="ad"/>
        </w:rPr>
        <w:annotationRef/>
      </w:r>
      <w:r>
        <w:rPr>
          <w:rFonts w:eastAsia="等线" w:hint="eastAsia"/>
        </w:rPr>
        <w:t>There is no PCCH-</w:t>
      </w:r>
      <w:proofErr w:type="spellStart"/>
      <w:r>
        <w:rPr>
          <w:rFonts w:eastAsia="等线" w:hint="eastAsia"/>
        </w:rPr>
        <w:t>config</w:t>
      </w:r>
      <w:proofErr w:type="spellEnd"/>
      <w:r>
        <w:rPr>
          <w:rFonts w:eastAsia="等线" w:hint="eastAsia"/>
        </w:rPr>
        <w:t xml:space="preserve"> in SIB2. This part can be deleted.</w:t>
      </w:r>
    </w:p>
  </w:comment>
  <w:comment w:id="535" w:author="CATT" w:date="2025-09-04T16:57:00Z" w:initials="CATT">
    <w:p w14:paraId="7FE803C3" w14:textId="4357021D" w:rsidR="00BF4CA6" w:rsidRPr="008A7715" w:rsidRDefault="00BF4CA6">
      <w:pPr>
        <w:pStyle w:val="ae"/>
        <w:rPr>
          <w:rFonts w:eastAsia="等线"/>
        </w:rPr>
      </w:pPr>
      <w:r>
        <w:rPr>
          <w:rStyle w:val="ad"/>
        </w:rPr>
        <w:annotationRef/>
      </w:r>
      <w:r>
        <w:rPr>
          <w:szCs w:val="22"/>
          <w:lang w:eastAsia="sv-SE"/>
        </w:rPr>
        <w:t xml:space="preserve">The </w:t>
      </w:r>
      <w:r>
        <w:rPr>
          <w:rFonts w:eastAsia="等线" w:hint="eastAsia"/>
          <w:szCs w:val="22"/>
        </w:rPr>
        <w:t xml:space="preserve">maximum </w:t>
      </w:r>
      <w:r>
        <w:rPr>
          <w:szCs w:val="22"/>
          <w:lang w:eastAsia="sv-SE"/>
        </w:rPr>
        <w:t>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r>
        <w:rPr>
          <w:rFonts w:eastAsia="等线" w:hint="eastAsia"/>
          <w:szCs w:val="22"/>
        </w:rPr>
        <w:t xml:space="preserve">8. Does it mean that </w:t>
      </w:r>
      <w:r w:rsidR="008A7715">
        <w:rPr>
          <w:rFonts w:eastAsia="等线" w:hint="eastAsia"/>
          <w:szCs w:val="22"/>
        </w:rPr>
        <w:t xml:space="preserve">the maximum value of Ns is 8 </w:t>
      </w:r>
      <w:r w:rsidR="00E5567B">
        <w:rPr>
          <w:rFonts w:eastAsia="等线" w:hint="eastAsia"/>
          <w:szCs w:val="22"/>
        </w:rPr>
        <w:t>which is extended in R19 NES WI?</w:t>
      </w:r>
      <w:r w:rsidR="008A7715">
        <w:rPr>
          <w:rFonts w:eastAsia="等线" w:hint="eastAsia"/>
          <w:szCs w:val="22"/>
        </w:rPr>
        <w:t xml:space="preserve"> But we didn</w:t>
      </w:r>
      <w:r w:rsidR="008A7715">
        <w:rPr>
          <w:rFonts w:eastAsia="等线"/>
          <w:szCs w:val="22"/>
        </w:rPr>
        <w:t>’</w:t>
      </w:r>
      <w:r w:rsidR="008A7715">
        <w:rPr>
          <w:rFonts w:eastAsia="等线" w:hint="eastAsia"/>
          <w:szCs w:val="22"/>
        </w:rPr>
        <w:t xml:space="preserve">t discuss </w:t>
      </w:r>
      <w:r w:rsidR="008A7715">
        <w:rPr>
          <w:rFonts w:eastAsia="等线" w:hint="eastAsia"/>
        </w:rPr>
        <w:t>c</w:t>
      </w:r>
      <w:r w:rsidR="008A7715">
        <w:t>o-existence</w:t>
      </w:r>
      <w:r w:rsidR="008A7715">
        <w:rPr>
          <w:rFonts w:eastAsia="等线" w:hint="eastAsia"/>
        </w:rPr>
        <w:t xml:space="preserve"> R19 LP-WUS with R19 NES paging adaptation. Maybe it is safe to change the maximum entry number of </w:t>
      </w:r>
      <w:proofErr w:type="spellStart"/>
      <w:r w:rsidR="008A7715" w:rsidRPr="00C5103C">
        <w:rPr>
          <w:i/>
          <w:iCs/>
        </w:rPr>
        <w:t>offsetForLongerWakeUpDelay</w:t>
      </w:r>
      <w:proofErr w:type="spellEnd"/>
      <w:r w:rsidR="008A7715" w:rsidRPr="000B7163">
        <w:rPr>
          <w:szCs w:val="22"/>
          <w:lang w:eastAsia="sv-SE"/>
        </w:rPr>
        <w:t xml:space="preserve"> </w:t>
      </w:r>
      <w:r w:rsidR="008A7715">
        <w:rPr>
          <w:szCs w:val="22"/>
          <w:lang w:eastAsia="sv-SE"/>
        </w:rPr>
        <w:t>or</w:t>
      </w:r>
      <w:r w:rsidR="008A7715">
        <w:t xml:space="preserve"> </w:t>
      </w:r>
      <w:proofErr w:type="spellStart"/>
      <w:r w:rsidR="008A7715" w:rsidRPr="00C5103C">
        <w:rPr>
          <w:i/>
          <w:iCs/>
        </w:rPr>
        <w:t>offsetForShorterWakeUpDelay</w:t>
      </w:r>
      <w:proofErr w:type="spellEnd"/>
      <w:r w:rsidR="008A7715">
        <w:rPr>
          <w:rFonts w:eastAsia="等线" w:hint="eastAsia"/>
          <w:iCs/>
        </w:rPr>
        <w:t xml:space="preserve"> to 4 for legacy paging mechanism. And discuss the </w:t>
      </w:r>
      <w:r w:rsidR="008A7715">
        <w:rPr>
          <w:rFonts w:eastAsia="等线" w:hint="eastAsia"/>
        </w:rPr>
        <w:t>c</w:t>
      </w:r>
      <w:r w:rsidR="008A7715">
        <w:t>o-existence</w:t>
      </w:r>
      <w:r w:rsidR="008A7715">
        <w:rPr>
          <w:rFonts w:eastAsia="等线" w:hint="eastAsia"/>
        </w:rPr>
        <w:t xml:space="preserve"> R19 LP-WUS with R19 NES paging adaptation </w:t>
      </w:r>
      <w:r w:rsidR="008A7715" w:rsidRPr="008A7715">
        <w:rPr>
          <w:rFonts w:eastAsia="等线"/>
        </w:rPr>
        <w:t>in the maintenance phase</w:t>
      </w:r>
      <w:r w:rsidR="008A7715">
        <w:rPr>
          <w:rFonts w:eastAsia="等线" w:hint="eastAsia"/>
        </w:rPr>
        <w:t>.</w:t>
      </w:r>
    </w:p>
  </w:comment>
  <w:comment w:id="533" w:author="Ericsson Martin" w:date="2025-07-31T12:13:00Z" w:initials="MVDZ">
    <w:p w14:paraId="0725DC9C" w14:textId="77777777" w:rsidR="00C07731" w:rsidRDefault="00C07731" w:rsidP="00C07731">
      <w:pPr>
        <w:pStyle w:val="ae"/>
      </w:pPr>
      <w:r>
        <w:rPr>
          <w:rStyle w:val="ad"/>
        </w:rPr>
        <w:annotationRef/>
      </w:r>
      <w:r>
        <w:t xml:space="preserve">The </w:t>
      </w:r>
      <w:proofErr w:type="spellStart"/>
      <w:r>
        <w:t>maxinum</w:t>
      </w:r>
      <w:proofErr w:type="spellEnd"/>
      <w:r>
        <w:t xml:space="preserve"> number of time offsets it 8, i.e. max Ns is 4 + max PO-to-LO association is 4 = 8? The statement in RAN1 parameter list (and field description below) is confusion: </w:t>
      </w:r>
    </w:p>
    <w:p w14:paraId="528CFC1A" w14:textId="77777777" w:rsidR="00C07731" w:rsidRDefault="00C07731" w:rsidP="00C07731">
      <w:pPr>
        <w:pStyle w:val="ae"/>
      </w:pPr>
    </w:p>
    <w:p w14:paraId="05B04A77" w14:textId="77777777" w:rsidR="00C07731" w:rsidRDefault="00C07731" w:rsidP="00C07731">
      <w:pPr>
        <w:pStyle w:val="ae"/>
      </w:pPr>
      <w:r>
        <w:rPr>
          <w:i/>
          <w:iCs/>
        </w:rPr>
        <w:t xml:space="preserve">For each offset list, it includes </w:t>
      </w:r>
      <w:proofErr w:type="gramStart"/>
      <w:r>
        <w:rPr>
          <w:b/>
          <w:bCs/>
          <w:i/>
          <w:iCs/>
        </w:rPr>
        <w:t>ceil(</w:t>
      </w:r>
      <w:proofErr w:type="gramEnd"/>
      <w:r>
        <w:rPr>
          <w:b/>
          <w:bCs/>
          <w:i/>
          <w:iCs/>
        </w:rPr>
        <w:t xml:space="preserve">Ns/(PO-to-LO association)) </w:t>
      </w:r>
      <w:r>
        <w:rPr>
          <w:i/>
          <w:iCs/>
        </w:rPr>
        <w:t>offset values</w:t>
      </w:r>
    </w:p>
  </w:comment>
  <w:comment w:id="534" w:author="vivo-Chenli-After RAN2#130-2" w:date="2025-08-05T09:00:00Z" w:initials="v">
    <w:p w14:paraId="5725629D" w14:textId="77777777" w:rsidR="00C07731" w:rsidRDefault="00C07731" w:rsidP="00C07731">
      <w:pPr>
        <w:pStyle w:val="ae"/>
        <w:rPr>
          <w:szCs w:val="22"/>
          <w:lang w:eastAsia="sv-SE"/>
        </w:rPr>
      </w:pPr>
      <w:r>
        <w:rPr>
          <w:rStyle w:val="ad"/>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w:t>
      </w:r>
    </w:p>
    <w:p w14:paraId="50450164" w14:textId="77777777" w:rsidR="00C07731" w:rsidRDefault="00C07731" w:rsidP="00C07731">
      <w:pPr>
        <w:pStyle w:val="ae"/>
      </w:pPr>
      <w:r>
        <w:rPr>
          <w:szCs w:val="22"/>
          <w:lang w:eastAsia="sv-SE"/>
        </w:rPr>
        <w:t xml:space="preserve">Please see the field description. </w:t>
      </w:r>
    </w:p>
  </w:comment>
  <w:comment w:id="762" w:author="Xiaomi" w:date="2025-07-29T18:32:00Z" w:initials="L">
    <w:p w14:paraId="545922A1" w14:textId="77777777" w:rsidR="0011222A" w:rsidRDefault="0011222A" w:rsidP="0011222A">
      <w:pPr>
        <w:pStyle w:val="ae"/>
        <w:rPr>
          <w:rFonts w:eastAsia="等线"/>
        </w:rPr>
      </w:pPr>
      <w:r>
        <w:rPr>
          <w:rStyle w:val="ad"/>
        </w:rPr>
        <w:annotationRef/>
      </w:r>
      <w:r>
        <w:rPr>
          <w:rFonts w:eastAsia="等线" w:hint="eastAsia"/>
        </w:rPr>
        <w:t>A</w:t>
      </w:r>
      <w:r>
        <w:rPr>
          <w:rFonts w:eastAsia="等线"/>
        </w:rPr>
        <w:t>ccording to RAN1:</w:t>
      </w:r>
    </w:p>
    <w:p w14:paraId="7A926F26" w14:textId="77777777" w:rsidR="0011222A" w:rsidRPr="007E0884" w:rsidRDefault="0011222A" w:rsidP="0011222A">
      <w:pPr>
        <w:pStyle w:val="af3"/>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E83CC0"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11222A" w:rsidRPr="00144A03" w:rsidRDefault="0011222A" w:rsidP="0011222A">
      <w:pPr>
        <w:pStyle w:val="ae"/>
        <w:rPr>
          <w:rFonts w:eastAsia="等线"/>
        </w:rPr>
      </w:pPr>
    </w:p>
    <w:p w14:paraId="04A41C03" w14:textId="77777777" w:rsidR="0011222A" w:rsidRDefault="0011222A" w:rsidP="0011222A">
      <w:pPr>
        <w:pStyle w:val="ae"/>
        <w:rPr>
          <w:rFonts w:eastAsia="等线"/>
        </w:rPr>
      </w:pPr>
    </w:p>
    <w:p w14:paraId="26D34F1F" w14:textId="77777777" w:rsidR="0011222A" w:rsidRPr="00747B2A" w:rsidRDefault="0011222A"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11222A" w:rsidRPr="00747B2A" w:rsidRDefault="0011222A" w:rsidP="0011222A">
      <w:pPr>
        <w:pStyle w:val="ae"/>
        <w:rPr>
          <w:rFonts w:eastAsia="等线"/>
        </w:rPr>
      </w:pPr>
    </w:p>
    <w:p w14:paraId="743D66C0" w14:textId="77777777" w:rsidR="0011222A" w:rsidRDefault="0011222A" w:rsidP="0011222A">
      <w:pPr>
        <w:pStyle w:val="ae"/>
      </w:pPr>
    </w:p>
  </w:comment>
  <w:comment w:id="763" w:author="vivo-Chenli-After RAN2#130-2" w:date="2025-08-05T09:18:00Z" w:initials="v">
    <w:p w14:paraId="729BB71A" w14:textId="77777777" w:rsidR="0011222A" w:rsidRDefault="0011222A" w:rsidP="0011222A">
      <w:pPr>
        <w:pStyle w:val="ae"/>
      </w:pPr>
      <w:r>
        <w:rPr>
          <w:rStyle w:val="ad"/>
        </w:rPr>
        <w:annotationRef/>
      </w:r>
      <w:r>
        <w:t xml:space="preserve">Not sure about your comments. </w:t>
      </w:r>
    </w:p>
    <w:p w14:paraId="5ACC5B40" w14:textId="77777777" w:rsidR="0011222A" w:rsidRDefault="0011222A" w:rsidP="0011222A">
      <w:pPr>
        <w:pStyle w:val="ae"/>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11222A" w:rsidRDefault="0011222A" w:rsidP="0011222A">
      <w:pPr>
        <w:pStyle w:val="ae"/>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xml:space="preserve">, as RAN1 already agreed a common codepoint to wake up all UEs. But there is no conclusion in RAN1 to exclude the case that </w:t>
      </w:r>
      <w:proofErr w:type="spellStart"/>
      <w:r w:rsidRPr="00F25A9A">
        <w:t>SubgroupsNumPerPO</w:t>
      </w:r>
      <w:proofErr w:type="spellEnd"/>
      <w:r>
        <w:t xml:space="preserve"> =1. I have </w:t>
      </w:r>
      <w:proofErr w:type="gramStart"/>
      <w:r>
        <w:t>ask</w:t>
      </w:r>
      <w:proofErr w:type="gramEnd"/>
      <w:r>
        <w:t xml:space="preserve"> our RAN1 colleagues to update their RRC parameter to exclude this case, and we could update this accordingly after next meeting. </w:t>
      </w:r>
    </w:p>
  </w:comment>
  <w:comment w:id="945" w:author="Huawei" w:date="2025-07-24T09:02:00Z" w:initials="HW">
    <w:p w14:paraId="37F1F1B3" w14:textId="77777777" w:rsidR="0011222A" w:rsidRDefault="0011222A" w:rsidP="0011222A">
      <w:pPr>
        <w:pStyle w:val="ae"/>
      </w:pPr>
      <w:r>
        <w:rPr>
          <w:rStyle w:val="ad"/>
        </w:rPr>
        <w:annotationRef/>
      </w:r>
      <w:r>
        <w:t>Would like to ask if the below is common understanding.</w:t>
      </w:r>
    </w:p>
    <w:p w14:paraId="57D22BA1" w14:textId="77777777" w:rsidR="0011222A" w:rsidRDefault="0011222A" w:rsidP="0011222A">
      <w:pPr>
        <w:pStyle w:val="ae"/>
      </w:pPr>
    </w:p>
    <w:p w14:paraId="34E0A3E5" w14:textId="77777777" w:rsidR="0011222A" w:rsidRDefault="0011222A" w:rsidP="0011222A">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d"/>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46" w:author="vivo-Chenli-After RAN2#130-2" w:date="2025-08-05T09:33:00Z" w:initials="v">
    <w:p w14:paraId="779E06D4" w14:textId="77777777" w:rsidR="0011222A" w:rsidRPr="00C64A39" w:rsidRDefault="0011222A" w:rsidP="0011222A">
      <w:pPr>
        <w:pStyle w:val="ae"/>
        <w:rPr>
          <w:bCs/>
          <w:iCs/>
        </w:rPr>
      </w:pPr>
      <w:r>
        <w:rPr>
          <w:rStyle w:val="ad"/>
        </w:rPr>
        <w:annotationRef/>
      </w:r>
      <w:r>
        <w:t xml:space="preserve">In my understanding,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d"/>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47" w:author="vivo-Chenli-After RAN2#130-3" w:date="2025-08-05T16:39:00Z" w:initials="v">
    <w:p w14:paraId="0478E762" w14:textId="77777777" w:rsidR="0011222A" w:rsidRPr="00CB29ED" w:rsidRDefault="0011222A" w:rsidP="0011222A">
      <w:pPr>
        <w:pStyle w:val="ae"/>
        <w:rPr>
          <w:bCs/>
          <w:iCs/>
        </w:rPr>
      </w:pPr>
      <w:r>
        <w:rPr>
          <w:rStyle w:val="ad"/>
        </w:rPr>
        <w:annotationRef/>
      </w:r>
      <w:r>
        <w:t xml:space="preserve">On the other hand,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d"/>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979" w:author="CATT" w:date="2025-09-04T19:03:00Z" w:initials="CATT">
    <w:p w14:paraId="5525957C" w14:textId="36478A0C" w:rsidR="00DB455D" w:rsidRPr="00DB455D" w:rsidRDefault="00DB455D">
      <w:pPr>
        <w:pStyle w:val="ae"/>
        <w:rPr>
          <w:rFonts w:eastAsia="等线" w:hint="eastAsia"/>
        </w:rPr>
      </w:pPr>
      <w:r>
        <w:rPr>
          <w:rStyle w:val="ad"/>
        </w:rPr>
        <w:annotationRef/>
      </w:r>
      <w:r>
        <w:rPr>
          <w:rFonts w:eastAsia="等线" w:hint="eastAsia"/>
        </w:rPr>
        <w:t>These parameters are not needed.</w:t>
      </w:r>
    </w:p>
  </w:comment>
  <w:comment w:id="986" w:author="CATT" w:date="2025-09-04T19:04:00Z" w:initials="CATT">
    <w:p w14:paraId="25FCCAD4" w14:textId="57E1F748" w:rsidR="00DB455D" w:rsidRPr="00DB455D" w:rsidRDefault="00DB455D">
      <w:pPr>
        <w:pStyle w:val="ae"/>
        <w:rPr>
          <w:rFonts w:eastAsia="等线" w:hint="eastAsia"/>
        </w:rPr>
      </w:pPr>
      <w:r>
        <w:rPr>
          <w:rStyle w:val="ad"/>
        </w:rPr>
        <w:annotationRef/>
      </w:r>
      <w:r>
        <w:rPr>
          <w:rFonts w:eastAsia="等线" w:hint="eastAsia"/>
        </w:rPr>
        <w:t>These parameters are not needed.</w:t>
      </w:r>
    </w:p>
  </w:comment>
  <w:comment w:id="995" w:author="CATT" w:date="2025-09-04T19:04:00Z" w:initials="CATT">
    <w:p w14:paraId="7187CDF7" w14:textId="058DA4ED" w:rsidR="00DB455D" w:rsidRPr="00DB455D" w:rsidRDefault="00DB455D">
      <w:pPr>
        <w:pStyle w:val="ae"/>
        <w:rPr>
          <w:rFonts w:eastAsia="等线" w:hint="eastAsia"/>
        </w:rPr>
      </w:pPr>
      <w:r>
        <w:rPr>
          <w:rStyle w:val="ad"/>
        </w:rPr>
        <w:annotationRef/>
      </w:r>
      <w:r>
        <w:rPr>
          <w:rFonts w:eastAsia="等线" w:hint="eastAsia"/>
        </w:rPr>
        <w:t>These parameters are not needed.</w:t>
      </w:r>
    </w:p>
  </w:comment>
  <w:comment w:id="1007" w:author="CATT" w:date="2025-09-04T19:04:00Z" w:initials="CATT">
    <w:p w14:paraId="12D87268" w14:textId="55007319" w:rsidR="00DB455D" w:rsidRPr="00DB455D" w:rsidRDefault="00DB455D">
      <w:pPr>
        <w:pStyle w:val="ae"/>
        <w:rPr>
          <w:rFonts w:eastAsia="等线" w:hint="eastAsia"/>
        </w:rPr>
      </w:pPr>
      <w:r>
        <w:rPr>
          <w:rStyle w:val="ad"/>
        </w:rPr>
        <w:annotationRef/>
      </w:r>
      <w:r>
        <w:rPr>
          <w:rFonts w:eastAsia="等线" w:hint="eastAsia"/>
        </w:rPr>
        <w:t>These parameters are not needed.</w:t>
      </w:r>
      <w:bookmarkStart w:id="1012" w:name="_GoBack"/>
      <w:bookmarkEnd w:id="1012"/>
    </w:p>
  </w:comment>
  <w:comment w:id="1193" w:author="ZTE1" w:date="2025-08-04T20:12:00Z" w:initials="1">
    <w:p w14:paraId="52E3AC61" w14:textId="77777777" w:rsidR="00CC59AD" w:rsidRDefault="00CC59AD" w:rsidP="00CC59AD">
      <w:pPr>
        <w:pStyle w:val="ae"/>
        <w:rPr>
          <w:i/>
        </w:rPr>
      </w:pPr>
      <w:r>
        <w:rPr>
          <w:rFonts w:eastAsia="宋体" w:hint="eastAsia"/>
          <w:lang w:val="en-US"/>
        </w:rPr>
        <w:t>RAN1 parameter name in TS 38.213 is</w:t>
      </w:r>
      <w:proofErr w:type="gramStart"/>
      <w:r>
        <w:rPr>
          <w:rFonts w:eastAsia="宋体" w:hint="eastAsia"/>
          <w:lang w:val="en-US"/>
        </w:rPr>
        <w:t>:</w:t>
      </w:r>
      <w:proofErr w:type="spellStart"/>
      <w:r>
        <w:rPr>
          <w:i/>
        </w:rPr>
        <w:t>periodicityMO</w:t>
      </w:r>
      <w:proofErr w:type="spellEnd"/>
      <w:proofErr w:type="gramEnd"/>
      <w:r>
        <w:rPr>
          <w:i/>
        </w:rPr>
        <w:t>-Option 1-1</w:t>
      </w:r>
    </w:p>
    <w:p w14:paraId="0358D8CA" w14:textId="77777777" w:rsidR="00CC59AD" w:rsidRDefault="00CC59AD" w:rsidP="00CC59AD">
      <w:pPr>
        <w:pStyle w:val="ae"/>
        <w:rPr>
          <w:i/>
        </w:rPr>
      </w:pPr>
    </w:p>
    <w:p w14:paraId="02815ECE" w14:textId="77777777" w:rsidR="00CC59AD" w:rsidRDefault="00CC59AD" w:rsidP="00CC59AD">
      <w:pPr>
        <w:pStyle w:val="ae"/>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381EB8C3" w14:textId="77777777" w:rsidR="00CC59AD" w:rsidRDefault="00CC59AD" w:rsidP="00CC59AD">
      <w:pPr>
        <w:pStyle w:val="ae"/>
        <w:rPr>
          <w:rFonts w:eastAsia="宋体"/>
          <w:i/>
          <w:lang w:val="en-US"/>
        </w:rPr>
      </w:pPr>
    </w:p>
    <w:p w14:paraId="0DA2E5F7" w14:textId="77777777" w:rsidR="00CC59AD" w:rsidRDefault="00CC59AD" w:rsidP="00CC59AD">
      <w:pPr>
        <w:pStyle w:val="ae"/>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CC59AD" w:rsidRDefault="00CC59AD" w:rsidP="00CC59AD">
      <w:pPr>
        <w:pStyle w:val="ae"/>
      </w:pPr>
    </w:p>
  </w:comment>
  <w:comment w:id="1194" w:author="vivo-Chenli-After RAN2#130-2" w:date="2025-08-05T12:07:00Z" w:initials="v">
    <w:p w14:paraId="2FF1AEAD" w14:textId="77777777" w:rsidR="00CC59AD" w:rsidRDefault="00CC59AD" w:rsidP="00CC59AD">
      <w:pPr>
        <w:pStyle w:val="ae"/>
      </w:pPr>
      <w:r>
        <w:rPr>
          <w:rStyle w:val="ad"/>
        </w:rPr>
        <w:annotationRef/>
      </w:r>
      <w:r>
        <w:t xml:space="preserve">It is TBD in RAN1 RRC parameter. This part will be updated after next meeting. </w:t>
      </w:r>
    </w:p>
  </w:comment>
  <w:comment w:id="1197" w:author="ZTE1" w:date="2025-08-04T20:14:00Z" w:initials="1">
    <w:p w14:paraId="65C700A8" w14:textId="77777777" w:rsidR="00CC59AD" w:rsidRDefault="00CC59AD" w:rsidP="00CC59AD">
      <w:pPr>
        <w:pStyle w:val="ae"/>
        <w:rPr>
          <w:rFonts w:eastAsia="宋体"/>
          <w:i/>
          <w:lang w:val="en-US"/>
        </w:rPr>
      </w:pPr>
      <w:r>
        <w:rPr>
          <w:rFonts w:eastAsia="宋体" w:hint="eastAsia"/>
          <w:lang w:val="en-US"/>
        </w:rPr>
        <w:t>RAN1 parameter name in TS 38.213 is</w:t>
      </w:r>
      <w:proofErr w:type="gramStart"/>
      <w:r>
        <w:rPr>
          <w:rFonts w:eastAsia="宋体" w:hint="eastAsia"/>
          <w:lang w:val="en-US"/>
        </w:rPr>
        <w:t>:</w:t>
      </w:r>
      <w:proofErr w:type="spellStart"/>
      <w:r>
        <w:rPr>
          <w:i/>
        </w:rPr>
        <w:t>periodicityMO</w:t>
      </w:r>
      <w:proofErr w:type="spellEnd"/>
      <w:proofErr w:type="gramEnd"/>
      <w:r>
        <w:rPr>
          <w:i/>
        </w:rPr>
        <w:t>-Option 1-</w:t>
      </w:r>
      <w:r>
        <w:rPr>
          <w:rFonts w:eastAsia="宋体" w:hint="eastAsia"/>
          <w:i/>
          <w:lang w:val="en-US"/>
        </w:rPr>
        <w:t>2</w:t>
      </w:r>
    </w:p>
    <w:p w14:paraId="1E7116C2" w14:textId="77777777" w:rsidR="00CC59AD" w:rsidRDefault="00CC59AD" w:rsidP="00CC59AD">
      <w:pPr>
        <w:pStyle w:val="ae"/>
        <w:rPr>
          <w:i/>
        </w:rPr>
      </w:pPr>
    </w:p>
    <w:p w14:paraId="7382CF43" w14:textId="77777777" w:rsidR="00CC59AD" w:rsidRDefault="00CC59AD" w:rsidP="00CC59AD">
      <w:pPr>
        <w:pStyle w:val="ae"/>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1198" w:author="vivo-Chenli-After RAN2#130-2" w:date="2025-08-05T12:08:00Z" w:initials="v">
    <w:p w14:paraId="7C5645C8" w14:textId="77777777" w:rsidR="00CC59AD" w:rsidRDefault="00CC59AD" w:rsidP="00CC59AD">
      <w:pPr>
        <w:pStyle w:val="ae"/>
      </w:pPr>
      <w:r>
        <w:rPr>
          <w:rStyle w:val="ad"/>
        </w:rPr>
        <w:annotationRef/>
      </w:r>
      <w:r>
        <w:rPr>
          <w:rStyle w:val="ad"/>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775A6" w15:done="0"/>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05B04A77" w15:done="0"/>
  <w15:commentEx w15:paraId="50450164" w15:paraIdParent="05B04A77" w15:done="0"/>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112D" w16cex:dateUtc="2025-09-03T11:10: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775A6" w16cid:durableId="2C63112D"/>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7CAD9" w14:textId="77777777" w:rsidR="00E83CC0" w:rsidRPr="007B4B4C" w:rsidRDefault="00E83CC0">
      <w:pPr>
        <w:spacing w:after="0"/>
      </w:pPr>
      <w:r w:rsidRPr="007B4B4C">
        <w:separator/>
      </w:r>
    </w:p>
  </w:endnote>
  <w:endnote w:type="continuationSeparator" w:id="0">
    <w:p w14:paraId="2D2C001A" w14:textId="77777777" w:rsidR="00E83CC0" w:rsidRPr="007B4B4C" w:rsidRDefault="00E83CC0">
      <w:pPr>
        <w:spacing w:after="0"/>
      </w:pPr>
      <w:r w:rsidRPr="007B4B4C">
        <w:continuationSeparator/>
      </w:r>
    </w:p>
  </w:endnote>
  <w:endnote w:type="continuationNotice" w:id="1">
    <w:p w14:paraId="601EA4AC" w14:textId="77777777" w:rsidR="00E83CC0" w:rsidRPr="007B4B4C" w:rsidRDefault="00E83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1811C990" w:rsidR="001F5B45" w:rsidRPr="00A80C27" w:rsidRDefault="001F5B45" w:rsidP="00A80C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95B04" w14:textId="77777777" w:rsidR="00E83CC0" w:rsidRPr="007B4B4C" w:rsidRDefault="00E83CC0">
      <w:pPr>
        <w:spacing w:after="0"/>
      </w:pPr>
      <w:r w:rsidRPr="007B4B4C">
        <w:separator/>
      </w:r>
    </w:p>
  </w:footnote>
  <w:footnote w:type="continuationSeparator" w:id="0">
    <w:p w14:paraId="3690B09B" w14:textId="77777777" w:rsidR="00E83CC0" w:rsidRPr="007B4B4C" w:rsidRDefault="00E83CC0">
      <w:pPr>
        <w:spacing w:after="0"/>
      </w:pPr>
      <w:r w:rsidRPr="007B4B4C">
        <w:continuationSeparator/>
      </w:r>
    </w:p>
  </w:footnote>
  <w:footnote w:type="continuationNotice" w:id="1">
    <w:p w14:paraId="4A7F452F" w14:textId="77777777" w:rsidR="00E83CC0" w:rsidRPr="007B4B4C" w:rsidRDefault="00E83C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B455D">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CD6" w14:textId="77777777" w:rsidR="001F5B45" w:rsidRPr="00A80C27" w:rsidRDefault="001F5B45" w:rsidP="00A80C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OPPO(Haocheng)">
    <w15:presenceInfo w15:providerId="None" w15:userId="OPPO(Haocheng)"/>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4BB89A1-8F98-4AAD-8DCD-204E21F0CAE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1437</TotalTime>
  <Pages>130</Pages>
  <Words>61987</Words>
  <Characters>353330</Characters>
  <Application>Microsoft Office Word</Application>
  <DocSecurity>0</DocSecurity>
  <Lines>2944</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414489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351</cp:revision>
  <cp:lastPrinted>2017-05-08T10:55:00Z</cp:lastPrinted>
  <dcterms:created xsi:type="dcterms:W3CDTF">2025-07-30T15:34:00Z</dcterms:created>
  <dcterms:modified xsi:type="dcterms:W3CDTF">2025-09-04T11:04:00Z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