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74E20" w14:textId="2DEB8A66" w:rsidR="0052727E" w:rsidRDefault="00125B44">
      <w:pPr>
        <w:tabs>
          <w:tab w:val="right" w:pos="9781"/>
        </w:tabs>
        <w:spacing w:after="120"/>
        <w:rPr>
          <w:b/>
          <w:sz w:val="24"/>
          <w:szCs w:val="24"/>
          <w:lang w:val="en-US" w:eastAsia="en-US"/>
        </w:rPr>
      </w:pPr>
      <w:r>
        <w:rPr>
          <w:b/>
          <w:sz w:val="24"/>
          <w:szCs w:val="24"/>
          <w:lang w:val="en-US" w:eastAsia="en-US"/>
        </w:rPr>
        <w:t>3GPP TSG-RAN WG</w:t>
      </w:r>
      <w:r>
        <w:rPr>
          <w:rFonts w:hint="eastAsia"/>
          <w:b/>
          <w:sz w:val="24"/>
          <w:szCs w:val="24"/>
          <w:lang w:val="en-US"/>
        </w:rPr>
        <w:t>2</w:t>
      </w:r>
      <w:r>
        <w:rPr>
          <w:b/>
          <w:sz w:val="24"/>
          <w:szCs w:val="24"/>
          <w:lang w:val="en-US" w:eastAsia="en-US"/>
        </w:rPr>
        <w:t xml:space="preserve"> Meeting #1</w:t>
      </w:r>
      <w:r>
        <w:rPr>
          <w:rFonts w:hint="eastAsia"/>
          <w:b/>
          <w:sz w:val="24"/>
          <w:szCs w:val="24"/>
          <w:lang w:val="en-US"/>
        </w:rPr>
        <w:t>3</w:t>
      </w:r>
      <w:r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  <w:lang w:val="en-US" w:eastAsia="en-US"/>
        </w:rPr>
        <w:tab/>
        <w:t>R</w:t>
      </w:r>
      <w:r>
        <w:rPr>
          <w:rFonts w:hint="eastAsia"/>
          <w:b/>
          <w:sz w:val="24"/>
          <w:szCs w:val="24"/>
          <w:lang w:val="en-US"/>
        </w:rPr>
        <w:t>2</w:t>
      </w:r>
      <w:r>
        <w:rPr>
          <w:b/>
          <w:sz w:val="24"/>
          <w:szCs w:val="24"/>
          <w:lang w:val="en-US" w:eastAsia="en-US"/>
        </w:rPr>
        <w:t>-250</w:t>
      </w:r>
      <w:r w:rsidR="00FD3327">
        <w:rPr>
          <w:b/>
          <w:sz w:val="24"/>
          <w:szCs w:val="24"/>
          <w:lang w:val="en-US"/>
        </w:rPr>
        <w:t>xxxx</w:t>
      </w:r>
    </w:p>
    <w:p w14:paraId="796CF518" w14:textId="77777777" w:rsidR="0052727E" w:rsidRDefault="00125B44">
      <w:pPr>
        <w:pStyle w:val="NormalWeb"/>
        <w:spacing w:after="120"/>
        <w:jc w:val="left"/>
        <w:outlineLvl w:val="0"/>
        <w:rPr>
          <w:b/>
          <w:lang w:val="en-US"/>
        </w:rPr>
      </w:pPr>
      <w:r>
        <w:rPr>
          <w:rFonts w:cs="Times New Roman"/>
          <w:b/>
          <w:kern w:val="0"/>
          <w:szCs w:val="20"/>
          <w:lang w:val="en-US" w:bidi="ar"/>
        </w:rPr>
        <w:t>Bengaluru, India, 25 - 29 August 2025</w:t>
      </w:r>
    </w:p>
    <w:p w14:paraId="640380E5" w14:textId="77777777" w:rsidR="0052727E" w:rsidRDefault="0052727E">
      <w:pPr>
        <w:rPr>
          <w:lang w:val="en-US"/>
        </w:rPr>
      </w:pPr>
    </w:p>
    <w:p w14:paraId="7574AFAC" w14:textId="4C0BFA07" w:rsidR="0052727E" w:rsidRDefault="00125B44">
      <w:pPr>
        <w:spacing w:after="60"/>
        <w:ind w:left="1985" w:hanging="1985"/>
        <w:rPr>
          <w:b/>
          <w:lang w:val="en-US"/>
        </w:rPr>
      </w:pPr>
      <w:r>
        <w:rPr>
          <w:b/>
          <w:lang w:val="en-US"/>
        </w:rPr>
        <w:t>Title:</w:t>
      </w:r>
      <w:r>
        <w:rPr>
          <w:bCs/>
          <w:lang w:val="en-US"/>
        </w:rPr>
        <w:tab/>
      </w:r>
      <w:r w:rsidRPr="006F2438">
        <w:rPr>
          <w:bCs/>
          <w:highlight w:val="yellow"/>
          <w:lang w:val="en-US"/>
        </w:rPr>
        <w:t>Draft</w:t>
      </w:r>
      <w:r>
        <w:rPr>
          <w:bCs/>
          <w:lang w:val="en-US"/>
        </w:rPr>
        <w:t xml:space="preserve"> </w:t>
      </w:r>
      <w:r w:rsidR="002A7478" w:rsidRPr="002A7478">
        <w:rPr>
          <w:bCs/>
          <w:lang w:val="en-US"/>
        </w:rPr>
        <w:t>LS on not supporting simultaneous LR and MR operation</w:t>
      </w:r>
      <w:del w:id="0" w:author="vivo-Chenli-After RAN2#131-1" w:date="2025-09-02T09:50:00Z">
        <w:r w:rsidR="002A7478" w:rsidRPr="002A7478" w:rsidDel="00A653E9">
          <w:rPr>
            <w:bCs/>
            <w:lang w:val="en-US"/>
          </w:rPr>
          <w:delText xml:space="preserve"> (Apple)</w:delText>
        </w:r>
      </w:del>
    </w:p>
    <w:p w14:paraId="28B96361" w14:textId="77777777" w:rsidR="0052727E" w:rsidRDefault="00125B44">
      <w:pPr>
        <w:spacing w:after="60"/>
        <w:ind w:left="1985" w:hanging="1985"/>
        <w:rPr>
          <w:b/>
          <w:bCs/>
          <w:lang w:val="en-US"/>
        </w:rPr>
      </w:pPr>
      <w:bookmarkStart w:id="1" w:name="OLE_LINK60"/>
      <w:bookmarkStart w:id="2" w:name="OLE_LINK59"/>
      <w:bookmarkStart w:id="3" w:name="OLE_LINK61"/>
      <w:r>
        <w:rPr>
          <w:b/>
          <w:lang w:val="en-US"/>
        </w:rPr>
        <w:t>Release:</w:t>
      </w:r>
      <w:r>
        <w:rPr>
          <w:b/>
          <w:bCs/>
          <w:lang w:val="en-US"/>
        </w:rPr>
        <w:tab/>
      </w:r>
      <w:r>
        <w:rPr>
          <w:lang w:val="en-US"/>
        </w:rPr>
        <w:t>Rel-19</w:t>
      </w:r>
    </w:p>
    <w:bookmarkEnd w:id="1"/>
    <w:bookmarkEnd w:id="2"/>
    <w:bookmarkEnd w:id="3"/>
    <w:p w14:paraId="6B263F53" w14:textId="77777777" w:rsidR="0052727E" w:rsidRDefault="00125B44">
      <w:pPr>
        <w:spacing w:after="60"/>
        <w:ind w:left="1985" w:hanging="1985"/>
        <w:rPr>
          <w:lang w:val="en-US"/>
        </w:rPr>
      </w:pPr>
      <w:r>
        <w:rPr>
          <w:b/>
          <w:lang w:val="en-US"/>
        </w:rPr>
        <w:t>Work Item:</w:t>
      </w:r>
      <w:r>
        <w:rPr>
          <w:lang w:val="en-US"/>
        </w:rPr>
        <w:tab/>
        <w:t>NR_LPWUS-Core</w:t>
      </w:r>
    </w:p>
    <w:p w14:paraId="3558511C" w14:textId="77777777" w:rsidR="0052727E" w:rsidRDefault="0052727E">
      <w:pPr>
        <w:spacing w:after="60"/>
        <w:ind w:left="1985" w:hanging="1985"/>
        <w:rPr>
          <w:lang w:val="en-US"/>
        </w:rPr>
      </w:pPr>
    </w:p>
    <w:p w14:paraId="182C5FB0" w14:textId="6925D37F" w:rsidR="0052727E" w:rsidRDefault="00125B44">
      <w:pPr>
        <w:spacing w:after="60"/>
        <w:ind w:left="1985" w:hanging="1985"/>
        <w:rPr>
          <w:b/>
          <w:lang w:val="en-US"/>
        </w:rPr>
      </w:pPr>
      <w:r>
        <w:rPr>
          <w:b/>
          <w:lang w:val="en-US"/>
        </w:rPr>
        <w:t>Source:</w:t>
      </w:r>
      <w:r>
        <w:rPr>
          <w:bCs/>
          <w:lang w:val="en-US"/>
        </w:rPr>
        <w:tab/>
      </w:r>
      <w:r w:rsidR="006F2438">
        <w:rPr>
          <w:bCs/>
          <w:lang w:val="en-US"/>
        </w:rPr>
        <w:t xml:space="preserve">Apple </w:t>
      </w:r>
      <w:r w:rsidR="006F2438" w:rsidRPr="006F2438">
        <w:rPr>
          <w:bCs/>
          <w:highlight w:val="yellow"/>
          <w:lang w:val="en-US"/>
        </w:rPr>
        <w:t xml:space="preserve">(to be </w:t>
      </w:r>
      <w:r w:rsidRPr="006F2438">
        <w:rPr>
          <w:bCs/>
          <w:highlight w:val="yellow"/>
          <w:lang w:val="en-US"/>
        </w:rPr>
        <w:t>RAN2</w:t>
      </w:r>
      <w:r w:rsidR="006F2438" w:rsidRPr="006F2438">
        <w:rPr>
          <w:bCs/>
          <w:highlight w:val="yellow"/>
          <w:lang w:val="en-US"/>
        </w:rPr>
        <w:t>)</w:t>
      </w:r>
    </w:p>
    <w:p w14:paraId="795FA578" w14:textId="77777777" w:rsidR="0052727E" w:rsidRDefault="00125B44">
      <w:pPr>
        <w:spacing w:after="60"/>
        <w:ind w:left="1985" w:hanging="1985"/>
        <w:rPr>
          <w:lang w:val="en-US"/>
        </w:rPr>
      </w:pPr>
      <w:r>
        <w:rPr>
          <w:b/>
          <w:lang w:val="sv-SE"/>
        </w:rPr>
        <w:t>To:</w:t>
      </w:r>
      <w:r>
        <w:rPr>
          <w:b/>
          <w:bCs/>
          <w:lang w:val="sv-SE"/>
        </w:rPr>
        <w:tab/>
      </w:r>
      <w:r>
        <w:rPr>
          <w:lang w:val="sv-SE"/>
        </w:rPr>
        <w:t>RAN</w:t>
      </w:r>
      <w:r>
        <w:rPr>
          <w:lang w:val="en-US"/>
        </w:rPr>
        <w:t>1</w:t>
      </w:r>
    </w:p>
    <w:p w14:paraId="45333F78" w14:textId="35AAC6E7" w:rsidR="006225C7" w:rsidRDefault="006225C7">
      <w:pPr>
        <w:spacing w:after="60"/>
        <w:ind w:left="1985" w:hanging="1985"/>
        <w:rPr>
          <w:lang w:val="en-US"/>
        </w:rPr>
      </w:pPr>
      <w:r>
        <w:rPr>
          <w:b/>
          <w:lang w:val="sv-SE"/>
        </w:rPr>
        <w:t>Cc:</w:t>
      </w:r>
      <w:r w:rsidRPr="006225C7">
        <w:rPr>
          <w:b/>
          <w:bCs/>
          <w:lang w:val="sv-SE"/>
        </w:rPr>
        <w:t xml:space="preserve"> </w:t>
      </w:r>
      <w:r>
        <w:rPr>
          <w:b/>
          <w:bCs/>
          <w:lang w:val="sv-SE"/>
        </w:rPr>
        <w:tab/>
      </w:r>
      <w:r>
        <w:rPr>
          <w:lang w:val="sv-SE"/>
        </w:rPr>
        <w:t>RAN</w:t>
      </w:r>
      <w:r>
        <w:rPr>
          <w:lang w:val="en-US"/>
        </w:rPr>
        <w:t>4</w:t>
      </w:r>
    </w:p>
    <w:p w14:paraId="655BF82F" w14:textId="2C390CBC" w:rsidR="0052727E" w:rsidRDefault="00125B44">
      <w:pPr>
        <w:spacing w:after="60"/>
        <w:ind w:left="1985" w:hanging="1985"/>
        <w:rPr>
          <w:lang w:val="sv-SE"/>
        </w:rPr>
      </w:pPr>
      <w:bookmarkStart w:id="4" w:name="OLE_LINK45"/>
      <w:bookmarkStart w:id="5" w:name="OLE_LINK46"/>
      <w:r>
        <w:rPr>
          <w:lang w:val="sv-SE"/>
        </w:rPr>
        <w:tab/>
      </w:r>
    </w:p>
    <w:bookmarkEnd w:id="4"/>
    <w:bookmarkEnd w:id="5"/>
    <w:p w14:paraId="144D0C34" w14:textId="77777777" w:rsidR="0052727E" w:rsidRDefault="0052727E">
      <w:pPr>
        <w:spacing w:after="60"/>
        <w:ind w:left="1985" w:hanging="1985"/>
        <w:rPr>
          <w:bCs/>
          <w:lang w:val="sv-SE"/>
        </w:rPr>
      </w:pPr>
    </w:p>
    <w:p w14:paraId="6AD9D44B" w14:textId="77777777" w:rsidR="0052727E" w:rsidRDefault="00125B44">
      <w:pPr>
        <w:spacing w:after="60"/>
        <w:ind w:left="1985" w:hanging="1985"/>
        <w:rPr>
          <w:bCs/>
          <w:lang w:val="en-US" w:eastAsia="en-US"/>
        </w:rPr>
      </w:pPr>
      <w:r>
        <w:rPr>
          <w:b/>
          <w:lang w:val="en-US"/>
        </w:rPr>
        <w:t>Contact person:</w:t>
      </w:r>
      <w:r>
        <w:rPr>
          <w:b/>
          <w:bCs/>
          <w:lang w:val="en-US"/>
        </w:rPr>
        <w:tab/>
      </w:r>
      <w:r>
        <w:rPr>
          <w:lang w:val="en-US"/>
        </w:rPr>
        <w:t>Fangli XU, fangli_xu@apple.com</w:t>
      </w:r>
    </w:p>
    <w:p w14:paraId="41B2444C" w14:textId="77777777" w:rsidR="0052727E" w:rsidRDefault="0052727E">
      <w:pPr>
        <w:spacing w:after="60"/>
        <w:ind w:left="1985" w:hanging="1985"/>
        <w:rPr>
          <w:b/>
          <w:bCs/>
          <w:lang w:val="en-US"/>
        </w:rPr>
      </w:pPr>
    </w:p>
    <w:p w14:paraId="6EF2E59B" w14:textId="77777777" w:rsidR="0052727E" w:rsidRDefault="00125B44">
      <w:pPr>
        <w:spacing w:after="60"/>
        <w:ind w:left="1985" w:hanging="1985"/>
        <w:rPr>
          <w:b/>
          <w:lang w:val="en-US"/>
        </w:rPr>
      </w:pPr>
      <w:bookmarkStart w:id="6" w:name="_Hlk63164491"/>
      <w:r>
        <w:rPr>
          <w:b/>
          <w:lang w:val="en-US"/>
        </w:rPr>
        <w:t>Send any reply LS to:</w:t>
      </w:r>
      <w:r>
        <w:rPr>
          <w:bCs/>
          <w:lang w:val="en-US"/>
        </w:rPr>
        <w:tab/>
        <w:t xml:space="preserve">3GPP Liaisons Coordinator, </w:t>
      </w:r>
      <w:hyperlink r:id="rId7" w:history="1">
        <w:r w:rsidR="0052727E">
          <w:rPr>
            <w:rStyle w:val="Hyperlink"/>
            <w:bCs/>
            <w:lang w:val="en-US"/>
          </w:rPr>
          <w:t>mailto:3GPPLiaison@etsi.org</w:t>
        </w:r>
      </w:hyperlink>
    </w:p>
    <w:bookmarkEnd w:id="6"/>
    <w:p w14:paraId="775F6EE1" w14:textId="77777777" w:rsidR="0052727E" w:rsidRDefault="0052727E">
      <w:pPr>
        <w:spacing w:after="60"/>
        <w:ind w:left="1985" w:hanging="1985"/>
        <w:rPr>
          <w:b/>
          <w:lang w:val="en-US"/>
        </w:rPr>
      </w:pPr>
    </w:p>
    <w:p w14:paraId="232DAC72" w14:textId="77777777" w:rsidR="0052727E" w:rsidRDefault="00125B44">
      <w:pPr>
        <w:spacing w:after="60"/>
        <w:ind w:left="1985" w:hanging="1985"/>
        <w:rPr>
          <w:bCs/>
          <w:lang w:val="en-US"/>
        </w:rPr>
      </w:pPr>
      <w:r>
        <w:rPr>
          <w:b/>
          <w:lang w:val="en-US"/>
        </w:rPr>
        <w:t>Attachments:</w:t>
      </w:r>
      <w:r>
        <w:rPr>
          <w:bCs/>
          <w:lang w:val="en-US"/>
        </w:rPr>
        <w:tab/>
        <w:t>None</w:t>
      </w:r>
    </w:p>
    <w:p w14:paraId="2A3D4AE3" w14:textId="77777777" w:rsidR="0052727E" w:rsidRDefault="00125B44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Overall description</w:t>
      </w:r>
    </w:p>
    <w:p w14:paraId="074FD278" w14:textId="00F75127" w:rsidR="00644F3E" w:rsidRDefault="00644F3E">
      <w:pPr>
        <w:pStyle w:val="BodyText"/>
        <w:rPr>
          <w:rFonts w:eastAsia="SimSun"/>
        </w:rPr>
      </w:pPr>
      <w:r>
        <w:rPr>
          <w:rFonts w:eastAsia="SimSun"/>
        </w:rPr>
        <w:t>In RAN2#131 meeting, RAN2 discussed the support of LP-WUS with dual DRX group in CA and the RAN1 agreement on not supporting simultanous LR and MR operation, and made the following agreements:</w:t>
      </w:r>
    </w:p>
    <w:p w14:paraId="2248D798" w14:textId="77777777" w:rsidR="00455FB1" w:rsidRDefault="00455FB1" w:rsidP="00455FB1">
      <w:pPr>
        <w:pStyle w:val="Agreement"/>
      </w:pPr>
      <w:r w:rsidRPr="007E158A">
        <w:t xml:space="preserve">LP-WUS can be configured on the PCell with secondary DRX. LP-WUS with secondary DRX is supported with option 1-1 and 1-2, i.e. the UE monitors LP-WUS before the on-duration occasion or periodically outside ActiveTime.  When LP-WUS is detected, then UE starts the drx-onDurationTimer (with option 1-1) or the lpwus-PDCCHMonitoringTimer (with option 1-2) in both DRX groups. </w:t>
      </w:r>
    </w:p>
    <w:p w14:paraId="01FA304C" w14:textId="77777777" w:rsidR="00F5142C" w:rsidRDefault="00455FB1" w:rsidP="00F5142C">
      <w:pPr>
        <w:pStyle w:val="Agreement"/>
      </w:pPr>
      <w:r w:rsidRPr="00481180">
        <w:rPr>
          <w:lang w:eastAsia="zh-CN"/>
        </w:rPr>
        <w:t>If secondary DRX group is configured, UE monitors LP-WUS only when both DRX groups are not in DRX active time.</w:t>
      </w:r>
      <w:r w:rsidR="00F5142C" w:rsidRPr="00F5142C">
        <w:t xml:space="preserve"> </w:t>
      </w:r>
    </w:p>
    <w:p w14:paraId="7D4D8734" w14:textId="10646C6D" w:rsidR="00455FB1" w:rsidRPr="00455FB1" w:rsidRDefault="00F5142C" w:rsidP="00F5142C">
      <w:pPr>
        <w:pStyle w:val="Agreement"/>
      </w:pPr>
      <w:r w:rsidRPr="00A0538D">
        <w:t xml:space="preserve">If secondary DRX group is configured, the lpwus-PDCCH-MonitoringTimer configuration for secondary DRX group is different from that for the default DRX group. </w:t>
      </w:r>
    </w:p>
    <w:p w14:paraId="11FB4CB0" w14:textId="37431ECF" w:rsidR="00D411E8" w:rsidRPr="00D411E8" w:rsidRDefault="00D411E8" w:rsidP="00D411E8">
      <w:pPr>
        <w:pStyle w:val="Agreement"/>
        <w:tabs>
          <w:tab w:val="num" w:pos="1619"/>
        </w:tabs>
        <w:rPr>
          <w:lang w:eastAsia="zh-CN"/>
        </w:rPr>
      </w:pPr>
      <w:r w:rsidRPr="00784FD1">
        <w:rPr>
          <w:lang w:eastAsia="zh-CN"/>
        </w:rPr>
        <w:t>The lpwus-PDCCH-MonitoringTimer configuration for secondary DRX group is smaller than</w:t>
      </w:r>
      <w:r w:rsidRPr="00784FD1">
        <w:rPr>
          <w:rFonts w:eastAsia="SimSun" w:hint="eastAsia"/>
          <w:lang w:eastAsia="zh-CN"/>
        </w:rPr>
        <w:t xml:space="preserve"> or </w:t>
      </w:r>
      <w:r w:rsidRPr="00784FD1">
        <w:rPr>
          <w:rFonts w:eastAsia="SimSun"/>
          <w:lang w:eastAsia="zh-CN"/>
        </w:rPr>
        <w:t>equal</w:t>
      </w:r>
      <w:r w:rsidRPr="00784FD1">
        <w:rPr>
          <w:rFonts w:eastAsia="SimSun" w:hint="eastAsia"/>
          <w:lang w:eastAsia="zh-CN"/>
        </w:rPr>
        <w:t xml:space="preserve"> to that</w:t>
      </w:r>
      <w:r w:rsidRPr="00784FD1">
        <w:rPr>
          <w:lang w:eastAsia="zh-CN"/>
        </w:rPr>
        <w:t xml:space="preserve"> for the default DRX group. </w:t>
      </w:r>
    </w:p>
    <w:p w14:paraId="542B23D3" w14:textId="33A4CB97" w:rsidR="00B11EF5" w:rsidRDefault="00B11EF5" w:rsidP="00B11EF5">
      <w:pPr>
        <w:pStyle w:val="Agreement"/>
        <w:tabs>
          <w:tab w:val="num" w:pos="1619"/>
        </w:tabs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RAN2 understand that </w:t>
      </w:r>
      <w:r w:rsidRPr="00481180">
        <w:rPr>
          <w:rFonts w:eastAsia="SimSun"/>
          <w:lang w:eastAsia="zh-CN"/>
        </w:rPr>
        <w:t>the RAN1 agreement on not supporting simultaneous LR and MR operation</w:t>
      </w:r>
      <w:r>
        <w:rPr>
          <w:rFonts w:eastAsia="SimSun" w:hint="eastAsia"/>
          <w:lang w:eastAsia="zh-CN"/>
        </w:rPr>
        <w:t xml:space="preserve"> is only </w:t>
      </w:r>
      <w:r>
        <w:rPr>
          <w:rFonts w:eastAsia="SimSun"/>
          <w:lang w:eastAsia="zh-CN"/>
        </w:rPr>
        <w:t>applicable</w:t>
      </w:r>
      <w:r>
        <w:rPr>
          <w:rFonts w:eastAsia="SimSun" w:hint="eastAsia"/>
          <w:lang w:eastAsia="zh-CN"/>
        </w:rPr>
        <w:t xml:space="preserve"> </w:t>
      </w:r>
      <w:commentRangeStart w:id="7"/>
      <w:r w:rsidRPr="00FA5214">
        <w:rPr>
          <w:rFonts w:eastAsia="SimSun" w:hint="eastAsia"/>
          <w:highlight w:val="yellow"/>
          <w:lang w:eastAsia="zh-CN"/>
        </w:rPr>
        <w:t>within one cell group</w:t>
      </w:r>
      <w:r>
        <w:rPr>
          <w:rFonts w:eastAsia="SimSun" w:hint="eastAsia"/>
          <w:lang w:eastAsia="zh-CN"/>
        </w:rPr>
        <w:t xml:space="preserve"> </w:t>
      </w:r>
      <w:commentRangeEnd w:id="7"/>
      <w:r w:rsidR="00826186">
        <w:rPr>
          <w:rStyle w:val="CommentReference"/>
          <w:rFonts w:eastAsia="SimSun" w:cs="Arial"/>
          <w:b w:val="0"/>
          <w:kern w:val="2"/>
          <w:lang w:val="zh-CN" w:eastAsia="zh-CN"/>
        </w:rPr>
        <w:commentReference w:id="7"/>
      </w:r>
      <w:r>
        <w:rPr>
          <w:rFonts w:eastAsia="SimSun" w:hint="eastAsia"/>
          <w:lang w:eastAsia="zh-CN"/>
        </w:rPr>
        <w:t xml:space="preserve">(with or </w:t>
      </w:r>
      <w:r>
        <w:rPr>
          <w:rFonts w:eastAsia="SimSun"/>
          <w:lang w:eastAsia="zh-CN"/>
        </w:rPr>
        <w:t>without</w:t>
      </w:r>
      <w:r>
        <w:rPr>
          <w:rFonts w:eastAsia="SimSun" w:hint="eastAsia"/>
          <w:lang w:eastAsia="zh-CN"/>
        </w:rPr>
        <w:t xml:space="preserve"> secondary DRX group configuration). </w:t>
      </w:r>
    </w:p>
    <w:p w14:paraId="6D634FDD" w14:textId="77777777" w:rsidR="00D411E8" w:rsidRDefault="00D411E8">
      <w:pPr>
        <w:pStyle w:val="BodyText"/>
        <w:rPr>
          <w:rFonts w:eastAsia="SimSun"/>
        </w:rPr>
      </w:pPr>
    </w:p>
    <w:p w14:paraId="076083BB" w14:textId="3FCDC6C2" w:rsidR="0052727E" w:rsidRDefault="00125B44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Actions</w:t>
      </w:r>
    </w:p>
    <w:p w14:paraId="1CAA5E0C" w14:textId="5CF20800" w:rsidR="0052727E" w:rsidRDefault="00125B44">
      <w:pPr>
        <w:spacing w:after="120"/>
        <w:ind w:left="1985" w:hanging="1985"/>
        <w:rPr>
          <w:b/>
          <w:lang w:val="en-US"/>
        </w:rPr>
      </w:pPr>
      <w:r>
        <w:rPr>
          <w:b/>
          <w:lang w:val="en-US"/>
        </w:rPr>
        <w:t>To RAN</w:t>
      </w:r>
      <w:r w:rsidR="004138F9">
        <w:rPr>
          <w:b/>
          <w:lang w:val="en-US"/>
        </w:rPr>
        <w:t>1</w:t>
      </w:r>
      <w:r>
        <w:rPr>
          <w:b/>
          <w:lang w:val="en-US"/>
        </w:rPr>
        <w:t>:</w:t>
      </w:r>
    </w:p>
    <w:p w14:paraId="44CABE27" w14:textId="3FE31F23" w:rsidR="00834277" w:rsidRDefault="00125B44" w:rsidP="00834277">
      <w:pPr>
        <w:rPr>
          <w:rFonts w:ascii="Times New Roman" w:hAnsi="Times New Roman" w:cs="Times New Roman"/>
          <w:kern w:val="0"/>
          <w:sz w:val="24"/>
          <w:szCs w:val="24"/>
        </w:rPr>
      </w:pPr>
      <w:r>
        <w:rPr>
          <w:b/>
          <w:lang w:val="en-US"/>
        </w:rPr>
        <w:t xml:space="preserve">ACTION: </w:t>
      </w:r>
      <w:r w:rsidR="00834277" w:rsidRPr="00834277">
        <w:rPr>
          <w:lang w:val="en-US"/>
        </w:rPr>
        <w:t>RAN WG2 respectfully asks RAN WG1 to take the above agreement</w:t>
      </w:r>
      <w:r w:rsidR="00F962B0">
        <w:rPr>
          <w:lang w:val="en-US"/>
        </w:rPr>
        <w:t>s</w:t>
      </w:r>
      <w:r w:rsidR="00834277" w:rsidRPr="00834277">
        <w:rPr>
          <w:lang w:val="en-US"/>
        </w:rPr>
        <w:t xml:space="preserve"> into account in their future work.</w:t>
      </w:r>
    </w:p>
    <w:p w14:paraId="55D2E464" w14:textId="77777777" w:rsidR="004138F9" w:rsidRPr="004138F9" w:rsidRDefault="004138F9" w:rsidP="004138F9">
      <w:pPr>
        <w:spacing w:after="120"/>
        <w:rPr>
          <w:lang w:val="en-US"/>
        </w:rPr>
      </w:pPr>
    </w:p>
    <w:p w14:paraId="06517C6B" w14:textId="710DCDA2" w:rsidR="0052727E" w:rsidRDefault="00125B44">
      <w:pPr>
        <w:pStyle w:val="Heading1"/>
        <w:rPr>
          <w:szCs w:val="36"/>
          <w:lang w:val="en-US"/>
        </w:rPr>
      </w:pPr>
      <w:r>
        <w:rPr>
          <w:szCs w:val="36"/>
          <w:lang w:val="en-US"/>
        </w:rPr>
        <w:t>3</w:t>
      </w:r>
      <w:r>
        <w:rPr>
          <w:szCs w:val="36"/>
          <w:lang w:val="en-US"/>
        </w:rPr>
        <w:tab/>
        <w:t xml:space="preserve">Dates of next </w:t>
      </w:r>
      <w:r>
        <w:rPr>
          <w:rFonts w:cs="Arial"/>
          <w:bCs/>
          <w:szCs w:val="36"/>
          <w:lang w:val="en-US"/>
        </w:rPr>
        <w:t xml:space="preserve">TSG-RAN </w:t>
      </w:r>
      <w:del w:id="8" w:author="vivo-Chenli-After RAN2#131-1" w:date="2025-09-02T09:51:00Z">
        <w:r w:rsidDel="00663AA4">
          <w:rPr>
            <w:rFonts w:cs="Arial"/>
            <w:bCs/>
            <w:szCs w:val="36"/>
            <w:lang w:val="en-US"/>
          </w:rPr>
          <w:delText>WG4</w:delText>
        </w:r>
        <w:r w:rsidDel="00663AA4">
          <w:rPr>
            <w:szCs w:val="36"/>
            <w:lang w:val="en-US"/>
          </w:rPr>
          <w:delText xml:space="preserve"> </w:delText>
        </w:r>
      </w:del>
      <w:ins w:id="9" w:author="vivo-Chenli-After RAN2#131-1" w:date="2025-09-02T09:51:00Z">
        <w:r w:rsidR="00663AA4">
          <w:rPr>
            <w:rFonts w:cs="Arial"/>
            <w:bCs/>
            <w:szCs w:val="36"/>
            <w:lang w:val="en-US"/>
          </w:rPr>
          <w:t>WG2</w:t>
        </w:r>
        <w:r w:rsidR="00663AA4">
          <w:rPr>
            <w:szCs w:val="36"/>
            <w:lang w:val="en-US"/>
          </w:rPr>
          <w:t xml:space="preserve"> </w:t>
        </w:r>
      </w:ins>
      <w:r>
        <w:rPr>
          <w:szCs w:val="36"/>
          <w:lang w:val="en-US"/>
        </w:rPr>
        <w:t>meetings</w:t>
      </w:r>
    </w:p>
    <w:p w14:paraId="7F1EDA8D" w14:textId="39693512" w:rsidR="0052727E" w:rsidRDefault="00125B44">
      <w:pPr>
        <w:tabs>
          <w:tab w:val="left" w:pos="4253"/>
          <w:tab w:val="left" w:pos="7513"/>
        </w:tabs>
        <w:spacing w:after="120"/>
        <w:rPr>
          <w:bCs/>
          <w:color w:val="000000"/>
          <w:lang w:val="en-US"/>
        </w:rPr>
      </w:pPr>
      <w:r>
        <w:rPr>
          <w:bCs/>
          <w:lang w:val="en-US"/>
        </w:rPr>
        <w:t xml:space="preserve">TSG-RAN WG2 Meeting </w:t>
      </w:r>
      <w:r>
        <w:rPr>
          <w:bCs/>
          <w:color w:val="000000"/>
          <w:lang w:val="en-US"/>
        </w:rPr>
        <w:t>#131</w:t>
      </w:r>
      <w:r w:rsidR="005D0AFD">
        <w:rPr>
          <w:bCs/>
          <w:color w:val="000000"/>
          <w:lang w:val="en-US"/>
        </w:rPr>
        <w:t>bis</w:t>
      </w:r>
      <w:r>
        <w:rPr>
          <w:bCs/>
          <w:color w:val="000000"/>
          <w:lang w:val="en-US"/>
        </w:rPr>
        <w:tab/>
      </w:r>
      <w:r w:rsidR="005D0AFD" w:rsidRPr="008464DC">
        <w:rPr>
          <w:rFonts w:eastAsia="MS Mincho"/>
          <w:bCs/>
          <w:sz w:val="20"/>
          <w:szCs w:val="20"/>
          <w:lang w:val="en-US"/>
        </w:rPr>
        <w:t>October 13 – October 17, 2025</w:t>
      </w:r>
      <w:r w:rsidR="005D0AFD" w:rsidRPr="008464DC">
        <w:rPr>
          <w:rFonts w:eastAsia="MS Mincho"/>
          <w:bCs/>
          <w:sz w:val="20"/>
          <w:szCs w:val="20"/>
          <w:lang w:val="en-US"/>
        </w:rPr>
        <w:tab/>
        <w:t>Prague, CZ</w:t>
      </w:r>
    </w:p>
    <w:p w14:paraId="5DB35094" w14:textId="4CA21F09" w:rsidR="0052727E" w:rsidRPr="00194A64" w:rsidRDefault="00125B44">
      <w:pPr>
        <w:tabs>
          <w:tab w:val="left" w:pos="4253"/>
          <w:tab w:val="left" w:pos="7513"/>
        </w:tabs>
        <w:spacing w:after="120"/>
        <w:rPr>
          <w:rFonts w:eastAsia="MS Mincho"/>
          <w:bCs/>
          <w:sz w:val="20"/>
          <w:szCs w:val="20"/>
          <w:lang w:val="en-US"/>
        </w:rPr>
      </w:pPr>
      <w:r>
        <w:rPr>
          <w:bCs/>
          <w:lang w:val="en-US"/>
        </w:rPr>
        <w:t xml:space="preserve">TSG-RAN WG2 Meeting </w:t>
      </w:r>
      <w:r>
        <w:rPr>
          <w:bCs/>
          <w:color w:val="000000"/>
          <w:lang w:val="en-US"/>
        </w:rPr>
        <w:t>#13</w:t>
      </w:r>
      <w:r w:rsidR="003B3521">
        <w:rPr>
          <w:bCs/>
          <w:color w:val="000000"/>
          <w:lang w:val="en-US"/>
        </w:rPr>
        <w:t>2</w:t>
      </w:r>
      <w:r>
        <w:rPr>
          <w:bCs/>
          <w:color w:val="000000"/>
          <w:lang w:val="en-US"/>
        </w:rPr>
        <w:tab/>
      </w:r>
      <w:r w:rsidR="00194A64">
        <w:rPr>
          <w:rFonts w:eastAsia="MS Mincho"/>
          <w:bCs/>
          <w:sz w:val="20"/>
          <w:szCs w:val="20"/>
          <w:lang w:val="en-US"/>
        </w:rPr>
        <w:t>November</w:t>
      </w:r>
      <w:r w:rsidRPr="008464DC">
        <w:rPr>
          <w:rFonts w:eastAsia="MS Mincho"/>
          <w:bCs/>
          <w:sz w:val="20"/>
          <w:szCs w:val="20"/>
          <w:lang w:val="en-US"/>
        </w:rPr>
        <w:t xml:space="preserve"> </w:t>
      </w:r>
      <w:r w:rsidR="00194A64">
        <w:rPr>
          <w:rFonts w:eastAsia="MS Mincho"/>
          <w:bCs/>
          <w:sz w:val="20"/>
          <w:szCs w:val="20"/>
          <w:lang w:val="en-US"/>
        </w:rPr>
        <w:t>17</w:t>
      </w:r>
      <w:r w:rsidRPr="008464DC">
        <w:rPr>
          <w:rFonts w:eastAsia="MS Mincho"/>
          <w:bCs/>
          <w:sz w:val="20"/>
          <w:szCs w:val="20"/>
          <w:lang w:val="en-US"/>
        </w:rPr>
        <w:t xml:space="preserve"> – </w:t>
      </w:r>
      <w:r w:rsidR="00194A64">
        <w:rPr>
          <w:rFonts w:eastAsia="MS Mincho"/>
          <w:bCs/>
          <w:sz w:val="20"/>
          <w:szCs w:val="20"/>
          <w:lang w:val="en-US"/>
        </w:rPr>
        <w:t>November</w:t>
      </w:r>
      <w:r w:rsidRPr="008464DC">
        <w:rPr>
          <w:rFonts w:eastAsia="MS Mincho"/>
          <w:bCs/>
          <w:sz w:val="20"/>
          <w:szCs w:val="20"/>
          <w:lang w:val="en-US"/>
        </w:rPr>
        <w:t xml:space="preserve"> </w:t>
      </w:r>
      <w:r w:rsidR="00194A64">
        <w:rPr>
          <w:rFonts w:eastAsia="MS Mincho"/>
          <w:bCs/>
          <w:sz w:val="20"/>
          <w:szCs w:val="20"/>
          <w:lang w:val="en-US"/>
        </w:rPr>
        <w:t>21</w:t>
      </w:r>
      <w:r w:rsidRPr="008464DC">
        <w:rPr>
          <w:rFonts w:eastAsia="MS Mincho"/>
          <w:bCs/>
          <w:sz w:val="20"/>
          <w:szCs w:val="20"/>
          <w:lang w:val="en-US"/>
        </w:rPr>
        <w:t>, 2025</w:t>
      </w:r>
      <w:r w:rsidRPr="008464DC">
        <w:rPr>
          <w:rFonts w:eastAsia="MS Mincho"/>
          <w:bCs/>
          <w:sz w:val="20"/>
          <w:szCs w:val="20"/>
          <w:lang w:val="en-US"/>
        </w:rPr>
        <w:tab/>
      </w:r>
      <w:r w:rsidR="00381A36" w:rsidRPr="00194A64">
        <w:rPr>
          <w:rFonts w:eastAsia="MS Mincho"/>
          <w:bCs/>
          <w:sz w:val="20"/>
          <w:szCs w:val="20"/>
          <w:lang w:val="en-US"/>
        </w:rPr>
        <w:t>Dallas</w:t>
      </w:r>
      <w:del w:id="10" w:author="vivo-Chenli-After RAN2#131-1" w:date="2025-09-02T09:51:00Z">
        <w:r w:rsidR="00381A36" w:rsidRPr="00194A64" w:rsidDel="000220B5">
          <w:rPr>
            <w:rFonts w:eastAsia="MS Mincho"/>
            <w:bCs/>
            <w:sz w:val="20"/>
            <w:szCs w:val="20"/>
            <w:lang w:val="en-US"/>
          </w:rPr>
          <w:delText xml:space="preserve"> </w:delText>
        </w:r>
      </w:del>
      <w:r w:rsidR="00381A36" w:rsidRPr="00194A64">
        <w:rPr>
          <w:rFonts w:eastAsia="MS Mincho"/>
          <w:bCs/>
          <w:sz w:val="20"/>
          <w:szCs w:val="20"/>
          <w:lang w:val="en-US"/>
        </w:rPr>
        <w:t>, US</w:t>
      </w:r>
    </w:p>
    <w:sectPr w:rsidR="0052727E" w:rsidRPr="00194A64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7" w:author="Ericsson Martin" w:date="2025-09-04T20:25:00Z" w:initials="MVDZ">
    <w:p w14:paraId="2EDFB7E1" w14:textId="77777777" w:rsidR="00826186" w:rsidRDefault="00826186" w:rsidP="00826186">
      <w:pPr>
        <w:pStyle w:val="CommentText"/>
        <w:jc w:val="left"/>
      </w:pPr>
      <w:r>
        <w:rPr>
          <w:rStyle w:val="CommentReference"/>
        </w:rPr>
        <w:annotationRef/>
      </w:r>
      <w:r>
        <w:t xml:space="preserve">First we are fine to send the RAN2 agreements to RAN1. </w:t>
      </w:r>
    </w:p>
    <w:p w14:paraId="579DED7B" w14:textId="77777777" w:rsidR="00826186" w:rsidRDefault="00826186" w:rsidP="00826186">
      <w:pPr>
        <w:pStyle w:val="CommentText"/>
        <w:jc w:val="left"/>
      </w:pPr>
    </w:p>
    <w:p w14:paraId="60AC711B" w14:textId="77777777" w:rsidR="00826186" w:rsidRDefault="00826186" w:rsidP="00826186">
      <w:pPr>
        <w:pStyle w:val="CommentText"/>
        <w:jc w:val="left"/>
      </w:pPr>
      <w:r>
        <w:t>But when it comes to the collisions:</w:t>
      </w:r>
    </w:p>
    <w:p w14:paraId="527C0873" w14:textId="77777777" w:rsidR="00826186" w:rsidRDefault="00826186" w:rsidP="00826186">
      <w:pPr>
        <w:pStyle w:val="CommentText"/>
        <w:numPr>
          <w:ilvl w:val="0"/>
          <w:numId w:val="4"/>
        </w:numPr>
        <w:jc w:val="left"/>
      </w:pPr>
      <w:r>
        <w:t>We do not understand “within one cell group”, i.e. does this mean that there are no collisions between MR in MCG and LR in SCG?</w:t>
      </w:r>
    </w:p>
    <w:p w14:paraId="29B05B23" w14:textId="77777777" w:rsidR="00826186" w:rsidRDefault="00826186" w:rsidP="00826186">
      <w:pPr>
        <w:pStyle w:val="CommentText"/>
        <w:numPr>
          <w:ilvl w:val="0"/>
          <w:numId w:val="4"/>
        </w:numPr>
        <w:jc w:val="left"/>
      </w:pPr>
      <w:r>
        <w:t xml:space="preserve"> Does it matter whether the MR and LR are implemented on the same or different physical receiver?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9B05B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58EC42D" w16cex:dateUtc="2025-09-04T18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9B05B23" w16cid:durableId="058EC4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6F541" w14:textId="77777777" w:rsidR="00125B44" w:rsidRDefault="00125B44">
      <w:r>
        <w:separator/>
      </w:r>
    </w:p>
  </w:endnote>
  <w:endnote w:type="continuationSeparator" w:id="0">
    <w:p w14:paraId="004263BF" w14:textId="77777777" w:rsidR="00125B44" w:rsidRDefault="0012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A05D6" w14:textId="77777777" w:rsidR="00125B44" w:rsidRDefault="00125B44">
      <w:r>
        <w:separator/>
      </w:r>
    </w:p>
  </w:footnote>
  <w:footnote w:type="continuationSeparator" w:id="0">
    <w:p w14:paraId="1DCE4314" w14:textId="77777777" w:rsidR="00125B44" w:rsidRDefault="00125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5D69"/>
    <w:multiLevelType w:val="hybridMultilevel"/>
    <w:tmpl w:val="94DE8C38"/>
    <w:lvl w:ilvl="0" w:tplc="DAC41E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D027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B605D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84A07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33881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16C00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BAE48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0EE34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59013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23B46D88"/>
    <w:multiLevelType w:val="multilevel"/>
    <w:tmpl w:val="6F7A22B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75726"/>
    <w:multiLevelType w:val="multilevel"/>
    <w:tmpl w:val="5B57572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b/>
        <w:i w:val="0"/>
        <w:strike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901"/>
        </w:tabs>
        <w:ind w:left="9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621"/>
        </w:tabs>
        <w:ind w:left="16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341"/>
        </w:tabs>
        <w:ind w:left="23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061"/>
        </w:tabs>
        <w:ind w:left="30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781"/>
        </w:tabs>
        <w:ind w:left="37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501"/>
        </w:tabs>
        <w:ind w:left="45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221"/>
        </w:tabs>
        <w:ind w:left="52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941"/>
        </w:tabs>
        <w:ind w:left="5941" w:hanging="360"/>
      </w:pPr>
      <w:rPr>
        <w:rFonts w:ascii="Wingdings" w:hAnsi="Wingdings" w:hint="default"/>
      </w:rPr>
    </w:lvl>
  </w:abstractNum>
  <w:num w:numId="1" w16cid:durableId="980380184">
    <w:abstractNumId w:val="3"/>
  </w:num>
  <w:num w:numId="2" w16cid:durableId="678046136">
    <w:abstractNumId w:val="2"/>
  </w:num>
  <w:num w:numId="3" w16cid:durableId="360133414">
    <w:abstractNumId w:val="1"/>
  </w:num>
  <w:num w:numId="4" w16cid:durableId="172524875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ivo-Chenli-After RAN2#131-1">
    <w15:presenceInfo w15:providerId="None" w15:userId="vivo-Chenli-After RAN2#131-1"/>
  </w15:person>
  <w15:person w15:author="Ericsson Martin">
    <w15:presenceInfo w15:providerId="None" w15:userId="Ericsson 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grammar="clean"/>
  <w:doNotTrackFormatting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E9"/>
    <w:rsid w:val="B6FDBEBA"/>
    <w:rsid w:val="CFAD6CB7"/>
    <w:rsid w:val="D6FCC34C"/>
    <w:rsid w:val="F6FDACCB"/>
    <w:rsid w:val="FEFF8A3D"/>
    <w:rsid w:val="0001617E"/>
    <w:rsid w:val="000220B5"/>
    <w:rsid w:val="00050F5A"/>
    <w:rsid w:val="00055E36"/>
    <w:rsid w:val="000626BE"/>
    <w:rsid w:val="0008606A"/>
    <w:rsid w:val="00090106"/>
    <w:rsid w:val="00092677"/>
    <w:rsid w:val="000A361C"/>
    <w:rsid w:val="000B2539"/>
    <w:rsid w:val="000C3E01"/>
    <w:rsid w:val="000E205F"/>
    <w:rsid w:val="000E440E"/>
    <w:rsid w:val="000E491D"/>
    <w:rsid w:val="000E53BD"/>
    <w:rsid w:val="00103BB3"/>
    <w:rsid w:val="00105631"/>
    <w:rsid w:val="001179F6"/>
    <w:rsid w:val="001224CD"/>
    <w:rsid w:val="00125B44"/>
    <w:rsid w:val="00140761"/>
    <w:rsid w:val="0014425B"/>
    <w:rsid w:val="00155CE9"/>
    <w:rsid w:val="00167F9F"/>
    <w:rsid w:val="0018158C"/>
    <w:rsid w:val="00183FFF"/>
    <w:rsid w:val="00187360"/>
    <w:rsid w:val="00194A64"/>
    <w:rsid w:val="001B6303"/>
    <w:rsid w:val="001C7C9B"/>
    <w:rsid w:val="001D5172"/>
    <w:rsid w:val="001D704F"/>
    <w:rsid w:val="001E339D"/>
    <w:rsid w:val="002220D7"/>
    <w:rsid w:val="002224AE"/>
    <w:rsid w:val="00236EDF"/>
    <w:rsid w:val="002438E0"/>
    <w:rsid w:val="002458D6"/>
    <w:rsid w:val="00254511"/>
    <w:rsid w:val="002710D4"/>
    <w:rsid w:val="00273077"/>
    <w:rsid w:val="002843CB"/>
    <w:rsid w:val="00297BEA"/>
    <w:rsid w:val="002A7478"/>
    <w:rsid w:val="002B5A69"/>
    <w:rsid w:val="002B7472"/>
    <w:rsid w:val="002C097B"/>
    <w:rsid w:val="002C4A36"/>
    <w:rsid w:val="002D1431"/>
    <w:rsid w:val="002D3C11"/>
    <w:rsid w:val="002F5F6A"/>
    <w:rsid w:val="003038BF"/>
    <w:rsid w:val="00307A5C"/>
    <w:rsid w:val="00313C84"/>
    <w:rsid w:val="0032577A"/>
    <w:rsid w:val="0034387C"/>
    <w:rsid w:val="00366965"/>
    <w:rsid w:val="00381A36"/>
    <w:rsid w:val="00396975"/>
    <w:rsid w:val="003B3521"/>
    <w:rsid w:val="003D55B5"/>
    <w:rsid w:val="003E4F67"/>
    <w:rsid w:val="004138F9"/>
    <w:rsid w:val="00426D11"/>
    <w:rsid w:val="00446540"/>
    <w:rsid w:val="004505CD"/>
    <w:rsid w:val="004521D1"/>
    <w:rsid w:val="00453B05"/>
    <w:rsid w:val="00455FB1"/>
    <w:rsid w:val="004852B1"/>
    <w:rsid w:val="004A53D8"/>
    <w:rsid w:val="004B5DCC"/>
    <w:rsid w:val="004D46BD"/>
    <w:rsid w:val="004E52D5"/>
    <w:rsid w:val="0050172B"/>
    <w:rsid w:val="0052727E"/>
    <w:rsid w:val="005311A0"/>
    <w:rsid w:val="00537603"/>
    <w:rsid w:val="00546BFD"/>
    <w:rsid w:val="00553C20"/>
    <w:rsid w:val="005970D4"/>
    <w:rsid w:val="005B2B0A"/>
    <w:rsid w:val="005B48B8"/>
    <w:rsid w:val="005C3B90"/>
    <w:rsid w:val="005D0AFD"/>
    <w:rsid w:val="00601C88"/>
    <w:rsid w:val="00602605"/>
    <w:rsid w:val="00610FF7"/>
    <w:rsid w:val="00620244"/>
    <w:rsid w:val="006225C7"/>
    <w:rsid w:val="00625EB1"/>
    <w:rsid w:val="00644526"/>
    <w:rsid w:val="00644F3E"/>
    <w:rsid w:val="006453C9"/>
    <w:rsid w:val="006503B0"/>
    <w:rsid w:val="00651033"/>
    <w:rsid w:val="006607A9"/>
    <w:rsid w:val="00663AA4"/>
    <w:rsid w:val="00674487"/>
    <w:rsid w:val="00677954"/>
    <w:rsid w:val="00684CB3"/>
    <w:rsid w:val="00686B8E"/>
    <w:rsid w:val="006B61A8"/>
    <w:rsid w:val="006B6A95"/>
    <w:rsid w:val="006D5AA1"/>
    <w:rsid w:val="006E2152"/>
    <w:rsid w:val="006F2438"/>
    <w:rsid w:val="0070075F"/>
    <w:rsid w:val="007068A2"/>
    <w:rsid w:val="00715BC5"/>
    <w:rsid w:val="00721369"/>
    <w:rsid w:val="00730EC9"/>
    <w:rsid w:val="00734169"/>
    <w:rsid w:val="00751792"/>
    <w:rsid w:val="00754510"/>
    <w:rsid w:val="00774E60"/>
    <w:rsid w:val="007C0E1C"/>
    <w:rsid w:val="007D08CB"/>
    <w:rsid w:val="007F3AFE"/>
    <w:rsid w:val="007F4906"/>
    <w:rsid w:val="007F4AFF"/>
    <w:rsid w:val="007F6C8F"/>
    <w:rsid w:val="00812A2F"/>
    <w:rsid w:val="00815E13"/>
    <w:rsid w:val="00817615"/>
    <w:rsid w:val="0082300B"/>
    <w:rsid w:val="00826186"/>
    <w:rsid w:val="00832C0B"/>
    <w:rsid w:val="00834277"/>
    <w:rsid w:val="008358C0"/>
    <w:rsid w:val="00840AED"/>
    <w:rsid w:val="008464DC"/>
    <w:rsid w:val="0084741B"/>
    <w:rsid w:val="008518B3"/>
    <w:rsid w:val="00862DE0"/>
    <w:rsid w:val="00873839"/>
    <w:rsid w:val="008A2A46"/>
    <w:rsid w:val="008A6354"/>
    <w:rsid w:val="008A6CFB"/>
    <w:rsid w:val="008D2EBE"/>
    <w:rsid w:val="00903CE1"/>
    <w:rsid w:val="009141C0"/>
    <w:rsid w:val="00915EED"/>
    <w:rsid w:val="00921E50"/>
    <w:rsid w:val="00923212"/>
    <w:rsid w:val="00923910"/>
    <w:rsid w:val="00935A94"/>
    <w:rsid w:val="00961010"/>
    <w:rsid w:val="00966EB9"/>
    <w:rsid w:val="00971FD9"/>
    <w:rsid w:val="00980EDC"/>
    <w:rsid w:val="009A3D20"/>
    <w:rsid w:val="009B009B"/>
    <w:rsid w:val="009B6E30"/>
    <w:rsid w:val="009B7F4B"/>
    <w:rsid w:val="009C0F26"/>
    <w:rsid w:val="009C462A"/>
    <w:rsid w:val="009C4723"/>
    <w:rsid w:val="009C543D"/>
    <w:rsid w:val="009D4407"/>
    <w:rsid w:val="009F08C4"/>
    <w:rsid w:val="009F7433"/>
    <w:rsid w:val="00A4773E"/>
    <w:rsid w:val="00A5678C"/>
    <w:rsid w:val="00A653E9"/>
    <w:rsid w:val="00A7618F"/>
    <w:rsid w:val="00A84B47"/>
    <w:rsid w:val="00A97A5B"/>
    <w:rsid w:val="00AA3132"/>
    <w:rsid w:val="00AB237F"/>
    <w:rsid w:val="00AB3258"/>
    <w:rsid w:val="00B11EF5"/>
    <w:rsid w:val="00B1565D"/>
    <w:rsid w:val="00B42F6E"/>
    <w:rsid w:val="00B54568"/>
    <w:rsid w:val="00B55122"/>
    <w:rsid w:val="00B755B4"/>
    <w:rsid w:val="00BA1D64"/>
    <w:rsid w:val="00BC385D"/>
    <w:rsid w:val="00BC3C8C"/>
    <w:rsid w:val="00BD0BED"/>
    <w:rsid w:val="00BD3B8F"/>
    <w:rsid w:val="00C146E6"/>
    <w:rsid w:val="00C308E1"/>
    <w:rsid w:val="00C60423"/>
    <w:rsid w:val="00C71DA2"/>
    <w:rsid w:val="00C724F5"/>
    <w:rsid w:val="00C72FAB"/>
    <w:rsid w:val="00C75FDC"/>
    <w:rsid w:val="00CA6594"/>
    <w:rsid w:val="00CC764B"/>
    <w:rsid w:val="00CF2A24"/>
    <w:rsid w:val="00D226DB"/>
    <w:rsid w:val="00D411E8"/>
    <w:rsid w:val="00D42134"/>
    <w:rsid w:val="00D457DF"/>
    <w:rsid w:val="00D76C2D"/>
    <w:rsid w:val="00D76D4F"/>
    <w:rsid w:val="00D77E92"/>
    <w:rsid w:val="00DA6B4A"/>
    <w:rsid w:val="00DB025F"/>
    <w:rsid w:val="00DB144B"/>
    <w:rsid w:val="00DC6E04"/>
    <w:rsid w:val="00DD32DA"/>
    <w:rsid w:val="00E2277F"/>
    <w:rsid w:val="00E2572D"/>
    <w:rsid w:val="00E34D8D"/>
    <w:rsid w:val="00E44C0D"/>
    <w:rsid w:val="00E4538D"/>
    <w:rsid w:val="00E56C0F"/>
    <w:rsid w:val="00E57CCF"/>
    <w:rsid w:val="00E6023F"/>
    <w:rsid w:val="00E65D3A"/>
    <w:rsid w:val="00E850BE"/>
    <w:rsid w:val="00E87D60"/>
    <w:rsid w:val="00E87DD8"/>
    <w:rsid w:val="00EA184D"/>
    <w:rsid w:val="00EA2CDD"/>
    <w:rsid w:val="00EB5274"/>
    <w:rsid w:val="00EB6631"/>
    <w:rsid w:val="00EC1891"/>
    <w:rsid w:val="00EC40BA"/>
    <w:rsid w:val="00ED0AAE"/>
    <w:rsid w:val="00EE04EA"/>
    <w:rsid w:val="00EF4F55"/>
    <w:rsid w:val="00F00762"/>
    <w:rsid w:val="00F22A2E"/>
    <w:rsid w:val="00F24F95"/>
    <w:rsid w:val="00F25434"/>
    <w:rsid w:val="00F47DC3"/>
    <w:rsid w:val="00F5142C"/>
    <w:rsid w:val="00F6675B"/>
    <w:rsid w:val="00F70E94"/>
    <w:rsid w:val="00F7362F"/>
    <w:rsid w:val="00F7464A"/>
    <w:rsid w:val="00F962B0"/>
    <w:rsid w:val="00FA5214"/>
    <w:rsid w:val="00FB2284"/>
    <w:rsid w:val="00FC3DCB"/>
    <w:rsid w:val="00FD3327"/>
    <w:rsid w:val="00FE1E8F"/>
    <w:rsid w:val="00FE5575"/>
    <w:rsid w:val="5FFFF5CF"/>
    <w:rsid w:val="737FED21"/>
    <w:rsid w:val="7E9F9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4AFB215A"/>
  <w15:docId w15:val="{216DF985-633B-AA4B-AAF2-2B37D6D4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CG Times (WN)"/>
        <w:lang w:val="en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kern w:val="2"/>
      <w:sz w:val="21"/>
      <w:szCs w:val="21"/>
      <w:lang w:val="zh-CN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inorEastAsia" w:hAnsi="Arial" w:cs="Times New Roman"/>
      <w:sz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pPr>
      <w:spacing w:before="40" w:after="120" w:line="256" w:lineRule="auto"/>
      <w:jc w:val="left"/>
    </w:pPr>
    <w:rPr>
      <w:rFonts w:eastAsia="MS Mincho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pPr>
      <w:overflowPunct w:val="0"/>
      <w:autoSpaceDE w:val="0"/>
      <w:autoSpaceDN w:val="0"/>
      <w:adjustRightInd w:val="0"/>
      <w:spacing w:after="180"/>
      <w:ind w:left="360" w:hanging="360"/>
      <w:contextualSpacing/>
      <w:jc w:val="left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table" w:styleId="TableGrid">
    <w:name w:val="Table Grid"/>
    <w:basedOn w:val="TableNormal"/>
    <w:uiPriority w:val="39"/>
    <w:qFormat/>
    <w:rPr>
      <w:rFonts w:ascii="Times New Roman" w:eastAsia="Batang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Pr>
      <w:rFonts w:ascii="Arial" w:eastAsiaTheme="minorEastAsia" w:hAnsi="Arial" w:cs="Times New Roman"/>
      <w:sz w:val="36"/>
      <w:szCs w:val="20"/>
      <w:lang w:val="en-GB" w:eastAsia="en-GB"/>
    </w:rPr>
  </w:style>
  <w:style w:type="paragraph" w:customStyle="1" w:styleId="B1">
    <w:name w:val="B1"/>
    <w:basedOn w:val="List"/>
    <w:link w:val="B1Char1"/>
    <w:qFormat/>
    <w:pPr>
      <w:ind w:left="568" w:hanging="284"/>
      <w:contextualSpacing w:val="0"/>
    </w:p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99"/>
    <w:qFormat/>
    <w:pPr>
      <w:overflowPunct w:val="0"/>
      <w:autoSpaceDE w:val="0"/>
      <w:autoSpaceDN w:val="0"/>
      <w:adjustRightInd w:val="0"/>
      <w:spacing w:after="180"/>
      <w:ind w:left="720"/>
      <w:contextualSpacing/>
      <w:jc w:val="left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eastAsia="SimSun" w:hAnsi="Arial" w:cs="Times New Roman"/>
      <w:sz w:val="20"/>
      <w:szCs w:val="20"/>
      <w:lang w:val="en-GB"/>
    </w:rPr>
  </w:style>
  <w:style w:type="character" w:customStyle="1" w:styleId="B1Char1">
    <w:name w:val="B1 Char1"/>
    <w:link w:val="B1"/>
    <w:qFormat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paragraph" w:customStyle="1" w:styleId="Revision1">
    <w:name w:val="Revision1"/>
    <w:hidden/>
    <w:uiPriority w:val="99"/>
    <w:semiHidden/>
    <w:rPr>
      <w:rFonts w:ascii="Times New Roman" w:eastAsiaTheme="minorEastAsia" w:hAnsi="Times New Roman" w:cs="Times New Roman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eastAsia="MS Mincho" w:hAnsi="Arial" w:cs="Times New Roman"/>
      <w:sz w:val="20"/>
      <w:szCs w:val="20"/>
      <w:lang w:val="zh-CN" w:eastAsia="zh-CN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"/>
      </w:numPr>
      <w:spacing w:before="60"/>
      <w:jc w:val="left"/>
    </w:pPr>
    <w:rPr>
      <w:rFonts w:eastAsia="MS Mincho" w:cs="Times New Roman"/>
      <w:b/>
      <w:kern w:val="0"/>
      <w:sz w:val="20"/>
      <w:szCs w:val="24"/>
      <w:lang w:val="en-GB" w:eastAsia="en-GB"/>
    </w:rPr>
  </w:style>
  <w:style w:type="paragraph" w:styleId="Revision">
    <w:name w:val="Revision"/>
    <w:hidden/>
    <w:uiPriority w:val="99"/>
    <w:unhideWhenUsed/>
    <w:rsid w:val="00FA5214"/>
    <w:rPr>
      <w:rFonts w:ascii="Arial" w:hAnsi="Arial" w:cs="Arial"/>
      <w:kern w:val="2"/>
      <w:sz w:val="21"/>
      <w:szCs w:val="21"/>
      <w:lang w:val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261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61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6186"/>
    <w:rPr>
      <w:rFonts w:ascii="Arial" w:hAnsi="Arial" w:cs="Arial"/>
      <w:kern w:val="2"/>
      <w:lang w:val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186"/>
    <w:rPr>
      <w:rFonts w:ascii="Arial" w:hAnsi="Arial" w:cs="Arial"/>
      <w:b/>
      <w:bCs/>
      <w:kern w:val="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254</Words>
  <Characters>1663</Characters>
  <Application>Microsoft Office Word</Application>
  <DocSecurity>0</DocSecurity>
  <Lines>40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Ajit</dc:creator>
  <cp:lastModifiedBy>Ericsson Martin</cp:lastModifiedBy>
  <cp:revision>216</cp:revision>
  <dcterms:created xsi:type="dcterms:W3CDTF">2025-03-24T03:55:00Z</dcterms:created>
  <dcterms:modified xsi:type="dcterms:W3CDTF">2025-09-04T18:26:00Z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1033-6.7.1.8828</vt:lpwstr>
  </property>
  <property fmtid="{D5CDD505-2E9C-101B-9397-08002B2CF9AE}" pid="3" name="ICV">
    <vt:lpwstr>60C120B971B14CC353D79A68300033F1_42</vt:lpwstr>
  </property>
</Properties>
</file>