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8E964" w14:textId="31C0290D" w:rsidR="00827B38" w:rsidRDefault="00134189" w:rsidP="006710CA">
      <w:pPr>
        <w:pStyle w:val="CRCoverPage"/>
        <w:tabs>
          <w:tab w:val="right" w:pos="9639"/>
        </w:tabs>
        <w:spacing w:after="0"/>
        <w:rPr>
          <w:b/>
          <w:i/>
          <w:noProof/>
          <w:sz w:val="28"/>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sidRPr="00134189">
        <w:rPr>
          <w:b/>
          <w:noProof/>
          <w:sz w:val="24"/>
        </w:rPr>
        <w:t>3GPP TSG-RAN WG2 Meeting #1</w:t>
      </w:r>
      <w:r w:rsidR="00DD33EF">
        <w:rPr>
          <w:b/>
          <w:noProof/>
          <w:sz w:val="24"/>
        </w:rPr>
        <w:t>3</w:t>
      </w:r>
      <w:r w:rsidR="00355408">
        <w:rPr>
          <w:b/>
          <w:noProof/>
          <w:sz w:val="24"/>
        </w:rPr>
        <w:t>1</w:t>
      </w:r>
      <w:r w:rsidR="00827B38">
        <w:rPr>
          <w:b/>
          <w:i/>
          <w:noProof/>
          <w:sz w:val="28"/>
        </w:rPr>
        <w:tab/>
      </w:r>
      <w:r w:rsidR="00871D17" w:rsidRPr="00871D17">
        <w:rPr>
          <w:b/>
          <w:noProof/>
          <w:sz w:val="28"/>
        </w:rPr>
        <w:t>R2-250</w:t>
      </w:r>
      <w:r w:rsidR="00254D6A">
        <w:rPr>
          <w:b/>
          <w:noProof/>
          <w:sz w:val="28"/>
        </w:rPr>
        <w:t>6346</w:t>
      </w:r>
    </w:p>
    <w:p w14:paraId="4A3E6A15" w14:textId="72CB096E" w:rsidR="00827B38" w:rsidRDefault="00355408" w:rsidP="00827B38">
      <w:pPr>
        <w:pStyle w:val="CRCoverPage"/>
        <w:outlineLvl w:val="0"/>
        <w:rPr>
          <w:b/>
          <w:noProof/>
          <w:sz w:val="24"/>
        </w:rPr>
      </w:pPr>
      <w:r w:rsidRPr="00355408">
        <w:rPr>
          <w:b/>
          <w:noProof/>
          <w:sz w:val="24"/>
        </w:rPr>
        <w:t xml:space="preserve">Bengaluru, India, </w:t>
      </w:r>
      <w:r w:rsidR="00264408">
        <w:rPr>
          <w:b/>
          <w:noProof/>
          <w:sz w:val="24"/>
        </w:rPr>
        <w:t xml:space="preserve">August </w:t>
      </w:r>
      <w:r w:rsidRPr="00355408">
        <w:rPr>
          <w:b/>
          <w:noProof/>
          <w:sz w:val="24"/>
        </w:rPr>
        <w:t xml:space="preserve">25 - 29, </w:t>
      </w:r>
      <w:r w:rsidR="00DD33EF" w:rsidRPr="00DD33EF">
        <w:rPr>
          <w:b/>
          <w:noProof/>
          <w:sz w:val="24"/>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84946" w14:paraId="41C88065" w14:textId="77777777" w:rsidTr="006710CA">
        <w:tc>
          <w:tcPr>
            <w:tcW w:w="9641" w:type="dxa"/>
            <w:gridSpan w:val="9"/>
            <w:tcBorders>
              <w:top w:val="single" w:sz="4" w:space="0" w:color="auto"/>
              <w:left w:val="single" w:sz="4" w:space="0" w:color="auto"/>
              <w:right w:val="single" w:sz="4" w:space="0" w:color="auto"/>
            </w:tcBorders>
          </w:tcPr>
          <w:p w14:paraId="0B471A4C" w14:textId="77777777" w:rsidR="00384946" w:rsidRDefault="00384946" w:rsidP="006710CA">
            <w:pPr>
              <w:pStyle w:val="CRCoverPage"/>
              <w:spacing w:after="0"/>
              <w:jc w:val="right"/>
              <w:rPr>
                <w:i/>
                <w:noProof/>
              </w:rPr>
            </w:pPr>
            <w:r>
              <w:rPr>
                <w:i/>
                <w:noProof/>
                <w:sz w:val="14"/>
              </w:rPr>
              <w:t>CR-Form-v12.3</w:t>
            </w:r>
          </w:p>
        </w:tc>
      </w:tr>
      <w:tr w:rsidR="00384946" w14:paraId="46FF71D5" w14:textId="77777777" w:rsidTr="006710CA">
        <w:tc>
          <w:tcPr>
            <w:tcW w:w="9641" w:type="dxa"/>
            <w:gridSpan w:val="9"/>
            <w:tcBorders>
              <w:left w:val="single" w:sz="4" w:space="0" w:color="auto"/>
              <w:right w:val="single" w:sz="4" w:space="0" w:color="auto"/>
            </w:tcBorders>
          </w:tcPr>
          <w:p w14:paraId="43F271AA" w14:textId="77777777" w:rsidR="00384946" w:rsidRDefault="00384946" w:rsidP="006710CA">
            <w:pPr>
              <w:pStyle w:val="CRCoverPage"/>
              <w:spacing w:after="0"/>
              <w:jc w:val="center"/>
              <w:rPr>
                <w:noProof/>
              </w:rPr>
            </w:pPr>
            <w:r>
              <w:rPr>
                <w:b/>
                <w:noProof/>
                <w:sz w:val="32"/>
              </w:rPr>
              <w:t>CHANGE REQUEST</w:t>
            </w:r>
          </w:p>
        </w:tc>
      </w:tr>
      <w:tr w:rsidR="00384946" w14:paraId="41127CDB" w14:textId="77777777" w:rsidTr="006710CA">
        <w:tc>
          <w:tcPr>
            <w:tcW w:w="9641" w:type="dxa"/>
            <w:gridSpan w:val="9"/>
            <w:tcBorders>
              <w:left w:val="single" w:sz="4" w:space="0" w:color="auto"/>
              <w:right w:val="single" w:sz="4" w:space="0" w:color="auto"/>
            </w:tcBorders>
          </w:tcPr>
          <w:p w14:paraId="50BEC182" w14:textId="77777777" w:rsidR="00384946" w:rsidRDefault="00384946" w:rsidP="006710CA">
            <w:pPr>
              <w:pStyle w:val="CRCoverPage"/>
              <w:spacing w:after="0"/>
              <w:rPr>
                <w:noProof/>
                <w:sz w:val="8"/>
                <w:szCs w:val="8"/>
              </w:rPr>
            </w:pPr>
          </w:p>
        </w:tc>
      </w:tr>
      <w:tr w:rsidR="00384946" w14:paraId="1B2630E6" w14:textId="77777777" w:rsidTr="006710CA">
        <w:tc>
          <w:tcPr>
            <w:tcW w:w="142" w:type="dxa"/>
            <w:tcBorders>
              <w:left w:val="single" w:sz="4" w:space="0" w:color="auto"/>
            </w:tcBorders>
          </w:tcPr>
          <w:p w14:paraId="7D4CB539" w14:textId="77777777" w:rsidR="00384946" w:rsidRDefault="00384946" w:rsidP="006710CA">
            <w:pPr>
              <w:pStyle w:val="CRCoverPage"/>
              <w:spacing w:after="0"/>
              <w:jc w:val="right"/>
              <w:rPr>
                <w:noProof/>
              </w:rPr>
            </w:pPr>
          </w:p>
        </w:tc>
        <w:tc>
          <w:tcPr>
            <w:tcW w:w="1559" w:type="dxa"/>
            <w:shd w:val="pct30" w:color="FFFF00" w:fill="auto"/>
          </w:tcPr>
          <w:p w14:paraId="02D1397B" w14:textId="28980BC4" w:rsidR="00384946" w:rsidRPr="00410371" w:rsidRDefault="00384946" w:rsidP="006710CA">
            <w:pPr>
              <w:pStyle w:val="CRCoverPage"/>
              <w:spacing w:after="0"/>
              <w:jc w:val="right"/>
              <w:rPr>
                <w:b/>
                <w:noProof/>
                <w:sz w:val="28"/>
              </w:rPr>
            </w:pPr>
            <w:r w:rsidRPr="00036CA2">
              <w:rPr>
                <w:b/>
                <w:noProof/>
                <w:sz w:val="28"/>
              </w:rPr>
              <w:t>3</w:t>
            </w:r>
            <w:r w:rsidR="00604C5D">
              <w:rPr>
                <w:b/>
                <w:noProof/>
                <w:sz w:val="28"/>
              </w:rPr>
              <w:t>6.306</w:t>
            </w:r>
          </w:p>
        </w:tc>
        <w:tc>
          <w:tcPr>
            <w:tcW w:w="709" w:type="dxa"/>
          </w:tcPr>
          <w:p w14:paraId="2F96DB35" w14:textId="77777777" w:rsidR="00384946" w:rsidRDefault="00384946" w:rsidP="006710CA">
            <w:pPr>
              <w:pStyle w:val="CRCoverPage"/>
              <w:spacing w:after="0"/>
              <w:jc w:val="center"/>
              <w:rPr>
                <w:noProof/>
              </w:rPr>
            </w:pPr>
            <w:r>
              <w:rPr>
                <w:b/>
                <w:noProof/>
                <w:sz w:val="28"/>
              </w:rPr>
              <w:t>CR</w:t>
            </w:r>
          </w:p>
        </w:tc>
        <w:tc>
          <w:tcPr>
            <w:tcW w:w="1276" w:type="dxa"/>
            <w:shd w:val="pct30" w:color="FFFF00" w:fill="auto"/>
          </w:tcPr>
          <w:p w14:paraId="49644A96" w14:textId="624E6CA7" w:rsidR="00384946" w:rsidRPr="00410371" w:rsidRDefault="00871D17" w:rsidP="006710CA">
            <w:pPr>
              <w:pStyle w:val="CRCoverPage"/>
              <w:spacing w:after="0"/>
              <w:jc w:val="center"/>
              <w:rPr>
                <w:noProof/>
              </w:rPr>
            </w:pPr>
            <w:r>
              <w:rPr>
                <w:b/>
                <w:sz w:val="28"/>
                <w:lang w:eastAsia="zh-CN"/>
              </w:rPr>
              <w:t>1920</w:t>
            </w:r>
          </w:p>
        </w:tc>
        <w:tc>
          <w:tcPr>
            <w:tcW w:w="709" w:type="dxa"/>
          </w:tcPr>
          <w:p w14:paraId="278E2E2A" w14:textId="77777777" w:rsidR="00384946" w:rsidRDefault="00384946" w:rsidP="006710CA">
            <w:pPr>
              <w:pStyle w:val="CRCoverPage"/>
              <w:tabs>
                <w:tab w:val="right" w:pos="625"/>
              </w:tabs>
              <w:spacing w:after="0"/>
              <w:jc w:val="center"/>
              <w:rPr>
                <w:noProof/>
              </w:rPr>
            </w:pPr>
            <w:r>
              <w:rPr>
                <w:b/>
                <w:bCs/>
                <w:noProof/>
                <w:sz w:val="28"/>
              </w:rPr>
              <w:t>rev</w:t>
            </w:r>
          </w:p>
        </w:tc>
        <w:tc>
          <w:tcPr>
            <w:tcW w:w="992" w:type="dxa"/>
            <w:shd w:val="pct30" w:color="FFFF00" w:fill="auto"/>
          </w:tcPr>
          <w:p w14:paraId="148DDAA6" w14:textId="0E11938A" w:rsidR="00384946" w:rsidRPr="00410371" w:rsidRDefault="00254D6A" w:rsidP="006710CA">
            <w:pPr>
              <w:pStyle w:val="CRCoverPage"/>
              <w:spacing w:after="0"/>
              <w:jc w:val="center"/>
              <w:rPr>
                <w:b/>
                <w:noProof/>
              </w:rPr>
            </w:pPr>
            <w:r w:rsidRPr="002D2F25">
              <w:rPr>
                <w:b/>
                <w:sz w:val="28"/>
                <w:lang w:eastAsia="zh-CN"/>
              </w:rPr>
              <w:t>1</w:t>
            </w:r>
          </w:p>
        </w:tc>
        <w:tc>
          <w:tcPr>
            <w:tcW w:w="2410" w:type="dxa"/>
          </w:tcPr>
          <w:p w14:paraId="2109E088" w14:textId="77777777" w:rsidR="00384946" w:rsidRDefault="00384946" w:rsidP="006710C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F78D29" w14:textId="73727A9B" w:rsidR="00384946" w:rsidRPr="00410371" w:rsidRDefault="00384946" w:rsidP="006710CA">
            <w:pPr>
              <w:pStyle w:val="CRCoverPage"/>
              <w:spacing w:after="0"/>
              <w:jc w:val="center"/>
              <w:rPr>
                <w:noProof/>
                <w:sz w:val="28"/>
              </w:rPr>
            </w:pPr>
            <w:r w:rsidRPr="00990DE1">
              <w:rPr>
                <w:b/>
                <w:sz w:val="28"/>
              </w:rPr>
              <w:t>1</w:t>
            </w:r>
            <w:r w:rsidR="00604C5D">
              <w:rPr>
                <w:b/>
                <w:sz w:val="28"/>
              </w:rPr>
              <w:t>8.5</w:t>
            </w:r>
            <w:r w:rsidRPr="00990DE1">
              <w:rPr>
                <w:b/>
                <w:sz w:val="28"/>
              </w:rPr>
              <w:t>.0</w:t>
            </w:r>
          </w:p>
        </w:tc>
        <w:tc>
          <w:tcPr>
            <w:tcW w:w="143" w:type="dxa"/>
            <w:tcBorders>
              <w:right w:val="single" w:sz="4" w:space="0" w:color="auto"/>
            </w:tcBorders>
          </w:tcPr>
          <w:p w14:paraId="3DEF29DF" w14:textId="77777777" w:rsidR="00384946" w:rsidRDefault="00384946" w:rsidP="006710CA">
            <w:pPr>
              <w:pStyle w:val="CRCoverPage"/>
              <w:spacing w:after="0"/>
              <w:rPr>
                <w:noProof/>
              </w:rPr>
            </w:pPr>
          </w:p>
        </w:tc>
      </w:tr>
      <w:tr w:rsidR="00384946" w14:paraId="4D323CC2" w14:textId="77777777" w:rsidTr="006710CA">
        <w:tc>
          <w:tcPr>
            <w:tcW w:w="9641" w:type="dxa"/>
            <w:gridSpan w:val="9"/>
            <w:tcBorders>
              <w:left w:val="single" w:sz="4" w:space="0" w:color="auto"/>
              <w:right w:val="single" w:sz="4" w:space="0" w:color="auto"/>
            </w:tcBorders>
          </w:tcPr>
          <w:p w14:paraId="232E95B6" w14:textId="77777777" w:rsidR="00384946" w:rsidRDefault="00384946" w:rsidP="006710CA">
            <w:pPr>
              <w:pStyle w:val="CRCoverPage"/>
              <w:spacing w:after="0"/>
              <w:rPr>
                <w:noProof/>
              </w:rPr>
            </w:pPr>
          </w:p>
        </w:tc>
      </w:tr>
      <w:tr w:rsidR="00384946" w14:paraId="2CA2445D" w14:textId="77777777" w:rsidTr="006710CA">
        <w:tc>
          <w:tcPr>
            <w:tcW w:w="9641" w:type="dxa"/>
            <w:gridSpan w:val="9"/>
            <w:tcBorders>
              <w:top w:val="single" w:sz="4" w:space="0" w:color="auto"/>
            </w:tcBorders>
          </w:tcPr>
          <w:p w14:paraId="1B51CFEC" w14:textId="77777777" w:rsidR="00384946" w:rsidRPr="00F25D98" w:rsidRDefault="00384946" w:rsidP="006710CA">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w:t>
              </w:r>
              <w:bookmarkStart w:id="10" w:name="_Hlt497126619"/>
              <w:r w:rsidRPr="00F25D98">
                <w:rPr>
                  <w:rStyle w:val="af3"/>
                  <w:rFonts w:cs="Arial"/>
                  <w:b/>
                  <w:i/>
                  <w:noProof/>
                  <w:color w:val="FF0000"/>
                </w:rPr>
                <w:t>L</w:t>
              </w:r>
              <w:bookmarkEnd w:id="10"/>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384946" w14:paraId="7C6ECD0D" w14:textId="77777777" w:rsidTr="006710CA">
        <w:tc>
          <w:tcPr>
            <w:tcW w:w="9641" w:type="dxa"/>
            <w:gridSpan w:val="9"/>
          </w:tcPr>
          <w:p w14:paraId="68255D07" w14:textId="77777777" w:rsidR="00384946" w:rsidRDefault="00384946" w:rsidP="006710CA">
            <w:pPr>
              <w:pStyle w:val="CRCoverPage"/>
              <w:spacing w:after="0"/>
              <w:rPr>
                <w:noProof/>
                <w:sz w:val="8"/>
                <w:szCs w:val="8"/>
              </w:rPr>
            </w:pPr>
          </w:p>
        </w:tc>
      </w:tr>
    </w:tbl>
    <w:p w14:paraId="41BD6110" w14:textId="77777777" w:rsidR="00384946" w:rsidRDefault="00384946" w:rsidP="0038494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84946" w14:paraId="2F357542" w14:textId="77777777" w:rsidTr="006710CA">
        <w:tc>
          <w:tcPr>
            <w:tcW w:w="2835" w:type="dxa"/>
          </w:tcPr>
          <w:p w14:paraId="194167AD" w14:textId="77777777" w:rsidR="00384946" w:rsidRDefault="00384946" w:rsidP="006710CA">
            <w:pPr>
              <w:pStyle w:val="CRCoverPage"/>
              <w:tabs>
                <w:tab w:val="right" w:pos="2751"/>
              </w:tabs>
              <w:spacing w:after="0"/>
              <w:rPr>
                <w:b/>
                <w:i/>
                <w:noProof/>
              </w:rPr>
            </w:pPr>
            <w:r>
              <w:rPr>
                <w:b/>
                <w:i/>
                <w:noProof/>
              </w:rPr>
              <w:t>Proposed change affects:</w:t>
            </w:r>
          </w:p>
        </w:tc>
        <w:tc>
          <w:tcPr>
            <w:tcW w:w="1418" w:type="dxa"/>
          </w:tcPr>
          <w:p w14:paraId="7D33088C" w14:textId="77777777" w:rsidR="00384946" w:rsidRDefault="00384946" w:rsidP="006710C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DBE59C" w14:textId="77777777" w:rsidR="00384946" w:rsidRDefault="00384946" w:rsidP="006710CA">
            <w:pPr>
              <w:pStyle w:val="CRCoverPage"/>
              <w:spacing w:after="0"/>
              <w:jc w:val="center"/>
              <w:rPr>
                <w:b/>
                <w:caps/>
                <w:noProof/>
              </w:rPr>
            </w:pPr>
          </w:p>
        </w:tc>
        <w:tc>
          <w:tcPr>
            <w:tcW w:w="709" w:type="dxa"/>
            <w:tcBorders>
              <w:left w:val="single" w:sz="4" w:space="0" w:color="auto"/>
            </w:tcBorders>
          </w:tcPr>
          <w:p w14:paraId="74046A29" w14:textId="77777777" w:rsidR="00384946" w:rsidRDefault="00384946" w:rsidP="006710C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699496" w14:textId="77777777" w:rsidR="00384946" w:rsidRDefault="00384946" w:rsidP="006710CA">
            <w:pPr>
              <w:pStyle w:val="CRCoverPage"/>
              <w:spacing w:after="0"/>
              <w:jc w:val="center"/>
              <w:rPr>
                <w:b/>
                <w:caps/>
                <w:noProof/>
              </w:rPr>
            </w:pPr>
            <w:r w:rsidRPr="00990DE1">
              <w:rPr>
                <w:b/>
                <w:caps/>
                <w:lang w:eastAsia="zh-CN"/>
              </w:rPr>
              <w:t>X</w:t>
            </w:r>
          </w:p>
        </w:tc>
        <w:tc>
          <w:tcPr>
            <w:tcW w:w="2126" w:type="dxa"/>
          </w:tcPr>
          <w:p w14:paraId="35763BB3" w14:textId="77777777" w:rsidR="00384946" w:rsidRDefault="00384946" w:rsidP="006710C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DD0983" w14:textId="77777777" w:rsidR="00384946" w:rsidRDefault="00384946" w:rsidP="006710CA">
            <w:pPr>
              <w:pStyle w:val="CRCoverPage"/>
              <w:spacing w:after="0"/>
              <w:jc w:val="center"/>
              <w:rPr>
                <w:b/>
                <w:caps/>
                <w:noProof/>
              </w:rPr>
            </w:pPr>
            <w:r w:rsidRPr="00990DE1">
              <w:rPr>
                <w:b/>
                <w:caps/>
                <w:lang w:eastAsia="zh-CN"/>
              </w:rPr>
              <w:t>X</w:t>
            </w:r>
          </w:p>
        </w:tc>
        <w:tc>
          <w:tcPr>
            <w:tcW w:w="1418" w:type="dxa"/>
            <w:tcBorders>
              <w:left w:val="nil"/>
            </w:tcBorders>
          </w:tcPr>
          <w:p w14:paraId="21C2A502" w14:textId="77777777" w:rsidR="00384946" w:rsidRDefault="00384946" w:rsidP="006710C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40FCF7" w14:textId="77777777" w:rsidR="00384946" w:rsidRDefault="00384946" w:rsidP="006710CA">
            <w:pPr>
              <w:pStyle w:val="CRCoverPage"/>
              <w:spacing w:after="0"/>
              <w:jc w:val="center"/>
              <w:rPr>
                <w:b/>
                <w:bCs/>
                <w:caps/>
                <w:noProof/>
              </w:rPr>
            </w:pPr>
          </w:p>
        </w:tc>
      </w:tr>
    </w:tbl>
    <w:p w14:paraId="30E0438A" w14:textId="77777777" w:rsidR="00384946" w:rsidRDefault="00384946" w:rsidP="0038494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84946" w14:paraId="5A893B15" w14:textId="77777777" w:rsidTr="006710CA">
        <w:tc>
          <w:tcPr>
            <w:tcW w:w="9640" w:type="dxa"/>
            <w:gridSpan w:val="11"/>
          </w:tcPr>
          <w:p w14:paraId="268BC174" w14:textId="77777777" w:rsidR="00384946" w:rsidRDefault="00384946" w:rsidP="006710CA">
            <w:pPr>
              <w:pStyle w:val="CRCoverPage"/>
              <w:spacing w:after="0"/>
              <w:rPr>
                <w:noProof/>
                <w:sz w:val="8"/>
                <w:szCs w:val="8"/>
              </w:rPr>
            </w:pPr>
          </w:p>
        </w:tc>
      </w:tr>
      <w:tr w:rsidR="00384946" w14:paraId="5F500F99" w14:textId="77777777" w:rsidTr="006710CA">
        <w:tc>
          <w:tcPr>
            <w:tcW w:w="1843" w:type="dxa"/>
            <w:tcBorders>
              <w:top w:val="single" w:sz="4" w:space="0" w:color="auto"/>
              <w:left w:val="single" w:sz="4" w:space="0" w:color="auto"/>
            </w:tcBorders>
          </w:tcPr>
          <w:p w14:paraId="5DAC7A74" w14:textId="77777777" w:rsidR="00384946" w:rsidRDefault="00384946" w:rsidP="006710C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E2AE93" w14:textId="07EA4F3F" w:rsidR="00384946" w:rsidRDefault="00264408" w:rsidP="006710CA">
            <w:pPr>
              <w:pStyle w:val="CRCoverPage"/>
              <w:spacing w:after="0"/>
              <w:ind w:left="100"/>
              <w:rPr>
                <w:noProof/>
              </w:rPr>
            </w:pPr>
            <w:r>
              <w:t xml:space="preserve">Introduction of LTE-based 5G Broadcast Phase 2 </w:t>
            </w:r>
          </w:p>
        </w:tc>
      </w:tr>
      <w:tr w:rsidR="00384946" w14:paraId="04982B22" w14:textId="77777777" w:rsidTr="006710CA">
        <w:tc>
          <w:tcPr>
            <w:tcW w:w="1843" w:type="dxa"/>
            <w:tcBorders>
              <w:left w:val="single" w:sz="4" w:space="0" w:color="auto"/>
            </w:tcBorders>
          </w:tcPr>
          <w:p w14:paraId="1D734464" w14:textId="77777777" w:rsidR="00384946" w:rsidRDefault="00384946" w:rsidP="006710CA">
            <w:pPr>
              <w:pStyle w:val="CRCoverPage"/>
              <w:spacing w:after="0"/>
              <w:rPr>
                <w:b/>
                <w:i/>
                <w:noProof/>
                <w:sz w:val="8"/>
                <w:szCs w:val="8"/>
              </w:rPr>
            </w:pPr>
          </w:p>
        </w:tc>
        <w:tc>
          <w:tcPr>
            <w:tcW w:w="7797" w:type="dxa"/>
            <w:gridSpan w:val="10"/>
            <w:tcBorders>
              <w:right w:val="single" w:sz="4" w:space="0" w:color="auto"/>
            </w:tcBorders>
          </w:tcPr>
          <w:p w14:paraId="6A1361B4" w14:textId="77777777" w:rsidR="00384946" w:rsidRDefault="00384946" w:rsidP="006710CA">
            <w:pPr>
              <w:pStyle w:val="CRCoverPage"/>
              <w:spacing w:after="0"/>
              <w:rPr>
                <w:noProof/>
                <w:sz w:val="8"/>
                <w:szCs w:val="8"/>
              </w:rPr>
            </w:pPr>
          </w:p>
        </w:tc>
      </w:tr>
      <w:tr w:rsidR="00384946" w14:paraId="7E791D8B" w14:textId="77777777" w:rsidTr="006710CA">
        <w:tc>
          <w:tcPr>
            <w:tcW w:w="1843" w:type="dxa"/>
            <w:tcBorders>
              <w:left w:val="single" w:sz="4" w:space="0" w:color="auto"/>
            </w:tcBorders>
          </w:tcPr>
          <w:p w14:paraId="5CBB6AAD" w14:textId="77777777" w:rsidR="00384946" w:rsidRDefault="00384946" w:rsidP="006710C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CF858F3" w14:textId="1EF14735" w:rsidR="00384946" w:rsidRDefault="00384946" w:rsidP="006710CA">
            <w:pPr>
              <w:pStyle w:val="CRCoverPage"/>
              <w:spacing w:after="0"/>
              <w:ind w:left="100"/>
              <w:rPr>
                <w:noProof/>
              </w:rPr>
            </w:pPr>
            <w:r w:rsidRPr="00036CA2">
              <w:rPr>
                <w:noProof/>
              </w:rPr>
              <w:t>Huawei, HiSilicon</w:t>
            </w:r>
            <w:r w:rsidR="00FA0BBC">
              <w:rPr>
                <w:noProof/>
              </w:rPr>
              <w:t xml:space="preserve">, </w:t>
            </w:r>
            <w:r w:rsidR="00FA0BBC" w:rsidRPr="00FA0BBC">
              <w:rPr>
                <w:noProof/>
              </w:rPr>
              <w:t>Qualcomm Incorporated</w:t>
            </w:r>
          </w:p>
        </w:tc>
      </w:tr>
      <w:tr w:rsidR="00384946" w14:paraId="38A2C533" w14:textId="77777777" w:rsidTr="006710CA">
        <w:tc>
          <w:tcPr>
            <w:tcW w:w="1843" w:type="dxa"/>
            <w:tcBorders>
              <w:left w:val="single" w:sz="4" w:space="0" w:color="auto"/>
            </w:tcBorders>
          </w:tcPr>
          <w:p w14:paraId="076F5157" w14:textId="77777777" w:rsidR="00384946" w:rsidRDefault="00384946" w:rsidP="006710C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4902330" w14:textId="77777777" w:rsidR="00384946" w:rsidRDefault="00384946" w:rsidP="006710CA">
            <w:pPr>
              <w:pStyle w:val="CRCoverPage"/>
              <w:spacing w:after="0"/>
              <w:ind w:left="100"/>
              <w:rPr>
                <w:noProof/>
              </w:rPr>
            </w:pPr>
            <w:r w:rsidRPr="00036CA2">
              <w:rPr>
                <w:noProof/>
              </w:rPr>
              <w:t>R2</w:t>
            </w:r>
          </w:p>
        </w:tc>
      </w:tr>
      <w:tr w:rsidR="00384946" w14:paraId="0E47B6E6" w14:textId="77777777" w:rsidTr="006710CA">
        <w:tc>
          <w:tcPr>
            <w:tcW w:w="1843" w:type="dxa"/>
            <w:tcBorders>
              <w:left w:val="single" w:sz="4" w:space="0" w:color="auto"/>
            </w:tcBorders>
          </w:tcPr>
          <w:p w14:paraId="57740A6C" w14:textId="77777777" w:rsidR="00384946" w:rsidRDefault="00384946" w:rsidP="006710CA">
            <w:pPr>
              <w:pStyle w:val="CRCoverPage"/>
              <w:spacing w:after="0"/>
              <w:rPr>
                <w:b/>
                <w:i/>
                <w:noProof/>
                <w:sz w:val="8"/>
                <w:szCs w:val="8"/>
              </w:rPr>
            </w:pPr>
          </w:p>
        </w:tc>
        <w:tc>
          <w:tcPr>
            <w:tcW w:w="7797" w:type="dxa"/>
            <w:gridSpan w:val="10"/>
            <w:tcBorders>
              <w:right w:val="single" w:sz="4" w:space="0" w:color="auto"/>
            </w:tcBorders>
          </w:tcPr>
          <w:p w14:paraId="19C0A35C" w14:textId="77777777" w:rsidR="00384946" w:rsidRDefault="00384946" w:rsidP="006710CA">
            <w:pPr>
              <w:pStyle w:val="CRCoverPage"/>
              <w:spacing w:after="0"/>
              <w:rPr>
                <w:noProof/>
                <w:sz w:val="8"/>
                <w:szCs w:val="8"/>
              </w:rPr>
            </w:pPr>
          </w:p>
        </w:tc>
      </w:tr>
      <w:tr w:rsidR="00384946" w14:paraId="3E4D39FB" w14:textId="77777777" w:rsidTr="006710CA">
        <w:tc>
          <w:tcPr>
            <w:tcW w:w="1843" w:type="dxa"/>
            <w:tcBorders>
              <w:left w:val="single" w:sz="4" w:space="0" w:color="auto"/>
            </w:tcBorders>
          </w:tcPr>
          <w:p w14:paraId="70404B0D" w14:textId="77777777" w:rsidR="00384946" w:rsidRDefault="00384946" w:rsidP="006710CA">
            <w:pPr>
              <w:pStyle w:val="CRCoverPage"/>
              <w:tabs>
                <w:tab w:val="right" w:pos="1759"/>
              </w:tabs>
              <w:spacing w:after="0"/>
              <w:rPr>
                <w:b/>
                <w:i/>
                <w:noProof/>
              </w:rPr>
            </w:pPr>
            <w:r>
              <w:rPr>
                <w:b/>
                <w:i/>
                <w:noProof/>
              </w:rPr>
              <w:t>Work item code:</w:t>
            </w:r>
          </w:p>
        </w:tc>
        <w:tc>
          <w:tcPr>
            <w:tcW w:w="3686" w:type="dxa"/>
            <w:gridSpan w:val="5"/>
            <w:shd w:val="pct30" w:color="FFFF00" w:fill="auto"/>
          </w:tcPr>
          <w:p w14:paraId="6D8C2615" w14:textId="7AD92D8A" w:rsidR="00384946" w:rsidRDefault="00264408" w:rsidP="006710CA">
            <w:pPr>
              <w:pStyle w:val="CRCoverPage"/>
              <w:spacing w:after="0"/>
              <w:ind w:left="100"/>
              <w:rPr>
                <w:noProof/>
              </w:rPr>
            </w:pPr>
            <w:r w:rsidRPr="00C01A68">
              <w:rPr>
                <w:noProof/>
              </w:rPr>
              <w:t>LTE_terr_bcast_Ph2-Core</w:t>
            </w:r>
          </w:p>
        </w:tc>
        <w:tc>
          <w:tcPr>
            <w:tcW w:w="567" w:type="dxa"/>
            <w:tcBorders>
              <w:left w:val="nil"/>
            </w:tcBorders>
          </w:tcPr>
          <w:p w14:paraId="349DF747" w14:textId="77777777" w:rsidR="00384946" w:rsidRDefault="00384946" w:rsidP="006710CA">
            <w:pPr>
              <w:pStyle w:val="CRCoverPage"/>
              <w:spacing w:after="0"/>
              <w:ind w:right="100"/>
              <w:rPr>
                <w:noProof/>
              </w:rPr>
            </w:pPr>
          </w:p>
        </w:tc>
        <w:tc>
          <w:tcPr>
            <w:tcW w:w="1417" w:type="dxa"/>
            <w:gridSpan w:val="3"/>
            <w:tcBorders>
              <w:left w:val="nil"/>
            </w:tcBorders>
          </w:tcPr>
          <w:p w14:paraId="2B243E2E" w14:textId="77777777" w:rsidR="00384946" w:rsidRDefault="00384946" w:rsidP="006710C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87226F4" w14:textId="4159D39E" w:rsidR="00384946" w:rsidRDefault="00384946" w:rsidP="006710CA">
            <w:pPr>
              <w:pStyle w:val="CRCoverPage"/>
              <w:spacing w:after="0"/>
              <w:ind w:left="100"/>
              <w:rPr>
                <w:noProof/>
              </w:rPr>
            </w:pPr>
            <w:r w:rsidRPr="002D2F25">
              <w:rPr>
                <w:noProof/>
              </w:rPr>
              <w:t>202</w:t>
            </w:r>
            <w:r w:rsidR="00755224" w:rsidRPr="002D2F25">
              <w:rPr>
                <w:noProof/>
              </w:rPr>
              <w:t>5</w:t>
            </w:r>
            <w:r w:rsidRPr="002D2F25">
              <w:rPr>
                <w:noProof/>
              </w:rPr>
              <w:t>-0</w:t>
            </w:r>
            <w:r w:rsidR="00254D6A" w:rsidRPr="002D2F25">
              <w:rPr>
                <w:noProof/>
              </w:rPr>
              <w:t>9</w:t>
            </w:r>
            <w:r w:rsidR="00604C5D" w:rsidRPr="002D2F25">
              <w:rPr>
                <w:noProof/>
              </w:rPr>
              <w:t>-</w:t>
            </w:r>
            <w:r w:rsidR="00254D6A" w:rsidRPr="002D2F25">
              <w:rPr>
                <w:noProof/>
              </w:rPr>
              <w:t>05</w:t>
            </w:r>
          </w:p>
        </w:tc>
      </w:tr>
      <w:tr w:rsidR="00384946" w14:paraId="78CA5F37" w14:textId="77777777" w:rsidTr="006710CA">
        <w:tc>
          <w:tcPr>
            <w:tcW w:w="1843" w:type="dxa"/>
            <w:tcBorders>
              <w:left w:val="single" w:sz="4" w:space="0" w:color="auto"/>
            </w:tcBorders>
          </w:tcPr>
          <w:p w14:paraId="33B615C5" w14:textId="77777777" w:rsidR="00384946" w:rsidRDefault="00384946" w:rsidP="006710CA">
            <w:pPr>
              <w:pStyle w:val="CRCoverPage"/>
              <w:spacing w:after="0"/>
              <w:rPr>
                <w:b/>
                <w:i/>
                <w:noProof/>
                <w:sz w:val="8"/>
                <w:szCs w:val="8"/>
              </w:rPr>
            </w:pPr>
          </w:p>
        </w:tc>
        <w:tc>
          <w:tcPr>
            <w:tcW w:w="1986" w:type="dxa"/>
            <w:gridSpan w:val="4"/>
          </w:tcPr>
          <w:p w14:paraId="6B6DFA42" w14:textId="77777777" w:rsidR="00384946" w:rsidRDefault="00384946" w:rsidP="006710CA">
            <w:pPr>
              <w:pStyle w:val="CRCoverPage"/>
              <w:spacing w:after="0"/>
              <w:rPr>
                <w:noProof/>
                <w:sz w:val="8"/>
                <w:szCs w:val="8"/>
              </w:rPr>
            </w:pPr>
          </w:p>
        </w:tc>
        <w:tc>
          <w:tcPr>
            <w:tcW w:w="2267" w:type="dxa"/>
            <w:gridSpan w:val="2"/>
          </w:tcPr>
          <w:p w14:paraId="7526B20E" w14:textId="77777777" w:rsidR="00384946" w:rsidRDefault="00384946" w:rsidP="006710CA">
            <w:pPr>
              <w:pStyle w:val="CRCoverPage"/>
              <w:spacing w:after="0"/>
              <w:rPr>
                <w:noProof/>
                <w:sz w:val="8"/>
                <w:szCs w:val="8"/>
              </w:rPr>
            </w:pPr>
          </w:p>
        </w:tc>
        <w:tc>
          <w:tcPr>
            <w:tcW w:w="1417" w:type="dxa"/>
            <w:gridSpan w:val="3"/>
          </w:tcPr>
          <w:p w14:paraId="6889BB7E" w14:textId="77777777" w:rsidR="00384946" w:rsidRDefault="00384946" w:rsidP="006710CA">
            <w:pPr>
              <w:pStyle w:val="CRCoverPage"/>
              <w:spacing w:after="0"/>
              <w:rPr>
                <w:noProof/>
                <w:sz w:val="8"/>
                <w:szCs w:val="8"/>
              </w:rPr>
            </w:pPr>
          </w:p>
        </w:tc>
        <w:tc>
          <w:tcPr>
            <w:tcW w:w="2127" w:type="dxa"/>
            <w:tcBorders>
              <w:right w:val="single" w:sz="4" w:space="0" w:color="auto"/>
            </w:tcBorders>
          </w:tcPr>
          <w:p w14:paraId="06EACD15" w14:textId="77777777" w:rsidR="00384946" w:rsidRDefault="00384946" w:rsidP="006710CA">
            <w:pPr>
              <w:pStyle w:val="CRCoverPage"/>
              <w:spacing w:after="0"/>
              <w:rPr>
                <w:noProof/>
                <w:sz w:val="8"/>
                <w:szCs w:val="8"/>
              </w:rPr>
            </w:pPr>
          </w:p>
        </w:tc>
      </w:tr>
      <w:tr w:rsidR="00384946" w14:paraId="30250F3A" w14:textId="77777777" w:rsidTr="006710CA">
        <w:trPr>
          <w:cantSplit/>
        </w:trPr>
        <w:tc>
          <w:tcPr>
            <w:tcW w:w="1843" w:type="dxa"/>
            <w:tcBorders>
              <w:left w:val="single" w:sz="4" w:space="0" w:color="auto"/>
            </w:tcBorders>
          </w:tcPr>
          <w:p w14:paraId="06B3B0DA" w14:textId="77777777" w:rsidR="00384946" w:rsidRDefault="00384946" w:rsidP="006710CA">
            <w:pPr>
              <w:pStyle w:val="CRCoverPage"/>
              <w:tabs>
                <w:tab w:val="right" w:pos="1759"/>
              </w:tabs>
              <w:spacing w:after="0"/>
              <w:rPr>
                <w:b/>
                <w:i/>
                <w:noProof/>
              </w:rPr>
            </w:pPr>
            <w:r>
              <w:rPr>
                <w:b/>
                <w:i/>
                <w:noProof/>
              </w:rPr>
              <w:t>Category:</w:t>
            </w:r>
          </w:p>
        </w:tc>
        <w:tc>
          <w:tcPr>
            <w:tcW w:w="851" w:type="dxa"/>
            <w:shd w:val="pct30" w:color="FFFF00" w:fill="auto"/>
          </w:tcPr>
          <w:p w14:paraId="36945604" w14:textId="5403CEDF" w:rsidR="00384946" w:rsidRDefault="00604C5D" w:rsidP="006710CA">
            <w:pPr>
              <w:pStyle w:val="CRCoverPage"/>
              <w:spacing w:after="0"/>
              <w:ind w:left="100" w:right="-609"/>
              <w:rPr>
                <w:b/>
                <w:noProof/>
              </w:rPr>
            </w:pPr>
            <w:r>
              <w:rPr>
                <w:b/>
                <w:noProof/>
              </w:rPr>
              <w:t>B</w:t>
            </w:r>
          </w:p>
        </w:tc>
        <w:tc>
          <w:tcPr>
            <w:tcW w:w="3402" w:type="dxa"/>
            <w:gridSpan w:val="5"/>
            <w:tcBorders>
              <w:left w:val="nil"/>
            </w:tcBorders>
          </w:tcPr>
          <w:p w14:paraId="73B4A17B" w14:textId="77777777" w:rsidR="00384946" w:rsidRDefault="00384946" w:rsidP="006710CA">
            <w:pPr>
              <w:pStyle w:val="CRCoverPage"/>
              <w:spacing w:after="0"/>
              <w:rPr>
                <w:noProof/>
              </w:rPr>
            </w:pPr>
          </w:p>
        </w:tc>
        <w:tc>
          <w:tcPr>
            <w:tcW w:w="1417" w:type="dxa"/>
            <w:gridSpan w:val="3"/>
            <w:tcBorders>
              <w:left w:val="nil"/>
            </w:tcBorders>
          </w:tcPr>
          <w:p w14:paraId="73A3D734" w14:textId="77777777" w:rsidR="00384946" w:rsidRDefault="00384946" w:rsidP="006710C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83D8E7" w14:textId="2F2F5F1B" w:rsidR="00384946" w:rsidRDefault="00384946" w:rsidP="006710CA">
            <w:pPr>
              <w:pStyle w:val="CRCoverPage"/>
              <w:spacing w:after="0"/>
              <w:ind w:left="100"/>
              <w:rPr>
                <w:noProof/>
              </w:rPr>
            </w:pPr>
            <w:r w:rsidRPr="00036CA2">
              <w:rPr>
                <w:noProof/>
              </w:rPr>
              <w:t>Rel-1</w:t>
            </w:r>
            <w:r w:rsidR="00604C5D">
              <w:rPr>
                <w:noProof/>
              </w:rPr>
              <w:t>9</w:t>
            </w:r>
          </w:p>
        </w:tc>
      </w:tr>
      <w:tr w:rsidR="00384946" w14:paraId="15E5DF8E" w14:textId="77777777" w:rsidTr="006710CA">
        <w:tc>
          <w:tcPr>
            <w:tcW w:w="1843" w:type="dxa"/>
            <w:tcBorders>
              <w:left w:val="single" w:sz="4" w:space="0" w:color="auto"/>
              <w:bottom w:val="single" w:sz="4" w:space="0" w:color="auto"/>
            </w:tcBorders>
          </w:tcPr>
          <w:p w14:paraId="18C600E9" w14:textId="77777777" w:rsidR="00384946" w:rsidRDefault="00384946" w:rsidP="006710CA">
            <w:pPr>
              <w:pStyle w:val="CRCoverPage"/>
              <w:spacing w:after="0"/>
              <w:rPr>
                <w:b/>
                <w:i/>
                <w:noProof/>
              </w:rPr>
            </w:pPr>
          </w:p>
        </w:tc>
        <w:tc>
          <w:tcPr>
            <w:tcW w:w="4677" w:type="dxa"/>
            <w:gridSpan w:val="8"/>
            <w:tcBorders>
              <w:bottom w:val="single" w:sz="4" w:space="0" w:color="auto"/>
            </w:tcBorders>
          </w:tcPr>
          <w:p w14:paraId="7F1DA024" w14:textId="77777777" w:rsidR="00384946" w:rsidRDefault="00384946" w:rsidP="006710C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957971" w14:textId="77777777" w:rsidR="00384946" w:rsidRDefault="00384946" w:rsidP="006710CA">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3760C156" w14:textId="77777777" w:rsidR="00384946" w:rsidRPr="007C2097" w:rsidRDefault="00384946" w:rsidP="006710C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84946" w14:paraId="021CC4D1" w14:textId="77777777" w:rsidTr="006710CA">
        <w:tc>
          <w:tcPr>
            <w:tcW w:w="1843" w:type="dxa"/>
          </w:tcPr>
          <w:p w14:paraId="2EBDFFDD" w14:textId="77777777" w:rsidR="00384946" w:rsidRDefault="00384946" w:rsidP="006710CA">
            <w:pPr>
              <w:pStyle w:val="CRCoverPage"/>
              <w:spacing w:after="0"/>
              <w:rPr>
                <w:b/>
                <w:i/>
                <w:noProof/>
                <w:sz w:val="8"/>
                <w:szCs w:val="8"/>
              </w:rPr>
            </w:pPr>
          </w:p>
        </w:tc>
        <w:tc>
          <w:tcPr>
            <w:tcW w:w="7797" w:type="dxa"/>
            <w:gridSpan w:val="10"/>
          </w:tcPr>
          <w:p w14:paraId="4A0D7A61" w14:textId="77777777" w:rsidR="00384946" w:rsidRDefault="00384946" w:rsidP="006710CA">
            <w:pPr>
              <w:pStyle w:val="CRCoverPage"/>
              <w:spacing w:after="0"/>
              <w:rPr>
                <w:noProof/>
                <w:sz w:val="8"/>
                <w:szCs w:val="8"/>
              </w:rPr>
            </w:pPr>
          </w:p>
        </w:tc>
      </w:tr>
      <w:tr w:rsidR="00384946" w14:paraId="4871F1DE" w14:textId="77777777" w:rsidTr="006710CA">
        <w:tc>
          <w:tcPr>
            <w:tcW w:w="2694" w:type="dxa"/>
            <w:gridSpan w:val="2"/>
            <w:tcBorders>
              <w:top w:val="single" w:sz="4" w:space="0" w:color="auto"/>
              <w:left w:val="single" w:sz="4" w:space="0" w:color="auto"/>
            </w:tcBorders>
          </w:tcPr>
          <w:p w14:paraId="24B736C8" w14:textId="77777777" w:rsidR="00384946" w:rsidRDefault="00384946" w:rsidP="006710C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F1970A" w14:textId="49DB4047" w:rsidR="00264408" w:rsidRDefault="00264408" w:rsidP="006710CA">
            <w:pPr>
              <w:pStyle w:val="CRCoverPage"/>
              <w:spacing w:after="0"/>
              <w:ind w:left="100"/>
            </w:pPr>
            <w:r>
              <w:t>Introduction of LTE-based 5G Broadcast Phase 2 to 36.306:</w:t>
            </w:r>
          </w:p>
          <w:p w14:paraId="06764E79" w14:textId="46105A24" w:rsidR="0019057F" w:rsidRPr="00264408" w:rsidRDefault="00264408" w:rsidP="00264408">
            <w:pPr>
              <w:pStyle w:val="CRCoverPage"/>
              <w:spacing w:after="0"/>
              <w:ind w:left="100"/>
              <w:rPr>
                <w:rFonts w:ascii="宋体" w:eastAsia="宋体" w:hAnsi="宋体" w:cs="宋体"/>
                <w:lang w:eastAsia="zh-CN"/>
              </w:rPr>
            </w:pPr>
            <w:r>
              <w:rPr>
                <w:noProof/>
              </w:rPr>
              <w:t xml:space="preserve">The </w:t>
            </w:r>
            <w:r w:rsidR="0019057F">
              <w:t xml:space="preserve">time-frequency </w:t>
            </w:r>
            <w:proofErr w:type="spellStart"/>
            <w:r w:rsidR="0019057F">
              <w:t>interleavers</w:t>
            </w:r>
            <w:proofErr w:type="spellEnd"/>
            <w:r w:rsidR="0019057F">
              <w:t xml:space="preserve"> for MBMS-dedicated cells</w:t>
            </w:r>
            <w:r>
              <w:t xml:space="preserve"> is introduced in Rel-</w:t>
            </w:r>
            <w:proofErr w:type="gramStart"/>
            <w:r>
              <w:t>19</w:t>
            </w:r>
            <w:r w:rsidR="0019057F">
              <w:rPr>
                <w:rFonts w:ascii="宋体" w:eastAsia="宋体" w:hAnsi="宋体" w:cs="宋体"/>
                <w:lang w:eastAsia="zh-CN"/>
              </w:rPr>
              <w:t>.</w:t>
            </w:r>
            <w:r w:rsidR="0019057F" w:rsidRPr="0019057F">
              <w:rPr>
                <w:rFonts w:hint="eastAsia"/>
              </w:rPr>
              <w:t>T</w:t>
            </w:r>
            <w:r w:rsidR="0019057F" w:rsidRPr="0019057F">
              <w:t>his</w:t>
            </w:r>
            <w:proofErr w:type="gramEnd"/>
            <w:r w:rsidR="0019057F" w:rsidRPr="0019057F">
              <w:t xml:space="preserve"> CR is to capture the UE capabilit</w:t>
            </w:r>
            <w:r w:rsidR="00EE76EA" w:rsidRPr="00EE76EA">
              <w:t>ies</w:t>
            </w:r>
            <w:r w:rsidR="0019057F" w:rsidRPr="0019057F">
              <w:t xml:space="preserve"> of time interleaving and frequency interleaving </w:t>
            </w:r>
            <w:r>
              <w:t xml:space="preserve">based on </w:t>
            </w:r>
            <w:r w:rsidRPr="00EE76EA">
              <w:rPr>
                <w:rFonts w:cs="Arial"/>
              </w:rPr>
              <w:t>R1-250</w:t>
            </w:r>
            <w:r w:rsidR="00EE76EA">
              <w:rPr>
                <w:rFonts w:cs="Arial"/>
              </w:rPr>
              <w:t>6427</w:t>
            </w:r>
            <w:r w:rsidR="0019057F" w:rsidRPr="0019057F">
              <w:t>.</w:t>
            </w:r>
          </w:p>
          <w:p w14:paraId="3DA04488" w14:textId="77777777" w:rsidR="00384946" w:rsidRPr="00264408" w:rsidRDefault="00384946" w:rsidP="00264408">
            <w:pPr>
              <w:spacing w:before="20" w:after="80"/>
              <w:rPr>
                <w:rFonts w:eastAsiaTheme="minorEastAsia"/>
                <w:noProof/>
              </w:rPr>
            </w:pPr>
          </w:p>
        </w:tc>
      </w:tr>
      <w:tr w:rsidR="00384946" w14:paraId="5BAC16ED" w14:textId="77777777" w:rsidTr="006710CA">
        <w:tc>
          <w:tcPr>
            <w:tcW w:w="2694" w:type="dxa"/>
            <w:gridSpan w:val="2"/>
            <w:tcBorders>
              <w:left w:val="single" w:sz="4" w:space="0" w:color="auto"/>
            </w:tcBorders>
          </w:tcPr>
          <w:p w14:paraId="5658B108" w14:textId="77777777" w:rsidR="00384946" w:rsidRDefault="00384946" w:rsidP="006710CA">
            <w:pPr>
              <w:pStyle w:val="CRCoverPage"/>
              <w:spacing w:after="0"/>
              <w:rPr>
                <w:b/>
                <w:i/>
                <w:noProof/>
                <w:sz w:val="8"/>
                <w:szCs w:val="8"/>
              </w:rPr>
            </w:pPr>
          </w:p>
        </w:tc>
        <w:tc>
          <w:tcPr>
            <w:tcW w:w="6946" w:type="dxa"/>
            <w:gridSpan w:val="9"/>
            <w:tcBorders>
              <w:right w:val="single" w:sz="4" w:space="0" w:color="auto"/>
            </w:tcBorders>
          </w:tcPr>
          <w:p w14:paraId="238C6284" w14:textId="77777777" w:rsidR="00384946" w:rsidRDefault="00384946" w:rsidP="006710CA">
            <w:pPr>
              <w:pStyle w:val="CRCoverPage"/>
              <w:spacing w:after="0"/>
              <w:rPr>
                <w:noProof/>
                <w:sz w:val="8"/>
                <w:szCs w:val="8"/>
              </w:rPr>
            </w:pPr>
          </w:p>
        </w:tc>
      </w:tr>
      <w:tr w:rsidR="00384946" w14:paraId="307037DD" w14:textId="77777777" w:rsidTr="006710CA">
        <w:tc>
          <w:tcPr>
            <w:tcW w:w="2694" w:type="dxa"/>
            <w:gridSpan w:val="2"/>
            <w:tcBorders>
              <w:left w:val="single" w:sz="4" w:space="0" w:color="auto"/>
            </w:tcBorders>
          </w:tcPr>
          <w:p w14:paraId="73F86C0B" w14:textId="77777777" w:rsidR="00384946" w:rsidRDefault="00384946" w:rsidP="006710C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DC4C2C0" w14:textId="6E06ECBB" w:rsidR="00384946" w:rsidRDefault="004D008E" w:rsidP="00725213">
            <w:pPr>
              <w:pStyle w:val="CRCoverPage"/>
              <w:spacing w:after="0"/>
              <w:ind w:left="100"/>
              <w:rPr>
                <w:noProof/>
              </w:rPr>
            </w:pPr>
            <w:r>
              <w:rPr>
                <w:noProof/>
              </w:rPr>
              <w:t xml:space="preserve">Introduce the UE capabilities </w:t>
            </w:r>
            <w:r w:rsidRPr="004D008E">
              <w:rPr>
                <w:noProof/>
              </w:rPr>
              <w:t>for time interleaving and frequency interleaving</w:t>
            </w:r>
            <w:r w:rsidR="000B1396">
              <w:rPr>
                <w:noProof/>
              </w:rPr>
              <w:t>.</w:t>
            </w:r>
          </w:p>
        </w:tc>
      </w:tr>
      <w:tr w:rsidR="00384946" w14:paraId="2A85AF5C" w14:textId="77777777" w:rsidTr="006710CA">
        <w:tc>
          <w:tcPr>
            <w:tcW w:w="2694" w:type="dxa"/>
            <w:gridSpan w:val="2"/>
            <w:tcBorders>
              <w:left w:val="single" w:sz="4" w:space="0" w:color="auto"/>
            </w:tcBorders>
          </w:tcPr>
          <w:p w14:paraId="5C1BD35A" w14:textId="77777777" w:rsidR="00384946" w:rsidRDefault="00384946" w:rsidP="006710CA">
            <w:pPr>
              <w:pStyle w:val="CRCoverPage"/>
              <w:spacing w:after="0"/>
              <w:rPr>
                <w:b/>
                <w:i/>
                <w:noProof/>
                <w:sz w:val="8"/>
                <w:szCs w:val="8"/>
              </w:rPr>
            </w:pPr>
          </w:p>
        </w:tc>
        <w:tc>
          <w:tcPr>
            <w:tcW w:w="6946" w:type="dxa"/>
            <w:gridSpan w:val="9"/>
            <w:tcBorders>
              <w:right w:val="single" w:sz="4" w:space="0" w:color="auto"/>
            </w:tcBorders>
          </w:tcPr>
          <w:p w14:paraId="32881B22" w14:textId="77777777" w:rsidR="00384946" w:rsidRDefault="00384946" w:rsidP="006710CA">
            <w:pPr>
              <w:pStyle w:val="CRCoverPage"/>
              <w:spacing w:after="0"/>
              <w:rPr>
                <w:noProof/>
                <w:sz w:val="8"/>
                <w:szCs w:val="8"/>
              </w:rPr>
            </w:pPr>
          </w:p>
        </w:tc>
      </w:tr>
      <w:tr w:rsidR="00384946" w14:paraId="2028B94D" w14:textId="77777777" w:rsidTr="006710CA">
        <w:tc>
          <w:tcPr>
            <w:tcW w:w="2694" w:type="dxa"/>
            <w:gridSpan w:val="2"/>
            <w:tcBorders>
              <w:left w:val="single" w:sz="4" w:space="0" w:color="auto"/>
              <w:bottom w:val="single" w:sz="4" w:space="0" w:color="auto"/>
            </w:tcBorders>
          </w:tcPr>
          <w:p w14:paraId="65A52540" w14:textId="77777777" w:rsidR="00384946" w:rsidRDefault="00384946" w:rsidP="006710C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B92F75F" w14:textId="51119615" w:rsidR="00384946" w:rsidRDefault="00264408" w:rsidP="006710CA">
            <w:pPr>
              <w:pStyle w:val="CRCoverPage"/>
              <w:spacing w:after="0"/>
              <w:ind w:left="100"/>
              <w:rPr>
                <w:noProof/>
              </w:rPr>
            </w:pPr>
            <w:r>
              <w:rPr>
                <w:noProof/>
              </w:rPr>
              <w:t>LTE-based 5G Broadcast Phase 2 is not supported.</w:t>
            </w:r>
          </w:p>
        </w:tc>
      </w:tr>
      <w:tr w:rsidR="00384946" w14:paraId="7D051144" w14:textId="77777777" w:rsidTr="006710CA">
        <w:tc>
          <w:tcPr>
            <w:tcW w:w="2694" w:type="dxa"/>
            <w:gridSpan w:val="2"/>
          </w:tcPr>
          <w:p w14:paraId="555984E1" w14:textId="77777777" w:rsidR="00384946" w:rsidRDefault="00384946" w:rsidP="006710CA">
            <w:pPr>
              <w:pStyle w:val="CRCoverPage"/>
              <w:spacing w:after="0"/>
              <w:rPr>
                <w:b/>
                <w:i/>
                <w:noProof/>
                <w:sz w:val="8"/>
                <w:szCs w:val="8"/>
              </w:rPr>
            </w:pPr>
          </w:p>
        </w:tc>
        <w:tc>
          <w:tcPr>
            <w:tcW w:w="6946" w:type="dxa"/>
            <w:gridSpan w:val="9"/>
          </w:tcPr>
          <w:p w14:paraId="664B97A2" w14:textId="77777777" w:rsidR="00384946" w:rsidRDefault="00384946" w:rsidP="006710CA">
            <w:pPr>
              <w:pStyle w:val="CRCoverPage"/>
              <w:spacing w:after="0"/>
              <w:rPr>
                <w:noProof/>
                <w:sz w:val="8"/>
                <w:szCs w:val="8"/>
              </w:rPr>
            </w:pPr>
          </w:p>
        </w:tc>
      </w:tr>
      <w:tr w:rsidR="00384946" w14:paraId="20AB6833" w14:textId="77777777" w:rsidTr="006710CA">
        <w:tc>
          <w:tcPr>
            <w:tcW w:w="2694" w:type="dxa"/>
            <w:gridSpan w:val="2"/>
            <w:tcBorders>
              <w:top w:val="single" w:sz="4" w:space="0" w:color="auto"/>
              <w:left w:val="single" w:sz="4" w:space="0" w:color="auto"/>
            </w:tcBorders>
          </w:tcPr>
          <w:p w14:paraId="467461BA" w14:textId="77777777" w:rsidR="00384946" w:rsidRDefault="00384946" w:rsidP="006710C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9D5F881" w14:textId="16435FD5" w:rsidR="00384946" w:rsidRDefault="002D2F25" w:rsidP="006710CA">
            <w:pPr>
              <w:pStyle w:val="CRCoverPage"/>
              <w:spacing w:after="0"/>
              <w:ind w:left="100"/>
              <w:rPr>
                <w:noProof/>
              </w:rPr>
            </w:pPr>
            <w:r w:rsidRPr="00300487">
              <w:rPr>
                <w:rFonts w:cs="Arial"/>
                <w:noProof/>
              </w:rPr>
              <w:t>4.3.17</w:t>
            </w:r>
            <w:r w:rsidRPr="00300487">
              <w:rPr>
                <w:rFonts w:eastAsia="宋体" w:cs="Arial"/>
                <w:noProof/>
                <w:lang w:eastAsia="zh-CN"/>
              </w:rPr>
              <w:t>.w</w:t>
            </w:r>
            <w:r>
              <w:rPr>
                <w:rFonts w:eastAsia="宋体" w:cs="Arial"/>
                <w:noProof/>
                <w:lang w:eastAsia="zh-CN"/>
              </w:rPr>
              <w:t xml:space="preserve"> (</w:t>
            </w:r>
            <w:r>
              <w:rPr>
                <w:rFonts w:eastAsia="宋体" w:cs="Arial" w:hint="eastAsia"/>
                <w:noProof/>
                <w:lang w:eastAsia="zh-CN"/>
              </w:rPr>
              <w:t>new</w:t>
            </w:r>
            <w:r>
              <w:rPr>
                <w:rFonts w:eastAsia="宋体" w:cs="Arial"/>
                <w:noProof/>
                <w:lang w:eastAsia="zh-CN"/>
              </w:rPr>
              <w:t xml:space="preserve">), </w:t>
            </w:r>
            <w:r w:rsidRPr="00300487">
              <w:rPr>
                <w:rFonts w:cs="Arial"/>
                <w:noProof/>
              </w:rPr>
              <w:t>4.3.17</w:t>
            </w:r>
            <w:r w:rsidRPr="00300487">
              <w:rPr>
                <w:rFonts w:eastAsia="宋体" w:cs="Arial"/>
                <w:noProof/>
                <w:lang w:eastAsia="zh-CN"/>
              </w:rPr>
              <w:t>.</w:t>
            </w:r>
            <w:r>
              <w:rPr>
                <w:rFonts w:eastAsia="宋体" w:cs="Arial" w:hint="eastAsia"/>
                <w:noProof/>
                <w:lang w:eastAsia="zh-CN"/>
              </w:rPr>
              <w:t>x</w:t>
            </w:r>
            <w:r>
              <w:rPr>
                <w:rFonts w:eastAsia="宋体" w:cs="Arial"/>
                <w:noProof/>
                <w:lang w:eastAsia="zh-CN"/>
              </w:rPr>
              <w:t xml:space="preserve"> (</w:t>
            </w:r>
            <w:r>
              <w:rPr>
                <w:rFonts w:eastAsia="宋体" w:cs="Arial" w:hint="eastAsia"/>
                <w:noProof/>
                <w:lang w:eastAsia="zh-CN"/>
              </w:rPr>
              <w:t>new</w:t>
            </w:r>
            <w:r>
              <w:rPr>
                <w:rFonts w:eastAsia="宋体" w:cs="Arial"/>
                <w:noProof/>
                <w:lang w:eastAsia="zh-CN"/>
              </w:rPr>
              <w:t>),</w:t>
            </w:r>
            <w:r w:rsidRPr="00300487">
              <w:rPr>
                <w:rFonts w:cs="Arial"/>
                <w:noProof/>
              </w:rPr>
              <w:t xml:space="preserve"> 4.3.17</w:t>
            </w:r>
            <w:r w:rsidRPr="00300487">
              <w:rPr>
                <w:rFonts w:eastAsia="宋体" w:cs="Arial"/>
                <w:noProof/>
                <w:lang w:eastAsia="zh-CN"/>
              </w:rPr>
              <w:t>.</w:t>
            </w:r>
            <w:r>
              <w:rPr>
                <w:rFonts w:eastAsia="宋体" w:cs="Arial"/>
                <w:noProof/>
                <w:lang w:eastAsia="zh-CN"/>
              </w:rPr>
              <w:t>y (</w:t>
            </w:r>
            <w:r>
              <w:rPr>
                <w:rFonts w:eastAsia="宋体" w:cs="Arial" w:hint="eastAsia"/>
                <w:noProof/>
                <w:lang w:eastAsia="zh-CN"/>
              </w:rPr>
              <w:t>new</w:t>
            </w:r>
            <w:r>
              <w:rPr>
                <w:rFonts w:eastAsia="宋体" w:cs="Arial"/>
                <w:noProof/>
                <w:lang w:eastAsia="zh-CN"/>
              </w:rPr>
              <w:t>),</w:t>
            </w:r>
            <w:r w:rsidRPr="00300487">
              <w:rPr>
                <w:rFonts w:cs="Arial"/>
                <w:noProof/>
              </w:rPr>
              <w:t xml:space="preserve"> 4.3.17</w:t>
            </w:r>
            <w:r w:rsidRPr="00300487">
              <w:rPr>
                <w:rFonts w:eastAsia="宋体" w:cs="Arial"/>
                <w:noProof/>
                <w:lang w:eastAsia="zh-CN"/>
              </w:rPr>
              <w:t>.</w:t>
            </w:r>
            <w:r>
              <w:rPr>
                <w:rFonts w:eastAsia="宋体" w:cs="Arial"/>
                <w:noProof/>
                <w:lang w:eastAsia="zh-CN"/>
              </w:rPr>
              <w:t>z (</w:t>
            </w:r>
            <w:r>
              <w:rPr>
                <w:rFonts w:eastAsia="宋体" w:cs="Arial" w:hint="eastAsia"/>
                <w:noProof/>
                <w:lang w:eastAsia="zh-CN"/>
              </w:rPr>
              <w:t>new</w:t>
            </w:r>
            <w:r>
              <w:rPr>
                <w:rFonts w:eastAsia="宋体" w:cs="Arial"/>
                <w:noProof/>
                <w:lang w:eastAsia="zh-CN"/>
              </w:rPr>
              <w:t>)</w:t>
            </w:r>
          </w:p>
        </w:tc>
      </w:tr>
      <w:tr w:rsidR="00384946" w14:paraId="1DEB1BB0" w14:textId="77777777" w:rsidTr="006710CA">
        <w:tc>
          <w:tcPr>
            <w:tcW w:w="2694" w:type="dxa"/>
            <w:gridSpan w:val="2"/>
            <w:tcBorders>
              <w:left w:val="single" w:sz="4" w:space="0" w:color="auto"/>
            </w:tcBorders>
          </w:tcPr>
          <w:p w14:paraId="6AC91F67" w14:textId="77777777" w:rsidR="00384946" w:rsidRDefault="00384946" w:rsidP="006710CA">
            <w:pPr>
              <w:pStyle w:val="CRCoverPage"/>
              <w:spacing w:after="0"/>
              <w:rPr>
                <w:b/>
                <w:i/>
                <w:noProof/>
                <w:sz w:val="8"/>
                <w:szCs w:val="8"/>
              </w:rPr>
            </w:pPr>
          </w:p>
        </w:tc>
        <w:tc>
          <w:tcPr>
            <w:tcW w:w="6946" w:type="dxa"/>
            <w:gridSpan w:val="9"/>
            <w:tcBorders>
              <w:right w:val="single" w:sz="4" w:space="0" w:color="auto"/>
            </w:tcBorders>
          </w:tcPr>
          <w:p w14:paraId="40C69912" w14:textId="77777777" w:rsidR="00384946" w:rsidRDefault="00384946" w:rsidP="006710CA">
            <w:pPr>
              <w:pStyle w:val="CRCoverPage"/>
              <w:spacing w:after="0"/>
              <w:rPr>
                <w:noProof/>
                <w:sz w:val="8"/>
                <w:szCs w:val="8"/>
              </w:rPr>
            </w:pPr>
          </w:p>
        </w:tc>
      </w:tr>
      <w:tr w:rsidR="00384946" w14:paraId="3C240EFB" w14:textId="77777777" w:rsidTr="006710CA">
        <w:tc>
          <w:tcPr>
            <w:tcW w:w="2694" w:type="dxa"/>
            <w:gridSpan w:val="2"/>
            <w:tcBorders>
              <w:left w:val="single" w:sz="4" w:space="0" w:color="auto"/>
            </w:tcBorders>
          </w:tcPr>
          <w:p w14:paraId="5F91E1BD" w14:textId="77777777" w:rsidR="00384946" w:rsidRDefault="00384946" w:rsidP="006710C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A8DEF57" w14:textId="77777777" w:rsidR="00384946" w:rsidRDefault="00384946" w:rsidP="006710C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23DB16" w14:textId="77777777" w:rsidR="00384946" w:rsidRDefault="00384946" w:rsidP="006710CA">
            <w:pPr>
              <w:pStyle w:val="CRCoverPage"/>
              <w:spacing w:after="0"/>
              <w:jc w:val="center"/>
              <w:rPr>
                <w:b/>
                <w:caps/>
                <w:noProof/>
              </w:rPr>
            </w:pPr>
            <w:r>
              <w:rPr>
                <w:b/>
                <w:caps/>
                <w:noProof/>
              </w:rPr>
              <w:t>N</w:t>
            </w:r>
          </w:p>
        </w:tc>
        <w:tc>
          <w:tcPr>
            <w:tcW w:w="2977" w:type="dxa"/>
            <w:gridSpan w:val="4"/>
          </w:tcPr>
          <w:p w14:paraId="2498A5D9" w14:textId="77777777" w:rsidR="00384946" w:rsidRDefault="00384946" w:rsidP="006710C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1F3AEB" w14:textId="77777777" w:rsidR="00384946" w:rsidRDefault="00384946" w:rsidP="006710CA">
            <w:pPr>
              <w:pStyle w:val="CRCoverPage"/>
              <w:spacing w:after="0"/>
              <w:ind w:left="99"/>
              <w:rPr>
                <w:noProof/>
              </w:rPr>
            </w:pPr>
          </w:p>
        </w:tc>
      </w:tr>
      <w:tr w:rsidR="00384946" w14:paraId="6B21AED0" w14:textId="77777777" w:rsidTr="006710CA">
        <w:tc>
          <w:tcPr>
            <w:tcW w:w="2694" w:type="dxa"/>
            <w:gridSpan w:val="2"/>
            <w:tcBorders>
              <w:left w:val="single" w:sz="4" w:space="0" w:color="auto"/>
            </w:tcBorders>
          </w:tcPr>
          <w:p w14:paraId="4E5F8335" w14:textId="77777777" w:rsidR="00384946" w:rsidRDefault="00384946" w:rsidP="006710C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13961CB" w14:textId="0F2B24A7" w:rsidR="00384946" w:rsidRDefault="00264408" w:rsidP="006710CA">
            <w:pPr>
              <w:pStyle w:val="CRCoverPage"/>
              <w:spacing w:after="0"/>
              <w:jc w:val="center"/>
              <w:rPr>
                <w:b/>
                <w:caps/>
                <w:noProof/>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6984E8" w14:textId="3DB97786" w:rsidR="00384946" w:rsidRDefault="00384946" w:rsidP="006710CA">
            <w:pPr>
              <w:pStyle w:val="CRCoverPage"/>
              <w:spacing w:after="0"/>
              <w:jc w:val="center"/>
              <w:rPr>
                <w:b/>
                <w:caps/>
                <w:noProof/>
              </w:rPr>
            </w:pPr>
          </w:p>
        </w:tc>
        <w:tc>
          <w:tcPr>
            <w:tcW w:w="2977" w:type="dxa"/>
            <w:gridSpan w:val="4"/>
          </w:tcPr>
          <w:p w14:paraId="581CA227" w14:textId="77777777" w:rsidR="00384946" w:rsidRDefault="00384946" w:rsidP="006710C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C25674" w14:textId="77777777" w:rsidR="00264408" w:rsidRDefault="00264408" w:rsidP="00264408">
            <w:pPr>
              <w:pStyle w:val="CRCoverPage"/>
              <w:spacing w:after="0"/>
              <w:ind w:left="99"/>
              <w:rPr>
                <w:noProof/>
              </w:rPr>
            </w:pPr>
            <w:r>
              <w:rPr>
                <w:noProof/>
              </w:rPr>
              <w:t>TS 36.211 CR 0576</w:t>
            </w:r>
          </w:p>
          <w:p w14:paraId="647B7DCD" w14:textId="77777777" w:rsidR="00264408" w:rsidRDefault="00264408" w:rsidP="00264408">
            <w:pPr>
              <w:pStyle w:val="CRCoverPage"/>
              <w:spacing w:after="0"/>
              <w:ind w:left="99"/>
              <w:rPr>
                <w:noProof/>
              </w:rPr>
            </w:pPr>
            <w:r>
              <w:rPr>
                <w:noProof/>
              </w:rPr>
              <w:t>TS 36.212 CR 0376</w:t>
            </w:r>
          </w:p>
          <w:p w14:paraId="7095FD42" w14:textId="77777777" w:rsidR="00264408" w:rsidRDefault="00264408" w:rsidP="00264408">
            <w:pPr>
              <w:pStyle w:val="CRCoverPage"/>
              <w:spacing w:after="0"/>
              <w:ind w:left="99"/>
              <w:rPr>
                <w:noProof/>
              </w:rPr>
            </w:pPr>
            <w:r>
              <w:rPr>
                <w:noProof/>
              </w:rPr>
              <w:t>TS 36.213 CR 1448</w:t>
            </w:r>
          </w:p>
          <w:p w14:paraId="4521BA5F" w14:textId="3060E167" w:rsidR="00264408" w:rsidRPr="00BA0B09" w:rsidRDefault="00264408" w:rsidP="00264408">
            <w:pPr>
              <w:pStyle w:val="CRCoverPage"/>
              <w:spacing w:after="0"/>
              <w:ind w:left="99"/>
              <w:rPr>
                <w:noProof/>
              </w:rPr>
            </w:pPr>
            <w:r w:rsidRPr="00BA0B09">
              <w:rPr>
                <w:noProof/>
              </w:rPr>
              <w:t xml:space="preserve">TS 36.300 CR </w:t>
            </w:r>
            <w:r w:rsidR="00BA0B09" w:rsidRPr="00BA0B09">
              <w:rPr>
                <w:noProof/>
              </w:rPr>
              <w:t>1428</w:t>
            </w:r>
          </w:p>
          <w:p w14:paraId="39F7AFD8" w14:textId="5EDB12AB" w:rsidR="00264408" w:rsidRPr="00F13C70" w:rsidRDefault="00264408" w:rsidP="00264408">
            <w:pPr>
              <w:pStyle w:val="CRCoverPage"/>
              <w:spacing w:after="0"/>
              <w:ind w:left="99"/>
              <w:rPr>
                <w:noProof/>
              </w:rPr>
            </w:pPr>
            <w:r w:rsidRPr="00F13C70">
              <w:rPr>
                <w:noProof/>
              </w:rPr>
              <w:t xml:space="preserve">TS 36.331 CR </w:t>
            </w:r>
            <w:r w:rsidR="00F13C70" w:rsidRPr="00F13C70">
              <w:rPr>
                <w:noProof/>
              </w:rPr>
              <w:t>5143</w:t>
            </w:r>
          </w:p>
          <w:p w14:paraId="5D85A542" w14:textId="11EE0997" w:rsidR="00384946" w:rsidRDefault="00264408" w:rsidP="00264408">
            <w:pPr>
              <w:pStyle w:val="CRCoverPage"/>
              <w:spacing w:after="0"/>
              <w:ind w:left="99"/>
              <w:rPr>
                <w:noProof/>
              </w:rPr>
            </w:pPr>
            <w:r w:rsidRPr="00405CD6">
              <w:rPr>
                <w:noProof/>
              </w:rPr>
              <w:t xml:space="preserve">TS 36.321 CR </w:t>
            </w:r>
            <w:r w:rsidR="00405CD6" w:rsidRPr="00405CD6">
              <w:rPr>
                <w:noProof/>
              </w:rPr>
              <w:t>1593</w:t>
            </w:r>
          </w:p>
        </w:tc>
      </w:tr>
      <w:tr w:rsidR="00384946" w14:paraId="6BFD9964" w14:textId="77777777" w:rsidTr="006710CA">
        <w:tc>
          <w:tcPr>
            <w:tcW w:w="2694" w:type="dxa"/>
            <w:gridSpan w:val="2"/>
            <w:tcBorders>
              <w:left w:val="single" w:sz="4" w:space="0" w:color="auto"/>
            </w:tcBorders>
          </w:tcPr>
          <w:p w14:paraId="063C599A" w14:textId="77777777" w:rsidR="00384946" w:rsidRDefault="00384946" w:rsidP="006710C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461C1F" w14:textId="77777777" w:rsidR="00384946" w:rsidRDefault="00384946" w:rsidP="006710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B1AD6D" w14:textId="77777777" w:rsidR="00384946" w:rsidRDefault="00384946" w:rsidP="006710CA">
            <w:pPr>
              <w:pStyle w:val="CRCoverPage"/>
              <w:spacing w:after="0"/>
              <w:jc w:val="center"/>
              <w:rPr>
                <w:b/>
                <w:caps/>
                <w:noProof/>
              </w:rPr>
            </w:pPr>
            <w:r>
              <w:rPr>
                <w:rFonts w:hint="eastAsia"/>
                <w:b/>
                <w:caps/>
                <w:lang w:eastAsia="zh-CN"/>
              </w:rPr>
              <w:t>X</w:t>
            </w:r>
          </w:p>
        </w:tc>
        <w:tc>
          <w:tcPr>
            <w:tcW w:w="2977" w:type="dxa"/>
            <w:gridSpan w:val="4"/>
          </w:tcPr>
          <w:p w14:paraId="5B56F21B" w14:textId="77777777" w:rsidR="00384946" w:rsidRDefault="00384946" w:rsidP="006710C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92E8E6" w14:textId="77777777" w:rsidR="00384946" w:rsidRDefault="00384946" w:rsidP="006710CA">
            <w:pPr>
              <w:pStyle w:val="CRCoverPage"/>
              <w:spacing w:after="0"/>
              <w:ind w:left="99"/>
              <w:rPr>
                <w:noProof/>
              </w:rPr>
            </w:pPr>
            <w:r>
              <w:rPr>
                <w:noProof/>
              </w:rPr>
              <w:t xml:space="preserve">TS/TR ... CR ... </w:t>
            </w:r>
          </w:p>
        </w:tc>
      </w:tr>
      <w:tr w:rsidR="00384946" w14:paraId="0240120E" w14:textId="77777777" w:rsidTr="006710CA">
        <w:tc>
          <w:tcPr>
            <w:tcW w:w="2694" w:type="dxa"/>
            <w:gridSpan w:val="2"/>
            <w:tcBorders>
              <w:left w:val="single" w:sz="4" w:space="0" w:color="auto"/>
            </w:tcBorders>
          </w:tcPr>
          <w:p w14:paraId="7AF2895C" w14:textId="77777777" w:rsidR="00384946" w:rsidRDefault="00384946" w:rsidP="006710C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58C8E53" w14:textId="77777777" w:rsidR="00384946" w:rsidRDefault="00384946" w:rsidP="006710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3CE264" w14:textId="77777777" w:rsidR="00384946" w:rsidRDefault="00384946" w:rsidP="006710CA">
            <w:pPr>
              <w:pStyle w:val="CRCoverPage"/>
              <w:spacing w:after="0"/>
              <w:jc w:val="center"/>
              <w:rPr>
                <w:b/>
                <w:caps/>
                <w:noProof/>
              </w:rPr>
            </w:pPr>
            <w:r>
              <w:rPr>
                <w:rFonts w:hint="eastAsia"/>
                <w:b/>
                <w:caps/>
                <w:lang w:eastAsia="zh-CN"/>
              </w:rPr>
              <w:t>X</w:t>
            </w:r>
          </w:p>
        </w:tc>
        <w:tc>
          <w:tcPr>
            <w:tcW w:w="2977" w:type="dxa"/>
            <w:gridSpan w:val="4"/>
          </w:tcPr>
          <w:p w14:paraId="06C5E0D0" w14:textId="77777777" w:rsidR="00384946" w:rsidRDefault="00384946" w:rsidP="006710C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04E2DCD" w14:textId="77777777" w:rsidR="00384946" w:rsidRDefault="00384946" w:rsidP="006710CA">
            <w:pPr>
              <w:pStyle w:val="CRCoverPage"/>
              <w:spacing w:after="0"/>
              <w:ind w:left="99"/>
              <w:rPr>
                <w:noProof/>
              </w:rPr>
            </w:pPr>
            <w:r>
              <w:rPr>
                <w:noProof/>
              </w:rPr>
              <w:t xml:space="preserve">TS/TR ... CR ... </w:t>
            </w:r>
          </w:p>
        </w:tc>
      </w:tr>
      <w:tr w:rsidR="00384946" w14:paraId="2D516412" w14:textId="77777777" w:rsidTr="006710CA">
        <w:tc>
          <w:tcPr>
            <w:tcW w:w="2694" w:type="dxa"/>
            <w:gridSpan w:val="2"/>
            <w:tcBorders>
              <w:left w:val="single" w:sz="4" w:space="0" w:color="auto"/>
            </w:tcBorders>
          </w:tcPr>
          <w:p w14:paraId="6F014ADF" w14:textId="77777777" w:rsidR="00384946" w:rsidRDefault="00384946" w:rsidP="006710CA">
            <w:pPr>
              <w:pStyle w:val="CRCoverPage"/>
              <w:spacing w:after="0"/>
              <w:rPr>
                <w:b/>
                <w:i/>
                <w:noProof/>
              </w:rPr>
            </w:pPr>
          </w:p>
        </w:tc>
        <w:tc>
          <w:tcPr>
            <w:tcW w:w="6946" w:type="dxa"/>
            <w:gridSpan w:val="9"/>
            <w:tcBorders>
              <w:right w:val="single" w:sz="4" w:space="0" w:color="auto"/>
            </w:tcBorders>
          </w:tcPr>
          <w:p w14:paraId="1FA2382A" w14:textId="77777777" w:rsidR="00384946" w:rsidRDefault="00384946" w:rsidP="006710CA">
            <w:pPr>
              <w:pStyle w:val="CRCoverPage"/>
              <w:spacing w:after="0"/>
              <w:rPr>
                <w:noProof/>
              </w:rPr>
            </w:pPr>
          </w:p>
        </w:tc>
      </w:tr>
      <w:tr w:rsidR="00384946" w14:paraId="5C8A915D" w14:textId="77777777" w:rsidTr="006710CA">
        <w:tc>
          <w:tcPr>
            <w:tcW w:w="2694" w:type="dxa"/>
            <w:gridSpan w:val="2"/>
            <w:tcBorders>
              <w:left w:val="single" w:sz="4" w:space="0" w:color="auto"/>
              <w:bottom w:val="single" w:sz="4" w:space="0" w:color="auto"/>
            </w:tcBorders>
          </w:tcPr>
          <w:p w14:paraId="2678E4F3" w14:textId="77777777" w:rsidR="00384946" w:rsidRDefault="00384946" w:rsidP="006710C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6F41306" w14:textId="77777777" w:rsidR="00384946" w:rsidRDefault="00384946" w:rsidP="006710CA">
            <w:pPr>
              <w:pStyle w:val="CRCoverPage"/>
              <w:spacing w:after="0"/>
              <w:ind w:left="100"/>
              <w:rPr>
                <w:noProof/>
              </w:rPr>
            </w:pPr>
          </w:p>
        </w:tc>
      </w:tr>
      <w:tr w:rsidR="00384946" w:rsidRPr="008863B9" w14:paraId="2356DC1A" w14:textId="77777777" w:rsidTr="006710CA">
        <w:tc>
          <w:tcPr>
            <w:tcW w:w="2694" w:type="dxa"/>
            <w:gridSpan w:val="2"/>
            <w:tcBorders>
              <w:top w:val="single" w:sz="4" w:space="0" w:color="auto"/>
              <w:bottom w:val="single" w:sz="4" w:space="0" w:color="auto"/>
            </w:tcBorders>
          </w:tcPr>
          <w:p w14:paraId="4AF781DD" w14:textId="77777777" w:rsidR="00384946" w:rsidRPr="008863B9" w:rsidRDefault="00384946" w:rsidP="006710C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43DD667" w14:textId="77777777" w:rsidR="00384946" w:rsidRPr="008863B9" w:rsidRDefault="00384946" w:rsidP="006710CA">
            <w:pPr>
              <w:pStyle w:val="CRCoverPage"/>
              <w:spacing w:after="0"/>
              <w:ind w:left="100"/>
              <w:rPr>
                <w:noProof/>
                <w:sz w:val="8"/>
                <w:szCs w:val="8"/>
              </w:rPr>
            </w:pPr>
          </w:p>
        </w:tc>
      </w:tr>
      <w:tr w:rsidR="00384946" w14:paraId="2C3D7B19" w14:textId="77777777" w:rsidTr="006710CA">
        <w:tc>
          <w:tcPr>
            <w:tcW w:w="2694" w:type="dxa"/>
            <w:gridSpan w:val="2"/>
            <w:tcBorders>
              <w:top w:val="single" w:sz="4" w:space="0" w:color="auto"/>
              <w:left w:val="single" w:sz="4" w:space="0" w:color="auto"/>
              <w:bottom w:val="single" w:sz="4" w:space="0" w:color="auto"/>
            </w:tcBorders>
          </w:tcPr>
          <w:p w14:paraId="56468B24" w14:textId="77777777" w:rsidR="00384946" w:rsidRDefault="00384946" w:rsidP="006710C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54B8AB" w14:textId="77777777" w:rsidR="00384946" w:rsidRDefault="00384946" w:rsidP="006710CA">
            <w:pPr>
              <w:pStyle w:val="CRCoverPage"/>
              <w:spacing w:after="0"/>
              <w:ind w:left="100"/>
              <w:rPr>
                <w:noProof/>
              </w:rPr>
            </w:pPr>
          </w:p>
        </w:tc>
      </w:tr>
    </w:tbl>
    <w:p w14:paraId="1D34BC72" w14:textId="1E8C0897" w:rsidR="00384946" w:rsidRDefault="00384946" w:rsidP="00770659">
      <w:pPr>
        <w:rPr>
          <w:noProof/>
        </w:rPr>
        <w:sectPr w:rsidR="00384946">
          <w:headerReference w:type="even" r:id="rId14"/>
          <w:footnotePr>
            <w:numRestart w:val="eachSect"/>
          </w:footnotePr>
          <w:pgSz w:w="11907" w:h="16840" w:code="9"/>
          <w:pgMar w:top="1418" w:right="1134" w:bottom="1134" w:left="1134" w:header="680" w:footer="567" w:gutter="0"/>
          <w:cols w:space="720"/>
        </w:sectPr>
      </w:pPr>
    </w:p>
    <w:p w14:paraId="0B2E32DE" w14:textId="212F56B9" w:rsidR="00770659" w:rsidRPr="002576B5" w:rsidRDefault="003576D0" w:rsidP="002576B5">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r w:rsidR="00725213">
        <w:rPr>
          <w:rFonts w:ascii="Times New Roman" w:eastAsia="等线" w:hAnsi="Times New Roman" w:cs="Times New Roman"/>
          <w:noProof/>
          <w:lang w:eastAsia="zh-CN"/>
        </w:rPr>
        <w:t>s</w:t>
      </w:r>
    </w:p>
    <w:p w14:paraId="2E85B394" w14:textId="04851557" w:rsidR="00611FFC" w:rsidRDefault="00611FFC" w:rsidP="004D2F0E">
      <w:pPr>
        <w:pStyle w:val="30"/>
        <w:rPr>
          <w:rFonts w:eastAsiaTheme="minorEastAsia"/>
        </w:rPr>
      </w:pPr>
      <w:bookmarkStart w:id="11" w:name="_Toc29241432"/>
      <w:bookmarkStart w:id="12" w:name="_Toc37152901"/>
      <w:bookmarkStart w:id="13" w:name="_Toc37236838"/>
      <w:bookmarkStart w:id="14" w:name="_Toc46494000"/>
      <w:bookmarkStart w:id="15" w:name="_Toc52534894"/>
      <w:bookmarkStart w:id="16" w:name="_Toc201697939"/>
      <w:bookmarkEnd w:id="0"/>
      <w:bookmarkEnd w:id="1"/>
      <w:bookmarkEnd w:id="2"/>
      <w:bookmarkEnd w:id="3"/>
      <w:bookmarkEnd w:id="4"/>
      <w:bookmarkEnd w:id="5"/>
      <w:bookmarkEnd w:id="6"/>
      <w:bookmarkEnd w:id="7"/>
      <w:bookmarkEnd w:id="8"/>
      <w:bookmarkEnd w:id="9"/>
      <w:r w:rsidRPr="00611FFC">
        <w:rPr>
          <w:rFonts w:eastAsiaTheme="minorEastAsia"/>
        </w:rPr>
        <w:t>4.3.17</w:t>
      </w:r>
      <w:r w:rsidRPr="00611FFC">
        <w:rPr>
          <w:rFonts w:eastAsiaTheme="minorEastAsia"/>
        </w:rPr>
        <w:tab/>
        <w:t>MBMS parameters</w:t>
      </w:r>
      <w:bookmarkEnd w:id="11"/>
      <w:bookmarkEnd w:id="12"/>
      <w:bookmarkEnd w:id="13"/>
      <w:bookmarkEnd w:id="14"/>
      <w:bookmarkEnd w:id="15"/>
      <w:bookmarkEnd w:id="16"/>
    </w:p>
    <w:p w14:paraId="67CE006E" w14:textId="57EAA84D" w:rsidR="00B9648A" w:rsidRPr="00CF1DD3" w:rsidRDefault="00B9648A" w:rsidP="004D2F0E">
      <w:pPr>
        <w:pStyle w:val="40"/>
        <w:rPr>
          <w:ins w:id="17" w:author="Huawei, HiSilicon" w:date="2025-08-11T17:46:00Z"/>
          <w:rFonts w:eastAsia="等线"/>
          <w:lang w:eastAsia="zh-CN"/>
        </w:rPr>
      </w:pPr>
      <w:bookmarkStart w:id="18" w:name="_Toc29241437"/>
      <w:bookmarkStart w:id="19" w:name="_Toc37152906"/>
      <w:bookmarkStart w:id="20" w:name="_Toc37236843"/>
      <w:bookmarkStart w:id="21" w:name="_Toc46494005"/>
      <w:bookmarkStart w:id="22" w:name="_Toc52534899"/>
      <w:bookmarkStart w:id="23" w:name="_Toc201697944"/>
      <w:ins w:id="24" w:author="Huawei, HiSilicon" w:date="2025-08-11T17:46:00Z">
        <w:r w:rsidRPr="00F052DF">
          <w:rPr>
            <w:rFonts w:eastAsia="Yu Mincho"/>
          </w:rPr>
          <w:t>4.3.17.</w:t>
        </w:r>
      </w:ins>
      <w:ins w:id="25" w:author="Huawei-post131" w:date="2025-09-01T15:19:00Z">
        <w:r w:rsidR="00376004">
          <w:rPr>
            <w:rFonts w:eastAsia="Yu Mincho"/>
          </w:rPr>
          <w:t>w</w:t>
        </w:r>
      </w:ins>
      <w:ins w:id="26" w:author="Huawei, HiSilicon" w:date="2025-08-11T17:46:00Z">
        <w:r w:rsidRPr="00F052DF">
          <w:rPr>
            <w:rFonts w:eastAsia="Yu Mincho"/>
          </w:rPr>
          <w:tab/>
        </w:r>
        <w:r w:rsidRPr="004D2F0E">
          <w:rPr>
            <w:rFonts w:eastAsia="Yu Mincho"/>
            <w:i/>
          </w:rPr>
          <w:t>time</w:t>
        </w:r>
      </w:ins>
      <w:ins w:id="27" w:author="Huawei, HiSilicon" w:date="2025-08-13T12:18:00Z">
        <w:r w:rsidR="005F4E99" w:rsidRPr="004D2F0E">
          <w:rPr>
            <w:rFonts w:eastAsia="Yu Mincho"/>
            <w:i/>
          </w:rPr>
          <w:t>I</w:t>
        </w:r>
      </w:ins>
      <w:ins w:id="28" w:author="Huawei, HiSilicon" w:date="2025-08-11T17:46:00Z">
        <w:r w:rsidRPr="004D2F0E">
          <w:rPr>
            <w:rFonts w:eastAsia="Yu Mincho"/>
            <w:i/>
          </w:rPr>
          <w:t>nterleaving</w:t>
        </w:r>
      </w:ins>
      <w:ins w:id="29" w:author="Huawei, HiSilicon" w:date="2025-08-13T12:18:00Z">
        <w:r w:rsidR="005F4E99" w:rsidRPr="004D2F0E">
          <w:rPr>
            <w:rFonts w:eastAsia="Yu Mincho"/>
            <w:i/>
          </w:rPr>
          <w:t>K</w:t>
        </w:r>
      </w:ins>
      <w:ins w:id="30" w:author="Huawei, HiSilicon" w:date="2025-08-11T17:46:00Z">
        <w:r w:rsidRPr="004D2F0E">
          <w:rPr>
            <w:rFonts w:eastAsia="Yu Mincho"/>
            <w:i/>
          </w:rPr>
          <w:t>hz15-r19</w:t>
        </w:r>
        <w:r w:rsidRPr="004D2F0E">
          <w:rPr>
            <w:rFonts w:eastAsia="等线" w:hint="eastAsia"/>
            <w:i/>
            <w:lang w:eastAsia="zh-CN"/>
          </w:rPr>
          <w:t>,</w:t>
        </w:r>
        <w:r w:rsidRPr="004D2F0E">
          <w:rPr>
            <w:rFonts w:eastAsia="等线"/>
            <w:i/>
            <w:lang w:eastAsia="zh-CN"/>
          </w:rPr>
          <w:t xml:space="preserve"> </w:t>
        </w:r>
        <w:r w:rsidRPr="004D2F0E">
          <w:rPr>
            <w:rFonts w:eastAsia="Yu Mincho"/>
            <w:i/>
          </w:rPr>
          <w:t>time</w:t>
        </w:r>
      </w:ins>
      <w:ins w:id="31" w:author="Huawei, HiSilicon" w:date="2025-08-13T12:18:00Z">
        <w:r w:rsidR="005F4E99" w:rsidRPr="004D2F0E">
          <w:rPr>
            <w:rFonts w:eastAsia="Yu Mincho"/>
            <w:i/>
          </w:rPr>
          <w:t>I</w:t>
        </w:r>
      </w:ins>
      <w:ins w:id="32" w:author="Huawei, HiSilicon" w:date="2025-08-11T17:46:00Z">
        <w:r w:rsidRPr="004D2F0E">
          <w:rPr>
            <w:rFonts w:eastAsia="Yu Mincho"/>
            <w:i/>
          </w:rPr>
          <w:t>nterleaving</w:t>
        </w:r>
      </w:ins>
      <w:ins w:id="33" w:author="Huawei, HiSilicon" w:date="2025-08-13T12:18:00Z">
        <w:r w:rsidR="005F4E99" w:rsidRPr="004D2F0E">
          <w:rPr>
            <w:rFonts w:eastAsia="Yu Mincho"/>
            <w:i/>
          </w:rPr>
          <w:t>K</w:t>
        </w:r>
      </w:ins>
      <w:ins w:id="34" w:author="Huawei, HiSilicon" w:date="2025-08-11T17:46:00Z">
        <w:r w:rsidRPr="004D2F0E">
          <w:rPr>
            <w:rFonts w:eastAsia="Yu Mincho"/>
            <w:i/>
          </w:rPr>
          <w:t>hz7dot5-r19</w:t>
        </w:r>
        <w:r w:rsidRPr="004D2F0E">
          <w:rPr>
            <w:rFonts w:eastAsia="等线" w:hint="eastAsia"/>
            <w:i/>
            <w:lang w:eastAsia="zh-CN"/>
          </w:rPr>
          <w:t>,</w:t>
        </w:r>
        <w:r w:rsidRPr="004D2F0E">
          <w:rPr>
            <w:rFonts w:eastAsia="等线"/>
            <w:i/>
            <w:lang w:eastAsia="zh-CN"/>
          </w:rPr>
          <w:t xml:space="preserve"> </w:t>
        </w:r>
        <w:r w:rsidRPr="004D2F0E">
          <w:rPr>
            <w:rFonts w:eastAsia="Yu Mincho"/>
            <w:i/>
          </w:rPr>
          <w:t>time</w:t>
        </w:r>
      </w:ins>
      <w:ins w:id="35" w:author="Huawei, HiSilicon" w:date="2025-08-13T12:18:00Z">
        <w:r w:rsidR="005F4E99" w:rsidRPr="004D2F0E">
          <w:rPr>
            <w:rFonts w:eastAsia="Yu Mincho"/>
            <w:i/>
          </w:rPr>
          <w:t>I</w:t>
        </w:r>
      </w:ins>
      <w:ins w:id="36" w:author="Huawei, HiSilicon" w:date="2025-08-11T17:46:00Z">
        <w:r w:rsidRPr="004D2F0E">
          <w:rPr>
            <w:rFonts w:eastAsia="Yu Mincho"/>
            <w:i/>
          </w:rPr>
          <w:t>nterleaving</w:t>
        </w:r>
      </w:ins>
      <w:ins w:id="37" w:author="Huawei, HiSilicon" w:date="2025-08-13T12:19:00Z">
        <w:r w:rsidR="005F4E99" w:rsidRPr="004D2F0E">
          <w:rPr>
            <w:rFonts w:eastAsia="Yu Mincho"/>
            <w:i/>
          </w:rPr>
          <w:t>K</w:t>
        </w:r>
      </w:ins>
      <w:ins w:id="38" w:author="Huawei, HiSilicon" w:date="2025-08-11T17:46:00Z">
        <w:r w:rsidRPr="004D2F0E">
          <w:rPr>
            <w:rFonts w:eastAsia="Yu Mincho"/>
            <w:i/>
          </w:rPr>
          <w:t>hz</w:t>
        </w:r>
      </w:ins>
      <w:ins w:id="39" w:author="Huawei, HiSilicon" w:date="2025-08-14T21:42:00Z">
        <w:r w:rsidR="004D2F0E" w:rsidRPr="004D2F0E">
          <w:rPr>
            <w:rFonts w:eastAsia="Yu Mincho"/>
            <w:i/>
          </w:rPr>
          <w:t>2dot5</w:t>
        </w:r>
      </w:ins>
      <w:ins w:id="40" w:author="Huawei, HiSilicon" w:date="2025-08-11T17:46:00Z">
        <w:r w:rsidRPr="004D2F0E">
          <w:rPr>
            <w:rFonts w:eastAsia="Yu Mincho"/>
            <w:i/>
          </w:rPr>
          <w:t>-r19</w:t>
        </w:r>
        <w:r w:rsidRPr="004D2F0E">
          <w:rPr>
            <w:rFonts w:eastAsia="等线" w:hint="eastAsia"/>
            <w:i/>
            <w:lang w:eastAsia="zh-CN"/>
          </w:rPr>
          <w:t>,</w:t>
        </w:r>
        <w:r w:rsidRPr="004D2F0E">
          <w:rPr>
            <w:rFonts w:eastAsia="等线"/>
            <w:i/>
            <w:lang w:eastAsia="zh-CN"/>
          </w:rPr>
          <w:t xml:space="preserve"> </w:t>
        </w:r>
        <w:r w:rsidRPr="004D2F0E">
          <w:rPr>
            <w:rFonts w:eastAsia="Yu Mincho"/>
            <w:i/>
          </w:rPr>
          <w:t>time</w:t>
        </w:r>
      </w:ins>
      <w:ins w:id="41" w:author="Huawei, HiSilicon" w:date="2025-08-13T12:18:00Z">
        <w:r w:rsidR="005F4E99" w:rsidRPr="004D2F0E">
          <w:rPr>
            <w:rFonts w:eastAsia="Yu Mincho"/>
            <w:i/>
          </w:rPr>
          <w:t>I</w:t>
        </w:r>
      </w:ins>
      <w:ins w:id="42" w:author="Huawei, HiSilicon" w:date="2025-08-11T17:46:00Z">
        <w:r w:rsidRPr="004D2F0E">
          <w:rPr>
            <w:rFonts w:eastAsia="Yu Mincho"/>
            <w:i/>
          </w:rPr>
          <w:t>nterleaving</w:t>
        </w:r>
      </w:ins>
      <w:ins w:id="43" w:author="Huawei, HiSilicon" w:date="2025-08-13T12:19:00Z">
        <w:r w:rsidR="005F4E99" w:rsidRPr="004D2F0E">
          <w:rPr>
            <w:rFonts w:eastAsia="Yu Mincho"/>
            <w:i/>
          </w:rPr>
          <w:t>K</w:t>
        </w:r>
      </w:ins>
      <w:ins w:id="44" w:author="Huawei, HiSilicon" w:date="2025-08-11T17:46:00Z">
        <w:r w:rsidRPr="004D2F0E">
          <w:rPr>
            <w:rFonts w:eastAsia="Yu Mincho"/>
            <w:i/>
          </w:rPr>
          <w:t>hz</w:t>
        </w:r>
      </w:ins>
      <w:ins w:id="45" w:author="Huawei, HiSilicon" w:date="2025-08-14T21:42:00Z">
        <w:r w:rsidR="004D2F0E" w:rsidRPr="004D2F0E">
          <w:rPr>
            <w:rFonts w:eastAsia="Yu Mincho"/>
            <w:i/>
          </w:rPr>
          <w:t>1dot25</w:t>
        </w:r>
      </w:ins>
      <w:ins w:id="46" w:author="Huawei, HiSilicon" w:date="2025-08-11T17:46:00Z">
        <w:r w:rsidRPr="004D2F0E">
          <w:rPr>
            <w:rFonts w:eastAsia="Yu Mincho"/>
            <w:i/>
          </w:rPr>
          <w:t>-r19</w:t>
        </w:r>
      </w:ins>
    </w:p>
    <w:bookmarkEnd w:id="18"/>
    <w:bookmarkEnd w:id="19"/>
    <w:bookmarkEnd w:id="20"/>
    <w:bookmarkEnd w:id="21"/>
    <w:bookmarkEnd w:id="22"/>
    <w:bookmarkEnd w:id="23"/>
    <w:p w14:paraId="45E2FC72" w14:textId="188CBD3D" w:rsidR="005F4E99" w:rsidRDefault="00B9648A" w:rsidP="00B9648A">
      <w:pPr>
        <w:spacing w:after="120"/>
        <w:rPr>
          <w:ins w:id="47" w:author="Huawei, HiSilicon" w:date="2025-08-13T12:09:00Z"/>
          <w:rFonts w:eastAsia="Yu Mincho"/>
        </w:rPr>
      </w:pPr>
      <w:ins w:id="48" w:author="Huawei, HiSilicon" w:date="2025-08-11T17:46:00Z">
        <w:r w:rsidRPr="00F052DF">
          <w:rPr>
            <w:rFonts w:eastAsia="Yu Mincho"/>
          </w:rPr>
          <w:t>Th</w:t>
        </w:r>
      </w:ins>
      <w:ins w:id="49" w:author="Huawei, HiSilicon" w:date="2025-08-13T11:59:00Z">
        <w:r w:rsidR="006E7741">
          <w:rPr>
            <w:rFonts w:eastAsia="Yu Mincho"/>
          </w:rPr>
          <w:t>is</w:t>
        </w:r>
      </w:ins>
      <w:ins w:id="50" w:author="Huawei, HiSilicon" w:date="2025-08-11T17:46:00Z">
        <w:r w:rsidRPr="00F052DF">
          <w:rPr>
            <w:rFonts w:eastAsia="Yu Mincho"/>
          </w:rPr>
          <w:t xml:space="preserve"> parameter define</w:t>
        </w:r>
      </w:ins>
      <w:ins w:id="51" w:author="Huawei, HiSilicon" w:date="2025-08-13T11:58:00Z">
        <w:r w:rsidR="00F005F3">
          <w:rPr>
            <w:rFonts w:eastAsia="Yu Mincho"/>
          </w:rPr>
          <w:t xml:space="preserve">s, </w:t>
        </w:r>
        <w:r w:rsidR="00F005F3">
          <w:t xml:space="preserve">for </w:t>
        </w:r>
      </w:ins>
      <w:ins w:id="52" w:author="Huawei, HiSilicon" w:date="2025-08-13T11:59:00Z">
        <w:r w:rsidR="006E7741">
          <w:t>the corresponding</w:t>
        </w:r>
      </w:ins>
      <w:ins w:id="53" w:author="Huawei, HiSilicon" w:date="2025-08-13T11:58:00Z">
        <w:r w:rsidR="00F005F3">
          <w:t xml:space="preserve"> E-UTRA band</w:t>
        </w:r>
        <w:r w:rsidR="006E7741">
          <w:t>,</w:t>
        </w:r>
      </w:ins>
      <w:ins w:id="54" w:author="Huawei, HiSilicon" w:date="2025-08-11T17:46:00Z">
        <w:r w:rsidRPr="00F052DF">
          <w:rPr>
            <w:rFonts w:eastAsia="Yu Mincho"/>
          </w:rPr>
          <w:t xml:space="preserve"> whether the UE supports MBMS reception </w:t>
        </w:r>
      </w:ins>
      <w:ins w:id="55" w:author="Huawei, HiSilicon" w:date="2025-08-13T12:02:00Z">
        <w:r w:rsidR="006E7741">
          <w:rPr>
            <w:rFonts w:eastAsia="Yu Mincho"/>
          </w:rPr>
          <w:t xml:space="preserve">from an </w:t>
        </w:r>
        <w:r w:rsidR="006E7741" w:rsidRPr="00E12F5A">
          <w:t>MBMS-dedicated cell</w:t>
        </w:r>
        <w:r w:rsidR="006E7741" w:rsidRPr="00F052DF">
          <w:rPr>
            <w:rFonts w:eastAsia="Yu Mincho"/>
          </w:rPr>
          <w:t xml:space="preserve"> </w:t>
        </w:r>
      </w:ins>
      <w:ins w:id="56" w:author="Huawei, HiSilicon" w:date="2025-08-13T12:03:00Z">
        <w:r w:rsidR="006E7741">
          <w:rPr>
            <w:rFonts w:eastAsia="Yu Mincho"/>
          </w:rPr>
          <w:t xml:space="preserve">configured </w:t>
        </w:r>
      </w:ins>
      <w:ins w:id="57" w:author="Huawei, HiSilicon" w:date="2025-08-11T17:46:00Z">
        <w:r w:rsidRPr="00F052DF">
          <w:rPr>
            <w:rFonts w:eastAsia="Yu Mincho"/>
          </w:rPr>
          <w:t xml:space="preserve">with </w:t>
        </w:r>
        <w:r>
          <w:rPr>
            <w:rFonts w:eastAsia="Yu Mincho"/>
          </w:rPr>
          <w:t>time interleaving</w:t>
        </w:r>
        <w:r w:rsidRPr="00B120A1">
          <w:rPr>
            <w:rFonts w:eastAsia="Yu Mincho"/>
          </w:rPr>
          <w:t xml:space="preserve">. </w:t>
        </w:r>
      </w:ins>
      <w:ins w:id="58" w:author="Huawei, HiSilicon" w:date="2025-08-13T12:12:00Z">
        <w:r w:rsidR="005F4E99">
          <w:rPr>
            <w:rFonts w:eastAsia="Yu Mincho"/>
          </w:rPr>
          <w:t>W</w:t>
        </w:r>
        <w:r w:rsidR="005F4E99" w:rsidRPr="005F4E99">
          <w:rPr>
            <w:rFonts w:eastAsia="Yu Mincho"/>
          </w:rPr>
          <w:t>ith time interleaving, one TB is mapped to N non-consecutive subframes</w:t>
        </w:r>
        <w:r w:rsidR="005F4E99">
          <w:rPr>
            <w:rFonts w:eastAsia="Yu Mincho"/>
          </w:rPr>
          <w:t xml:space="preserve"> and </w:t>
        </w:r>
        <w:r w:rsidR="005F4E99" w:rsidRPr="005F4E99">
          <w:rPr>
            <w:rFonts w:eastAsia="Yu Mincho"/>
          </w:rPr>
          <w:t>two transmissions of the same TB are separated by (M-1) subframes.</w:t>
        </w:r>
        <w:r w:rsidR="005F4E99">
          <w:rPr>
            <w:rFonts w:eastAsia="Yu Mincho"/>
          </w:rPr>
          <w:t xml:space="preserve"> </w:t>
        </w:r>
      </w:ins>
      <w:ins w:id="59" w:author="Huawei, HiSilicon" w:date="2025-08-13T12:08:00Z">
        <w:r w:rsidR="006E7741">
          <w:rPr>
            <w:rFonts w:eastAsia="Yu Mincho"/>
          </w:rPr>
          <w:t>A</w:t>
        </w:r>
      </w:ins>
      <w:ins w:id="60" w:author="Huawei, HiSilicon" w:date="2025-08-11T17:46:00Z">
        <w:r>
          <w:rPr>
            <w:rFonts w:eastAsia="Yu Mincho"/>
          </w:rPr>
          <w:t xml:space="preserve"> UE </w:t>
        </w:r>
      </w:ins>
      <w:ins w:id="61" w:author="Huawei, HiSilicon" w:date="2025-08-13T12:08:00Z">
        <w:r w:rsidR="006E7741">
          <w:rPr>
            <w:rFonts w:eastAsia="Yu Mincho"/>
          </w:rPr>
          <w:t xml:space="preserve">that </w:t>
        </w:r>
      </w:ins>
      <w:ins w:id="62" w:author="Huawei, HiSilicon" w:date="2025-08-11T17:46:00Z">
        <w:r>
          <w:rPr>
            <w:rFonts w:eastAsia="Yu Mincho"/>
          </w:rPr>
          <w:t>support</w:t>
        </w:r>
      </w:ins>
      <w:ins w:id="63" w:author="Huawei, HiSilicon" w:date="2025-08-13T12:08:00Z">
        <w:r w:rsidR="006E7741">
          <w:rPr>
            <w:rFonts w:eastAsia="Yu Mincho"/>
          </w:rPr>
          <w:t>s</w:t>
        </w:r>
      </w:ins>
      <w:ins w:id="64" w:author="Huawei, HiSilicon" w:date="2025-08-11T17:46:00Z">
        <w:r>
          <w:rPr>
            <w:rFonts w:eastAsia="Yu Mincho"/>
          </w:rPr>
          <w:t xml:space="preserve"> </w:t>
        </w:r>
      </w:ins>
      <w:ins w:id="65" w:author="Huawei-post131" w:date="2025-09-01T14:38:00Z">
        <w:r w:rsidR="001C7CAD">
          <w:rPr>
            <w:rFonts w:eastAsia="Yu Mincho"/>
          </w:rPr>
          <w:t>this feature</w:t>
        </w:r>
      </w:ins>
      <w:ins w:id="66" w:author="Huawei, HiSilicon" w:date="2025-08-11T17:46:00Z">
        <w:r>
          <w:rPr>
            <w:rFonts w:eastAsia="Yu Mincho"/>
          </w:rPr>
          <w:t xml:space="preserve"> shall s</w:t>
        </w:r>
        <w:r w:rsidRPr="004668C6">
          <w:rPr>
            <w:rFonts w:eastAsia="Yu Mincho"/>
          </w:rPr>
          <w:t xml:space="preserve">upport </w:t>
        </w:r>
      </w:ins>
      <w:ins w:id="67" w:author="Huawei, HiSilicon" w:date="2025-08-13T12:09:00Z">
        <w:r w:rsidR="005F4E99">
          <w:rPr>
            <w:rFonts w:eastAsia="Yu Mincho"/>
          </w:rPr>
          <w:t>the following</w:t>
        </w:r>
      </w:ins>
      <w:ins w:id="68" w:author="Huawei, HiSilicon" w:date="2025-08-13T12:25:00Z">
        <w:r w:rsidR="00570393">
          <w:rPr>
            <w:rFonts w:eastAsia="Yu Mincho"/>
          </w:rPr>
          <w:t xml:space="preserve"> components</w:t>
        </w:r>
      </w:ins>
      <w:ins w:id="69" w:author="Huawei, HiSilicon" w:date="2025-08-13T12:09:00Z">
        <w:r w:rsidR="005F4E99">
          <w:rPr>
            <w:rFonts w:eastAsia="Yu Mincho"/>
          </w:rPr>
          <w:t>:</w:t>
        </w:r>
      </w:ins>
    </w:p>
    <w:p w14:paraId="1C8154B6" w14:textId="0B79C565" w:rsidR="005F4E99" w:rsidRDefault="005F4E99" w:rsidP="005F4E99">
      <w:pPr>
        <w:pStyle w:val="ae"/>
        <w:numPr>
          <w:ilvl w:val="0"/>
          <w:numId w:val="7"/>
        </w:numPr>
        <w:spacing w:after="120"/>
        <w:rPr>
          <w:ins w:id="70" w:author="Huawei, HiSilicon" w:date="2025-08-13T12:10:00Z"/>
          <w:rFonts w:eastAsia="Yu Mincho"/>
        </w:rPr>
      </w:pPr>
      <w:ins w:id="71" w:author="Huawei, HiSilicon" w:date="2025-08-13T12:10:00Z">
        <w:r w:rsidRPr="005F4E99">
          <w:rPr>
            <w:rFonts w:eastAsia="Yu Mincho"/>
          </w:rPr>
          <w:t>PMCH transmission pattern, excluding MCCH and MSI, with time interleaving</w:t>
        </w:r>
      </w:ins>
      <w:ins w:id="72" w:author="Huawei-post131" w:date="2025-09-01T12:14:00Z">
        <w:r w:rsidR="00EE76EA">
          <w:rPr>
            <w:rFonts w:eastAsia="Yu Mincho"/>
          </w:rPr>
          <w:t xml:space="preserve"> for </w:t>
        </w:r>
      </w:ins>
      <w:ins w:id="73" w:author="Huawei-post131" w:date="2025-09-05T19:13:00Z">
        <w:r w:rsidR="002417FA">
          <w:rPr>
            <w:rFonts w:eastAsia="Yu Mincho"/>
          </w:rPr>
          <w:t>the corresponding</w:t>
        </w:r>
      </w:ins>
      <w:ins w:id="74" w:author="Huawei-post131" w:date="2025-09-01T12:14:00Z">
        <w:r w:rsidR="00EE76EA">
          <w:rPr>
            <w:rFonts w:eastAsia="Yu Mincho"/>
          </w:rPr>
          <w:t xml:space="preserve"> PMCH numerolog</w:t>
        </w:r>
      </w:ins>
      <w:ins w:id="75" w:author="Huawei-post131" w:date="2025-09-05T19:16:00Z">
        <w:r w:rsidR="002417FA">
          <w:rPr>
            <w:rFonts w:eastAsia="Yu Mincho"/>
          </w:rPr>
          <w:t>y</w:t>
        </w:r>
      </w:ins>
      <w:ins w:id="76" w:author="Huawei, HiSilicon" w:date="2025-08-13T12:19:00Z">
        <w:r w:rsidR="00A21F72">
          <w:rPr>
            <w:rFonts w:eastAsia="Yu Mincho"/>
          </w:rPr>
          <w:t>;</w:t>
        </w:r>
      </w:ins>
      <w:ins w:id="77" w:author="Huawei, HiSilicon" w:date="2025-08-13T12:10:00Z">
        <w:r w:rsidRPr="005F4E99">
          <w:rPr>
            <w:rFonts w:eastAsia="Yu Mincho"/>
          </w:rPr>
          <w:t xml:space="preserve"> </w:t>
        </w:r>
      </w:ins>
    </w:p>
    <w:p w14:paraId="6B5BD325" w14:textId="2A264DFA" w:rsidR="005F4E99" w:rsidRDefault="005F4E99" w:rsidP="005F4E99">
      <w:pPr>
        <w:pStyle w:val="ae"/>
        <w:numPr>
          <w:ilvl w:val="0"/>
          <w:numId w:val="7"/>
        </w:numPr>
        <w:spacing w:after="120"/>
        <w:rPr>
          <w:ins w:id="78" w:author="Huawei, HiSilicon" w:date="2025-08-13T12:10:00Z"/>
          <w:rFonts w:eastAsia="Yu Mincho"/>
        </w:rPr>
      </w:pPr>
      <w:ins w:id="79" w:author="Huawei, HiSilicon" w:date="2025-08-13T12:10:00Z">
        <w:r w:rsidRPr="005F4E99">
          <w:rPr>
            <w:rFonts w:eastAsia="Yu Mincho"/>
          </w:rPr>
          <w:t>TBS determination for the scaled TB</w:t>
        </w:r>
      </w:ins>
      <w:ins w:id="80" w:author="Huawei, HiSilicon" w:date="2025-08-13T12:19:00Z">
        <w:r w:rsidR="00A21F72">
          <w:rPr>
            <w:rFonts w:eastAsia="Yu Mincho"/>
          </w:rPr>
          <w:t>;</w:t>
        </w:r>
      </w:ins>
      <w:ins w:id="81" w:author="Huawei, HiSilicon" w:date="2025-08-13T12:10:00Z">
        <w:r w:rsidRPr="005F4E99">
          <w:rPr>
            <w:rFonts w:eastAsia="Yu Mincho"/>
          </w:rPr>
          <w:t xml:space="preserve"> </w:t>
        </w:r>
      </w:ins>
    </w:p>
    <w:p w14:paraId="3430D0B4" w14:textId="77777777" w:rsidR="00EE76EA" w:rsidRDefault="005F4E99" w:rsidP="005F4E99">
      <w:pPr>
        <w:pStyle w:val="ae"/>
        <w:numPr>
          <w:ilvl w:val="0"/>
          <w:numId w:val="7"/>
        </w:numPr>
        <w:spacing w:after="120"/>
        <w:rPr>
          <w:ins w:id="82" w:author="Huawei-post131" w:date="2025-09-01T12:14:00Z"/>
          <w:rFonts w:eastAsia="Yu Mincho"/>
        </w:rPr>
      </w:pPr>
      <w:ins w:id="83" w:author="Huawei, HiSilicon" w:date="2025-08-13T12:11:00Z">
        <w:r w:rsidRPr="005F4E99">
          <w:rPr>
            <w:rFonts w:eastAsia="Yu Mincho"/>
          </w:rPr>
          <w:t>determining the starting point for reading from the circular buffer (k0) for each subframe</w:t>
        </w:r>
      </w:ins>
      <w:ins w:id="84" w:author="Huawei-post131" w:date="2025-09-01T12:14:00Z">
        <w:r w:rsidR="00EE76EA">
          <w:rPr>
            <w:rFonts w:eastAsia="Yu Mincho"/>
          </w:rPr>
          <w:t>;</w:t>
        </w:r>
      </w:ins>
    </w:p>
    <w:p w14:paraId="0958B738" w14:textId="11F44736" w:rsidR="005F4E99" w:rsidRDefault="00EE76EA" w:rsidP="005F4E99">
      <w:pPr>
        <w:pStyle w:val="ae"/>
        <w:numPr>
          <w:ilvl w:val="0"/>
          <w:numId w:val="7"/>
        </w:numPr>
        <w:spacing w:after="120"/>
        <w:rPr>
          <w:ins w:id="85" w:author="Huawei, HiSilicon" w:date="2025-08-13T12:11:00Z"/>
          <w:rFonts w:eastAsia="Yu Mincho"/>
        </w:rPr>
      </w:pPr>
      <w:ins w:id="86" w:author="Huawei-post131" w:date="2025-09-01T12:15:00Z">
        <w:r>
          <w:rPr>
            <w:rFonts w:eastAsia="Yu Mincho"/>
          </w:rPr>
          <w:t>extended MSI periodicities</w:t>
        </w:r>
      </w:ins>
      <w:ins w:id="87" w:author="Huawei, HiSilicon" w:date="2025-08-13T12:20:00Z">
        <w:r w:rsidR="00A21F72">
          <w:rPr>
            <w:rFonts w:eastAsia="Yu Mincho"/>
          </w:rPr>
          <w:t>.</w:t>
        </w:r>
      </w:ins>
    </w:p>
    <w:p w14:paraId="64F36648" w14:textId="0FBA8F8C" w:rsidR="00B9648A" w:rsidRPr="00B120A1" w:rsidRDefault="006E7741" w:rsidP="00B9648A">
      <w:pPr>
        <w:spacing w:after="120"/>
        <w:rPr>
          <w:ins w:id="88" w:author="Huawei, HiSilicon" w:date="2025-08-11T17:46:00Z"/>
          <w:rFonts w:eastAsia="Yu Mincho"/>
        </w:rPr>
      </w:pPr>
      <w:ins w:id="89" w:author="Huawei, HiSilicon" w:date="2025-08-13T12:05:00Z">
        <w:r>
          <w:t xml:space="preserve">A UE which supports </w:t>
        </w:r>
      </w:ins>
      <w:ins w:id="90" w:author="Huawei-post131" w:date="2025-09-01T14:38:00Z">
        <w:r w:rsidR="001C7CAD">
          <w:rPr>
            <w:rFonts w:eastAsia="Yu Mincho"/>
          </w:rPr>
          <w:t>this feature</w:t>
        </w:r>
      </w:ins>
      <w:ins w:id="91" w:author="Huawei, HiSilicon" w:date="2025-08-13T12:05:00Z">
        <w:r>
          <w:t xml:space="preserve"> shall also support </w:t>
        </w:r>
        <w:r>
          <w:rPr>
            <w:i/>
          </w:rPr>
          <w:t xml:space="preserve">fembmsDedicatedCell-r14 </w:t>
        </w:r>
        <w:r>
          <w:t>as specified in TS 36.331 [5].</w:t>
        </w:r>
      </w:ins>
    </w:p>
    <w:p w14:paraId="1191261C" w14:textId="2309EFC9" w:rsidR="001C7CAD" w:rsidRPr="00CF1DD3" w:rsidRDefault="001C7CAD" w:rsidP="001C7CAD">
      <w:pPr>
        <w:pStyle w:val="40"/>
        <w:rPr>
          <w:ins w:id="92" w:author="Huawei-post131" w:date="2025-09-01T14:40:00Z"/>
          <w:rFonts w:eastAsia="等线"/>
          <w:lang w:eastAsia="zh-CN"/>
        </w:rPr>
      </w:pPr>
      <w:bookmarkStart w:id="93" w:name="_Hlk207993685"/>
      <w:ins w:id="94" w:author="Huawei-post131" w:date="2025-09-01T14:40:00Z">
        <w:r w:rsidRPr="00F052DF">
          <w:rPr>
            <w:rFonts w:eastAsia="Yu Mincho"/>
          </w:rPr>
          <w:t>4.3.17.</w:t>
        </w:r>
        <w:r>
          <w:rPr>
            <w:rFonts w:eastAsia="Yu Mincho"/>
          </w:rPr>
          <w:t>x</w:t>
        </w:r>
        <w:r w:rsidRPr="00F052DF">
          <w:rPr>
            <w:rFonts w:eastAsia="Yu Mincho"/>
          </w:rPr>
          <w:tab/>
        </w:r>
      </w:ins>
      <w:ins w:id="95" w:author="Huawei-post131" w:date="2025-09-05T19:37:00Z">
        <w:r w:rsidR="00ED1BAB" w:rsidRPr="00ED1BAB">
          <w:rPr>
            <w:rFonts w:eastAsia="Yu Mincho"/>
            <w:i/>
          </w:rPr>
          <w:t>pmch-</w:t>
        </w:r>
      </w:ins>
      <w:ins w:id="96" w:author="Huawei-post131" w:date="2025-09-01T15:11:00Z">
        <w:r w:rsidR="00793ACB">
          <w:rPr>
            <w:rFonts w:eastAsia="Yu Mincho"/>
            <w:i/>
          </w:rPr>
          <w:t>cyclicShift</w:t>
        </w:r>
      </w:ins>
      <w:ins w:id="97" w:author="Huawei-post131" w:date="2025-09-01T16:05:00Z">
        <w:r w:rsidR="00397A7A">
          <w:rPr>
            <w:rFonts w:eastAsia="Yu Mincho"/>
            <w:i/>
          </w:rPr>
          <w:t>Alpha</w:t>
        </w:r>
      </w:ins>
      <w:ins w:id="98" w:author="Huawei-post131" w:date="2025-09-05T19:36:00Z">
        <w:r w:rsidR="00ED1BAB">
          <w:rPr>
            <w:rFonts w:eastAsia="Yu Mincho"/>
            <w:i/>
          </w:rPr>
          <w:t>1</w:t>
        </w:r>
      </w:ins>
      <w:ins w:id="99" w:author="Huawei-post131" w:date="2025-09-01T14:40:00Z">
        <w:r w:rsidRPr="004D2F0E">
          <w:rPr>
            <w:rFonts w:eastAsia="Yu Mincho"/>
            <w:i/>
          </w:rPr>
          <w:t>-r19</w:t>
        </w:r>
      </w:ins>
    </w:p>
    <w:p w14:paraId="086FC7BB" w14:textId="09FBB00D" w:rsidR="001C7CAD" w:rsidRPr="00DE20E2" w:rsidRDefault="001C7CAD" w:rsidP="001C7CAD">
      <w:pPr>
        <w:spacing w:after="120"/>
        <w:rPr>
          <w:ins w:id="100" w:author="Huawei-post131" w:date="2025-09-01T14:41:00Z"/>
          <w:rFonts w:eastAsia="Yu Mincho"/>
        </w:rPr>
      </w:pPr>
      <w:ins w:id="101" w:author="Huawei-post131" w:date="2025-09-01T14:40:00Z">
        <w:r w:rsidRPr="00DE20E2">
          <w:rPr>
            <w:rFonts w:eastAsia="Yu Mincho"/>
          </w:rPr>
          <w:t xml:space="preserve">This parameter defines, </w:t>
        </w:r>
        <w:r w:rsidRPr="00DE20E2">
          <w:t>for the corresponding E-UTRA band,</w:t>
        </w:r>
        <w:r w:rsidRPr="00DE20E2">
          <w:rPr>
            <w:rFonts w:eastAsia="Yu Mincho"/>
          </w:rPr>
          <w:t xml:space="preserve"> whether the UE supports </w:t>
        </w:r>
      </w:ins>
      <w:ins w:id="102" w:author="Huawei-post131" w:date="2025-09-01T16:06:00Z">
        <w:r w:rsidR="00397A7A" w:rsidRPr="00DE20E2">
          <w:rPr>
            <w:color w:val="000000" w:themeColor="text1"/>
          </w:rPr>
          <w:t xml:space="preserve">cyclic shift </w:t>
        </w:r>
      </w:ins>
      <w:ins w:id="103" w:author="Huawei-post131" w:date="2025-09-01T16:11:00Z">
        <w:r w:rsidR="00397A7A" w:rsidRPr="00DE20E2">
          <w:rPr>
            <w:color w:val="000000" w:themeColor="text1"/>
          </w:rPr>
          <w:t>of</w:t>
        </w:r>
      </w:ins>
      <w:ins w:id="104" w:author="Huawei-post131" w:date="2025-09-01T16:12:00Z">
        <w:r w:rsidR="00397A7A" w:rsidRPr="00DE20E2">
          <w:rPr>
            <w:color w:val="000000" w:themeColor="text1"/>
          </w:rPr>
          <w:t xml:space="preserve"> PMCH with </w:t>
        </w:r>
        <w:bookmarkStart w:id="105" w:name="_Hlk207993827"/>
        <w:bookmarkStart w:id="106" w:name="_GoBack"/>
        <w:r w:rsidR="00397A7A" w:rsidRPr="00BB11EE">
          <w:rPr>
            <w:i/>
            <w:color w:val="000000" w:themeColor="text1"/>
          </w:rPr>
          <w:t>alpha</w:t>
        </w:r>
      </w:ins>
      <w:ins w:id="107" w:author="Huawei-post131" w:date="2025-09-05T19:42:00Z">
        <w:r w:rsidR="00ED1BAB" w:rsidRPr="00BB11EE">
          <w:rPr>
            <w:i/>
            <w:color w:val="000000" w:themeColor="text1"/>
          </w:rPr>
          <w:t>1</w:t>
        </w:r>
      </w:ins>
      <w:bookmarkEnd w:id="105"/>
      <w:bookmarkEnd w:id="106"/>
      <w:ins w:id="108" w:author="Huawei-post131" w:date="2025-09-01T16:12:00Z">
        <w:r w:rsidR="00397A7A" w:rsidRPr="00DE20E2">
          <w:rPr>
            <w:color w:val="000000" w:themeColor="text1"/>
          </w:rPr>
          <w:t xml:space="preserve"> </w:t>
        </w:r>
      </w:ins>
      <w:ins w:id="109" w:author="Huawei-post131" w:date="2025-09-01T16:06:00Z">
        <w:r w:rsidR="00397A7A" w:rsidRPr="00DE20E2">
          <w:rPr>
            <w:color w:val="000000" w:themeColor="text1"/>
          </w:rPr>
          <w:t xml:space="preserve">for the bit </w:t>
        </w:r>
        <w:r w:rsidR="00397A7A" w:rsidRPr="00DE20E2">
          <w:rPr>
            <w:rFonts w:eastAsia="Batang"/>
            <w:bCs/>
            <w:color w:val="000000" w:themeColor="text1"/>
          </w:rPr>
          <w:t xml:space="preserve">sequence in Section 6.3.1 of TS 36.211 for the </w:t>
        </w:r>
        <w:proofErr w:type="spellStart"/>
        <w:r w:rsidR="00397A7A" w:rsidRPr="00DE20E2">
          <w:rPr>
            <w:rFonts w:eastAsia="Batang"/>
            <w:bCs/>
            <w:color w:val="000000" w:themeColor="text1"/>
          </w:rPr>
          <w:t>i</w:t>
        </w:r>
        <w:r w:rsidR="00397A7A" w:rsidRPr="00DE20E2">
          <w:rPr>
            <w:rFonts w:eastAsia="Batang"/>
            <w:bCs/>
            <w:color w:val="000000" w:themeColor="text1"/>
            <w:vertAlign w:val="superscript"/>
          </w:rPr>
          <w:t>th</w:t>
        </w:r>
        <w:proofErr w:type="spellEnd"/>
        <w:r w:rsidR="00397A7A" w:rsidRPr="00DE20E2">
          <w:rPr>
            <w:rFonts w:eastAsia="Batang"/>
            <w:bCs/>
            <w:color w:val="000000" w:themeColor="text1"/>
          </w:rPr>
          <w:t xml:space="preserve"> subframe of the time-interleaved TB by </w:t>
        </w:r>
        <w:proofErr w:type="spellStart"/>
        <w:r w:rsidR="00397A7A" w:rsidRPr="00DE20E2">
          <w:rPr>
            <w:rFonts w:eastAsia="Batang"/>
            <w:bCs/>
            <w:color w:val="000000" w:themeColor="text1"/>
          </w:rPr>
          <w:t>X_i</w:t>
        </w:r>
        <w:proofErr w:type="spellEnd"/>
        <w:r w:rsidR="00397A7A" w:rsidRPr="00DE20E2">
          <w:rPr>
            <w:rFonts w:eastAsia="Batang"/>
            <w:bCs/>
            <w:color w:val="000000" w:themeColor="text1"/>
          </w:rPr>
          <w:t xml:space="preserve"> bits.</w:t>
        </w:r>
      </w:ins>
      <w:ins w:id="110" w:author="Huawei-post131" w:date="2025-09-01T16:18:00Z">
        <w:r w:rsidR="00BF52DF" w:rsidRPr="00DE20E2">
          <w:rPr>
            <w:rFonts w:eastAsia="Batang"/>
            <w:bCs/>
            <w:color w:val="000000" w:themeColor="text1"/>
          </w:rPr>
          <w:t xml:space="preserve"> </w:t>
        </w:r>
        <w:r w:rsidR="00BF52DF" w:rsidRPr="00DE20E2">
          <w:t xml:space="preserve">A UE which supports </w:t>
        </w:r>
        <w:r w:rsidR="00BF52DF" w:rsidRPr="00DE20E2">
          <w:rPr>
            <w:rFonts w:eastAsia="Yu Mincho"/>
          </w:rPr>
          <w:t>this feature</w:t>
        </w:r>
        <w:r w:rsidR="00BF52DF" w:rsidRPr="00DE20E2">
          <w:t xml:space="preserve"> shall also support </w:t>
        </w:r>
        <w:r w:rsidR="00BF52DF" w:rsidRPr="00DE20E2">
          <w:rPr>
            <w:rFonts w:eastAsia="Yu Mincho"/>
            <w:i/>
          </w:rPr>
          <w:t>timeInterleaving-r19</w:t>
        </w:r>
        <w:r w:rsidR="00BF52DF" w:rsidRPr="00DE20E2">
          <w:rPr>
            <w:i/>
          </w:rPr>
          <w:t xml:space="preserve"> </w:t>
        </w:r>
        <w:r w:rsidR="00BF52DF" w:rsidRPr="00DE20E2">
          <w:t>as specified in TS 36.331 [5].</w:t>
        </w:r>
      </w:ins>
    </w:p>
    <w:p w14:paraId="4095389C" w14:textId="65BD1ABF" w:rsidR="001C7CAD" w:rsidRPr="00CF1DD3" w:rsidRDefault="001C7CAD" w:rsidP="001C7CAD">
      <w:pPr>
        <w:pStyle w:val="40"/>
        <w:rPr>
          <w:ins w:id="111" w:author="Huawei-post131" w:date="2025-09-01T14:41:00Z"/>
          <w:rFonts w:eastAsia="等线"/>
          <w:lang w:eastAsia="zh-CN"/>
        </w:rPr>
      </w:pPr>
      <w:ins w:id="112" w:author="Huawei-post131" w:date="2025-09-01T14:41:00Z">
        <w:r w:rsidRPr="00F052DF">
          <w:rPr>
            <w:rFonts w:eastAsia="Yu Mincho"/>
          </w:rPr>
          <w:t>4.3.17.</w:t>
        </w:r>
      </w:ins>
      <w:ins w:id="113" w:author="Huawei-post131" w:date="2025-09-01T15:19:00Z">
        <w:r w:rsidR="00376004">
          <w:rPr>
            <w:rFonts w:eastAsia="Yu Mincho"/>
          </w:rPr>
          <w:t>y</w:t>
        </w:r>
      </w:ins>
      <w:ins w:id="114" w:author="Huawei-post131" w:date="2025-09-01T14:41:00Z">
        <w:r w:rsidRPr="00F052DF">
          <w:rPr>
            <w:rFonts w:eastAsia="Yu Mincho"/>
          </w:rPr>
          <w:tab/>
        </w:r>
      </w:ins>
      <w:ins w:id="115" w:author="Huawei-post131" w:date="2025-09-05T19:37:00Z">
        <w:r w:rsidR="00ED1BAB" w:rsidRPr="00ED1BAB">
          <w:rPr>
            <w:rFonts w:eastAsia="Yu Mincho"/>
            <w:i/>
          </w:rPr>
          <w:t>pmch-</w:t>
        </w:r>
      </w:ins>
      <w:ins w:id="116" w:author="Huawei-post131" w:date="2025-09-01T16:05:00Z">
        <w:r w:rsidR="00397A7A">
          <w:rPr>
            <w:rFonts w:eastAsia="Yu Mincho"/>
            <w:i/>
          </w:rPr>
          <w:t>cyclicShift</w:t>
        </w:r>
      </w:ins>
      <w:ins w:id="117" w:author="Huawei-post131" w:date="2025-09-05T19:36:00Z">
        <w:r w:rsidR="00ED1BAB">
          <w:rPr>
            <w:rFonts w:eastAsia="Yu Mincho"/>
            <w:i/>
          </w:rPr>
          <w:t>Alpha2</w:t>
        </w:r>
      </w:ins>
      <w:ins w:id="118" w:author="Huawei-post131" w:date="2025-09-01T14:41:00Z">
        <w:r w:rsidRPr="004D2F0E">
          <w:rPr>
            <w:rFonts w:eastAsia="Yu Mincho"/>
            <w:i/>
          </w:rPr>
          <w:t>-r19</w:t>
        </w:r>
      </w:ins>
    </w:p>
    <w:p w14:paraId="37A99CDA" w14:textId="79CA0346" w:rsidR="001C7CAD" w:rsidRPr="00DE20E2" w:rsidRDefault="00397A7A" w:rsidP="001C7CAD">
      <w:pPr>
        <w:spacing w:after="120"/>
        <w:rPr>
          <w:ins w:id="119" w:author="Huawei-post131" w:date="2025-09-01T14:41:00Z"/>
          <w:rFonts w:eastAsia="Yu Mincho"/>
        </w:rPr>
      </w:pPr>
      <w:ins w:id="120" w:author="Huawei-post131" w:date="2025-09-01T16:09:00Z">
        <w:r w:rsidRPr="00DE20E2">
          <w:rPr>
            <w:rFonts w:eastAsia="Yu Mincho"/>
          </w:rPr>
          <w:t xml:space="preserve">This parameter defines, </w:t>
        </w:r>
        <w:r w:rsidRPr="00DE20E2">
          <w:t>for the corresponding E-UTRA band,</w:t>
        </w:r>
        <w:r w:rsidRPr="00DE20E2">
          <w:rPr>
            <w:rFonts w:eastAsia="Yu Mincho"/>
          </w:rPr>
          <w:t xml:space="preserve"> whether the UE supports </w:t>
        </w:r>
        <w:r w:rsidRPr="00DE20E2">
          <w:rPr>
            <w:color w:val="000000" w:themeColor="text1"/>
          </w:rPr>
          <w:t xml:space="preserve">cyclic shift </w:t>
        </w:r>
      </w:ins>
      <w:ins w:id="121" w:author="Huawei-post131" w:date="2025-09-01T16:12:00Z">
        <w:r w:rsidRPr="00DE20E2">
          <w:rPr>
            <w:color w:val="000000" w:themeColor="text1"/>
          </w:rPr>
          <w:t xml:space="preserve">of PMCH </w:t>
        </w:r>
      </w:ins>
      <w:ins w:id="122" w:author="Huawei-post131" w:date="2025-09-05T19:42:00Z">
        <w:r w:rsidR="00ED1BAB">
          <w:rPr>
            <w:color w:val="000000" w:themeColor="text1"/>
          </w:rPr>
          <w:t xml:space="preserve">with </w:t>
        </w:r>
      </w:ins>
      <w:ins w:id="123" w:author="Huawei-post131" w:date="2025-09-05T19:43:00Z">
        <w:r w:rsidR="00ED1BAB" w:rsidRPr="00BB11EE">
          <w:rPr>
            <w:i/>
            <w:color w:val="000000" w:themeColor="text1"/>
          </w:rPr>
          <w:t>alph</w:t>
        </w:r>
        <w:r w:rsidR="00BB11EE" w:rsidRPr="00BB11EE">
          <w:rPr>
            <w:i/>
            <w:color w:val="000000" w:themeColor="text1"/>
          </w:rPr>
          <w:t>a2</w:t>
        </w:r>
        <w:r w:rsidR="00BB11EE">
          <w:rPr>
            <w:color w:val="000000" w:themeColor="text1"/>
          </w:rPr>
          <w:t xml:space="preserve"> </w:t>
        </w:r>
      </w:ins>
      <w:ins w:id="124" w:author="Huawei-post131" w:date="2025-09-01T16:09:00Z">
        <w:r w:rsidRPr="00DE20E2">
          <w:rPr>
            <w:color w:val="000000" w:themeColor="text1"/>
          </w:rPr>
          <w:t xml:space="preserve">for the bit </w:t>
        </w:r>
        <w:r w:rsidRPr="00DE20E2">
          <w:rPr>
            <w:rFonts w:eastAsia="Batang"/>
            <w:bCs/>
            <w:color w:val="000000" w:themeColor="text1"/>
          </w:rPr>
          <w:t xml:space="preserve">sequence in Section 6.3.1 of TS 36.211 for the </w:t>
        </w:r>
        <w:proofErr w:type="spellStart"/>
        <w:r w:rsidRPr="00DE20E2">
          <w:rPr>
            <w:rFonts w:eastAsia="Batang"/>
            <w:bCs/>
            <w:color w:val="000000" w:themeColor="text1"/>
          </w:rPr>
          <w:t>i</w:t>
        </w:r>
        <w:r w:rsidRPr="00DE20E2">
          <w:rPr>
            <w:rFonts w:eastAsia="Batang"/>
            <w:bCs/>
            <w:color w:val="000000" w:themeColor="text1"/>
            <w:vertAlign w:val="superscript"/>
          </w:rPr>
          <w:t>th</w:t>
        </w:r>
        <w:proofErr w:type="spellEnd"/>
        <w:r w:rsidRPr="00DE20E2">
          <w:rPr>
            <w:rFonts w:eastAsia="Batang"/>
            <w:bCs/>
            <w:color w:val="000000" w:themeColor="text1"/>
          </w:rPr>
          <w:t xml:space="preserve"> subframe of the time-interleaved TB by </w:t>
        </w:r>
        <w:proofErr w:type="spellStart"/>
        <w:r w:rsidRPr="00DE20E2">
          <w:rPr>
            <w:rFonts w:eastAsia="Batang"/>
            <w:bCs/>
            <w:color w:val="000000" w:themeColor="text1"/>
          </w:rPr>
          <w:t>X_i</w:t>
        </w:r>
        <w:proofErr w:type="spellEnd"/>
        <w:r w:rsidRPr="00DE20E2">
          <w:rPr>
            <w:rFonts w:eastAsia="Batang"/>
            <w:bCs/>
            <w:color w:val="000000" w:themeColor="text1"/>
          </w:rPr>
          <w:t xml:space="preserve"> bits.</w:t>
        </w:r>
      </w:ins>
      <w:ins w:id="125" w:author="Huawei-post131" w:date="2025-09-01T16:18:00Z">
        <w:r w:rsidR="00BF52DF" w:rsidRPr="00DE20E2">
          <w:rPr>
            <w:rFonts w:eastAsia="Batang"/>
            <w:bCs/>
            <w:color w:val="000000" w:themeColor="text1"/>
          </w:rPr>
          <w:t xml:space="preserve"> </w:t>
        </w:r>
        <w:r w:rsidR="00BF52DF" w:rsidRPr="00DE20E2">
          <w:t xml:space="preserve">A UE which supports </w:t>
        </w:r>
        <w:r w:rsidR="00BF52DF" w:rsidRPr="00DE20E2">
          <w:rPr>
            <w:rFonts w:eastAsia="Yu Mincho"/>
          </w:rPr>
          <w:t>this feature</w:t>
        </w:r>
        <w:r w:rsidR="00BF52DF" w:rsidRPr="00DE20E2">
          <w:t xml:space="preserve"> shall also support </w:t>
        </w:r>
        <w:r w:rsidR="00BF52DF" w:rsidRPr="00DE20E2">
          <w:rPr>
            <w:rFonts w:eastAsia="Yu Mincho"/>
            <w:i/>
          </w:rPr>
          <w:t>timeInterleaving-r19</w:t>
        </w:r>
        <w:r w:rsidR="00BF52DF" w:rsidRPr="00DE20E2">
          <w:rPr>
            <w:i/>
          </w:rPr>
          <w:t xml:space="preserve"> </w:t>
        </w:r>
        <w:r w:rsidR="00BF52DF" w:rsidRPr="00DE20E2">
          <w:t>as specified in TS 36.331 [5].</w:t>
        </w:r>
      </w:ins>
    </w:p>
    <w:bookmarkEnd w:id="93"/>
    <w:p w14:paraId="07CBDC3C" w14:textId="3514C78F" w:rsidR="001175F4" w:rsidRDefault="00B9648A" w:rsidP="004D2F0E">
      <w:pPr>
        <w:pStyle w:val="40"/>
        <w:rPr>
          <w:rFonts w:eastAsia="Yu Mincho"/>
        </w:rPr>
      </w:pPr>
      <w:ins w:id="126" w:author="Huawei, HiSilicon" w:date="2025-08-11T17:46:00Z">
        <w:r w:rsidRPr="00F052DF">
          <w:rPr>
            <w:rFonts w:eastAsia="Yu Mincho"/>
          </w:rPr>
          <w:t>4.3.17.</w:t>
        </w:r>
      </w:ins>
      <w:ins w:id="127" w:author="Huawei-post131" w:date="2025-09-01T15:19:00Z">
        <w:r w:rsidR="00376004">
          <w:rPr>
            <w:rFonts w:eastAsia="Yu Mincho"/>
          </w:rPr>
          <w:t>z</w:t>
        </w:r>
      </w:ins>
      <w:ins w:id="128" w:author="Huawei, HiSilicon" w:date="2025-08-11T17:46:00Z">
        <w:r w:rsidRPr="00F052DF">
          <w:rPr>
            <w:rFonts w:eastAsia="Yu Mincho"/>
          </w:rPr>
          <w:tab/>
        </w:r>
        <w:r w:rsidRPr="004D2F0E">
          <w:rPr>
            <w:rFonts w:eastAsia="Yu Mincho"/>
            <w:i/>
          </w:rPr>
          <w:t>freq</w:t>
        </w:r>
      </w:ins>
      <w:ins w:id="129" w:author="Huawei, HiSilicon" w:date="2025-08-13T12:18:00Z">
        <w:r w:rsidR="005F4E99" w:rsidRPr="004D2F0E">
          <w:rPr>
            <w:rFonts w:eastAsia="Yu Mincho"/>
            <w:i/>
          </w:rPr>
          <w:t>I</w:t>
        </w:r>
      </w:ins>
      <w:ins w:id="130" w:author="Huawei, HiSilicon" w:date="2025-08-11T17:46:00Z">
        <w:r w:rsidRPr="004D2F0E">
          <w:rPr>
            <w:rFonts w:eastAsia="Yu Mincho"/>
            <w:i/>
          </w:rPr>
          <w:t>nterleaving</w:t>
        </w:r>
      </w:ins>
      <w:ins w:id="131" w:author="Huawei, HiSilicon" w:date="2025-08-13T12:19:00Z">
        <w:r w:rsidR="005F4E99" w:rsidRPr="004D2F0E">
          <w:rPr>
            <w:rFonts w:eastAsia="Yu Mincho"/>
            <w:i/>
          </w:rPr>
          <w:t>K</w:t>
        </w:r>
      </w:ins>
      <w:ins w:id="132" w:author="Huawei, HiSilicon" w:date="2025-08-11T17:46:00Z">
        <w:r w:rsidRPr="004D2F0E">
          <w:rPr>
            <w:rFonts w:eastAsia="Yu Mincho"/>
            <w:i/>
          </w:rPr>
          <w:t>hz15-r19</w:t>
        </w:r>
        <w:r w:rsidRPr="004D2F0E">
          <w:rPr>
            <w:rFonts w:eastAsia="等线" w:hint="eastAsia"/>
            <w:i/>
            <w:lang w:eastAsia="zh-CN"/>
          </w:rPr>
          <w:t>,</w:t>
        </w:r>
        <w:r w:rsidRPr="004D2F0E">
          <w:rPr>
            <w:rFonts w:eastAsia="等线"/>
            <w:i/>
            <w:lang w:eastAsia="zh-CN"/>
          </w:rPr>
          <w:t xml:space="preserve"> </w:t>
        </w:r>
        <w:r w:rsidRPr="004D2F0E">
          <w:rPr>
            <w:rFonts w:eastAsia="Yu Mincho"/>
            <w:i/>
          </w:rPr>
          <w:t>freq</w:t>
        </w:r>
      </w:ins>
      <w:ins w:id="133" w:author="Huawei, HiSilicon" w:date="2025-08-13T12:18:00Z">
        <w:r w:rsidR="005F4E99" w:rsidRPr="004D2F0E">
          <w:rPr>
            <w:rFonts w:eastAsia="Yu Mincho"/>
            <w:i/>
          </w:rPr>
          <w:t>I</w:t>
        </w:r>
      </w:ins>
      <w:ins w:id="134" w:author="Huawei, HiSilicon" w:date="2025-08-11T17:46:00Z">
        <w:r w:rsidRPr="004D2F0E">
          <w:rPr>
            <w:rFonts w:eastAsia="Yu Mincho"/>
            <w:i/>
          </w:rPr>
          <w:t>nterleaving</w:t>
        </w:r>
      </w:ins>
      <w:ins w:id="135" w:author="Huawei, HiSilicon" w:date="2025-08-13T12:19:00Z">
        <w:r w:rsidR="005F4E99" w:rsidRPr="004D2F0E">
          <w:rPr>
            <w:rFonts w:eastAsia="Yu Mincho"/>
            <w:i/>
          </w:rPr>
          <w:t>K</w:t>
        </w:r>
      </w:ins>
      <w:ins w:id="136" w:author="Huawei, HiSilicon" w:date="2025-08-11T17:46:00Z">
        <w:r w:rsidRPr="004D2F0E">
          <w:rPr>
            <w:rFonts w:eastAsia="Yu Mincho"/>
            <w:i/>
          </w:rPr>
          <w:t>hz7dot5-r19</w:t>
        </w:r>
        <w:r w:rsidRPr="004D2F0E">
          <w:rPr>
            <w:rFonts w:eastAsia="等线" w:hint="eastAsia"/>
            <w:i/>
            <w:lang w:eastAsia="zh-CN"/>
          </w:rPr>
          <w:t>,</w:t>
        </w:r>
        <w:r w:rsidRPr="004D2F0E">
          <w:rPr>
            <w:rFonts w:eastAsia="等线"/>
            <w:i/>
            <w:lang w:eastAsia="zh-CN"/>
          </w:rPr>
          <w:t xml:space="preserve"> </w:t>
        </w:r>
        <w:r w:rsidRPr="004D2F0E">
          <w:rPr>
            <w:rFonts w:eastAsia="Yu Mincho"/>
            <w:i/>
          </w:rPr>
          <w:t>freq</w:t>
        </w:r>
      </w:ins>
      <w:ins w:id="137" w:author="Huawei, HiSilicon" w:date="2025-08-13T12:18:00Z">
        <w:r w:rsidR="005F4E99" w:rsidRPr="004D2F0E">
          <w:rPr>
            <w:rFonts w:eastAsia="Yu Mincho"/>
            <w:i/>
          </w:rPr>
          <w:t>I</w:t>
        </w:r>
      </w:ins>
      <w:ins w:id="138" w:author="Huawei, HiSilicon" w:date="2025-08-11T17:46:00Z">
        <w:r w:rsidRPr="004D2F0E">
          <w:rPr>
            <w:rFonts w:eastAsia="Yu Mincho"/>
            <w:i/>
          </w:rPr>
          <w:t>nterleaving</w:t>
        </w:r>
      </w:ins>
      <w:ins w:id="139" w:author="Huawei, HiSilicon" w:date="2025-08-13T12:19:00Z">
        <w:r w:rsidR="005F4E99" w:rsidRPr="004D2F0E">
          <w:rPr>
            <w:rFonts w:eastAsia="Yu Mincho"/>
            <w:i/>
          </w:rPr>
          <w:t>K</w:t>
        </w:r>
      </w:ins>
      <w:ins w:id="140" w:author="Huawei, HiSilicon" w:date="2025-08-11T17:46:00Z">
        <w:r w:rsidRPr="004D2F0E">
          <w:rPr>
            <w:rFonts w:eastAsia="Yu Mincho"/>
            <w:i/>
          </w:rPr>
          <w:t>hz</w:t>
        </w:r>
      </w:ins>
      <w:ins w:id="141" w:author="Huawei, HiSilicon" w:date="2025-08-14T21:42:00Z">
        <w:r w:rsidR="004D2F0E" w:rsidRPr="004D2F0E">
          <w:rPr>
            <w:rFonts w:eastAsia="Yu Mincho"/>
            <w:i/>
          </w:rPr>
          <w:t>2dot5</w:t>
        </w:r>
      </w:ins>
      <w:ins w:id="142" w:author="Huawei, HiSilicon" w:date="2025-08-11T17:46:00Z">
        <w:r w:rsidRPr="004D2F0E">
          <w:rPr>
            <w:rFonts w:eastAsia="Yu Mincho"/>
            <w:i/>
          </w:rPr>
          <w:t>-r19</w:t>
        </w:r>
        <w:r w:rsidRPr="004D2F0E">
          <w:rPr>
            <w:rFonts w:eastAsia="等线" w:hint="eastAsia"/>
            <w:i/>
            <w:lang w:eastAsia="zh-CN"/>
          </w:rPr>
          <w:t>,</w:t>
        </w:r>
        <w:r w:rsidRPr="004D2F0E">
          <w:rPr>
            <w:rFonts w:eastAsia="等线"/>
            <w:i/>
            <w:lang w:eastAsia="zh-CN"/>
          </w:rPr>
          <w:t xml:space="preserve"> </w:t>
        </w:r>
        <w:r w:rsidRPr="004D2F0E">
          <w:rPr>
            <w:rFonts w:eastAsia="Yu Mincho"/>
            <w:i/>
          </w:rPr>
          <w:t>freq</w:t>
        </w:r>
      </w:ins>
      <w:ins w:id="143" w:author="Huawei, HiSilicon" w:date="2025-08-13T12:18:00Z">
        <w:r w:rsidR="005F4E99" w:rsidRPr="004D2F0E">
          <w:rPr>
            <w:rFonts w:eastAsia="Yu Mincho"/>
            <w:i/>
          </w:rPr>
          <w:t>I</w:t>
        </w:r>
      </w:ins>
      <w:ins w:id="144" w:author="Huawei, HiSilicon" w:date="2025-08-11T17:46:00Z">
        <w:r w:rsidRPr="004D2F0E">
          <w:rPr>
            <w:rFonts w:eastAsia="Yu Mincho"/>
            <w:i/>
          </w:rPr>
          <w:t>nterleaving</w:t>
        </w:r>
      </w:ins>
      <w:ins w:id="145" w:author="Huawei, HiSilicon" w:date="2025-08-13T12:19:00Z">
        <w:r w:rsidR="005F4E99" w:rsidRPr="004D2F0E">
          <w:rPr>
            <w:rFonts w:eastAsia="Yu Mincho"/>
            <w:i/>
          </w:rPr>
          <w:t>K</w:t>
        </w:r>
      </w:ins>
      <w:ins w:id="146" w:author="Huawei, HiSilicon" w:date="2025-08-11T17:46:00Z">
        <w:r w:rsidRPr="004D2F0E">
          <w:rPr>
            <w:rFonts w:eastAsia="Yu Mincho"/>
            <w:i/>
          </w:rPr>
          <w:t>hz</w:t>
        </w:r>
      </w:ins>
      <w:ins w:id="147" w:author="Huawei, HiSilicon" w:date="2025-08-14T21:42:00Z">
        <w:r w:rsidR="004D2F0E" w:rsidRPr="004D2F0E">
          <w:rPr>
            <w:rFonts w:eastAsia="Yu Mincho"/>
            <w:i/>
          </w:rPr>
          <w:t>1dot25</w:t>
        </w:r>
      </w:ins>
      <w:ins w:id="148" w:author="Huawei, HiSilicon" w:date="2025-08-11T17:46:00Z">
        <w:r w:rsidRPr="004D2F0E">
          <w:rPr>
            <w:rFonts w:eastAsia="Yu Mincho"/>
            <w:i/>
          </w:rPr>
          <w:t>-r19</w:t>
        </w:r>
      </w:ins>
    </w:p>
    <w:p w14:paraId="0B591539" w14:textId="40F1D9D2" w:rsidR="005F4E99" w:rsidRDefault="005F4E99" w:rsidP="005F4E99">
      <w:pPr>
        <w:spacing w:after="120"/>
        <w:rPr>
          <w:ins w:id="149" w:author="Huawei, HiSilicon" w:date="2025-08-13T12:14:00Z"/>
          <w:rFonts w:eastAsia="Yu Mincho"/>
        </w:rPr>
      </w:pPr>
      <w:ins w:id="150" w:author="Huawei, HiSilicon" w:date="2025-08-13T12:14:00Z">
        <w:r w:rsidRPr="00F052DF">
          <w:rPr>
            <w:rFonts w:eastAsia="Yu Mincho"/>
          </w:rPr>
          <w:t>Th</w:t>
        </w:r>
        <w:r>
          <w:rPr>
            <w:rFonts w:eastAsia="Yu Mincho"/>
          </w:rPr>
          <w:t>is</w:t>
        </w:r>
        <w:r w:rsidRPr="00F052DF">
          <w:rPr>
            <w:rFonts w:eastAsia="Yu Mincho"/>
          </w:rPr>
          <w:t xml:space="preserve"> parameter define</w:t>
        </w:r>
        <w:r>
          <w:rPr>
            <w:rFonts w:eastAsia="Yu Mincho"/>
          </w:rPr>
          <w:t xml:space="preserve">s, </w:t>
        </w:r>
        <w:r>
          <w:t>for the corresponding E-UTRA band,</w:t>
        </w:r>
        <w:r w:rsidRPr="00F052DF">
          <w:rPr>
            <w:rFonts w:eastAsia="Yu Mincho"/>
          </w:rPr>
          <w:t xml:space="preserve"> whether the UE supports MBMS reception </w:t>
        </w:r>
        <w:r>
          <w:rPr>
            <w:rFonts w:eastAsia="Yu Mincho"/>
          </w:rPr>
          <w:t xml:space="preserve">from an </w:t>
        </w:r>
        <w:r w:rsidRPr="00E12F5A">
          <w:t>MBMS-dedicated cell</w:t>
        </w:r>
        <w:r w:rsidRPr="00F052DF">
          <w:rPr>
            <w:rFonts w:eastAsia="Yu Mincho"/>
          </w:rPr>
          <w:t xml:space="preserve"> </w:t>
        </w:r>
        <w:r>
          <w:rPr>
            <w:rFonts w:eastAsia="Yu Mincho"/>
          </w:rPr>
          <w:t xml:space="preserve">configured </w:t>
        </w:r>
        <w:r w:rsidRPr="00F052DF">
          <w:rPr>
            <w:rFonts w:eastAsia="Yu Mincho"/>
          </w:rPr>
          <w:t xml:space="preserve">with </w:t>
        </w:r>
        <w:r>
          <w:rPr>
            <w:rFonts w:eastAsia="Yu Mincho"/>
          </w:rPr>
          <w:t>frequency interleaving shall s</w:t>
        </w:r>
        <w:r w:rsidRPr="004668C6">
          <w:rPr>
            <w:rFonts w:eastAsia="Yu Mincho"/>
          </w:rPr>
          <w:t xml:space="preserve">upport </w:t>
        </w:r>
      </w:ins>
      <w:ins w:id="151" w:author="Huawei, HiSilicon" w:date="2025-08-13T12:15:00Z">
        <w:r w:rsidRPr="005F4E99">
          <w:rPr>
            <w:rFonts w:eastAsia="Yu Mincho"/>
          </w:rPr>
          <w:t>frequency-interleaving for MTCH</w:t>
        </w:r>
      </w:ins>
      <w:ins w:id="152" w:author="Huawei-post131" w:date="2025-09-01T14:35:00Z">
        <w:r w:rsidR="001C7CAD">
          <w:rPr>
            <w:rFonts w:eastAsia="Yu Mincho"/>
          </w:rPr>
          <w:t xml:space="preserve"> for </w:t>
        </w:r>
      </w:ins>
      <w:ins w:id="153" w:author="Huawei-post131" w:date="2025-09-05T19:15:00Z">
        <w:r w:rsidR="002417FA">
          <w:rPr>
            <w:rFonts w:eastAsia="Yu Mincho"/>
          </w:rPr>
          <w:t>the corresponding</w:t>
        </w:r>
      </w:ins>
      <w:ins w:id="154" w:author="Huawei-post131" w:date="2025-09-01T14:35:00Z">
        <w:r w:rsidR="001C7CAD">
          <w:rPr>
            <w:rFonts w:eastAsia="Yu Mincho"/>
          </w:rPr>
          <w:t xml:space="preserve"> PMCH numerolog</w:t>
        </w:r>
      </w:ins>
      <w:ins w:id="155" w:author="Huawei-post131" w:date="2025-09-05T19:16:00Z">
        <w:r w:rsidR="002417FA">
          <w:rPr>
            <w:rFonts w:eastAsia="Yu Mincho"/>
          </w:rPr>
          <w:t>y</w:t>
        </w:r>
      </w:ins>
      <w:ins w:id="156" w:author="Huawei, HiSilicon" w:date="2025-08-13T12:19:00Z">
        <w:r w:rsidR="00A21F72">
          <w:rPr>
            <w:rFonts w:eastAsia="Yu Mincho"/>
          </w:rPr>
          <w:t>.</w:t>
        </w:r>
      </w:ins>
    </w:p>
    <w:p w14:paraId="026AC98E" w14:textId="2FA66E7A" w:rsidR="00C16B06" w:rsidRDefault="005F4E99" w:rsidP="005F4E99">
      <w:pPr>
        <w:spacing w:after="120"/>
        <w:rPr>
          <w:rFonts w:eastAsia="Yu Mincho"/>
        </w:rPr>
      </w:pPr>
      <w:ins w:id="157" w:author="Huawei, HiSilicon" w:date="2025-08-13T12:14:00Z">
        <w:r w:rsidRPr="005F4E99">
          <w:rPr>
            <w:rFonts w:eastAsia="Yu Mincho"/>
          </w:rPr>
          <w:t xml:space="preserve">A UE which supports </w:t>
        </w:r>
      </w:ins>
      <w:ins w:id="158" w:author="Huawei-post131" w:date="2025-09-01T14:38:00Z">
        <w:r w:rsidR="001C7CAD">
          <w:rPr>
            <w:rFonts w:eastAsia="Yu Mincho"/>
          </w:rPr>
          <w:t>this feature</w:t>
        </w:r>
      </w:ins>
      <w:ins w:id="159" w:author="Huawei, HiSilicon" w:date="2025-08-13T12:14:00Z">
        <w:r w:rsidRPr="005F4E99">
          <w:rPr>
            <w:rFonts w:eastAsia="Yu Mincho"/>
          </w:rPr>
          <w:t xml:space="preserve"> shall also support </w:t>
        </w:r>
        <w:r w:rsidRPr="005F4E99">
          <w:rPr>
            <w:rFonts w:eastAsia="Yu Mincho"/>
            <w:i/>
          </w:rPr>
          <w:t>fembmsDedicatedCell-r14</w:t>
        </w:r>
        <w:r w:rsidRPr="005F4E99">
          <w:rPr>
            <w:rFonts w:eastAsia="Yu Mincho"/>
          </w:rPr>
          <w:t xml:space="preserve"> as specified in TS 36.331 [5].</w:t>
        </w:r>
      </w:ins>
    </w:p>
    <w:p w14:paraId="23BCFB1C" w14:textId="0A175FD3" w:rsidR="005F4E99" w:rsidRPr="002576B5" w:rsidRDefault="005F4E99" w:rsidP="005F4E99">
      <w:pPr>
        <w:pStyle w:val="Note-Boxed"/>
        <w:jc w:val="center"/>
      </w:pPr>
      <w:r>
        <w:rPr>
          <w:rFonts w:ascii="Times New Roman" w:eastAsia="等线" w:hAnsi="Times New Roman" w:cs="Times New Roman"/>
          <w:noProof/>
          <w:lang w:eastAsia="zh-CN"/>
        </w:rPr>
        <w:t>End</w:t>
      </w:r>
      <w:r w:rsidRPr="003576D0">
        <w:rPr>
          <w:rFonts w:ascii="Times New Roman" w:eastAsia="等线" w:hAnsi="Times New Roman" w:cs="Times New Roman"/>
          <w:noProof/>
          <w:lang w:eastAsia="zh-CN"/>
        </w:rPr>
        <w:t xml:space="preserve"> of Change</w:t>
      </w:r>
      <w:r>
        <w:rPr>
          <w:rFonts w:ascii="Times New Roman" w:eastAsia="等线" w:hAnsi="Times New Roman" w:cs="Times New Roman"/>
          <w:noProof/>
          <w:lang w:eastAsia="zh-CN"/>
        </w:rPr>
        <w:t>s</w:t>
      </w:r>
    </w:p>
    <w:p w14:paraId="69635B93" w14:textId="77777777" w:rsidR="005F4E99" w:rsidRPr="005F4E99" w:rsidRDefault="005F4E99" w:rsidP="005F4E99">
      <w:pPr>
        <w:spacing w:after="120"/>
        <w:rPr>
          <w:rFonts w:eastAsia="Yu Mincho"/>
        </w:rPr>
      </w:pPr>
    </w:p>
    <w:sectPr w:rsidR="005F4E99" w:rsidRPr="005F4E99" w:rsidSect="00611FFC">
      <w:headerReference w:type="default" r:id="rId15"/>
      <w:footnotePr>
        <w:numRestart w:val="eachSect"/>
      </w:footnotePr>
      <w:pgSz w:w="11907" w:h="16840"/>
      <w:pgMar w:top="1418" w:right="1134" w:bottom="1134"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ACDD3" w14:textId="77777777" w:rsidR="00267BAF" w:rsidRPr="00D04EF0" w:rsidRDefault="00267BAF">
      <w:pPr>
        <w:spacing w:after="0"/>
      </w:pPr>
      <w:r w:rsidRPr="00D04EF0">
        <w:separator/>
      </w:r>
    </w:p>
  </w:endnote>
  <w:endnote w:type="continuationSeparator" w:id="0">
    <w:p w14:paraId="0C3D3C5E" w14:textId="77777777" w:rsidR="00267BAF" w:rsidRPr="00D04EF0" w:rsidRDefault="00267BAF">
      <w:pPr>
        <w:spacing w:after="0"/>
      </w:pPr>
      <w:r w:rsidRPr="00D04EF0">
        <w:continuationSeparator/>
      </w:r>
    </w:p>
  </w:endnote>
  <w:endnote w:type="continuationNotice" w:id="1">
    <w:p w14:paraId="032FCBA3" w14:textId="77777777" w:rsidR="00267BAF" w:rsidRPr="00D04EF0" w:rsidRDefault="00267B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32FA1" w14:textId="77777777" w:rsidR="00267BAF" w:rsidRPr="00D04EF0" w:rsidRDefault="00267BAF">
      <w:pPr>
        <w:spacing w:after="0"/>
      </w:pPr>
      <w:r w:rsidRPr="00D04EF0">
        <w:separator/>
      </w:r>
    </w:p>
  </w:footnote>
  <w:footnote w:type="continuationSeparator" w:id="0">
    <w:p w14:paraId="7AF885C4" w14:textId="77777777" w:rsidR="00267BAF" w:rsidRPr="00D04EF0" w:rsidRDefault="00267BAF">
      <w:pPr>
        <w:spacing w:after="0"/>
      </w:pPr>
      <w:r w:rsidRPr="00D04EF0">
        <w:continuationSeparator/>
      </w:r>
    </w:p>
  </w:footnote>
  <w:footnote w:type="continuationNotice" w:id="1">
    <w:p w14:paraId="0728894E" w14:textId="77777777" w:rsidR="00267BAF" w:rsidRPr="00D04EF0" w:rsidRDefault="00267BA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1846" w14:textId="77777777" w:rsidR="00A27286" w:rsidRDefault="00A272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A27286" w:rsidRPr="00D04EF0" w:rsidRDefault="00A27286">
    <w:pPr>
      <w:pStyle w:val="a3"/>
    </w:pPr>
  </w:p>
  <w:p w14:paraId="31BBBCD6" w14:textId="77777777" w:rsidR="00A27286" w:rsidRPr="00D04EF0" w:rsidRDefault="00A272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B261C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3"/>
      <w:lvlText w:val="%1."/>
      <w:lvlJc w:val="left"/>
      <w:pPr>
        <w:tabs>
          <w:tab w:val="num" w:pos="926"/>
        </w:tabs>
        <w:ind w:left="926" w:hanging="360"/>
      </w:pPr>
    </w:lvl>
  </w:abstractNum>
  <w:abstractNum w:abstractNumId="3" w15:restartNumberingAfterBreak="0">
    <w:nsid w:val="380604EA"/>
    <w:multiLevelType w:val="hybridMultilevel"/>
    <w:tmpl w:val="670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BDF72E7"/>
    <w:multiLevelType w:val="hybridMultilevel"/>
    <w:tmpl w:val="ED7421EC"/>
    <w:lvl w:ilvl="0" w:tplc="BB5EB6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CBF7708"/>
    <w:multiLevelType w:val="multilevel"/>
    <w:tmpl w:val="657A7E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Huawei-post131">
    <w15:presenceInfo w15:providerId="None" w15:userId="Huawei-post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589"/>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09F"/>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29B"/>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55C"/>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408"/>
    <w:rsid w:val="0008464B"/>
    <w:rsid w:val="00084829"/>
    <w:rsid w:val="000850E4"/>
    <w:rsid w:val="000854AE"/>
    <w:rsid w:val="0008552D"/>
    <w:rsid w:val="00085716"/>
    <w:rsid w:val="00085A33"/>
    <w:rsid w:val="00085AFB"/>
    <w:rsid w:val="00085C44"/>
    <w:rsid w:val="00085D3E"/>
    <w:rsid w:val="000865F4"/>
    <w:rsid w:val="00086B01"/>
    <w:rsid w:val="00086B7F"/>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396"/>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6DB"/>
    <w:rsid w:val="000C0B8E"/>
    <w:rsid w:val="000C0CD9"/>
    <w:rsid w:val="000C157F"/>
    <w:rsid w:val="000C1774"/>
    <w:rsid w:val="000C17BC"/>
    <w:rsid w:val="000C183C"/>
    <w:rsid w:val="000C19B7"/>
    <w:rsid w:val="000C1D5C"/>
    <w:rsid w:val="000C2040"/>
    <w:rsid w:val="000C27FC"/>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66A"/>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AE3"/>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286"/>
    <w:rsid w:val="00114950"/>
    <w:rsid w:val="00114B11"/>
    <w:rsid w:val="00114E60"/>
    <w:rsid w:val="00114E83"/>
    <w:rsid w:val="001151D7"/>
    <w:rsid w:val="00115BF0"/>
    <w:rsid w:val="00115F71"/>
    <w:rsid w:val="001161CF"/>
    <w:rsid w:val="00116356"/>
    <w:rsid w:val="00116A54"/>
    <w:rsid w:val="001175F4"/>
    <w:rsid w:val="00117EB2"/>
    <w:rsid w:val="00117F77"/>
    <w:rsid w:val="00120609"/>
    <w:rsid w:val="00121064"/>
    <w:rsid w:val="00121239"/>
    <w:rsid w:val="0012187F"/>
    <w:rsid w:val="00121EE7"/>
    <w:rsid w:val="001224DE"/>
    <w:rsid w:val="00122531"/>
    <w:rsid w:val="001225C3"/>
    <w:rsid w:val="001228A2"/>
    <w:rsid w:val="00122AE0"/>
    <w:rsid w:val="00122BBB"/>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189"/>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B51"/>
    <w:rsid w:val="00142DE5"/>
    <w:rsid w:val="00143441"/>
    <w:rsid w:val="00143527"/>
    <w:rsid w:val="001437F6"/>
    <w:rsid w:val="00144012"/>
    <w:rsid w:val="00144B5F"/>
    <w:rsid w:val="0014502C"/>
    <w:rsid w:val="001451A2"/>
    <w:rsid w:val="001456D8"/>
    <w:rsid w:val="00145838"/>
    <w:rsid w:val="00145A6F"/>
    <w:rsid w:val="00145C8B"/>
    <w:rsid w:val="00145D43"/>
    <w:rsid w:val="00145E96"/>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4A"/>
    <w:rsid w:val="00174ABF"/>
    <w:rsid w:val="00174DEC"/>
    <w:rsid w:val="0017617E"/>
    <w:rsid w:val="001761CA"/>
    <w:rsid w:val="001764C3"/>
    <w:rsid w:val="001776C6"/>
    <w:rsid w:val="00177724"/>
    <w:rsid w:val="001800E9"/>
    <w:rsid w:val="00180236"/>
    <w:rsid w:val="001807D5"/>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30D"/>
    <w:rsid w:val="0019047C"/>
    <w:rsid w:val="0019057F"/>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BF"/>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92E"/>
    <w:rsid w:val="001C7BCD"/>
    <w:rsid w:val="001C7BD8"/>
    <w:rsid w:val="001C7CAD"/>
    <w:rsid w:val="001D008E"/>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4C2"/>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7DA"/>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12E"/>
    <w:rsid w:val="0022742E"/>
    <w:rsid w:val="00227613"/>
    <w:rsid w:val="002278E4"/>
    <w:rsid w:val="002279A0"/>
    <w:rsid w:val="002279DF"/>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0F9"/>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7FA"/>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6EF"/>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4D6A"/>
    <w:rsid w:val="00255974"/>
    <w:rsid w:val="00255A96"/>
    <w:rsid w:val="00255BED"/>
    <w:rsid w:val="00255EEC"/>
    <w:rsid w:val="00256135"/>
    <w:rsid w:val="002564DF"/>
    <w:rsid w:val="0025675B"/>
    <w:rsid w:val="002569DC"/>
    <w:rsid w:val="00257308"/>
    <w:rsid w:val="002575B1"/>
    <w:rsid w:val="00257671"/>
    <w:rsid w:val="002576B5"/>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408"/>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BAF"/>
    <w:rsid w:val="00267C52"/>
    <w:rsid w:val="00267C76"/>
    <w:rsid w:val="00270188"/>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5FB7"/>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08"/>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2F25"/>
    <w:rsid w:val="002D3111"/>
    <w:rsid w:val="002D3513"/>
    <w:rsid w:val="002D355E"/>
    <w:rsid w:val="002D3658"/>
    <w:rsid w:val="002D3C20"/>
    <w:rsid w:val="002D3D12"/>
    <w:rsid w:val="002D3E8F"/>
    <w:rsid w:val="002D40E6"/>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271"/>
    <w:rsid w:val="002F330F"/>
    <w:rsid w:val="002F36EC"/>
    <w:rsid w:val="002F3778"/>
    <w:rsid w:val="002F38F4"/>
    <w:rsid w:val="002F3D0E"/>
    <w:rsid w:val="002F3F90"/>
    <w:rsid w:val="002F46CB"/>
    <w:rsid w:val="002F4CEA"/>
    <w:rsid w:val="002F4FB2"/>
    <w:rsid w:val="002F51AB"/>
    <w:rsid w:val="002F6121"/>
    <w:rsid w:val="002F63E5"/>
    <w:rsid w:val="002F6868"/>
    <w:rsid w:val="002F7027"/>
    <w:rsid w:val="002F758B"/>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34"/>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306"/>
    <w:rsid w:val="00334A36"/>
    <w:rsid w:val="003350EE"/>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723"/>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0B4"/>
    <w:rsid w:val="0034792B"/>
    <w:rsid w:val="00347F16"/>
    <w:rsid w:val="00350096"/>
    <w:rsid w:val="00350453"/>
    <w:rsid w:val="00350AE9"/>
    <w:rsid w:val="003511E5"/>
    <w:rsid w:val="00351522"/>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408"/>
    <w:rsid w:val="003558BC"/>
    <w:rsid w:val="00355A98"/>
    <w:rsid w:val="00355BC6"/>
    <w:rsid w:val="00356088"/>
    <w:rsid w:val="00356A70"/>
    <w:rsid w:val="00357082"/>
    <w:rsid w:val="003571CD"/>
    <w:rsid w:val="00357343"/>
    <w:rsid w:val="0035743E"/>
    <w:rsid w:val="003574E6"/>
    <w:rsid w:val="003576D0"/>
    <w:rsid w:val="0035783B"/>
    <w:rsid w:val="00360897"/>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46"/>
    <w:rsid w:val="0038496C"/>
    <w:rsid w:val="00384FF7"/>
    <w:rsid w:val="003856E4"/>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85C"/>
    <w:rsid w:val="00396A88"/>
    <w:rsid w:val="00396D5C"/>
    <w:rsid w:val="003974FD"/>
    <w:rsid w:val="00397A7A"/>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A7FF1"/>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56BD"/>
    <w:rsid w:val="003B68BB"/>
    <w:rsid w:val="003B6CBA"/>
    <w:rsid w:val="003B6D75"/>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9"/>
    <w:rsid w:val="003F03BD"/>
    <w:rsid w:val="003F0F9B"/>
    <w:rsid w:val="003F1288"/>
    <w:rsid w:val="003F128C"/>
    <w:rsid w:val="003F132A"/>
    <w:rsid w:val="003F141F"/>
    <w:rsid w:val="003F1432"/>
    <w:rsid w:val="003F1A73"/>
    <w:rsid w:val="003F1CEF"/>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0F6"/>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74D"/>
    <w:rsid w:val="004039A8"/>
    <w:rsid w:val="00403A99"/>
    <w:rsid w:val="00404365"/>
    <w:rsid w:val="00405130"/>
    <w:rsid w:val="00405289"/>
    <w:rsid w:val="004053DE"/>
    <w:rsid w:val="00405495"/>
    <w:rsid w:val="0040565F"/>
    <w:rsid w:val="00405B80"/>
    <w:rsid w:val="00405CD6"/>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819"/>
    <w:rsid w:val="00413A89"/>
    <w:rsid w:val="00414713"/>
    <w:rsid w:val="004148CB"/>
    <w:rsid w:val="00414A36"/>
    <w:rsid w:val="00414A57"/>
    <w:rsid w:val="00414D7F"/>
    <w:rsid w:val="00414E95"/>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89F"/>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243"/>
    <w:rsid w:val="004434D3"/>
    <w:rsid w:val="00443B03"/>
    <w:rsid w:val="00443F13"/>
    <w:rsid w:val="0044428E"/>
    <w:rsid w:val="004445C8"/>
    <w:rsid w:val="0044493A"/>
    <w:rsid w:val="00445018"/>
    <w:rsid w:val="0044547B"/>
    <w:rsid w:val="00445976"/>
    <w:rsid w:val="00445AF8"/>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8C3"/>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1"/>
    <w:rsid w:val="004B29F4"/>
    <w:rsid w:val="004B2B8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08E"/>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AEB"/>
    <w:rsid w:val="004D2B04"/>
    <w:rsid w:val="004D2F0E"/>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1F01"/>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4A0"/>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07B39"/>
    <w:rsid w:val="0051102B"/>
    <w:rsid w:val="00511ADC"/>
    <w:rsid w:val="00511BBF"/>
    <w:rsid w:val="00511EF8"/>
    <w:rsid w:val="0051203C"/>
    <w:rsid w:val="00512209"/>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8C6"/>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516"/>
    <w:rsid w:val="00543BDF"/>
    <w:rsid w:val="00543DCE"/>
    <w:rsid w:val="00543E6C"/>
    <w:rsid w:val="00543FAA"/>
    <w:rsid w:val="00544085"/>
    <w:rsid w:val="0054414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965"/>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14"/>
    <w:rsid w:val="005658F1"/>
    <w:rsid w:val="005659DE"/>
    <w:rsid w:val="00565DF7"/>
    <w:rsid w:val="00566CBF"/>
    <w:rsid w:val="00566FC6"/>
    <w:rsid w:val="00567203"/>
    <w:rsid w:val="0056720D"/>
    <w:rsid w:val="005677B0"/>
    <w:rsid w:val="005679A9"/>
    <w:rsid w:val="00567C08"/>
    <w:rsid w:val="005701B4"/>
    <w:rsid w:val="0057028F"/>
    <w:rsid w:val="00570393"/>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770"/>
    <w:rsid w:val="00582D4A"/>
    <w:rsid w:val="00582DF5"/>
    <w:rsid w:val="005830C5"/>
    <w:rsid w:val="005830CD"/>
    <w:rsid w:val="0058310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5D2"/>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5FE2"/>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4E30"/>
    <w:rsid w:val="005F4E99"/>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216"/>
    <w:rsid w:val="006026A7"/>
    <w:rsid w:val="00602975"/>
    <w:rsid w:val="00602A22"/>
    <w:rsid w:val="00602DDA"/>
    <w:rsid w:val="00603019"/>
    <w:rsid w:val="00603168"/>
    <w:rsid w:val="0060325B"/>
    <w:rsid w:val="006036F8"/>
    <w:rsid w:val="006038E4"/>
    <w:rsid w:val="00603AF6"/>
    <w:rsid w:val="00603E80"/>
    <w:rsid w:val="0060408F"/>
    <w:rsid w:val="006046DE"/>
    <w:rsid w:val="00604C5D"/>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1FFC"/>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1FD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46"/>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C96"/>
    <w:rsid w:val="00644E79"/>
    <w:rsid w:val="00645535"/>
    <w:rsid w:val="00645603"/>
    <w:rsid w:val="00645A06"/>
    <w:rsid w:val="00645B27"/>
    <w:rsid w:val="00645C7F"/>
    <w:rsid w:val="00645E3C"/>
    <w:rsid w:val="0064612C"/>
    <w:rsid w:val="00646346"/>
    <w:rsid w:val="00646663"/>
    <w:rsid w:val="00646671"/>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2B8"/>
    <w:rsid w:val="00657409"/>
    <w:rsid w:val="006574C0"/>
    <w:rsid w:val="00660249"/>
    <w:rsid w:val="006604E9"/>
    <w:rsid w:val="0066094D"/>
    <w:rsid w:val="00660B3B"/>
    <w:rsid w:val="00660EE4"/>
    <w:rsid w:val="00660F39"/>
    <w:rsid w:val="00661058"/>
    <w:rsid w:val="006616A0"/>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0CA"/>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6B"/>
    <w:rsid w:val="006929EC"/>
    <w:rsid w:val="00692C8D"/>
    <w:rsid w:val="00692E8B"/>
    <w:rsid w:val="006931DA"/>
    <w:rsid w:val="00693348"/>
    <w:rsid w:val="00693A1C"/>
    <w:rsid w:val="006940E8"/>
    <w:rsid w:val="00694856"/>
    <w:rsid w:val="00694E0A"/>
    <w:rsid w:val="00695679"/>
    <w:rsid w:val="00695755"/>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9C2"/>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5A0"/>
    <w:rsid w:val="006C3863"/>
    <w:rsid w:val="006C3B3A"/>
    <w:rsid w:val="006C3B4F"/>
    <w:rsid w:val="006C3B86"/>
    <w:rsid w:val="006C4090"/>
    <w:rsid w:val="006C453B"/>
    <w:rsid w:val="006C4F1D"/>
    <w:rsid w:val="006C51F9"/>
    <w:rsid w:val="006C5573"/>
    <w:rsid w:val="006C580E"/>
    <w:rsid w:val="006C6044"/>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6DB"/>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741"/>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19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2C7E"/>
    <w:rsid w:val="0072363E"/>
    <w:rsid w:val="00723F09"/>
    <w:rsid w:val="00723F15"/>
    <w:rsid w:val="00723FD1"/>
    <w:rsid w:val="007240C2"/>
    <w:rsid w:val="0072414F"/>
    <w:rsid w:val="007244F3"/>
    <w:rsid w:val="00724836"/>
    <w:rsid w:val="00724EEC"/>
    <w:rsid w:val="00724FD0"/>
    <w:rsid w:val="0072501F"/>
    <w:rsid w:val="00725213"/>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9AB"/>
    <w:rsid w:val="00741A91"/>
    <w:rsid w:val="00741E4D"/>
    <w:rsid w:val="007426BE"/>
    <w:rsid w:val="007426D2"/>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41A"/>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224"/>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8C9"/>
    <w:rsid w:val="00763CFE"/>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492"/>
    <w:rsid w:val="00772635"/>
    <w:rsid w:val="007728B6"/>
    <w:rsid w:val="00772CF9"/>
    <w:rsid w:val="0077324F"/>
    <w:rsid w:val="00773424"/>
    <w:rsid w:val="00773775"/>
    <w:rsid w:val="00773B3F"/>
    <w:rsid w:val="007740EB"/>
    <w:rsid w:val="0077453B"/>
    <w:rsid w:val="00774C28"/>
    <w:rsid w:val="00774C99"/>
    <w:rsid w:val="00774CEA"/>
    <w:rsid w:val="007753A5"/>
    <w:rsid w:val="00775638"/>
    <w:rsid w:val="00775A18"/>
    <w:rsid w:val="00775C99"/>
    <w:rsid w:val="00775D36"/>
    <w:rsid w:val="00775E03"/>
    <w:rsid w:val="007768B5"/>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DB5"/>
    <w:rsid w:val="00790E5C"/>
    <w:rsid w:val="00791242"/>
    <w:rsid w:val="007912AB"/>
    <w:rsid w:val="00792342"/>
    <w:rsid w:val="007929EE"/>
    <w:rsid w:val="00792C9F"/>
    <w:rsid w:val="00793138"/>
    <w:rsid w:val="0079350D"/>
    <w:rsid w:val="00793ACB"/>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117"/>
    <w:rsid w:val="007A22B6"/>
    <w:rsid w:val="007A26AC"/>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1C6B"/>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330"/>
    <w:rsid w:val="007F5636"/>
    <w:rsid w:val="007F576E"/>
    <w:rsid w:val="007F5DF4"/>
    <w:rsid w:val="007F6086"/>
    <w:rsid w:val="007F6112"/>
    <w:rsid w:val="007F61E7"/>
    <w:rsid w:val="007F6B36"/>
    <w:rsid w:val="007F6B6A"/>
    <w:rsid w:val="007F700D"/>
    <w:rsid w:val="007F7259"/>
    <w:rsid w:val="007F78C2"/>
    <w:rsid w:val="007F7CAF"/>
    <w:rsid w:val="008000F4"/>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4D79"/>
    <w:rsid w:val="0080507E"/>
    <w:rsid w:val="00805BE1"/>
    <w:rsid w:val="0080631D"/>
    <w:rsid w:val="00806886"/>
    <w:rsid w:val="00806EBE"/>
    <w:rsid w:val="00807199"/>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81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6F2"/>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4F51"/>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D17"/>
    <w:rsid w:val="00871FB4"/>
    <w:rsid w:val="00872CF4"/>
    <w:rsid w:val="008734ED"/>
    <w:rsid w:val="00873585"/>
    <w:rsid w:val="00873690"/>
    <w:rsid w:val="008736EC"/>
    <w:rsid w:val="008738CA"/>
    <w:rsid w:val="00873E76"/>
    <w:rsid w:val="008745D7"/>
    <w:rsid w:val="008745FD"/>
    <w:rsid w:val="0087491B"/>
    <w:rsid w:val="00875257"/>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267"/>
    <w:rsid w:val="0089733D"/>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2FBF"/>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15F"/>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608"/>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1FB"/>
    <w:rsid w:val="009353DB"/>
    <w:rsid w:val="009353F0"/>
    <w:rsid w:val="009353F3"/>
    <w:rsid w:val="00935C81"/>
    <w:rsid w:val="00935E46"/>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2FA"/>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9AA"/>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E16"/>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1BD"/>
    <w:rsid w:val="00975E77"/>
    <w:rsid w:val="009769A4"/>
    <w:rsid w:val="00976AEE"/>
    <w:rsid w:val="00976B59"/>
    <w:rsid w:val="00976C87"/>
    <w:rsid w:val="009772E9"/>
    <w:rsid w:val="00977687"/>
    <w:rsid w:val="009777D9"/>
    <w:rsid w:val="009777FC"/>
    <w:rsid w:val="00977850"/>
    <w:rsid w:val="009778B1"/>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134"/>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4FB0"/>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712"/>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6C4E"/>
    <w:rsid w:val="009D759A"/>
    <w:rsid w:val="009D7A8F"/>
    <w:rsid w:val="009D7BBB"/>
    <w:rsid w:val="009D7D3C"/>
    <w:rsid w:val="009D7E59"/>
    <w:rsid w:val="009D7EF7"/>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6C06"/>
    <w:rsid w:val="009E74B0"/>
    <w:rsid w:val="009E74FC"/>
    <w:rsid w:val="009E76B5"/>
    <w:rsid w:val="009E77F4"/>
    <w:rsid w:val="009E7B59"/>
    <w:rsid w:val="009F00DF"/>
    <w:rsid w:val="009F01A4"/>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038"/>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0AD"/>
    <w:rsid w:val="00A00350"/>
    <w:rsid w:val="00A0050A"/>
    <w:rsid w:val="00A01449"/>
    <w:rsid w:val="00A01970"/>
    <w:rsid w:val="00A01AC1"/>
    <w:rsid w:val="00A023B6"/>
    <w:rsid w:val="00A0244D"/>
    <w:rsid w:val="00A0248C"/>
    <w:rsid w:val="00A02512"/>
    <w:rsid w:val="00A025A6"/>
    <w:rsid w:val="00A028FD"/>
    <w:rsid w:val="00A02D7A"/>
    <w:rsid w:val="00A02E0D"/>
    <w:rsid w:val="00A0306A"/>
    <w:rsid w:val="00A0308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1F72"/>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286"/>
    <w:rsid w:val="00A278CD"/>
    <w:rsid w:val="00A27D3C"/>
    <w:rsid w:val="00A27D43"/>
    <w:rsid w:val="00A27E28"/>
    <w:rsid w:val="00A27E96"/>
    <w:rsid w:val="00A3063E"/>
    <w:rsid w:val="00A30961"/>
    <w:rsid w:val="00A309F6"/>
    <w:rsid w:val="00A31330"/>
    <w:rsid w:val="00A31BD7"/>
    <w:rsid w:val="00A32082"/>
    <w:rsid w:val="00A322E9"/>
    <w:rsid w:val="00A3230B"/>
    <w:rsid w:val="00A3277A"/>
    <w:rsid w:val="00A334B6"/>
    <w:rsid w:val="00A3351E"/>
    <w:rsid w:val="00A340A1"/>
    <w:rsid w:val="00A34147"/>
    <w:rsid w:val="00A34354"/>
    <w:rsid w:val="00A34490"/>
    <w:rsid w:val="00A34F98"/>
    <w:rsid w:val="00A35168"/>
    <w:rsid w:val="00A35465"/>
    <w:rsid w:val="00A3663A"/>
    <w:rsid w:val="00A367BA"/>
    <w:rsid w:val="00A36C6A"/>
    <w:rsid w:val="00A36D4C"/>
    <w:rsid w:val="00A37003"/>
    <w:rsid w:val="00A3761A"/>
    <w:rsid w:val="00A376E5"/>
    <w:rsid w:val="00A403A1"/>
    <w:rsid w:val="00A4071C"/>
    <w:rsid w:val="00A40D98"/>
    <w:rsid w:val="00A41267"/>
    <w:rsid w:val="00A41598"/>
    <w:rsid w:val="00A41620"/>
    <w:rsid w:val="00A41A61"/>
    <w:rsid w:val="00A41ABA"/>
    <w:rsid w:val="00A41BDE"/>
    <w:rsid w:val="00A41EE9"/>
    <w:rsid w:val="00A420E6"/>
    <w:rsid w:val="00A421AE"/>
    <w:rsid w:val="00A428DC"/>
    <w:rsid w:val="00A42A2B"/>
    <w:rsid w:val="00A430A3"/>
    <w:rsid w:val="00A43329"/>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2A7"/>
    <w:rsid w:val="00A57D1B"/>
    <w:rsid w:val="00A57DC1"/>
    <w:rsid w:val="00A60143"/>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943"/>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E60"/>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B90"/>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1A0"/>
    <w:rsid w:val="00B137E6"/>
    <w:rsid w:val="00B13F5A"/>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5F7"/>
    <w:rsid w:val="00B24665"/>
    <w:rsid w:val="00B24D06"/>
    <w:rsid w:val="00B24E64"/>
    <w:rsid w:val="00B24EF4"/>
    <w:rsid w:val="00B24FD9"/>
    <w:rsid w:val="00B253EC"/>
    <w:rsid w:val="00B25435"/>
    <w:rsid w:val="00B25825"/>
    <w:rsid w:val="00B258BB"/>
    <w:rsid w:val="00B25AA0"/>
    <w:rsid w:val="00B26496"/>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C8C"/>
    <w:rsid w:val="00B37DDC"/>
    <w:rsid w:val="00B400E9"/>
    <w:rsid w:val="00B4028A"/>
    <w:rsid w:val="00B406FB"/>
    <w:rsid w:val="00B40F26"/>
    <w:rsid w:val="00B41062"/>
    <w:rsid w:val="00B41CC3"/>
    <w:rsid w:val="00B41FCD"/>
    <w:rsid w:val="00B423E0"/>
    <w:rsid w:val="00B423F1"/>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901"/>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89"/>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6B33"/>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51A"/>
    <w:rsid w:val="00B86A21"/>
    <w:rsid w:val="00B86B20"/>
    <w:rsid w:val="00B8776F"/>
    <w:rsid w:val="00B9028E"/>
    <w:rsid w:val="00B90517"/>
    <w:rsid w:val="00B90708"/>
    <w:rsid w:val="00B90930"/>
    <w:rsid w:val="00B90E19"/>
    <w:rsid w:val="00B91C8E"/>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48A"/>
    <w:rsid w:val="00B968C8"/>
    <w:rsid w:val="00B96D43"/>
    <w:rsid w:val="00B9795D"/>
    <w:rsid w:val="00B9797F"/>
    <w:rsid w:val="00B97986"/>
    <w:rsid w:val="00B97BDA"/>
    <w:rsid w:val="00B97C15"/>
    <w:rsid w:val="00B97EA9"/>
    <w:rsid w:val="00BA033D"/>
    <w:rsid w:val="00BA057E"/>
    <w:rsid w:val="00BA06DD"/>
    <w:rsid w:val="00BA0A3C"/>
    <w:rsid w:val="00BA0B09"/>
    <w:rsid w:val="00BA0D7F"/>
    <w:rsid w:val="00BA0E52"/>
    <w:rsid w:val="00BA0FC3"/>
    <w:rsid w:val="00BA1506"/>
    <w:rsid w:val="00BA2272"/>
    <w:rsid w:val="00BA24B5"/>
    <w:rsid w:val="00BA2F1E"/>
    <w:rsid w:val="00BA2F56"/>
    <w:rsid w:val="00BA30EB"/>
    <w:rsid w:val="00BA3246"/>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1EE"/>
    <w:rsid w:val="00BB1335"/>
    <w:rsid w:val="00BB15BF"/>
    <w:rsid w:val="00BB1D7F"/>
    <w:rsid w:val="00BB1ED0"/>
    <w:rsid w:val="00BB20BF"/>
    <w:rsid w:val="00BB25EA"/>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32C"/>
    <w:rsid w:val="00BC477E"/>
    <w:rsid w:val="00BC47DC"/>
    <w:rsid w:val="00BC4BD6"/>
    <w:rsid w:val="00BC561A"/>
    <w:rsid w:val="00BC59DC"/>
    <w:rsid w:val="00BC637F"/>
    <w:rsid w:val="00BC648E"/>
    <w:rsid w:val="00BC661D"/>
    <w:rsid w:val="00BC66CD"/>
    <w:rsid w:val="00BC73FE"/>
    <w:rsid w:val="00BC754B"/>
    <w:rsid w:val="00BC76F9"/>
    <w:rsid w:val="00BC7B5D"/>
    <w:rsid w:val="00BC7E6C"/>
    <w:rsid w:val="00BC7FB1"/>
    <w:rsid w:val="00BD0695"/>
    <w:rsid w:val="00BD0859"/>
    <w:rsid w:val="00BD08B5"/>
    <w:rsid w:val="00BD093D"/>
    <w:rsid w:val="00BD0CCF"/>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2DF"/>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2DCB"/>
    <w:rsid w:val="00C33079"/>
    <w:rsid w:val="00C3312D"/>
    <w:rsid w:val="00C333D0"/>
    <w:rsid w:val="00C3365E"/>
    <w:rsid w:val="00C336FE"/>
    <w:rsid w:val="00C33C16"/>
    <w:rsid w:val="00C33D78"/>
    <w:rsid w:val="00C33E62"/>
    <w:rsid w:val="00C342A9"/>
    <w:rsid w:val="00C346DD"/>
    <w:rsid w:val="00C35282"/>
    <w:rsid w:val="00C35311"/>
    <w:rsid w:val="00C35FD7"/>
    <w:rsid w:val="00C362F9"/>
    <w:rsid w:val="00C36A51"/>
    <w:rsid w:val="00C36D07"/>
    <w:rsid w:val="00C36FE5"/>
    <w:rsid w:val="00C37589"/>
    <w:rsid w:val="00C37639"/>
    <w:rsid w:val="00C37B0B"/>
    <w:rsid w:val="00C37B58"/>
    <w:rsid w:val="00C37D77"/>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B8B"/>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CF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310"/>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D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28"/>
    <w:rsid w:val="00CC7D69"/>
    <w:rsid w:val="00CD01FD"/>
    <w:rsid w:val="00CD0649"/>
    <w:rsid w:val="00CD0869"/>
    <w:rsid w:val="00CD0902"/>
    <w:rsid w:val="00CD0E94"/>
    <w:rsid w:val="00CD123D"/>
    <w:rsid w:val="00CD1A1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155"/>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35F"/>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5C2"/>
    <w:rsid w:val="00CF49D8"/>
    <w:rsid w:val="00CF50F3"/>
    <w:rsid w:val="00CF51EB"/>
    <w:rsid w:val="00CF5308"/>
    <w:rsid w:val="00CF5897"/>
    <w:rsid w:val="00CF5BB3"/>
    <w:rsid w:val="00CF6103"/>
    <w:rsid w:val="00CF6245"/>
    <w:rsid w:val="00CF6348"/>
    <w:rsid w:val="00CF6384"/>
    <w:rsid w:val="00CF67E1"/>
    <w:rsid w:val="00CF721A"/>
    <w:rsid w:val="00CF7516"/>
    <w:rsid w:val="00CF7633"/>
    <w:rsid w:val="00CF7724"/>
    <w:rsid w:val="00CF7EC0"/>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BA0"/>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6FA6"/>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3C3"/>
    <w:rsid w:val="00D26C4F"/>
    <w:rsid w:val="00D2719B"/>
    <w:rsid w:val="00D277CB"/>
    <w:rsid w:val="00D27CEE"/>
    <w:rsid w:val="00D301ED"/>
    <w:rsid w:val="00D30216"/>
    <w:rsid w:val="00D305DE"/>
    <w:rsid w:val="00D30BD0"/>
    <w:rsid w:val="00D31441"/>
    <w:rsid w:val="00D31582"/>
    <w:rsid w:val="00D3187F"/>
    <w:rsid w:val="00D32291"/>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2E4"/>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54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5D"/>
    <w:rsid w:val="00DA2DD4"/>
    <w:rsid w:val="00DA2DD8"/>
    <w:rsid w:val="00DA3B83"/>
    <w:rsid w:val="00DA3D2E"/>
    <w:rsid w:val="00DA441C"/>
    <w:rsid w:val="00DA455C"/>
    <w:rsid w:val="00DA46AC"/>
    <w:rsid w:val="00DA4818"/>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43"/>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2FB"/>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3EF"/>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CB9"/>
    <w:rsid w:val="00DE0DC2"/>
    <w:rsid w:val="00DE0F4E"/>
    <w:rsid w:val="00DE12ED"/>
    <w:rsid w:val="00DE1C5A"/>
    <w:rsid w:val="00DE1D16"/>
    <w:rsid w:val="00DE20E2"/>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947"/>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640"/>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CFD"/>
    <w:rsid w:val="00E51DE0"/>
    <w:rsid w:val="00E52198"/>
    <w:rsid w:val="00E523A9"/>
    <w:rsid w:val="00E523C0"/>
    <w:rsid w:val="00E52565"/>
    <w:rsid w:val="00E52804"/>
    <w:rsid w:val="00E5293C"/>
    <w:rsid w:val="00E5294A"/>
    <w:rsid w:val="00E53190"/>
    <w:rsid w:val="00E531ED"/>
    <w:rsid w:val="00E53AEB"/>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68D"/>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3BC9"/>
    <w:rsid w:val="00E73EEB"/>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878"/>
    <w:rsid w:val="00E82A1F"/>
    <w:rsid w:val="00E82ABF"/>
    <w:rsid w:val="00E83224"/>
    <w:rsid w:val="00E8388A"/>
    <w:rsid w:val="00E83B06"/>
    <w:rsid w:val="00E83B92"/>
    <w:rsid w:val="00E83F8A"/>
    <w:rsid w:val="00E8435D"/>
    <w:rsid w:val="00E8440E"/>
    <w:rsid w:val="00E8450D"/>
    <w:rsid w:val="00E84661"/>
    <w:rsid w:val="00E8475A"/>
    <w:rsid w:val="00E84A95"/>
    <w:rsid w:val="00E84B5F"/>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59"/>
    <w:rsid w:val="00E97B67"/>
    <w:rsid w:val="00EA09FD"/>
    <w:rsid w:val="00EA0A15"/>
    <w:rsid w:val="00EA10B3"/>
    <w:rsid w:val="00EA138B"/>
    <w:rsid w:val="00EA14A2"/>
    <w:rsid w:val="00EA1846"/>
    <w:rsid w:val="00EA1A0C"/>
    <w:rsid w:val="00EA2B87"/>
    <w:rsid w:val="00EA2B90"/>
    <w:rsid w:val="00EA2D7B"/>
    <w:rsid w:val="00EA2E97"/>
    <w:rsid w:val="00EA3036"/>
    <w:rsid w:val="00EA41F9"/>
    <w:rsid w:val="00EA4789"/>
    <w:rsid w:val="00EA4B01"/>
    <w:rsid w:val="00EA4B06"/>
    <w:rsid w:val="00EA4DAF"/>
    <w:rsid w:val="00EA4E51"/>
    <w:rsid w:val="00EA4FCE"/>
    <w:rsid w:val="00EA6AE2"/>
    <w:rsid w:val="00EA6DE4"/>
    <w:rsid w:val="00EA7610"/>
    <w:rsid w:val="00EA788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5EE7"/>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BAB"/>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4B1"/>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327"/>
    <w:rsid w:val="00EE6CA4"/>
    <w:rsid w:val="00EE73BE"/>
    <w:rsid w:val="00EE76EA"/>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5F3"/>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18D7"/>
    <w:rsid w:val="00F12349"/>
    <w:rsid w:val="00F12481"/>
    <w:rsid w:val="00F12649"/>
    <w:rsid w:val="00F127F8"/>
    <w:rsid w:val="00F1282C"/>
    <w:rsid w:val="00F129AB"/>
    <w:rsid w:val="00F12ACB"/>
    <w:rsid w:val="00F12B41"/>
    <w:rsid w:val="00F12D19"/>
    <w:rsid w:val="00F13133"/>
    <w:rsid w:val="00F132C1"/>
    <w:rsid w:val="00F1391E"/>
    <w:rsid w:val="00F13C70"/>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882"/>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0FC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33F"/>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C3A"/>
    <w:rsid w:val="00F86089"/>
    <w:rsid w:val="00F86221"/>
    <w:rsid w:val="00F862D2"/>
    <w:rsid w:val="00F862DB"/>
    <w:rsid w:val="00F863EE"/>
    <w:rsid w:val="00F863F7"/>
    <w:rsid w:val="00F87268"/>
    <w:rsid w:val="00F87AE6"/>
    <w:rsid w:val="00F87BE6"/>
    <w:rsid w:val="00F87DCE"/>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BBC"/>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79"/>
    <w:rsid w:val="00FB1CB2"/>
    <w:rsid w:val="00FB2797"/>
    <w:rsid w:val="00FB2938"/>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BA1"/>
    <w:rsid w:val="00FB7156"/>
    <w:rsid w:val="00FB7D53"/>
    <w:rsid w:val="00FB7E9A"/>
    <w:rsid w:val="00FB7F03"/>
    <w:rsid w:val="00FC08AB"/>
    <w:rsid w:val="00FC0A4E"/>
    <w:rsid w:val="00FC0D52"/>
    <w:rsid w:val="00FC0E0C"/>
    <w:rsid w:val="00FC1192"/>
    <w:rsid w:val="00FC11FF"/>
    <w:rsid w:val="00FC1755"/>
    <w:rsid w:val="00FC1BA3"/>
    <w:rsid w:val="00FC1BF0"/>
    <w:rsid w:val="00FC1DCB"/>
    <w:rsid w:val="00FC2000"/>
    <w:rsid w:val="00FC2B87"/>
    <w:rsid w:val="00FC312F"/>
    <w:rsid w:val="00FC344C"/>
    <w:rsid w:val="00FC36BD"/>
    <w:rsid w:val="00FC3D93"/>
    <w:rsid w:val="00FC3E6E"/>
    <w:rsid w:val="00FC4378"/>
    <w:rsid w:val="00FC44CE"/>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17E"/>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A7C"/>
    <w:rsid w:val="00FF0C89"/>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nhideWhenUsed="1" w:qFormat="1"/>
    <w:lsdException w:name="table of figures"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uiPriority="99"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1C7CAD"/>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0">
    <w:name w:val="heading 3"/>
    <w:basedOn w:val="2"/>
    <w:next w:val="a"/>
    <w:link w:val="31"/>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1764C3"/>
    <w:pPr>
      <w:ind w:left="1418" w:hanging="1418"/>
      <w:outlineLvl w:val="3"/>
    </w:pPr>
    <w:rPr>
      <w:sz w:val="24"/>
    </w:rPr>
  </w:style>
  <w:style w:type="paragraph" w:styleId="50">
    <w:name w:val="heading 5"/>
    <w:basedOn w:val="40"/>
    <w:next w:val="a"/>
    <w:link w:val="51"/>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1">
    <w:name w:val="标题 3 字符"/>
    <w:link w:val="30"/>
    <w:qFormat/>
    <w:rsid w:val="003958A6"/>
    <w:rPr>
      <w:rFonts w:ascii="Arial" w:eastAsia="Times New Roman" w:hAnsi="Arial"/>
      <w:sz w:val="28"/>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3958A6"/>
    <w:rPr>
      <w:rFonts w:ascii="Arial" w:eastAsia="Times New Roman" w:hAnsi="Arial"/>
      <w:sz w:val="24"/>
    </w:rPr>
  </w:style>
  <w:style w:type="character" w:customStyle="1" w:styleId="51">
    <w:name w:val="标题 5 字符"/>
    <w:link w:val="50"/>
    <w:qFormat/>
    <w:rsid w:val="003958A6"/>
    <w:rPr>
      <w:rFonts w:ascii="Arial" w:eastAsia="Times New Roman" w:hAnsi="Arial"/>
      <w:sz w:val="22"/>
    </w:rPr>
  </w:style>
  <w:style w:type="paragraph" w:customStyle="1" w:styleId="H6">
    <w:name w:val="H6"/>
    <w:basedOn w:val="50"/>
    <w:next w:val="a"/>
    <w:qFormat/>
    <w:rsid w:val="001764C3"/>
    <w:pPr>
      <w:ind w:left="1985" w:hanging="1985"/>
      <w:outlineLvl w:val="9"/>
    </w:pPr>
    <w:rPr>
      <w:sz w:val="20"/>
    </w:rPr>
  </w:style>
  <w:style w:type="character" w:customStyle="1" w:styleId="60">
    <w:name w:val="标题 6 字符"/>
    <w:link w:val="6"/>
    <w:qFormat/>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qFormat/>
    <w:rsid w:val="001764C3"/>
    <w:pPr>
      <w:ind w:left="1418" w:hanging="1418"/>
    </w:pPr>
  </w:style>
  <w:style w:type="paragraph" w:styleId="TOC8">
    <w:name w:val="toc 8"/>
    <w:basedOn w:val="TOC1"/>
    <w:uiPriority w:val="39"/>
    <w:qFormat/>
    <w:rsid w:val="001764C3"/>
    <w:pPr>
      <w:spacing w:before="180"/>
      <w:ind w:left="2693" w:hanging="2693"/>
    </w:pPr>
    <w:rPr>
      <w:b/>
    </w:rPr>
  </w:style>
  <w:style w:type="paragraph" w:styleId="TOC1">
    <w:name w:val="toc 1"/>
    <w:uiPriority w:val="39"/>
    <w:qFormat/>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qFormat/>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1764C3"/>
    <w:pPr>
      <w:ind w:left="1701" w:hanging="1701"/>
    </w:pPr>
  </w:style>
  <w:style w:type="paragraph" w:styleId="TOC4">
    <w:name w:val="toc 4"/>
    <w:basedOn w:val="TOC3"/>
    <w:uiPriority w:val="39"/>
    <w:qFormat/>
    <w:rsid w:val="001764C3"/>
    <w:pPr>
      <w:ind w:left="1418" w:hanging="1418"/>
    </w:pPr>
  </w:style>
  <w:style w:type="paragraph" w:styleId="TOC3">
    <w:name w:val="toc 3"/>
    <w:basedOn w:val="TOC2"/>
    <w:uiPriority w:val="39"/>
    <w:qFormat/>
    <w:rsid w:val="001764C3"/>
    <w:pPr>
      <w:ind w:left="1134" w:hanging="1134"/>
    </w:pPr>
  </w:style>
  <w:style w:type="paragraph" w:styleId="TOC2">
    <w:name w:val="toc 2"/>
    <w:basedOn w:val="TOC1"/>
    <w:uiPriority w:val="39"/>
    <w:qFormat/>
    <w:rsid w:val="001764C3"/>
    <w:pPr>
      <w:keepNext w:val="0"/>
      <w:spacing w:before="0"/>
      <w:ind w:left="851" w:hanging="851"/>
    </w:pPr>
    <w:rPr>
      <w:sz w:val="20"/>
    </w:rPr>
  </w:style>
  <w:style w:type="paragraph" w:styleId="a5">
    <w:name w:val="footer"/>
    <w:basedOn w:val="a3"/>
    <w:link w:val="a6"/>
    <w:uiPriority w:val="99"/>
    <w:qFormat/>
    <w:rsid w:val="001764C3"/>
    <w:pPr>
      <w:jc w:val="center"/>
    </w:pPr>
    <w:rPr>
      <w:i/>
      <w:lang w:val="x-none" w:eastAsia="x-none"/>
    </w:rPr>
  </w:style>
  <w:style w:type="character" w:customStyle="1" w:styleId="a6">
    <w:name w:val="页脚 字符"/>
    <w:link w:val="a5"/>
    <w:uiPriority w:val="99"/>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qFormat/>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qFormat/>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uiPriority w:val="99"/>
    <w:qFormat/>
    <w:rsid w:val="001764C3"/>
    <w:rPr>
      <w:lang w:val="x-none" w:eastAsia="x-none"/>
    </w:rPr>
  </w:style>
  <w:style w:type="paragraph" w:styleId="a7">
    <w:name w:val="List"/>
    <w:basedOn w:val="a"/>
    <w:qFormat/>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qFormat/>
    <w:rsid w:val="001764C3"/>
    <w:pPr>
      <w:ind w:left="1985" w:hanging="1985"/>
    </w:pPr>
  </w:style>
  <w:style w:type="paragraph" w:styleId="TOC7">
    <w:name w:val="toc 7"/>
    <w:basedOn w:val="TOC6"/>
    <w:next w:val="a"/>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uiPriority w:val="99"/>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qForma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qFormat/>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qFormat/>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8"/>
    <w:qFormat/>
    <w:rsid w:val="001764C3"/>
    <w:pPr>
      <w:ind w:left="851"/>
    </w:pPr>
  </w:style>
  <w:style w:type="paragraph" w:styleId="a8">
    <w:name w:val="List Number"/>
    <w:basedOn w:val="a7"/>
    <w:qFormat/>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link w:val="25"/>
    <w:qFormat/>
    <w:rsid w:val="001764C3"/>
    <w:pPr>
      <w:ind w:left="851"/>
    </w:pPr>
  </w:style>
  <w:style w:type="paragraph" w:styleId="ac">
    <w:name w:val="List Bullet"/>
    <w:basedOn w:val="a7"/>
    <w:qFormat/>
    <w:rsid w:val="001764C3"/>
  </w:style>
  <w:style w:type="paragraph" w:styleId="33">
    <w:name w:val="List Bullet 3"/>
    <w:basedOn w:val="24"/>
    <w:qFormat/>
    <w:rsid w:val="001764C3"/>
    <w:pPr>
      <w:ind w:left="1135"/>
    </w:pPr>
  </w:style>
  <w:style w:type="paragraph" w:styleId="43">
    <w:name w:val="List Bullet 4"/>
    <w:basedOn w:val="33"/>
    <w:qFormat/>
    <w:rsid w:val="001764C3"/>
    <w:pPr>
      <w:ind w:left="1418"/>
    </w:pPr>
  </w:style>
  <w:style w:type="paragraph" w:styleId="53">
    <w:name w:val="List Bullet 5"/>
    <w:basedOn w:val="43"/>
    <w:qFormat/>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qFormat/>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목록 단,목록"/>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unhideWhenUsed/>
    <w:qFormat/>
    <w:rsid w:val="005A7B17"/>
    <w:pPr>
      <w:spacing w:after="0"/>
    </w:pPr>
    <w:rPr>
      <w:rFonts w:ascii="Segoe UI" w:hAnsi="Segoe UI" w:cs="Segoe UI"/>
      <w:sz w:val="18"/>
      <w:szCs w:val="18"/>
    </w:rPr>
  </w:style>
  <w:style w:type="character" w:customStyle="1" w:styleId="af1">
    <w:name w:val="批注框文本 字符"/>
    <w:basedOn w:val="a0"/>
    <w:link w:val="af0"/>
    <w:qFormat/>
    <w:rsid w:val="005A7B17"/>
    <w:rPr>
      <w:rFonts w:ascii="Segoe UI" w:eastAsia="Times New Roman" w:hAnsi="Segoe UI" w:cs="Segoe UI"/>
      <w:sz w:val="18"/>
      <w:szCs w:val="18"/>
      <w:lang w:val="en-GB" w:eastAsia="ja-JP"/>
    </w:rPr>
  </w:style>
  <w:style w:type="paragraph" w:styleId="af2">
    <w:name w:val="Normal (Web)"/>
    <w:basedOn w:val="a"/>
    <w:uiPriority w:val="99"/>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iPriority w:val="99"/>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af">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e"/>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uiPriority w:val="99"/>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6">
    <w:name w:val="Body Text 2"/>
    <w:basedOn w:val="a"/>
    <w:link w:val="27"/>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7">
    <w:name w:val="正文文本 2 字符"/>
    <w:basedOn w:val="a0"/>
    <w:link w:val="26"/>
    <w:qFormat/>
    <w:rsid w:val="00D17421"/>
    <w:rPr>
      <w:rFonts w:eastAsia="MS Mincho"/>
      <w:sz w:val="24"/>
      <w:lang w:val="en-GB" w:eastAsia="en-US"/>
    </w:rPr>
  </w:style>
  <w:style w:type="character" w:styleId="af9">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uiPriority w:val="99"/>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uiPriority w:val="99"/>
    <w:qFormat/>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 w:type="character" w:customStyle="1" w:styleId="aff0">
    <w:name w:val="首标题"/>
    <w:rsid w:val="002D3513"/>
    <w:rPr>
      <w:rFonts w:ascii="Arial" w:eastAsia="宋体" w:hAnsi="Arial"/>
      <w:sz w:val="24"/>
      <w:lang w:val="en-US" w:eastAsia="zh-CN" w:bidi="ar-SA"/>
    </w:rPr>
  </w:style>
  <w:style w:type="character" w:customStyle="1" w:styleId="CRCoverPageZchn">
    <w:name w:val="CR Cover Page Zchn"/>
    <w:link w:val="CRCoverPage"/>
    <w:qFormat/>
    <w:rsid w:val="002D3513"/>
    <w:rPr>
      <w:rFonts w:ascii="Arial" w:eastAsia="Times New Roman" w:hAnsi="Arial"/>
      <w:lang w:val="en-GB" w:eastAsia="en-US"/>
    </w:rPr>
  </w:style>
  <w:style w:type="paragraph" w:customStyle="1" w:styleId="Doc-text2">
    <w:name w:val="Doc-text2"/>
    <w:basedOn w:val="a"/>
    <w:link w:val="Doc-text2Char"/>
    <w:qFormat/>
    <w:rsid w:val="00145E96"/>
    <w:pPr>
      <w:tabs>
        <w:tab w:val="left" w:pos="1622"/>
      </w:tabs>
      <w:spacing w:after="0"/>
      <w:ind w:left="1622" w:hanging="363"/>
    </w:pPr>
    <w:rPr>
      <w:rFonts w:ascii="Arial" w:hAnsi="Arial"/>
    </w:rPr>
  </w:style>
  <w:style w:type="character" w:customStyle="1" w:styleId="Doc-text2Char">
    <w:name w:val="Doc-text2 Char"/>
    <w:link w:val="Doc-text2"/>
    <w:qFormat/>
    <w:rsid w:val="00145E96"/>
    <w:rPr>
      <w:rFonts w:ascii="Arial" w:eastAsia="Times New Roman" w:hAnsi="Arial"/>
      <w:lang w:val="en-GB" w:eastAsia="ja-JP"/>
    </w:rPr>
  </w:style>
  <w:style w:type="paragraph" w:customStyle="1" w:styleId="msonormal0">
    <w:name w:val="msonormal"/>
    <w:basedOn w:val="a"/>
    <w:uiPriority w:val="99"/>
    <w:qFormat/>
    <w:rsid w:val="00C33E62"/>
    <w:pPr>
      <w:spacing w:before="100" w:beforeAutospacing="1" w:after="100" w:afterAutospacing="1" w:line="256" w:lineRule="auto"/>
      <w:textAlignment w:val="auto"/>
    </w:pPr>
    <w:rPr>
      <w:sz w:val="24"/>
      <w:szCs w:val="24"/>
      <w:lang w:eastAsia="en-GB"/>
    </w:rPr>
  </w:style>
  <w:style w:type="character" w:customStyle="1" w:styleId="25">
    <w:name w:val="列表项目符号 2 字符"/>
    <w:link w:val="24"/>
    <w:qFormat/>
    <w:locked/>
    <w:rsid w:val="00C33E62"/>
    <w:rPr>
      <w:rFonts w:eastAsia="Times New Roman"/>
      <w:lang w:val="en-GB" w:eastAsia="ja-JP"/>
    </w:rPr>
  </w:style>
  <w:style w:type="paragraph" w:styleId="aff1">
    <w:name w:val="Body Text"/>
    <w:basedOn w:val="a"/>
    <w:link w:val="aff2"/>
    <w:unhideWhenUsed/>
    <w:qFormat/>
    <w:rsid w:val="00C33E62"/>
    <w:pPr>
      <w:spacing w:after="120"/>
      <w:textAlignment w:val="auto"/>
    </w:pPr>
    <w:rPr>
      <w:lang w:eastAsia="zh-CN"/>
    </w:rPr>
  </w:style>
  <w:style w:type="character" w:customStyle="1" w:styleId="aff2">
    <w:name w:val="正文文本 字符"/>
    <w:basedOn w:val="a0"/>
    <w:link w:val="aff1"/>
    <w:qFormat/>
    <w:rsid w:val="00C33E62"/>
    <w:rPr>
      <w:rFonts w:eastAsia="Times New Roman"/>
      <w:lang w:val="en-GB" w:eastAsia="zh-CN"/>
    </w:rPr>
  </w:style>
  <w:style w:type="paragraph" w:styleId="34">
    <w:name w:val="Body Text 3"/>
    <w:basedOn w:val="a"/>
    <w:link w:val="35"/>
    <w:unhideWhenUsed/>
    <w:qFormat/>
    <w:locked/>
    <w:rsid w:val="00C33E62"/>
    <w:pPr>
      <w:spacing w:after="120"/>
      <w:textAlignment w:val="auto"/>
    </w:pPr>
    <w:rPr>
      <w:sz w:val="16"/>
      <w:szCs w:val="16"/>
      <w:lang w:eastAsia="zh-CN"/>
    </w:rPr>
  </w:style>
  <w:style w:type="character" w:customStyle="1" w:styleId="35">
    <w:name w:val="正文文本 3 字符"/>
    <w:basedOn w:val="a0"/>
    <w:link w:val="34"/>
    <w:qFormat/>
    <w:rsid w:val="00C33E62"/>
    <w:rPr>
      <w:rFonts w:eastAsia="Times New Roman"/>
      <w:sz w:val="16"/>
      <w:szCs w:val="16"/>
      <w:lang w:val="en-GB" w:eastAsia="zh-CN"/>
    </w:rPr>
  </w:style>
  <w:style w:type="paragraph" w:styleId="aff3">
    <w:name w:val="Plain Text"/>
    <w:basedOn w:val="a"/>
    <w:link w:val="aff4"/>
    <w:unhideWhenUsed/>
    <w:qFormat/>
    <w:rsid w:val="00C33E62"/>
    <w:pPr>
      <w:overflowPunct/>
      <w:autoSpaceDE/>
      <w:adjustRightInd/>
      <w:spacing w:after="160" w:line="256" w:lineRule="auto"/>
      <w:textAlignment w:val="auto"/>
    </w:pPr>
    <w:rPr>
      <w:rFonts w:ascii="Courier New" w:eastAsiaTheme="minorHAnsi" w:hAnsi="Courier New" w:cstheme="minorBidi"/>
      <w:sz w:val="22"/>
      <w:szCs w:val="22"/>
      <w:lang w:val="nb-NO" w:eastAsia="en-US"/>
    </w:rPr>
  </w:style>
  <w:style w:type="character" w:customStyle="1" w:styleId="aff4">
    <w:name w:val="纯文本 字符"/>
    <w:basedOn w:val="a0"/>
    <w:link w:val="aff3"/>
    <w:qFormat/>
    <w:rsid w:val="00C33E62"/>
    <w:rPr>
      <w:rFonts w:ascii="Courier New" w:eastAsiaTheme="minorHAnsi" w:hAnsi="Courier New" w:cstheme="minorBidi"/>
      <w:sz w:val="22"/>
      <w:szCs w:val="22"/>
      <w:lang w:val="nb-NO" w:eastAsia="en-US"/>
    </w:rPr>
  </w:style>
  <w:style w:type="character" w:customStyle="1" w:styleId="B10Char">
    <w:name w:val="B10 Char"/>
    <w:basedOn w:val="B5Char"/>
    <w:link w:val="B10"/>
    <w:locked/>
    <w:rsid w:val="00C33E62"/>
    <w:rPr>
      <w:rFonts w:eastAsia="Times New Roman"/>
      <w:lang w:val="en-GB" w:eastAsia="zh-CN"/>
    </w:rPr>
  </w:style>
  <w:style w:type="paragraph" w:customStyle="1" w:styleId="B10">
    <w:name w:val="B10"/>
    <w:basedOn w:val="B5"/>
    <w:link w:val="B10Char"/>
    <w:qFormat/>
    <w:rsid w:val="00C33E62"/>
    <w:pPr>
      <w:ind w:left="3119"/>
      <w:textAlignment w:val="auto"/>
    </w:pPr>
    <w:rPr>
      <w:lang w:val="en-GB" w:eastAsia="zh-CN"/>
    </w:rPr>
  </w:style>
  <w:style w:type="paragraph" w:customStyle="1" w:styleId="EmailDiscussion2">
    <w:name w:val="EmailDiscussion2"/>
    <w:basedOn w:val="Doc-text2"/>
    <w:uiPriority w:val="99"/>
    <w:qFormat/>
    <w:rsid w:val="00C33E62"/>
    <w:pPr>
      <w:overflowPunct/>
      <w:autoSpaceDE/>
      <w:adjustRightInd/>
      <w:textAlignment w:val="auto"/>
    </w:pPr>
    <w:rPr>
      <w:rFonts w:eastAsia="MS Mincho" w:cs="Arial"/>
      <w:szCs w:val="24"/>
      <w:lang w:eastAsia="en-GB"/>
    </w:rPr>
  </w:style>
  <w:style w:type="paragraph" w:customStyle="1" w:styleId="pl0">
    <w:name w:val="pl"/>
    <w:basedOn w:val="a"/>
    <w:qFormat/>
    <w:rsid w:val="00C33E62"/>
    <w:pPr>
      <w:overflowPunct/>
      <w:autoSpaceDE/>
      <w:adjustRightInd/>
      <w:spacing w:before="100" w:beforeAutospacing="1" w:after="100" w:afterAutospacing="1"/>
      <w:textAlignment w:val="auto"/>
    </w:pPr>
    <w:rPr>
      <w:sz w:val="24"/>
      <w:szCs w:val="24"/>
      <w:lang w:val="en-US" w:eastAsia="en-GB"/>
    </w:rPr>
  </w:style>
  <w:style w:type="character" w:customStyle="1" w:styleId="EditorsnoteChar0">
    <w:name w:val="Editor´s note Char"/>
    <w:link w:val="Editorsnote0"/>
    <w:qFormat/>
    <w:locked/>
    <w:rsid w:val="00C33E62"/>
    <w:rPr>
      <w:rFonts w:eastAsia="Times New Roman"/>
      <w:lang w:val="en-GB" w:eastAsia="zh-CN"/>
    </w:rPr>
  </w:style>
  <w:style w:type="paragraph" w:customStyle="1" w:styleId="Editorsnote0">
    <w:name w:val="Editor´s note"/>
    <w:basedOn w:val="52"/>
    <w:next w:val="EditorsNote"/>
    <w:link w:val="EditorsnoteChar0"/>
    <w:qFormat/>
    <w:rsid w:val="00C33E62"/>
    <w:pPr>
      <w:textAlignment w:val="auto"/>
    </w:pPr>
    <w:rPr>
      <w:lang w:eastAsia="zh-CN"/>
    </w:rPr>
  </w:style>
  <w:style w:type="character" w:customStyle="1" w:styleId="normaltextrun">
    <w:name w:val="normaltextrun"/>
    <w:basedOn w:val="a0"/>
    <w:qFormat/>
    <w:rsid w:val="00C33E62"/>
  </w:style>
  <w:style w:type="character" w:customStyle="1" w:styleId="fontstyle01">
    <w:name w:val="fontstyle01"/>
    <w:basedOn w:val="a0"/>
    <w:rsid w:val="00C33E62"/>
    <w:rPr>
      <w:rFonts w:ascii="TimesNewRomanPSMT" w:eastAsia="TimesNewRomanPSMT" w:hAnsi="TimesNewRomanPSMT" w:hint="default"/>
      <w:color w:val="000000"/>
      <w:sz w:val="20"/>
      <w:szCs w:val="20"/>
    </w:rPr>
  </w:style>
  <w:style w:type="character" w:customStyle="1" w:styleId="ui-provider">
    <w:name w:val="ui-provider"/>
    <w:basedOn w:val="a0"/>
    <w:qFormat/>
    <w:rsid w:val="00C33E62"/>
  </w:style>
  <w:style w:type="character" w:customStyle="1" w:styleId="CharChar3">
    <w:name w:val="Char Char3"/>
    <w:rsid w:val="00316534"/>
    <w:rPr>
      <w:rFonts w:ascii="Courier New" w:hAnsi="Courier New"/>
      <w:lang w:val="nb-NO"/>
    </w:rPr>
  </w:style>
  <w:style w:type="paragraph" w:customStyle="1" w:styleId="3GPPNormalText">
    <w:name w:val="3GPP Normal Text"/>
    <w:basedOn w:val="aff1"/>
    <w:link w:val="3GPPNormalTextChar"/>
    <w:qFormat/>
    <w:rsid w:val="00316534"/>
    <w:pPr>
      <w:overflowPunct/>
      <w:autoSpaceDE/>
      <w:autoSpaceDN/>
      <w:adjustRightInd/>
      <w:spacing w:line="259" w:lineRule="auto"/>
      <w:ind w:hanging="22"/>
      <w:jc w:val="both"/>
    </w:pPr>
    <w:rPr>
      <w:rFonts w:ascii="Arial" w:eastAsia="MS Mincho" w:hAnsi="Arial"/>
      <w:sz w:val="24"/>
      <w:szCs w:val="24"/>
      <w:lang w:eastAsia="en-US"/>
    </w:rPr>
  </w:style>
  <w:style w:type="character" w:customStyle="1" w:styleId="3GPPNormalTextChar">
    <w:name w:val="3GPP Normal Text Char"/>
    <w:link w:val="3GPPNormalText"/>
    <w:qFormat/>
    <w:rsid w:val="00316534"/>
    <w:rPr>
      <w:rFonts w:ascii="Arial" w:eastAsia="MS Mincho" w:hAnsi="Arial"/>
      <w:sz w:val="24"/>
      <w:szCs w:val="24"/>
      <w:lang w:val="en-GB" w:eastAsia="en-US"/>
    </w:rPr>
  </w:style>
  <w:style w:type="character" w:customStyle="1" w:styleId="B3Car">
    <w:name w:val="B3 Car"/>
    <w:rsid w:val="00316534"/>
    <w:rPr>
      <w:rFonts w:ascii="Times New Roman" w:hAnsi="Times New Roman"/>
      <w:lang w:val="en-GB" w:eastAsia="en-US"/>
    </w:rPr>
  </w:style>
  <w:style w:type="character" w:styleId="aff5">
    <w:name w:val="page number"/>
    <w:qFormat/>
    <w:rsid w:val="00316534"/>
  </w:style>
  <w:style w:type="paragraph" w:styleId="aff6">
    <w:name w:val="table of figures"/>
    <w:basedOn w:val="aff1"/>
    <w:next w:val="a"/>
    <w:qFormat/>
    <w:locked/>
    <w:rsid w:val="00316534"/>
    <w:pPr>
      <w:spacing w:line="259" w:lineRule="auto"/>
      <w:ind w:left="1701" w:hanging="1701"/>
      <w:textAlignment w:val="baseline"/>
    </w:pPr>
    <w:rPr>
      <w:rFonts w:ascii="Arial" w:eastAsia="宋体" w:hAnsi="Arial"/>
      <w: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25213"/>
    <w:rPr>
      <w:rFonts w:asciiTheme="majorHAnsi" w:eastAsiaTheme="majorEastAsia" w:hAnsiTheme="majorHAnsi" w:cstheme="majorBidi"/>
      <w:b/>
      <w:bCs/>
      <w:sz w:val="28"/>
      <w:szCs w:val="28"/>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25213"/>
    <w:rPr>
      <w:rFonts w:eastAsia="Times New Roman"/>
      <w:sz w:val="18"/>
      <w:szCs w:val="18"/>
      <w:lang w:val="en-GB" w:eastAsia="ja-JP"/>
    </w:rPr>
  </w:style>
  <w:style w:type="paragraph" w:customStyle="1" w:styleId="Agreement">
    <w:name w:val="Agreement"/>
    <w:basedOn w:val="a"/>
    <w:next w:val="Doc-text2"/>
    <w:uiPriority w:val="99"/>
    <w:qFormat/>
    <w:rsid w:val="009F3038"/>
    <w:pPr>
      <w:numPr>
        <w:numId w:val="1"/>
      </w:numPr>
      <w:tabs>
        <w:tab w:val="num" w:pos="1619"/>
      </w:tabs>
      <w:spacing w:before="60" w:after="0"/>
      <w:ind w:left="1616" w:hanging="357"/>
    </w:pPr>
    <w:rPr>
      <w:rFonts w:ascii="Arial" w:hAnsi="Arial"/>
      <w:b/>
    </w:rPr>
  </w:style>
  <w:style w:type="paragraph" w:customStyle="1" w:styleId="LGTdoc1">
    <w:name w:val="LGTdoc_제목1"/>
    <w:basedOn w:val="a"/>
    <w:qFormat/>
    <w:rsid w:val="00A000AD"/>
    <w:pPr>
      <w:overflowPunct/>
      <w:autoSpaceDE/>
      <w:autoSpaceDN/>
      <w:snapToGrid w:val="0"/>
      <w:spacing w:beforeLines="50" w:after="100" w:afterAutospacing="1"/>
      <w:jc w:val="both"/>
      <w:textAlignment w:val="auto"/>
    </w:pPr>
    <w:rPr>
      <w:rFonts w:eastAsia="Batang"/>
      <w:b/>
      <w:sz w:val="28"/>
      <w:lang w:eastAsia="ko-KR"/>
    </w:rPr>
  </w:style>
  <w:style w:type="character" w:customStyle="1" w:styleId="cf01">
    <w:name w:val="cf01"/>
    <w:basedOn w:val="a0"/>
    <w:rsid w:val="00A000AD"/>
    <w:rPr>
      <w:rFonts w:ascii="Segoe UI" w:hAnsi="Segoe UI" w:cs="Segoe UI" w:hint="default"/>
      <w:sz w:val="18"/>
      <w:szCs w:val="18"/>
    </w:rPr>
  </w:style>
  <w:style w:type="character" w:customStyle="1" w:styleId="cf11">
    <w:name w:val="cf11"/>
    <w:basedOn w:val="a0"/>
    <w:rsid w:val="00A000AD"/>
    <w:rPr>
      <w:rFonts w:ascii="Segoe UI" w:hAnsi="Segoe UI" w:cs="Segoe UI" w:hint="default"/>
      <w:i/>
      <w:iCs/>
      <w:sz w:val="18"/>
      <w:szCs w:val="18"/>
    </w:rPr>
  </w:style>
  <w:style w:type="paragraph" w:customStyle="1" w:styleId="maintext">
    <w:name w:val="main text"/>
    <w:basedOn w:val="a"/>
    <w:link w:val="maintextChar"/>
    <w:qFormat/>
    <w:rsid w:val="00A572A7"/>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A572A7"/>
    <w:rPr>
      <w:rFonts w:eastAsia="Malgun Gothic"/>
      <w:lang w:val="en-GB" w:eastAsia="ko-KR"/>
    </w:rPr>
  </w:style>
  <w:style w:type="paragraph" w:customStyle="1" w:styleId="tal0">
    <w:name w:val="tal"/>
    <w:basedOn w:val="a"/>
    <w:rsid w:val="00A572A7"/>
    <w:pPr>
      <w:overflowPunct/>
      <w:autoSpaceDE/>
      <w:autoSpaceDN/>
      <w:adjustRightInd/>
      <w:spacing w:after="0"/>
      <w:textAlignment w:val="auto"/>
    </w:pPr>
    <w:rPr>
      <w:rFonts w:ascii="Arial" w:eastAsiaTheme="minorEastAsia" w:hAnsi="Arial" w:cs="Arial"/>
      <w:sz w:val="22"/>
      <w:szCs w:val="22"/>
      <w:lang w:eastAsia="zh-CN"/>
    </w:rPr>
  </w:style>
  <w:style w:type="paragraph" w:styleId="aff7">
    <w:name w:val="Bibliography"/>
    <w:basedOn w:val="a"/>
    <w:next w:val="a"/>
    <w:uiPriority w:val="37"/>
    <w:semiHidden/>
    <w:unhideWhenUsed/>
    <w:locked/>
    <w:rsid w:val="00A572A7"/>
  </w:style>
  <w:style w:type="paragraph" w:styleId="aff8">
    <w:name w:val="Block Text"/>
    <w:basedOn w:val="a"/>
    <w:locked/>
    <w:rsid w:val="00A572A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f9">
    <w:name w:val="Body Text First Indent"/>
    <w:basedOn w:val="aff1"/>
    <w:link w:val="affa"/>
    <w:locked/>
    <w:rsid w:val="00A572A7"/>
    <w:pPr>
      <w:spacing w:after="180"/>
      <w:ind w:firstLine="360"/>
      <w:textAlignment w:val="baseline"/>
    </w:pPr>
    <w:rPr>
      <w:lang w:eastAsia="ja-JP"/>
    </w:rPr>
  </w:style>
  <w:style w:type="character" w:customStyle="1" w:styleId="affa">
    <w:name w:val="正文文本首行缩进 字符"/>
    <w:basedOn w:val="aff2"/>
    <w:link w:val="aff9"/>
    <w:rsid w:val="00A572A7"/>
    <w:rPr>
      <w:rFonts w:eastAsia="Times New Roman"/>
      <w:lang w:val="en-GB" w:eastAsia="ja-JP"/>
    </w:rPr>
  </w:style>
  <w:style w:type="paragraph" w:styleId="affb">
    <w:name w:val="Body Text Indent"/>
    <w:basedOn w:val="a"/>
    <w:link w:val="affc"/>
    <w:locked/>
    <w:rsid w:val="00A572A7"/>
    <w:pPr>
      <w:spacing w:after="120"/>
      <w:ind w:left="283"/>
    </w:pPr>
  </w:style>
  <w:style w:type="character" w:customStyle="1" w:styleId="affc">
    <w:name w:val="正文文本缩进 字符"/>
    <w:basedOn w:val="a0"/>
    <w:link w:val="affb"/>
    <w:rsid w:val="00A572A7"/>
    <w:rPr>
      <w:rFonts w:eastAsia="Times New Roman"/>
      <w:lang w:val="en-GB" w:eastAsia="ja-JP"/>
    </w:rPr>
  </w:style>
  <w:style w:type="paragraph" w:styleId="28">
    <w:name w:val="Body Text First Indent 2"/>
    <w:basedOn w:val="affb"/>
    <w:link w:val="29"/>
    <w:locked/>
    <w:rsid w:val="00A572A7"/>
    <w:pPr>
      <w:spacing w:after="180"/>
      <w:ind w:left="360" w:firstLine="360"/>
    </w:pPr>
  </w:style>
  <w:style w:type="character" w:customStyle="1" w:styleId="29">
    <w:name w:val="正文文本首行缩进 2 字符"/>
    <w:basedOn w:val="affc"/>
    <w:link w:val="28"/>
    <w:rsid w:val="00A572A7"/>
    <w:rPr>
      <w:rFonts w:eastAsia="Times New Roman"/>
      <w:lang w:val="en-GB" w:eastAsia="ja-JP"/>
    </w:rPr>
  </w:style>
  <w:style w:type="paragraph" w:styleId="2a">
    <w:name w:val="Body Text Indent 2"/>
    <w:basedOn w:val="a"/>
    <w:link w:val="2b"/>
    <w:locked/>
    <w:rsid w:val="00A572A7"/>
    <w:pPr>
      <w:spacing w:after="120" w:line="480" w:lineRule="auto"/>
      <w:ind w:left="283"/>
    </w:pPr>
  </w:style>
  <w:style w:type="character" w:customStyle="1" w:styleId="2b">
    <w:name w:val="正文文本缩进 2 字符"/>
    <w:basedOn w:val="a0"/>
    <w:link w:val="2a"/>
    <w:rsid w:val="00A572A7"/>
    <w:rPr>
      <w:rFonts w:eastAsia="Times New Roman"/>
      <w:lang w:val="en-GB" w:eastAsia="ja-JP"/>
    </w:rPr>
  </w:style>
  <w:style w:type="paragraph" w:styleId="36">
    <w:name w:val="Body Text Indent 3"/>
    <w:basedOn w:val="a"/>
    <w:link w:val="37"/>
    <w:locked/>
    <w:rsid w:val="00A572A7"/>
    <w:pPr>
      <w:spacing w:after="120"/>
      <w:ind w:left="283"/>
    </w:pPr>
    <w:rPr>
      <w:sz w:val="16"/>
      <w:szCs w:val="16"/>
    </w:rPr>
  </w:style>
  <w:style w:type="character" w:customStyle="1" w:styleId="37">
    <w:name w:val="正文文本缩进 3 字符"/>
    <w:basedOn w:val="a0"/>
    <w:link w:val="36"/>
    <w:rsid w:val="00A572A7"/>
    <w:rPr>
      <w:rFonts w:eastAsia="Times New Roman"/>
      <w:sz w:val="16"/>
      <w:szCs w:val="16"/>
      <w:lang w:val="en-GB" w:eastAsia="ja-JP"/>
    </w:rPr>
  </w:style>
  <w:style w:type="paragraph" w:styleId="affd">
    <w:name w:val="Closing"/>
    <w:basedOn w:val="a"/>
    <w:link w:val="affe"/>
    <w:locked/>
    <w:rsid w:val="00A572A7"/>
    <w:pPr>
      <w:spacing w:after="0"/>
      <w:ind w:left="4252"/>
    </w:pPr>
  </w:style>
  <w:style w:type="character" w:customStyle="1" w:styleId="affe">
    <w:name w:val="结束语 字符"/>
    <w:basedOn w:val="a0"/>
    <w:link w:val="affd"/>
    <w:rsid w:val="00A572A7"/>
    <w:rPr>
      <w:rFonts w:eastAsia="Times New Roman"/>
      <w:lang w:val="en-GB" w:eastAsia="ja-JP"/>
    </w:rPr>
  </w:style>
  <w:style w:type="paragraph" w:styleId="afff">
    <w:name w:val="Date"/>
    <w:basedOn w:val="a"/>
    <w:next w:val="a"/>
    <w:link w:val="afff0"/>
    <w:locked/>
    <w:rsid w:val="00A572A7"/>
  </w:style>
  <w:style w:type="character" w:customStyle="1" w:styleId="afff0">
    <w:name w:val="日期 字符"/>
    <w:basedOn w:val="a0"/>
    <w:link w:val="afff"/>
    <w:rsid w:val="00A572A7"/>
    <w:rPr>
      <w:rFonts w:eastAsia="Times New Roman"/>
      <w:lang w:val="en-GB" w:eastAsia="ja-JP"/>
    </w:rPr>
  </w:style>
  <w:style w:type="paragraph" w:styleId="afff1">
    <w:name w:val="E-mail Signature"/>
    <w:basedOn w:val="a"/>
    <w:link w:val="afff2"/>
    <w:locked/>
    <w:rsid w:val="00A572A7"/>
    <w:pPr>
      <w:spacing w:after="0"/>
    </w:pPr>
  </w:style>
  <w:style w:type="character" w:customStyle="1" w:styleId="afff2">
    <w:name w:val="电子邮件签名 字符"/>
    <w:basedOn w:val="a0"/>
    <w:link w:val="afff1"/>
    <w:rsid w:val="00A572A7"/>
    <w:rPr>
      <w:rFonts w:eastAsia="Times New Roman"/>
      <w:lang w:val="en-GB" w:eastAsia="ja-JP"/>
    </w:rPr>
  </w:style>
  <w:style w:type="paragraph" w:styleId="afff3">
    <w:name w:val="endnote text"/>
    <w:basedOn w:val="a"/>
    <w:link w:val="afff4"/>
    <w:locked/>
    <w:rsid w:val="00A572A7"/>
    <w:pPr>
      <w:spacing w:after="0"/>
    </w:pPr>
  </w:style>
  <w:style w:type="character" w:customStyle="1" w:styleId="afff4">
    <w:name w:val="尾注文本 字符"/>
    <w:basedOn w:val="a0"/>
    <w:link w:val="afff3"/>
    <w:rsid w:val="00A572A7"/>
    <w:rPr>
      <w:rFonts w:eastAsia="Times New Roman"/>
      <w:lang w:val="en-GB" w:eastAsia="ja-JP"/>
    </w:rPr>
  </w:style>
  <w:style w:type="paragraph" w:styleId="afff5">
    <w:name w:val="envelope address"/>
    <w:basedOn w:val="a"/>
    <w:locked/>
    <w:rsid w:val="00A572A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6">
    <w:name w:val="envelope return"/>
    <w:basedOn w:val="a"/>
    <w:locked/>
    <w:rsid w:val="00A572A7"/>
    <w:pPr>
      <w:spacing w:after="0"/>
    </w:pPr>
    <w:rPr>
      <w:rFonts w:asciiTheme="majorHAnsi" w:eastAsiaTheme="majorEastAsia" w:hAnsiTheme="majorHAnsi" w:cstheme="majorBidi"/>
    </w:rPr>
  </w:style>
  <w:style w:type="paragraph" w:styleId="HTML0">
    <w:name w:val="HTML Address"/>
    <w:basedOn w:val="a"/>
    <w:link w:val="HTML1"/>
    <w:locked/>
    <w:rsid w:val="00A572A7"/>
    <w:pPr>
      <w:spacing w:after="0"/>
    </w:pPr>
    <w:rPr>
      <w:i/>
      <w:iCs/>
    </w:rPr>
  </w:style>
  <w:style w:type="character" w:customStyle="1" w:styleId="HTML1">
    <w:name w:val="HTML 地址 字符"/>
    <w:basedOn w:val="a0"/>
    <w:link w:val="HTML0"/>
    <w:rsid w:val="00A572A7"/>
    <w:rPr>
      <w:rFonts w:eastAsia="Times New Roman"/>
      <w:i/>
      <w:iCs/>
      <w:lang w:val="en-GB" w:eastAsia="ja-JP"/>
    </w:rPr>
  </w:style>
  <w:style w:type="paragraph" w:styleId="HTML2">
    <w:name w:val="HTML Preformatted"/>
    <w:basedOn w:val="a"/>
    <w:link w:val="HTML3"/>
    <w:locked/>
    <w:rsid w:val="00A572A7"/>
    <w:pPr>
      <w:spacing w:after="0"/>
    </w:pPr>
    <w:rPr>
      <w:rFonts w:ascii="Consolas" w:hAnsi="Consolas"/>
    </w:rPr>
  </w:style>
  <w:style w:type="character" w:customStyle="1" w:styleId="HTML3">
    <w:name w:val="HTML 预设格式 字符"/>
    <w:basedOn w:val="a0"/>
    <w:link w:val="HTML2"/>
    <w:rsid w:val="00A572A7"/>
    <w:rPr>
      <w:rFonts w:ascii="Consolas" w:eastAsia="Times New Roman" w:hAnsi="Consolas"/>
      <w:lang w:val="en-GB" w:eastAsia="ja-JP"/>
    </w:rPr>
  </w:style>
  <w:style w:type="paragraph" w:styleId="38">
    <w:name w:val="index 3"/>
    <w:basedOn w:val="a"/>
    <w:next w:val="a"/>
    <w:locked/>
    <w:rsid w:val="00A572A7"/>
    <w:pPr>
      <w:spacing w:after="0"/>
      <w:ind w:left="600" w:hanging="200"/>
    </w:pPr>
  </w:style>
  <w:style w:type="paragraph" w:styleId="44">
    <w:name w:val="index 4"/>
    <w:basedOn w:val="a"/>
    <w:next w:val="a"/>
    <w:locked/>
    <w:rsid w:val="00A572A7"/>
    <w:pPr>
      <w:spacing w:after="0"/>
      <w:ind w:left="800" w:hanging="200"/>
    </w:pPr>
  </w:style>
  <w:style w:type="paragraph" w:styleId="54">
    <w:name w:val="index 5"/>
    <w:basedOn w:val="a"/>
    <w:next w:val="a"/>
    <w:locked/>
    <w:rsid w:val="00A572A7"/>
    <w:pPr>
      <w:spacing w:after="0"/>
      <w:ind w:left="1000" w:hanging="200"/>
    </w:pPr>
  </w:style>
  <w:style w:type="paragraph" w:styleId="61">
    <w:name w:val="index 6"/>
    <w:basedOn w:val="a"/>
    <w:next w:val="a"/>
    <w:locked/>
    <w:rsid w:val="00A572A7"/>
    <w:pPr>
      <w:spacing w:after="0"/>
      <w:ind w:left="1200" w:hanging="200"/>
    </w:pPr>
  </w:style>
  <w:style w:type="paragraph" w:styleId="71">
    <w:name w:val="index 7"/>
    <w:basedOn w:val="a"/>
    <w:next w:val="a"/>
    <w:locked/>
    <w:rsid w:val="00A572A7"/>
    <w:pPr>
      <w:spacing w:after="0"/>
      <w:ind w:left="1400" w:hanging="200"/>
    </w:pPr>
  </w:style>
  <w:style w:type="paragraph" w:styleId="81">
    <w:name w:val="index 8"/>
    <w:basedOn w:val="a"/>
    <w:next w:val="a"/>
    <w:locked/>
    <w:rsid w:val="00A572A7"/>
    <w:pPr>
      <w:spacing w:after="0"/>
      <w:ind w:left="1600" w:hanging="200"/>
    </w:pPr>
  </w:style>
  <w:style w:type="paragraph" w:styleId="91">
    <w:name w:val="index 9"/>
    <w:basedOn w:val="a"/>
    <w:next w:val="a"/>
    <w:locked/>
    <w:rsid w:val="00A572A7"/>
    <w:pPr>
      <w:spacing w:after="0"/>
      <w:ind w:left="1800" w:hanging="200"/>
    </w:pPr>
  </w:style>
  <w:style w:type="paragraph" w:styleId="afff7">
    <w:name w:val="index heading"/>
    <w:basedOn w:val="a"/>
    <w:next w:val="11"/>
    <w:locked/>
    <w:rsid w:val="00A572A7"/>
    <w:rPr>
      <w:rFonts w:asciiTheme="majorHAnsi" w:eastAsiaTheme="majorEastAsia" w:hAnsiTheme="majorHAnsi" w:cstheme="majorBidi"/>
      <w:b/>
      <w:bCs/>
    </w:rPr>
  </w:style>
  <w:style w:type="paragraph" w:styleId="afff8">
    <w:name w:val="Intense Quote"/>
    <w:basedOn w:val="a"/>
    <w:next w:val="a"/>
    <w:link w:val="afff9"/>
    <w:uiPriority w:val="30"/>
    <w:qFormat/>
    <w:locked/>
    <w:rsid w:val="00A572A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9">
    <w:name w:val="明显引用 字符"/>
    <w:basedOn w:val="a0"/>
    <w:link w:val="afff8"/>
    <w:uiPriority w:val="30"/>
    <w:rsid w:val="00A572A7"/>
    <w:rPr>
      <w:rFonts w:eastAsia="Times New Roman"/>
      <w:i/>
      <w:iCs/>
      <w:color w:val="4472C4" w:themeColor="accent1"/>
      <w:lang w:val="en-GB" w:eastAsia="ja-JP"/>
    </w:rPr>
  </w:style>
  <w:style w:type="paragraph" w:styleId="afffa">
    <w:name w:val="List Continue"/>
    <w:basedOn w:val="a"/>
    <w:locked/>
    <w:rsid w:val="00A572A7"/>
    <w:pPr>
      <w:spacing w:after="120"/>
      <w:ind w:left="283"/>
      <w:contextualSpacing/>
    </w:pPr>
  </w:style>
  <w:style w:type="paragraph" w:styleId="2c">
    <w:name w:val="List Continue 2"/>
    <w:basedOn w:val="a"/>
    <w:locked/>
    <w:rsid w:val="00A572A7"/>
    <w:pPr>
      <w:spacing w:after="120"/>
      <w:ind w:left="566"/>
      <w:contextualSpacing/>
    </w:pPr>
  </w:style>
  <w:style w:type="paragraph" w:styleId="39">
    <w:name w:val="List Continue 3"/>
    <w:basedOn w:val="a"/>
    <w:locked/>
    <w:rsid w:val="00A572A7"/>
    <w:pPr>
      <w:spacing w:after="120"/>
      <w:ind w:left="849"/>
      <w:contextualSpacing/>
    </w:pPr>
  </w:style>
  <w:style w:type="paragraph" w:styleId="45">
    <w:name w:val="List Continue 4"/>
    <w:basedOn w:val="a"/>
    <w:locked/>
    <w:rsid w:val="00A572A7"/>
    <w:pPr>
      <w:spacing w:after="120"/>
      <w:ind w:left="1132"/>
      <w:contextualSpacing/>
    </w:pPr>
  </w:style>
  <w:style w:type="paragraph" w:styleId="55">
    <w:name w:val="List Continue 5"/>
    <w:basedOn w:val="a"/>
    <w:locked/>
    <w:rsid w:val="00A572A7"/>
    <w:pPr>
      <w:spacing w:after="120"/>
      <w:ind w:left="1415"/>
      <w:contextualSpacing/>
    </w:pPr>
  </w:style>
  <w:style w:type="paragraph" w:styleId="3">
    <w:name w:val="List Number 3"/>
    <w:basedOn w:val="a"/>
    <w:locked/>
    <w:rsid w:val="00A572A7"/>
    <w:pPr>
      <w:numPr>
        <w:numId w:val="3"/>
      </w:numPr>
      <w:contextualSpacing/>
    </w:pPr>
  </w:style>
  <w:style w:type="paragraph" w:styleId="4">
    <w:name w:val="List Number 4"/>
    <w:basedOn w:val="a"/>
    <w:locked/>
    <w:rsid w:val="00A572A7"/>
    <w:pPr>
      <w:numPr>
        <w:numId w:val="4"/>
      </w:numPr>
      <w:contextualSpacing/>
    </w:pPr>
  </w:style>
  <w:style w:type="paragraph" w:styleId="5">
    <w:name w:val="List Number 5"/>
    <w:basedOn w:val="a"/>
    <w:locked/>
    <w:rsid w:val="00A572A7"/>
    <w:pPr>
      <w:numPr>
        <w:numId w:val="5"/>
      </w:numPr>
      <w:contextualSpacing/>
    </w:pPr>
  </w:style>
  <w:style w:type="paragraph" w:styleId="afffb">
    <w:name w:val="macro"/>
    <w:link w:val="afffc"/>
    <w:locked/>
    <w:rsid w:val="00A572A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afffc">
    <w:name w:val="宏文本 字符"/>
    <w:basedOn w:val="a0"/>
    <w:link w:val="afffb"/>
    <w:rsid w:val="00A572A7"/>
    <w:rPr>
      <w:rFonts w:ascii="Consolas" w:eastAsia="Times New Roman" w:hAnsi="Consolas"/>
      <w:lang w:val="en-GB" w:eastAsia="ja-JP"/>
    </w:rPr>
  </w:style>
  <w:style w:type="paragraph" w:styleId="afffd">
    <w:name w:val="Message Header"/>
    <w:basedOn w:val="a"/>
    <w:link w:val="afffe"/>
    <w:locked/>
    <w:rsid w:val="00A572A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e">
    <w:name w:val="信息标题 字符"/>
    <w:basedOn w:val="a0"/>
    <w:link w:val="afffd"/>
    <w:rsid w:val="00A572A7"/>
    <w:rPr>
      <w:rFonts w:asciiTheme="majorHAnsi" w:eastAsiaTheme="majorEastAsia" w:hAnsiTheme="majorHAnsi" w:cstheme="majorBidi"/>
      <w:sz w:val="24"/>
      <w:szCs w:val="24"/>
      <w:shd w:val="pct20" w:color="auto" w:fill="auto"/>
      <w:lang w:val="en-GB" w:eastAsia="ja-JP"/>
    </w:rPr>
  </w:style>
  <w:style w:type="paragraph" w:styleId="affff">
    <w:name w:val="No Spacing"/>
    <w:uiPriority w:val="1"/>
    <w:qFormat/>
    <w:locked/>
    <w:rsid w:val="00A572A7"/>
    <w:pPr>
      <w:overflowPunct w:val="0"/>
      <w:autoSpaceDE w:val="0"/>
      <w:autoSpaceDN w:val="0"/>
      <w:adjustRightInd w:val="0"/>
      <w:textAlignment w:val="baseline"/>
    </w:pPr>
    <w:rPr>
      <w:rFonts w:eastAsia="Times New Roman"/>
      <w:lang w:val="en-GB" w:eastAsia="ja-JP"/>
    </w:rPr>
  </w:style>
  <w:style w:type="paragraph" w:styleId="affff0">
    <w:name w:val="Normal Indent"/>
    <w:basedOn w:val="a"/>
    <w:locked/>
    <w:rsid w:val="00A572A7"/>
    <w:pPr>
      <w:ind w:left="720"/>
    </w:pPr>
  </w:style>
  <w:style w:type="paragraph" w:styleId="affff1">
    <w:name w:val="Note Heading"/>
    <w:basedOn w:val="a"/>
    <w:next w:val="a"/>
    <w:link w:val="affff2"/>
    <w:locked/>
    <w:rsid w:val="00A572A7"/>
    <w:pPr>
      <w:spacing w:after="0"/>
    </w:pPr>
  </w:style>
  <w:style w:type="character" w:customStyle="1" w:styleId="affff2">
    <w:name w:val="注释标题 字符"/>
    <w:basedOn w:val="a0"/>
    <w:link w:val="affff1"/>
    <w:rsid w:val="00A572A7"/>
    <w:rPr>
      <w:rFonts w:eastAsia="Times New Roman"/>
      <w:lang w:val="en-GB" w:eastAsia="ja-JP"/>
    </w:rPr>
  </w:style>
  <w:style w:type="paragraph" w:styleId="affff3">
    <w:name w:val="Quote"/>
    <w:basedOn w:val="a"/>
    <w:next w:val="a"/>
    <w:link w:val="affff4"/>
    <w:uiPriority w:val="29"/>
    <w:qFormat/>
    <w:locked/>
    <w:rsid w:val="00A572A7"/>
    <w:pPr>
      <w:spacing w:before="200" w:after="160"/>
      <w:ind w:left="864" w:right="864"/>
      <w:jc w:val="center"/>
    </w:pPr>
    <w:rPr>
      <w:i/>
      <w:iCs/>
      <w:color w:val="404040" w:themeColor="text1" w:themeTint="BF"/>
    </w:rPr>
  </w:style>
  <w:style w:type="character" w:customStyle="1" w:styleId="affff4">
    <w:name w:val="引用 字符"/>
    <w:basedOn w:val="a0"/>
    <w:link w:val="affff3"/>
    <w:uiPriority w:val="29"/>
    <w:rsid w:val="00A572A7"/>
    <w:rPr>
      <w:rFonts w:eastAsia="Times New Roman"/>
      <w:i/>
      <w:iCs/>
      <w:color w:val="404040" w:themeColor="text1" w:themeTint="BF"/>
      <w:lang w:val="en-GB" w:eastAsia="ja-JP"/>
    </w:rPr>
  </w:style>
  <w:style w:type="paragraph" w:styleId="affff5">
    <w:name w:val="Salutation"/>
    <w:basedOn w:val="a"/>
    <w:next w:val="a"/>
    <w:link w:val="affff6"/>
    <w:locked/>
    <w:rsid w:val="00A572A7"/>
  </w:style>
  <w:style w:type="character" w:customStyle="1" w:styleId="affff6">
    <w:name w:val="称呼 字符"/>
    <w:basedOn w:val="a0"/>
    <w:link w:val="affff5"/>
    <w:rsid w:val="00A572A7"/>
    <w:rPr>
      <w:rFonts w:eastAsia="Times New Roman"/>
      <w:lang w:val="en-GB" w:eastAsia="ja-JP"/>
    </w:rPr>
  </w:style>
  <w:style w:type="paragraph" w:styleId="affff7">
    <w:name w:val="Signature"/>
    <w:basedOn w:val="a"/>
    <w:link w:val="affff8"/>
    <w:locked/>
    <w:rsid w:val="00A572A7"/>
    <w:pPr>
      <w:spacing w:after="0"/>
      <w:ind w:left="4252"/>
    </w:pPr>
  </w:style>
  <w:style w:type="character" w:customStyle="1" w:styleId="affff8">
    <w:name w:val="签名 字符"/>
    <w:basedOn w:val="a0"/>
    <w:link w:val="affff7"/>
    <w:rsid w:val="00A572A7"/>
    <w:rPr>
      <w:rFonts w:eastAsia="Times New Roman"/>
      <w:lang w:val="en-GB" w:eastAsia="ja-JP"/>
    </w:rPr>
  </w:style>
  <w:style w:type="paragraph" w:styleId="affff9">
    <w:name w:val="Subtitle"/>
    <w:basedOn w:val="a"/>
    <w:next w:val="a"/>
    <w:link w:val="affffa"/>
    <w:qFormat/>
    <w:locked/>
    <w:rsid w:val="00A572A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a">
    <w:name w:val="副标题 字符"/>
    <w:basedOn w:val="a0"/>
    <w:link w:val="affff9"/>
    <w:rsid w:val="00A572A7"/>
    <w:rPr>
      <w:rFonts w:asciiTheme="minorHAnsi" w:eastAsiaTheme="minorEastAsia" w:hAnsiTheme="minorHAnsi" w:cstheme="minorBidi"/>
      <w:color w:val="5A5A5A" w:themeColor="text1" w:themeTint="A5"/>
      <w:spacing w:val="15"/>
      <w:sz w:val="22"/>
      <w:szCs w:val="22"/>
      <w:lang w:val="en-GB" w:eastAsia="ja-JP"/>
    </w:rPr>
  </w:style>
  <w:style w:type="paragraph" w:styleId="affffb">
    <w:name w:val="table of authorities"/>
    <w:basedOn w:val="a"/>
    <w:next w:val="a"/>
    <w:locked/>
    <w:rsid w:val="00A572A7"/>
    <w:pPr>
      <w:spacing w:after="0"/>
      <w:ind w:left="200" w:hanging="200"/>
    </w:pPr>
  </w:style>
  <w:style w:type="paragraph" w:styleId="affffc">
    <w:name w:val="Title"/>
    <w:basedOn w:val="a"/>
    <w:next w:val="a"/>
    <w:link w:val="affffd"/>
    <w:qFormat/>
    <w:locked/>
    <w:rsid w:val="00A572A7"/>
    <w:pPr>
      <w:spacing w:after="0"/>
      <w:contextualSpacing/>
    </w:pPr>
    <w:rPr>
      <w:rFonts w:asciiTheme="majorHAnsi" w:eastAsiaTheme="majorEastAsia" w:hAnsiTheme="majorHAnsi" w:cstheme="majorBidi"/>
      <w:spacing w:val="-10"/>
      <w:kern w:val="28"/>
      <w:sz w:val="56"/>
      <w:szCs w:val="56"/>
    </w:rPr>
  </w:style>
  <w:style w:type="character" w:customStyle="1" w:styleId="affffd">
    <w:name w:val="标题 字符"/>
    <w:basedOn w:val="a0"/>
    <w:link w:val="affffc"/>
    <w:rsid w:val="00A572A7"/>
    <w:rPr>
      <w:rFonts w:asciiTheme="majorHAnsi" w:eastAsiaTheme="majorEastAsia" w:hAnsiTheme="majorHAnsi" w:cstheme="majorBidi"/>
      <w:spacing w:val="-10"/>
      <w:kern w:val="28"/>
      <w:sz w:val="56"/>
      <w:szCs w:val="56"/>
      <w:lang w:val="en-GB" w:eastAsia="ja-JP"/>
    </w:rPr>
  </w:style>
  <w:style w:type="paragraph" w:styleId="affffe">
    <w:name w:val="toa heading"/>
    <w:basedOn w:val="a"/>
    <w:next w:val="a"/>
    <w:locked/>
    <w:rsid w:val="00A572A7"/>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A572A7"/>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ja-JP"/>
    </w:rPr>
  </w:style>
  <w:style w:type="character" w:customStyle="1" w:styleId="B11">
    <w:name w:val="B1 (文字)"/>
    <w:uiPriority w:val="99"/>
    <w:qFormat/>
    <w:locked/>
    <w:rsid w:val="009778B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20207112">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9359737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5364375">
      <w:bodyDiv w:val="1"/>
      <w:marLeft w:val="0"/>
      <w:marRight w:val="0"/>
      <w:marTop w:val="0"/>
      <w:marBottom w:val="0"/>
      <w:divBdr>
        <w:top w:val="none" w:sz="0" w:space="0" w:color="auto"/>
        <w:left w:val="none" w:sz="0" w:space="0" w:color="auto"/>
        <w:bottom w:val="none" w:sz="0" w:space="0" w:color="auto"/>
        <w:right w:val="none" w:sz="0" w:space="0" w:color="auto"/>
      </w:divBdr>
    </w:div>
    <w:div w:id="199905553">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9420420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3647783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28698291">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711991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6172179">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8180067">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67944491">
      <w:bodyDiv w:val="1"/>
      <w:marLeft w:val="0"/>
      <w:marRight w:val="0"/>
      <w:marTop w:val="0"/>
      <w:marBottom w:val="0"/>
      <w:divBdr>
        <w:top w:val="none" w:sz="0" w:space="0" w:color="auto"/>
        <w:left w:val="none" w:sz="0" w:space="0" w:color="auto"/>
        <w:bottom w:val="none" w:sz="0" w:space="0" w:color="auto"/>
        <w:right w:val="none" w:sz="0" w:space="0" w:color="auto"/>
      </w:divBdr>
    </w:div>
    <w:div w:id="1204488026">
      <w:bodyDiv w:val="1"/>
      <w:marLeft w:val="0"/>
      <w:marRight w:val="0"/>
      <w:marTop w:val="0"/>
      <w:marBottom w:val="0"/>
      <w:divBdr>
        <w:top w:val="none" w:sz="0" w:space="0" w:color="auto"/>
        <w:left w:val="none" w:sz="0" w:space="0" w:color="auto"/>
        <w:bottom w:val="none" w:sz="0" w:space="0" w:color="auto"/>
        <w:right w:val="none" w:sz="0" w:space="0" w:color="auto"/>
      </w:divBdr>
    </w:div>
    <w:div w:id="1228032023">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67177618">
      <w:bodyDiv w:val="1"/>
      <w:marLeft w:val="0"/>
      <w:marRight w:val="0"/>
      <w:marTop w:val="0"/>
      <w:marBottom w:val="0"/>
      <w:divBdr>
        <w:top w:val="none" w:sz="0" w:space="0" w:color="auto"/>
        <w:left w:val="none" w:sz="0" w:space="0" w:color="auto"/>
        <w:bottom w:val="none" w:sz="0" w:space="0" w:color="auto"/>
        <w:right w:val="none" w:sz="0" w:space="0" w:color="auto"/>
      </w:divBdr>
      <w:divsChild>
        <w:div w:id="949360330">
          <w:marLeft w:val="0"/>
          <w:marRight w:val="0"/>
          <w:marTop w:val="0"/>
          <w:marBottom w:val="0"/>
          <w:divBdr>
            <w:top w:val="none" w:sz="0" w:space="0" w:color="auto"/>
            <w:left w:val="none" w:sz="0" w:space="0" w:color="auto"/>
            <w:bottom w:val="none" w:sz="0" w:space="0" w:color="auto"/>
            <w:right w:val="none" w:sz="0" w:space="0" w:color="auto"/>
          </w:divBdr>
        </w:div>
      </w:divsChild>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6037982">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45549534">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3049447">
      <w:bodyDiv w:val="1"/>
      <w:marLeft w:val="0"/>
      <w:marRight w:val="0"/>
      <w:marTop w:val="0"/>
      <w:marBottom w:val="0"/>
      <w:divBdr>
        <w:top w:val="none" w:sz="0" w:space="0" w:color="auto"/>
        <w:left w:val="none" w:sz="0" w:space="0" w:color="auto"/>
        <w:bottom w:val="none" w:sz="0" w:space="0" w:color="auto"/>
        <w:right w:val="none" w:sz="0" w:space="0" w:color="auto"/>
      </w:divBdr>
    </w:div>
    <w:div w:id="1704285654">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7483889">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4089547">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7245203">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9E20178C-7900-465C-B350-060EE85EC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2</Pages>
  <Words>642</Words>
  <Characters>3661</Characters>
  <Application>Microsoft Office Word</Application>
  <DocSecurity>0</DocSecurity>
  <Lines>30</Lines>
  <Paragraphs>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4295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Huawei-post131</cp:lastModifiedBy>
  <cp:revision>4</cp:revision>
  <cp:lastPrinted>2017-05-08T10:55:00Z</cp:lastPrinted>
  <dcterms:created xsi:type="dcterms:W3CDTF">2025-09-05T11:12:00Z</dcterms:created>
  <dcterms:modified xsi:type="dcterms:W3CDTF">2025-09-05T11:44:00Z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ediaServiceImageTags">
    <vt:lpwstr/>
  </property>
  <property fmtid="{D5CDD505-2E9C-101B-9397-08002B2CF9AE}" pid="59" name="_2015_ms_pID_725343">
    <vt:lpwstr>(3)WTcJJ26QwLH7xGyd18HIu3eiQCK1wogRUSdV7EFjrCmXkvs5s4Wgn3NUWenS6deng9bocwzn
u3ik6s1x94jXrMS62gB02iERgN2Tnimr8tZacXhmKG7W4gv+KyXGszkpGpco0+9MqJmtLtAa
LNC4Bp6YjSllKso5HEmKDnQx8GWd7HgDr4C6atiFvtc0IqjETB8VH6Nz3cJN523LK7jmiOyQ
xOEt6i1kssxrWz8daU</vt:lpwstr>
  </property>
  <property fmtid="{D5CDD505-2E9C-101B-9397-08002B2CF9AE}" pid="60" name="_2015_ms_pID_7253431">
    <vt:lpwstr>utVfQ9oZz4+XZGicVIR8UcxFQpnj1+498egMpb0Lbzj5ALrOqYj7LV
MYUy2wlxwbsr1YIL/QBcSiJnr8Jmp2GmKqlL4xNGWSkxKfxWD+Ehk/DVdEmmOG9QAjVN8s+p
E7CVrP6HQjHH4CZDZWDcg/MwpHntPIbbkyjgyFvZfNHBy01jn3NcUbLWZY9YUNzBSTF+AcT7
N7oQlHa1gd7IQisZZ1MqVclBmLWU+TxorWBy</vt:lpwstr>
  </property>
  <property fmtid="{D5CDD505-2E9C-101B-9397-08002B2CF9AE}" pid="61" name="_2015_ms_pID_7253432">
    <vt:lpwstr>Xg==</vt:lpwstr>
  </property>
  <property fmtid="{D5CDD505-2E9C-101B-9397-08002B2CF9AE}" pid="62" name="_readonly">
    <vt:lpwstr/>
  </property>
  <property fmtid="{D5CDD505-2E9C-101B-9397-08002B2CF9AE}" pid="63" name="_change">
    <vt:lpwstr/>
  </property>
  <property fmtid="{D5CDD505-2E9C-101B-9397-08002B2CF9AE}" pid="64" name="_full-control">
    <vt:lpwstr/>
  </property>
  <property fmtid="{D5CDD505-2E9C-101B-9397-08002B2CF9AE}" pid="65" name="sflag">
    <vt:lpwstr>1742616491</vt:lpwstr>
  </property>
</Properties>
</file>