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6879D45D" w:rsidR="00827B38" w:rsidRDefault="00134189" w:rsidP="006710CA">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134189">
        <w:rPr>
          <w:b/>
          <w:noProof/>
          <w:sz w:val="24"/>
        </w:rPr>
        <w:t>3GPP TSG-RAN WG2 Meeting #1</w:t>
      </w:r>
      <w:r w:rsidR="00DD33EF">
        <w:rPr>
          <w:b/>
          <w:noProof/>
          <w:sz w:val="24"/>
        </w:rPr>
        <w:t>3</w:t>
      </w:r>
      <w:r w:rsidR="00355408">
        <w:rPr>
          <w:b/>
          <w:noProof/>
          <w:sz w:val="24"/>
        </w:rPr>
        <w:t>1</w:t>
      </w:r>
      <w:r w:rsidR="00827B38">
        <w:rPr>
          <w:b/>
          <w:i/>
          <w:noProof/>
          <w:sz w:val="28"/>
        </w:rPr>
        <w:tab/>
      </w:r>
      <w:bookmarkStart w:id="10" w:name="_GoBack"/>
      <w:r w:rsidR="00254D6A" w:rsidRPr="00254D6A">
        <w:rPr>
          <w:b/>
          <w:noProof/>
          <w:sz w:val="28"/>
          <w:highlight w:val="yellow"/>
        </w:rPr>
        <w:t>D</w:t>
      </w:r>
      <w:r w:rsidR="00254D6A" w:rsidRPr="00254D6A">
        <w:rPr>
          <w:rFonts w:ascii="等线" w:eastAsia="等线" w:hAnsi="等线" w:hint="eastAsia"/>
          <w:b/>
          <w:noProof/>
          <w:sz w:val="28"/>
          <w:highlight w:val="yellow"/>
          <w:lang w:eastAsia="zh-CN"/>
        </w:rPr>
        <w:t>raft</w:t>
      </w:r>
      <w:r w:rsidR="00254D6A">
        <w:rPr>
          <w:b/>
          <w:noProof/>
          <w:sz w:val="28"/>
        </w:rPr>
        <w:t xml:space="preserve"> </w:t>
      </w:r>
      <w:r w:rsidR="00871D17" w:rsidRPr="00871D17">
        <w:rPr>
          <w:b/>
          <w:noProof/>
          <w:sz w:val="28"/>
        </w:rPr>
        <w:t>R2-250</w:t>
      </w:r>
      <w:r w:rsidR="00254D6A">
        <w:rPr>
          <w:b/>
          <w:noProof/>
          <w:sz w:val="28"/>
        </w:rPr>
        <w:t>6346</w:t>
      </w:r>
      <w:bookmarkEnd w:id="10"/>
    </w:p>
    <w:p w14:paraId="4A3E6A15" w14:textId="72CB096E" w:rsidR="00827B38" w:rsidRDefault="00355408" w:rsidP="00827B38">
      <w:pPr>
        <w:pStyle w:val="CRCoverPage"/>
        <w:outlineLvl w:val="0"/>
        <w:rPr>
          <w:b/>
          <w:noProof/>
          <w:sz w:val="24"/>
        </w:rPr>
      </w:pPr>
      <w:r w:rsidRPr="00355408">
        <w:rPr>
          <w:b/>
          <w:noProof/>
          <w:sz w:val="24"/>
        </w:rPr>
        <w:t xml:space="preserve">Bengaluru, India, </w:t>
      </w:r>
      <w:r w:rsidR="00264408">
        <w:rPr>
          <w:b/>
          <w:noProof/>
          <w:sz w:val="24"/>
        </w:rPr>
        <w:t xml:space="preserve">August </w:t>
      </w:r>
      <w:r w:rsidRPr="00355408">
        <w:rPr>
          <w:b/>
          <w:noProof/>
          <w:sz w:val="24"/>
        </w:rPr>
        <w:t xml:space="preserve">25 - 29, </w:t>
      </w:r>
      <w:r w:rsidR="00DD33EF" w:rsidRPr="00DD33EF">
        <w:rPr>
          <w:b/>
          <w:noProof/>
          <w:sz w:val="24"/>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84946" w14:paraId="41C88065" w14:textId="77777777" w:rsidTr="006710CA">
        <w:tc>
          <w:tcPr>
            <w:tcW w:w="9641" w:type="dxa"/>
            <w:gridSpan w:val="9"/>
            <w:tcBorders>
              <w:top w:val="single" w:sz="4" w:space="0" w:color="auto"/>
              <w:left w:val="single" w:sz="4" w:space="0" w:color="auto"/>
              <w:right w:val="single" w:sz="4" w:space="0" w:color="auto"/>
            </w:tcBorders>
          </w:tcPr>
          <w:p w14:paraId="0B471A4C" w14:textId="77777777" w:rsidR="00384946" w:rsidRDefault="00384946" w:rsidP="006710CA">
            <w:pPr>
              <w:pStyle w:val="CRCoverPage"/>
              <w:spacing w:after="0"/>
              <w:jc w:val="right"/>
              <w:rPr>
                <w:i/>
                <w:noProof/>
              </w:rPr>
            </w:pPr>
            <w:r>
              <w:rPr>
                <w:i/>
                <w:noProof/>
                <w:sz w:val="14"/>
              </w:rPr>
              <w:t>CR-Form-v12.3</w:t>
            </w:r>
          </w:p>
        </w:tc>
      </w:tr>
      <w:tr w:rsidR="00384946" w14:paraId="46FF71D5" w14:textId="77777777" w:rsidTr="006710CA">
        <w:tc>
          <w:tcPr>
            <w:tcW w:w="9641" w:type="dxa"/>
            <w:gridSpan w:val="9"/>
            <w:tcBorders>
              <w:left w:val="single" w:sz="4" w:space="0" w:color="auto"/>
              <w:right w:val="single" w:sz="4" w:space="0" w:color="auto"/>
            </w:tcBorders>
          </w:tcPr>
          <w:p w14:paraId="43F271AA" w14:textId="77777777" w:rsidR="00384946" w:rsidRDefault="00384946" w:rsidP="006710CA">
            <w:pPr>
              <w:pStyle w:val="CRCoverPage"/>
              <w:spacing w:after="0"/>
              <w:jc w:val="center"/>
              <w:rPr>
                <w:noProof/>
              </w:rPr>
            </w:pPr>
            <w:r>
              <w:rPr>
                <w:b/>
                <w:noProof/>
                <w:sz w:val="32"/>
              </w:rPr>
              <w:t>CHANGE REQUEST</w:t>
            </w:r>
          </w:p>
        </w:tc>
      </w:tr>
      <w:tr w:rsidR="00384946" w14:paraId="41127CDB" w14:textId="77777777" w:rsidTr="006710CA">
        <w:tc>
          <w:tcPr>
            <w:tcW w:w="9641" w:type="dxa"/>
            <w:gridSpan w:val="9"/>
            <w:tcBorders>
              <w:left w:val="single" w:sz="4" w:space="0" w:color="auto"/>
              <w:right w:val="single" w:sz="4" w:space="0" w:color="auto"/>
            </w:tcBorders>
          </w:tcPr>
          <w:p w14:paraId="50BEC182" w14:textId="77777777" w:rsidR="00384946" w:rsidRDefault="00384946" w:rsidP="006710CA">
            <w:pPr>
              <w:pStyle w:val="CRCoverPage"/>
              <w:spacing w:after="0"/>
              <w:rPr>
                <w:noProof/>
                <w:sz w:val="8"/>
                <w:szCs w:val="8"/>
              </w:rPr>
            </w:pPr>
          </w:p>
        </w:tc>
      </w:tr>
      <w:tr w:rsidR="00384946" w14:paraId="1B2630E6" w14:textId="77777777" w:rsidTr="006710CA">
        <w:tc>
          <w:tcPr>
            <w:tcW w:w="142" w:type="dxa"/>
            <w:tcBorders>
              <w:left w:val="single" w:sz="4" w:space="0" w:color="auto"/>
            </w:tcBorders>
          </w:tcPr>
          <w:p w14:paraId="7D4CB539" w14:textId="77777777" w:rsidR="00384946" w:rsidRDefault="00384946" w:rsidP="006710CA">
            <w:pPr>
              <w:pStyle w:val="CRCoverPage"/>
              <w:spacing w:after="0"/>
              <w:jc w:val="right"/>
              <w:rPr>
                <w:noProof/>
              </w:rPr>
            </w:pPr>
          </w:p>
        </w:tc>
        <w:tc>
          <w:tcPr>
            <w:tcW w:w="1559" w:type="dxa"/>
            <w:shd w:val="pct30" w:color="FFFF00" w:fill="auto"/>
          </w:tcPr>
          <w:p w14:paraId="02D1397B" w14:textId="28980BC4" w:rsidR="00384946" w:rsidRPr="00410371" w:rsidRDefault="00384946" w:rsidP="006710CA">
            <w:pPr>
              <w:pStyle w:val="CRCoverPage"/>
              <w:spacing w:after="0"/>
              <w:jc w:val="right"/>
              <w:rPr>
                <w:b/>
                <w:noProof/>
                <w:sz w:val="28"/>
              </w:rPr>
            </w:pPr>
            <w:r w:rsidRPr="00036CA2">
              <w:rPr>
                <w:b/>
                <w:noProof/>
                <w:sz w:val="28"/>
              </w:rPr>
              <w:t>3</w:t>
            </w:r>
            <w:r w:rsidR="00604C5D">
              <w:rPr>
                <w:b/>
                <w:noProof/>
                <w:sz w:val="28"/>
              </w:rPr>
              <w:t>6.306</w:t>
            </w:r>
          </w:p>
        </w:tc>
        <w:tc>
          <w:tcPr>
            <w:tcW w:w="709" w:type="dxa"/>
          </w:tcPr>
          <w:p w14:paraId="2F96DB35" w14:textId="77777777" w:rsidR="00384946" w:rsidRDefault="00384946" w:rsidP="006710CA">
            <w:pPr>
              <w:pStyle w:val="CRCoverPage"/>
              <w:spacing w:after="0"/>
              <w:jc w:val="center"/>
              <w:rPr>
                <w:noProof/>
              </w:rPr>
            </w:pPr>
            <w:r>
              <w:rPr>
                <w:b/>
                <w:noProof/>
                <w:sz w:val="28"/>
              </w:rPr>
              <w:t>CR</w:t>
            </w:r>
          </w:p>
        </w:tc>
        <w:tc>
          <w:tcPr>
            <w:tcW w:w="1276" w:type="dxa"/>
            <w:shd w:val="pct30" w:color="FFFF00" w:fill="auto"/>
          </w:tcPr>
          <w:p w14:paraId="49644A96" w14:textId="624E6CA7" w:rsidR="00384946" w:rsidRPr="00410371" w:rsidRDefault="00871D17" w:rsidP="006710CA">
            <w:pPr>
              <w:pStyle w:val="CRCoverPage"/>
              <w:spacing w:after="0"/>
              <w:jc w:val="center"/>
              <w:rPr>
                <w:noProof/>
              </w:rPr>
            </w:pPr>
            <w:r>
              <w:rPr>
                <w:b/>
                <w:sz w:val="28"/>
                <w:lang w:eastAsia="zh-CN"/>
              </w:rPr>
              <w:t>1920</w:t>
            </w:r>
          </w:p>
        </w:tc>
        <w:tc>
          <w:tcPr>
            <w:tcW w:w="709" w:type="dxa"/>
          </w:tcPr>
          <w:p w14:paraId="278E2E2A" w14:textId="77777777" w:rsidR="00384946" w:rsidRDefault="00384946" w:rsidP="006710CA">
            <w:pPr>
              <w:pStyle w:val="CRCoverPage"/>
              <w:tabs>
                <w:tab w:val="right" w:pos="625"/>
              </w:tabs>
              <w:spacing w:after="0"/>
              <w:jc w:val="center"/>
              <w:rPr>
                <w:noProof/>
              </w:rPr>
            </w:pPr>
            <w:r>
              <w:rPr>
                <w:b/>
                <w:bCs/>
                <w:noProof/>
                <w:sz w:val="28"/>
              </w:rPr>
              <w:t>rev</w:t>
            </w:r>
          </w:p>
        </w:tc>
        <w:tc>
          <w:tcPr>
            <w:tcW w:w="992" w:type="dxa"/>
            <w:shd w:val="pct30" w:color="FFFF00" w:fill="auto"/>
          </w:tcPr>
          <w:p w14:paraId="148DDAA6" w14:textId="0E11938A" w:rsidR="00384946" w:rsidRPr="00410371" w:rsidRDefault="00254D6A" w:rsidP="006710CA">
            <w:pPr>
              <w:pStyle w:val="CRCoverPage"/>
              <w:spacing w:after="0"/>
              <w:jc w:val="center"/>
              <w:rPr>
                <w:b/>
                <w:noProof/>
              </w:rPr>
            </w:pPr>
            <w:r w:rsidRPr="00254D6A">
              <w:rPr>
                <w:b/>
                <w:sz w:val="28"/>
                <w:highlight w:val="yellow"/>
                <w:lang w:eastAsia="zh-CN"/>
              </w:rPr>
              <w:t>1</w:t>
            </w:r>
          </w:p>
        </w:tc>
        <w:tc>
          <w:tcPr>
            <w:tcW w:w="2410" w:type="dxa"/>
          </w:tcPr>
          <w:p w14:paraId="2109E088" w14:textId="77777777" w:rsidR="00384946" w:rsidRDefault="00384946" w:rsidP="006710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F78D29" w14:textId="73727A9B" w:rsidR="00384946" w:rsidRPr="00410371" w:rsidRDefault="00384946" w:rsidP="006710CA">
            <w:pPr>
              <w:pStyle w:val="CRCoverPage"/>
              <w:spacing w:after="0"/>
              <w:jc w:val="center"/>
              <w:rPr>
                <w:noProof/>
                <w:sz w:val="28"/>
              </w:rPr>
            </w:pPr>
            <w:r w:rsidRPr="00990DE1">
              <w:rPr>
                <w:b/>
                <w:sz w:val="28"/>
              </w:rPr>
              <w:t>1</w:t>
            </w:r>
            <w:r w:rsidR="00604C5D">
              <w:rPr>
                <w:b/>
                <w:sz w:val="28"/>
              </w:rPr>
              <w:t>8.5</w:t>
            </w:r>
            <w:r w:rsidRPr="00990DE1">
              <w:rPr>
                <w:b/>
                <w:sz w:val="28"/>
              </w:rPr>
              <w:t>.0</w:t>
            </w:r>
          </w:p>
        </w:tc>
        <w:tc>
          <w:tcPr>
            <w:tcW w:w="143" w:type="dxa"/>
            <w:tcBorders>
              <w:right w:val="single" w:sz="4" w:space="0" w:color="auto"/>
            </w:tcBorders>
          </w:tcPr>
          <w:p w14:paraId="3DEF29DF" w14:textId="77777777" w:rsidR="00384946" w:rsidRDefault="00384946" w:rsidP="006710CA">
            <w:pPr>
              <w:pStyle w:val="CRCoverPage"/>
              <w:spacing w:after="0"/>
              <w:rPr>
                <w:noProof/>
              </w:rPr>
            </w:pPr>
          </w:p>
        </w:tc>
      </w:tr>
      <w:tr w:rsidR="00384946" w14:paraId="4D323CC2" w14:textId="77777777" w:rsidTr="006710CA">
        <w:tc>
          <w:tcPr>
            <w:tcW w:w="9641" w:type="dxa"/>
            <w:gridSpan w:val="9"/>
            <w:tcBorders>
              <w:left w:val="single" w:sz="4" w:space="0" w:color="auto"/>
              <w:right w:val="single" w:sz="4" w:space="0" w:color="auto"/>
            </w:tcBorders>
          </w:tcPr>
          <w:p w14:paraId="232E95B6" w14:textId="77777777" w:rsidR="00384946" w:rsidRDefault="00384946" w:rsidP="006710CA">
            <w:pPr>
              <w:pStyle w:val="CRCoverPage"/>
              <w:spacing w:after="0"/>
              <w:rPr>
                <w:noProof/>
              </w:rPr>
            </w:pPr>
          </w:p>
        </w:tc>
      </w:tr>
      <w:tr w:rsidR="00384946" w14:paraId="2CA2445D" w14:textId="77777777" w:rsidTr="006710CA">
        <w:tc>
          <w:tcPr>
            <w:tcW w:w="9641" w:type="dxa"/>
            <w:gridSpan w:val="9"/>
            <w:tcBorders>
              <w:top w:val="single" w:sz="4" w:space="0" w:color="auto"/>
            </w:tcBorders>
          </w:tcPr>
          <w:p w14:paraId="1B51CFEC" w14:textId="77777777" w:rsidR="00384946" w:rsidRPr="00F25D98" w:rsidRDefault="00384946" w:rsidP="006710CA">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1" w:name="_Hlt497126619"/>
              <w:r w:rsidRPr="00F25D98">
                <w:rPr>
                  <w:rStyle w:val="af3"/>
                  <w:rFonts w:cs="Arial"/>
                  <w:b/>
                  <w:i/>
                  <w:noProof/>
                  <w:color w:val="FF0000"/>
                </w:rPr>
                <w:t>L</w:t>
              </w:r>
              <w:bookmarkEnd w:id="11"/>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384946" w14:paraId="7C6ECD0D" w14:textId="77777777" w:rsidTr="006710CA">
        <w:tc>
          <w:tcPr>
            <w:tcW w:w="9641" w:type="dxa"/>
            <w:gridSpan w:val="9"/>
          </w:tcPr>
          <w:p w14:paraId="68255D07" w14:textId="77777777" w:rsidR="00384946" w:rsidRDefault="00384946" w:rsidP="006710CA">
            <w:pPr>
              <w:pStyle w:val="CRCoverPage"/>
              <w:spacing w:after="0"/>
              <w:rPr>
                <w:noProof/>
                <w:sz w:val="8"/>
                <w:szCs w:val="8"/>
              </w:rPr>
            </w:pPr>
          </w:p>
        </w:tc>
      </w:tr>
    </w:tbl>
    <w:p w14:paraId="41BD6110" w14:textId="77777777" w:rsidR="00384946" w:rsidRDefault="00384946" w:rsidP="003849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84946" w14:paraId="2F357542" w14:textId="77777777" w:rsidTr="006710CA">
        <w:tc>
          <w:tcPr>
            <w:tcW w:w="2835" w:type="dxa"/>
          </w:tcPr>
          <w:p w14:paraId="194167AD" w14:textId="77777777" w:rsidR="00384946" w:rsidRDefault="00384946" w:rsidP="006710CA">
            <w:pPr>
              <w:pStyle w:val="CRCoverPage"/>
              <w:tabs>
                <w:tab w:val="right" w:pos="2751"/>
              </w:tabs>
              <w:spacing w:after="0"/>
              <w:rPr>
                <w:b/>
                <w:i/>
                <w:noProof/>
              </w:rPr>
            </w:pPr>
            <w:r>
              <w:rPr>
                <w:b/>
                <w:i/>
                <w:noProof/>
              </w:rPr>
              <w:t>Proposed change affects:</w:t>
            </w:r>
          </w:p>
        </w:tc>
        <w:tc>
          <w:tcPr>
            <w:tcW w:w="1418" w:type="dxa"/>
          </w:tcPr>
          <w:p w14:paraId="7D33088C" w14:textId="77777777" w:rsidR="00384946" w:rsidRDefault="00384946" w:rsidP="006710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DBE59C" w14:textId="77777777" w:rsidR="00384946" w:rsidRDefault="00384946" w:rsidP="006710CA">
            <w:pPr>
              <w:pStyle w:val="CRCoverPage"/>
              <w:spacing w:after="0"/>
              <w:jc w:val="center"/>
              <w:rPr>
                <w:b/>
                <w:caps/>
                <w:noProof/>
              </w:rPr>
            </w:pPr>
          </w:p>
        </w:tc>
        <w:tc>
          <w:tcPr>
            <w:tcW w:w="709" w:type="dxa"/>
            <w:tcBorders>
              <w:left w:val="single" w:sz="4" w:space="0" w:color="auto"/>
            </w:tcBorders>
          </w:tcPr>
          <w:p w14:paraId="74046A29" w14:textId="77777777" w:rsidR="00384946" w:rsidRDefault="00384946" w:rsidP="006710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699496" w14:textId="77777777" w:rsidR="00384946" w:rsidRDefault="00384946" w:rsidP="006710CA">
            <w:pPr>
              <w:pStyle w:val="CRCoverPage"/>
              <w:spacing w:after="0"/>
              <w:jc w:val="center"/>
              <w:rPr>
                <w:b/>
                <w:caps/>
                <w:noProof/>
              </w:rPr>
            </w:pPr>
            <w:r w:rsidRPr="00990DE1">
              <w:rPr>
                <w:b/>
                <w:caps/>
                <w:lang w:eastAsia="zh-CN"/>
              </w:rPr>
              <w:t>X</w:t>
            </w:r>
          </w:p>
        </w:tc>
        <w:tc>
          <w:tcPr>
            <w:tcW w:w="2126" w:type="dxa"/>
          </w:tcPr>
          <w:p w14:paraId="35763BB3" w14:textId="77777777" w:rsidR="00384946" w:rsidRDefault="00384946" w:rsidP="006710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D0983" w14:textId="77777777" w:rsidR="00384946" w:rsidRDefault="00384946" w:rsidP="006710CA">
            <w:pPr>
              <w:pStyle w:val="CRCoverPage"/>
              <w:spacing w:after="0"/>
              <w:jc w:val="center"/>
              <w:rPr>
                <w:b/>
                <w:caps/>
                <w:noProof/>
              </w:rPr>
            </w:pPr>
            <w:r w:rsidRPr="00990DE1">
              <w:rPr>
                <w:b/>
                <w:caps/>
                <w:lang w:eastAsia="zh-CN"/>
              </w:rPr>
              <w:t>X</w:t>
            </w:r>
          </w:p>
        </w:tc>
        <w:tc>
          <w:tcPr>
            <w:tcW w:w="1418" w:type="dxa"/>
            <w:tcBorders>
              <w:left w:val="nil"/>
            </w:tcBorders>
          </w:tcPr>
          <w:p w14:paraId="21C2A502" w14:textId="77777777" w:rsidR="00384946" w:rsidRDefault="00384946" w:rsidP="006710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40FCF7" w14:textId="77777777" w:rsidR="00384946" w:rsidRDefault="00384946" w:rsidP="006710CA">
            <w:pPr>
              <w:pStyle w:val="CRCoverPage"/>
              <w:spacing w:after="0"/>
              <w:jc w:val="center"/>
              <w:rPr>
                <w:b/>
                <w:bCs/>
                <w:caps/>
                <w:noProof/>
              </w:rPr>
            </w:pPr>
          </w:p>
        </w:tc>
      </w:tr>
    </w:tbl>
    <w:p w14:paraId="30E0438A" w14:textId="77777777" w:rsidR="00384946" w:rsidRDefault="00384946" w:rsidP="003849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84946" w14:paraId="5A893B15" w14:textId="77777777" w:rsidTr="006710CA">
        <w:tc>
          <w:tcPr>
            <w:tcW w:w="9640" w:type="dxa"/>
            <w:gridSpan w:val="11"/>
          </w:tcPr>
          <w:p w14:paraId="268BC174" w14:textId="77777777" w:rsidR="00384946" w:rsidRDefault="00384946" w:rsidP="006710CA">
            <w:pPr>
              <w:pStyle w:val="CRCoverPage"/>
              <w:spacing w:after="0"/>
              <w:rPr>
                <w:noProof/>
                <w:sz w:val="8"/>
                <w:szCs w:val="8"/>
              </w:rPr>
            </w:pPr>
          </w:p>
        </w:tc>
      </w:tr>
      <w:tr w:rsidR="00384946" w14:paraId="5F500F99" w14:textId="77777777" w:rsidTr="006710CA">
        <w:tc>
          <w:tcPr>
            <w:tcW w:w="1843" w:type="dxa"/>
            <w:tcBorders>
              <w:top w:val="single" w:sz="4" w:space="0" w:color="auto"/>
              <w:left w:val="single" w:sz="4" w:space="0" w:color="auto"/>
            </w:tcBorders>
          </w:tcPr>
          <w:p w14:paraId="5DAC7A74" w14:textId="77777777" w:rsidR="00384946" w:rsidRDefault="00384946" w:rsidP="006710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E2AE93" w14:textId="07EA4F3F" w:rsidR="00384946" w:rsidRDefault="00264408" w:rsidP="006710CA">
            <w:pPr>
              <w:pStyle w:val="CRCoverPage"/>
              <w:spacing w:after="0"/>
              <w:ind w:left="100"/>
              <w:rPr>
                <w:noProof/>
              </w:rPr>
            </w:pPr>
            <w:r>
              <w:t xml:space="preserve">Introduction of LTE-based 5G Broadcast Phase 2 </w:t>
            </w:r>
          </w:p>
        </w:tc>
      </w:tr>
      <w:tr w:rsidR="00384946" w14:paraId="04982B22" w14:textId="77777777" w:rsidTr="006710CA">
        <w:tc>
          <w:tcPr>
            <w:tcW w:w="1843" w:type="dxa"/>
            <w:tcBorders>
              <w:left w:val="single" w:sz="4" w:space="0" w:color="auto"/>
            </w:tcBorders>
          </w:tcPr>
          <w:p w14:paraId="1D734464"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6A1361B4" w14:textId="77777777" w:rsidR="00384946" w:rsidRDefault="00384946" w:rsidP="006710CA">
            <w:pPr>
              <w:pStyle w:val="CRCoverPage"/>
              <w:spacing w:after="0"/>
              <w:rPr>
                <w:noProof/>
                <w:sz w:val="8"/>
                <w:szCs w:val="8"/>
              </w:rPr>
            </w:pPr>
          </w:p>
        </w:tc>
      </w:tr>
      <w:tr w:rsidR="00384946" w14:paraId="7E791D8B" w14:textId="77777777" w:rsidTr="006710CA">
        <w:tc>
          <w:tcPr>
            <w:tcW w:w="1843" w:type="dxa"/>
            <w:tcBorders>
              <w:left w:val="single" w:sz="4" w:space="0" w:color="auto"/>
            </w:tcBorders>
          </w:tcPr>
          <w:p w14:paraId="5CBB6AAD" w14:textId="77777777" w:rsidR="00384946" w:rsidRDefault="00384946" w:rsidP="006710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F858F3" w14:textId="1EF14735" w:rsidR="00384946" w:rsidRDefault="00384946" w:rsidP="006710CA">
            <w:pPr>
              <w:pStyle w:val="CRCoverPage"/>
              <w:spacing w:after="0"/>
              <w:ind w:left="100"/>
              <w:rPr>
                <w:noProof/>
              </w:rPr>
            </w:pPr>
            <w:r w:rsidRPr="00036CA2">
              <w:rPr>
                <w:noProof/>
              </w:rPr>
              <w:t>Huawei, HiSilicon</w:t>
            </w:r>
            <w:r w:rsidR="00FA0BBC">
              <w:rPr>
                <w:noProof/>
              </w:rPr>
              <w:t xml:space="preserve">, </w:t>
            </w:r>
            <w:r w:rsidR="00FA0BBC" w:rsidRPr="00FA0BBC">
              <w:rPr>
                <w:noProof/>
              </w:rPr>
              <w:t>Qualcomm Incorporated</w:t>
            </w:r>
          </w:p>
        </w:tc>
      </w:tr>
      <w:tr w:rsidR="00384946" w14:paraId="38A2C533" w14:textId="77777777" w:rsidTr="006710CA">
        <w:tc>
          <w:tcPr>
            <w:tcW w:w="1843" w:type="dxa"/>
            <w:tcBorders>
              <w:left w:val="single" w:sz="4" w:space="0" w:color="auto"/>
            </w:tcBorders>
          </w:tcPr>
          <w:p w14:paraId="076F5157" w14:textId="77777777" w:rsidR="00384946" w:rsidRDefault="00384946" w:rsidP="006710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902330" w14:textId="77777777" w:rsidR="00384946" w:rsidRDefault="00384946" w:rsidP="006710CA">
            <w:pPr>
              <w:pStyle w:val="CRCoverPage"/>
              <w:spacing w:after="0"/>
              <w:ind w:left="100"/>
              <w:rPr>
                <w:noProof/>
              </w:rPr>
            </w:pPr>
            <w:r w:rsidRPr="00036CA2">
              <w:rPr>
                <w:noProof/>
              </w:rPr>
              <w:t>R2</w:t>
            </w:r>
          </w:p>
        </w:tc>
      </w:tr>
      <w:tr w:rsidR="00384946" w14:paraId="0E47B6E6" w14:textId="77777777" w:rsidTr="006710CA">
        <w:tc>
          <w:tcPr>
            <w:tcW w:w="1843" w:type="dxa"/>
            <w:tcBorders>
              <w:left w:val="single" w:sz="4" w:space="0" w:color="auto"/>
            </w:tcBorders>
          </w:tcPr>
          <w:p w14:paraId="57740A6C" w14:textId="77777777" w:rsidR="00384946" w:rsidRDefault="00384946" w:rsidP="006710CA">
            <w:pPr>
              <w:pStyle w:val="CRCoverPage"/>
              <w:spacing w:after="0"/>
              <w:rPr>
                <w:b/>
                <w:i/>
                <w:noProof/>
                <w:sz w:val="8"/>
                <w:szCs w:val="8"/>
              </w:rPr>
            </w:pPr>
          </w:p>
        </w:tc>
        <w:tc>
          <w:tcPr>
            <w:tcW w:w="7797" w:type="dxa"/>
            <w:gridSpan w:val="10"/>
            <w:tcBorders>
              <w:right w:val="single" w:sz="4" w:space="0" w:color="auto"/>
            </w:tcBorders>
          </w:tcPr>
          <w:p w14:paraId="19C0A35C" w14:textId="77777777" w:rsidR="00384946" w:rsidRDefault="00384946" w:rsidP="006710CA">
            <w:pPr>
              <w:pStyle w:val="CRCoverPage"/>
              <w:spacing w:after="0"/>
              <w:rPr>
                <w:noProof/>
                <w:sz w:val="8"/>
                <w:szCs w:val="8"/>
              </w:rPr>
            </w:pPr>
          </w:p>
        </w:tc>
      </w:tr>
      <w:tr w:rsidR="00384946" w14:paraId="3E4D39FB" w14:textId="77777777" w:rsidTr="006710CA">
        <w:tc>
          <w:tcPr>
            <w:tcW w:w="1843" w:type="dxa"/>
            <w:tcBorders>
              <w:left w:val="single" w:sz="4" w:space="0" w:color="auto"/>
            </w:tcBorders>
          </w:tcPr>
          <w:p w14:paraId="70404B0D" w14:textId="77777777" w:rsidR="00384946" w:rsidRDefault="00384946" w:rsidP="006710CA">
            <w:pPr>
              <w:pStyle w:val="CRCoverPage"/>
              <w:tabs>
                <w:tab w:val="right" w:pos="1759"/>
              </w:tabs>
              <w:spacing w:after="0"/>
              <w:rPr>
                <w:b/>
                <w:i/>
                <w:noProof/>
              </w:rPr>
            </w:pPr>
            <w:r>
              <w:rPr>
                <w:b/>
                <w:i/>
                <w:noProof/>
              </w:rPr>
              <w:t>Work item code:</w:t>
            </w:r>
          </w:p>
        </w:tc>
        <w:tc>
          <w:tcPr>
            <w:tcW w:w="3686" w:type="dxa"/>
            <w:gridSpan w:val="5"/>
            <w:shd w:val="pct30" w:color="FFFF00" w:fill="auto"/>
          </w:tcPr>
          <w:p w14:paraId="6D8C2615" w14:textId="7AD92D8A" w:rsidR="00384946" w:rsidRDefault="00264408" w:rsidP="006710CA">
            <w:pPr>
              <w:pStyle w:val="CRCoverPage"/>
              <w:spacing w:after="0"/>
              <w:ind w:left="100"/>
              <w:rPr>
                <w:noProof/>
              </w:rPr>
            </w:pPr>
            <w:r w:rsidRPr="00C01A68">
              <w:rPr>
                <w:noProof/>
              </w:rPr>
              <w:t>LTE_terr_bcast_Ph2-Core</w:t>
            </w:r>
          </w:p>
        </w:tc>
        <w:tc>
          <w:tcPr>
            <w:tcW w:w="567" w:type="dxa"/>
            <w:tcBorders>
              <w:left w:val="nil"/>
            </w:tcBorders>
          </w:tcPr>
          <w:p w14:paraId="349DF747" w14:textId="77777777" w:rsidR="00384946" w:rsidRDefault="00384946" w:rsidP="006710CA">
            <w:pPr>
              <w:pStyle w:val="CRCoverPage"/>
              <w:spacing w:after="0"/>
              <w:ind w:right="100"/>
              <w:rPr>
                <w:noProof/>
              </w:rPr>
            </w:pPr>
          </w:p>
        </w:tc>
        <w:tc>
          <w:tcPr>
            <w:tcW w:w="1417" w:type="dxa"/>
            <w:gridSpan w:val="3"/>
            <w:tcBorders>
              <w:left w:val="nil"/>
            </w:tcBorders>
          </w:tcPr>
          <w:p w14:paraId="2B243E2E" w14:textId="77777777" w:rsidR="00384946" w:rsidRDefault="00384946" w:rsidP="006710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7226F4" w14:textId="4159D39E" w:rsidR="00384946" w:rsidRDefault="00384946" w:rsidP="006710CA">
            <w:pPr>
              <w:pStyle w:val="CRCoverPage"/>
              <w:spacing w:after="0"/>
              <w:ind w:left="100"/>
              <w:rPr>
                <w:noProof/>
              </w:rPr>
            </w:pPr>
            <w:r w:rsidRPr="00254D6A">
              <w:rPr>
                <w:noProof/>
                <w:highlight w:val="yellow"/>
              </w:rPr>
              <w:t>202</w:t>
            </w:r>
            <w:r w:rsidR="00755224" w:rsidRPr="00254D6A">
              <w:rPr>
                <w:noProof/>
                <w:highlight w:val="yellow"/>
              </w:rPr>
              <w:t>5</w:t>
            </w:r>
            <w:r w:rsidRPr="00254D6A">
              <w:rPr>
                <w:noProof/>
                <w:highlight w:val="yellow"/>
              </w:rPr>
              <w:t>-0</w:t>
            </w:r>
            <w:r w:rsidR="00254D6A" w:rsidRPr="00254D6A">
              <w:rPr>
                <w:noProof/>
                <w:highlight w:val="yellow"/>
              </w:rPr>
              <w:t>9</w:t>
            </w:r>
            <w:r w:rsidR="00604C5D" w:rsidRPr="00254D6A">
              <w:rPr>
                <w:noProof/>
                <w:highlight w:val="yellow"/>
              </w:rPr>
              <w:t>-</w:t>
            </w:r>
            <w:r w:rsidR="00254D6A" w:rsidRPr="00254D6A">
              <w:rPr>
                <w:noProof/>
                <w:highlight w:val="yellow"/>
              </w:rPr>
              <w:t>05</w:t>
            </w:r>
          </w:p>
        </w:tc>
      </w:tr>
      <w:tr w:rsidR="00384946" w14:paraId="78CA5F37" w14:textId="77777777" w:rsidTr="006710CA">
        <w:tc>
          <w:tcPr>
            <w:tcW w:w="1843" w:type="dxa"/>
            <w:tcBorders>
              <w:left w:val="single" w:sz="4" w:space="0" w:color="auto"/>
            </w:tcBorders>
          </w:tcPr>
          <w:p w14:paraId="33B615C5" w14:textId="77777777" w:rsidR="00384946" w:rsidRDefault="00384946" w:rsidP="006710CA">
            <w:pPr>
              <w:pStyle w:val="CRCoverPage"/>
              <w:spacing w:after="0"/>
              <w:rPr>
                <w:b/>
                <w:i/>
                <w:noProof/>
                <w:sz w:val="8"/>
                <w:szCs w:val="8"/>
              </w:rPr>
            </w:pPr>
          </w:p>
        </w:tc>
        <w:tc>
          <w:tcPr>
            <w:tcW w:w="1986" w:type="dxa"/>
            <w:gridSpan w:val="4"/>
          </w:tcPr>
          <w:p w14:paraId="6B6DFA42" w14:textId="77777777" w:rsidR="00384946" w:rsidRDefault="00384946" w:rsidP="006710CA">
            <w:pPr>
              <w:pStyle w:val="CRCoverPage"/>
              <w:spacing w:after="0"/>
              <w:rPr>
                <w:noProof/>
                <w:sz w:val="8"/>
                <w:szCs w:val="8"/>
              </w:rPr>
            </w:pPr>
          </w:p>
        </w:tc>
        <w:tc>
          <w:tcPr>
            <w:tcW w:w="2267" w:type="dxa"/>
            <w:gridSpan w:val="2"/>
          </w:tcPr>
          <w:p w14:paraId="7526B20E" w14:textId="77777777" w:rsidR="00384946" w:rsidRDefault="00384946" w:rsidP="006710CA">
            <w:pPr>
              <w:pStyle w:val="CRCoverPage"/>
              <w:spacing w:after="0"/>
              <w:rPr>
                <w:noProof/>
                <w:sz w:val="8"/>
                <w:szCs w:val="8"/>
              </w:rPr>
            </w:pPr>
          </w:p>
        </w:tc>
        <w:tc>
          <w:tcPr>
            <w:tcW w:w="1417" w:type="dxa"/>
            <w:gridSpan w:val="3"/>
          </w:tcPr>
          <w:p w14:paraId="6889BB7E" w14:textId="77777777" w:rsidR="00384946" w:rsidRDefault="00384946" w:rsidP="006710CA">
            <w:pPr>
              <w:pStyle w:val="CRCoverPage"/>
              <w:spacing w:after="0"/>
              <w:rPr>
                <w:noProof/>
                <w:sz w:val="8"/>
                <w:szCs w:val="8"/>
              </w:rPr>
            </w:pPr>
          </w:p>
        </w:tc>
        <w:tc>
          <w:tcPr>
            <w:tcW w:w="2127" w:type="dxa"/>
            <w:tcBorders>
              <w:right w:val="single" w:sz="4" w:space="0" w:color="auto"/>
            </w:tcBorders>
          </w:tcPr>
          <w:p w14:paraId="06EACD15" w14:textId="77777777" w:rsidR="00384946" w:rsidRDefault="00384946" w:rsidP="006710CA">
            <w:pPr>
              <w:pStyle w:val="CRCoverPage"/>
              <w:spacing w:after="0"/>
              <w:rPr>
                <w:noProof/>
                <w:sz w:val="8"/>
                <w:szCs w:val="8"/>
              </w:rPr>
            </w:pPr>
          </w:p>
        </w:tc>
      </w:tr>
      <w:tr w:rsidR="00384946" w14:paraId="30250F3A" w14:textId="77777777" w:rsidTr="006710CA">
        <w:trPr>
          <w:cantSplit/>
        </w:trPr>
        <w:tc>
          <w:tcPr>
            <w:tcW w:w="1843" w:type="dxa"/>
            <w:tcBorders>
              <w:left w:val="single" w:sz="4" w:space="0" w:color="auto"/>
            </w:tcBorders>
          </w:tcPr>
          <w:p w14:paraId="06B3B0DA" w14:textId="77777777" w:rsidR="00384946" w:rsidRDefault="00384946" w:rsidP="006710CA">
            <w:pPr>
              <w:pStyle w:val="CRCoverPage"/>
              <w:tabs>
                <w:tab w:val="right" w:pos="1759"/>
              </w:tabs>
              <w:spacing w:after="0"/>
              <w:rPr>
                <w:b/>
                <w:i/>
                <w:noProof/>
              </w:rPr>
            </w:pPr>
            <w:r>
              <w:rPr>
                <w:b/>
                <w:i/>
                <w:noProof/>
              </w:rPr>
              <w:t>Category:</w:t>
            </w:r>
          </w:p>
        </w:tc>
        <w:tc>
          <w:tcPr>
            <w:tcW w:w="851" w:type="dxa"/>
            <w:shd w:val="pct30" w:color="FFFF00" w:fill="auto"/>
          </w:tcPr>
          <w:p w14:paraId="36945604" w14:textId="5403CEDF" w:rsidR="00384946" w:rsidRDefault="00604C5D" w:rsidP="006710CA">
            <w:pPr>
              <w:pStyle w:val="CRCoverPage"/>
              <w:spacing w:after="0"/>
              <w:ind w:left="100" w:right="-609"/>
              <w:rPr>
                <w:b/>
                <w:noProof/>
              </w:rPr>
            </w:pPr>
            <w:r>
              <w:rPr>
                <w:b/>
                <w:noProof/>
              </w:rPr>
              <w:t>B</w:t>
            </w:r>
          </w:p>
        </w:tc>
        <w:tc>
          <w:tcPr>
            <w:tcW w:w="3402" w:type="dxa"/>
            <w:gridSpan w:val="5"/>
            <w:tcBorders>
              <w:left w:val="nil"/>
            </w:tcBorders>
          </w:tcPr>
          <w:p w14:paraId="73B4A17B" w14:textId="77777777" w:rsidR="00384946" w:rsidRDefault="00384946" w:rsidP="006710CA">
            <w:pPr>
              <w:pStyle w:val="CRCoverPage"/>
              <w:spacing w:after="0"/>
              <w:rPr>
                <w:noProof/>
              </w:rPr>
            </w:pPr>
          </w:p>
        </w:tc>
        <w:tc>
          <w:tcPr>
            <w:tcW w:w="1417" w:type="dxa"/>
            <w:gridSpan w:val="3"/>
            <w:tcBorders>
              <w:left w:val="nil"/>
            </w:tcBorders>
          </w:tcPr>
          <w:p w14:paraId="73A3D734" w14:textId="77777777" w:rsidR="00384946" w:rsidRDefault="00384946" w:rsidP="006710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3D8E7" w14:textId="2F2F5F1B" w:rsidR="00384946" w:rsidRDefault="00384946" w:rsidP="006710CA">
            <w:pPr>
              <w:pStyle w:val="CRCoverPage"/>
              <w:spacing w:after="0"/>
              <w:ind w:left="100"/>
              <w:rPr>
                <w:noProof/>
              </w:rPr>
            </w:pPr>
            <w:r w:rsidRPr="00036CA2">
              <w:rPr>
                <w:noProof/>
              </w:rPr>
              <w:t>Rel-1</w:t>
            </w:r>
            <w:r w:rsidR="00604C5D">
              <w:rPr>
                <w:noProof/>
              </w:rPr>
              <w:t>9</w:t>
            </w:r>
          </w:p>
        </w:tc>
      </w:tr>
      <w:tr w:rsidR="00384946" w14:paraId="15E5DF8E" w14:textId="77777777" w:rsidTr="006710CA">
        <w:tc>
          <w:tcPr>
            <w:tcW w:w="1843" w:type="dxa"/>
            <w:tcBorders>
              <w:left w:val="single" w:sz="4" w:space="0" w:color="auto"/>
              <w:bottom w:val="single" w:sz="4" w:space="0" w:color="auto"/>
            </w:tcBorders>
          </w:tcPr>
          <w:p w14:paraId="18C600E9" w14:textId="77777777" w:rsidR="00384946" w:rsidRDefault="00384946" w:rsidP="006710CA">
            <w:pPr>
              <w:pStyle w:val="CRCoverPage"/>
              <w:spacing w:after="0"/>
              <w:rPr>
                <w:b/>
                <w:i/>
                <w:noProof/>
              </w:rPr>
            </w:pPr>
          </w:p>
        </w:tc>
        <w:tc>
          <w:tcPr>
            <w:tcW w:w="4677" w:type="dxa"/>
            <w:gridSpan w:val="8"/>
            <w:tcBorders>
              <w:bottom w:val="single" w:sz="4" w:space="0" w:color="auto"/>
            </w:tcBorders>
          </w:tcPr>
          <w:p w14:paraId="7F1DA024" w14:textId="77777777" w:rsidR="00384946" w:rsidRDefault="00384946" w:rsidP="006710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957971" w14:textId="77777777" w:rsidR="00384946" w:rsidRDefault="00384946" w:rsidP="006710CA">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3760C156" w14:textId="77777777" w:rsidR="00384946" w:rsidRPr="007C2097" w:rsidRDefault="00384946" w:rsidP="006710C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84946" w14:paraId="021CC4D1" w14:textId="77777777" w:rsidTr="006710CA">
        <w:tc>
          <w:tcPr>
            <w:tcW w:w="1843" w:type="dxa"/>
          </w:tcPr>
          <w:p w14:paraId="2EBDFFDD" w14:textId="77777777" w:rsidR="00384946" w:rsidRDefault="00384946" w:rsidP="006710CA">
            <w:pPr>
              <w:pStyle w:val="CRCoverPage"/>
              <w:spacing w:after="0"/>
              <w:rPr>
                <w:b/>
                <w:i/>
                <w:noProof/>
                <w:sz w:val="8"/>
                <w:szCs w:val="8"/>
              </w:rPr>
            </w:pPr>
          </w:p>
        </w:tc>
        <w:tc>
          <w:tcPr>
            <w:tcW w:w="7797" w:type="dxa"/>
            <w:gridSpan w:val="10"/>
          </w:tcPr>
          <w:p w14:paraId="4A0D7A61" w14:textId="77777777" w:rsidR="00384946" w:rsidRDefault="00384946" w:rsidP="006710CA">
            <w:pPr>
              <w:pStyle w:val="CRCoverPage"/>
              <w:spacing w:after="0"/>
              <w:rPr>
                <w:noProof/>
                <w:sz w:val="8"/>
                <w:szCs w:val="8"/>
              </w:rPr>
            </w:pPr>
          </w:p>
        </w:tc>
      </w:tr>
      <w:tr w:rsidR="00384946" w14:paraId="4871F1DE" w14:textId="77777777" w:rsidTr="006710CA">
        <w:tc>
          <w:tcPr>
            <w:tcW w:w="2694" w:type="dxa"/>
            <w:gridSpan w:val="2"/>
            <w:tcBorders>
              <w:top w:val="single" w:sz="4" w:space="0" w:color="auto"/>
              <w:left w:val="single" w:sz="4" w:space="0" w:color="auto"/>
            </w:tcBorders>
          </w:tcPr>
          <w:p w14:paraId="24B736C8" w14:textId="77777777" w:rsidR="00384946" w:rsidRDefault="00384946" w:rsidP="006710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1970A" w14:textId="49DB4047" w:rsidR="00264408" w:rsidRDefault="00264408" w:rsidP="006710CA">
            <w:pPr>
              <w:pStyle w:val="CRCoverPage"/>
              <w:spacing w:after="0"/>
              <w:ind w:left="100"/>
            </w:pPr>
            <w:r>
              <w:t>Introduction of LTE-based 5G Broadcast Phase 2 to 36.306:</w:t>
            </w:r>
          </w:p>
          <w:p w14:paraId="06764E79" w14:textId="61C3436E" w:rsidR="0019057F" w:rsidRPr="00264408" w:rsidRDefault="00264408" w:rsidP="00264408">
            <w:pPr>
              <w:pStyle w:val="CRCoverPage"/>
              <w:spacing w:after="0"/>
              <w:ind w:left="100"/>
              <w:rPr>
                <w:rFonts w:ascii="宋体" w:eastAsia="宋体" w:hAnsi="宋体" w:cs="宋体"/>
                <w:lang w:eastAsia="zh-CN"/>
              </w:rPr>
            </w:pPr>
            <w:r>
              <w:rPr>
                <w:noProof/>
              </w:rPr>
              <w:t xml:space="preserve">The </w:t>
            </w:r>
            <w:r w:rsidR="0019057F">
              <w:t xml:space="preserve">time-frequency </w:t>
            </w:r>
            <w:proofErr w:type="spellStart"/>
            <w:r w:rsidR="0019057F">
              <w:t>interleavers</w:t>
            </w:r>
            <w:proofErr w:type="spellEnd"/>
            <w:r w:rsidR="0019057F">
              <w:t xml:space="preserve"> for MBMS-dedicated cells</w:t>
            </w:r>
            <w:r>
              <w:t xml:space="preserve"> is introduced in Rel-</w:t>
            </w:r>
            <w:proofErr w:type="gramStart"/>
            <w:r>
              <w:t>19</w:t>
            </w:r>
            <w:r w:rsidR="0019057F">
              <w:rPr>
                <w:rFonts w:ascii="宋体" w:eastAsia="宋体" w:hAnsi="宋体" w:cs="宋体"/>
                <w:lang w:eastAsia="zh-CN"/>
              </w:rPr>
              <w:t>.</w:t>
            </w:r>
            <w:r w:rsidR="0019057F" w:rsidRPr="0019057F">
              <w:rPr>
                <w:rFonts w:hint="eastAsia"/>
              </w:rPr>
              <w:t>T</w:t>
            </w:r>
            <w:r w:rsidR="0019057F" w:rsidRPr="0019057F">
              <w:t>his</w:t>
            </w:r>
            <w:proofErr w:type="gramEnd"/>
            <w:r w:rsidR="0019057F" w:rsidRPr="0019057F">
              <w:t xml:space="preserve"> CR is to capture the UE capability of time interleaving and frequency interleaving </w:t>
            </w:r>
            <w:r>
              <w:t xml:space="preserve">based on </w:t>
            </w:r>
            <w:commentRangeStart w:id="12"/>
            <w:r w:rsidRPr="00254D6A">
              <w:rPr>
                <w:rFonts w:cs="Arial"/>
                <w:highlight w:val="yellow"/>
              </w:rPr>
              <w:t>R1-2504676</w:t>
            </w:r>
            <w:commentRangeEnd w:id="12"/>
            <w:r w:rsidR="00254D6A">
              <w:rPr>
                <w:rStyle w:val="af7"/>
                <w:rFonts w:ascii="Times New Roman" w:hAnsi="Times New Roman"/>
                <w:lang w:eastAsia="ja-JP"/>
              </w:rPr>
              <w:commentReference w:id="12"/>
            </w:r>
            <w:r w:rsidR="0019057F" w:rsidRPr="0019057F">
              <w:t>.</w:t>
            </w:r>
          </w:p>
          <w:p w14:paraId="3DA04488" w14:textId="77777777" w:rsidR="00384946" w:rsidRPr="00264408" w:rsidRDefault="00384946" w:rsidP="00264408">
            <w:pPr>
              <w:spacing w:before="20" w:after="80"/>
              <w:rPr>
                <w:rFonts w:eastAsiaTheme="minorEastAsia"/>
                <w:noProof/>
              </w:rPr>
            </w:pPr>
          </w:p>
        </w:tc>
      </w:tr>
      <w:tr w:rsidR="00384946" w14:paraId="5BAC16ED" w14:textId="77777777" w:rsidTr="006710CA">
        <w:tc>
          <w:tcPr>
            <w:tcW w:w="2694" w:type="dxa"/>
            <w:gridSpan w:val="2"/>
            <w:tcBorders>
              <w:left w:val="single" w:sz="4" w:space="0" w:color="auto"/>
            </w:tcBorders>
          </w:tcPr>
          <w:p w14:paraId="5658B108"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238C6284" w14:textId="77777777" w:rsidR="00384946" w:rsidRDefault="00384946" w:rsidP="006710CA">
            <w:pPr>
              <w:pStyle w:val="CRCoverPage"/>
              <w:spacing w:after="0"/>
              <w:rPr>
                <w:noProof/>
                <w:sz w:val="8"/>
                <w:szCs w:val="8"/>
              </w:rPr>
            </w:pPr>
          </w:p>
        </w:tc>
      </w:tr>
      <w:tr w:rsidR="00384946" w14:paraId="307037DD" w14:textId="77777777" w:rsidTr="006710CA">
        <w:tc>
          <w:tcPr>
            <w:tcW w:w="2694" w:type="dxa"/>
            <w:gridSpan w:val="2"/>
            <w:tcBorders>
              <w:left w:val="single" w:sz="4" w:space="0" w:color="auto"/>
            </w:tcBorders>
          </w:tcPr>
          <w:p w14:paraId="73F86C0B" w14:textId="77777777" w:rsidR="00384946" w:rsidRDefault="00384946" w:rsidP="006710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C4C2C0" w14:textId="6E06ECBB" w:rsidR="00384946" w:rsidRDefault="004D008E" w:rsidP="00725213">
            <w:pPr>
              <w:pStyle w:val="CRCoverPage"/>
              <w:spacing w:after="0"/>
              <w:ind w:left="100"/>
              <w:rPr>
                <w:noProof/>
              </w:rPr>
            </w:pPr>
            <w:r>
              <w:rPr>
                <w:noProof/>
              </w:rPr>
              <w:t xml:space="preserve">Introduce the UE capabilities </w:t>
            </w:r>
            <w:r w:rsidRPr="004D008E">
              <w:rPr>
                <w:noProof/>
              </w:rPr>
              <w:t>for time interleaving and frequency interleaving</w:t>
            </w:r>
            <w:r w:rsidR="000B1396">
              <w:rPr>
                <w:noProof/>
              </w:rPr>
              <w:t>.</w:t>
            </w:r>
          </w:p>
        </w:tc>
      </w:tr>
      <w:tr w:rsidR="00384946" w14:paraId="2A85AF5C" w14:textId="77777777" w:rsidTr="006710CA">
        <w:tc>
          <w:tcPr>
            <w:tcW w:w="2694" w:type="dxa"/>
            <w:gridSpan w:val="2"/>
            <w:tcBorders>
              <w:left w:val="single" w:sz="4" w:space="0" w:color="auto"/>
            </w:tcBorders>
          </w:tcPr>
          <w:p w14:paraId="5C1BD35A"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32881B22" w14:textId="77777777" w:rsidR="00384946" w:rsidRDefault="00384946" w:rsidP="006710CA">
            <w:pPr>
              <w:pStyle w:val="CRCoverPage"/>
              <w:spacing w:after="0"/>
              <w:rPr>
                <w:noProof/>
                <w:sz w:val="8"/>
                <w:szCs w:val="8"/>
              </w:rPr>
            </w:pPr>
          </w:p>
        </w:tc>
      </w:tr>
      <w:tr w:rsidR="00384946" w14:paraId="2028B94D" w14:textId="77777777" w:rsidTr="006710CA">
        <w:tc>
          <w:tcPr>
            <w:tcW w:w="2694" w:type="dxa"/>
            <w:gridSpan w:val="2"/>
            <w:tcBorders>
              <w:left w:val="single" w:sz="4" w:space="0" w:color="auto"/>
              <w:bottom w:val="single" w:sz="4" w:space="0" w:color="auto"/>
            </w:tcBorders>
          </w:tcPr>
          <w:p w14:paraId="65A52540" w14:textId="77777777" w:rsidR="00384946" w:rsidRDefault="00384946" w:rsidP="006710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92F75F" w14:textId="51119615" w:rsidR="00384946" w:rsidRDefault="00264408" w:rsidP="006710CA">
            <w:pPr>
              <w:pStyle w:val="CRCoverPage"/>
              <w:spacing w:after="0"/>
              <w:ind w:left="100"/>
              <w:rPr>
                <w:noProof/>
              </w:rPr>
            </w:pPr>
            <w:r>
              <w:rPr>
                <w:noProof/>
              </w:rPr>
              <w:t>LTE-based 5G Broadcast Phase 2 is not supported.</w:t>
            </w:r>
          </w:p>
        </w:tc>
      </w:tr>
      <w:tr w:rsidR="00384946" w14:paraId="7D051144" w14:textId="77777777" w:rsidTr="006710CA">
        <w:tc>
          <w:tcPr>
            <w:tcW w:w="2694" w:type="dxa"/>
            <w:gridSpan w:val="2"/>
          </w:tcPr>
          <w:p w14:paraId="555984E1" w14:textId="77777777" w:rsidR="00384946" w:rsidRDefault="00384946" w:rsidP="006710CA">
            <w:pPr>
              <w:pStyle w:val="CRCoverPage"/>
              <w:spacing w:after="0"/>
              <w:rPr>
                <w:b/>
                <w:i/>
                <w:noProof/>
                <w:sz w:val="8"/>
                <w:szCs w:val="8"/>
              </w:rPr>
            </w:pPr>
          </w:p>
        </w:tc>
        <w:tc>
          <w:tcPr>
            <w:tcW w:w="6946" w:type="dxa"/>
            <w:gridSpan w:val="9"/>
          </w:tcPr>
          <w:p w14:paraId="664B97A2" w14:textId="77777777" w:rsidR="00384946" w:rsidRDefault="00384946" w:rsidP="006710CA">
            <w:pPr>
              <w:pStyle w:val="CRCoverPage"/>
              <w:spacing w:after="0"/>
              <w:rPr>
                <w:noProof/>
                <w:sz w:val="8"/>
                <w:szCs w:val="8"/>
              </w:rPr>
            </w:pPr>
          </w:p>
        </w:tc>
      </w:tr>
      <w:tr w:rsidR="00384946" w14:paraId="20AB6833" w14:textId="77777777" w:rsidTr="006710CA">
        <w:tc>
          <w:tcPr>
            <w:tcW w:w="2694" w:type="dxa"/>
            <w:gridSpan w:val="2"/>
            <w:tcBorders>
              <w:top w:val="single" w:sz="4" w:space="0" w:color="auto"/>
              <w:left w:val="single" w:sz="4" w:space="0" w:color="auto"/>
            </w:tcBorders>
          </w:tcPr>
          <w:p w14:paraId="467461BA" w14:textId="77777777" w:rsidR="00384946" w:rsidRDefault="00384946" w:rsidP="006710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9D5F881" w14:textId="55A7CA7E" w:rsidR="00384946" w:rsidRDefault="00582770" w:rsidP="006710CA">
            <w:pPr>
              <w:pStyle w:val="CRCoverPage"/>
              <w:spacing w:after="0"/>
              <w:ind w:left="100"/>
              <w:rPr>
                <w:noProof/>
              </w:rPr>
            </w:pPr>
            <w:r>
              <w:rPr>
                <w:noProof/>
              </w:rPr>
              <w:t>4.3.17</w:t>
            </w:r>
          </w:p>
        </w:tc>
      </w:tr>
      <w:tr w:rsidR="00384946" w14:paraId="1DEB1BB0" w14:textId="77777777" w:rsidTr="006710CA">
        <w:tc>
          <w:tcPr>
            <w:tcW w:w="2694" w:type="dxa"/>
            <w:gridSpan w:val="2"/>
            <w:tcBorders>
              <w:left w:val="single" w:sz="4" w:space="0" w:color="auto"/>
            </w:tcBorders>
          </w:tcPr>
          <w:p w14:paraId="6AC91F67" w14:textId="77777777" w:rsidR="00384946" w:rsidRDefault="00384946" w:rsidP="006710CA">
            <w:pPr>
              <w:pStyle w:val="CRCoverPage"/>
              <w:spacing w:after="0"/>
              <w:rPr>
                <w:b/>
                <w:i/>
                <w:noProof/>
                <w:sz w:val="8"/>
                <w:szCs w:val="8"/>
              </w:rPr>
            </w:pPr>
          </w:p>
        </w:tc>
        <w:tc>
          <w:tcPr>
            <w:tcW w:w="6946" w:type="dxa"/>
            <w:gridSpan w:val="9"/>
            <w:tcBorders>
              <w:right w:val="single" w:sz="4" w:space="0" w:color="auto"/>
            </w:tcBorders>
          </w:tcPr>
          <w:p w14:paraId="40C69912" w14:textId="77777777" w:rsidR="00384946" w:rsidRDefault="00384946" w:rsidP="006710CA">
            <w:pPr>
              <w:pStyle w:val="CRCoverPage"/>
              <w:spacing w:after="0"/>
              <w:rPr>
                <w:noProof/>
                <w:sz w:val="8"/>
                <w:szCs w:val="8"/>
              </w:rPr>
            </w:pPr>
          </w:p>
        </w:tc>
      </w:tr>
      <w:tr w:rsidR="00384946" w14:paraId="3C240EFB" w14:textId="77777777" w:rsidTr="006710CA">
        <w:tc>
          <w:tcPr>
            <w:tcW w:w="2694" w:type="dxa"/>
            <w:gridSpan w:val="2"/>
            <w:tcBorders>
              <w:left w:val="single" w:sz="4" w:space="0" w:color="auto"/>
            </w:tcBorders>
          </w:tcPr>
          <w:p w14:paraId="5F91E1BD" w14:textId="77777777" w:rsidR="00384946" w:rsidRDefault="00384946" w:rsidP="006710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8DEF57" w14:textId="77777777" w:rsidR="00384946" w:rsidRDefault="00384946" w:rsidP="006710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23DB16" w14:textId="77777777" w:rsidR="00384946" w:rsidRDefault="00384946" w:rsidP="006710CA">
            <w:pPr>
              <w:pStyle w:val="CRCoverPage"/>
              <w:spacing w:after="0"/>
              <w:jc w:val="center"/>
              <w:rPr>
                <w:b/>
                <w:caps/>
                <w:noProof/>
              </w:rPr>
            </w:pPr>
            <w:r>
              <w:rPr>
                <w:b/>
                <w:caps/>
                <w:noProof/>
              </w:rPr>
              <w:t>N</w:t>
            </w:r>
          </w:p>
        </w:tc>
        <w:tc>
          <w:tcPr>
            <w:tcW w:w="2977" w:type="dxa"/>
            <w:gridSpan w:val="4"/>
          </w:tcPr>
          <w:p w14:paraId="2498A5D9" w14:textId="77777777" w:rsidR="00384946" w:rsidRDefault="00384946" w:rsidP="006710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F3AEB" w14:textId="77777777" w:rsidR="00384946" w:rsidRDefault="00384946" w:rsidP="006710CA">
            <w:pPr>
              <w:pStyle w:val="CRCoverPage"/>
              <w:spacing w:after="0"/>
              <w:ind w:left="99"/>
              <w:rPr>
                <w:noProof/>
              </w:rPr>
            </w:pPr>
          </w:p>
        </w:tc>
      </w:tr>
      <w:tr w:rsidR="00384946" w14:paraId="6B21AED0" w14:textId="77777777" w:rsidTr="006710CA">
        <w:tc>
          <w:tcPr>
            <w:tcW w:w="2694" w:type="dxa"/>
            <w:gridSpan w:val="2"/>
            <w:tcBorders>
              <w:left w:val="single" w:sz="4" w:space="0" w:color="auto"/>
            </w:tcBorders>
          </w:tcPr>
          <w:p w14:paraId="4E5F8335" w14:textId="77777777" w:rsidR="00384946" w:rsidRDefault="00384946" w:rsidP="006710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3961CB" w14:textId="0F2B24A7" w:rsidR="00384946" w:rsidRDefault="00264408" w:rsidP="006710C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984E8" w14:textId="3DB97786" w:rsidR="00384946" w:rsidRDefault="00384946" w:rsidP="006710CA">
            <w:pPr>
              <w:pStyle w:val="CRCoverPage"/>
              <w:spacing w:after="0"/>
              <w:jc w:val="center"/>
              <w:rPr>
                <w:b/>
                <w:caps/>
                <w:noProof/>
              </w:rPr>
            </w:pPr>
          </w:p>
        </w:tc>
        <w:tc>
          <w:tcPr>
            <w:tcW w:w="2977" w:type="dxa"/>
            <w:gridSpan w:val="4"/>
          </w:tcPr>
          <w:p w14:paraId="581CA227" w14:textId="77777777" w:rsidR="00384946" w:rsidRDefault="00384946" w:rsidP="006710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25674" w14:textId="77777777" w:rsidR="00264408" w:rsidRDefault="00264408" w:rsidP="00264408">
            <w:pPr>
              <w:pStyle w:val="CRCoverPage"/>
              <w:spacing w:after="0"/>
              <w:ind w:left="99"/>
              <w:rPr>
                <w:noProof/>
              </w:rPr>
            </w:pPr>
            <w:r>
              <w:rPr>
                <w:noProof/>
              </w:rPr>
              <w:t>TS 36.211 CR 0576</w:t>
            </w:r>
          </w:p>
          <w:p w14:paraId="647B7DCD" w14:textId="77777777" w:rsidR="00264408" w:rsidRDefault="00264408" w:rsidP="00264408">
            <w:pPr>
              <w:pStyle w:val="CRCoverPage"/>
              <w:spacing w:after="0"/>
              <w:ind w:left="99"/>
              <w:rPr>
                <w:noProof/>
              </w:rPr>
            </w:pPr>
            <w:r>
              <w:rPr>
                <w:noProof/>
              </w:rPr>
              <w:t>TS 36.212 CR 0376</w:t>
            </w:r>
          </w:p>
          <w:p w14:paraId="7095FD42" w14:textId="77777777" w:rsidR="00264408" w:rsidRDefault="00264408" w:rsidP="00264408">
            <w:pPr>
              <w:pStyle w:val="CRCoverPage"/>
              <w:spacing w:after="0"/>
              <w:ind w:left="99"/>
              <w:rPr>
                <w:noProof/>
              </w:rPr>
            </w:pPr>
            <w:r>
              <w:rPr>
                <w:noProof/>
              </w:rPr>
              <w:t>TS 36.213 CR 1448</w:t>
            </w:r>
          </w:p>
          <w:p w14:paraId="4521BA5F" w14:textId="3060E167" w:rsidR="00264408" w:rsidRPr="00BA0B09" w:rsidRDefault="00264408" w:rsidP="00264408">
            <w:pPr>
              <w:pStyle w:val="CRCoverPage"/>
              <w:spacing w:after="0"/>
              <w:ind w:left="99"/>
              <w:rPr>
                <w:noProof/>
              </w:rPr>
            </w:pPr>
            <w:r w:rsidRPr="00BA0B09">
              <w:rPr>
                <w:noProof/>
              </w:rPr>
              <w:t xml:space="preserve">TS 36.300 CR </w:t>
            </w:r>
            <w:r w:rsidR="00BA0B09" w:rsidRPr="00BA0B09">
              <w:rPr>
                <w:noProof/>
              </w:rPr>
              <w:t>1428</w:t>
            </w:r>
          </w:p>
          <w:p w14:paraId="39F7AFD8" w14:textId="5EDB12AB" w:rsidR="00264408" w:rsidRPr="00F13C70" w:rsidRDefault="00264408" w:rsidP="00264408">
            <w:pPr>
              <w:pStyle w:val="CRCoverPage"/>
              <w:spacing w:after="0"/>
              <w:ind w:left="99"/>
              <w:rPr>
                <w:noProof/>
              </w:rPr>
            </w:pPr>
            <w:r w:rsidRPr="00F13C70">
              <w:rPr>
                <w:noProof/>
              </w:rPr>
              <w:t xml:space="preserve">TS 36.331 CR </w:t>
            </w:r>
            <w:r w:rsidR="00F13C70" w:rsidRPr="00F13C70">
              <w:rPr>
                <w:noProof/>
              </w:rPr>
              <w:t>5143</w:t>
            </w:r>
          </w:p>
          <w:p w14:paraId="5D85A542" w14:textId="11EE0997" w:rsidR="00384946" w:rsidRDefault="00264408" w:rsidP="00264408">
            <w:pPr>
              <w:pStyle w:val="CRCoverPage"/>
              <w:spacing w:after="0"/>
              <w:ind w:left="99"/>
              <w:rPr>
                <w:noProof/>
              </w:rPr>
            </w:pPr>
            <w:r w:rsidRPr="00405CD6">
              <w:rPr>
                <w:noProof/>
              </w:rPr>
              <w:t xml:space="preserve">TS 36.321 CR </w:t>
            </w:r>
            <w:r w:rsidR="00405CD6" w:rsidRPr="00405CD6">
              <w:rPr>
                <w:noProof/>
              </w:rPr>
              <w:t>1593</w:t>
            </w:r>
          </w:p>
        </w:tc>
      </w:tr>
      <w:tr w:rsidR="00384946" w14:paraId="6BFD9964" w14:textId="77777777" w:rsidTr="006710CA">
        <w:tc>
          <w:tcPr>
            <w:tcW w:w="2694" w:type="dxa"/>
            <w:gridSpan w:val="2"/>
            <w:tcBorders>
              <w:left w:val="single" w:sz="4" w:space="0" w:color="auto"/>
            </w:tcBorders>
          </w:tcPr>
          <w:p w14:paraId="063C599A" w14:textId="77777777" w:rsidR="00384946" w:rsidRDefault="00384946" w:rsidP="006710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461C1F" w14:textId="77777777" w:rsidR="00384946" w:rsidRDefault="00384946" w:rsidP="006710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B1AD6D" w14:textId="77777777" w:rsidR="00384946" w:rsidRDefault="00384946" w:rsidP="006710CA">
            <w:pPr>
              <w:pStyle w:val="CRCoverPage"/>
              <w:spacing w:after="0"/>
              <w:jc w:val="center"/>
              <w:rPr>
                <w:b/>
                <w:caps/>
                <w:noProof/>
              </w:rPr>
            </w:pPr>
            <w:r>
              <w:rPr>
                <w:rFonts w:hint="eastAsia"/>
                <w:b/>
                <w:caps/>
                <w:lang w:eastAsia="zh-CN"/>
              </w:rPr>
              <w:t>X</w:t>
            </w:r>
          </w:p>
        </w:tc>
        <w:tc>
          <w:tcPr>
            <w:tcW w:w="2977" w:type="dxa"/>
            <w:gridSpan w:val="4"/>
          </w:tcPr>
          <w:p w14:paraId="5B56F21B" w14:textId="77777777" w:rsidR="00384946" w:rsidRDefault="00384946" w:rsidP="006710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2E8E6" w14:textId="77777777" w:rsidR="00384946" w:rsidRDefault="00384946" w:rsidP="006710CA">
            <w:pPr>
              <w:pStyle w:val="CRCoverPage"/>
              <w:spacing w:after="0"/>
              <w:ind w:left="99"/>
              <w:rPr>
                <w:noProof/>
              </w:rPr>
            </w:pPr>
            <w:r>
              <w:rPr>
                <w:noProof/>
              </w:rPr>
              <w:t xml:space="preserve">TS/TR ... CR ... </w:t>
            </w:r>
          </w:p>
        </w:tc>
      </w:tr>
      <w:tr w:rsidR="00384946" w14:paraId="0240120E" w14:textId="77777777" w:rsidTr="006710CA">
        <w:tc>
          <w:tcPr>
            <w:tcW w:w="2694" w:type="dxa"/>
            <w:gridSpan w:val="2"/>
            <w:tcBorders>
              <w:left w:val="single" w:sz="4" w:space="0" w:color="auto"/>
            </w:tcBorders>
          </w:tcPr>
          <w:p w14:paraId="7AF2895C" w14:textId="77777777" w:rsidR="00384946" w:rsidRDefault="00384946" w:rsidP="006710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8C8E53" w14:textId="77777777" w:rsidR="00384946" w:rsidRDefault="00384946" w:rsidP="006710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CE264" w14:textId="77777777" w:rsidR="00384946" w:rsidRDefault="00384946" w:rsidP="006710CA">
            <w:pPr>
              <w:pStyle w:val="CRCoverPage"/>
              <w:spacing w:after="0"/>
              <w:jc w:val="center"/>
              <w:rPr>
                <w:b/>
                <w:caps/>
                <w:noProof/>
              </w:rPr>
            </w:pPr>
            <w:r>
              <w:rPr>
                <w:rFonts w:hint="eastAsia"/>
                <w:b/>
                <w:caps/>
                <w:lang w:eastAsia="zh-CN"/>
              </w:rPr>
              <w:t>X</w:t>
            </w:r>
          </w:p>
        </w:tc>
        <w:tc>
          <w:tcPr>
            <w:tcW w:w="2977" w:type="dxa"/>
            <w:gridSpan w:val="4"/>
          </w:tcPr>
          <w:p w14:paraId="06C5E0D0" w14:textId="77777777" w:rsidR="00384946" w:rsidRDefault="00384946" w:rsidP="006710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4E2DCD" w14:textId="77777777" w:rsidR="00384946" w:rsidRDefault="00384946" w:rsidP="006710CA">
            <w:pPr>
              <w:pStyle w:val="CRCoverPage"/>
              <w:spacing w:after="0"/>
              <w:ind w:left="99"/>
              <w:rPr>
                <w:noProof/>
              </w:rPr>
            </w:pPr>
            <w:r>
              <w:rPr>
                <w:noProof/>
              </w:rPr>
              <w:t xml:space="preserve">TS/TR ... CR ... </w:t>
            </w:r>
          </w:p>
        </w:tc>
      </w:tr>
      <w:tr w:rsidR="00384946" w14:paraId="2D516412" w14:textId="77777777" w:rsidTr="006710CA">
        <w:tc>
          <w:tcPr>
            <w:tcW w:w="2694" w:type="dxa"/>
            <w:gridSpan w:val="2"/>
            <w:tcBorders>
              <w:left w:val="single" w:sz="4" w:space="0" w:color="auto"/>
            </w:tcBorders>
          </w:tcPr>
          <w:p w14:paraId="6F014ADF" w14:textId="77777777" w:rsidR="00384946" w:rsidRDefault="00384946" w:rsidP="006710CA">
            <w:pPr>
              <w:pStyle w:val="CRCoverPage"/>
              <w:spacing w:after="0"/>
              <w:rPr>
                <w:b/>
                <w:i/>
                <w:noProof/>
              </w:rPr>
            </w:pPr>
          </w:p>
        </w:tc>
        <w:tc>
          <w:tcPr>
            <w:tcW w:w="6946" w:type="dxa"/>
            <w:gridSpan w:val="9"/>
            <w:tcBorders>
              <w:right w:val="single" w:sz="4" w:space="0" w:color="auto"/>
            </w:tcBorders>
          </w:tcPr>
          <w:p w14:paraId="1FA2382A" w14:textId="77777777" w:rsidR="00384946" w:rsidRDefault="00384946" w:rsidP="006710CA">
            <w:pPr>
              <w:pStyle w:val="CRCoverPage"/>
              <w:spacing w:after="0"/>
              <w:rPr>
                <w:noProof/>
              </w:rPr>
            </w:pPr>
          </w:p>
        </w:tc>
      </w:tr>
      <w:tr w:rsidR="00384946" w14:paraId="5C8A915D" w14:textId="77777777" w:rsidTr="006710CA">
        <w:tc>
          <w:tcPr>
            <w:tcW w:w="2694" w:type="dxa"/>
            <w:gridSpan w:val="2"/>
            <w:tcBorders>
              <w:left w:val="single" w:sz="4" w:space="0" w:color="auto"/>
              <w:bottom w:val="single" w:sz="4" w:space="0" w:color="auto"/>
            </w:tcBorders>
          </w:tcPr>
          <w:p w14:paraId="2678E4F3" w14:textId="77777777" w:rsidR="00384946" w:rsidRDefault="00384946" w:rsidP="006710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F41306" w14:textId="77777777" w:rsidR="00384946" w:rsidRDefault="00384946" w:rsidP="006710CA">
            <w:pPr>
              <w:pStyle w:val="CRCoverPage"/>
              <w:spacing w:after="0"/>
              <w:ind w:left="100"/>
              <w:rPr>
                <w:noProof/>
              </w:rPr>
            </w:pPr>
          </w:p>
        </w:tc>
      </w:tr>
      <w:tr w:rsidR="00384946" w:rsidRPr="008863B9" w14:paraId="2356DC1A" w14:textId="77777777" w:rsidTr="006710CA">
        <w:tc>
          <w:tcPr>
            <w:tcW w:w="2694" w:type="dxa"/>
            <w:gridSpan w:val="2"/>
            <w:tcBorders>
              <w:top w:val="single" w:sz="4" w:space="0" w:color="auto"/>
              <w:bottom w:val="single" w:sz="4" w:space="0" w:color="auto"/>
            </w:tcBorders>
          </w:tcPr>
          <w:p w14:paraId="4AF781DD" w14:textId="77777777" w:rsidR="00384946" w:rsidRPr="008863B9" w:rsidRDefault="00384946" w:rsidP="006710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3DD667" w14:textId="77777777" w:rsidR="00384946" w:rsidRPr="008863B9" w:rsidRDefault="00384946" w:rsidP="006710CA">
            <w:pPr>
              <w:pStyle w:val="CRCoverPage"/>
              <w:spacing w:after="0"/>
              <w:ind w:left="100"/>
              <w:rPr>
                <w:noProof/>
                <w:sz w:val="8"/>
                <w:szCs w:val="8"/>
              </w:rPr>
            </w:pPr>
          </w:p>
        </w:tc>
      </w:tr>
      <w:tr w:rsidR="00384946" w14:paraId="2C3D7B19" w14:textId="77777777" w:rsidTr="006710CA">
        <w:tc>
          <w:tcPr>
            <w:tcW w:w="2694" w:type="dxa"/>
            <w:gridSpan w:val="2"/>
            <w:tcBorders>
              <w:top w:val="single" w:sz="4" w:space="0" w:color="auto"/>
              <w:left w:val="single" w:sz="4" w:space="0" w:color="auto"/>
              <w:bottom w:val="single" w:sz="4" w:space="0" w:color="auto"/>
            </w:tcBorders>
          </w:tcPr>
          <w:p w14:paraId="56468B24" w14:textId="77777777" w:rsidR="00384946" w:rsidRDefault="00384946" w:rsidP="006710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54B8AB" w14:textId="77777777" w:rsidR="00384946" w:rsidRDefault="00384946" w:rsidP="006710CA">
            <w:pPr>
              <w:pStyle w:val="CRCoverPage"/>
              <w:spacing w:after="0"/>
              <w:ind w:left="100"/>
              <w:rPr>
                <w:noProof/>
              </w:rPr>
            </w:pPr>
          </w:p>
        </w:tc>
      </w:tr>
    </w:tbl>
    <w:p w14:paraId="1D34BC72" w14:textId="1E8C0897" w:rsidR="00384946" w:rsidRDefault="00384946" w:rsidP="00770659">
      <w:pPr>
        <w:rPr>
          <w:noProof/>
        </w:rPr>
        <w:sectPr w:rsidR="00384946">
          <w:headerReference w:type="even" r:id="rId17"/>
          <w:footnotePr>
            <w:numRestart w:val="eachSect"/>
          </w:footnotePr>
          <w:pgSz w:w="11907" w:h="16840" w:code="9"/>
          <w:pgMar w:top="1418" w:right="1134" w:bottom="1134" w:left="1134" w:header="680" w:footer="567" w:gutter="0"/>
          <w:cols w:space="720"/>
        </w:sectPr>
      </w:pPr>
    </w:p>
    <w:p w14:paraId="0B2E32DE" w14:textId="212F56B9" w:rsidR="00770659" w:rsidRPr="002576B5" w:rsidRDefault="003576D0" w:rsidP="002576B5">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725213">
        <w:rPr>
          <w:rFonts w:ascii="Times New Roman" w:eastAsia="等线" w:hAnsi="Times New Roman" w:cs="Times New Roman"/>
          <w:noProof/>
          <w:lang w:eastAsia="zh-CN"/>
        </w:rPr>
        <w:t>s</w:t>
      </w:r>
    </w:p>
    <w:p w14:paraId="2E85B394" w14:textId="04851557" w:rsidR="00611FFC" w:rsidRDefault="00611FFC" w:rsidP="004D2F0E">
      <w:pPr>
        <w:pStyle w:val="30"/>
        <w:rPr>
          <w:rFonts w:eastAsiaTheme="minorEastAsia"/>
        </w:rPr>
      </w:pPr>
      <w:bookmarkStart w:id="13" w:name="_Toc29241432"/>
      <w:bookmarkStart w:id="14" w:name="_Toc37152901"/>
      <w:bookmarkStart w:id="15" w:name="_Toc37236838"/>
      <w:bookmarkStart w:id="16" w:name="_Toc46494000"/>
      <w:bookmarkStart w:id="17" w:name="_Toc52534894"/>
      <w:bookmarkStart w:id="18" w:name="_Toc201697939"/>
      <w:bookmarkEnd w:id="0"/>
      <w:bookmarkEnd w:id="1"/>
      <w:bookmarkEnd w:id="2"/>
      <w:bookmarkEnd w:id="3"/>
      <w:bookmarkEnd w:id="4"/>
      <w:bookmarkEnd w:id="5"/>
      <w:bookmarkEnd w:id="6"/>
      <w:bookmarkEnd w:id="7"/>
      <w:bookmarkEnd w:id="8"/>
      <w:bookmarkEnd w:id="9"/>
      <w:r w:rsidRPr="00611FFC">
        <w:rPr>
          <w:rFonts w:eastAsiaTheme="minorEastAsia"/>
        </w:rPr>
        <w:t>4.3.17</w:t>
      </w:r>
      <w:r w:rsidRPr="00611FFC">
        <w:rPr>
          <w:rFonts w:eastAsiaTheme="minorEastAsia"/>
        </w:rPr>
        <w:tab/>
        <w:t>MBMS parameters</w:t>
      </w:r>
      <w:bookmarkEnd w:id="13"/>
      <w:bookmarkEnd w:id="14"/>
      <w:bookmarkEnd w:id="15"/>
      <w:bookmarkEnd w:id="16"/>
      <w:bookmarkEnd w:id="17"/>
      <w:bookmarkEnd w:id="18"/>
    </w:p>
    <w:p w14:paraId="67CE006E" w14:textId="5535D3B2" w:rsidR="00B9648A" w:rsidRPr="00CF1DD3" w:rsidRDefault="00B9648A" w:rsidP="004D2F0E">
      <w:pPr>
        <w:pStyle w:val="40"/>
        <w:rPr>
          <w:ins w:id="19" w:author="Huawei, HiSilicon" w:date="2025-08-11T17:46:00Z"/>
          <w:rFonts w:eastAsia="等线"/>
          <w:lang w:eastAsia="zh-CN"/>
        </w:rPr>
      </w:pPr>
      <w:bookmarkStart w:id="20" w:name="_Toc29241437"/>
      <w:bookmarkStart w:id="21" w:name="_Toc37152906"/>
      <w:bookmarkStart w:id="22" w:name="_Toc37236843"/>
      <w:bookmarkStart w:id="23" w:name="_Toc46494005"/>
      <w:bookmarkStart w:id="24" w:name="_Toc52534899"/>
      <w:bookmarkStart w:id="25" w:name="_Toc201697944"/>
      <w:ins w:id="26" w:author="Huawei, HiSilicon" w:date="2025-08-11T17:46:00Z">
        <w:r w:rsidRPr="00F052DF">
          <w:rPr>
            <w:rFonts w:eastAsia="Yu Mincho"/>
          </w:rPr>
          <w:t>4.3.17.</w:t>
        </w:r>
        <w:r>
          <w:rPr>
            <w:rFonts w:eastAsia="Yu Mincho"/>
          </w:rPr>
          <w:t>x</w:t>
        </w:r>
        <w:r w:rsidRPr="00F052DF">
          <w:rPr>
            <w:rFonts w:eastAsia="Yu Mincho"/>
          </w:rPr>
          <w:tab/>
        </w:r>
        <w:r w:rsidRPr="004D2F0E">
          <w:rPr>
            <w:rFonts w:eastAsia="Yu Mincho"/>
            <w:i/>
          </w:rPr>
          <w:t>time</w:t>
        </w:r>
      </w:ins>
      <w:ins w:id="27" w:author="Huawei, HiSilicon" w:date="2025-08-13T12:18:00Z">
        <w:r w:rsidR="005F4E99" w:rsidRPr="004D2F0E">
          <w:rPr>
            <w:rFonts w:eastAsia="Yu Mincho"/>
            <w:i/>
          </w:rPr>
          <w:t>I</w:t>
        </w:r>
      </w:ins>
      <w:ins w:id="28" w:author="Huawei, HiSilicon" w:date="2025-08-11T17:46:00Z">
        <w:r w:rsidRPr="004D2F0E">
          <w:rPr>
            <w:rFonts w:eastAsia="Yu Mincho"/>
            <w:i/>
          </w:rPr>
          <w:t>nterleaving</w:t>
        </w:r>
      </w:ins>
      <w:ins w:id="29" w:author="Huawei, HiSilicon" w:date="2025-08-13T12:18:00Z">
        <w:r w:rsidR="005F4E99" w:rsidRPr="004D2F0E">
          <w:rPr>
            <w:rFonts w:eastAsia="Yu Mincho"/>
            <w:i/>
          </w:rPr>
          <w:t>K</w:t>
        </w:r>
      </w:ins>
      <w:ins w:id="30" w:author="Huawei, HiSilicon" w:date="2025-08-11T17:46:00Z">
        <w:r w:rsidRPr="004D2F0E">
          <w:rPr>
            <w:rFonts w:eastAsia="Yu Mincho"/>
            <w:i/>
          </w:rPr>
          <w:t>hz15-r19</w:t>
        </w:r>
        <w:r w:rsidRPr="004D2F0E">
          <w:rPr>
            <w:rFonts w:eastAsia="等线" w:hint="eastAsia"/>
            <w:i/>
            <w:lang w:eastAsia="zh-CN"/>
          </w:rPr>
          <w:t>,</w:t>
        </w:r>
        <w:r w:rsidRPr="004D2F0E">
          <w:rPr>
            <w:rFonts w:eastAsia="等线"/>
            <w:i/>
            <w:lang w:eastAsia="zh-CN"/>
          </w:rPr>
          <w:t xml:space="preserve"> </w:t>
        </w:r>
        <w:r w:rsidRPr="004D2F0E">
          <w:rPr>
            <w:rFonts w:eastAsia="Yu Mincho"/>
            <w:i/>
          </w:rPr>
          <w:t>time</w:t>
        </w:r>
      </w:ins>
      <w:ins w:id="31" w:author="Huawei, HiSilicon" w:date="2025-08-13T12:18:00Z">
        <w:r w:rsidR="005F4E99" w:rsidRPr="004D2F0E">
          <w:rPr>
            <w:rFonts w:eastAsia="Yu Mincho"/>
            <w:i/>
          </w:rPr>
          <w:t>I</w:t>
        </w:r>
      </w:ins>
      <w:ins w:id="32" w:author="Huawei, HiSilicon" w:date="2025-08-11T17:46:00Z">
        <w:r w:rsidRPr="004D2F0E">
          <w:rPr>
            <w:rFonts w:eastAsia="Yu Mincho"/>
            <w:i/>
          </w:rPr>
          <w:t>nterleaving</w:t>
        </w:r>
      </w:ins>
      <w:ins w:id="33" w:author="Huawei, HiSilicon" w:date="2025-08-13T12:18:00Z">
        <w:r w:rsidR="005F4E99" w:rsidRPr="004D2F0E">
          <w:rPr>
            <w:rFonts w:eastAsia="Yu Mincho"/>
            <w:i/>
          </w:rPr>
          <w:t>K</w:t>
        </w:r>
      </w:ins>
      <w:ins w:id="34" w:author="Huawei, HiSilicon" w:date="2025-08-11T17:46:00Z">
        <w:r w:rsidRPr="004D2F0E">
          <w:rPr>
            <w:rFonts w:eastAsia="Yu Mincho"/>
            <w:i/>
          </w:rPr>
          <w:t>hz7dot5-r19</w:t>
        </w:r>
        <w:r w:rsidRPr="004D2F0E">
          <w:rPr>
            <w:rFonts w:eastAsia="等线" w:hint="eastAsia"/>
            <w:i/>
            <w:lang w:eastAsia="zh-CN"/>
          </w:rPr>
          <w:t>,</w:t>
        </w:r>
        <w:r w:rsidRPr="004D2F0E">
          <w:rPr>
            <w:rFonts w:eastAsia="等线"/>
            <w:i/>
            <w:lang w:eastAsia="zh-CN"/>
          </w:rPr>
          <w:t xml:space="preserve"> </w:t>
        </w:r>
        <w:r w:rsidRPr="004D2F0E">
          <w:rPr>
            <w:rFonts w:eastAsia="Yu Mincho"/>
            <w:i/>
          </w:rPr>
          <w:t>time</w:t>
        </w:r>
      </w:ins>
      <w:ins w:id="35" w:author="Huawei, HiSilicon" w:date="2025-08-13T12:18:00Z">
        <w:r w:rsidR="005F4E99" w:rsidRPr="004D2F0E">
          <w:rPr>
            <w:rFonts w:eastAsia="Yu Mincho"/>
            <w:i/>
          </w:rPr>
          <w:t>I</w:t>
        </w:r>
      </w:ins>
      <w:ins w:id="36" w:author="Huawei, HiSilicon" w:date="2025-08-11T17:46:00Z">
        <w:r w:rsidRPr="004D2F0E">
          <w:rPr>
            <w:rFonts w:eastAsia="Yu Mincho"/>
            <w:i/>
          </w:rPr>
          <w:t>nterleaving</w:t>
        </w:r>
      </w:ins>
      <w:ins w:id="37" w:author="Huawei, HiSilicon" w:date="2025-08-13T12:19:00Z">
        <w:r w:rsidR="005F4E99" w:rsidRPr="004D2F0E">
          <w:rPr>
            <w:rFonts w:eastAsia="Yu Mincho"/>
            <w:i/>
          </w:rPr>
          <w:t>K</w:t>
        </w:r>
      </w:ins>
      <w:ins w:id="38" w:author="Huawei, HiSilicon" w:date="2025-08-11T17:46:00Z">
        <w:r w:rsidRPr="004D2F0E">
          <w:rPr>
            <w:rFonts w:eastAsia="Yu Mincho"/>
            <w:i/>
          </w:rPr>
          <w:t>hz</w:t>
        </w:r>
      </w:ins>
      <w:ins w:id="39" w:author="Huawei, HiSilicon" w:date="2025-08-14T21:42:00Z">
        <w:r w:rsidR="004D2F0E" w:rsidRPr="004D2F0E">
          <w:rPr>
            <w:rFonts w:eastAsia="Yu Mincho"/>
            <w:i/>
          </w:rPr>
          <w:t>2dot5</w:t>
        </w:r>
      </w:ins>
      <w:ins w:id="40" w:author="Huawei, HiSilicon" w:date="2025-08-11T17:46:00Z">
        <w:r w:rsidRPr="004D2F0E">
          <w:rPr>
            <w:rFonts w:eastAsia="Yu Mincho"/>
            <w:i/>
          </w:rPr>
          <w:t>-r19</w:t>
        </w:r>
        <w:r w:rsidRPr="004D2F0E">
          <w:rPr>
            <w:rFonts w:eastAsia="等线" w:hint="eastAsia"/>
            <w:i/>
            <w:lang w:eastAsia="zh-CN"/>
          </w:rPr>
          <w:t>,</w:t>
        </w:r>
        <w:r w:rsidRPr="004D2F0E">
          <w:rPr>
            <w:rFonts w:eastAsia="等线"/>
            <w:i/>
            <w:lang w:eastAsia="zh-CN"/>
          </w:rPr>
          <w:t xml:space="preserve"> </w:t>
        </w:r>
        <w:r w:rsidRPr="004D2F0E">
          <w:rPr>
            <w:rFonts w:eastAsia="Yu Mincho"/>
            <w:i/>
          </w:rPr>
          <w:t>time</w:t>
        </w:r>
      </w:ins>
      <w:ins w:id="41" w:author="Huawei, HiSilicon" w:date="2025-08-13T12:18:00Z">
        <w:r w:rsidR="005F4E99" w:rsidRPr="004D2F0E">
          <w:rPr>
            <w:rFonts w:eastAsia="Yu Mincho"/>
            <w:i/>
          </w:rPr>
          <w:t>I</w:t>
        </w:r>
      </w:ins>
      <w:ins w:id="42" w:author="Huawei, HiSilicon" w:date="2025-08-11T17:46:00Z">
        <w:r w:rsidRPr="004D2F0E">
          <w:rPr>
            <w:rFonts w:eastAsia="Yu Mincho"/>
            <w:i/>
          </w:rPr>
          <w:t>nterleaving</w:t>
        </w:r>
      </w:ins>
      <w:ins w:id="43" w:author="Huawei, HiSilicon" w:date="2025-08-13T12:19:00Z">
        <w:r w:rsidR="005F4E99" w:rsidRPr="004D2F0E">
          <w:rPr>
            <w:rFonts w:eastAsia="Yu Mincho"/>
            <w:i/>
          </w:rPr>
          <w:t>K</w:t>
        </w:r>
      </w:ins>
      <w:ins w:id="44" w:author="Huawei, HiSilicon" w:date="2025-08-11T17:46:00Z">
        <w:r w:rsidRPr="004D2F0E">
          <w:rPr>
            <w:rFonts w:eastAsia="Yu Mincho"/>
            <w:i/>
          </w:rPr>
          <w:t>hz</w:t>
        </w:r>
      </w:ins>
      <w:ins w:id="45" w:author="Huawei, HiSilicon" w:date="2025-08-14T21:42:00Z">
        <w:r w:rsidR="004D2F0E" w:rsidRPr="004D2F0E">
          <w:rPr>
            <w:rFonts w:eastAsia="Yu Mincho"/>
            <w:i/>
          </w:rPr>
          <w:t>1dot25</w:t>
        </w:r>
      </w:ins>
      <w:ins w:id="46" w:author="Huawei, HiSilicon" w:date="2025-08-11T17:46:00Z">
        <w:r w:rsidRPr="004D2F0E">
          <w:rPr>
            <w:rFonts w:eastAsia="Yu Mincho"/>
            <w:i/>
          </w:rPr>
          <w:t>-r19</w:t>
        </w:r>
      </w:ins>
    </w:p>
    <w:bookmarkEnd w:id="20"/>
    <w:bookmarkEnd w:id="21"/>
    <w:bookmarkEnd w:id="22"/>
    <w:bookmarkEnd w:id="23"/>
    <w:bookmarkEnd w:id="24"/>
    <w:bookmarkEnd w:id="25"/>
    <w:p w14:paraId="45E2FC72" w14:textId="2ABDD2A1" w:rsidR="005F4E99" w:rsidRDefault="00B9648A" w:rsidP="00B9648A">
      <w:pPr>
        <w:spacing w:after="120"/>
        <w:rPr>
          <w:ins w:id="47" w:author="Huawei, HiSilicon" w:date="2025-08-13T12:09:00Z"/>
          <w:rFonts w:eastAsia="Yu Mincho"/>
        </w:rPr>
      </w:pPr>
      <w:ins w:id="48" w:author="Huawei, HiSilicon" w:date="2025-08-11T17:46:00Z">
        <w:r w:rsidRPr="00F052DF">
          <w:rPr>
            <w:rFonts w:eastAsia="Yu Mincho"/>
          </w:rPr>
          <w:t>Th</w:t>
        </w:r>
      </w:ins>
      <w:ins w:id="49" w:author="Huawei, HiSilicon" w:date="2025-08-13T11:59:00Z">
        <w:r w:rsidR="006E7741">
          <w:rPr>
            <w:rFonts w:eastAsia="Yu Mincho"/>
          </w:rPr>
          <w:t>is</w:t>
        </w:r>
      </w:ins>
      <w:ins w:id="50" w:author="Huawei, HiSilicon" w:date="2025-08-11T17:46:00Z">
        <w:r w:rsidRPr="00F052DF">
          <w:rPr>
            <w:rFonts w:eastAsia="Yu Mincho"/>
          </w:rPr>
          <w:t xml:space="preserve"> parameter define</w:t>
        </w:r>
      </w:ins>
      <w:ins w:id="51" w:author="Huawei, HiSilicon" w:date="2025-08-13T11:58:00Z">
        <w:r w:rsidR="00F005F3">
          <w:rPr>
            <w:rFonts w:eastAsia="Yu Mincho"/>
          </w:rPr>
          <w:t xml:space="preserve">s, </w:t>
        </w:r>
        <w:r w:rsidR="00F005F3">
          <w:t xml:space="preserve">for </w:t>
        </w:r>
      </w:ins>
      <w:ins w:id="52" w:author="Huawei, HiSilicon" w:date="2025-08-13T11:59:00Z">
        <w:r w:rsidR="006E7741">
          <w:t>the corresponding</w:t>
        </w:r>
      </w:ins>
      <w:ins w:id="53" w:author="Huawei, HiSilicon" w:date="2025-08-13T11:58:00Z">
        <w:r w:rsidR="00F005F3">
          <w:t xml:space="preserve"> E-UTRA band</w:t>
        </w:r>
        <w:r w:rsidR="006E7741">
          <w:t>,</w:t>
        </w:r>
      </w:ins>
      <w:ins w:id="54" w:author="Huawei, HiSilicon" w:date="2025-08-11T17:46:00Z">
        <w:r w:rsidRPr="00F052DF">
          <w:rPr>
            <w:rFonts w:eastAsia="Yu Mincho"/>
          </w:rPr>
          <w:t xml:space="preserve"> whether the UE supports MBMS reception </w:t>
        </w:r>
      </w:ins>
      <w:ins w:id="55" w:author="Huawei, HiSilicon" w:date="2025-08-13T12:02:00Z">
        <w:r w:rsidR="006E7741">
          <w:rPr>
            <w:rFonts w:eastAsia="Yu Mincho"/>
          </w:rPr>
          <w:t xml:space="preserve">from an </w:t>
        </w:r>
        <w:r w:rsidR="006E7741" w:rsidRPr="00E12F5A">
          <w:t>MBMS-dedicated cell</w:t>
        </w:r>
        <w:r w:rsidR="006E7741" w:rsidRPr="00F052DF">
          <w:rPr>
            <w:rFonts w:eastAsia="Yu Mincho"/>
          </w:rPr>
          <w:t xml:space="preserve"> </w:t>
        </w:r>
      </w:ins>
      <w:ins w:id="56" w:author="Huawei, HiSilicon" w:date="2025-08-13T12:03:00Z">
        <w:r w:rsidR="006E7741">
          <w:rPr>
            <w:rFonts w:eastAsia="Yu Mincho"/>
          </w:rPr>
          <w:t xml:space="preserve">configured </w:t>
        </w:r>
      </w:ins>
      <w:ins w:id="57" w:author="Huawei, HiSilicon" w:date="2025-08-11T17:46:00Z">
        <w:r w:rsidRPr="00F052DF">
          <w:rPr>
            <w:rFonts w:eastAsia="Yu Mincho"/>
          </w:rPr>
          <w:t xml:space="preserve">with </w:t>
        </w:r>
        <w:r>
          <w:rPr>
            <w:rFonts w:eastAsia="Yu Mincho"/>
          </w:rPr>
          <w:t xml:space="preserve">time interleaving for </w:t>
        </w:r>
      </w:ins>
      <w:ins w:id="58" w:author="Huawei, HiSilicon" w:date="2025-08-13T12:07:00Z">
        <w:r w:rsidR="006E7741">
          <w:rPr>
            <w:rFonts w:eastAsia="Yu Mincho"/>
          </w:rPr>
          <w:t>the corresponding</w:t>
        </w:r>
      </w:ins>
      <w:ins w:id="59" w:author="Huawei, HiSilicon" w:date="2025-08-11T17:46:00Z">
        <w:r>
          <w:rPr>
            <w:rFonts w:eastAsia="Yu Mincho"/>
          </w:rPr>
          <w:t xml:space="preserve"> </w:t>
        </w:r>
        <w:r w:rsidRPr="00A07C3F">
          <w:t>subcarrier spacing</w:t>
        </w:r>
        <w:r w:rsidRPr="00B120A1">
          <w:rPr>
            <w:rFonts w:eastAsia="Yu Mincho"/>
          </w:rPr>
          <w:t xml:space="preserve">. </w:t>
        </w:r>
      </w:ins>
      <w:ins w:id="60" w:author="Huawei, HiSilicon" w:date="2025-08-13T12:12:00Z">
        <w:r w:rsidR="005F4E99">
          <w:rPr>
            <w:rFonts w:eastAsia="Yu Mincho"/>
          </w:rPr>
          <w:t>W</w:t>
        </w:r>
        <w:r w:rsidR="005F4E99" w:rsidRPr="005F4E99">
          <w:rPr>
            <w:rFonts w:eastAsia="Yu Mincho"/>
          </w:rPr>
          <w:t>ith time interleaving, one TB is mapped to N non-consecutive subframes</w:t>
        </w:r>
        <w:r w:rsidR="005F4E99">
          <w:rPr>
            <w:rFonts w:eastAsia="Yu Mincho"/>
          </w:rPr>
          <w:t xml:space="preserve"> and </w:t>
        </w:r>
        <w:r w:rsidR="005F4E99" w:rsidRPr="005F4E99">
          <w:rPr>
            <w:rFonts w:eastAsia="Yu Mincho"/>
          </w:rPr>
          <w:t>two transmissions of the same TB are separated by (M-1) subframes.</w:t>
        </w:r>
        <w:r w:rsidR="005F4E99">
          <w:rPr>
            <w:rFonts w:eastAsia="Yu Mincho"/>
          </w:rPr>
          <w:t xml:space="preserve"> </w:t>
        </w:r>
      </w:ins>
      <w:ins w:id="61" w:author="Huawei, HiSilicon" w:date="2025-08-13T12:08:00Z">
        <w:r w:rsidR="006E7741">
          <w:rPr>
            <w:rFonts w:eastAsia="Yu Mincho"/>
          </w:rPr>
          <w:t>A</w:t>
        </w:r>
      </w:ins>
      <w:ins w:id="62" w:author="Huawei, HiSilicon" w:date="2025-08-11T17:46:00Z">
        <w:r>
          <w:rPr>
            <w:rFonts w:eastAsia="Yu Mincho"/>
          </w:rPr>
          <w:t xml:space="preserve"> UE </w:t>
        </w:r>
      </w:ins>
      <w:ins w:id="63" w:author="Huawei, HiSilicon" w:date="2025-08-13T12:08:00Z">
        <w:r w:rsidR="006E7741">
          <w:rPr>
            <w:rFonts w:eastAsia="Yu Mincho"/>
          </w:rPr>
          <w:t xml:space="preserve">that </w:t>
        </w:r>
      </w:ins>
      <w:ins w:id="64" w:author="Huawei, HiSilicon" w:date="2025-08-11T17:46:00Z">
        <w:r>
          <w:rPr>
            <w:rFonts w:eastAsia="Yu Mincho"/>
          </w:rPr>
          <w:t>support</w:t>
        </w:r>
      </w:ins>
      <w:ins w:id="65" w:author="Huawei, HiSilicon" w:date="2025-08-13T12:08:00Z">
        <w:r w:rsidR="006E7741">
          <w:rPr>
            <w:rFonts w:eastAsia="Yu Mincho"/>
          </w:rPr>
          <w:t>s</w:t>
        </w:r>
      </w:ins>
      <w:ins w:id="66" w:author="Huawei, HiSilicon" w:date="2025-08-11T17:46:00Z">
        <w:r>
          <w:rPr>
            <w:rFonts w:eastAsia="Yu Mincho"/>
          </w:rPr>
          <w:t xml:space="preserve"> time interleaving shall s</w:t>
        </w:r>
        <w:r w:rsidRPr="004668C6">
          <w:rPr>
            <w:rFonts w:eastAsia="Yu Mincho"/>
          </w:rPr>
          <w:t xml:space="preserve">upport </w:t>
        </w:r>
      </w:ins>
      <w:ins w:id="67" w:author="Huawei, HiSilicon" w:date="2025-08-13T12:09:00Z">
        <w:r w:rsidR="005F4E99">
          <w:rPr>
            <w:rFonts w:eastAsia="Yu Mincho"/>
          </w:rPr>
          <w:t>the following</w:t>
        </w:r>
      </w:ins>
      <w:ins w:id="68" w:author="Huawei, HiSilicon" w:date="2025-08-13T12:25:00Z">
        <w:r w:rsidR="00570393">
          <w:rPr>
            <w:rFonts w:eastAsia="Yu Mincho"/>
          </w:rPr>
          <w:t xml:space="preserve"> components</w:t>
        </w:r>
      </w:ins>
      <w:ins w:id="69" w:author="Huawei, HiSilicon" w:date="2025-08-13T12:09:00Z">
        <w:r w:rsidR="005F4E99">
          <w:rPr>
            <w:rFonts w:eastAsia="Yu Mincho"/>
          </w:rPr>
          <w:t>:</w:t>
        </w:r>
      </w:ins>
    </w:p>
    <w:p w14:paraId="1C8154B6" w14:textId="44DB3FAB" w:rsidR="005F4E99" w:rsidRDefault="005F4E99" w:rsidP="005F4E99">
      <w:pPr>
        <w:pStyle w:val="ae"/>
        <w:numPr>
          <w:ilvl w:val="0"/>
          <w:numId w:val="7"/>
        </w:numPr>
        <w:spacing w:after="120"/>
        <w:rPr>
          <w:ins w:id="70" w:author="Huawei, HiSilicon" w:date="2025-08-13T12:10:00Z"/>
          <w:rFonts w:eastAsia="Yu Mincho"/>
        </w:rPr>
      </w:pPr>
      <w:ins w:id="71" w:author="Huawei, HiSilicon" w:date="2025-08-13T12:10:00Z">
        <w:r w:rsidRPr="005F4E99">
          <w:rPr>
            <w:rFonts w:eastAsia="Yu Mincho"/>
          </w:rPr>
          <w:t>PMCH transmission pattern, excluding MCCH and MSI, with time interleaving</w:t>
        </w:r>
      </w:ins>
      <w:ins w:id="72" w:author="Huawei, HiSilicon" w:date="2025-08-13T12:19:00Z">
        <w:r w:rsidR="00A21F72">
          <w:rPr>
            <w:rFonts w:eastAsia="Yu Mincho"/>
          </w:rPr>
          <w:t>;</w:t>
        </w:r>
      </w:ins>
      <w:ins w:id="73" w:author="Huawei, HiSilicon" w:date="2025-08-13T12:10:00Z">
        <w:r w:rsidRPr="005F4E99">
          <w:rPr>
            <w:rFonts w:eastAsia="Yu Mincho"/>
          </w:rPr>
          <w:t xml:space="preserve"> </w:t>
        </w:r>
      </w:ins>
    </w:p>
    <w:p w14:paraId="6B5BD325" w14:textId="2A264DFA" w:rsidR="005F4E99" w:rsidRDefault="005F4E99" w:rsidP="005F4E99">
      <w:pPr>
        <w:pStyle w:val="ae"/>
        <w:numPr>
          <w:ilvl w:val="0"/>
          <w:numId w:val="7"/>
        </w:numPr>
        <w:spacing w:after="120"/>
        <w:rPr>
          <w:ins w:id="74" w:author="Huawei, HiSilicon" w:date="2025-08-13T12:10:00Z"/>
          <w:rFonts w:eastAsia="Yu Mincho"/>
        </w:rPr>
      </w:pPr>
      <w:ins w:id="75" w:author="Huawei, HiSilicon" w:date="2025-08-13T12:10:00Z">
        <w:r w:rsidRPr="005F4E99">
          <w:rPr>
            <w:rFonts w:eastAsia="Yu Mincho"/>
          </w:rPr>
          <w:t>TBS determination for the scaled TB</w:t>
        </w:r>
      </w:ins>
      <w:ins w:id="76" w:author="Huawei, HiSilicon" w:date="2025-08-13T12:19:00Z">
        <w:r w:rsidR="00A21F72">
          <w:rPr>
            <w:rFonts w:eastAsia="Yu Mincho"/>
          </w:rPr>
          <w:t>;</w:t>
        </w:r>
      </w:ins>
      <w:ins w:id="77" w:author="Huawei, HiSilicon" w:date="2025-08-13T12:10:00Z">
        <w:r w:rsidRPr="005F4E99">
          <w:rPr>
            <w:rFonts w:eastAsia="Yu Mincho"/>
          </w:rPr>
          <w:t xml:space="preserve"> </w:t>
        </w:r>
      </w:ins>
    </w:p>
    <w:p w14:paraId="0958B738" w14:textId="1A8A34E8" w:rsidR="005F4E99" w:rsidRDefault="005F4E99" w:rsidP="005F4E99">
      <w:pPr>
        <w:pStyle w:val="ae"/>
        <w:numPr>
          <w:ilvl w:val="0"/>
          <w:numId w:val="7"/>
        </w:numPr>
        <w:spacing w:after="120"/>
        <w:rPr>
          <w:ins w:id="78" w:author="Huawei, HiSilicon" w:date="2025-08-13T12:11:00Z"/>
          <w:rFonts w:eastAsia="Yu Mincho"/>
        </w:rPr>
      </w:pPr>
      <w:ins w:id="79" w:author="Huawei, HiSilicon" w:date="2025-08-13T12:11:00Z">
        <w:r w:rsidRPr="005F4E99">
          <w:rPr>
            <w:rFonts w:eastAsia="Yu Mincho"/>
          </w:rPr>
          <w:t>determining the starting point for reading from the circular buffer (k0) for each subframe</w:t>
        </w:r>
      </w:ins>
      <w:ins w:id="80" w:author="Huawei, HiSilicon" w:date="2025-08-13T12:20:00Z">
        <w:r w:rsidR="00A21F72">
          <w:rPr>
            <w:rFonts w:eastAsia="Yu Mincho"/>
          </w:rPr>
          <w:t>.</w:t>
        </w:r>
      </w:ins>
    </w:p>
    <w:p w14:paraId="64F36648" w14:textId="0847210B" w:rsidR="00B9648A" w:rsidRPr="00B120A1" w:rsidRDefault="006E7741" w:rsidP="00B9648A">
      <w:pPr>
        <w:spacing w:after="120"/>
        <w:rPr>
          <w:ins w:id="81" w:author="Huawei, HiSilicon" w:date="2025-08-11T17:46:00Z"/>
          <w:rFonts w:eastAsia="Yu Mincho"/>
        </w:rPr>
      </w:pPr>
      <w:ins w:id="82" w:author="Huawei, HiSilicon" w:date="2025-08-13T12:05:00Z">
        <w:r>
          <w:t xml:space="preserve">A UE which supports time interleaving shall also support </w:t>
        </w:r>
        <w:r>
          <w:rPr>
            <w:i/>
          </w:rPr>
          <w:t xml:space="preserve">fembmsDedicatedCell-r14 </w:t>
        </w:r>
        <w:r>
          <w:t>as specified in TS 36.331 [5].</w:t>
        </w:r>
      </w:ins>
    </w:p>
    <w:p w14:paraId="07CBDC3C" w14:textId="67529792" w:rsidR="001175F4" w:rsidRDefault="00B9648A" w:rsidP="004D2F0E">
      <w:pPr>
        <w:pStyle w:val="40"/>
        <w:rPr>
          <w:rFonts w:eastAsia="Yu Mincho"/>
        </w:rPr>
      </w:pPr>
      <w:ins w:id="83" w:author="Huawei, HiSilicon" w:date="2025-08-11T17:46:00Z">
        <w:r w:rsidRPr="00F052DF">
          <w:rPr>
            <w:rFonts w:eastAsia="Yu Mincho"/>
          </w:rPr>
          <w:t>4.3.17.</w:t>
        </w:r>
        <w:r>
          <w:rPr>
            <w:rFonts w:eastAsia="Yu Mincho"/>
          </w:rPr>
          <w:t>y</w:t>
        </w:r>
        <w:r w:rsidRPr="00F052DF">
          <w:rPr>
            <w:rFonts w:eastAsia="Yu Mincho"/>
          </w:rPr>
          <w:tab/>
        </w:r>
        <w:r w:rsidRPr="004D2F0E">
          <w:rPr>
            <w:rFonts w:eastAsia="Yu Mincho"/>
            <w:i/>
          </w:rPr>
          <w:t>frequency</w:t>
        </w:r>
      </w:ins>
      <w:ins w:id="84" w:author="Huawei, HiSilicon" w:date="2025-08-13T12:18:00Z">
        <w:r w:rsidR="005F4E99" w:rsidRPr="004D2F0E">
          <w:rPr>
            <w:rFonts w:eastAsia="Yu Mincho"/>
            <w:i/>
          </w:rPr>
          <w:t>I</w:t>
        </w:r>
      </w:ins>
      <w:ins w:id="85" w:author="Huawei, HiSilicon" w:date="2025-08-11T17:46:00Z">
        <w:r w:rsidRPr="004D2F0E">
          <w:rPr>
            <w:rFonts w:eastAsia="Yu Mincho"/>
            <w:i/>
          </w:rPr>
          <w:t>nterleaving</w:t>
        </w:r>
      </w:ins>
      <w:ins w:id="86" w:author="Huawei, HiSilicon" w:date="2025-08-13T12:19:00Z">
        <w:r w:rsidR="005F4E99" w:rsidRPr="004D2F0E">
          <w:rPr>
            <w:rFonts w:eastAsia="Yu Mincho"/>
            <w:i/>
          </w:rPr>
          <w:t>K</w:t>
        </w:r>
      </w:ins>
      <w:ins w:id="87" w:author="Huawei, HiSilicon" w:date="2025-08-11T17:46:00Z">
        <w:r w:rsidRPr="004D2F0E">
          <w:rPr>
            <w:rFonts w:eastAsia="Yu Mincho"/>
            <w:i/>
          </w:rPr>
          <w:t>hz15-r19</w:t>
        </w:r>
        <w:r w:rsidRPr="004D2F0E">
          <w:rPr>
            <w:rFonts w:eastAsia="等线" w:hint="eastAsia"/>
            <w:i/>
            <w:lang w:eastAsia="zh-CN"/>
          </w:rPr>
          <w:t>,</w:t>
        </w:r>
        <w:r w:rsidRPr="004D2F0E">
          <w:rPr>
            <w:rFonts w:eastAsia="等线"/>
            <w:i/>
            <w:lang w:eastAsia="zh-CN"/>
          </w:rPr>
          <w:t xml:space="preserve"> </w:t>
        </w:r>
        <w:r w:rsidRPr="004D2F0E">
          <w:rPr>
            <w:rFonts w:eastAsia="Yu Mincho"/>
            <w:i/>
          </w:rPr>
          <w:t>frequency</w:t>
        </w:r>
      </w:ins>
      <w:ins w:id="88" w:author="Huawei, HiSilicon" w:date="2025-08-13T12:18:00Z">
        <w:r w:rsidR="005F4E99" w:rsidRPr="004D2F0E">
          <w:rPr>
            <w:rFonts w:eastAsia="Yu Mincho"/>
            <w:i/>
          </w:rPr>
          <w:t>I</w:t>
        </w:r>
      </w:ins>
      <w:ins w:id="89" w:author="Huawei, HiSilicon" w:date="2025-08-11T17:46:00Z">
        <w:r w:rsidRPr="004D2F0E">
          <w:rPr>
            <w:rFonts w:eastAsia="Yu Mincho"/>
            <w:i/>
          </w:rPr>
          <w:t>nterleaving</w:t>
        </w:r>
      </w:ins>
      <w:ins w:id="90" w:author="Huawei, HiSilicon" w:date="2025-08-13T12:19:00Z">
        <w:r w:rsidR="005F4E99" w:rsidRPr="004D2F0E">
          <w:rPr>
            <w:rFonts w:eastAsia="Yu Mincho"/>
            <w:i/>
          </w:rPr>
          <w:t>K</w:t>
        </w:r>
      </w:ins>
      <w:ins w:id="91" w:author="Huawei, HiSilicon" w:date="2025-08-11T17:46:00Z">
        <w:r w:rsidRPr="004D2F0E">
          <w:rPr>
            <w:rFonts w:eastAsia="Yu Mincho"/>
            <w:i/>
          </w:rPr>
          <w:t>hz7dot5-r19</w:t>
        </w:r>
        <w:r w:rsidRPr="004D2F0E">
          <w:rPr>
            <w:rFonts w:eastAsia="等线" w:hint="eastAsia"/>
            <w:i/>
            <w:lang w:eastAsia="zh-CN"/>
          </w:rPr>
          <w:t>,</w:t>
        </w:r>
        <w:r w:rsidRPr="004D2F0E">
          <w:rPr>
            <w:rFonts w:eastAsia="等线"/>
            <w:i/>
            <w:lang w:eastAsia="zh-CN"/>
          </w:rPr>
          <w:t xml:space="preserve"> </w:t>
        </w:r>
        <w:r w:rsidRPr="004D2F0E">
          <w:rPr>
            <w:rFonts w:eastAsia="Yu Mincho"/>
            <w:i/>
          </w:rPr>
          <w:t>frequency</w:t>
        </w:r>
      </w:ins>
      <w:ins w:id="92" w:author="Huawei, HiSilicon" w:date="2025-08-13T12:18:00Z">
        <w:r w:rsidR="005F4E99" w:rsidRPr="004D2F0E">
          <w:rPr>
            <w:rFonts w:eastAsia="Yu Mincho"/>
            <w:i/>
          </w:rPr>
          <w:t>I</w:t>
        </w:r>
      </w:ins>
      <w:ins w:id="93" w:author="Huawei, HiSilicon" w:date="2025-08-11T17:46:00Z">
        <w:r w:rsidRPr="004D2F0E">
          <w:rPr>
            <w:rFonts w:eastAsia="Yu Mincho"/>
            <w:i/>
          </w:rPr>
          <w:t>nterleaving</w:t>
        </w:r>
      </w:ins>
      <w:ins w:id="94" w:author="Huawei, HiSilicon" w:date="2025-08-13T12:19:00Z">
        <w:r w:rsidR="005F4E99" w:rsidRPr="004D2F0E">
          <w:rPr>
            <w:rFonts w:eastAsia="Yu Mincho"/>
            <w:i/>
          </w:rPr>
          <w:t>K</w:t>
        </w:r>
      </w:ins>
      <w:ins w:id="95" w:author="Huawei, HiSilicon" w:date="2025-08-11T17:46:00Z">
        <w:r w:rsidRPr="004D2F0E">
          <w:rPr>
            <w:rFonts w:eastAsia="Yu Mincho"/>
            <w:i/>
          </w:rPr>
          <w:t>hz</w:t>
        </w:r>
      </w:ins>
      <w:ins w:id="96" w:author="Huawei, HiSilicon" w:date="2025-08-14T21:42:00Z">
        <w:r w:rsidR="004D2F0E" w:rsidRPr="004D2F0E">
          <w:rPr>
            <w:rFonts w:eastAsia="Yu Mincho"/>
            <w:i/>
          </w:rPr>
          <w:t>2dot5</w:t>
        </w:r>
      </w:ins>
      <w:ins w:id="97" w:author="Huawei, HiSilicon" w:date="2025-08-11T17:46:00Z">
        <w:r w:rsidRPr="004D2F0E">
          <w:rPr>
            <w:rFonts w:eastAsia="Yu Mincho"/>
            <w:i/>
          </w:rPr>
          <w:t>-r19</w:t>
        </w:r>
        <w:r w:rsidRPr="004D2F0E">
          <w:rPr>
            <w:rFonts w:eastAsia="等线" w:hint="eastAsia"/>
            <w:i/>
            <w:lang w:eastAsia="zh-CN"/>
          </w:rPr>
          <w:t>,</w:t>
        </w:r>
        <w:r w:rsidRPr="004D2F0E">
          <w:rPr>
            <w:rFonts w:eastAsia="等线"/>
            <w:i/>
            <w:lang w:eastAsia="zh-CN"/>
          </w:rPr>
          <w:t xml:space="preserve"> </w:t>
        </w:r>
        <w:r w:rsidRPr="004D2F0E">
          <w:rPr>
            <w:rFonts w:eastAsia="Yu Mincho"/>
            <w:i/>
          </w:rPr>
          <w:t>frequency</w:t>
        </w:r>
      </w:ins>
      <w:ins w:id="98" w:author="Huawei, HiSilicon" w:date="2025-08-13T12:18:00Z">
        <w:r w:rsidR="005F4E99" w:rsidRPr="004D2F0E">
          <w:rPr>
            <w:rFonts w:eastAsia="Yu Mincho"/>
            <w:i/>
          </w:rPr>
          <w:t>I</w:t>
        </w:r>
      </w:ins>
      <w:ins w:id="99" w:author="Huawei, HiSilicon" w:date="2025-08-11T17:46:00Z">
        <w:r w:rsidRPr="004D2F0E">
          <w:rPr>
            <w:rFonts w:eastAsia="Yu Mincho"/>
            <w:i/>
          </w:rPr>
          <w:t>nterleaving</w:t>
        </w:r>
      </w:ins>
      <w:ins w:id="100" w:author="Huawei, HiSilicon" w:date="2025-08-13T12:19:00Z">
        <w:r w:rsidR="005F4E99" w:rsidRPr="004D2F0E">
          <w:rPr>
            <w:rFonts w:eastAsia="Yu Mincho"/>
            <w:i/>
          </w:rPr>
          <w:t>K</w:t>
        </w:r>
      </w:ins>
      <w:ins w:id="101" w:author="Huawei, HiSilicon" w:date="2025-08-11T17:46:00Z">
        <w:r w:rsidRPr="004D2F0E">
          <w:rPr>
            <w:rFonts w:eastAsia="Yu Mincho"/>
            <w:i/>
          </w:rPr>
          <w:t>hz</w:t>
        </w:r>
      </w:ins>
      <w:ins w:id="102" w:author="Huawei, HiSilicon" w:date="2025-08-14T21:42:00Z">
        <w:r w:rsidR="004D2F0E" w:rsidRPr="004D2F0E">
          <w:rPr>
            <w:rFonts w:eastAsia="Yu Mincho"/>
            <w:i/>
          </w:rPr>
          <w:t>1dot25</w:t>
        </w:r>
      </w:ins>
      <w:ins w:id="103" w:author="Huawei, HiSilicon" w:date="2025-08-11T17:46:00Z">
        <w:r w:rsidRPr="004D2F0E">
          <w:rPr>
            <w:rFonts w:eastAsia="Yu Mincho"/>
            <w:i/>
          </w:rPr>
          <w:t>-r19</w:t>
        </w:r>
      </w:ins>
    </w:p>
    <w:p w14:paraId="0B591539" w14:textId="6BDAD2F0" w:rsidR="005F4E99" w:rsidRDefault="005F4E99" w:rsidP="005F4E99">
      <w:pPr>
        <w:spacing w:after="120"/>
        <w:rPr>
          <w:ins w:id="104" w:author="Huawei, HiSilicon" w:date="2025-08-13T12:14:00Z"/>
          <w:rFonts w:eastAsia="Yu Mincho"/>
        </w:rPr>
      </w:pPr>
      <w:ins w:id="105" w:author="Huawei, HiSilicon" w:date="2025-08-13T12:14:00Z">
        <w:r w:rsidRPr="00F052DF">
          <w:rPr>
            <w:rFonts w:eastAsia="Yu Mincho"/>
          </w:rPr>
          <w:t>Th</w:t>
        </w:r>
        <w:r>
          <w:rPr>
            <w:rFonts w:eastAsia="Yu Mincho"/>
          </w:rPr>
          <w:t>is</w:t>
        </w:r>
        <w:r w:rsidRPr="00F052DF">
          <w:rPr>
            <w:rFonts w:eastAsia="Yu Mincho"/>
          </w:rPr>
          <w:t xml:space="preserve"> parameter define</w:t>
        </w:r>
        <w:r>
          <w:rPr>
            <w:rFonts w:eastAsia="Yu Mincho"/>
          </w:rPr>
          <w:t xml:space="preserve">s, </w:t>
        </w:r>
        <w:r>
          <w:t>for the corresponding E-UTRA band,</w:t>
        </w:r>
        <w:r w:rsidRPr="00F052DF">
          <w:rPr>
            <w:rFonts w:eastAsia="Yu Mincho"/>
          </w:rPr>
          <w:t xml:space="preserve"> whether the UE supports MBMS reception </w:t>
        </w:r>
        <w:r>
          <w:rPr>
            <w:rFonts w:eastAsia="Yu Mincho"/>
          </w:rPr>
          <w:t xml:space="preserve">from an </w:t>
        </w:r>
        <w:r w:rsidRPr="00E12F5A">
          <w:t>MBMS-dedicated cell</w:t>
        </w:r>
        <w:r w:rsidRPr="00F052DF">
          <w:rPr>
            <w:rFonts w:eastAsia="Yu Mincho"/>
          </w:rPr>
          <w:t xml:space="preserve"> </w:t>
        </w:r>
        <w:r>
          <w:rPr>
            <w:rFonts w:eastAsia="Yu Mincho"/>
          </w:rPr>
          <w:t xml:space="preserve">configured </w:t>
        </w:r>
        <w:r w:rsidRPr="00F052DF">
          <w:rPr>
            <w:rFonts w:eastAsia="Yu Mincho"/>
          </w:rPr>
          <w:t xml:space="preserve">with </w:t>
        </w:r>
        <w:r>
          <w:rPr>
            <w:rFonts w:eastAsia="Yu Mincho"/>
          </w:rPr>
          <w:t xml:space="preserve">frequency interleaving for the corresponding </w:t>
        </w:r>
        <w:r w:rsidRPr="00A07C3F">
          <w:t>subcarrier spacing</w:t>
        </w:r>
        <w:r w:rsidRPr="00B120A1">
          <w:rPr>
            <w:rFonts w:eastAsia="Yu Mincho"/>
          </w:rPr>
          <w:t xml:space="preserve">. </w:t>
        </w:r>
        <w:r>
          <w:rPr>
            <w:rFonts w:eastAsia="Yu Mincho"/>
          </w:rPr>
          <w:t xml:space="preserve">A UE that supports </w:t>
        </w:r>
      </w:ins>
      <w:ins w:id="106" w:author="Huawei, HiSilicon" w:date="2025-08-13T12:15:00Z">
        <w:r>
          <w:rPr>
            <w:rFonts w:eastAsia="Yu Mincho"/>
          </w:rPr>
          <w:t>frequency</w:t>
        </w:r>
      </w:ins>
      <w:ins w:id="107" w:author="Huawei, HiSilicon" w:date="2025-08-13T12:14:00Z">
        <w:r>
          <w:rPr>
            <w:rFonts w:eastAsia="Yu Mincho"/>
          </w:rPr>
          <w:t xml:space="preserve"> interleaving shall s</w:t>
        </w:r>
        <w:r w:rsidRPr="004668C6">
          <w:rPr>
            <w:rFonts w:eastAsia="Yu Mincho"/>
          </w:rPr>
          <w:t xml:space="preserve">upport </w:t>
        </w:r>
      </w:ins>
      <w:ins w:id="108" w:author="Huawei, HiSilicon" w:date="2025-08-13T12:15:00Z">
        <w:r w:rsidRPr="005F4E99">
          <w:rPr>
            <w:rFonts w:eastAsia="Yu Mincho"/>
          </w:rPr>
          <w:t>frequency-interleaving for MCCH/MTCH/MSI</w:t>
        </w:r>
      </w:ins>
      <w:ins w:id="109" w:author="Huawei, HiSilicon" w:date="2025-08-13T12:19:00Z">
        <w:r w:rsidR="00A21F72">
          <w:rPr>
            <w:rFonts w:eastAsia="Yu Mincho"/>
          </w:rPr>
          <w:t>.</w:t>
        </w:r>
      </w:ins>
    </w:p>
    <w:p w14:paraId="026AC98E" w14:textId="04A2820A" w:rsidR="00C16B06" w:rsidRDefault="005F4E99" w:rsidP="005F4E99">
      <w:pPr>
        <w:spacing w:after="120"/>
        <w:rPr>
          <w:rFonts w:eastAsia="Yu Mincho"/>
        </w:rPr>
      </w:pPr>
      <w:ins w:id="110" w:author="Huawei, HiSilicon" w:date="2025-08-13T12:14:00Z">
        <w:r w:rsidRPr="005F4E99">
          <w:rPr>
            <w:rFonts w:eastAsia="Yu Mincho"/>
          </w:rPr>
          <w:t xml:space="preserve">A UE which supports time interleaving shall also support </w:t>
        </w:r>
        <w:r w:rsidRPr="005F4E99">
          <w:rPr>
            <w:rFonts w:eastAsia="Yu Mincho"/>
            <w:i/>
          </w:rPr>
          <w:t>fembmsDedicatedCell-r14</w:t>
        </w:r>
        <w:r w:rsidRPr="005F4E99">
          <w:rPr>
            <w:rFonts w:eastAsia="Yu Mincho"/>
          </w:rPr>
          <w:t xml:space="preserve"> as specified in TS 36.331 [5].</w:t>
        </w:r>
      </w:ins>
    </w:p>
    <w:p w14:paraId="23BCFB1C" w14:textId="0A175FD3" w:rsidR="005F4E99" w:rsidRPr="002576B5" w:rsidRDefault="005F4E99" w:rsidP="005F4E99">
      <w:pPr>
        <w:pStyle w:val="Note-Boxed"/>
        <w:jc w:val="center"/>
      </w:pPr>
      <w:r>
        <w:rPr>
          <w:rFonts w:ascii="Times New Roman" w:eastAsia="等线" w:hAnsi="Times New Roman" w:cs="Times New Roman"/>
          <w:noProof/>
          <w:lang w:eastAsia="zh-CN"/>
        </w:rPr>
        <w:t>End</w:t>
      </w:r>
      <w:r w:rsidRPr="003576D0">
        <w:rPr>
          <w:rFonts w:ascii="Times New Roman" w:eastAsia="等线" w:hAnsi="Times New Roman" w:cs="Times New Roman"/>
          <w:noProof/>
          <w:lang w:eastAsia="zh-CN"/>
        </w:rPr>
        <w:t xml:space="preserve"> of Change</w:t>
      </w:r>
      <w:r>
        <w:rPr>
          <w:rFonts w:ascii="Times New Roman" w:eastAsia="等线" w:hAnsi="Times New Roman" w:cs="Times New Roman"/>
          <w:noProof/>
          <w:lang w:eastAsia="zh-CN"/>
        </w:rPr>
        <w:t>s</w:t>
      </w:r>
    </w:p>
    <w:p w14:paraId="69635B93" w14:textId="77777777" w:rsidR="005F4E99" w:rsidRPr="005F4E99" w:rsidRDefault="005F4E99" w:rsidP="005F4E99">
      <w:pPr>
        <w:spacing w:after="120"/>
        <w:rPr>
          <w:rFonts w:eastAsia="Yu Mincho"/>
        </w:rPr>
      </w:pPr>
    </w:p>
    <w:sectPr w:rsidR="005F4E99" w:rsidRPr="005F4E99" w:rsidSect="00611FFC">
      <w:headerReference w:type="default" r:id="rId18"/>
      <w:footnotePr>
        <w:numRestart w:val="eachSect"/>
      </w:footnotePr>
      <w:pgSz w:w="11907" w:h="16840"/>
      <w:pgMar w:top="1418" w:right="1134"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Huawei, HiSilicon" w:date="2025-09-01T11:53:00Z" w:initials="Xubin">
    <w:p w14:paraId="7148251B" w14:textId="06091AD7" w:rsidR="00254D6A" w:rsidRPr="00254D6A" w:rsidRDefault="00254D6A">
      <w:pPr>
        <w:pStyle w:val="af5"/>
        <w:rPr>
          <w:rFonts w:eastAsia="等线" w:hint="eastAsia"/>
          <w:lang w:eastAsia="zh-CN"/>
        </w:rPr>
      </w:pPr>
      <w:r>
        <w:rPr>
          <w:rStyle w:val="af7"/>
        </w:rPr>
        <w:annotationRef/>
      </w:r>
      <w:r>
        <w:rPr>
          <w:rFonts w:eastAsia="等线"/>
          <w:lang w:eastAsia="zh-CN"/>
        </w:rPr>
        <w:t>May be updated if there is new LS from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4825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8251B" w16cid:durableId="2C600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90C5" w14:textId="77777777" w:rsidR="00FC44CE" w:rsidRPr="00D04EF0" w:rsidRDefault="00FC44CE">
      <w:pPr>
        <w:spacing w:after="0"/>
      </w:pPr>
      <w:r w:rsidRPr="00D04EF0">
        <w:separator/>
      </w:r>
    </w:p>
  </w:endnote>
  <w:endnote w:type="continuationSeparator" w:id="0">
    <w:p w14:paraId="153107D9" w14:textId="77777777" w:rsidR="00FC44CE" w:rsidRPr="00D04EF0" w:rsidRDefault="00FC44CE">
      <w:pPr>
        <w:spacing w:after="0"/>
      </w:pPr>
      <w:r w:rsidRPr="00D04EF0">
        <w:continuationSeparator/>
      </w:r>
    </w:p>
  </w:endnote>
  <w:endnote w:type="continuationNotice" w:id="1">
    <w:p w14:paraId="437BF176" w14:textId="77777777" w:rsidR="00FC44CE" w:rsidRPr="00D04EF0" w:rsidRDefault="00FC4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AE70A" w14:textId="77777777" w:rsidR="00FC44CE" w:rsidRPr="00D04EF0" w:rsidRDefault="00FC44CE">
      <w:pPr>
        <w:spacing w:after="0"/>
      </w:pPr>
      <w:r w:rsidRPr="00D04EF0">
        <w:separator/>
      </w:r>
    </w:p>
  </w:footnote>
  <w:footnote w:type="continuationSeparator" w:id="0">
    <w:p w14:paraId="79246240" w14:textId="77777777" w:rsidR="00FC44CE" w:rsidRPr="00D04EF0" w:rsidRDefault="00FC44CE">
      <w:pPr>
        <w:spacing w:after="0"/>
      </w:pPr>
      <w:r w:rsidRPr="00D04EF0">
        <w:continuationSeparator/>
      </w:r>
    </w:p>
  </w:footnote>
  <w:footnote w:type="continuationNotice" w:id="1">
    <w:p w14:paraId="6454A4B6" w14:textId="77777777" w:rsidR="00FC44CE" w:rsidRPr="00D04EF0" w:rsidRDefault="00FC44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A27286" w:rsidRDefault="00A272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27286" w:rsidRPr="00D04EF0" w:rsidRDefault="00A27286">
    <w:pPr>
      <w:pStyle w:val="a3"/>
    </w:pPr>
  </w:p>
  <w:p w14:paraId="31BBBCD6" w14:textId="77777777" w:rsidR="00A27286" w:rsidRPr="00D04EF0" w:rsidRDefault="00A272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DF72E7"/>
    <w:multiLevelType w:val="hybridMultilevel"/>
    <w:tmpl w:val="ED7421EC"/>
    <w:lvl w:ilvl="0" w:tplc="BB5EB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BF7708"/>
    <w:multiLevelType w:val="multilevel"/>
    <w:tmpl w:val="657A7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589"/>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09F"/>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29B"/>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55C"/>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B7F"/>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96"/>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6DB"/>
    <w:rsid w:val="000C0B8E"/>
    <w:rsid w:val="000C0CD9"/>
    <w:rsid w:val="000C157F"/>
    <w:rsid w:val="000C1774"/>
    <w:rsid w:val="000C17BC"/>
    <w:rsid w:val="000C183C"/>
    <w:rsid w:val="000C19B7"/>
    <w:rsid w:val="000C1D5C"/>
    <w:rsid w:val="000C2040"/>
    <w:rsid w:val="000C27FC"/>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66A"/>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AE3"/>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286"/>
    <w:rsid w:val="00114950"/>
    <w:rsid w:val="00114B11"/>
    <w:rsid w:val="00114E60"/>
    <w:rsid w:val="00114E83"/>
    <w:rsid w:val="001151D7"/>
    <w:rsid w:val="00115BF0"/>
    <w:rsid w:val="00115F71"/>
    <w:rsid w:val="001161CF"/>
    <w:rsid w:val="00116356"/>
    <w:rsid w:val="00116A54"/>
    <w:rsid w:val="001175F4"/>
    <w:rsid w:val="00117EB2"/>
    <w:rsid w:val="00117F77"/>
    <w:rsid w:val="00120609"/>
    <w:rsid w:val="00121064"/>
    <w:rsid w:val="00121239"/>
    <w:rsid w:val="0012187F"/>
    <w:rsid w:val="00121EE7"/>
    <w:rsid w:val="001224DE"/>
    <w:rsid w:val="00122531"/>
    <w:rsid w:val="001225C3"/>
    <w:rsid w:val="001228A2"/>
    <w:rsid w:val="00122AE0"/>
    <w:rsid w:val="00122BBB"/>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18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96"/>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4A"/>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30D"/>
    <w:rsid w:val="0019047C"/>
    <w:rsid w:val="0019057F"/>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92E"/>
    <w:rsid w:val="001C7BCD"/>
    <w:rsid w:val="001C7BD8"/>
    <w:rsid w:val="001D008E"/>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C2"/>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DA"/>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12E"/>
    <w:rsid w:val="0022742E"/>
    <w:rsid w:val="00227613"/>
    <w:rsid w:val="002278E4"/>
    <w:rsid w:val="002279A0"/>
    <w:rsid w:val="002279DF"/>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EF"/>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4D6A"/>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408"/>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FB7"/>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0E6"/>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271"/>
    <w:rsid w:val="002F330F"/>
    <w:rsid w:val="002F36EC"/>
    <w:rsid w:val="002F3778"/>
    <w:rsid w:val="002F38F4"/>
    <w:rsid w:val="002F3D0E"/>
    <w:rsid w:val="002F3F90"/>
    <w:rsid w:val="002F46CB"/>
    <w:rsid w:val="002F4CEA"/>
    <w:rsid w:val="002F4FB2"/>
    <w:rsid w:val="002F51AB"/>
    <w:rsid w:val="002F6121"/>
    <w:rsid w:val="002F63E5"/>
    <w:rsid w:val="002F6868"/>
    <w:rsid w:val="002F7027"/>
    <w:rsid w:val="002F758B"/>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34"/>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306"/>
    <w:rsid w:val="00334A36"/>
    <w:rsid w:val="003350EE"/>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0B4"/>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408"/>
    <w:rsid w:val="003558BC"/>
    <w:rsid w:val="00355A98"/>
    <w:rsid w:val="00355BC6"/>
    <w:rsid w:val="00356088"/>
    <w:rsid w:val="00356A70"/>
    <w:rsid w:val="00357082"/>
    <w:rsid w:val="003571CD"/>
    <w:rsid w:val="00357343"/>
    <w:rsid w:val="0035743E"/>
    <w:rsid w:val="003574E6"/>
    <w:rsid w:val="003576D0"/>
    <w:rsid w:val="0035783B"/>
    <w:rsid w:val="00360897"/>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6E4"/>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A7FF1"/>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6BD"/>
    <w:rsid w:val="003B68BB"/>
    <w:rsid w:val="003B6CBA"/>
    <w:rsid w:val="003B6D75"/>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9"/>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0F6"/>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74D"/>
    <w:rsid w:val="004039A8"/>
    <w:rsid w:val="00403A99"/>
    <w:rsid w:val="00404365"/>
    <w:rsid w:val="00405130"/>
    <w:rsid w:val="00405289"/>
    <w:rsid w:val="004053DE"/>
    <w:rsid w:val="00405495"/>
    <w:rsid w:val="0040565F"/>
    <w:rsid w:val="00405B80"/>
    <w:rsid w:val="00405CD6"/>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819"/>
    <w:rsid w:val="00413A89"/>
    <w:rsid w:val="00414713"/>
    <w:rsid w:val="004148CB"/>
    <w:rsid w:val="00414A36"/>
    <w:rsid w:val="00414A57"/>
    <w:rsid w:val="00414D7F"/>
    <w:rsid w:val="00414E95"/>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89F"/>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AF8"/>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8C3"/>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08E"/>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F0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1F01"/>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4A0"/>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516"/>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14"/>
    <w:rsid w:val="005658F1"/>
    <w:rsid w:val="005659DE"/>
    <w:rsid w:val="00565DF7"/>
    <w:rsid w:val="00566CBF"/>
    <w:rsid w:val="00566FC6"/>
    <w:rsid w:val="00567203"/>
    <w:rsid w:val="0056720D"/>
    <w:rsid w:val="005677B0"/>
    <w:rsid w:val="005679A9"/>
    <w:rsid w:val="00567C08"/>
    <w:rsid w:val="005701B4"/>
    <w:rsid w:val="0057028F"/>
    <w:rsid w:val="00570393"/>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770"/>
    <w:rsid w:val="00582D4A"/>
    <w:rsid w:val="00582DF5"/>
    <w:rsid w:val="005830C5"/>
    <w:rsid w:val="005830CD"/>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5D2"/>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4E30"/>
    <w:rsid w:val="005F4E99"/>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216"/>
    <w:rsid w:val="006026A7"/>
    <w:rsid w:val="00602975"/>
    <w:rsid w:val="00602A22"/>
    <w:rsid w:val="00602DDA"/>
    <w:rsid w:val="00603019"/>
    <w:rsid w:val="00603168"/>
    <w:rsid w:val="0060325B"/>
    <w:rsid w:val="006036F8"/>
    <w:rsid w:val="006038E4"/>
    <w:rsid w:val="00603AF6"/>
    <w:rsid w:val="00603E80"/>
    <w:rsid w:val="0060408F"/>
    <w:rsid w:val="006046DE"/>
    <w:rsid w:val="00604C5D"/>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FFC"/>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46"/>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12C"/>
    <w:rsid w:val="00646346"/>
    <w:rsid w:val="00646663"/>
    <w:rsid w:val="00646671"/>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2B8"/>
    <w:rsid w:val="00657409"/>
    <w:rsid w:val="006574C0"/>
    <w:rsid w:val="00660249"/>
    <w:rsid w:val="006604E9"/>
    <w:rsid w:val="0066094D"/>
    <w:rsid w:val="00660B3B"/>
    <w:rsid w:val="00660EE4"/>
    <w:rsid w:val="00660F39"/>
    <w:rsid w:val="00661058"/>
    <w:rsid w:val="006616A0"/>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6B"/>
    <w:rsid w:val="006929EC"/>
    <w:rsid w:val="00692C8D"/>
    <w:rsid w:val="00692E8B"/>
    <w:rsid w:val="006931DA"/>
    <w:rsid w:val="00693348"/>
    <w:rsid w:val="00693A1C"/>
    <w:rsid w:val="006940E8"/>
    <w:rsid w:val="00694856"/>
    <w:rsid w:val="00694E0A"/>
    <w:rsid w:val="00695679"/>
    <w:rsid w:val="00695755"/>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044"/>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741"/>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2C7E"/>
    <w:rsid w:val="0072363E"/>
    <w:rsid w:val="00723F09"/>
    <w:rsid w:val="00723F15"/>
    <w:rsid w:val="00723FD1"/>
    <w:rsid w:val="007240C2"/>
    <w:rsid w:val="0072414F"/>
    <w:rsid w:val="007244F3"/>
    <w:rsid w:val="00724836"/>
    <w:rsid w:val="00724EEC"/>
    <w:rsid w:val="00724FD0"/>
    <w:rsid w:val="0072501F"/>
    <w:rsid w:val="00725213"/>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9AB"/>
    <w:rsid w:val="00741A91"/>
    <w:rsid w:val="00741E4D"/>
    <w:rsid w:val="007426BE"/>
    <w:rsid w:val="007426D2"/>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4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22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8C9"/>
    <w:rsid w:val="00763CFE"/>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492"/>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8B5"/>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117"/>
    <w:rsid w:val="007A22B6"/>
    <w:rsid w:val="007A26AC"/>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1C6B"/>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0F4"/>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D79"/>
    <w:rsid w:val="0080507E"/>
    <w:rsid w:val="00805BE1"/>
    <w:rsid w:val="0080631D"/>
    <w:rsid w:val="00806886"/>
    <w:rsid w:val="00806EBE"/>
    <w:rsid w:val="00807199"/>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81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6F2"/>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4F51"/>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D17"/>
    <w:rsid w:val="00871FB4"/>
    <w:rsid w:val="00872CF4"/>
    <w:rsid w:val="008734ED"/>
    <w:rsid w:val="00873585"/>
    <w:rsid w:val="00873690"/>
    <w:rsid w:val="008736EC"/>
    <w:rsid w:val="008738CA"/>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267"/>
    <w:rsid w:val="0089733D"/>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2FBF"/>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608"/>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5E46"/>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9AA"/>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E16"/>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1BD"/>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134"/>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4FB0"/>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712"/>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6C4E"/>
    <w:rsid w:val="009D759A"/>
    <w:rsid w:val="009D7A8F"/>
    <w:rsid w:val="009D7BBB"/>
    <w:rsid w:val="009D7D3C"/>
    <w:rsid w:val="009D7E59"/>
    <w:rsid w:val="009D7EF7"/>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6C06"/>
    <w:rsid w:val="009E74B0"/>
    <w:rsid w:val="009E74FC"/>
    <w:rsid w:val="009E76B5"/>
    <w:rsid w:val="009E77F4"/>
    <w:rsid w:val="009E7B59"/>
    <w:rsid w:val="009F00DF"/>
    <w:rsid w:val="009F01A4"/>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038"/>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0AD"/>
    <w:rsid w:val="00A00350"/>
    <w:rsid w:val="00A0050A"/>
    <w:rsid w:val="00A01449"/>
    <w:rsid w:val="00A01970"/>
    <w:rsid w:val="00A01AC1"/>
    <w:rsid w:val="00A023B6"/>
    <w:rsid w:val="00A0244D"/>
    <w:rsid w:val="00A0248C"/>
    <w:rsid w:val="00A02512"/>
    <w:rsid w:val="00A025A6"/>
    <w:rsid w:val="00A028FD"/>
    <w:rsid w:val="00A02D7A"/>
    <w:rsid w:val="00A02E0D"/>
    <w:rsid w:val="00A0306A"/>
    <w:rsid w:val="00A0308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1F72"/>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286"/>
    <w:rsid w:val="00A278CD"/>
    <w:rsid w:val="00A27D3C"/>
    <w:rsid w:val="00A27D43"/>
    <w:rsid w:val="00A27E28"/>
    <w:rsid w:val="00A27E96"/>
    <w:rsid w:val="00A3063E"/>
    <w:rsid w:val="00A30961"/>
    <w:rsid w:val="00A309F6"/>
    <w:rsid w:val="00A31330"/>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3A1"/>
    <w:rsid w:val="00A4071C"/>
    <w:rsid w:val="00A40D98"/>
    <w:rsid w:val="00A41267"/>
    <w:rsid w:val="00A41598"/>
    <w:rsid w:val="00A41620"/>
    <w:rsid w:val="00A41A61"/>
    <w:rsid w:val="00A41ABA"/>
    <w:rsid w:val="00A41BDE"/>
    <w:rsid w:val="00A41EE9"/>
    <w:rsid w:val="00A420E6"/>
    <w:rsid w:val="00A421AE"/>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2A7"/>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943"/>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E60"/>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B90"/>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3F5A"/>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496"/>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C8C"/>
    <w:rsid w:val="00B37DDC"/>
    <w:rsid w:val="00B400E9"/>
    <w:rsid w:val="00B4028A"/>
    <w:rsid w:val="00B406FB"/>
    <w:rsid w:val="00B40F26"/>
    <w:rsid w:val="00B41062"/>
    <w:rsid w:val="00B41CC3"/>
    <w:rsid w:val="00B41FCD"/>
    <w:rsid w:val="00B423E0"/>
    <w:rsid w:val="00B423F1"/>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901"/>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89"/>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6B33"/>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51A"/>
    <w:rsid w:val="00B86A21"/>
    <w:rsid w:val="00B86B20"/>
    <w:rsid w:val="00B8776F"/>
    <w:rsid w:val="00B9028E"/>
    <w:rsid w:val="00B90517"/>
    <w:rsid w:val="00B90708"/>
    <w:rsid w:val="00B90930"/>
    <w:rsid w:val="00B90E19"/>
    <w:rsid w:val="00B91C8E"/>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48A"/>
    <w:rsid w:val="00B968C8"/>
    <w:rsid w:val="00B96D43"/>
    <w:rsid w:val="00B9795D"/>
    <w:rsid w:val="00B9797F"/>
    <w:rsid w:val="00B97986"/>
    <w:rsid w:val="00B97BDA"/>
    <w:rsid w:val="00B97C15"/>
    <w:rsid w:val="00B97EA9"/>
    <w:rsid w:val="00BA033D"/>
    <w:rsid w:val="00BA057E"/>
    <w:rsid w:val="00BA06DD"/>
    <w:rsid w:val="00BA0A3C"/>
    <w:rsid w:val="00BA0B09"/>
    <w:rsid w:val="00BA0D7F"/>
    <w:rsid w:val="00BA0E52"/>
    <w:rsid w:val="00BA0FC3"/>
    <w:rsid w:val="00BA1506"/>
    <w:rsid w:val="00BA2272"/>
    <w:rsid w:val="00BA24B5"/>
    <w:rsid w:val="00BA2F1E"/>
    <w:rsid w:val="00BA2F56"/>
    <w:rsid w:val="00BA30EB"/>
    <w:rsid w:val="00BA3246"/>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5EA"/>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32C"/>
    <w:rsid w:val="00BC477E"/>
    <w:rsid w:val="00BC47DC"/>
    <w:rsid w:val="00BC4BD6"/>
    <w:rsid w:val="00BC561A"/>
    <w:rsid w:val="00BC59DC"/>
    <w:rsid w:val="00BC637F"/>
    <w:rsid w:val="00BC648E"/>
    <w:rsid w:val="00BC661D"/>
    <w:rsid w:val="00BC66CD"/>
    <w:rsid w:val="00BC73FE"/>
    <w:rsid w:val="00BC754B"/>
    <w:rsid w:val="00BC76F9"/>
    <w:rsid w:val="00BC7B5D"/>
    <w:rsid w:val="00BC7E6C"/>
    <w:rsid w:val="00BC7FB1"/>
    <w:rsid w:val="00BD0695"/>
    <w:rsid w:val="00BD0859"/>
    <w:rsid w:val="00BD08B5"/>
    <w:rsid w:val="00BD093D"/>
    <w:rsid w:val="00BD0CCF"/>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2DCB"/>
    <w:rsid w:val="00C33079"/>
    <w:rsid w:val="00C3312D"/>
    <w:rsid w:val="00C333D0"/>
    <w:rsid w:val="00C3365E"/>
    <w:rsid w:val="00C336FE"/>
    <w:rsid w:val="00C33C16"/>
    <w:rsid w:val="00C33D78"/>
    <w:rsid w:val="00C33E62"/>
    <w:rsid w:val="00C342A9"/>
    <w:rsid w:val="00C346DD"/>
    <w:rsid w:val="00C35282"/>
    <w:rsid w:val="00C35311"/>
    <w:rsid w:val="00C35FD7"/>
    <w:rsid w:val="00C362F9"/>
    <w:rsid w:val="00C36A51"/>
    <w:rsid w:val="00C36D07"/>
    <w:rsid w:val="00C36FE5"/>
    <w:rsid w:val="00C37589"/>
    <w:rsid w:val="00C37639"/>
    <w:rsid w:val="00C37B0B"/>
    <w:rsid w:val="00C37B58"/>
    <w:rsid w:val="00C37D77"/>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B8B"/>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310"/>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D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28"/>
    <w:rsid w:val="00CC7D69"/>
    <w:rsid w:val="00CD01FD"/>
    <w:rsid w:val="00CD0649"/>
    <w:rsid w:val="00CD0869"/>
    <w:rsid w:val="00CD0902"/>
    <w:rsid w:val="00CD0E94"/>
    <w:rsid w:val="00CD123D"/>
    <w:rsid w:val="00CD1A1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55"/>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35F"/>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5C2"/>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3C3"/>
    <w:rsid w:val="00D26C4F"/>
    <w:rsid w:val="00D2719B"/>
    <w:rsid w:val="00D277CB"/>
    <w:rsid w:val="00D27CEE"/>
    <w:rsid w:val="00D301ED"/>
    <w:rsid w:val="00D30216"/>
    <w:rsid w:val="00D305DE"/>
    <w:rsid w:val="00D30BD0"/>
    <w:rsid w:val="00D31441"/>
    <w:rsid w:val="00D31582"/>
    <w:rsid w:val="00D3187F"/>
    <w:rsid w:val="00D32291"/>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2E4"/>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818"/>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2FB"/>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3EF"/>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CB9"/>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947"/>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640"/>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CFD"/>
    <w:rsid w:val="00E51DE0"/>
    <w:rsid w:val="00E52198"/>
    <w:rsid w:val="00E523A9"/>
    <w:rsid w:val="00E523C0"/>
    <w:rsid w:val="00E52565"/>
    <w:rsid w:val="00E52804"/>
    <w:rsid w:val="00E5293C"/>
    <w:rsid w:val="00E5294A"/>
    <w:rsid w:val="00E53190"/>
    <w:rsid w:val="00E531ED"/>
    <w:rsid w:val="00E53AEB"/>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68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3EEB"/>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59"/>
    <w:rsid w:val="00E97B67"/>
    <w:rsid w:val="00EA09FD"/>
    <w:rsid w:val="00EA0A15"/>
    <w:rsid w:val="00EA10B3"/>
    <w:rsid w:val="00EA138B"/>
    <w:rsid w:val="00EA14A2"/>
    <w:rsid w:val="00EA1846"/>
    <w:rsid w:val="00EA1A0C"/>
    <w:rsid w:val="00EA2B87"/>
    <w:rsid w:val="00EA2B90"/>
    <w:rsid w:val="00EA2D7B"/>
    <w:rsid w:val="00EA2E97"/>
    <w:rsid w:val="00EA3036"/>
    <w:rsid w:val="00EA41F9"/>
    <w:rsid w:val="00EA4789"/>
    <w:rsid w:val="00EA4B01"/>
    <w:rsid w:val="00EA4B06"/>
    <w:rsid w:val="00EA4DAF"/>
    <w:rsid w:val="00EA4E51"/>
    <w:rsid w:val="00EA4FCE"/>
    <w:rsid w:val="00EA6AE2"/>
    <w:rsid w:val="00EA6DE4"/>
    <w:rsid w:val="00EA7610"/>
    <w:rsid w:val="00EA788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5EE7"/>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32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5F3"/>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18D7"/>
    <w:rsid w:val="00F12349"/>
    <w:rsid w:val="00F12481"/>
    <w:rsid w:val="00F12649"/>
    <w:rsid w:val="00F127F8"/>
    <w:rsid w:val="00F1282C"/>
    <w:rsid w:val="00F129AB"/>
    <w:rsid w:val="00F12ACB"/>
    <w:rsid w:val="00F12B41"/>
    <w:rsid w:val="00F12D19"/>
    <w:rsid w:val="00F13133"/>
    <w:rsid w:val="00F132C1"/>
    <w:rsid w:val="00F1391E"/>
    <w:rsid w:val="00F13C70"/>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882"/>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33F"/>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C3A"/>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BBC"/>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79"/>
    <w:rsid w:val="00FB1CB2"/>
    <w:rsid w:val="00FB2797"/>
    <w:rsid w:val="00FB2938"/>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BA1"/>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4CE"/>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17E"/>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nhideWhenUsed="1" w:qFormat="1"/>
    <w:lsdException w:name="table of figures"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5F4E99"/>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qFormat/>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qFormat/>
    <w:rsid w:val="001764C3"/>
    <w:pPr>
      <w:ind w:left="1134" w:hanging="1134"/>
    </w:pPr>
  </w:style>
  <w:style w:type="paragraph" w:styleId="TOC2">
    <w:name w:val="toc 2"/>
    <w:basedOn w:val="TOC1"/>
    <w:uiPriority w:val="39"/>
    <w:qFormat/>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qFormat/>
    <w:rsid w:val="001764C3"/>
    <w:pPr>
      <w:ind w:left="1985" w:hanging="1985"/>
    </w:pPr>
  </w:style>
  <w:style w:type="paragraph" w:styleId="TOC7">
    <w:name w:val="toc 7"/>
    <w:basedOn w:val="TOC6"/>
    <w:next w:val="a"/>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qFormat/>
    <w:rsid w:val="001764C3"/>
    <w:pPr>
      <w:ind w:left="851"/>
    </w:pPr>
  </w:style>
  <w:style w:type="paragraph" w:styleId="a8">
    <w:name w:val="List Number"/>
    <w:basedOn w:val="a7"/>
    <w:qFormat/>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出段落"/>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nhideWhenUsed/>
    <w:qFormat/>
    <w:rsid w:val="005A7B17"/>
    <w:pPr>
      <w:spacing w:after="0"/>
    </w:pPr>
    <w:rPr>
      <w:rFonts w:ascii="Segoe UI" w:hAnsi="Segoe UI" w:cs="Segoe UI"/>
      <w:sz w:val="18"/>
      <w:szCs w:val="18"/>
    </w:rPr>
  </w:style>
  <w:style w:type="character" w:customStyle="1" w:styleId="af1">
    <w:name w:val="批注框文本 字符"/>
    <w:basedOn w:val="a0"/>
    <w:link w:val="af0"/>
    <w:qFormat/>
    <w:rsid w:val="005A7B17"/>
    <w:rPr>
      <w:rFonts w:ascii="Segoe UI" w:eastAsia="Times New Roman" w:hAnsi="Segoe UI" w:cs="Segoe UI"/>
      <w:sz w:val="18"/>
      <w:szCs w:val="18"/>
      <w:lang w:val="en-GB" w:eastAsia="ja-JP"/>
    </w:rPr>
  </w:style>
  <w:style w:type="paragraph" w:styleId="af2">
    <w:name w:val="Normal (Web)"/>
    <w:basedOn w:val="a"/>
    <w:uiPriority w:val="99"/>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uiPriority w:val="99"/>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145E96"/>
    <w:pPr>
      <w:tabs>
        <w:tab w:val="left" w:pos="1622"/>
      </w:tabs>
      <w:spacing w:after="0"/>
      <w:ind w:left="1622" w:hanging="363"/>
    </w:pPr>
    <w:rPr>
      <w:rFonts w:ascii="Arial" w:hAnsi="Arial"/>
    </w:rPr>
  </w:style>
  <w:style w:type="character" w:customStyle="1" w:styleId="Doc-text2Char">
    <w:name w:val="Doc-text2 Char"/>
    <w:link w:val="Doc-text2"/>
    <w:qFormat/>
    <w:rsid w:val="00145E96"/>
    <w:rPr>
      <w:rFonts w:ascii="Arial" w:eastAsia="Times New Roman" w:hAnsi="Arial"/>
      <w:lang w:val="en-GB" w:eastAsia="ja-JP"/>
    </w:rPr>
  </w:style>
  <w:style w:type="paragraph" w:customStyle="1" w:styleId="msonormal0">
    <w:name w:val="msonormal"/>
    <w:basedOn w:val="a"/>
    <w:uiPriority w:val="99"/>
    <w:qFormat/>
    <w:rsid w:val="00C33E62"/>
    <w:pPr>
      <w:spacing w:before="100" w:beforeAutospacing="1" w:after="100" w:afterAutospacing="1" w:line="256" w:lineRule="auto"/>
      <w:textAlignment w:val="auto"/>
    </w:pPr>
    <w:rPr>
      <w:sz w:val="24"/>
      <w:szCs w:val="24"/>
      <w:lang w:eastAsia="en-GB"/>
    </w:rPr>
  </w:style>
  <w:style w:type="character" w:customStyle="1" w:styleId="25">
    <w:name w:val="列表项目符号 2 字符"/>
    <w:link w:val="24"/>
    <w:qFormat/>
    <w:locked/>
    <w:rsid w:val="00C33E62"/>
    <w:rPr>
      <w:rFonts w:eastAsia="Times New Roman"/>
      <w:lang w:val="en-GB" w:eastAsia="ja-JP"/>
    </w:rPr>
  </w:style>
  <w:style w:type="paragraph" w:styleId="aff1">
    <w:name w:val="Body Text"/>
    <w:basedOn w:val="a"/>
    <w:link w:val="aff2"/>
    <w:unhideWhenUsed/>
    <w:qFormat/>
    <w:rsid w:val="00C33E62"/>
    <w:pPr>
      <w:spacing w:after="120"/>
      <w:textAlignment w:val="auto"/>
    </w:pPr>
    <w:rPr>
      <w:lang w:eastAsia="zh-CN"/>
    </w:rPr>
  </w:style>
  <w:style w:type="character" w:customStyle="1" w:styleId="aff2">
    <w:name w:val="正文文本 字符"/>
    <w:basedOn w:val="a0"/>
    <w:link w:val="aff1"/>
    <w:qFormat/>
    <w:rsid w:val="00C33E62"/>
    <w:rPr>
      <w:rFonts w:eastAsia="Times New Roman"/>
      <w:lang w:val="en-GB" w:eastAsia="zh-CN"/>
    </w:rPr>
  </w:style>
  <w:style w:type="paragraph" w:styleId="34">
    <w:name w:val="Body Text 3"/>
    <w:basedOn w:val="a"/>
    <w:link w:val="35"/>
    <w:unhideWhenUsed/>
    <w:qFormat/>
    <w:locked/>
    <w:rsid w:val="00C33E62"/>
    <w:pPr>
      <w:spacing w:after="120"/>
      <w:textAlignment w:val="auto"/>
    </w:pPr>
    <w:rPr>
      <w:sz w:val="16"/>
      <w:szCs w:val="16"/>
      <w:lang w:eastAsia="zh-CN"/>
    </w:rPr>
  </w:style>
  <w:style w:type="character" w:customStyle="1" w:styleId="35">
    <w:name w:val="正文文本 3 字符"/>
    <w:basedOn w:val="a0"/>
    <w:link w:val="34"/>
    <w:qFormat/>
    <w:rsid w:val="00C33E62"/>
    <w:rPr>
      <w:rFonts w:eastAsia="Times New Roman"/>
      <w:sz w:val="16"/>
      <w:szCs w:val="16"/>
      <w:lang w:val="en-GB" w:eastAsia="zh-CN"/>
    </w:rPr>
  </w:style>
  <w:style w:type="paragraph" w:styleId="aff3">
    <w:name w:val="Plain Text"/>
    <w:basedOn w:val="a"/>
    <w:link w:val="aff4"/>
    <w:unhideWhenUsed/>
    <w:qFormat/>
    <w:rsid w:val="00C33E62"/>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aff4">
    <w:name w:val="纯文本 字符"/>
    <w:basedOn w:val="a0"/>
    <w:link w:val="aff3"/>
    <w:qFormat/>
    <w:rsid w:val="00C33E62"/>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C33E62"/>
    <w:rPr>
      <w:rFonts w:eastAsia="Times New Roman"/>
      <w:lang w:val="en-GB" w:eastAsia="zh-CN"/>
    </w:rPr>
  </w:style>
  <w:style w:type="paragraph" w:customStyle="1" w:styleId="B10">
    <w:name w:val="B10"/>
    <w:basedOn w:val="B5"/>
    <w:link w:val="B10Char"/>
    <w:qFormat/>
    <w:rsid w:val="00C33E62"/>
    <w:pPr>
      <w:ind w:left="3119"/>
      <w:textAlignment w:val="auto"/>
    </w:pPr>
    <w:rPr>
      <w:lang w:val="en-GB" w:eastAsia="zh-CN"/>
    </w:rPr>
  </w:style>
  <w:style w:type="paragraph" w:customStyle="1" w:styleId="EmailDiscussion2">
    <w:name w:val="EmailDiscussion2"/>
    <w:basedOn w:val="Doc-text2"/>
    <w:uiPriority w:val="99"/>
    <w:qFormat/>
    <w:rsid w:val="00C33E62"/>
    <w:pPr>
      <w:overflowPunct/>
      <w:autoSpaceDE/>
      <w:adjustRightInd/>
      <w:textAlignment w:val="auto"/>
    </w:pPr>
    <w:rPr>
      <w:rFonts w:eastAsia="MS Mincho" w:cs="Arial"/>
      <w:szCs w:val="24"/>
      <w:lang w:eastAsia="en-GB"/>
    </w:rPr>
  </w:style>
  <w:style w:type="paragraph" w:customStyle="1" w:styleId="pl0">
    <w:name w:val="pl"/>
    <w:basedOn w:val="a"/>
    <w:qFormat/>
    <w:rsid w:val="00C33E62"/>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C33E62"/>
    <w:rPr>
      <w:rFonts w:eastAsia="Times New Roman"/>
      <w:lang w:val="en-GB" w:eastAsia="zh-CN"/>
    </w:rPr>
  </w:style>
  <w:style w:type="paragraph" w:customStyle="1" w:styleId="Editorsnote0">
    <w:name w:val="Editor´s note"/>
    <w:basedOn w:val="52"/>
    <w:next w:val="EditorsNote"/>
    <w:link w:val="EditorsnoteChar0"/>
    <w:qFormat/>
    <w:rsid w:val="00C33E62"/>
    <w:pPr>
      <w:textAlignment w:val="auto"/>
    </w:pPr>
    <w:rPr>
      <w:lang w:eastAsia="zh-CN"/>
    </w:rPr>
  </w:style>
  <w:style w:type="character" w:customStyle="1" w:styleId="normaltextrun">
    <w:name w:val="normaltextrun"/>
    <w:basedOn w:val="a0"/>
    <w:qFormat/>
    <w:rsid w:val="00C33E62"/>
  </w:style>
  <w:style w:type="character" w:customStyle="1" w:styleId="fontstyle01">
    <w:name w:val="fontstyle01"/>
    <w:basedOn w:val="a0"/>
    <w:rsid w:val="00C33E62"/>
    <w:rPr>
      <w:rFonts w:ascii="TimesNewRomanPSMT" w:eastAsia="TimesNewRomanPSMT" w:hAnsi="TimesNewRomanPSMT" w:hint="default"/>
      <w:color w:val="000000"/>
      <w:sz w:val="20"/>
      <w:szCs w:val="20"/>
    </w:rPr>
  </w:style>
  <w:style w:type="character" w:customStyle="1" w:styleId="ui-provider">
    <w:name w:val="ui-provider"/>
    <w:basedOn w:val="a0"/>
    <w:qFormat/>
    <w:rsid w:val="00C33E62"/>
  </w:style>
  <w:style w:type="character" w:customStyle="1" w:styleId="CharChar3">
    <w:name w:val="Char Char3"/>
    <w:rsid w:val="00316534"/>
    <w:rPr>
      <w:rFonts w:ascii="Courier New" w:hAnsi="Courier New"/>
      <w:lang w:val="nb-NO"/>
    </w:rPr>
  </w:style>
  <w:style w:type="paragraph" w:customStyle="1" w:styleId="3GPPNormalText">
    <w:name w:val="3GPP Normal Text"/>
    <w:basedOn w:val="aff1"/>
    <w:link w:val="3GPPNormalTextChar"/>
    <w:qFormat/>
    <w:rsid w:val="00316534"/>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316534"/>
    <w:rPr>
      <w:rFonts w:ascii="Arial" w:eastAsia="MS Mincho" w:hAnsi="Arial"/>
      <w:sz w:val="24"/>
      <w:szCs w:val="24"/>
      <w:lang w:val="en-GB" w:eastAsia="en-US"/>
    </w:rPr>
  </w:style>
  <w:style w:type="character" w:customStyle="1" w:styleId="B3Car">
    <w:name w:val="B3 Car"/>
    <w:rsid w:val="00316534"/>
    <w:rPr>
      <w:rFonts w:ascii="Times New Roman" w:hAnsi="Times New Roman"/>
      <w:lang w:val="en-GB" w:eastAsia="en-US"/>
    </w:rPr>
  </w:style>
  <w:style w:type="character" w:styleId="aff5">
    <w:name w:val="page number"/>
    <w:qFormat/>
    <w:rsid w:val="00316534"/>
  </w:style>
  <w:style w:type="paragraph" w:styleId="aff6">
    <w:name w:val="table of figures"/>
    <w:basedOn w:val="aff1"/>
    <w:next w:val="a"/>
    <w:qFormat/>
    <w:locked/>
    <w:rsid w:val="00316534"/>
    <w:pPr>
      <w:spacing w:line="259" w:lineRule="auto"/>
      <w:ind w:left="1701" w:hanging="1701"/>
      <w:textAlignment w:val="baseline"/>
    </w:pPr>
    <w:rPr>
      <w:rFonts w:ascii="Arial" w:eastAsia="宋体" w:hAnsi="Arial"/>
      <w: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25213"/>
    <w:rPr>
      <w:rFonts w:asciiTheme="majorHAnsi" w:eastAsiaTheme="majorEastAsia" w:hAnsiTheme="majorHAnsi" w:cstheme="majorBidi"/>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25213"/>
    <w:rPr>
      <w:rFonts w:eastAsia="Times New Roman"/>
      <w:sz w:val="18"/>
      <w:szCs w:val="18"/>
      <w:lang w:val="en-GB" w:eastAsia="ja-JP"/>
    </w:rPr>
  </w:style>
  <w:style w:type="paragraph" w:customStyle="1" w:styleId="Agreement">
    <w:name w:val="Agreement"/>
    <w:basedOn w:val="a"/>
    <w:next w:val="Doc-text2"/>
    <w:uiPriority w:val="99"/>
    <w:qFormat/>
    <w:rsid w:val="009F3038"/>
    <w:pPr>
      <w:numPr>
        <w:numId w:val="1"/>
      </w:numPr>
      <w:tabs>
        <w:tab w:val="num" w:pos="1619"/>
      </w:tabs>
      <w:spacing w:before="60" w:after="0"/>
      <w:ind w:left="1616" w:hanging="357"/>
    </w:pPr>
    <w:rPr>
      <w:rFonts w:ascii="Arial" w:hAnsi="Arial"/>
      <w:b/>
    </w:rPr>
  </w:style>
  <w:style w:type="paragraph" w:customStyle="1" w:styleId="LGTdoc1">
    <w:name w:val="LGTdoc_제목1"/>
    <w:basedOn w:val="a"/>
    <w:qFormat/>
    <w:rsid w:val="00A000AD"/>
    <w:pPr>
      <w:overflowPunct/>
      <w:autoSpaceDE/>
      <w:autoSpaceDN/>
      <w:snapToGrid w:val="0"/>
      <w:spacing w:beforeLines="50" w:after="100" w:afterAutospacing="1"/>
      <w:jc w:val="both"/>
      <w:textAlignment w:val="auto"/>
    </w:pPr>
    <w:rPr>
      <w:rFonts w:eastAsia="Batang"/>
      <w:b/>
      <w:sz w:val="28"/>
      <w:lang w:eastAsia="ko-KR"/>
    </w:rPr>
  </w:style>
  <w:style w:type="character" w:customStyle="1" w:styleId="cf01">
    <w:name w:val="cf01"/>
    <w:basedOn w:val="a0"/>
    <w:rsid w:val="00A000AD"/>
    <w:rPr>
      <w:rFonts w:ascii="Segoe UI" w:hAnsi="Segoe UI" w:cs="Segoe UI" w:hint="default"/>
      <w:sz w:val="18"/>
      <w:szCs w:val="18"/>
    </w:rPr>
  </w:style>
  <w:style w:type="character" w:customStyle="1" w:styleId="cf11">
    <w:name w:val="cf11"/>
    <w:basedOn w:val="a0"/>
    <w:rsid w:val="00A000AD"/>
    <w:rPr>
      <w:rFonts w:ascii="Segoe UI" w:hAnsi="Segoe UI" w:cs="Segoe UI" w:hint="default"/>
      <w:i/>
      <w:iCs/>
      <w:sz w:val="18"/>
      <w:szCs w:val="18"/>
    </w:rPr>
  </w:style>
  <w:style w:type="paragraph" w:customStyle="1" w:styleId="maintext">
    <w:name w:val="main text"/>
    <w:basedOn w:val="a"/>
    <w:link w:val="maintextChar"/>
    <w:qFormat/>
    <w:rsid w:val="00A572A7"/>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A572A7"/>
    <w:rPr>
      <w:rFonts w:eastAsia="Malgun Gothic"/>
      <w:lang w:val="en-GB" w:eastAsia="ko-KR"/>
    </w:rPr>
  </w:style>
  <w:style w:type="paragraph" w:customStyle="1" w:styleId="tal0">
    <w:name w:val="tal"/>
    <w:basedOn w:val="a"/>
    <w:rsid w:val="00A572A7"/>
    <w:pPr>
      <w:overflowPunct/>
      <w:autoSpaceDE/>
      <w:autoSpaceDN/>
      <w:adjustRightInd/>
      <w:spacing w:after="0"/>
      <w:textAlignment w:val="auto"/>
    </w:pPr>
    <w:rPr>
      <w:rFonts w:ascii="Arial" w:eastAsiaTheme="minorEastAsia" w:hAnsi="Arial" w:cs="Arial"/>
      <w:sz w:val="22"/>
      <w:szCs w:val="22"/>
      <w:lang w:eastAsia="zh-CN"/>
    </w:rPr>
  </w:style>
  <w:style w:type="paragraph" w:styleId="aff7">
    <w:name w:val="Bibliography"/>
    <w:basedOn w:val="a"/>
    <w:next w:val="a"/>
    <w:uiPriority w:val="37"/>
    <w:semiHidden/>
    <w:unhideWhenUsed/>
    <w:locked/>
    <w:rsid w:val="00A572A7"/>
  </w:style>
  <w:style w:type="paragraph" w:styleId="aff8">
    <w:name w:val="Block Text"/>
    <w:basedOn w:val="a"/>
    <w:locked/>
    <w:rsid w:val="00A572A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f9">
    <w:name w:val="Body Text First Indent"/>
    <w:basedOn w:val="aff1"/>
    <w:link w:val="affa"/>
    <w:locked/>
    <w:rsid w:val="00A572A7"/>
    <w:pPr>
      <w:spacing w:after="180"/>
      <w:ind w:firstLine="360"/>
      <w:textAlignment w:val="baseline"/>
    </w:pPr>
    <w:rPr>
      <w:lang w:eastAsia="ja-JP"/>
    </w:rPr>
  </w:style>
  <w:style w:type="character" w:customStyle="1" w:styleId="affa">
    <w:name w:val="正文文本首行缩进 字符"/>
    <w:basedOn w:val="aff2"/>
    <w:link w:val="aff9"/>
    <w:rsid w:val="00A572A7"/>
    <w:rPr>
      <w:rFonts w:eastAsia="Times New Roman"/>
      <w:lang w:val="en-GB" w:eastAsia="ja-JP"/>
    </w:rPr>
  </w:style>
  <w:style w:type="paragraph" w:styleId="affb">
    <w:name w:val="Body Text Indent"/>
    <w:basedOn w:val="a"/>
    <w:link w:val="affc"/>
    <w:locked/>
    <w:rsid w:val="00A572A7"/>
    <w:pPr>
      <w:spacing w:after="120"/>
      <w:ind w:left="283"/>
    </w:pPr>
  </w:style>
  <w:style w:type="character" w:customStyle="1" w:styleId="affc">
    <w:name w:val="正文文本缩进 字符"/>
    <w:basedOn w:val="a0"/>
    <w:link w:val="affb"/>
    <w:rsid w:val="00A572A7"/>
    <w:rPr>
      <w:rFonts w:eastAsia="Times New Roman"/>
      <w:lang w:val="en-GB" w:eastAsia="ja-JP"/>
    </w:rPr>
  </w:style>
  <w:style w:type="paragraph" w:styleId="28">
    <w:name w:val="Body Text First Indent 2"/>
    <w:basedOn w:val="affb"/>
    <w:link w:val="29"/>
    <w:locked/>
    <w:rsid w:val="00A572A7"/>
    <w:pPr>
      <w:spacing w:after="180"/>
      <w:ind w:left="360" w:firstLine="360"/>
    </w:pPr>
  </w:style>
  <w:style w:type="character" w:customStyle="1" w:styleId="29">
    <w:name w:val="正文文本首行缩进 2 字符"/>
    <w:basedOn w:val="affc"/>
    <w:link w:val="28"/>
    <w:rsid w:val="00A572A7"/>
    <w:rPr>
      <w:rFonts w:eastAsia="Times New Roman"/>
      <w:lang w:val="en-GB" w:eastAsia="ja-JP"/>
    </w:rPr>
  </w:style>
  <w:style w:type="paragraph" w:styleId="2a">
    <w:name w:val="Body Text Indent 2"/>
    <w:basedOn w:val="a"/>
    <w:link w:val="2b"/>
    <w:locked/>
    <w:rsid w:val="00A572A7"/>
    <w:pPr>
      <w:spacing w:after="120" w:line="480" w:lineRule="auto"/>
      <w:ind w:left="283"/>
    </w:pPr>
  </w:style>
  <w:style w:type="character" w:customStyle="1" w:styleId="2b">
    <w:name w:val="正文文本缩进 2 字符"/>
    <w:basedOn w:val="a0"/>
    <w:link w:val="2a"/>
    <w:rsid w:val="00A572A7"/>
    <w:rPr>
      <w:rFonts w:eastAsia="Times New Roman"/>
      <w:lang w:val="en-GB" w:eastAsia="ja-JP"/>
    </w:rPr>
  </w:style>
  <w:style w:type="paragraph" w:styleId="36">
    <w:name w:val="Body Text Indent 3"/>
    <w:basedOn w:val="a"/>
    <w:link w:val="37"/>
    <w:locked/>
    <w:rsid w:val="00A572A7"/>
    <w:pPr>
      <w:spacing w:after="120"/>
      <w:ind w:left="283"/>
    </w:pPr>
    <w:rPr>
      <w:sz w:val="16"/>
      <w:szCs w:val="16"/>
    </w:rPr>
  </w:style>
  <w:style w:type="character" w:customStyle="1" w:styleId="37">
    <w:name w:val="正文文本缩进 3 字符"/>
    <w:basedOn w:val="a0"/>
    <w:link w:val="36"/>
    <w:rsid w:val="00A572A7"/>
    <w:rPr>
      <w:rFonts w:eastAsia="Times New Roman"/>
      <w:sz w:val="16"/>
      <w:szCs w:val="16"/>
      <w:lang w:val="en-GB" w:eastAsia="ja-JP"/>
    </w:rPr>
  </w:style>
  <w:style w:type="paragraph" w:styleId="affd">
    <w:name w:val="Closing"/>
    <w:basedOn w:val="a"/>
    <w:link w:val="affe"/>
    <w:locked/>
    <w:rsid w:val="00A572A7"/>
    <w:pPr>
      <w:spacing w:after="0"/>
      <w:ind w:left="4252"/>
    </w:pPr>
  </w:style>
  <w:style w:type="character" w:customStyle="1" w:styleId="affe">
    <w:name w:val="结束语 字符"/>
    <w:basedOn w:val="a0"/>
    <w:link w:val="affd"/>
    <w:rsid w:val="00A572A7"/>
    <w:rPr>
      <w:rFonts w:eastAsia="Times New Roman"/>
      <w:lang w:val="en-GB" w:eastAsia="ja-JP"/>
    </w:rPr>
  </w:style>
  <w:style w:type="paragraph" w:styleId="afff">
    <w:name w:val="Date"/>
    <w:basedOn w:val="a"/>
    <w:next w:val="a"/>
    <w:link w:val="afff0"/>
    <w:locked/>
    <w:rsid w:val="00A572A7"/>
  </w:style>
  <w:style w:type="character" w:customStyle="1" w:styleId="afff0">
    <w:name w:val="日期 字符"/>
    <w:basedOn w:val="a0"/>
    <w:link w:val="afff"/>
    <w:rsid w:val="00A572A7"/>
    <w:rPr>
      <w:rFonts w:eastAsia="Times New Roman"/>
      <w:lang w:val="en-GB" w:eastAsia="ja-JP"/>
    </w:rPr>
  </w:style>
  <w:style w:type="paragraph" w:styleId="afff1">
    <w:name w:val="E-mail Signature"/>
    <w:basedOn w:val="a"/>
    <w:link w:val="afff2"/>
    <w:locked/>
    <w:rsid w:val="00A572A7"/>
    <w:pPr>
      <w:spacing w:after="0"/>
    </w:pPr>
  </w:style>
  <w:style w:type="character" w:customStyle="1" w:styleId="afff2">
    <w:name w:val="电子邮件签名 字符"/>
    <w:basedOn w:val="a0"/>
    <w:link w:val="afff1"/>
    <w:rsid w:val="00A572A7"/>
    <w:rPr>
      <w:rFonts w:eastAsia="Times New Roman"/>
      <w:lang w:val="en-GB" w:eastAsia="ja-JP"/>
    </w:rPr>
  </w:style>
  <w:style w:type="paragraph" w:styleId="afff3">
    <w:name w:val="endnote text"/>
    <w:basedOn w:val="a"/>
    <w:link w:val="afff4"/>
    <w:locked/>
    <w:rsid w:val="00A572A7"/>
    <w:pPr>
      <w:spacing w:after="0"/>
    </w:pPr>
  </w:style>
  <w:style w:type="character" w:customStyle="1" w:styleId="afff4">
    <w:name w:val="尾注文本 字符"/>
    <w:basedOn w:val="a0"/>
    <w:link w:val="afff3"/>
    <w:rsid w:val="00A572A7"/>
    <w:rPr>
      <w:rFonts w:eastAsia="Times New Roman"/>
      <w:lang w:val="en-GB" w:eastAsia="ja-JP"/>
    </w:rPr>
  </w:style>
  <w:style w:type="paragraph" w:styleId="afff5">
    <w:name w:val="envelope address"/>
    <w:basedOn w:val="a"/>
    <w:locked/>
    <w:rsid w:val="00A572A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
    <w:locked/>
    <w:rsid w:val="00A572A7"/>
    <w:pPr>
      <w:spacing w:after="0"/>
    </w:pPr>
    <w:rPr>
      <w:rFonts w:asciiTheme="majorHAnsi" w:eastAsiaTheme="majorEastAsia" w:hAnsiTheme="majorHAnsi" w:cstheme="majorBidi"/>
    </w:rPr>
  </w:style>
  <w:style w:type="paragraph" w:styleId="HTML0">
    <w:name w:val="HTML Address"/>
    <w:basedOn w:val="a"/>
    <w:link w:val="HTML1"/>
    <w:locked/>
    <w:rsid w:val="00A572A7"/>
    <w:pPr>
      <w:spacing w:after="0"/>
    </w:pPr>
    <w:rPr>
      <w:i/>
      <w:iCs/>
    </w:rPr>
  </w:style>
  <w:style w:type="character" w:customStyle="1" w:styleId="HTML1">
    <w:name w:val="HTML 地址 字符"/>
    <w:basedOn w:val="a0"/>
    <w:link w:val="HTML0"/>
    <w:rsid w:val="00A572A7"/>
    <w:rPr>
      <w:rFonts w:eastAsia="Times New Roman"/>
      <w:i/>
      <w:iCs/>
      <w:lang w:val="en-GB" w:eastAsia="ja-JP"/>
    </w:rPr>
  </w:style>
  <w:style w:type="paragraph" w:styleId="HTML2">
    <w:name w:val="HTML Preformatted"/>
    <w:basedOn w:val="a"/>
    <w:link w:val="HTML3"/>
    <w:locked/>
    <w:rsid w:val="00A572A7"/>
    <w:pPr>
      <w:spacing w:after="0"/>
    </w:pPr>
    <w:rPr>
      <w:rFonts w:ascii="Consolas" w:hAnsi="Consolas"/>
    </w:rPr>
  </w:style>
  <w:style w:type="character" w:customStyle="1" w:styleId="HTML3">
    <w:name w:val="HTML 预设格式 字符"/>
    <w:basedOn w:val="a0"/>
    <w:link w:val="HTML2"/>
    <w:rsid w:val="00A572A7"/>
    <w:rPr>
      <w:rFonts w:ascii="Consolas" w:eastAsia="Times New Roman" w:hAnsi="Consolas"/>
      <w:lang w:val="en-GB" w:eastAsia="ja-JP"/>
    </w:rPr>
  </w:style>
  <w:style w:type="paragraph" w:styleId="38">
    <w:name w:val="index 3"/>
    <w:basedOn w:val="a"/>
    <w:next w:val="a"/>
    <w:locked/>
    <w:rsid w:val="00A572A7"/>
    <w:pPr>
      <w:spacing w:after="0"/>
      <w:ind w:left="600" w:hanging="200"/>
    </w:pPr>
  </w:style>
  <w:style w:type="paragraph" w:styleId="44">
    <w:name w:val="index 4"/>
    <w:basedOn w:val="a"/>
    <w:next w:val="a"/>
    <w:locked/>
    <w:rsid w:val="00A572A7"/>
    <w:pPr>
      <w:spacing w:after="0"/>
      <w:ind w:left="800" w:hanging="200"/>
    </w:pPr>
  </w:style>
  <w:style w:type="paragraph" w:styleId="54">
    <w:name w:val="index 5"/>
    <w:basedOn w:val="a"/>
    <w:next w:val="a"/>
    <w:locked/>
    <w:rsid w:val="00A572A7"/>
    <w:pPr>
      <w:spacing w:after="0"/>
      <w:ind w:left="1000" w:hanging="200"/>
    </w:pPr>
  </w:style>
  <w:style w:type="paragraph" w:styleId="61">
    <w:name w:val="index 6"/>
    <w:basedOn w:val="a"/>
    <w:next w:val="a"/>
    <w:locked/>
    <w:rsid w:val="00A572A7"/>
    <w:pPr>
      <w:spacing w:after="0"/>
      <w:ind w:left="1200" w:hanging="200"/>
    </w:pPr>
  </w:style>
  <w:style w:type="paragraph" w:styleId="71">
    <w:name w:val="index 7"/>
    <w:basedOn w:val="a"/>
    <w:next w:val="a"/>
    <w:locked/>
    <w:rsid w:val="00A572A7"/>
    <w:pPr>
      <w:spacing w:after="0"/>
      <w:ind w:left="1400" w:hanging="200"/>
    </w:pPr>
  </w:style>
  <w:style w:type="paragraph" w:styleId="81">
    <w:name w:val="index 8"/>
    <w:basedOn w:val="a"/>
    <w:next w:val="a"/>
    <w:locked/>
    <w:rsid w:val="00A572A7"/>
    <w:pPr>
      <w:spacing w:after="0"/>
      <w:ind w:left="1600" w:hanging="200"/>
    </w:pPr>
  </w:style>
  <w:style w:type="paragraph" w:styleId="91">
    <w:name w:val="index 9"/>
    <w:basedOn w:val="a"/>
    <w:next w:val="a"/>
    <w:locked/>
    <w:rsid w:val="00A572A7"/>
    <w:pPr>
      <w:spacing w:after="0"/>
      <w:ind w:left="1800" w:hanging="200"/>
    </w:pPr>
  </w:style>
  <w:style w:type="paragraph" w:styleId="afff7">
    <w:name w:val="index heading"/>
    <w:basedOn w:val="a"/>
    <w:next w:val="11"/>
    <w:locked/>
    <w:rsid w:val="00A572A7"/>
    <w:rPr>
      <w:rFonts w:asciiTheme="majorHAnsi" w:eastAsiaTheme="majorEastAsia" w:hAnsiTheme="majorHAnsi" w:cstheme="majorBidi"/>
      <w:b/>
      <w:bCs/>
    </w:rPr>
  </w:style>
  <w:style w:type="paragraph" w:styleId="afff8">
    <w:name w:val="Intense Quote"/>
    <w:basedOn w:val="a"/>
    <w:next w:val="a"/>
    <w:link w:val="afff9"/>
    <w:uiPriority w:val="30"/>
    <w:qFormat/>
    <w:locked/>
    <w:rsid w:val="00A572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9">
    <w:name w:val="明显引用 字符"/>
    <w:basedOn w:val="a0"/>
    <w:link w:val="afff8"/>
    <w:uiPriority w:val="30"/>
    <w:rsid w:val="00A572A7"/>
    <w:rPr>
      <w:rFonts w:eastAsia="Times New Roman"/>
      <w:i/>
      <w:iCs/>
      <w:color w:val="4472C4" w:themeColor="accent1"/>
      <w:lang w:val="en-GB" w:eastAsia="ja-JP"/>
    </w:rPr>
  </w:style>
  <w:style w:type="paragraph" w:styleId="afffa">
    <w:name w:val="List Continue"/>
    <w:basedOn w:val="a"/>
    <w:locked/>
    <w:rsid w:val="00A572A7"/>
    <w:pPr>
      <w:spacing w:after="120"/>
      <w:ind w:left="283"/>
      <w:contextualSpacing/>
    </w:pPr>
  </w:style>
  <w:style w:type="paragraph" w:styleId="2c">
    <w:name w:val="List Continue 2"/>
    <w:basedOn w:val="a"/>
    <w:locked/>
    <w:rsid w:val="00A572A7"/>
    <w:pPr>
      <w:spacing w:after="120"/>
      <w:ind w:left="566"/>
      <w:contextualSpacing/>
    </w:pPr>
  </w:style>
  <w:style w:type="paragraph" w:styleId="39">
    <w:name w:val="List Continue 3"/>
    <w:basedOn w:val="a"/>
    <w:locked/>
    <w:rsid w:val="00A572A7"/>
    <w:pPr>
      <w:spacing w:after="120"/>
      <w:ind w:left="849"/>
      <w:contextualSpacing/>
    </w:pPr>
  </w:style>
  <w:style w:type="paragraph" w:styleId="45">
    <w:name w:val="List Continue 4"/>
    <w:basedOn w:val="a"/>
    <w:locked/>
    <w:rsid w:val="00A572A7"/>
    <w:pPr>
      <w:spacing w:after="120"/>
      <w:ind w:left="1132"/>
      <w:contextualSpacing/>
    </w:pPr>
  </w:style>
  <w:style w:type="paragraph" w:styleId="55">
    <w:name w:val="List Continue 5"/>
    <w:basedOn w:val="a"/>
    <w:locked/>
    <w:rsid w:val="00A572A7"/>
    <w:pPr>
      <w:spacing w:after="120"/>
      <w:ind w:left="1415"/>
      <w:contextualSpacing/>
    </w:pPr>
  </w:style>
  <w:style w:type="paragraph" w:styleId="3">
    <w:name w:val="List Number 3"/>
    <w:basedOn w:val="a"/>
    <w:locked/>
    <w:rsid w:val="00A572A7"/>
    <w:pPr>
      <w:numPr>
        <w:numId w:val="3"/>
      </w:numPr>
      <w:contextualSpacing/>
    </w:pPr>
  </w:style>
  <w:style w:type="paragraph" w:styleId="4">
    <w:name w:val="List Number 4"/>
    <w:basedOn w:val="a"/>
    <w:locked/>
    <w:rsid w:val="00A572A7"/>
    <w:pPr>
      <w:numPr>
        <w:numId w:val="4"/>
      </w:numPr>
      <w:contextualSpacing/>
    </w:pPr>
  </w:style>
  <w:style w:type="paragraph" w:styleId="5">
    <w:name w:val="List Number 5"/>
    <w:basedOn w:val="a"/>
    <w:locked/>
    <w:rsid w:val="00A572A7"/>
    <w:pPr>
      <w:numPr>
        <w:numId w:val="5"/>
      </w:numPr>
      <w:contextualSpacing/>
    </w:pPr>
  </w:style>
  <w:style w:type="paragraph" w:styleId="afffb">
    <w:name w:val="macro"/>
    <w:link w:val="afffc"/>
    <w:locked/>
    <w:rsid w:val="00A5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c">
    <w:name w:val="宏文本 字符"/>
    <w:basedOn w:val="a0"/>
    <w:link w:val="afffb"/>
    <w:rsid w:val="00A572A7"/>
    <w:rPr>
      <w:rFonts w:ascii="Consolas" w:eastAsia="Times New Roman" w:hAnsi="Consolas"/>
      <w:lang w:val="en-GB" w:eastAsia="ja-JP"/>
    </w:rPr>
  </w:style>
  <w:style w:type="paragraph" w:styleId="afffd">
    <w:name w:val="Message Header"/>
    <w:basedOn w:val="a"/>
    <w:link w:val="afffe"/>
    <w:locked/>
    <w:rsid w:val="00A572A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e">
    <w:name w:val="信息标题 字符"/>
    <w:basedOn w:val="a0"/>
    <w:link w:val="afffd"/>
    <w:rsid w:val="00A572A7"/>
    <w:rPr>
      <w:rFonts w:asciiTheme="majorHAnsi" w:eastAsiaTheme="majorEastAsia" w:hAnsiTheme="majorHAnsi" w:cstheme="majorBidi"/>
      <w:sz w:val="24"/>
      <w:szCs w:val="24"/>
      <w:shd w:val="pct20" w:color="auto" w:fill="auto"/>
      <w:lang w:val="en-GB" w:eastAsia="ja-JP"/>
    </w:rPr>
  </w:style>
  <w:style w:type="paragraph" w:styleId="affff">
    <w:name w:val="No Spacing"/>
    <w:uiPriority w:val="1"/>
    <w:qFormat/>
    <w:locked/>
    <w:rsid w:val="00A572A7"/>
    <w:pPr>
      <w:overflowPunct w:val="0"/>
      <w:autoSpaceDE w:val="0"/>
      <w:autoSpaceDN w:val="0"/>
      <w:adjustRightInd w:val="0"/>
      <w:textAlignment w:val="baseline"/>
    </w:pPr>
    <w:rPr>
      <w:rFonts w:eastAsia="Times New Roman"/>
      <w:lang w:val="en-GB" w:eastAsia="ja-JP"/>
    </w:rPr>
  </w:style>
  <w:style w:type="paragraph" w:styleId="affff0">
    <w:name w:val="Normal Indent"/>
    <w:basedOn w:val="a"/>
    <w:locked/>
    <w:rsid w:val="00A572A7"/>
    <w:pPr>
      <w:ind w:left="720"/>
    </w:pPr>
  </w:style>
  <w:style w:type="paragraph" w:styleId="affff1">
    <w:name w:val="Note Heading"/>
    <w:basedOn w:val="a"/>
    <w:next w:val="a"/>
    <w:link w:val="affff2"/>
    <w:locked/>
    <w:rsid w:val="00A572A7"/>
    <w:pPr>
      <w:spacing w:after="0"/>
    </w:pPr>
  </w:style>
  <w:style w:type="character" w:customStyle="1" w:styleId="affff2">
    <w:name w:val="注释标题 字符"/>
    <w:basedOn w:val="a0"/>
    <w:link w:val="affff1"/>
    <w:rsid w:val="00A572A7"/>
    <w:rPr>
      <w:rFonts w:eastAsia="Times New Roman"/>
      <w:lang w:val="en-GB" w:eastAsia="ja-JP"/>
    </w:rPr>
  </w:style>
  <w:style w:type="paragraph" w:styleId="affff3">
    <w:name w:val="Quote"/>
    <w:basedOn w:val="a"/>
    <w:next w:val="a"/>
    <w:link w:val="affff4"/>
    <w:uiPriority w:val="29"/>
    <w:qFormat/>
    <w:locked/>
    <w:rsid w:val="00A572A7"/>
    <w:pPr>
      <w:spacing w:before="200" w:after="160"/>
      <w:ind w:left="864" w:right="864"/>
      <w:jc w:val="center"/>
    </w:pPr>
    <w:rPr>
      <w:i/>
      <w:iCs/>
      <w:color w:val="404040" w:themeColor="text1" w:themeTint="BF"/>
    </w:rPr>
  </w:style>
  <w:style w:type="character" w:customStyle="1" w:styleId="affff4">
    <w:name w:val="引用 字符"/>
    <w:basedOn w:val="a0"/>
    <w:link w:val="affff3"/>
    <w:uiPriority w:val="29"/>
    <w:rsid w:val="00A572A7"/>
    <w:rPr>
      <w:rFonts w:eastAsia="Times New Roman"/>
      <w:i/>
      <w:iCs/>
      <w:color w:val="404040" w:themeColor="text1" w:themeTint="BF"/>
      <w:lang w:val="en-GB" w:eastAsia="ja-JP"/>
    </w:rPr>
  </w:style>
  <w:style w:type="paragraph" w:styleId="affff5">
    <w:name w:val="Salutation"/>
    <w:basedOn w:val="a"/>
    <w:next w:val="a"/>
    <w:link w:val="affff6"/>
    <w:locked/>
    <w:rsid w:val="00A572A7"/>
  </w:style>
  <w:style w:type="character" w:customStyle="1" w:styleId="affff6">
    <w:name w:val="称呼 字符"/>
    <w:basedOn w:val="a0"/>
    <w:link w:val="affff5"/>
    <w:rsid w:val="00A572A7"/>
    <w:rPr>
      <w:rFonts w:eastAsia="Times New Roman"/>
      <w:lang w:val="en-GB" w:eastAsia="ja-JP"/>
    </w:rPr>
  </w:style>
  <w:style w:type="paragraph" w:styleId="affff7">
    <w:name w:val="Signature"/>
    <w:basedOn w:val="a"/>
    <w:link w:val="affff8"/>
    <w:locked/>
    <w:rsid w:val="00A572A7"/>
    <w:pPr>
      <w:spacing w:after="0"/>
      <w:ind w:left="4252"/>
    </w:pPr>
  </w:style>
  <w:style w:type="character" w:customStyle="1" w:styleId="affff8">
    <w:name w:val="签名 字符"/>
    <w:basedOn w:val="a0"/>
    <w:link w:val="affff7"/>
    <w:rsid w:val="00A572A7"/>
    <w:rPr>
      <w:rFonts w:eastAsia="Times New Roman"/>
      <w:lang w:val="en-GB" w:eastAsia="ja-JP"/>
    </w:rPr>
  </w:style>
  <w:style w:type="paragraph" w:styleId="affff9">
    <w:name w:val="Subtitle"/>
    <w:basedOn w:val="a"/>
    <w:next w:val="a"/>
    <w:link w:val="affffa"/>
    <w:qFormat/>
    <w:locked/>
    <w:rsid w:val="00A572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a">
    <w:name w:val="副标题 字符"/>
    <w:basedOn w:val="a0"/>
    <w:link w:val="affff9"/>
    <w:rsid w:val="00A572A7"/>
    <w:rPr>
      <w:rFonts w:asciiTheme="minorHAnsi" w:eastAsiaTheme="minorEastAsia" w:hAnsiTheme="minorHAnsi" w:cstheme="minorBidi"/>
      <w:color w:val="5A5A5A" w:themeColor="text1" w:themeTint="A5"/>
      <w:spacing w:val="15"/>
      <w:sz w:val="22"/>
      <w:szCs w:val="22"/>
      <w:lang w:val="en-GB" w:eastAsia="ja-JP"/>
    </w:rPr>
  </w:style>
  <w:style w:type="paragraph" w:styleId="affffb">
    <w:name w:val="table of authorities"/>
    <w:basedOn w:val="a"/>
    <w:next w:val="a"/>
    <w:locked/>
    <w:rsid w:val="00A572A7"/>
    <w:pPr>
      <w:spacing w:after="0"/>
      <w:ind w:left="200" w:hanging="200"/>
    </w:pPr>
  </w:style>
  <w:style w:type="paragraph" w:styleId="affffc">
    <w:name w:val="Title"/>
    <w:basedOn w:val="a"/>
    <w:next w:val="a"/>
    <w:link w:val="affffd"/>
    <w:qFormat/>
    <w:locked/>
    <w:rsid w:val="00A572A7"/>
    <w:pPr>
      <w:spacing w:after="0"/>
      <w:contextualSpacing/>
    </w:pPr>
    <w:rPr>
      <w:rFonts w:asciiTheme="majorHAnsi" w:eastAsiaTheme="majorEastAsia" w:hAnsiTheme="majorHAnsi" w:cstheme="majorBidi"/>
      <w:spacing w:val="-10"/>
      <w:kern w:val="28"/>
      <w:sz w:val="56"/>
      <w:szCs w:val="56"/>
    </w:rPr>
  </w:style>
  <w:style w:type="character" w:customStyle="1" w:styleId="affffd">
    <w:name w:val="标题 字符"/>
    <w:basedOn w:val="a0"/>
    <w:link w:val="affffc"/>
    <w:rsid w:val="00A572A7"/>
    <w:rPr>
      <w:rFonts w:asciiTheme="majorHAnsi" w:eastAsiaTheme="majorEastAsia" w:hAnsiTheme="majorHAnsi" w:cstheme="majorBidi"/>
      <w:spacing w:val="-10"/>
      <w:kern w:val="28"/>
      <w:sz w:val="56"/>
      <w:szCs w:val="56"/>
      <w:lang w:val="en-GB" w:eastAsia="ja-JP"/>
    </w:rPr>
  </w:style>
  <w:style w:type="paragraph" w:styleId="affffe">
    <w:name w:val="toa heading"/>
    <w:basedOn w:val="a"/>
    <w:next w:val="a"/>
    <w:locked/>
    <w:rsid w:val="00A572A7"/>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A572A7"/>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199905553">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9420420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3647783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8698291">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71199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6172179">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8180067">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67944491">
      <w:bodyDiv w:val="1"/>
      <w:marLeft w:val="0"/>
      <w:marRight w:val="0"/>
      <w:marTop w:val="0"/>
      <w:marBottom w:val="0"/>
      <w:divBdr>
        <w:top w:val="none" w:sz="0" w:space="0" w:color="auto"/>
        <w:left w:val="none" w:sz="0" w:space="0" w:color="auto"/>
        <w:bottom w:val="none" w:sz="0" w:space="0" w:color="auto"/>
        <w:right w:val="none" w:sz="0" w:space="0" w:color="auto"/>
      </w:divBdr>
    </w:div>
    <w:div w:id="1204488026">
      <w:bodyDiv w:val="1"/>
      <w:marLeft w:val="0"/>
      <w:marRight w:val="0"/>
      <w:marTop w:val="0"/>
      <w:marBottom w:val="0"/>
      <w:divBdr>
        <w:top w:val="none" w:sz="0" w:space="0" w:color="auto"/>
        <w:left w:val="none" w:sz="0" w:space="0" w:color="auto"/>
        <w:bottom w:val="none" w:sz="0" w:space="0" w:color="auto"/>
        <w:right w:val="none" w:sz="0" w:space="0" w:color="auto"/>
      </w:divBdr>
    </w:div>
    <w:div w:id="122803202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7177618">
      <w:bodyDiv w:val="1"/>
      <w:marLeft w:val="0"/>
      <w:marRight w:val="0"/>
      <w:marTop w:val="0"/>
      <w:marBottom w:val="0"/>
      <w:divBdr>
        <w:top w:val="none" w:sz="0" w:space="0" w:color="auto"/>
        <w:left w:val="none" w:sz="0" w:space="0" w:color="auto"/>
        <w:bottom w:val="none" w:sz="0" w:space="0" w:color="auto"/>
        <w:right w:val="none" w:sz="0" w:space="0" w:color="auto"/>
      </w:divBdr>
      <w:divsChild>
        <w:div w:id="949360330">
          <w:marLeft w:val="0"/>
          <w:marRight w:val="0"/>
          <w:marTop w:val="0"/>
          <w:marBottom w:val="0"/>
          <w:divBdr>
            <w:top w:val="none" w:sz="0" w:space="0" w:color="auto"/>
            <w:left w:val="none" w:sz="0" w:space="0" w:color="auto"/>
            <w:bottom w:val="none" w:sz="0" w:space="0" w:color="auto"/>
            <w:right w:val="none" w:sz="0" w:space="0" w:color="auto"/>
          </w:divBdr>
        </w:div>
      </w:divsChild>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45549534">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3049447">
      <w:bodyDiv w:val="1"/>
      <w:marLeft w:val="0"/>
      <w:marRight w:val="0"/>
      <w:marTop w:val="0"/>
      <w:marBottom w:val="0"/>
      <w:divBdr>
        <w:top w:val="none" w:sz="0" w:space="0" w:color="auto"/>
        <w:left w:val="none" w:sz="0" w:space="0" w:color="auto"/>
        <w:bottom w:val="none" w:sz="0" w:space="0" w:color="auto"/>
        <w:right w:val="none" w:sz="0" w:space="0" w:color="auto"/>
      </w:divBdr>
    </w:div>
    <w:div w:id="1704285654">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7245203">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0415745C-C82C-4464-AA85-66B18499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534</Words>
  <Characters>3047</Characters>
  <Application>Microsoft Office Word</Application>
  <DocSecurity>0</DocSecurity>
  <Lines>25</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2</cp:revision>
  <cp:lastPrinted>2017-05-08T10:55:00Z</cp:lastPrinted>
  <dcterms:created xsi:type="dcterms:W3CDTF">2025-09-01T03:56:00Z</dcterms:created>
  <dcterms:modified xsi:type="dcterms:W3CDTF">2025-09-01T03:56:00Z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1742616491</vt:lpwstr>
  </property>
</Properties>
</file>