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bookmarkStart w:id="2" w:name="_GoBack"/>
      <w:bookmarkEnd w:id="2"/>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B022C2" w:rsidP="00CA6D3C">
            <w:pPr>
              <w:pStyle w:val="CRCoverPage"/>
              <w:spacing w:after="0"/>
              <w:ind w:left="100"/>
              <w:rPr>
                <w:noProof/>
              </w:rPr>
            </w:pPr>
            <w:fldSimple w:instr=" DOCPROPERTY  ResDate  \* MERGEFORMAT ">
              <w:r w:rsidR="00CA6D3C">
                <w:t>2025-09-05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4"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5"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6"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7"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8" w:name="_Toc20486799"/>
      <w:bookmarkStart w:id="9" w:name="_Toc29342091"/>
      <w:bookmarkStart w:id="10" w:name="_Toc29343230"/>
      <w:bookmarkStart w:id="11" w:name="_Toc36566481"/>
      <w:bookmarkStart w:id="12" w:name="_Toc36809890"/>
      <w:bookmarkStart w:id="13" w:name="_Toc36846254"/>
      <w:bookmarkStart w:id="14" w:name="_Toc36938907"/>
      <w:bookmarkStart w:id="15" w:name="_Toc37081886"/>
      <w:bookmarkStart w:id="16" w:name="_Toc46480512"/>
      <w:bookmarkStart w:id="17" w:name="_Toc46481746"/>
      <w:bookmarkStart w:id="18" w:name="_Toc46482980"/>
      <w:bookmarkStart w:id="19" w:name="_Toc185640145"/>
      <w:bookmarkStart w:id="20" w:name="_Toc193473828"/>
    </w:p>
    <w:p w14:paraId="5E3F89A1" w14:textId="1D4A49B2" w:rsidR="00BD0E00"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8"/>
      <w:bookmarkEnd w:id="9"/>
      <w:bookmarkEnd w:id="10"/>
      <w:bookmarkEnd w:id="11"/>
      <w:bookmarkEnd w:id="12"/>
      <w:bookmarkEnd w:id="13"/>
      <w:bookmarkEnd w:id="14"/>
      <w:bookmarkEnd w:id="15"/>
      <w:bookmarkEnd w:id="16"/>
      <w:bookmarkEnd w:id="17"/>
      <w:bookmarkEnd w:id="18"/>
      <w:bookmarkEnd w:id="19"/>
      <w:bookmarkEnd w:id="20"/>
      <w:r>
        <w:rPr>
          <w:szCs w:val="24"/>
        </w:rPr>
        <w:t>--------------------------------------------</w:t>
      </w:r>
    </w:p>
    <w:p w14:paraId="76D8DBDA" w14:textId="77777777" w:rsidR="008F2C07" w:rsidRPr="00D92410" w:rsidRDefault="008F2C07" w:rsidP="008F2C07">
      <w:pPr>
        <w:pStyle w:val="Heading2"/>
        <w:rPr>
          <w:noProof/>
        </w:rPr>
      </w:pPr>
      <w:bookmarkStart w:id="21" w:name="_Toc29242935"/>
      <w:bookmarkStart w:id="22" w:name="_Toc37256192"/>
      <w:bookmarkStart w:id="23" w:name="_Toc37256346"/>
      <w:bookmarkStart w:id="24" w:name="_Toc46500285"/>
      <w:bookmarkStart w:id="25" w:name="_Toc52536194"/>
      <w:bookmarkStart w:id="26" w:name="_Toc193402429"/>
      <w:r w:rsidRPr="00D92410">
        <w:rPr>
          <w:noProof/>
        </w:rPr>
        <w:t>4.2</w:t>
      </w:r>
      <w:r w:rsidRPr="00D92410">
        <w:rPr>
          <w:noProof/>
        </w:rPr>
        <w:tab/>
        <w:t>MAC architecture</w:t>
      </w:r>
      <w:bookmarkEnd w:id="21"/>
      <w:bookmarkEnd w:id="22"/>
      <w:bookmarkEnd w:id="23"/>
      <w:bookmarkEnd w:id="24"/>
      <w:bookmarkEnd w:id="25"/>
      <w:bookmarkEnd w:id="26"/>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7" w:name="_Toc29242936"/>
      <w:bookmarkStart w:id="28" w:name="_Toc37256193"/>
      <w:bookmarkStart w:id="29" w:name="_Toc37256347"/>
      <w:bookmarkStart w:id="30" w:name="_Toc46500286"/>
      <w:bookmarkStart w:id="31" w:name="_Toc52536195"/>
      <w:bookmarkStart w:id="32" w:name="_Toc193402430"/>
      <w:r w:rsidRPr="00D92410">
        <w:rPr>
          <w:noProof/>
        </w:rPr>
        <w:t>4.2.1</w:t>
      </w:r>
      <w:r w:rsidRPr="00D92410">
        <w:rPr>
          <w:noProof/>
        </w:rPr>
        <w:tab/>
        <w:t>MAC Entities</w:t>
      </w:r>
      <w:bookmarkEnd w:id="27"/>
      <w:bookmarkEnd w:id="28"/>
      <w:bookmarkEnd w:id="29"/>
      <w:bookmarkEnd w:id="30"/>
      <w:bookmarkEnd w:id="31"/>
      <w:bookmarkEnd w:id="32"/>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3"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3"/>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4"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5"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64.2pt" o:ole="">
              <v:imagedata r:id="rId12" o:title=""/>
            </v:shape>
            <o:OLEObject Type="Embed" ProgID="Visio.Drawing.11" ShapeID="_x0000_i1025" DrawAspect="Content" ObjectID="_1818393635" r:id="rId13"/>
          </w:object>
        </w:r>
      </w:del>
      <w:ins w:id="36" w:author="Rapp_130" w:date="2025-06-06T09:46:00Z">
        <w:del w:id="37" w:author="Rapp_Post131" w:date="2025-08-31T19:08:00Z">
          <w:r w:rsidR="00111216" w:rsidRPr="00D92410" w:rsidDel="00BB6408">
            <w:object w:dxaOrig="14010" w:dyaOrig="7672" w14:anchorId="01D1B5FD">
              <v:shape id="_x0000_i1026" type="#_x0000_t75" style="width:482.05pt;height:263.1pt" o:ole="">
                <v:imagedata r:id="rId14" o:title=""/>
              </v:shape>
              <o:OLEObject Type="Embed" ProgID="Visio.Drawing.11" ShapeID="_x0000_i1026" DrawAspect="Content" ObjectID="_1818393636" r:id="rId15"/>
            </w:object>
          </w:r>
        </w:del>
      </w:ins>
      <w:ins w:id="38" w:author="Rapp_Post131" w:date="2025-08-31T19:08:00Z">
        <w:r w:rsidR="00BB6408" w:rsidRPr="006D298D">
          <w:object w:dxaOrig="14010" w:dyaOrig="7672" w14:anchorId="3AC6BE60">
            <v:shape id="_x0000_i1027" type="#_x0000_t75" style="width:476.95pt;height:260.15pt" o:ole="">
              <v:imagedata r:id="rId16" o:title=""/>
            </v:shape>
            <o:OLEObject Type="Embed" ProgID="Visio.Drawing.11" ShapeID="_x0000_i1027" DrawAspect="Content" ObjectID="_1818393637"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pt;height:261.75pt" o:ole="">
            <v:imagedata r:id="rId18" o:title=""/>
          </v:shape>
          <o:OLEObject Type="Embed" ProgID="Visio.Drawing.11" ShapeID="_x0000_i1028" DrawAspect="Content" ObjectID="_1818393638"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35pt;height:292.55pt" o:ole="">
            <v:imagedata r:id="rId20" o:title=""/>
          </v:shape>
          <o:OLEObject Type="Embed" ProgID="Visio.Drawing.15" ShapeID="_x0000_i1029" DrawAspect="Content" ObjectID="_1818393639" r:id="rId21"/>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 w14:paraId="73BD0516" w14:textId="4C75791D"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9" w:name="_Toc29242985"/>
      <w:bookmarkStart w:id="40" w:name="_Toc37256246"/>
      <w:bookmarkStart w:id="41" w:name="_Toc37256400"/>
      <w:bookmarkStart w:id="42" w:name="_Toc46500339"/>
      <w:bookmarkStart w:id="43" w:name="_Toc52536248"/>
      <w:bookmarkStart w:id="44" w:name="_Toc193402486"/>
      <w:r w:rsidRPr="00D92410">
        <w:t>5.12</w:t>
      </w:r>
      <w:r w:rsidRPr="00D92410">
        <w:tab/>
        <w:t>MCH reception</w:t>
      </w:r>
      <w:bookmarkEnd w:id="39"/>
      <w:bookmarkEnd w:id="40"/>
      <w:bookmarkEnd w:id="41"/>
      <w:bookmarkEnd w:id="42"/>
      <w:bookmarkEnd w:id="43"/>
      <w:bookmarkEnd w:id="44"/>
    </w:p>
    <w:p w14:paraId="030EAA4C" w14:textId="3EA4CD67" w:rsidR="008F2C07" w:rsidRPr="00111216" w:rsidRDefault="00846315" w:rsidP="008F2C07">
      <w:pPr>
        <w:rPr>
          <w:sz w:val="20"/>
          <w:szCs w:val="20"/>
        </w:rPr>
      </w:pPr>
      <w:ins w:id="45" w:author="Rapp_130_2" w:date="2025-08-04T21:59:00Z">
        <w:r>
          <w:rPr>
            <w:sz w:val="20"/>
            <w:szCs w:val="20"/>
          </w:rPr>
          <w:t>Non time</w:t>
        </w:r>
      </w:ins>
      <w:ins w:id="46" w:author="Rapp_130_2" w:date="2025-08-08T18:20:00Z">
        <w:r w:rsidR="003E2F6E">
          <w:rPr>
            <w:sz w:val="20"/>
            <w:szCs w:val="20"/>
          </w:rPr>
          <w:t>-</w:t>
        </w:r>
      </w:ins>
      <w:ins w:id="47"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45688D0D" w:rsidR="00846315" w:rsidRPr="00111216" w:rsidRDefault="00846315" w:rsidP="00846315">
      <w:pPr>
        <w:rPr>
          <w:ins w:id="48" w:author="Rapp_130_2" w:date="2025-08-04T21:57:00Z"/>
          <w:sz w:val="20"/>
          <w:szCs w:val="20"/>
        </w:rPr>
      </w:pPr>
      <w:commentRangeStart w:id="49"/>
      <w:ins w:id="50" w:author="Rapp_130_2" w:date="2025-08-04T21:57:00Z">
        <w:r>
          <w:rPr>
            <w:sz w:val="20"/>
            <w:szCs w:val="20"/>
          </w:rPr>
          <w:t>Time</w:t>
        </w:r>
      </w:ins>
      <w:commentRangeEnd w:id="49"/>
      <w:r w:rsidR="00671B81">
        <w:rPr>
          <w:rStyle w:val="CommentReference"/>
          <w:szCs w:val="20"/>
          <w:lang w:val="en-GB" w:eastAsia="en-US"/>
        </w:rPr>
        <w:commentReference w:id="49"/>
      </w:r>
      <w:ins w:id="51" w:author="Rapp_130_2" w:date="2025-08-08T18:19:00Z">
        <w:r w:rsidR="003E2F6E">
          <w:rPr>
            <w:sz w:val="20"/>
            <w:szCs w:val="20"/>
          </w:rPr>
          <w:t>-</w:t>
        </w:r>
      </w:ins>
      <w:ins w:id="52"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w:t>
        </w:r>
      </w:ins>
      <w:ins w:id="53"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4" w:author="Rapp_130_2" w:date="2025-08-04T21:57:00Z">
        <w:r w:rsidRPr="002A51CF">
          <w:rPr>
            <w:color w:val="000000" w:themeColor="text1"/>
            <w:sz w:val="20"/>
            <w:szCs w:val="20"/>
          </w:rPr>
          <w:t xml:space="preserve">, and the other scheduled MTCH(s) start immediately after the previous MTCH, at the earliest in the next subframe (which is not containing MCCH) after the subframe where the previous MTCH stops. 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w:t>
        </w:r>
        <w:commentRangeStart w:id="55"/>
        <w:commentRangeStart w:id="56"/>
        <w:commentRangeStart w:id="57"/>
        <w:commentRangeStart w:id="58"/>
        <w:r w:rsidRPr="00111216">
          <w:rPr>
            <w:sz w:val="20"/>
            <w:szCs w:val="20"/>
          </w:rPr>
          <w:t>shall</w:t>
        </w:r>
      </w:ins>
      <w:commentRangeEnd w:id="55"/>
      <w:r w:rsidR="00851FE7">
        <w:rPr>
          <w:rStyle w:val="CommentReference"/>
          <w:szCs w:val="20"/>
          <w:lang w:val="en-GB" w:eastAsia="en-US"/>
        </w:rPr>
        <w:commentReference w:id="55"/>
      </w:r>
      <w:commentRangeEnd w:id="56"/>
      <w:r w:rsidR="006667A5">
        <w:rPr>
          <w:rStyle w:val="CommentReference"/>
          <w:szCs w:val="20"/>
          <w:lang w:val="en-GB" w:eastAsia="en-US"/>
        </w:rPr>
        <w:commentReference w:id="56"/>
      </w:r>
      <w:commentRangeEnd w:id="57"/>
      <w:r w:rsidR="002D2E8B">
        <w:rPr>
          <w:rStyle w:val="CommentReference"/>
          <w:szCs w:val="20"/>
          <w:lang w:val="en-GB" w:eastAsia="en-US"/>
        </w:rPr>
        <w:commentReference w:id="57"/>
      </w:r>
      <w:commentRangeEnd w:id="58"/>
      <w:r w:rsidR="00992C00">
        <w:rPr>
          <w:rStyle w:val="CommentReference"/>
          <w:szCs w:val="20"/>
          <w:lang w:val="en-GB" w:eastAsia="en-US"/>
        </w:rPr>
        <w:commentReference w:id="58"/>
      </w:r>
      <w:ins w:id="59" w:author="Rapp_130_2" w:date="2025-08-04T21:57:00Z">
        <w:r w:rsidRPr="00111216">
          <w:rPr>
            <w:sz w:val="20"/>
            <w:szCs w:val="20"/>
          </w:rPr>
          <w:t>:</w:t>
        </w:r>
      </w:ins>
    </w:p>
    <w:p w14:paraId="7090C124" w14:textId="7AA311FD" w:rsidR="003779DF" w:rsidRPr="002A51CF" w:rsidRDefault="003779DF" w:rsidP="003779DF">
      <w:pPr>
        <w:pStyle w:val="B1"/>
        <w:rPr>
          <w:ins w:id="60" w:author="Rapp_Post131" w:date="2025-08-31T19:05:00Z"/>
          <w:color w:val="000000" w:themeColor="text1"/>
          <w:lang w:val="en-US" w:eastAsia="ko-KR"/>
        </w:rPr>
      </w:pPr>
      <w:ins w:id="61" w:author="Rapp_Post131" w:date="2025-08-31T19:05:00Z">
        <w:r w:rsidRPr="002A51CF">
          <w:rPr>
            <w:color w:val="000000" w:themeColor="text1"/>
            <w:lang w:val="en-US"/>
          </w:rPr>
          <w:t>-</w:t>
        </w:r>
        <w:r w:rsidRPr="002A51CF">
          <w:rPr>
            <w:color w:val="000000" w:themeColor="text1"/>
            <w:lang w:val="en-US"/>
          </w:rPr>
          <w:tab/>
        </w:r>
        <w:r w:rsidRPr="002A51CF">
          <w:rPr>
            <w:color w:val="000000" w:themeColor="text1"/>
            <w:lang w:val="en-US" w:eastAsia="ko-KR"/>
          </w:rPr>
          <w:t>if the HARQ process is associated with a transmission indicated with a M-RNTI for time</w:t>
        </w:r>
      </w:ins>
      <w:ins w:id="62" w:author="Rapp_Post131" w:date="2025-09-02T10:28:00Z">
        <w:r w:rsidR="00F0256E" w:rsidRPr="002A51CF">
          <w:rPr>
            <w:color w:val="000000" w:themeColor="text1"/>
            <w:lang w:val="en-US" w:eastAsia="ko-KR"/>
          </w:rPr>
          <w:t>-</w:t>
        </w:r>
      </w:ins>
      <w:ins w:id="63" w:author="Rapp_Post131" w:date="2025-08-31T19:05:00Z">
        <w:r w:rsidRPr="002A51CF">
          <w:rPr>
            <w:color w:val="000000" w:themeColor="text1"/>
            <w:lang w:val="en-US" w:eastAsia="ko-KR"/>
          </w:rPr>
          <w:t xml:space="preserve">interleaved MCH: </w:t>
        </w:r>
      </w:ins>
    </w:p>
    <w:p w14:paraId="7C4E7949" w14:textId="3A308A3D" w:rsidR="003779DF" w:rsidRPr="002A51CF" w:rsidRDefault="003779DF" w:rsidP="003779DF">
      <w:pPr>
        <w:pStyle w:val="B1"/>
        <w:ind w:left="852"/>
        <w:rPr>
          <w:ins w:id="64" w:author="Rapp_Post131" w:date="2025-08-31T19:05:00Z"/>
          <w:color w:val="000000" w:themeColor="text1"/>
          <w:lang w:val="en-US"/>
        </w:rPr>
      </w:pPr>
      <w:ins w:id="65" w:author="Rapp_Post131" w:date="2025-08-31T19:05:00Z">
        <w:r w:rsidRPr="002A51CF">
          <w:rPr>
            <w:color w:val="000000" w:themeColor="text1"/>
            <w:lang w:val="en-US"/>
          </w:rPr>
          <w:t xml:space="preserve">-    if this is the </w:t>
        </w:r>
        <w:del w:id="66" w:author="Rapp_Post131_2" w:date="2025-09-02T14:48:00Z">
          <w:r w:rsidRPr="002A51CF" w:rsidDel="003D3156">
            <w:rPr>
              <w:color w:val="000000" w:themeColor="text1"/>
              <w:lang w:val="en-US"/>
            </w:rPr>
            <w:delText xml:space="preserve">first </w:delText>
          </w:r>
        </w:del>
        <w:r w:rsidRPr="002A51CF">
          <w:rPr>
            <w:color w:val="000000" w:themeColor="text1"/>
            <w:lang w:val="en-US"/>
          </w:rPr>
          <w:t>received transmission for the TB according to the MTCH schedule indicated by MSI</w:t>
        </w:r>
      </w:ins>
      <w:ins w:id="67" w:author="Rapp_Post131_2" w:date="2025-09-02T15:19:00Z">
        <w:r w:rsidR="00FC5DE4">
          <w:rPr>
            <w:color w:val="000000" w:themeColor="text1"/>
            <w:lang w:val="en-US"/>
          </w:rPr>
          <w:t xml:space="preserve"> </w:t>
        </w:r>
      </w:ins>
      <w:ins w:id="68" w:author="Rapp_Post131_2" w:date="2025-09-02T14:48:00Z">
        <w:r w:rsidR="003D3156">
          <w:rPr>
            <w:color w:val="000000" w:themeColor="text1"/>
            <w:lang w:val="en-US"/>
          </w:rPr>
          <w:t xml:space="preserve">and data for this TB has not yet </w:t>
        </w:r>
      </w:ins>
      <w:ins w:id="69" w:author="Rapp_Post131_2" w:date="2025-09-02T15:24:00Z">
        <w:r w:rsidR="00A8616C">
          <w:rPr>
            <w:color w:val="000000" w:themeColor="text1"/>
            <w:lang w:val="en-US"/>
          </w:rPr>
          <w:t xml:space="preserve">been </w:t>
        </w:r>
      </w:ins>
      <w:ins w:id="70" w:author="Rapp_Post131_2" w:date="2025-09-02T14:48:00Z">
        <w:r w:rsidR="003D3156">
          <w:rPr>
            <w:color w:val="000000" w:themeColor="text1"/>
            <w:lang w:val="en-US"/>
          </w:rPr>
          <w:t>successfully decoded</w:t>
        </w:r>
      </w:ins>
      <w:ins w:id="71" w:author="Rapp_Post131" w:date="2025-08-31T19:05:00Z">
        <w:r w:rsidRPr="002A51CF">
          <w:rPr>
            <w:color w:val="000000" w:themeColor="text1"/>
            <w:lang w:val="en-US"/>
          </w:rPr>
          <w:t>:</w:t>
        </w:r>
      </w:ins>
    </w:p>
    <w:p w14:paraId="698FE56B" w14:textId="6F3609D0" w:rsidR="003779DF" w:rsidRPr="002A51CF" w:rsidDel="003D3156" w:rsidRDefault="003779DF" w:rsidP="003D3156">
      <w:pPr>
        <w:pStyle w:val="B2"/>
        <w:ind w:left="1136"/>
        <w:rPr>
          <w:ins w:id="72" w:author="Rapp_Post131" w:date="2025-08-31T19:05:00Z"/>
          <w:del w:id="73" w:author="Rapp_Post131_2" w:date="2025-09-02T14:48:00Z"/>
          <w:color w:val="000000" w:themeColor="text1"/>
          <w:lang w:val="en-US"/>
        </w:rPr>
      </w:pPr>
      <w:ins w:id="74" w:author="Rapp_Post131" w:date="2025-08-31T19:05:00Z">
        <w:r w:rsidRPr="002A51CF">
          <w:rPr>
            <w:color w:val="000000" w:themeColor="text1"/>
            <w:lang w:val="en-US"/>
          </w:rPr>
          <w:t>-</w:t>
        </w:r>
        <w:r w:rsidRPr="002A51CF">
          <w:rPr>
            <w:color w:val="000000" w:themeColor="text1"/>
            <w:lang w:val="en-US"/>
          </w:rPr>
          <w:tab/>
        </w:r>
      </w:ins>
      <w:ins w:id="75" w:author="Rapp_Post131_2" w:date="2025-09-02T14:48:00Z">
        <w:r w:rsidR="003D3156">
          <w:rPr>
            <w:color w:val="000000" w:themeColor="text1"/>
            <w:lang w:val="en-US"/>
          </w:rPr>
          <w:t xml:space="preserve">combine the received data </w:t>
        </w:r>
      </w:ins>
      <w:ins w:id="76" w:author="Rapp_Post131_2" w:date="2025-09-02T15:39:00Z">
        <w:r w:rsidR="00331E1C">
          <w:rPr>
            <w:color w:val="000000" w:themeColor="text1"/>
            <w:lang w:val="en-US"/>
          </w:rPr>
          <w:t xml:space="preserve">with the data </w:t>
        </w:r>
      </w:ins>
      <w:ins w:id="77" w:author="Rapp_Post131_2" w:date="2025-09-02T14:48:00Z">
        <w:r w:rsidR="003D3156">
          <w:rPr>
            <w:color w:val="000000" w:themeColor="text1"/>
            <w:lang w:val="en-US"/>
          </w:rPr>
          <w:t>currently in soft b</w:t>
        </w:r>
      </w:ins>
      <w:ins w:id="78" w:author="Rapp_Post131_2" w:date="2025-09-02T14:49:00Z">
        <w:r w:rsidR="003D3156">
          <w:rPr>
            <w:color w:val="000000" w:themeColor="text1"/>
            <w:lang w:val="en-US"/>
          </w:rPr>
          <w:t>uffer for this TB, if any</w:t>
        </w:r>
      </w:ins>
      <w:ins w:id="79" w:author="Rapp_Post131_2" w:date="2025-09-02T15:13:00Z">
        <w:r w:rsidR="00560AC2">
          <w:rPr>
            <w:color w:val="000000" w:themeColor="text1"/>
            <w:lang w:val="en-US"/>
          </w:rPr>
          <w:t>,</w:t>
        </w:r>
      </w:ins>
      <w:ins w:id="80" w:author="Rapp_Post131_2" w:date="2025-09-02T14:49:00Z">
        <w:r w:rsidR="003D3156">
          <w:rPr>
            <w:color w:val="000000" w:themeColor="text1"/>
            <w:lang w:val="en-US"/>
          </w:rPr>
          <w:t xml:space="preserve"> and attempt to decode the data.</w:t>
        </w:r>
      </w:ins>
      <w:ins w:id="81" w:author="Rapp_Post131" w:date="2025-08-31T19:05:00Z">
        <w:del w:id="82" w:author="Rapp_Post131_2" w:date="2025-09-02T14:48:00Z">
          <w:r w:rsidRPr="002A51CF" w:rsidDel="003D3156">
            <w:rPr>
              <w:color w:val="000000" w:themeColor="text1"/>
              <w:lang w:val="en-US"/>
            </w:rPr>
            <w:delText>attempt to decode the received data.</w:delText>
          </w:r>
        </w:del>
      </w:ins>
    </w:p>
    <w:p w14:paraId="50613C78" w14:textId="53A583B1" w:rsidR="003779DF" w:rsidRPr="002A51CF" w:rsidDel="003D3156" w:rsidRDefault="003779DF" w:rsidP="003D3156">
      <w:pPr>
        <w:pStyle w:val="B2"/>
        <w:ind w:left="1136"/>
        <w:rPr>
          <w:ins w:id="83" w:author="Rapp_Post131" w:date="2025-08-31T19:05:00Z"/>
          <w:del w:id="84" w:author="Rapp_Post131_2" w:date="2025-09-02T14:48:00Z"/>
          <w:color w:val="000000" w:themeColor="text1"/>
          <w:lang w:val="en-US"/>
        </w:rPr>
      </w:pPr>
      <w:ins w:id="85" w:author="Rapp_Post131" w:date="2025-08-31T19:05:00Z">
        <w:del w:id="86" w:author="Rapp_Post131_2" w:date="2025-09-02T14:48:00Z">
          <w:r w:rsidRPr="002A51CF" w:rsidDel="003D3156">
            <w:rPr>
              <w:color w:val="000000" w:themeColor="text1"/>
              <w:lang w:val="en-US"/>
            </w:rPr>
            <w:delText>-</w:delText>
          </w:r>
          <w:r w:rsidRPr="002A51CF" w:rsidDel="003D3156">
            <w:rPr>
              <w:color w:val="000000" w:themeColor="text1"/>
              <w:lang w:val="en-US"/>
            </w:rPr>
            <w:tab/>
            <w:delText>else:</w:delText>
          </w:r>
        </w:del>
      </w:ins>
    </w:p>
    <w:p w14:paraId="3D59B870" w14:textId="6C874F08" w:rsidR="003779DF" w:rsidRPr="002A51CF" w:rsidDel="003D3156" w:rsidRDefault="003779DF" w:rsidP="003D3156">
      <w:pPr>
        <w:pStyle w:val="B2"/>
        <w:ind w:left="1136"/>
        <w:rPr>
          <w:ins w:id="87" w:author="Rapp_Post131" w:date="2025-08-31T19:05:00Z"/>
          <w:del w:id="88" w:author="Rapp_Post131_2" w:date="2025-09-02T14:48:00Z"/>
          <w:color w:val="000000" w:themeColor="text1"/>
          <w:lang w:val="en-US"/>
        </w:rPr>
      </w:pPr>
      <w:ins w:id="89" w:author="Rapp_Post131" w:date="2025-08-31T19:05:00Z">
        <w:del w:id="90" w:author="Rapp_Post131_2" w:date="2025-09-02T14:48:00Z">
          <w:r w:rsidRPr="002A51CF" w:rsidDel="003D3156">
            <w:rPr>
              <w:color w:val="000000" w:themeColor="text1"/>
              <w:lang w:val="en-US"/>
            </w:rPr>
            <w:delText>-</w:delText>
          </w:r>
          <w:r w:rsidRPr="002A51CF" w:rsidDel="003D3156">
            <w:rPr>
              <w:color w:val="000000" w:themeColor="text1"/>
              <w:lang w:val="en-US"/>
            </w:rPr>
            <w:tab/>
            <w:delText>if the data for this TB has not yet been successfully decoded:</w:delText>
          </w:r>
        </w:del>
      </w:ins>
    </w:p>
    <w:p w14:paraId="3605694B" w14:textId="15D1C3B7" w:rsidR="003779DF" w:rsidRPr="002A51CF" w:rsidRDefault="003779DF" w:rsidP="003D3156">
      <w:pPr>
        <w:pStyle w:val="B2"/>
        <w:ind w:left="1136"/>
        <w:rPr>
          <w:ins w:id="91" w:author="Rapp_Post131" w:date="2025-08-31T19:05:00Z"/>
          <w:color w:val="000000" w:themeColor="text1"/>
          <w:lang w:val="en-US"/>
        </w:rPr>
      </w:pPr>
      <w:ins w:id="92" w:author="Rapp_Post131" w:date="2025-08-31T19:05:00Z">
        <w:del w:id="93" w:author="Rapp_Post131_2" w:date="2025-09-02T14:48:00Z">
          <w:r w:rsidRPr="002A51CF" w:rsidDel="003D3156">
            <w:rPr>
              <w:color w:val="000000" w:themeColor="text1"/>
              <w:lang w:val="en-US"/>
            </w:rPr>
            <w:delText>-</w:delText>
          </w:r>
          <w:r w:rsidRPr="002A51CF" w:rsidDel="003D3156">
            <w:rPr>
              <w:color w:val="000000" w:themeColor="text1"/>
              <w:lang w:val="en-US"/>
            </w:rPr>
            <w:tab/>
            <w:delText>combine the received data with the data currently in the soft buffer for this TB and attempt to decode the combined data.</w:delText>
          </w:r>
        </w:del>
      </w:ins>
    </w:p>
    <w:p w14:paraId="08A53C77" w14:textId="305801B6" w:rsidR="003779DF" w:rsidRPr="002A51CF" w:rsidDel="00A8616C" w:rsidRDefault="003779DF" w:rsidP="00A8616C">
      <w:pPr>
        <w:pStyle w:val="B1"/>
        <w:ind w:left="852"/>
        <w:rPr>
          <w:ins w:id="94" w:author="Rapp_Post131" w:date="2025-08-31T19:05:00Z"/>
          <w:del w:id="95" w:author="Rapp_Post131_2" w:date="2025-09-02T15:26:00Z"/>
          <w:color w:val="000000" w:themeColor="text1"/>
          <w:lang w:val="en-US"/>
        </w:rPr>
      </w:pPr>
      <w:ins w:id="96" w:author="Rapp_Post131" w:date="2025-08-31T19:05:00Z">
        <w:r w:rsidRPr="002A51CF">
          <w:rPr>
            <w:color w:val="000000" w:themeColor="text1"/>
            <w:lang w:val="en-US"/>
          </w:rPr>
          <w:t>-</w:t>
        </w:r>
        <w:r w:rsidRPr="002A51CF">
          <w:rPr>
            <w:color w:val="000000" w:themeColor="text1"/>
            <w:lang w:val="en-US"/>
          </w:rPr>
          <w:tab/>
          <w:t>if the data which the MAC entity attempted to decode was successfully decoded for this TB</w:t>
        </w:r>
        <w:del w:id="97" w:author="Rapp_Post131_2" w:date="2025-09-02T15:26:00Z">
          <w:r w:rsidRPr="002A51CF" w:rsidDel="00A8616C">
            <w:rPr>
              <w:color w:val="000000" w:themeColor="text1"/>
              <w:lang w:val="en-US"/>
            </w:rPr>
            <w:delText>; or</w:delText>
          </w:r>
        </w:del>
      </w:ins>
    </w:p>
    <w:p w14:paraId="460D4904" w14:textId="3B466295" w:rsidR="003779DF" w:rsidRPr="002A51CF" w:rsidRDefault="003779DF" w:rsidP="00A8616C">
      <w:pPr>
        <w:pStyle w:val="B1"/>
        <w:ind w:left="852"/>
        <w:rPr>
          <w:ins w:id="98" w:author="Rapp_Post131" w:date="2025-08-31T19:05:00Z"/>
          <w:color w:val="000000" w:themeColor="text1"/>
          <w:lang w:val="en-US"/>
        </w:rPr>
      </w:pPr>
      <w:ins w:id="99" w:author="Rapp_Post131" w:date="2025-08-31T19:05:00Z">
        <w:del w:id="100" w:author="Rapp_Post131_2" w:date="2025-09-02T15:26:00Z">
          <w:r w:rsidRPr="002A51CF" w:rsidDel="00A8616C">
            <w:rPr>
              <w:color w:val="000000" w:themeColor="text1"/>
              <w:lang w:val="en-US"/>
            </w:rPr>
            <w:delText>-</w:delText>
          </w:r>
          <w:r w:rsidRPr="002A51CF" w:rsidDel="00A8616C">
            <w:rPr>
              <w:color w:val="000000" w:themeColor="text1"/>
              <w:lang w:val="en-US"/>
            </w:rPr>
            <w:tab/>
            <w:delText>if the data for this TB was successfully decoded before</w:delText>
          </w:r>
        </w:del>
        <w:r w:rsidRPr="002A51CF">
          <w:rPr>
            <w:color w:val="000000" w:themeColor="text1"/>
            <w:lang w:val="en-US"/>
          </w:rPr>
          <w:t>:</w:t>
        </w:r>
      </w:ins>
    </w:p>
    <w:p w14:paraId="06B7099B" w14:textId="3115768E" w:rsidR="003779DF" w:rsidRPr="002A51CF" w:rsidRDefault="003779DF" w:rsidP="003779DF">
      <w:pPr>
        <w:pStyle w:val="B3"/>
        <w:ind w:left="1136"/>
        <w:rPr>
          <w:ins w:id="101" w:author="Rapp_Post131" w:date="2025-08-31T19:05:00Z"/>
          <w:color w:val="000000" w:themeColor="text1"/>
          <w:lang w:val="en-US"/>
        </w:rPr>
      </w:pPr>
      <w:ins w:id="102" w:author="Rapp_Post131" w:date="2025-08-31T19:05:00Z">
        <w:r w:rsidRPr="002A51CF">
          <w:rPr>
            <w:color w:val="000000" w:themeColor="text1"/>
            <w:lang w:val="en-US"/>
          </w:rPr>
          <w:t>-</w:t>
        </w:r>
        <w:r w:rsidRPr="002A51CF">
          <w:rPr>
            <w:color w:val="000000" w:themeColor="text1"/>
            <w:lang w:val="en-US"/>
          </w:rPr>
          <w:tab/>
          <w:t xml:space="preserve">deliver the MAC </w:t>
        </w:r>
      </w:ins>
      <w:ins w:id="103" w:author="Rapp_Post131" w:date="2025-09-02T11:16:00Z">
        <w:r w:rsidR="002A51CF" w:rsidRPr="002A51CF">
          <w:rPr>
            <w:color w:val="000000" w:themeColor="text1"/>
            <w:lang w:val="en-US"/>
          </w:rPr>
          <w:t>SDU(s)</w:t>
        </w:r>
      </w:ins>
      <w:ins w:id="104" w:author="Rapp_Post131" w:date="2025-08-31T19:05:00Z">
        <w:r w:rsidRPr="002A51CF">
          <w:rPr>
            <w:color w:val="000000" w:themeColor="text1"/>
            <w:lang w:val="en-US"/>
          </w:rPr>
          <w:t xml:space="preserve"> to upper layers.</w:t>
        </w:r>
      </w:ins>
    </w:p>
    <w:p w14:paraId="36F8290B" w14:textId="6C545A94" w:rsidR="003779DF" w:rsidRPr="002A51CF" w:rsidDel="00560AC2" w:rsidRDefault="003779DF" w:rsidP="003779DF">
      <w:pPr>
        <w:pStyle w:val="B1"/>
        <w:ind w:left="852"/>
        <w:rPr>
          <w:ins w:id="105" w:author="Rapp_Post131" w:date="2025-08-31T19:05:00Z"/>
          <w:del w:id="106" w:author="Rapp_Post131_2" w:date="2025-09-02T15:08:00Z"/>
          <w:color w:val="000000" w:themeColor="text1"/>
          <w:lang w:val="en-US"/>
        </w:rPr>
      </w:pPr>
      <w:ins w:id="107" w:author="Rapp_Post131" w:date="2025-08-31T19:05:00Z">
        <w:del w:id="108" w:author="Rapp_Post131_2" w:date="2025-09-02T15:08:00Z">
          <w:r w:rsidRPr="002A51CF" w:rsidDel="00560AC2">
            <w:rPr>
              <w:color w:val="000000" w:themeColor="text1"/>
              <w:lang w:val="en-US"/>
            </w:rPr>
            <w:delText>-</w:delText>
          </w:r>
          <w:r w:rsidRPr="002A51CF" w:rsidDel="00560AC2">
            <w:rPr>
              <w:color w:val="000000" w:themeColor="text1"/>
              <w:lang w:val="en-US"/>
            </w:rPr>
            <w:tab/>
            <w:delText>else:</w:delText>
          </w:r>
        </w:del>
      </w:ins>
    </w:p>
    <w:p w14:paraId="694B6B80" w14:textId="7FA4A2CC" w:rsidR="003779DF" w:rsidRPr="002A51CF" w:rsidDel="00560AC2" w:rsidRDefault="003779DF" w:rsidP="003779DF">
      <w:pPr>
        <w:pStyle w:val="B2"/>
        <w:ind w:left="1135"/>
        <w:rPr>
          <w:ins w:id="109" w:author="Rapp_Post131" w:date="2025-08-31T19:05:00Z"/>
          <w:del w:id="110" w:author="Rapp_Post131_2" w:date="2025-09-02T15:08:00Z"/>
          <w:color w:val="000000" w:themeColor="text1"/>
          <w:lang w:val="en-US"/>
        </w:rPr>
      </w:pPr>
      <w:ins w:id="111" w:author="Rapp_Post131" w:date="2025-08-31T19:05:00Z">
        <w:del w:id="112" w:author="Rapp_Post131_2" w:date="2025-09-02T15:08:00Z">
          <w:r w:rsidRPr="002A51CF" w:rsidDel="00560AC2">
            <w:rPr>
              <w:color w:val="000000" w:themeColor="text1"/>
              <w:lang w:val="en-US"/>
            </w:rPr>
            <w:delText>-</w:delText>
          </w:r>
          <w:r w:rsidRPr="002A51CF" w:rsidDel="00560AC2">
            <w:rPr>
              <w:color w:val="000000" w:themeColor="text1"/>
              <w:lang w:val="en-US"/>
            </w:rPr>
            <w:tab/>
            <w:delText>replace the data in the soft buffer for this TB with the data which the MAC entity attempted to decode.</w:delText>
          </w:r>
        </w:del>
      </w:ins>
    </w:p>
    <w:p w14:paraId="0D680BE8" w14:textId="7424B612" w:rsidR="003779DF" w:rsidRPr="002A51CF" w:rsidRDefault="003779DF" w:rsidP="003779DF">
      <w:pPr>
        <w:pStyle w:val="B3"/>
        <w:ind w:left="852"/>
        <w:rPr>
          <w:ins w:id="113" w:author="Rapp_Post131" w:date="2025-08-31T19:05:00Z"/>
          <w:color w:val="000000" w:themeColor="text1"/>
          <w:lang w:val="en-US"/>
        </w:rPr>
      </w:pPr>
      <w:ins w:id="114" w:author="Rapp_Post131" w:date="2025-08-31T19:05:00Z">
        <w:r w:rsidRPr="002A51CF">
          <w:rPr>
            <w:color w:val="000000" w:themeColor="text1"/>
            <w:lang w:val="en-US"/>
          </w:rPr>
          <w:t>-</w:t>
        </w:r>
        <w:r w:rsidRPr="002A51CF">
          <w:rPr>
            <w:color w:val="000000" w:themeColor="text1"/>
            <w:lang w:val="en-US"/>
          </w:rPr>
          <w:tab/>
          <w:t xml:space="preserve">do not indicate the positive or negative acknowledgement to the physical </w:t>
        </w:r>
        <w:commentRangeStart w:id="115"/>
        <w:commentRangeStart w:id="116"/>
        <w:r w:rsidRPr="002A51CF">
          <w:rPr>
            <w:color w:val="000000" w:themeColor="text1"/>
            <w:lang w:val="en-US"/>
          </w:rPr>
          <w:t>layer</w:t>
        </w:r>
      </w:ins>
      <w:commentRangeEnd w:id="115"/>
      <w:r w:rsidR="002D2E8B">
        <w:rPr>
          <w:rStyle w:val="CommentReference"/>
        </w:rPr>
        <w:commentReference w:id="115"/>
      </w:r>
      <w:commentRangeEnd w:id="116"/>
      <w:r w:rsidR="00992C00">
        <w:rPr>
          <w:rStyle w:val="CommentReference"/>
        </w:rPr>
        <w:commentReference w:id="116"/>
      </w:r>
      <w:ins w:id="117" w:author="After RAN2#131 (ZTE)" w:date="2025-09-03T09:06:00Z">
        <w:r w:rsidR="002D2E8B">
          <w:rPr>
            <w:rFonts w:hint="eastAsia"/>
            <w:color w:val="000000" w:themeColor="text1"/>
            <w:lang w:val="en-US" w:eastAsia="zh-CN"/>
          </w:rPr>
          <w:t xml:space="preserve">I </w:t>
        </w:r>
      </w:ins>
      <w:ins w:id="118" w:author="Rapp_Post131" w:date="2025-08-31T19:05:00Z">
        <w:r w:rsidRPr="002A51CF">
          <w:rPr>
            <w:color w:val="000000" w:themeColor="text1"/>
            <w:lang w:val="en-US"/>
          </w:rPr>
          <w:t>.</w:t>
        </w:r>
      </w:ins>
    </w:p>
    <w:p w14:paraId="6A14546B" w14:textId="7C5B32F5" w:rsidR="00846315" w:rsidRPr="00111216" w:rsidDel="003779DF" w:rsidRDefault="00846315" w:rsidP="00846315">
      <w:pPr>
        <w:pStyle w:val="B1"/>
        <w:rPr>
          <w:ins w:id="119" w:author="Rapp_130_2" w:date="2025-08-04T21:57:00Z"/>
          <w:del w:id="120" w:author="Rapp_Post131" w:date="2025-08-31T19:05:00Z"/>
        </w:rPr>
      </w:pPr>
      <w:ins w:id="121" w:author="Rapp_130_2" w:date="2025-08-04T21:57:00Z">
        <w:del w:id="122"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123" w:author="Rapp_130_2" w:date="2025-08-04T21:57:00Z"/>
          <w:del w:id="124" w:author="Rapp_Post131" w:date="2025-08-31T19:05:00Z"/>
        </w:rPr>
      </w:pPr>
      <w:ins w:id="125" w:author="Rapp_130_2" w:date="2025-08-04T21:57:00Z">
        <w:del w:id="126"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127" w:author="Rapp_130_2" w:date="2025-08-04T21:57:00Z"/>
          <w:del w:id="128" w:author="Rapp_Post131" w:date="2025-08-31T19:05:00Z"/>
        </w:rPr>
      </w:pPr>
      <w:ins w:id="129" w:author="Rapp_130_2" w:date="2025-08-04T21:57:00Z">
        <w:del w:id="130"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131" w:author="Rapp_130_2" w:date="2025-08-04T21:57:00Z"/>
          <w:del w:id="132" w:author="Rapp_Post131" w:date="2025-08-31T19:05:00Z"/>
        </w:rPr>
      </w:pPr>
      <w:ins w:id="133" w:author="Rapp_130_2" w:date="2025-08-04T21:57:00Z">
        <w:del w:id="134" w:author="Rapp_Post131" w:date="2025-08-31T19:05:00Z">
          <w:r w:rsidRPr="00111216" w:rsidDel="003779DF">
            <w:delText>Editor Note:</w:delText>
          </w:r>
          <w:r w:rsidRPr="00111216" w:rsidDel="003779DF">
            <w:tab/>
            <w:delText>To address the TB decoding and soft combining aspects for time</w:delText>
          </w:r>
        </w:del>
      </w:ins>
      <w:ins w:id="135" w:author="Rapp_130_2" w:date="2025-08-08T18:22:00Z">
        <w:del w:id="136" w:author="Rapp_Post131" w:date="2025-08-31T19:05:00Z">
          <w:r w:rsidR="003E2F6E" w:rsidDel="003779DF">
            <w:delText>-</w:delText>
          </w:r>
        </w:del>
      </w:ins>
      <w:ins w:id="137" w:author="Rapp_130_2" w:date="2025-08-04T21:57:00Z">
        <w:del w:id="138"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 w14:paraId="09377A15" w14:textId="09F43A7F"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39" w:name="_Toc29243039"/>
      <w:bookmarkStart w:id="140" w:name="_Toc37256301"/>
      <w:bookmarkStart w:id="141" w:name="_Toc37256455"/>
      <w:bookmarkStart w:id="142" w:name="_Toc46500394"/>
      <w:bookmarkStart w:id="143" w:name="_Toc52536303"/>
      <w:bookmarkStart w:id="144"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r>
      <w:commentRangeStart w:id="145"/>
      <w:r w:rsidRPr="00D92410">
        <w:rPr>
          <w:noProof/>
        </w:rPr>
        <w:t>MCH</w:t>
      </w:r>
      <w:commentRangeEnd w:id="145"/>
      <w:r w:rsidR="00671B81">
        <w:rPr>
          <w:rStyle w:val="CommentReference"/>
          <w:rFonts w:ascii="Times New Roman" w:hAnsi="Times New Roman"/>
        </w:rPr>
        <w:commentReference w:id="145"/>
      </w:r>
      <w:r w:rsidRPr="00D92410">
        <w:rPr>
          <w:noProof/>
          <w:lang w:eastAsia="zh-CN"/>
        </w:rPr>
        <w:t xml:space="preserve"> Scheduling Information MAC Control Element</w:t>
      </w:r>
      <w:bookmarkEnd w:id="139"/>
      <w:bookmarkEnd w:id="140"/>
      <w:bookmarkEnd w:id="141"/>
      <w:bookmarkEnd w:id="142"/>
      <w:bookmarkEnd w:id="143"/>
      <w:bookmarkEnd w:id="144"/>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46" w:author="Rapp_130_2" w:date="2025-08-08T18:21:00Z">
        <w:r w:rsidR="003E2F6E">
          <w:rPr>
            <w:noProof/>
            <w:lang w:eastAsia="zh-CN"/>
          </w:rPr>
          <w:t xml:space="preserve"> </w:t>
        </w:r>
        <w:r w:rsidR="003E2F6E" w:rsidRPr="00111216">
          <w:rPr>
            <w:noProof/>
            <w:lang w:eastAsia="zh-CN"/>
          </w:rPr>
          <w:t>(excluding subframes containing MSI</w:t>
        </w:r>
      </w:ins>
      <w:ins w:id="147" w:author="Rapp_Post131" w:date="2025-09-02T10:30:00Z">
        <w:r w:rsidR="00F0256E">
          <w:rPr>
            <w:noProof/>
            <w:lang w:eastAsia="zh-CN"/>
          </w:rPr>
          <w:t xml:space="preserve"> MAC CE</w:t>
        </w:r>
      </w:ins>
      <w:ins w:id="148" w:author="Rapp_130_2" w:date="2025-08-08T18:21:00Z">
        <w:r w:rsidR="003E2F6E" w:rsidRPr="00111216">
          <w:rPr>
            <w:noProof/>
            <w:lang w:eastAsia="zh-CN"/>
          </w:rPr>
          <w:t xml:space="preserve"> </w:t>
        </w:r>
      </w:ins>
      <w:ins w:id="149" w:author="Rapp_Post131" w:date="2025-08-31T19:02:00Z">
        <w:r w:rsidR="003779DF">
          <w:rPr>
            <w:noProof/>
            <w:lang w:eastAsia="zh-CN"/>
          </w:rPr>
          <w:t>or Extended MSI</w:t>
        </w:r>
      </w:ins>
      <w:ins w:id="150" w:author="Rapp_Post131" w:date="2025-09-02T10:31:00Z">
        <w:r w:rsidR="00F0256E">
          <w:rPr>
            <w:noProof/>
            <w:lang w:eastAsia="zh-CN"/>
          </w:rPr>
          <w:t xml:space="preserve"> MAC CE</w:t>
        </w:r>
      </w:ins>
      <w:ins w:id="151" w:author="Rapp_Post131" w:date="2025-08-31T19:02:00Z">
        <w:r w:rsidR="003779DF">
          <w:rPr>
            <w:noProof/>
            <w:lang w:eastAsia="zh-CN"/>
          </w:rPr>
          <w:t xml:space="preserve"> </w:t>
        </w:r>
      </w:ins>
      <w:ins w:id="152" w:author="Rapp_130_2" w:date="2025-08-08T18:21:00Z">
        <w:r w:rsidR="003E2F6E" w:rsidRPr="00111216">
          <w:rPr>
            <w:noProof/>
            <w:lang w:eastAsia="zh-CN"/>
          </w:rPr>
          <w:t>or MCCH for time</w:t>
        </w:r>
      </w:ins>
      <w:ins w:id="153" w:author="Rapp_130_2" w:date="2025-08-08T18:22:00Z">
        <w:r w:rsidR="003E2F6E">
          <w:rPr>
            <w:noProof/>
            <w:lang w:eastAsia="zh-CN"/>
          </w:rPr>
          <w:t>-</w:t>
        </w:r>
      </w:ins>
      <w:ins w:id="154"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55" w:author="Rapp_Post131" w:date="2025-08-31T19:17:00Z">
        <w:r w:rsidR="00BB6408">
          <w:rPr>
            <w:noProof/>
            <w:lang w:eastAsia="zh-CN"/>
          </w:rPr>
          <w:t xml:space="preserve"> For time-interleaved MCH,</w:t>
        </w:r>
      </w:ins>
      <w:ins w:id="156" w:author="Rapp_Post131" w:date="2025-08-31T19:19:00Z">
        <w:r w:rsidR="00BB6408">
          <w:rPr>
            <w:noProof/>
            <w:lang w:eastAsia="zh-CN"/>
          </w:rPr>
          <w:t xml:space="preserve"> the number of subframes used for time-interleaving</w:t>
        </w:r>
      </w:ins>
      <w:ins w:id="157" w:author="Rapp_Post131" w:date="2025-08-31T19:20:00Z">
        <w:r w:rsidR="00BB6408">
          <w:rPr>
            <w:noProof/>
            <w:lang w:eastAsia="zh-CN"/>
          </w:rPr>
          <w:t xml:space="preserve"> between </w:t>
        </w:r>
        <w:r w:rsidR="00471A93">
          <w:rPr>
            <w:noProof/>
            <w:lang w:eastAsia="zh-CN"/>
          </w:rPr>
          <w:t>Stop MTCH</w:t>
        </w:r>
      </w:ins>
      <w:ins w:id="158" w:author="Rapp_Post131" w:date="2025-09-02T10:32:00Z">
        <w:r w:rsidR="00F0256E">
          <w:rPr>
            <w:noProof/>
            <w:lang w:eastAsia="zh-CN"/>
          </w:rPr>
          <w:t xml:space="preserve"> X and Stop MTCH </w:t>
        </w:r>
      </w:ins>
      <w:ins w:id="159" w:author="Rapp_Post131" w:date="2025-09-02T10:43:00Z">
        <w:r w:rsidR="00F843D9">
          <w:rPr>
            <w:noProof/>
            <w:lang w:eastAsia="zh-CN"/>
          </w:rPr>
          <w:t>X</w:t>
        </w:r>
      </w:ins>
      <w:ins w:id="160" w:author="Rapp_Post131" w:date="2025-09-02T10:32:00Z">
        <w:r w:rsidR="00F0256E">
          <w:rPr>
            <w:noProof/>
            <w:lang w:eastAsia="zh-CN"/>
          </w:rPr>
          <w:t>+1</w:t>
        </w:r>
      </w:ins>
      <w:ins w:id="161" w:author="Rapp_Post131" w:date="2025-08-31T19:20:00Z">
        <w:r w:rsidR="00471A93">
          <w:rPr>
            <w:noProof/>
            <w:lang w:eastAsia="zh-CN"/>
          </w:rPr>
          <w:t xml:space="preserve"> are </w:t>
        </w:r>
        <w:r w:rsidR="00471A93">
          <w:rPr>
            <w:noProof/>
            <w:lang w:eastAsia="zh-CN"/>
          </w:rPr>
          <w:lastRenderedPageBreak/>
          <w:t>expected to be integer</w:t>
        </w:r>
      </w:ins>
      <w:ins w:id="162" w:author="Rapp_Post131" w:date="2025-08-31T19:21:00Z">
        <w:r w:rsidR="00471A93">
          <w:rPr>
            <w:noProof/>
            <w:lang w:eastAsia="zh-CN"/>
          </w:rPr>
          <w:t xml:space="preserve"> multiple of corresponding </w:t>
        </w:r>
      </w:ins>
      <w:ins w:id="163" w:author="Rapp_Post131" w:date="2025-09-02T10:34:00Z">
        <w:r w:rsidR="00F0256E">
          <w:rPr>
            <w:noProof/>
            <w:lang w:eastAsia="zh-CN"/>
          </w:rPr>
          <w:t xml:space="preserve">MCH </w:t>
        </w:r>
      </w:ins>
      <w:ins w:id="164" w:author="Rapp_Post131" w:date="2025-08-31T19:21:00Z">
        <w:r w:rsidR="00471A93">
          <w:rPr>
            <w:noProof/>
            <w:lang w:eastAsia="zh-CN"/>
          </w:rPr>
          <w:t>time-interleaving configuration parameters</w:t>
        </w:r>
      </w:ins>
      <w:ins w:id="165" w:author="Rapp_Post131" w:date="2025-09-02T10:33:00Z">
        <w:r w:rsidR="00F0256E">
          <w:rPr>
            <w:noProof/>
            <w:lang w:eastAsia="zh-CN"/>
          </w:rPr>
          <w:t xml:space="preserve"> for MTCH X+1</w:t>
        </w:r>
      </w:ins>
      <w:ins w:id="166"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89.75pt;height:143.2pt" o:ole="">
            <v:imagedata r:id="rId24" o:title=""/>
          </v:shape>
          <o:OLEObject Type="Embed" ProgID="Visio.Drawing.11" ShapeID="_x0000_i1030" DrawAspect="Content" ObjectID="_1818393640" r:id="rId25"/>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67" w:name="_Toc29243040"/>
      <w:bookmarkStart w:id="168" w:name="_Toc37256302"/>
      <w:bookmarkStart w:id="169" w:name="_Toc37256456"/>
      <w:bookmarkStart w:id="170" w:name="_Toc46500395"/>
      <w:bookmarkStart w:id="171" w:name="_Toc52536304"/>
      <w:bookmarkStart w:id="172" w:name="_Toc193402545"/>
      <w:r w:rsidRPr="00D92410">
        <w:rPr>
          <w:noProof/>
        </w:rPr>
        <w:t>6.1.3.</w:t>
      </w:r>
      <w:r w:rsidRPr="00D92410">
        <w:rPr>
          <w:noProof/>
          <w:lang w:eastAsia="zh-CN"/>
        </w:rPr>
        <w:t>7a</w:t>
      </w:r>
      <w:r w:rsidRPr="00D92410">
        <w:rPr>
          <w:noProof/>
        </w:rPr>
        <w:tab/>
      </w:r>
      <w:commentRangeStart w:id="173"/>
      <w:r w:rsidRPr="00D92410">
        <w:rPr>
          <w:noProof/>
        </w:rPr>
        <w:t>Extended</w:t>
      </w:r>
      <w:commentRangeEnd w:id="173"/>
      <w:r w:rsidR="00671B81">
        <w:rPr>
          <w:rStyle w:val="CommentReference"/>
          <w:rFonts w:ascii="Times New Roman" w:hAnsi="Times New Roman"/>
        </w:rPr>
        <w:commentReference w:id="173"/>
      </w:r>
      <w:r w:rsidRPr="00D92410">
        <w:rPr>
          <w:noProof/>
        </w:rPr>
        <w:t xml:space="preserve"> MCH</w:t>
      </w:r>
      <w:r w:rsidRPr="00D92410">
        <w:rPr>
          <w:noProof/>
          <w:lang w:eastAsia="zh-CN"/>
        </w:rPr>
        <w:t xml:space="preserve"> Scheduling Information MAC Control Element</w:t>
      </w:r>
      <w:bookmarkEnd w:id="167"/>
      <w:bookmarkEnd w:id="168"/>
      <w:bookmarkEnd w:id="169"/>
      <w:bookmarkEnd w:id="170"/>
      <w:bookmarkEnd w:id="171"/>
      <w:bookmarkEnd w:id="172"/>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74" w:author="Rapp_Post131" w:date="2025-08-31T18:59:00Z">
        <w:r w:rsidR="003779DF">
          <w:rPr>
            <w:noProof/>
            <w:lang w:eastAsia="zh-CN"/>
          </w:rPr>
          <w:t xml:space="preserve"> </w:t>
        </w:r>
        <w:r w:rsidR="003779DF" w:rsidRPr="00111216">
          <w:rPr>
            <w:noProof/>
            <w:lang w:eastAsia="zh-CN"/>
          </w:rPr>
          <w:t xml:space="preserve">(excluding subframes containing MSI </w:t>
        </w:r>
      </w:ins>
      <w:ins w:id="175" w:author="Rapp_Post131" w:date="2025-09-02T10:30:00Z">
        <w:r w:rsidR="00F0256E">
          <w:rPr>
            <w:noProof/>
            <w:lang w:eastAsia="zh-CN"/>
          </w:rPr>
          <w:t xml:space="preserve">MAC CE </w:t>
        </w:r>
      </w:ins>
      <w:ins w:id="176" w:author="Rapp_Post131" w:date="2025-08-31T19:03:00Z">
        <w:r w:rsidR="003779DF">
          <w:rPr>
            <w:noProof/>
            <w:lang w:eastAsia="zh-CN"/>
          </w:rPr>
          <w:t>or Extended MSI</w:t>
        </w:r>
      </w:ins>
      <w:ins w:id="177" w:author="Rapp_Post131" w:date="2025-09-02T10:30:00Z">
        <w:r w:rsidR="00F0256E">
          <w:rPr>
            <w:noProof/>
            <w:lang w:eastAsia="zh-CN"/>
          </w:rPr>
          <w:t xml:space="preserve"> MAC CE</w:t>
        </w:r>
      </w:ins>
      <w:ins w:id="178" w:author="Rapp_Post131" w:date="2025-08-31T19:03:00Z">
        <w:r w:rsidR="003779DF">
          <w:rPr>
            <w:noProof/>
            <w:lang w:eastAsia="zh-CN"/>
          </w:rPr>
          <w:t xml:space="preserve"> </w:t>
        </w:r>
      </w:ins>
      <w:ins w:id="179"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80" w:author="Rapp_Post131" w:date="2025-08-31T19:22:00Z">
        <w:r w:rsidR="00471A93">
          <w:rPr>
            <w:noProof/>
            <w:lang w:eastAsia="zh-CN"/>
          </w:rPr>
          <w:t xml:space="preserve"> </w:t>
        </w:r>
      </w:ins>
      <w:ins w:id="181"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82"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3pt;height:196.45pt" o:ole="">
            <v:imagedata r:id="rId26" o:title=""/>
          </v:shape>
          <o:OLEObject Type="Embed" ProgID="Visio.Drawing.11" ShapeID="_x0000_i1031" DrawAspect="Content" ObjectID="_1818393641" r:id="rId27"/>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Rapp_Post131" w:date="2025-08-31T19:45:00Z" w:initials="s">
    <w:p w14:paraId="4F14C6B8"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60F30840" w14:textId="6B186266" w:rsidR="00671B81" w:rsidRDefault="00671B81" w:rsidP="00671B81">
      <w:pPr>
        <w:pStyle w:val="CommentText"/>
      </w:pPr>
      <w:r w:rsidRPr="000E0748">
        <w:rPr>
          <w:lang w:val="en-US" w:eastAsia="zh-CN"/>
        </w:rPr>
        <w:t>MAC-1: RAN2 to specify the HARQ handling for Rel-19 time-interleaved MCH transmission in MAC specification. (Adopt TP 1 as baseline, can attempt to simplify)</w:t>
      </w:r>
    </w:p>
  </w:comment>
  <w:comment w:id="55" w:author="After RAN2#131 (ZTE)" w:date="2025-09-02T15:08:00Z" w:initials="ZTE">
    <w:p w14:paraId="6ED4BA12" w14:textId="77777777" w:rsidR="00851FE7" w:rsidRDefault="00851FE7" w:rsidP="00851FE7">
      <w:pPr>
        <w:pStyle w:val="CommentText"/>
      </w:pPr>
      <w:r>
        <w:rPr>
          <w:rStyle w:val="CommentReference"/>
        </w:rPr>
        <w:annotationRef/>
      </w:r>
      <w:r>
        <w:t>Since we aim to simplify, I'd like to suggest the following:</w:t>
      </w:r>
      <w:r>
        <w:br/>
      </w:r>
      <w:r>
        <w:br/>
      </w:r>
      <w:r>
        <w:rPr>
          <w:lang w:val="en-IN"/>
        </w:rPr>
        <w:t xml:space="preserve">When the </w:t>
      </w:r>
      <w:r>
        <w:t>MAC entity</w:t>
      </w:r>
      <w:r>
        <w:rPr>
          <w:lang w:val="en-IN"/>
        </w:rPr>
        <w:t xml:space="preserve"> needs to receive MCH, the </w:t>
      </w:r>
      <w:r>
        <w:t>MAC entity</w:t>
      </w:r>
      <w:r>
        <w:rPr>
          <w:lang w:val="en-IN"/>
        </w:rPr>
        <w:t xml:space="preserve"> shall </w:t>
      </w:r>
      <w:r>
        <w:rPr>
          <w:color w:val="000000"/>
        </w:rPr>
        <w:t>instruct the physical layer to combine the received data and attempt to decode the combined data based on the time-interleaving parameter (as specified in TS 38.213 [6]) .</w:t>
      </w:r>
      <w:r>
        <w:t xml:space="preserve"> </w:t>
      </w:r>
    </w:p>
  </w:comment>
  <w:comment w:id="56" w:author="Rapp_Post131_2" w:date="2025-09-02T14:54:00Z" w:initials="s">
    <w:p w14:paraId="3205EC16" w14:textId="6DD8F421" w:rsidR="006667A5" w:rsidRDefault="006667A5">
      <w:pPr>
        <w:pStyle w:val="CommentText"/>
      </w:pPr>
      <w:r>
        <w:rPr>
          <w:rStyle w:val="CommentReference"/>
        </w:rPr>
        <w:annotationRef/>
      </w:r>
      <w:r>
        <w:t>HARQ operation and soft combining is described in the MAC specification and there is no such thing like instructing physical layer to decode and combine.</w:t>
      </w:r>
    </w:p>
    <w:p w14:paraId="572A9388" w14:textId="176ABD4C" w:rsidR="006667A5" w:rsidRDefault="006667A5">
      <w:pPr>
        <w:pStyle w:val="CommentText"/>
      </w:pPr>
    </w:p>
    <w:p w14:paraId="74ECCDDE" w14:textId="21074589" w:rsidR="006667A5" w:rsidRDefault="001D4116">
      <w:pPr>
        <w:pStyle w:val="CommentText"/>
      </w:pPr>
      <w:r>
        <w:t xml:space="preserve">Thanks for the comment. </w:t>
      </w:r>
      <w:r w:rsidR="006667A5">
        <w:t>I have further simplified the operations</w:t>
      </w:r>
      <w:r>
        <w:t xml:space="preserve"> now</w:t>
      </w:r>
      <w:r w:rsidR="006667A5">
        <w:t xml:space="preserve">. </w:t>
      </w:r>
    </w:p>
  </w:comment>
  <w:comment w:id="57" w:author="After RAN2#131 (ZTE)" w:date="2025-09-03T09:11:00Z" w:initials="ZTE">
    <w:p w14:paraId="77887E1D" w14:textId="77777777" w:rsidR="002D2E8B" w:rsidRDefault="002D2E8B" w:rsidP="002D2E8B">
      <w:pPr>
        <w:pStyle w:val="CommentText"/>
        <w:ind w:left="80"/>
      </w:pPr>
      <w:r>
        <w:rPr>
          <w:rStyle w:val="CommentReference"/>
        </w:rPr>
        <w:annotationRef/>
      </w:r>
      <w:r>
        <w:rPr>
          <w:lang w:val="en-US"/>
        </w:rPr>
        <w:t>Actually there is, please let me copy existing MAC layer procedure wording here: “</w:t>
      </w:r>
      <w:r>
        <w:rPr>
          <w:color w:val="000000"/>
          <w:lang w:val="en-US"/>
        </w:rPr>
        <w:t>3&gt; instruct the physical layer to combine the received data with the data currently in the soft buffer for this TB and attempt to decode the combined data.</w:t>
      </w:r>
      <w:r>
        <w:rPr>
          <w:lang w:val="en-US"/>
        </w:rPr>
        <w:t>”</w:t>
      </w:r>
    </w:p>
  </w:comment>
  <w:comment w:id="58" w:author="Rapp_Post131_2" w:date="2025-09-03T08:12:00Z" w:initials="s">
    <w:p w14:paraId="58CD4C98" w14:textId="6ADC580A" w:rsidR="00992C00" w:rsidRDefault="00992C00" w:rsidP="00992C00">
      <w:pPr>
        <w:pStyle w:val="CommentText"/>
      </w:pPr>
      <w:r>
        <w:rPr>
          <w:rStyle w:val="CommentReference"/>
        </w:rPr>
        <w:annotationRef/>
      </w:r>
      <w:r>
        <w:t xml:space="preserve">I could not find such existing text in </w:t>
      </w:r>
      <w:r w:rsidR="006C467E">
        <w:t xml:space="preserve">LTE </w:t>
      </w:r>
      <w:r>
        <w:t xml:space="preserve">MAC spec. I am referring to </w:t>
      </w:r>
      <w:r w:rsidRPr="0049737D">
        <w:rPr>
          <w:b/>
        </w:rPr>
        <w:t>36.321 V18.4.0 clause 5.3.2.2</w:t>
      </w:r>
      <w:r>
        <w:t xml:space="preserve"> and existing text is as below:</w:t>
      </w:r>
    </w:p>
    <w:p w14:paraId="570058A1" w14:textId="77777777" w:rsidR="00992C00" w:rsidRPr="00992C00" w:rsidRDefault="00992C00" w:rsidP="00992C00">
      <w:pPr>
        <w:pStyle w:val="CommentText"/>
        <w:rPr>
          <w:highlight w:val="yellow"/>
        </w:rPr>
      </w:pPr>
      <w:r w:rsidRPr="00992C00">
        <w:rPr>
          <w:highlight w:val="yellow"/>
        </w:rPr>
        <w:t>The MAC entity then shall:</w:t>
      </w:r>
    </w:p>
    <w:p w14:paraId="43550A87" w14:textId="77777777" w:rsidR="00992C00" w:rsidRPr="00992C00" w:rsidRDefault="00992C00" w:rsidP="00992C00">
      <w:pPr>
        <w:pStyle w:val="CommentText"/>
        <w:rPr>
          <w:highlight w:val="yellow"/>
        </w:rPr>
      </w:pPr>
      <w:r w:rsidRPr="00992C00">
        <w:rPr>
          <w:highlight w:val="yellow"/>
        </w:rPr>
        <w:t>….</w:t>
      </w:r>
    </w:p>
    <w:p w14:paraId="0C623E86" w14:textId="204479A7" w:rsidR="00992C00" w:rsidRDefault="00992C00" w:rsidP="00992C00">
      <w:pPr>
        <w:pStyle w:val="CommentText"/>
        <w:numPr>
          <w:ilvl w:val="0"/>
          <w:numId w:val="26"/>
        </w:numPr>
      </w:pPr>
      <w:r w:rsidRPr="00992C00">
        <w:rPr>
          <w:highlight w:val="yellow"/>
        </w:rPr>
        <w:t xml:space="preserve"> combine the received data with the….</w:t>
      </w:r>
    </w:p>
    <w:p w14:paraId="7DFBB50F" w14:textId="3C5E05E6" w:rsidR="0049737D" w:rsidRDefault="0049737D" w:rsidP="0049737D">
      <w:pPr>
        <w:pStyle w:val="CommentText"/>
      </w:pPr>
    </w:p>
    <w:p w14:paraId="7E150F5C" w14:textId="53760BAA" w:rsidR="0049737D" w:rsidRDefault="0049737D" w:rsidP="0049737D">
      <w:pPr>
        <w:pStyle w:val="CommentText"/>
      </w:pPr>
      <w:r>
        <w:t>Please refer to LTE MAC spec as I quoted.</w:t>
      </w:r>
    </w:p>
  </w:comment>
  <w:comment w:id="115" w:author="After RAN2#131 (ZTE)" w:date="2025-09-03T09:07:00Z" w:initials="ZTE">
    <w:p w14:paraId="24A62FF1" w14:textId="77777777" w:rsidR="00696FC6" w:rsidRDefault="002D2E8B" w:rsidP="00696FC6">
      <w:pPr>
        <w:pStyle w:val="CommentText"/>
      </w:pPr>
      <w:r>
        <w:rPr>
          <w:rStyle w:val="CommentReference"/>
        </w:rPr>
        <w:annotationRef/>
      </w:r>
      <w:r w:rsidR="00696FC6">
        <w:t xml:space="preserve">The feedback is not needed at least. </w:t>
      </w:r>
    </w:p>
    <w:p w14:paraId="168A05D2" w14:textId="77777777" w:rsidR="00696FC6" w:rsidRDefault="00696FC6" w:rsidP="00696FC6">
      <w:pPr>
        <w:pStyle w:val="CommentText"/>
      </w:pPr>
    </w:p>
    <w:p w14:paraId="1C4336E9" w14:textId="77777777" w:rsidR="00696FC6" w:rsidRDefault="00696FC6" w:rsidP="00696FC6">
      <w:pPr>
        <w:pStyle w:val="CommentText"/>
      </w:pPr>
      <w:r>
        <w:t>For LTE eMBMS there is no such operation. UE does not have any feedback resource anyway and the MCH scheduling is something totally different.</w:t>
      </w:r>
    </w:p>
  </w:comment>
  <w:comment w:id="116" w:author="Rapp_Post131_2" w:date="2025-09-03T08:12:00Z" w:initials="s">
    <w:p w14:paraId="28AEFC3F" w14:textId="4FA744B0" w:rsidR="00992C00" w:rsidRDefault="00992C00">
      <w:pPr>
        <w:pStyle w:val="CommentText"/>
      </w:pPr>
      <w:r>
        <w:rPr>
          <w:rStyle w:val="CommentReference"/>
        </w:rPr>
        <w:annotationRef/>
      </w:r>
      <w:r>
        <w:t>There is no HARQ for LTE eMBMS. However, for any operation where HARQ is involved (e.g. for receiving SIB), it is always generically described in LTE MAC specification, either to indicate or not to indicate the positive or negative acknowledgement to the physical layer (refer to clause 5.3.2.2). We need to maintain the same here.</w:t>
      </w:r>
    </w:p>
  </w:comment>
  <w:comment w:id="145" w:author="Rapp_Post131" w:date="2025-08-31T19:44:00Z" w:initials="s">
    <w:p w14:paraId="1C38E216" w14:textId="5FB74E0F"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46AF0EF9" w14:textId="4D46315F" w:rsidR="00671B81" w:rsidRDefault="00671B81" w:rsidP="00671B81">
      <w:pPr>
        <w:pStyle w:val="CommentText"/>
      </w:pPr>
      <w:r w:rsidRPr="00671B81">
        <w:rPr>
          <w:lang w:val="en-US" w:eastAsia="zh-CN"/>
        </w:rPr>
        <w:t>Following RAN1 agreement, RAN2 should clarify in MAC that the number of subframes used for time-interleaving derived from ‘stop MTCH (x+1)’ is expected to be an integer multiple of MxN.</w:t>
      </w:r>
    </w:p>
  </w:comment>
  <w:comment w:id="173" w:author="Rapp_Post131" w:date="2025-08-31T19:44:00Z" w:initials="s">
    <w:p w14:paraId="6268006C"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056DA922" w14:textId="4AE51716" w:rsidR="00671B81" w:rsidRDefault="00671B81" w:rsidP="00671B81">
      <w:pPr>
        <w:pStyle w:val="CommentText"/>
      </w:pPr>
      <w:r w:rsidRPr="00671B81">
        <w:rPr>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30840" w15:done="0"/>
  <w15:commentEx w15:paraId="6ED4BA12" w15:done="0"/>
  <w15:commentEx w15:paraId="74ECCDDE" w15:paraIdParent="6ED4BA12" w15:done="0"/>
  <w15:commentEx w15:paraId="77887E1D" w15:paraIdParent="6ED4BA12" w15:done="0"/>
  <w15:commentEx w15:paraId="7E150F5C" w15:paraIdParent="6ED4BA12" w15:done="0"/>
  <w15:commentEx w15:paraId="1C4336E9" w15:done="0"/>
  <w15:commentEx w15:paraId="28AEFC3F" w15:paraIdParent="1C4336E9"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Extensible w16cex:durableId="32BBE92E" w16cex:dateUtc="2025-09-03T01:11:00Z"/>
  <w16cex:commentExtensible w16cex:durableId="0331C06B" w16cex:dateUtc="2025-09-0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74ECCDDE" w16cid:durableId="74ECCDDE"/>
  <w16cid:commentId w16cid:paraId="77887E1D" w16cid:durableId="32BBE92E"/>
  <w16cid:commentId w16cid:paraId="1C4336E9" w16cid:durableId="0331C06B"/>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D1BE7" w14:textId="77777777" w:rsidR="00A238B3" w:rsidRDefault="00A238B3">
      <w:r>
        <w:separator/>
      </w:r>
    </w:p>
  </w:endnote>
  <w:endnote w:type="continuationSeparator" w:id="0">
    <w:p w14:paraId="73F15E81" w14:textId="77777777" w:rsidR="00A238B3" w:rsidRDefault="00A2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D307" w14:textId="77777777" w:rsidR="00A238B3" w:rsidRDefault="00A238B3">
      <w:r>
        <w:separator/>
      </w:r>
    </w:p>
  </w:footnote>
  <w:footnote w:type="continuationSeparator" w:id="0">
    <w:p w14:paraId="13B02B7B" w14:textId="77777777" w:rsidR="00A238B3" w:rsidRDefault="00A2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7816C21"/>
    <w:multiLevelType w:val="hybridMultilevel"/>
    <w:tmpl w:val="4B961A0C"/>
    <w:lvl w:ilvl="0" w:tplc="EB1AE79E">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8"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20"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713711FA"/>
    <w:multiLevelType w:val="hybridMultilevel"/>
    <w:tmpl w:val="A822BA22"/>
    <w:lvl w:ilvl="0" w:tplc="5560AA1C">
      <w:numFmt w:val="bullet"/>
      <w:lvlText w:val="-"/>
      <w:lvlJc w:val="left"/>
      <w:pPr>
        <w:ind w:left="413" w:hanging="360"/>
      </w:pPr>
      <w:rPr>
        <w:rFonts w:ascii="Times New Roman" w:eastAsia="SimSun" w:hAnsi="Times New Roman" w:cs="Times New Roman" w:hint="default"/>
      </w:rPr>
    </w:lvl>
    <w:lvl w:ilvl="1" w:tplc="40090003" w:tentative="1">
      <w:start w:val="1"/>
      <w:numFmt w:val="bullet"/>
      <w:lvlText w:val="o"/>
      <w:lvlJc w:val="left"/>
      <w:pPr>
        <w:ind w:left="1133" w:hanging="360"/>
      </w:pPr>
      <w:rPr>
        <w:rFonts w:ascii="Courier New" w:hAnsi="Courier New" w:cs="Courier New" w:hint="default"/>
      </w:rPr>
    </w:lvl>
    <w:lvl w:ilvl="2" w:tplc="40090005" w:tentative="1">
      <w:start w:val="1"/>
      <w:numFmt w:val="bullet"/>
      <w:lvlText w:val=""/>
      <w:lvlJc w:val="left"/>
      <w:pPr>
        <w:ind w:left="1853" w:hanging="360"/>
      </w:pPr>
      <w:rPr>
        <w:rFonts w:ascii="Wingdings" w:hAnsi="Wingdings" w:hint="default"/>
      </w:rPr>
    </w:lvl>
    <w:lvl w:ilvl="3" w:tplc="40090001" w:tentative="1">
      <w:start w:val="1"/>
      <w:numFmt w:val="bullet"/>
      <w:lvlText w:val=""/>
      <w:lvlJc w:val="left"/>
      <w:pPr>
        <w:ind w:left="2573" w:hanging="360"/>
      </w:pPr>
      <w:rPr>
        <w:rFonts w:ascii="Symbol" w:hAnsi="Symbol" w:hint="default"/>
      </w:rPr>
    </w:lvl>
    <w:lvl w:ilvl="4" w:tplc="40090003" w:tentative="1">
      <w:start w:val="1"/>
      <w:numFmt w:val="bullet"/>
      <w:lvlText w:val="o"/>
      <w:lvlJc w:val="left"/>
      <w:pPr>
        <w:ind w:left="3293" w:hanging="360"/>
      </w:pPr>
      <w:rPr>
        <w:rFonts w:ascii="Courier New" w:hAnsi="Courier New" w:cs="Courier New" w:hint="default"/>
      </w:rPr>
    </w:lvl>
    <w:lvl w:ilvl="5" w:tplc="40090005" w:tentative="1">
      <w:start w:val="1"/>
      <w:numFmt w:val="bullet"/>
      <w:lvlText w:val=""/>
      <w:lvlJc w:val="left"/>
      <w:pPr>
        <w:ind w:left="4013" w:hanging="360"/>
      </w:pPr>
      <w:rPr>
        <w:rFonts w:ascii="Wingdings" w:hAnsi="Wingdings" w:hint="default"/>
      </w:rPr>
    </w:lvl>
    <w:lvl w:ilvl="6" w:tplc="40090001" w:tentative="1">
      <w:start w:val="1"/>
      <w:numFmt w:val="bullet"/>
      <w:lvlText w:val=""/>
      <w:lvlJc w:val="left"/>
      <w:pPr>
        <w:ind w:left="4733" w:hanging="360"/>
      </w:pPr>
      <w:rPr>
        <w:rFonts w:ascii="Symbol" w:hAnsi="Symbol" w:hint="default"/>
      </w:rPr>
    </w:lvl>
    <w:lvl w:ilvl="7" w:tplc="40090003" w:tentative="1">
      <w:start w:val="1"/>
      <w:numFmt w:val="bullet"/>
      <w:lvlText w:val="o"/>
      <w:lvlJc w:val="left"/>
      <w:pPr>
        <w:ind w:left="5453" w:hanging="360"/>
      </w:pPr>
      <w:rPr>
        <w:rFonts w:ascii="Courier New" w:hAnsi="Courier New" w:cs="Courier New" w:hint="default"/>
      </w:rPr>
    </w:lvl>
    <w:lvl w:ilvl="8" w:tplc="40090005" w:tentative="1">
      <w:start w:val="1"/>
      <w:numFmt w:val="bullet"/>
      <w:lvlText w:val=""/>
      <w:lvlJc w:val="left"/>
      <w:pPr>
        <w:ind w:left="6173" w:hanging="360"/>
      </w:pPr>
      <w:rPr>
        <w:rFonts w:ascii="Wingdings" w:hAnsi="Wingdings" w:hint="default"/>
      </w:rPr>
    </w:lvl>
  </w:abstractNum>
  <w:abstractNum w:abstractNumId="25"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5"/>
  </w:num>
  <w:num w:numId="2">
    <w:abstractNumId w:val="3"/>
  </w:num>
  <w:num w:numId="3">
    <w:abstractNumId w:val="17"/>
  </w:num>
  <w:num w:numId="4">
    <w:abstractNumId w:val="11"/>
  </w:num>
  <w:num w:numId="5">
    <w:abstractNumId w:val="4"/>
  </w:num>
  <w:num w:numId="6">
    <w:abstractNumId w:val="12"/>
  </w:num>
  <w:num w:numId="7">
    <w:abstractNumId w:val="23"/>
  </w:num>
  <w:num w:numId="8">
    <w:abstractNumId w:val="18"/>
  </w:num>
  <w:num w:numId="9">
    <w:abstractNumId w:val="13"/>
  </w:num>
  <w:num w:numId="10">
    <w:abstractNumId w:val="1"/>
  </w:num>
  <w:num w:numId="11">
    <w:abstractNumId w:val="5"/>
  </w:num>
  <w:num w:numId="12">
    <w:abstractNumId w:val="21"/>
  </w:num>
  <w:num w:numId="13">
    <w:abstractNumId w:val="0"/>
  </w:num>
  <w:num w:numId="14">
    <w:abstractNumId w:val="25"/>
  </w:num>
  <w:num w:numId="15">
    <w:abstractNumId w:val="19"/>
  </w:num>
  <w:num w:numId="16">
    <w:abstractNumId w:val="10"/>
  </w:num>
  <w:num w:numId="17">
    <w:abstractNumId w:val="2"/>
  </w:num>
  <w:num w:numId="18">
    <w:abstractNumId w:val="8"/>
  </w:num>
  <w:num w:numId="19">
    <w:abstractNumId w:val="6"/>
  </w:num>
  <w:num w:numId="20">
    <w:abstractNumId w:val="14"/>
  </w:num>
  <w:num w:numId="21">
    <w:abstractNumId w:val="20"/>
  </w:num>
  <w:num w:numId="22">
    <w:abstractNumId w:val="22"/>
  </w:num>
  <w:num w:numId="23">
    <w:abstractNumId w:val="7"/>
  </w:num>
  <w:num w:numId="24">
    <w:abstractNumId w:val="9"/>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rson w15:author="After RAN2#131 (ZTE)">
    <w15:presenceInfo w15:providerId="None" w15:userId="After RAN2#131 (ZTE)"/>
  </w15:person>
  <w15:person w15:author="Rapp_Post131_2">
    <w15:presenceInfo w15:providerId="None" w15:userId="Rapp_Post131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2CC0"/>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D4116"/>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D2E8B"/>
    <w:rsid w:val="002E472E"/>
    <w:rsid w:val="00305409"/>
    <w:rsid w:val="003218ED"/>
    <w:rsid w:val="003234A8"/>
    <w:rsid w:val="00331E1C"/>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3156"/>
    <w:rsid w:val="003D400D"/>
    <w:rsid w:val="003E1A36"/>
    <w:rsid w:val="003E1CA9"/>
    <w:rsid w:val="003E2F6E"/>
    <w:rsid w:val="003F0E15"/>
    <w:rsid w:val="003F0EF5"/>
    <w:rsid w:val="00404355"/>
    <w:rsid w:val="0040486C"/>
    <w:rsid w:val="00410371"/>
    <w:rsid w:val="00410F34"/>
    <w:rsid w:val="004242F1"/>
    <w:rsid w:val="00471413"/>
    <w:rsid w:val="00471A93"/>
    <w:rsid w:val="00472EB7"/>
    <w:rsid w:val="0047509E"/>
    <w:rsid w:val="004815DB"/>
    <w:rsid w:val="0049737D"/>
    <w:rsid w:val="004B25FC"/>
    <w:rsid w:val="004B75B7"/>
    <w:rsid w:val="004D03F2"/>
    <w:rsid w:val="004F0362"/>
    <w:rsid w:val="004F4B6E"/>
    <w:rsid w:val="004F529A"/>
    <w:rsid w:val="00502179"/>
    <w:rsid w:val="00502F37"/>
    <w:rsid w:val="005141D9"/>
    <w:rsid w:val="0051580D"/>
    <w:rsid w:val="00521223"/>
    <w:rsid w:val="005409E8"/>
    <w:rsid w:val="00545223"/>
    <w:rsid w:val="00547111"/>
    <w:rsid w:val="00560AC2"/>
    <w:rsid w:val="00560B51"/>
    <w:rsid w:val="00564D80"/>
    <w:rsid w:val="00567454"/>
    <w:rsid w:val="00570731"/>
    <w:rsid w:val="0058288C"/>
    <w:rsid w:val="00592D74"/>
    <w:rsid w:val="00596E7C"/>
    <w:rsid w:val="005B330D"/>
    <w:rsid w:val="005E2C44"/>
    <w:rsid w:val="005E3DD1"/>
    <w:rsid w:val="005F49CD"/>
    <w:rsid w:val="006062E1"/>
    <w:rsid w:val="00621188"/>
    <w:rsid w:val="00621BAF"/>
    <w:rsid w:val="00624985"/>
    <w:rsid w:val="006257ED"/>
    <w:rsid w:val="00642AF9"/>
    <w:rsid w:val="00653DE4"/>
    <w:rsid w:val="00665C47"/>
    <w:rsid w:val="006667A5"/>
    <w:rsid w:val="00671B81"/>
    <w:rsid w:val="00674EED"/>
    <w:rsid w:val="006830C1"/>
    <w:rsid w:val="00695808"/>
    <w:rsid w:val="00696A39"/>
    <w:rsid w:val="00696FC6"/>
    <w:rsid w:val="006A0CCC"/>
    <w:rsid w:val="006A5DD0"/>
    <w:rsid w:val="006B46FB"/>
    <w:rsid w:val="006C467E"/>
    <w:rsid w:val="006D1F1C"/>
    <w:rsid w:val="006E21FB"/>
    <w:rsid w:val="006F7A58"/>
    <w:rsid w:val="00720140"/>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2C00"/>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38B3"/>
    <w:rsid w:val="00A246B6"/>
    <w:rsid w:val="00A25D53"/>
    <w:rsid w:val="00A47E70"/>
    <w:rsid w:val="00A50CF0"/>
    <w:rsid w:val="00A5598A"/>
    <w:rsid w:val="00A6048C"/>
    <w:rsid w:val="00A7671C"/>
    <w:rsid w:val="00A834F2"/>
    <w:rsid w:val="00A83992"/>
    <w:rsid w:val="00A8616C"/>
    <w:rsid w:val="00AA2CBC"/>
    <w:rsid w:val="00AC5820"/>
    <w:rsid w:val="00AD1CD8"/>
    <w:rsid w:val="00B022C2"/>
    <w:rsid w:val="00B137CB"/>
    <w:rsid w:val="00B238A3"/>
    <w:rsid w:val="00B258BB"/>
    <w:rsid w:val="00B5062A"/>
    <w:rsid w:val="00B67B97"/>
    <w:rsid w:val="00B91155"/>
    <w:rsid w:val="00B968C8"/>
    <w:rsid w:val="00BA3EC5"/>
    <w:rsid w:val="00BA4B98"/>
    <w:rsid w:val="00BA51D9"/>
    <w:rsid w:val="00BA617E"/>
    <w:rsid w:val="00BA64E3"/>
    <w:rsid w:val="00BB030E"/>
    <w:rsid w:val="00BB0BCE"/>
    <w:rsid w:val="00BB5DFC"/>
    <w:rsid w:val="00BB620C"/>
    <w:rsid w:val="00BB6408"/>
    <w:rsid w:val="00BB648D"/>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EF0244"/>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C5DE4"/>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5.vsd"/><Relationship Id="rId30"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C775A-3D5C-4343-8555-84A4187EAD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2068</Words>
  <Characters>11790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Rapp_Post131_2</cp:lastModifiedBy>
  <cp:revision>2</cp:revision>
  <cp:lastPrinted>1900-01-01T08:00:00Z</cp:lastPrinted>
  <dcterms:created xsi:type="dcterms:W3CDTF">2025-09-03T02:56:00Z</dcterms:created>
  <dcterms:modified xsi:type="dcterms:W3CDTF">2025-09-03T02:56:00Z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