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D10FB" w14:textId="280ACB58" w:rsidR="00E10136" w:rsidRPr="005409E8" w:rsidRDefault="00E10136" w:rsidP="00E10136">
      <w:pPr>
        <w:pStyle w:val="3GPPHeader"/>
        <w:spacing w:after="0" w:line="276" w:lineRule="auto"/>
        <w:rPr>
          <w:rFonts w:ascii="Arial" w:hAnsi="Arial" w:cs="Arial"/>
          <w:color w:val="000000"/>
          <w:szCs w:val="24"/>
        </w:rPr>
      </w:pPr>
      <w:bookmarkStart w:id="0" w:name="_Hlk70484476"/>
      <w:bookmarkStart w:id="1" w:name="_Hlk153953944"/>
      <w:r w:rsidRPr="005409E8">
        <w:rPr>
          <w:rFonts w:ascii="Arial" w:hAnsi="Arial" w:cs="Arial"/>
          <w:color w:val="000000"/>
          <w:szCs w:val="24"/>
        </w:rPr>
        <w:t>3GPP TSG-RAN WG2 #131</w:t>
      </w:r>
      <w:r w:rsidRPr="005409E8">
        <w:rPr>
          <w:rFonts w:ascii="Arial" w:hAnsi="Arial" w:cs="Arial"/>
          <w:color w:val="000000"/>
          <w:szCs w:val="24"/>
        </w:rPr>
        <w:tab/>
        <w:t xml:space="preserve">                                  </w:t>
      </w:r>
      <w:r w:rsidR="00D37193" w:rsidRPr="00CA6D3C">
        <w:rPr>
          <w:rFonts w:ascii="Arial" w:hAnsi="Arial" w:cs="Arial"/>
          <w:color w:val="000000"/>
          <w:szCs w:val="24"/>
          <w:highlight w:val="yellow"/>
        </w:rPr>
        <w:t>draft</w:t>
      </w:r>
      <w:r w:rsidR="00D37193">
        <w:rPr>
          <w:rFonts w:ascii="Arial" w:hAnsi="Arial" w:cs="Arial"/>
          <w:color w:val="000000"/>
          <w:szCs w:val="24"/>
        </w:rPr>
        <w:t xml:space="preserve"> </w:t>
      </w:r>
      <w:r w:rsidRPr="005409E8">
        <w:rPr>
          <w:rFonts w:ascii="Arial" w:hAnsi="Arial" w:cs="Arial"/>
          <w:color w:val="000000"/>
          <w:szCs w:val="24"/>
        </w:rPr>
        <w:t>R2-</w:t>
      </w:r>
      <w:r w:rsidR="00D37193" w:rsidRPr="005409E8">
        <w:rPr>
          <w:rFonts w:ascii="Arial" w:hAnsi="Arial" w:cs="Arial"/>
          <w:color w:val="000000"/>
          <w:szCs w:val="24"/>
        </w:rPr>
        <w:t>250</w:t>
      </w:r>
      <w:r w:rsidR="00D37193">
        <w:rPr>
          <w:rFonts w:ascii="Arial" w:hAnsi="Arial" w:cs="Arial"/>
          <w:color w:val="000000"/>
          <w:szCs w:val="24"/>
        </w:rPr>
        <w:t>6345</w:t>
      </w:r>
    </w:p>
    <w:p w14:paraId="61616571" w14:textId="5648B76E" w:rsidR="00E10136" w:rsidRPr="005409E8" w:rsidRDefault="00BA64E3" w:rsidP="00E10136">
      <w:pPr>
        <w:pStyle w:val="CRCoverPage"/>
        <w:outlineLvl w:val="0"/>
        <w:rPr>
          <w:rFonts w:cs="Arial"/>
          <w:b/>
          <w:noProof/>
          <w:sz w:val="24"/>
          <w:szCs w:val="24"/>
          <w:lang w:eastAsia="zh-CN"/>
        </w:rPr>
      </w:pPr>
      <w:r w:rsidRPr="005409E8">
        <w:rPr>
          <w:rFonts w:cs="Arial"/>
          <w:b/>
          <w:color w:val="000000"/>
          <w:sz w:val="24"/>
          <w:szCs w:val="24"/>
          <w:lang w:eastAsia="zh-CN"/>
        </w:rPr>
        <w:t>Be</w:t>
      </w:r>
      <w:r w:rsidR="00E10136" w:rsidRPr="005409E8">
        <w:rPr>
          <w:rFonts w:cs="Arial"/>
          <w:b/>
          <w:color w:val="000000"/>
          <w:sz w:val="24"/>
          <w:szCs w:val="24"/>
          <w:lang w:eastAsia="zh-CN"/>
        </w:rPr>
        <w:t>ngal</w:t>
      </w:r>
      <w:r w:rsidRPr="005409E8">
        <w:rPr>
          <w:rFonts w:cs="Arial"/>
          <w:b/>
          <w:color w:val="000000"/>
          <w:sz w:val="24"/>
          <w:szCs w:val="24"/>
          <w:lang w:eastAsia="zh-CN"/>
        </w:rPr>
        <w:t>uru</w:t>
      </w:r>
      <w:r w:rsidR="00E10136" w:rsidRPr="005409E8">
        <w:rPr>
          <w:rFonts w:cs="Arial"/>
          <w:b/>
          <w:color w:val="000000"/>
          <w:sz w:val="24"/>
          <w:szCs w:val="24"/>
          <w:lang w:eastAsia="zh-CN"/>
        </w:rPr>
        <w:t>, India, 25-29 August 2025</w:t>
      </w:r>
    </w:p>
    <w:p w14:paraId="32897D38" w14:textId="77777777" w:rsidR="008927B3" w:rsidRPr="009323FC" w:rsidRDefault="008927B3" w:rsidP="00D551D0">
      <w:pPr>
        <w:pStyle w:val="3GPPHeader"/>
        <w:spacing w:after="0"/>
        <w:rPr>
          <w:rFonts w:ascii="Arial" w:hAnsi="Arial" w:cs="Arial"/>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FA0B23" w:rsidRDefault="001E41F3">
            <w:pPr>
              <w:pStyle w:val="CRCoverPage"/>
              <w:spacing w:after="0"/>
              <w:jc w:val="right"/>
              <w:rPr>
                <w:b/>
                <w:noProof/>
                <w:sz w:val="28"/>
              </w:rPr>
            </w:pPr>
          </w:p>
        </w:tc>
        <w:tc>
          <w:tcPr>
            <w:tcW w:w="1559" w:type="dxa"/>
            <w:shd w:val="pct30" w:color="FFFF00" w:fill="auto"/>
          </w:tcPr>
          <w:p w14:paraId="52508B66" w14:textId="704B8AC1" w:rsidR="001E41F3" w:rsidRPr="00410371" w:rsidRDefault="00FA0B23" w:rsidP="005409E8">
            <w:pPr>
              <w:pStyle w:val="CRCoverPage"/>
              <w:spacing w:after="0"/>
              <w:jc w:val="center"/>
              <w:rPr>
                <w:b/>
                <w:noProof/>
                <w:sz w:val="28"/>
              </w:rPr>
            </w:pPr>
            <w:r w:rsidRPr="00FA0B23">
              <w:rPr>
                <w:b/>
                <w:noProof/>
                <w:sz w:val="28"/>
              </w:rPr>
              <w:t>3</w:t>
            </w:r>
            <w:r w:rsidR="00F05964">
              <w:rPr>
                <w:b/>
                <w:noProof/>
                <w:sz w:val="28"/>
              </w:rPr>
              <w:t>6</w:t>
            </w:r>
            <w:r w:rsidRPr="00FA0B23">
              <w:rPr>
                <w:b/>
                <w:noProof/>
                <w:sz w:val="28"/>
              </w:rPr>
              <w:t>.3</w:t>
            </w:r>
            <w:r w:rsidR="00E10136">
              <w:rPr>
                <w:b/>
                <w:noProof/>
                <w:sz w:val="28"/>
              </w:rPr>
              <w:t>2</w:t>
            </w:r>
            <w:r w:rsidR="00502F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EE03A3" w:rsidR="001E41F3" w:rsidRPr="00410371" w:rsidRDefault="00254A14" w:rsidP="005409E8">
            <w:pPr>
              <w:pStyle w:val="CRCoverPage"/>
              <w:spacing w:after="0"/>
              <w:jc w:val="center"/>
              <w:rPr>
                <w:noProof/>
              </w:rPr>
            </w:pPr>
            <w:r>
              <w:rPr>
                <w:b/>
                <w:noProof/>
                <w:sz w:val="28"/>
              </w:rPr>
              <w:t>1593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27AAD6" w:rsidR="001E41F3" w:rsidRPr="00410371" w:rsidRDefault="00D37193" w:rsidP="005409E8">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2D02E7" w:rsidR="001E41F3" w:rsidRPr="00410371" w:rsidRDefault="009D0AE2" w:rsidP="00567454">
            <w:pPr>
              <w:pStyle w:val="CRCoverPage"/>
              <w:spacing w:after="0"/>
              <w:jc w:val="center"/>
              <w:rPr>
                <w:noProof/>
                <w:sz w:val="28"/>
              </w:rPr>
            </w:pPr>
            <w:r w:rsidRPr="008F2C07">
              <w:rPr>
                <w:b/>
                <w:noProof/>
                <w:sz w:val="28"/>
              </w:rPr>
              <w:t>1</w:t>
            </w:r>
            <w:r w:rsidR="00567454" w:rsidRPr="008F2C07">
              <w:rPr>
                <w:b/>
                <w:noProof/>
                <w:sz w:val="28"/>
              </w:rPr>
              <w:t>8</w:t>
            </w:r>
            <w:r w:rsidR="00FA0B23" w:rsidRPr="008F2C07">
              <w:rPr>
                <w:b/>
                <w:noProof/>
                <w:sz w:val="28"/>
              </w:rPr>
              <w:t>.</w:t>
            </w:r>
            <w:r w:rsidR="008F2C07">
              <w:rPr>
                <w:b/>
                <w:noProof/>
                <w:sz w:val="28"/>
              </w:rPr>
              <w:t>4</w:t>
            </w:r>
            <w:r w:rsidR="00FA0B23" w:rsidRPr="008F2C0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32212" w:rsidR="00F25D98" w:rsidRDefault="00FA0B2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ECC28" w:rsidR="00F25D98" w:rsidRDefault="00FA0B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FDA7F2" w:rsidR="001E41F3" w:rsidRDefault="00E10136" w:rsidP="00254A14">
            <w:pPr>
              <w:pStyle w:val="CRCoverPage"/>
              <w:spacing w:after="0"/>
              <w:ind w:left="100"/>
              <w:rPr>
                <w:noProof/>
              </w:rPr>
            </w:pPr>
            <w:r>
              <w:rPr>
                <w:noProof/>
              </w:rPr>
              <w:t xml:space="preserve">Introduction of LTE-based 5G Broadcast </w:t>
            </w:r>
            <w:r w:rsidR="00254A14">
              <w:rPr>
                <w:noProof/>
              </w:rPr>
              <w:t>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4567EE" w:rsidR="001E41F3" w:rsidRDefault="00FA0B23" w:rsidP="00FE6B48">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DA2E5" w:rsidR="001E41F3" w:rsidRDefault="00FA0B23" w:rsidP="00FA0B23">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DD62C6" w:rsidR="001E41F3" w:rsidRDefault="002244D4" w:rsidP="00E10136">
            <w:pPr>
              <w:pStyle w:val="CRCoverPage"/>
              <w:spacing w:after="0"/>
              <w:rPr>
                <w:noProof/>
              </w:rPr>
            </w:pPr>
            <w:r>
              <w:t xml:space="preserve">  </w:t>
            </w:r>
            <w:r w:rsidR="008F2C07">
              <w:t>LTE_</w:t>
            </w:r>
            <w:r w:rsidR="008F2C07" w:rsidRPr="00065972">
              <w:t>terr_bcast_Ph2</w:t>
            </w:r>
            <w:r w:rsidR="005409E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FC96AD" w:rsidR="001E41F3" w:rsidRDefault="00EF0244" w:rsidP="00CA6D3C">
            <w:pPr>
              <w:pStyle w:val="CRCoverPage"/>
              <w:spacing w:after="0"/>
              <w:ind w:left="100"/>
              <w:rPr>
                <w:noProof/>
              </w:rPr>
            </w:pPr>
            <w:r>
              <w:fldChar w:fldCharType="begin"/>
            </w:r>
            <w:r>
              <w:instrText xml:space="preserve"> DOCPROPERTY  ResDate  \* MERGEFORMAT </w:instrText>
            </w:r>
            <w:r>
              <w:fldChar w:fldCharType="separate"/>
            </w:r>
            <w:r w:rsidR="00CA6D3C">
              <w:t>2025-09-05</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8DA02E" w:rsidR="001E41F3" w:rsidRPr="006D1F1C" w:rsidRDefault="00E10136" w:rsidP="009B68FD">
            <w:pPr>
              <w:pStyle w:val="CRCoverPage"/>
              <w:spacing w:after="0"/>
              <w:ind w:left="100" w:right="-609"/>
              <w:rPr>
                <w:b/>
                <w:noProof/>
              </w:rPr>
            </w:pPr>
            <w:r>
              <w:rPr>
                <w:b/>
              </w:rPr>
              <w:t>B</w:t>
            </w:r>
            <w:r w:rsidR="00864CB0" w:rsidRPr="006D1F1C">
              <w:rPr>
                <w:b/>
              </w:rPr>
              <w:fldChar w:fldCharType="begin"/>
            </w:r>
            <w:r w:rsidR="00864CB0" w:rsidRPr="006D1F1C">
              <w:rPr>
                <w:b/>
              </w:rPr>
              <w:instrText xml:space="preserve"> DOCPROPERTY  Cat  \* MERGEFORMAT </w:instrText>
            </w:r>
            <w:r w:rsidR="00864CB0" w:rsidRPr="006D1F1C">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A59BB5" w:rsidR="001E41F3" w:rsidRPr="006D1F1C" w:rsidRDefault="00FA0B23" w:rsidP="00E10136">
            <w:pPr>
              <w:pStyle w:val="CRCoverPage"/>
              <w:spacing w:after="0"/>
              <w:ind w:left="100"/>
              <w:rPr>
                <w:noProof/>
              </w:rPr>
            </w:pPr>
            <w:r w:rsidRPr="006D1F1C">
              <w:t>Rel-1</w:t>
            </w:r>
            <w:r w:rsidR="00E1013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A0B23" w14:paraId="1256F52C" w14:textId="77777777" w:rsidTr="00547111">
        <w:tc>
          <w:tcPr>
            <w:tcW w:w="2694" w:type="dxa"/>
            <w:gridSpan w:val="2"/>
            <w:tcBorders>
              <w:top w:val="single" w:sz="4" w:space="0" w:color="auto"/>
              <w:left w:val="single" w:sz="4" w:space="0" w:color="auto"/>
            </w:tcBorders>
          </w:tcPr>
          <w:p w14:paraId="52C87DB0" w14:textId="0F4C6D4A" w:rsidR="00FA0B23" w:rsidRDefault="00E10136" w:rsidP="00FA0B23">
            <w:pPr>
              <w:pStyle w:val="CRCoverPage"/>
              <w:tabs>
                <w:tab w:val="right" w:pos="2184"/>
              </w:tabs>
              <w:spacing w:after="0"/>
              <w:rPr>
                <w:b/>
                <w:i/>
                <w:noProof/>
              </w:rPr>
            </w:pPr>
            <w:r w:rsidRPr="00FF4565">
              <w:rPr>
                <w:b/>
                <w:i/>
                <w:noProof/>
              </w:rPr>
              <w:t>Reason for change:</w:t>
            </w:r>
          </w:p>
        </w:tc>
        <w:tc>
          <w:tcPr>
            <w:tcW w:w="6946" w:type="dxa"/>
            <w:gridSpan w:val="9"/>
            <w:tcBorders>
              <w:top w:val="single" w:sz="4" w:space="0" w:color="auto"/>
              <w:right w:val="single" w:sz="4" w:space="0" w:color="auto"/>
            </w:tcBorders>
            <w:shd w:val="pct30" w:color="FFFF00" w:fill="auto"/>
          </w:tcPr>
          <w:p w14:paraId="3CD0F69F" w14:textId="55827073" w:rsidR="00760809" w:rsidRDefault="00C522F4" w:rsidP="00E10136">
            <w:pPr>
              <w:pStyle w:val="CRCoverPage"/>
              <w:spacing w:after="0"/>
              <w:ind w:left="100"/>
              <w:rPr>
                <w:rFonts w:eastAsiaTheme="minorEastAsia" w:cs="Arial"/>
                <w:noProof/>
                <w:lang w:eastAsia="ko-KR"/>
              </w:rPr>
            </w:pPr>
            <w:r>
              <w:rPr>
                <w:rFonts w:eastAsiaTheme="minorEastAsia" w:cs="Arial"/>
                <w:noProof/>
                <w:lang w:eastAsia="ko-KR"/>
              </w:rPr>
              <w:t>New mechanisms for time</w:t>
            </w:r>
            <w:r w:rsidR="003E2F6E">
              <w:rPr>
                <w:rFonts w:eastAsiaTheme="minorEastAsia" w:cs="Arial"/>
                <w:noProof/>
                <w:lang w:eastAsia="ko-KR"/>
              </w:rPr>
              <w:t>-</w:t>
            </w:r>
            <w:r>
              <w:rPr>
                <w:rFonts w:eastAsiaTheme="minorEastAsia" w:cs="Arial"/>
                <w:noProof/>
                <w:lang w:eastAsia="ko-KR"/>
              </w:rPr>
              <w:t xml:space="preserve">interleaved MCH have been </w:t>
            </w:r>
            <w:r w:rsidR="005409E8">
              <w:rPr>
                <w:rFonts w:eastAsiaTheme="minorEastAsia" w:cs="Arial"/>
                <w:noProof/>
                <w:lang w:eastAsia="ko-KR"/>
              </w:rPr>
              <w:t>introduced to enhance LTE-based 5G Broadcast in Rel-19</w:t>
            </w:r>
            <w:r>
              <w:rPr>
                <w:rFonts w:eastAsiaTheme="minorEastAsia" w:cs="Arial"/>
                <w:noProof/>
                <w:lang w:eastAsia="ko-KR"/>
              </w:rPr>
              <w:t>.</w:t>
            </w:r>
          </w:p>
          <w:p w14:paraId="708AA7DE" w14:textId="020960BD" w:rsidR="00E10136" w:rsidRPr="00760809" w:rsidRDefault="00E10136" w:rsidP="00E10136">
            <w:pPr>
              <w:pStyle w:val="CRCoverPage"/>
              <w:spacing w:after="0"/>
              <w:ind w:left="100"/>
              <w:rPr>
                <w:rFonts w:eastAsiaTheme="minorEastAsia" w:cs="Arial"/>
                <w:noProof/>
                <w:lang w:eastAsia="ko-KR"/>
              </w:rPr>
            </w:pPr>
          </w:p>
        </w:tc>
      </w:tr>
      <w:tr w:rsidR="00FA0B23" w14:paraId="4CA74D09" w14:textId="77777777" w:rsidTr="00547111">
        <w:tc>
          <w:tcPr>
            <w:tcW w:w="2694" w:type="dxa"/>
            <w:gridSpan w:val="2"/>
            <w:tcBorders>
              <w:left w:val="single" w:sz="4" w:space="0" w:color="auto"/>
            </w:tcBorders>
          </w:tcPr>
          <w:p w14:paraId="2D0866D6"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365DEF04" w14:textId="77777777" w:rsidR="00FA0B23" w:rsidRDefault="00FA0B23" w:rsidP="00FA0B23">
            <w:pPr>
              <w:pStyle w:val="CRCoverPage"/>
              <w:spacing w:after="0"/>
              <w:rPr>
                <w:noProof/>
                <w:sz w:val="8"/>
                <w:szCs w:val="8"/>
              </w:rPr>
            </w:pPr>
          </w:p>
        </w:tc>
      </w:tr>
      <w:tr w:rsidR="00FA0B23" w14:paraId="21016551" w14:textId="77777777" w:rsidTr="00547111">
        <w:tc>
          <w:tcPr>
            <w:tcW w:w="2694" w:type="dxa"/>
            <w:gridSpan w:val="2"/>
            <w:tcBorders>
              <w:left w:val="single" w:sz="4" w:space="0" w:color="auto"/>
            </w:tcBorders>
          </w:tcPr>
          <w:p w14:paraId="49433147" w14:textId="77777777" w:rsidR="00FA0B23" w:rsidRDefault="00FA0B23" w:rsidP="00FA0B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5B959E" w14:textId="6EDC5274" w:rsidR="005409E8" w:rsidRDefault="005409E8" w:rsidP="005409E8">
            <w:pPr>
              <w:pStyle w:val="CRCoverPage"/>
              <w:spacing w:after="0"/>
              <w:rPr>
                <w:noProof/>
              </w:rPr>
            </w:pPr>
            <w:r>
              <w:rPr>
                <w:noProof/>
              </w:rPr>
              <w:t xml:space="preserve"> Reflecting the enhancements for the time</w:t>
            </w:r>
            <w:r w:rsidR="003E2F6E">
              <w:rPr>
                <w:noProof/>
              </w:rPr>
              <w:t>-</w:t>
            </w:r>
            <w:r>
              <w:rPr>
                <w:noProof/>
              </w:rPr>
              <w:t>interleaved MCH in accordance with the latest RAN1 and RAN2 agreements, namely:</w:t>
            </w:r>
          </w:p>
          <w:p w14:paraId="00C706DB" w14:textId="7A901A25" w:rsidR="00270A05" w:rsidRDefault="00C522F4" w:rsidP="00C522F4">
            <w:pPr>
              <w:pStyle w:val="CRCoverPage"/>
              <w:numPr>
                <w:ilvl w:val="0"/>
                <w:numId w:val="23"/>
              </w:numPr>
              <w:spacing w:after="0"/>
              <w:rPr>
                <w:noProof/>
              </w:rPr>
            </w:pPr>
            <w:r>
              <w:rPr>
                <w:noProof/>
              </w:rPr>
              <w:t xml:space="preserve">MAC architecture is updated to reflect </w:t>
            </w:r>
            <w:ins w:id="3" w:author="Rapp_Post131" w:date="2025-08-31T18:57:00Z">
              <w:r w:rsidR="003779DF">
                <w:rPr>
                  <w:noProof/>
                </w:rPr>
                <w:t xml:space="preserve">applicability of HARQ and </w:t>
              </w:r>
            </w:ins>
            <w:r>
              <w:rPr>
                <w:noProof/>
              </w:rPr>
              <w:t>non-applicability of de-multiplexing to MTCH correspondng to time</w:t>
            </w:r>
            <w:r w:rsidR="003E2F6E">
              <w:rPr>
                <w:noProof/>
              </w:rPr>
              <w:t>-</w:t>
            </w:r>
            <w:r>
              <w:rPr>
                <w:noProof/>
              </w:rPr>
              <w:t>interleaved MCH.</w:t>
            </w:r>
          </w:p>
          <w:p w14:paraId="542C6910" w14:textId="20FA7FA6" w:rsidR="00C522F4" w:rsidRDefault="00C522F4" w:rsidP="00C522F4">
            <w:pPr>
              <w:pStyle w:val="CRCoverPage"/>
              <w:numPr>
                <w:ilvl w:val="0"/>
                <w:numId w:val="23"/>
              </w:numPr>
              <w:spacing w:after="0"/>
              <w:rPr>
                <w:noProof/>
              </w:rPr>
            </w:pPr>
            <w:r>
              <w:rPr>
                <w:noProof/>
              </w:rPr>
              <w:t>Time</w:t>
            </w:r>
            <w:r w:rsidR="003E2F6E">
              <w:rPr>
                <w:noProof/>
              </w:rPr>
              <w:t>-</w:t>
            </w:r>
            <w:r>
              <w:rPr>
                <w:noProof/>
              </w:rPr>
              <w:t>interleaved MCH reception is described reflecting the enhancements for scheduling</w:t>
            </w:r>
            <w:ins w:id="4" w:author="Rapp_Post131" w:date="2025-08-31T18:56:00Z">
              <w:r w:rsidR="00D37193">
                <w:rPr>
                  <w:noProof/>
                </w:rPr>
                <w:t xml:space="preserve"> and HARQ handling</w:t>
              </w:r>
            </w:ins>
            <w:r>
              <w:rPr>
                <w:noProof/>
              </w:rPr>
              <w:t>.</w:t>
            </w:r>
          </w:p>
          <w:p w14:paraId="097068F9" w14:textId="631D3A7D" w:rsidR="002740FD" w:rsidRDefault="002740FD" w:rsidP="00C522F4">
            <w:pPr>
              <w:pStyle w:val="CRCoverPage"/>
              <w:numPr>
                <w:ilvl w:val="0"/>
                <w:numId w:val="23"/>
              </w:numPr>
              <w:spacing w:after="0"/>
              <w:rPr>
                <w:noProof/>
              </w:rPr>
            </w:pPr>
            <w:r>
              <w:rPr>
                <w:noProof/>
              </w:rPr>
              <w:t>Enhancements to MSI</w:t>
            </w:r>
            <w:ins w:id="5" w:author="Rapp_Post131" w:date="2025-08-31T18:56:00Z">
              <w:r w:rsidR="003779DF">
                <w:rPr>
                  <w:noProof/>
                </w:rPr>
                <w:t xml:space="preserve"> and extended MSI</w:t>
              </w:r>
            </w:ins>
            <w:r>
              <w:rPr>
                <w:noProof/>
              </w:rPr>
              <w:t xml:space="preserve"> signalling for supporting time</w:t>
            </w:r>
            <w:r w:rsidR="003E2F6E">
              <w:rPr>
                <w:noProof/>
              </w:rPr>
              <w:t>-</w:t>
            </w:r>
            <w:r>
              <w:rPr>
                <w:noProof/>
              </w:rPr>
              <w:t>interleaved MCH</w:t>
            </w:r>
          </w:p>
          <w:p w14:paraId="31C656EC" w14:textId="4F321625" w:rsidR="00C03A7D" w:rsidRDefault="00C03A7D" w:rsidP="00E10136">
            <w:pPr>
              <w:pStyle w:val="CRCoverPage"/>
              <w:spacing w:after="0"/>
              <w:rPr>
                <w:noProof/>
              </w:rPr>
            </w:pPr>
          </w:p>
        </w:tc>
      </w:tr>
      <w:tr w:rsidR="00FA0B23" w14:paraId="1F886379" w14:textId="77777777" w:rsidTr="00547111">
        <w:tc>
          <w:tcPr>
            <w:tcW w:w="2694" w:type="dxa"/>
            <w:gridSpan w:val="2"/>
            <w:tcBorders>
              <w:left w:val="single" w:sz="4" w:space="0" w:color="auto"/>
            </w:tcBorders>
          </w:tcPr>
          <w:p w14:paraId="4D989623"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71C4A204" w14:textId="77777777" w:rsidR="00FA0B23" w:rsidRDefault="00FA0B23" w:rsidP="00FA0B23">
            <w:pPr>
              <w:pStyle w:val="CRCoverPage"/>
              <w:spacing w:after="0"/>
              <w:rPr>
                <w:noProof/>
                <w:sz w:val="8"/>
                <w:szCs w:val="8"/>
              </w:rPr>
            </w:pPr>
          </w:p>
        </w:tc>
      </w:tr>
      <w:tr w:rsidR="00FA0B23" w14:paraId="678D7BF9" w14:textId="77777777" w:rsidTr="00547111">
        <w:tc>
          <w:tcPr>
            <w:tcW w:w="2694" w:type="dxa"/>
            <w:gridSpan w:val="2"/>
            <w:tcBorders>
              <w:left w:val="single" w:sz="4" w:space="0" w:color="auto"/>
              <w:bottom w:val="single" w:sz="4" w:space="0" w:color="auto"/>
            </w:tcBorders>
          </w:tcPr>
          <w:p w14:paraId="4E5CE1B6" w14:textId="77777777" w:rsidR="00FA0B23" w:rsidRDefault="00FA0B23" w:rsidP="00FA0B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F41DF3" w14:textId="4117D939" w:rsidR="00FA0B23" w:rsidRDefault="00E10136" w:rsidP="00502F37">
            <w:pPr>
              <w:pStyle w:val="CRCoverPage"/>
              <w:spacing w:after="0"/>
              <w:ind w:left="100"/>
              <w:rPr>
                <w:noProof/>
              </w:rPr>
            </w:pPr>
            <w:r>
              <w:rPr>
                <w:noProof/>
              </w:rPr>
              <w:t xml:space="preserve">Enhancements for LTE-based 5G Broadcast </w:t>
            </w:r>
            <w:r w:rsidR="00D00564">
              <w:rPr>
                <w:noProof/>
              </w:rPr>
              <w:t>would not be supported in</w:t>
            </w:r>
            <w:r w:rsidR="005409E8">
              <w:rPr>
                <w:noProof/>
              </w:rPr>
              <w:t xml:space="preserve"> MAC specification</w:t>
            </w:r>
          </w:p>
          <w:p w14:paraId="5C4BEB44" w14:textId="3D8F3BC1" w:rsidR="00C03A7D" w:rsidRDefault="00C03A7D" w:rsidP="00502F37">
            <w:pPr>
              <w:pStyle w:val="CRCoverPage"/>
              <w:spacing w:after="0"/>
              <w:ind w:left="100"/>
              <w:rPr>
                <w:noProof/>
              </w:rPr>
            </w:pPr>
          </w:p>
        </w:tc>
      </w:tr>
      <w:tr w:rsidR="00FA0B23" w14:paraId="034AF533" w14:textId="77777777" w:rsidTr="00547111">
        <w:tc>
          <w:tcPr>
            <w:tcW w:w="2694" w:type="dxa"/>
            <w:gridSpan w:val="2"/>
          </w:tcPr>
          <w:p w14:paraId="39D9EB5B" w14:textId="77777777" w:rsidR="00FA0B23" w:rsidRDefault="00FA0B23" w:rsidP="00FA0B23">
            <w:pPr>
              <w:pStyle w:val="CRCoverPage"/>
              <w:spacing w:after="0"/>
              <w:rPr>
                <w:b/>
                <w:i/>
                <w:noProof/>
                <w:sz w:val="8"/>
                <w:szCs w:val="8"/>
              </w:rPr>
            </w:pPr>
          </w:p>
        </w:tc>
        <w:tc>
          <w:tcPr>
            <w:tcW w:w="6946" w:type="dxa"/>
            <w:gridSpan w:val="9"/>
          </w:tcPr>
          <w:p w14:paraId="7826CB1C" w14:textId="77777777" w:rsidR="00FA0B23" w:rsidRDefault="00FA0B23" w:rsidP="00FA0B23">
            <w:pPr>
              <w:pStyle w:val="CRCoverPage"/>
              <w:spacing w:after="0"/>
              <w:rPr>
                <w:noProof/>
                <w:sz w:val="8"/>
                <w:szCs w:val="8"/>
              </w:rPr>
            </w:pPr>
          </w:p>
        </w:tc>
      </w:tr>
      <w:tr w:rsidR="00FA0B23" w14:paraId="6A17D7AC" w14:textId="77777777" w:rsidTr="00547111">
        <w:tc>
          <w:tcPr>
            <w:tcW w:w="2694" w:type="dxa"/>
            <w:gridSpan w:val="2"/>
            <w:tcBorders>
              <w:top w:val="single" w:sz="4" w:space="0" w:color="auto"/>
              <w:left w:val="single" w:sz="4" w:space="0" w:color="auto"/>
            </w:tcBorders>
          </w:tcPr>
          <w:p w14:paraId="6DAD5B19" w14:textId="77777777" w:rsidR="00FA0B23" w:rsidRDefault="00FA0B23" w:rsidP="00FA0B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BF6F89" w:rsidR="00FA0B23" w:rsidRDefault="00C522F4" w:rsidP="003E2F6E">
            <w:pPr>
              <w:pStyle w:val="CRCoverPage"/>
              <w:spacing w:after="0"/>
              <w:ind w:left="100"/>
              <w:rPr>
                <w:noProof/>
              </w:rPr>
            </w:pPr>
            <w:r>
              <w:rPr>
                <w:noProof/>
              </w:rPr>
              <w:t xml:space="preserve">4.2.1; </w:t>
            </w:r>
            <w:r w:rsidR="003A0BD4">
              <w:rPr>
                <w:noProof/>
              </w:rPr>
              <w:t xml:space="preserve">5.12; </w:t>
            </w:r>
            <w:r>
              <w:rPr>
                <w:noProof/>
              </w:rPr>
              <w:t>6.1.3.7</w:t>
            </w:r>
            <w:ins w:id="6" w:author="Rapp_Post131" w:date="2025-08-31T18:51:00Z">
              <w:r w:rsidR="00D37193">
                <w:rPr>
                  <w:noProof/>
                </w:rPr>
                <w:t>; 6.1.3.7a</w:t>
              </w:r>
            </w:ins>
          </w:p>
        </w:tc>
      </w:tr>
      <w:tr w:rsidR="00FA0B23" w14:paraId="56E1E6C3" w14:textId="77777777" w:rsidTr="00547111">
        <w:tc>
          <w:tcPr>
            <w:tcW w:w="2694" w:type="dxa"/>
            <w:gridSpan w:val="2"/>
            <w:tcBorders>
              <w:left w:val="single" w:sz="4" w:space="0" w:color="auto"/>
            </w:tcBorders>
          </w:tcPr>
          <w:p w14:paraId="2FB9DE77"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0898542D" w14:textId="77777777" w:rsidR="00FA0B23" w:rsidRDefault="00FA0B23" w:rsidP="00FA0B23">
            <w:pPr>
              <w:pStyle w:val="CRCoverPage"/>
              <w:spacing w:after="0"/>
              <w:rPr>
                <w:noProof/>
                <w:sz w:val="8"/>
                <w:szCs w:val="8"/>
              </w:rPr>
            </w:pPr>
          </w:p>
        </w:tc>
      </w:tr>
      <w:tr w:rsidR="00FA0B23" w14:paraId="76F95A8B" w14:textId="77777777" w:rsidTr="00547111">
        <w:tc>
          <w:tcPr>
            <w:tcW w:w="2694" w:type="dxa"/>
            <w:gridSpan w:val="2"/>
            <w:tcBorders>
              <w:left w:val="single" w:sz="4" w:space="0" w:color="auto"/>
            </w:tcBorders>
          </w:tcPr>
          <w:p w14:paraId="335EAB52" w14:textId="77777777" w:rsidR="00FA0B23" w:rsidRDefault="00FA0B23" w:rsidP="00FA0B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A0B23" w:rsidRDefault="00FA0B23" w:rsidP="00FA0B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A0B23" w:rsidRDefault="00FA0B23" w:rsidP="00FA0B23">
            <w:pPr>
              <w:pStyle w:val="CRCoverPage"/>
              <w:spacing w:after="0"/>
              <w:jc w:val="center"/>
              <w:rPr>
                <w:b/>
                <w:caps/>
                <w:noProof/>
              </w:rPr>
            </w:pPr>
            <w:r>
              <w:rPr>
                <w:b/>
                <w:caps/>
                <w:noProof/>
              </w:rPr>
              <w:t>N</w:t>
            </w:r>
          </w:p>
        </w:tc>
        <w:tc>
          <w:tcPr>
            <w:tcW w:w="2977" w:type="dxa"/>
            <w:gridSpan w:val="4"/>
          </w:tcPr>
          <w:p w14:paraId="304CCBCB" w14:textId="77777777" w:rsidR="00FA0B23" w:rsidRDefault="00FA0B23" w:rsidP="00FA0B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A0B23" w:rsidRDefault="00FA0B23" w:rsidP="00FA0B23">
            <w:pPr>
              <w:pStyle w:val="CRCoverPage"/>
              <w:spacing w:after="0"/>
              <w:ind w:left="99"/>
              <w:rPr>
                <w:noProof/>
              </w:rPr>
            </w:pPr>
          </w:p>
        </w:tc>
      </w:tr>
      <w:tr w:rsidR="00E10136" w14:paraId="34ACE2EB" w14:textId="77777777" w:rsidTr="00547111">
        <w:tc>
          <w:tcPr>
            <w:tcW w:w="2694" w:type="dxa"/>
            <w:gridSpan w:val="2"/>
            <w:tcBorders>
              <w:left w:val="single" w:sz="4" w:space="0" w:color="auto"/>
            </w:tcBorders>
          </w:tcPr>
          <w:p w14:paraId="571382F3" w14:textId="77777777" w:rsidR="00E10136" w:rsidRDefault="00E10136" w:rsidP="00E10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C0281D6" w:rsidR="00E10136" w:rsidRDefault="00E10136" w:rsidP="00E1013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CE480A" w:rsidR="00E10136" w:rsidRDefault="00E10136" w:rsidP="00E10136">
            <w:pPr>
              <w:pStyle w:val="CRCoverPage"/>
              <w:spacing w:after="0"/>
              <w:jc w:val="center"/>
              <w:rPr>
                <w:b/>
                <w:caps/>
                <w:noProof/>
              </w:rPr>
            </w:pPr>
          </w:p>
        </w:tc>
        <w:tc>
          <w:tcPr>
            <w:tcW w:w="2977" w:type="dxa"/>
            <w:gridSpan w:val="4"/>
          </w:tcPr>
          <w:p w14:paraId="7DB274D8" w14:textId="77777777" w:rsidR="00E10136" w:rsidRDefault="00E10136" w:rsidP="00E10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E89706" w14:textId="77777777" w:rsidR="00D00564" w:rsidRDefault="00D00564" w:rsidP="00D00564">
            <w:pPr>
              <w:pStyle w:val="CRCoverPage"/>
              <w:spacing w:after="0"/>
              <w:ind w:left="99"/>
              <w:rPr>
                <w:noProof/>
              </w:rPr>
            </w:pPr>
            <w:r>
              <w:rPr>
                <w:noProof/>
              </w:rPr>
              <w:t>TS 36.211 CR 0576</w:t>
            </w:r>
          </w:p>
          <w:p w14:paraId="5AF68896" w14:textId="77777777" w:rsidR="00D00564" w:rsidRDefault="00D00564" w:rsidP="00D00564">
            <w:pPr>
              <w:pStyle w:val="CRCoverPage"/>
              <w:spacing w:after="0"/>
              <w:ind w:left="99"/>
              <w:rPr>
                <w:noProof/>
              </w:rPr>
            </w:pPr>
            <w:r>
              <w:rPr>
                <w:noProof/>
              </w:rPr>
              <w:t>TS 36.212 CR 0376</w:t>
            </w:r>
          </w:p>
          <w:p w14:paraId="3EE2C04E" w14:textId="77777777" w:rsidR="00D00564" w:rsidRDefault="00D00564" w:rsidP="00D00564">
            <w:pPr>
              <w:pStyle w:val="CRCoverPage"/>
              <w:spacing w:after="0"/>
              <w:ind w:left="99"/>
              <w:rPr>
                <w:noProof/>
              </w:rPr>
            </w:pPr>
            <w:r>
              <w:rPr>
                <w:noProof/>
              </w:rPr>
              <w:t>TS 36.213 CR 1448</w:t>
            </w:r>
          </w:p>
          <w:p w14:paraId="1BF833B3" w14:textId="3F2D5625" w:rsidR="00D00564" w:rsidRDefault="00D00564" w:rsidP="00D00564">
            <w:pPr>
              <w:pStyle w:val="CRCoverPage"/>
              <w:spacing w:after="0"/>
              <w:ind w:left="99"/>
              <w:rPr>
                <w:noProof/>
              </w:rPr>
            </w:pPr>
            <w:r>
              <w:rPr>
                <w:noProof/>
              </w:rPr>
              <w:t xml:space="preserve">TS 36.300 CR </w:t>
            </w:r>
            <w:r w:rsidR="00D37193">
              <w:rPr>
                <w:noProof/>
              </w:rPr>
              <w:t>1428</w:t>
            </w:r>
          </w:p>
          <w:p w14:paraId="1BE418D2" w14:textId="494EA77A" w:rsidR="00D00564" w:rsidRDefault="00D00564" w:rsidP="00D00564">
            <w:pPr>
              <w:pStyle w:val="CRCoverPage"/>
              <w:spacing w:after="0"/>
              <w:ind w:left="99"/>
              <w:rPr>
                <w:noProof/>
              </w:rPr>
            </w:pPr>
            <w:r>
              <w:rPr>
                <w:noProof/>
              </w:rPr>
              <w:t xml:space="preserve">TS 36.306 CR </w:t>
            </w:r>
            <w:r w:rsidR="00D37193">
              <w:rPr>
                <w:noProof/>
              </w:rPr>
              <w:t>1920</w:t>
            </w:r>
          </w:p>
          <w:p w14:paraId="42398B96" w14:textId="697BCB95" w:rsidR="00E10136" w:rsidRDefault="00E10136" w:rsidP="00D37193">
            <w:pPr>
              <w:pStyle w:val="CRCoverPage"/>
              <w:spacing w:after="0"/>
              <w:ind w:left="99"/>
              <w:rPr>
                <w:noProof/>
              </w:rPr>
            </w:pPr>
            <w:r w:rsidRPr="00222AFD">
              <w:rPr>
                <w:noProof/>
              </w:rPr>
              <w:t>TS 38.3</w:t>
            </w:r>
            <w:r>
              <w:rPr>
                <w:noProof/>
              </w:rPr>
              <w:t>31</w:t>
            </w:r>
            <w:r w:rsidRPr="00222AFD">
              <w:rPr>
                <w:noProof/>
              </w:rPr>
              <w:t xml:space="preserve"> CR </w:t>
            </w:r>
            <w:r w:rsidR="00D37193">
              <w:rPr>
                <w:noProof/>
              </w:rPr>
              <w:t>5143</w:t>
            </w:r>
          </w:p>
        </w:tc>
      </w:tr>
      <w:tr w:rsidR="00E10136" w14:paraId="446DDBAC" w14:textId="77777777" w:rsidTr="00547111">
        <w:tc>
          <w:tcPr>
            <w:tcW w:w="2694" w:type="dxa"/>
            <w:gridSpan w:val="2"/>
            <w:tcBorders>
              <w:left w:val="single" w:sz="4" w:space="0" w:color="auto"/>
            </w:tcBorders>
          </w:tcPr>
          <w:p w14:paraId="678A1AA6" w14:textId="77777777" w:rsidR="00E10136" w:rsidRDefault="00E10136" w:rsidP="00E10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4C7B5" w:rsidR="00E10136" w:rsidRDefault="00E10136" w:rsidP="00E10136">
            <w:pPr>
              <w:pStyle w:val="CRCoverPage"/>
              <w:spacing w:after="0"/>
              <w:jc w:val="center"/>
              <w:rPr>
                <w:b/>
                <w:caps/>
                <w:noProof/>
              </w:rPr>
            </w:pPr>
            <w:r>
              <w:rPr>
                <w:b/>
                <w:caps/>
                <w:noProof/>
              </w:rPr>
              <w:t>X</w:t>
            </w:r>
          </w:p>
        </w:tc>
        <w:tc>
          <w:tcPr>
            <w:tcW w:w="2977" w:type="dxa"/>
            <w:gridSpan w:val="4"/>
          </w:tcPr>
          <w:p w14:paraId="1A4306D9" w14:textId="77777777" w:rsidR="00E10136" w:rsidRDefault="00E10136" w:rsidP="00E10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630F0A8" w:rsidR="00E10136" w:rsidRDefault="00E10136" w:rsidP="00E10136">
            <w:pPr>
              <w:pStyle w:val="CRCoverPage"/>
              <w:spacing w:after="0"/>
              <w:ind w:left="99"/>
              <w:rPr>
                <w:noProof/>
              </w:rPr>
            </w:pPr>
          </w:p>
        </w:tc>
      </w:tr>
      <w:tr w:rsidR="00E10136" w14:paraId="55C714D2" w14:textId="77777777" w:rsidTr="00547111">
        <w:tc>
          <w:tcPr>
            <w:tcW w:w="2694" w:type="dxa"/>
            <w:gridSpan w:val="2"/>
            <w:tcBorders>
              <w:left w:val="single" w:sz="4" w:space="0" w:color="auto"/>
            </w:tcBorders>
          </w:tcPr>
          <w:p w14:paraId="45913E62" w14:textId="77777777" w:rsidR="00E10136" w:rsidRDefault="00E10136" w:rsidP="00E10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3E2533" w:rsidR="00E10136" w:rsidRDefault="00E10136" w:rsidP="00E10136">
            <w:pPr>
              <w:pStyle w:val="CRCoverPage"/>
              <w:spacing w:after="0"/>
              <w:jc w:val="center"/>
              <w:rPr>
                <w:b/>
                <w:caps/>
                <w:noProof/>
              </w:rPr>
            </w:pPr>
            <w:r>
              <w:rPr>
                <w:b/>
                <w:caps/>
                <w:noProof/>
              </w:rPr>
              <w:t>X</w:t>
            </w:r>
          </w:p>
        </w:tc>
        <w:tc>
          <w:tcPr>
            <w:tcW w:w="2977" w:type="dxa"/>
            <w:gridSpan w:val="4"/>
          </w:tcPr>
          <w:p w14:paraId="1B4FF921" w14:textId="77777777" w:rsidR="00E10136" w:rsidRDefault="00E10136" w:rsidP="00E10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3AD1E7" w:rsidR="00E10136" w:rsidRDefault="00E10136" w:rsidP="00E10136">
            <w:pPr>
              <w:pStyle w:val="CRCoverPage"/>
              <w:spacing w:after="0"/>
              <w:ind w:left="99"/>
              <w:rPr>
                <w:noProof/>
              </w:rPr>
            </w:pPr>
          </w:p>
        </w:tc>
      </w:tr>
      <w:tr w:rsidR="00FA0B23" w14:paraId="60DF82CC" w14:textId="77777777" w:rsidTr="008863B9">
        <w:tc>
          <w:tcPr>
            <w:tcW w:w="2694" w:type="dxa"/>
            <w:gridSpan w:val="2"/>
            <w:tcBorders>
              <w:left w:val="single" w:sz="4" w:space="0" w:color="auto"/>
            </w:tcBorders>
          </w:tcPr>
          <w:p w14:paraId="517696CD" w14:textId="77777777" w:rsidR="00FA0B23" w:rsidRDefault="00FA0B23" w:rsidP="00FA0B23">
            <w:pPr>
              <w:pStyle w:val="CRCoverPage"/>
              <w:spacing w:after="0"/>
              <w:rPr>
                <w:b/>
                <w:i/>
                <w:noProof/>
              </w:rPr>
            </w:pPr>
          </w:p>
        </w:tc>
        <w:tc>
          <w:tcPr>
            <w:tcW w:w="6946" w:type="dxa"/>
            <w:gridSpan w:val="9"/>
            <w:tcBorders>
              <w:right w:val="single" w:sz="4" w:space="0" w:color="auto"/>
            </w:tcBorders>
          </w:tcPr>
          <w:p w14:paraId="4D84207F" w14:textId="77777777" w:rsidR="00FA0B23" w:rsidRDefault="00FA0B23" w:rsidP="00FA0B23">
            <w:pPr>
              <w:pStyle w:val="CRCoverPage"/>
              <w:spacing w:after="0"/>
              <w:rPr>
                <w:noProof/>
              </w:rPr>
            </w:pPr>
          </w:p>
        </w:tc>
      </w:tr>
      <w:tr w:rsidR="00FA0B23" w14:paraId="556B87B6" w14:textId="77777777" w:rsidTr="008863B9">
        <w:tc>
          <w:tcPr>
            <w:tcW w:w="2694" w:type="dxa"/>
            <w:gridSpan w:val="2"/>
            <w:tcBorders>
              <w:left w:val="single" w:sz="4" w:space="0" w:color="auto"/>
              <w:bottom w:val="single" w:sz="4" w:space="0" w:color="auto"/>
            </w:tcBorders>
          </w:tcPr>
          <w:p w14:paraId="79A9C411" w14:textId="77777777" w:rsidR="00FA0B23" w:rsidRDefault="00FA0B23" w:rsidP="00FA0B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A0B23" w:rsidRDefault="00FA0B23" w:rsidP="00FA0B23">
            <w:pPr>
              <w:pStyle w:val="CRCoverPage"/>
              <w:spacing w:after="0"/>
              <w:ind w:left="100"/>
              <w:rPr>
                <w:noProof/>
              </w:rPr>
            </w:pPr>
          </w:p>
        </w:tc>
      </w:tr>
      <w:tr w:rsidR="00FA0B23" w:rsidRPr="008863B9" w14:paraId="45BFE792" w14:textId="77777777" w:rsidTr="008863B9">
        <w:tc>
          <w:tcPr>
            <w:tcW w:w="2694" w:type="dxa"/>
            <w:gridSpan w:val="2"/>
            <w:tcBorders>
              <w:top w:val="single" w:sz="4" w:space="0" w:color="auto"/>
              <w:bottom w:val="single" w:sz="4" w:space="0" w:color="auto"/>
            </w:tcBorders>
          </w:tcPr>
          <w:p w14:paraId="194242DD" w14:textId="77777777" w:rsidR="00FA0B23" w:rsidRPr="008863B9" w:rsidRDefault="00FA0B23" w:rsidP="00FA0B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A0B23" w:rsidRPr="008863B9" w:rsidRDefault="00FA0B23" w:rsidP="00FA0B23">
            <w:pPr>
              <w:pStyle w:val="CRCoverPage"/>
              <w:spacing w:after="0"/>
              <w:ind w:left="100"/>
              <w:rPr>
                <w:noProof/>
                <w:sz w:val="8"/>
                <w:szCs w:val="8"/>
              </w:rPr>
            </w:pPr>
          </w:p>
        </w:tc>
      </w:tr>
      <w:tr w:rsidR="00FA0B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A0B23" w:rsidRDefault="00FA0B23" w:rsidP="00FA0B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905B42" w:rsidR="00FA0B23" w:rsidRDefault="00FA0B23" w:rsidP="00FA0B23">
            <w:pPr>
              <w:pStyle w:val="CRCoverPage"/>
              <w:spacing w:after="0"/>
              <w:ind w:left="100"/>
              <w:rPr>
                <w:noProof/>
              </w:rPr>
            </w:pPr>
          </w:p>
        </w:tc>
      </w:tr>
    </w:tbl>
    <w:p w14:paraId="5F53B7FA" w14:textId="77777777" w:rsidR="00E10136" w:rsidRDefault="00E10136" w:rsidP="00E10136">
      <w:pPr>
        <w:pStyle w:val="Heading4"/>
        <w:rPr>
          <w:szCs w:val="24"/>
        </w:rPr>
      </w:pPr>
      <w:bookmarkStart w:id="7" w:name="_Toc20486799"/>
      <w:bookmarkStart w:id="8" w:name="_Toc29342091"/>
      <w:bookmarkStart w:id="9" w:name="_Toc29343230"/>
      <w:bookmarkStart w:id="10" w:name="_Toc36566481"/>
      <w:bookmarkStart w:id="11" w:name="_Toc36809890"/>
      <w:bookmarkStart w:id="12" w:name="_Toc36846254"/>
      <w:bookmarkStart w:id="13" w:name="_Toc36938907"/>
      <w:bookmarkStart w:id="14" w:name="_Toc37081886"/>
      <w:bookmarkStart w:id="15" w:name="_Toc46480512"/>
      <w:bookmarkStart w:id="16" w:name="_Toc46481746"/>
      <w:bookmarkStart w:id="17" w:name="_Toc46482980"/>
      <w:bookmarkStart w:id="18" w:name="_Toc185640145"/>
      <w:bookmarkStart w:id="19" w:name="_Toc193473828"/>
    </w:p>
    <w:p w14:paraId="5E3F89A1" w14:textId="1D4A49B2" w:rsidR="00BD0E00"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1</w:t>
      </w:r>
      <w:r w:rsidRPr="003F661A">
        <w:rPr>
          <w:szCs w:val="24"/>
          <w:vertAlign w:val="superscript"/>
        </w:rPr>
        <w:t>st</w:t>
      </w:r>
      <w:r>
        <w:rPr>
          <w:szCs w:val="24"/>
        </w:rPr>
        <w:t xml:space="preserve"> </w:t>
      </w:r>
      <w:r w:rsidRPr="00060DB1">
        <w:rPr>
          <w:szCs w:val="24"/>
        </w:rPr>
        <w:t xml:space="preserve">change] </w:t>
      </w:r>
      <w:bookmarkEnd w:id="7"/>
      <w:bookmarkEnd w:id="8"/>
      <w:bookmarkEnd w:id="9"/>
      <w:bookmarkEnd w:id="10"/>
      <w:bookmarkEnd w:id="11"/>
      <w:bookmarkEnd w:id="12"/>
      <w:bookmarkEnd w:id="13"/>
      <w:bookmarkEnd w:id="14"/>
      <w:bookmarkEnd w:id="15"/>
      <w:bookmarkEnd w:id="16"/>
      <w:bookmarkEnd w:id="17"/>
      <w:bookmarkEnd w:id="18"/>
      <w:bookmarkEnd w:id="19"/>
      <w:r>
        <w:rPr>
          <w:szCs w:val="24"/>
        </w:rPr>
        <w:t>--------------------------------------------</w:t>
      </w:r>
    </w:p>
    <w:p w14:paraId="76D8DBDA" w14:textId="77777777" w:rsidR="008F2C07" w:rsidRPr="00D92410" w:rsidRDefault="008F2C07" w:rsidP="008F2C07">
      <w:pPr>
        <w:pStyle w:val="Heading2"/>
        <w:rPr>
          <w:noProof/>
        </w:rPr>
      </w:pPr>
      <w:bookmarkStart w:id="20" w:name="_Toc29242935"/>
      <w:bookmarkStart w:id="21" w:name="_Toc37256192"/>
      <w:bookmarkStart w:id="22" w:name="_Toc37256346"/>
      <w:bookmarkStart w:id="23" w:name="_Toc46500285"/>
      <w:bookmarkStart w:id="24" w:name="_Toc52536194"/>
      <w:bookmarkStart w:id="25" w:name="_Toc193402429"/>
      <w:r w:rsidRPr="00D92410">
        <w:rPr>
          <w:noProof/>
        </w:rPr>
        <w:t>4.2</w:t>
      </w:r>
      <w:r w:rsidRPr="00D92410">
        <w:rPr>
          <w:noProof/>
        </w:rPr>
        <w:tab/>
        <w:t>MAC architecture</w:t>
      </w:r>
      <w:bookmarkEnd w:id="20"/>
      <w:bookmarkEnd w:id="21"/>
      <w:bookmarkEnd w:id="22"/>
      <w:bookmarkEnd w:id="23"/>
      <w:bookmarkEnd w:id="24"/>
      <w:bookmarkEnd w:id="25"/>
    </w:p>
    <w:p w14:paraId="78772245" w14:textId="77777777" w:rsidR="008F2C07" w:rsidRPr="00111216" w:rsidRDefault="008F2C07" w:rsidP="008F2C07">
      <w:pPr>
        <w:rPr>
          <w:noProof/>
          <w:sz w:val="20"/>
          <w:szCs w:val="20"/>
        </w:rPr>
      </w:pPr>
      <w:r w:rsidRPr="00111216">
        <w:rPr>
          <w:noProof/>
          <w:sz w:val="20"/>
          <w:szCs w:val="20"/>
        </w:rPr>
        <w:t>The description in this clause is a model and does not specify or restrict implementations.</w:t>
      </w:r>
    </w:p>
    <w:p w14:paraId="0D6A9673" w14:textId="77777777" w:rsidR="008F2C07" w:rsidRPr="00111216" w:rsidRDefault="008F2C07" w:rsidP="008F2C07">
      <w:pPr>
        <w:rPr>
          <w:noProof/>
          <w:sz w:val="20"/>
          <w:szCs w:val="20"/>
        </w:rPr>
      </w:pPr>
      <w:r w:rsidRPr="00111216">
        <w:rPr>
          <w:noProof/>
          <w:sz w:val="20"/>
          <w:szCs w:val="20"/>
        </w:rPr>
        <w:t>RRC is in control of configuration of MAC.</w:t>
      </w:r>
    </w:p>
    <w:p w14:paraId="4D1A641D" w14:textId="77777777" w:rsidR="008F2C07" w:rsidRPr="00D92410" w:rsidRDefault="008F2C07" w:rsidP="008F2C07">
      <w:pPr>
        <w:pStyle w:val="Heading3"/>
        <w:rPr>
          <w:noProof/>
        </w:rPr>
      </w:pPr>
      <w:bookmarkStart w:id="26" w:name="_Toc29242936"/>
      <w:bookmarkStart w:id="27" w:name="_Toc37256193"/>
      <w:bookmarkStart w:id="28" w:name="_Toc37256347"/>
      <w:bookmarkStart w:id="29" w:name="_Toc46500286"/>
      <w:bookmarkStart w:id="30" w:name="_Toc52536195"/>
      <w:bookmarkStart w:id="31" w:name="_Toc193402430"/>
      <w:r w:rsidRPr="00D92410">
        <w:rPr>
          <w:noProof/>
        </w:rPr>
        <w:t>4.2.1</w:t>
      </w:r>
      <w:r w:rsidRPr="00D92410">
        <w:rPr>
          <w:noProof/>
        </w:rPr>
        <w:tab/>
        <w:t>MAC Entities</w:t>
      </w:r>
      <w:bookmarkEnd w:id="26"/>
      <w:bookmarkEnd w:id="27"/>
      <w:bookmarkEnd w:id="28"/>
      <w:bookmarkEnd w:id="29"/>
      <w:bookmarkEnd w:id="30"/>
      <w:bookmarkEnd w:id="31"/>
    </w:p>
    <w:p w14:paraId="087F7811" w14:textId="77777777" w:rsidR="008F2C07" w:rsidRPr="00111216" w:rsidRDefault="008F2C07" w:rsidP="008F2C07">
      <w:pPr>
        <w:rPr>
          <w:noProof/>
          <w:sz w:val="20"/>
          <w:szCs w:val="20"/>
        </w:rPr>
      </w:pPr>
      <w:r w:rsidRPr="00111216">
        <w:rPr>
          <w:noProof/>
          <w:sz w:val="20"/>
          <w:szCs w:val="20"/>
        </w:rPr>
        <w:t>E-UTRA defines two MAC entities; one in the UE and one in the E-UTRAN. These MAC entities handle the following transport channels:</w:t>
      </w:r>
    </w:p>
    <w:p w14:paraId="1D2DDB40" w14:textId="77777777" w:rsidR="008F2C07" w:rsidRPr="00D92410" w:rsidRDefault="008F2C07" w:rsidP="008F2C07">
      <w:pPr>
        <w:pStyle w:val="B1"/>
        <w:rPr>
          <w:noProof/>
        </w:rPr>
      </w:pPr>
      <w:r w:rsidRPr="00D92410">
        <w:rPr>
          <w:noProof/>
        </w:rPr>
        <w:t>-</w:t>
      </w:r>
      <w:r w:rsidRPr="00D92410">
        <w:rPr>
          <w:noProof/>
        </w:rPr>
        <w:tab/>
        <w:t>Broadcast Channel (BCH);</w:t>
      </w:r>
    </w:p>
    <w:p w14:paraId="0340ED23" w14:textId="77777777" w:rsidR="008F2C07" w:rsidRPr="00D92410" w:rsidRDefault="008F2C07" w:rsidP="008F2C07">
      <w:pPr>
        <w:pStyle w:val="B1"/>
        <w:rPr>
          <w:noProof/>
        </w:rPr>
      </w:pPr>
      <w:r w:rsidRPr="00D92410">
        <w:rPr>
          <w:noProof/>
        </w:rPr>
        <w:t>-</w:t>
      </w:r>
      <w:r w:rsidRPr="00D92410">
        <w:rPr>
          <w:noProof/>
        </w:rPr>
        <w:tab/>
        <w:t>Downlink Shared Channel(s) (DL-SCH);</w:t>
      </w:r>
    </w:p>
    <w:p w14:paraId="6CD604BF" w14:textId="77777777" w:rsidR="008F2C07" w:rsidRPr="00D92410" w:rsidRDefault="008F2C07" w:rsidP="008F2C07">
      <w:pPr>
        <w:pStyle w:val="B1"/>
        <w:rPr>
          <w:noProof/>
        </w:rPr>
      </w:pPr>
      <w:r w:rsidRPr="00D92410">
        <w:rPr>
          <w:noProof/>
        </w:rPr>
        <w:t>-</w:t>
      </w:r>
      <w:r w:rsidRPr="00D92410">
        <w:rPr>
          <w:noProof/>
        </w:rPr>
        <w:tab/>
        <w:t>Paging Channel (PCH);</w:t>
      </w:r>
    </w:p>
    <w:p w14:paraId="6980F398" w14:textId="77777777" w:rsidR="008F2C07" w:rsidRPr="00D92410" w:rsidRDefault="008F2C07" w:rsidP="008F2C07">
      <w:pPr>
        <w:pStyle w:val="B1"/>
        <w:rPr>
          <w:noProof/>
        </w:rPr>
      </w:pPr>
      <w:r w:rsidRPr="00D92410">
        <w:rPr>
          <w:noProof/>
        </w:rPr>
        <w:t>-</w:t>
      </w:r>
      <w:r w:rsidRPr="00D92410">
        <w:rPr>
          <w:noProof/>
        </w:rPr>
        <w:tab/>
        <w:t>Uplink Shared Channel(s) (UL-SCH);</w:t>
      </w:r>
    </w:p>
    <w:p w14:paraId="130E07D5" w14:textId="77777777" w:rsidR="008F2C07" w:rsidRPr="00D92410" w:rsidRDefault="008F2C07" w:rsidP="008F2C07">
      <w:pPr>
        <w:pStyle w:val="B1"/>
        <w:rPr>
          <w:noProof/>
        </w:rPr>
      </w:pPr>
      <w:r w:rsidRPr="00D92410">
        <w:rPr>
          <w:noProof/>
        </w:rPr>
        <w:t>-</w:t>
      </w:r>
      <w:r w:rsidRPr="00D92410">
        <w:rPr>
          <w:noProof/>
        </w:rPr>
        <w:tab/>
        <w:t>Random Access Channel(s) (RACH);</w:t>
      </w:r>
    </w:p>
    <w:p w14:paraId="1C4F224A" w14:textId="77777777" w:rsidR="008F2C07" w:rsidRPr="00D92410" w:rsidRDefault="008F2C07" w:rsidP="008F2C07">
      <w:pPr>
        <w:pStyle w:val="B1"/>
        <w:rPr>
          <w:noProof/>
        </w:rPr>
      </w:pPr>
      <w:r w:rsidRPr="00D92410">
        <w:rPr>
          <w:noProof/>
        </w:rPr>
        <w:t>-</w:t>
      </w:r>
      <w:r w:rsidRPr="00D92410">
        <w:rPr>
          <w:noProof/>
        </w:rPr>
        <w:tab/>
        <w:t>Multicast Channel(s) (MCH);</w:t>
      </w:r>
    </w:p>
    <w:p w14:paraId="22E3354B" w14:textId="77777777" w:rsidR="008F2C07" w:rsidRPr="00D92410" w:rsidRDefault="008F2C07" w:rsidP="008F2C07">
      <w:pPr>
        <w:pStyle w:val="B1"/>
        <w:rPr>
          <w:noProof/>
        </w:rPr>
      </w:pPr>
      <w:r w:rsidRPr="00D92410">
        <w:rPr>
          <w:noProof/>
        </w:rPr>
        <w:t>-</w:t>
      </w:r>
      <w:r w:rsidRPr="00D92410">
        <w:rPr>
          <w:noProof/>
        </w:rPr>
        <w:tab/>
        <w:t>Sidelink Broadcast Channel (SL-BCH);</w:t>
      </w:r>
    </w:p>
    <w:p w14:paraId="018051DF" w14:textId="77777777" w:rsidR="008F2C07" w:rsidRPr="00D92410" w:rsidRDefault="008F2C07" w:rsidP="008F2C07">
      <w:pPr>
        <w:pStyle w:val="B1"/>
        <w:rPr>
          <w:noProof/>
        </w:rPr>
      </w:pPr>
      <w:r w:rsidRPr="00D92410">
        <w:rPr>
          <w:noProof/>
        </w:rPr>
        <w:t>-</w:t>
      </w:r>
      <w:r w:rsidRPr="00D92410">
        <w:rPr>
          <w:noProof/>
        </w:rPr>
        <w:tab/>
        <w:t>Sidelink Discovery Channel (SL-DCH);</w:t>
      </w:r>
    </w:p>
    <w:p w14:paraId="32D18066" w14:textId="77777777" w:rsidR="008F2C07" w:rsidRPr="00D92410" w:rsidRDefault="008F2C07" w:rsidP="008F2C07">
      <w:pPr>
        <w:pStyle w:val="B1"/>
        <w:rPr>
          <w:noProof/>
        </w:rPr>
      </w:pPr>
      <w:r w:rsidRPr="00D92410">
        <w:rPr>
          <w:noProof/>
        </w:rPr>
        <w:t>-</w:t>
      </w:r>
      <w:r w:rsidRPr="00D92410">
        <w:rPr>
          <w:noProof/>
        </w:rPr>
        <w:tab/>
        <w:t>Sidelink Shared Channel (SL-SCH).</w:t>
      </w:r>
    </w:p>
    <w:p w14:paraId="2A379F3A" w14:textId="77777777" w:rsidR="008F2C07" w:rsidRPr="00111216" w:rsidRDefault="008F2C07" w:rsidP="008F2C07">
      <w:pPr>
        <w:rPr>
          <w:noProof/>
          <w:sz w:val="20"/>
          <w:szCs w:val="20"/>
        </w:rPr>
      </w:pPr>
      <w:r w:rsidRPr="00111216">
        <w:rPr>
          <w:noProof/>
          <w:sz w:val="20"/>
          <w:szCs w:val="20"/>
        </w:rPr>
        <w:t>The exact functions performed by the MAC entities are different in the UE from those performed in the E-UTRAN.</w:t>
      </w:r>
    </w:p>
    <w:p w14:paraId="32E42EB4" w14:textId="77777777" w:rsidR="008F2C07" w:rsidRPr="00111216" w:rsidRDefault="008F2C07" w:rsidP="008F2C07">
      <w:pPr>
        <w:rPr>
          <w:noProof/>
          <w:sz w:val="20"/>
          <w:szCs w:val="20"/>
        </w:rPr>
      </w:pPr>
      <w:r w:rsidRPr="00111216">
        <w:rPr>
          <w:noProof/>
          <w:sz w:val="20"/>
          <w:szCs w:val="20"/>
        </w:rPr>
        <w:t>The RN includes both types of MAC entities; one type for communication with UEs and one type for communication with the E-UTRAN.</w:t>
      </w:r>
    </w:p>
    <w:p w14:paraId="76E07B2D" w14:textId="77777777" w:rsidR="008F2C07" w:rsidRPr="00111216" w:rsidRDefault="008F2C07" w:rsidP="008F2C07">
      <w:pPr>
        <w:rPr>
          <w:noProof/>
          <w:sz w:val="20"/>
          <w:szCs w:val="20"/>
        </w:rPr>
      </w:pPr>
      <w:bookmarkStart w:id="32" w:name="OLE_LINK5"/>
      <w:r w:rsidRPr="00111216">
        <w:rPr>
          <w:sz w:val="20"/>
          <w:szCs w:val="20"/>
        </w:rPr>
        <w:t xml:space="preserve">In Dual Connectivity, two MAC entities </w:t>
      </w:r>
      <w:proofErr w:type="gramStart"/>
      <w:r w:rsidRPr="00111216">
        <w:rPr>
          <w:sz w:val="20"/>
          <w:szCs w:val="20"/>
        </w:rPr>
        <w:t>are configured</w:t>
      </w:r>
      <w:proofErr w:type="gramEnd"/>
      <w:r w:rsidRPr="00111216">
        <w:rPr>
          <w:sz w:val="20"/>
          <w:szCs w:val="20"/>
        </w:rPr>
        <w:t xml:space="preserve"> in the UE: one for the MCG and one for the SCG. In DAPS handover, two MAC entities </w:t>
      </w:r>
      <w:proofErr w:type="gramStart"/>
      <w:r w:rsidRPr="00111216">
        <w:rPr>
          <w:sz w:val="20"/>
          <w:szCs w:val="20"/>
        </w:rPr>
        <w:t>are configured</w:t>
      </w:r>
      <w:proofErr w:type="gramEnd"/>
      <w:r w:rsidRPr="00111216">
        <w:rPr>
          <w:sz w:val="20"/>
          <w:szCs w:val="20"/>
        </w:rPr>
        <w:t xml:space="preserve"> in the UE: one MAC entity for the source cell (source MAC entity) and one MAC entity for the target cell (target MAC entity). </w:t>
      </w:r>
      <w:r w:rsidRPr="00111216">
        <w:rPr>
          <w:noProof/>
          <w:sz w:val="20"/>
          <w:szCs w:val="20"/>
        </w:rPr>
        <w:t xml:space="preserve">Each MAC entity is configured by RRC with a serving cell supporting PUCCH transmission and contention based Random Access. In this specification, the term SpCell refers to such cell, whereas the term SCell refers to other serving cells. </w:t>
      </w:r>
      <w:r w:rsidRPr="00111216">
        <w:rPr>
          <w:sz w:val="20"/>
          <w:szCs w:val="20"/>
        </w:rPr>
        <w:t xml:space="preserve">The term </w:t>
      </w:r>
      <w:proofErr w:type="spellStart"/>
      <w:r w:rsidRPr="00111216">
        <w:rPr>
          <w:sz w:val="20"/>
          <w:szCs w:val="20"/>
        </w:rPr>
        <w:t>SpCell</w:t>
      </w:r>
      <w:proofErr w:type="spellEnd"/>
      <w:r w:rsidRPr="00111216">
        <w:rPr>
          <w:sz w:val="20"/>
          <w:szCs w:val="20"/>
        </w:rPr>
        <w:t xml:space="preserve"> </w:t>
      </w:r>
      <w:proofErr w:type="gramStart"/>
      <w:r w:rsidRPr="00111216">
        <w:rPr>
          <w:sz w:val="20"/>
          <w:szCs w:val="20"/>
        </w:rPr>
        <w:t>either refers</w:t>
      </w:r>
      <w:proofErr w:type="gramEnd"/>
      <w:r w:rsidRPr="00111216">
        <w:rPr>
          <w:sz w:val="20"/>
          <w:szCs w:val="20"/>
        </w:rPr>
        <w:t xml:space="preserve"> to the PCell of the MCG or the </w:t>
      </w:r>
      <w:proofErr w:type="spellStart"/>
      <w:r w:rsidRPr="00111216">
        <w:rPr>
          <w:sz w:val="20"/>
          <w:szCs w:val="20"/>
        </w:rPr>
        <w:t>PSCell</w:t>
      </w:r>
      <w:proofErr w:type="spellEnd"/>
      <w:r w:rsidRPr="00111216">
        <w:rPr>
          <w:sz w:val="20"/>
          <w:szCs w:val="20"/>
        </w:rPr>
        <w:t xml:space="preserve"> of the SCG depending on if the MAC entity is associated to the MCG or the SCG, respectively. </w:t>
      </w:r>
      <w:r w:rsidRPr="00111216">
        <w:rPr>
          <w:noProof/>
          <w:sz w:val="20"/>
          <w:szCs w:val="20"/>
        </w:rPr>
        <w:t>A Timing Advance Group containing the SpCell of a MAC entity is referred to as pTAG, whereas the term sTAG refers to other TAGs.</w:t>
      </w:r>
    </w:p>
    <w:p w14:paraId="1CE2765B" w14:textId="77777777" w:rsidR="008F2C07" w:rsidRPr="00111216" w:rsidRDefault="008F2C07" w:rsidP="008F2C07">
      <w:pPr>
        <w:rPr>
          <w:noProof/>
          <w:sz w:val="20"/>
          <w:szCs w:val="20"/>
        </w:rPr>
      </w:pPr>
      <w:r w:rsidRPr="00111216">
        <w:rPr>
          <w:noProof/>
          <w:sz w:val="20"/>
          <w:szCs w:val="20"/>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36E34CD0" w14:textId="77777777" w:rsidR="008F2C07" w:rsidRPr="00111216" w:rsidRDefault="008F2C07" w:rsidP="008F2C07">
      <w:pPr>
        <w:rPr>
          <w:noProof/>
          <w:sz w:val="20"/>
          <w:szCs w:val="20"/>
        </w:rPr>
      </w:pPr>
      <w:r w:rsidRPr="00111216">
        <w:rPr>
          <w:noProof/>
          <w:sz w:val="20"/>
          <w:szCs w:val="20"/>
        </w:rPr>
        <w:t>If the MAC entity is configured with one or more SCells</w:t>
      </w:r>
      <w:bookmarkEnd w:id="32"/>
      <w:r w:rsidRPr="00111216">
        <w:rPr>
          <w:noProof/>
          <w:sz w:val="20"/>
          <w:szCs w:val="20"/>
        </w:rPr>
        <w:t xml:space="preserve">, there are multiple DL-SCH and there may be multiple UL-SCH </w:t>
      </w:r>
      <w:r w:rsidRPr="00111216">
        <w:rPr>
          <w:noProof/>
          <w:sz w:val="20"/>
          <w:szCs w:val="20"/>
          <w:lang w:eastAsia="zh-CN"/>
        </w:rPr>
        <w:t>and RACH</w:t>
      </w:r>
      <w:r w:rsidRPr="00111216">
        <w:rPr>
          <w:noProof/>
          <w:sz w:val="20"/>
          <w:szCs w:val="20"/>
        </w:rPr>
        <w:t xml:space="preserve"> per MAC entity; one DL-SCH, one UL-SCH, and one RACH on the SpCell, one DL-SCH, zero or one UL-SCH </w:t>
      </w:r>
      <w:r w:rsidRPr="00111216">
        <w:rPr>
          <w:noProof/>
          <w:sz w:val="20"/>
          <w:szCs w:val="20"/>
          <w:lang w:eastAsia="zh-CN"/>
        </w:rPr>
        <w:t xml:space="preserve">and zero or one RACH </w:t>
      </w:r>
      <w:r w:rsidRPr="00111216">
        <w:rPr>
          <w:noProof/>
          <w:sz w:val="20"/>
          <w:szCs w:val="20"/>
        </w:rPr>
        <w:t>for each SCell.</w:t>
      </w:r>
    </w:p>
    <w:p w14:paraId="4906938A" w14:textId="77777777" w:rsidR="008F2C07" w:rsidRPr="00111216" w:rsidRDefault="008F2C07" w:rsidP="008F2C07">
      <w:pPr>
        <w:rPr>
          <w:sz w:val="20"/>
          <w:szCs w:val="20"/>
        </w:rPr>
      </w:pPr>
      <w:r w:rsidRPr="00111216">
        <w:rPr>
          <w:sz w:val="20"/>
          <w:szCs w:val="20"/>
        </w:rPr>
        <w:t xml:space="preserve">The physical layer may perform a listen-before-talk procedure, according to which transmissions </w:t>
      </w:r>
      <w:proofErr w:type="gramStart"/>
      <w:r w:rsidRPr="00111216">
        <w:rPr>
          <w:sz w:val="20"/>
          <w:szCs w:val="20"/>
        </w:rPr>
        <w:t>are not performed</w:t>
      </w:r>
      <w:proofErr w:type="gramEnd"/>
      <w:r w:rsidRPr="00111216">
        <w:rPr>
          <w:sz w:val="20"/>
          <w:szCs w:val="20"/>
        </w:rPr>
        <w:t xml:space="preserve"> if the channel is identified as being occupied or the physical layer may monitor for PUSCH trigger, as specified in TS 36.213 [2], according to which transmissions are not performed if PUSCH trigger B is not received. In both </w:t>
      </w:r>
      <w:proofErr w:type="gramStart"/>
      <w:r w:rsidRPr="00111216">
        <w:rPr>
          <w:sz w:val="20"/>
          <w:szCs w:val="20"/>
        </w:rPr>
        <w:t>cases</w:t>
      </w:r>
      <w:proofErr w:type="gramEnd"/>
      <w:r w:rsidRPr="00111216">
        <w:rPr>
          <w:sz w:val="20"/>
          <w:szCs w:val="20"/>
        </w:rPr>
        <w:t xml:space="preserve"> a MAC entity considers the transmission to have been performed anyway, unless stated otherwise.</w:t>
      </w:r>
    </w:p>
    <w:p w14:paraId="1C56F605" w14:textId="06BEDFF4" w:rsidR="008F2C07" w:rsidRPr="00111216" w:rsidRDefault="008F2C07" w:rsidP="008F2C07">
      <w:pPr>
        <w:rPr>
          <w:sz w:val="20"/>
          <w:szCs w:val="20"/>
        </w:rPr>
      </w:pPr>
      <w:r w:rsidRPr="00111216">
        <w:rPr>
          <w:sz w:val="20"/>
          <w:szCs w:val="20"/>
        </w:rPr>
        <w:t>Figure 4.2.1-1 illustrates one possible structure for the UE side MAC entity when SCG is not configured and for each MAC entity during DAPS handover, and it should not restrict implementation.</w:t>
      </w:r>
      <w:ins w:id="33" w:author="Rapp_130_2" w:date="2025-08-08T18:22:00Z">
        <w:r w:rsidR="003E2F6E">
          <w:rPr>
            <w:sz w:val="20"/>
            <w:szCs w:val="20"/>
          </w:rPr>
          <w:t xml:space="preserve"> De-Multiplexing is not applicable to MTCH corresponding to time-interleaved MCH.</w:t>
        </w:r>
      </w:ins>
    </w:p>
    <w:p w14:paraId="4F28CBF9" w14:textId="666404CD" w:rsidR="008F2C07" w:rsidRPr="00D92410" w:rsidRDefault="008F2C07" w:rsidP="008F2C07">
      <w:pPr>
        <w:pStyle w:val="TH"/>
        <w:rPr>
          <w:lang w:eastAsia="zh-TW"/>
        </w:rPr>
      </w:pPr>
      <w:del w:id="34" w:author="Rapp_130" w:date="2025-06-06T09:46:00Z">
        <w:r w:rsidRPr="00D92410" w:rsidDel="00111216">
          <w:object w:dxaOrig="14013" w:dyaOrig="7678" w14:anchorId="6BA8F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264.2pt" o:ole="">
              <v:imagedata r:id="rId12" o:title=""/>
            </v:shape>
            <o:OLEObject Type="Embed" ProgID="Visio.Drawing.11" ShapeID="_x0000_i1025" DrawAspect="Content" ObjectID="_1818333035" r:id="rId13"/>
          </w:object>
        </w:r>
      </w:del>
      <w:ins w:id="35" w:author="Rapp_130" w:date="2025-06-06T09:46:00Z">
        <w:del w:id="36" w:author="Rapp_Post131" w:date="2025-08-31T19:08:00Z">
          <w:r w:rsidR="00111216" w:rsidRPr="00D92410" w:rsidDel="00BB6408">
            <w:object w:dxaOrig="14010" w:dyaOrig="7672" w14:anchorId="01D1B5FD">
              <v:shape id="_x0000_i1026" type="#_x0000_t75" style="width:482.05pt;height:263.65pt" o:ole="">
                <v:imagedata r:id="rId14" o:title=""/>
              </v:shape>
              <o:OLEObject Type="Embed" ProgID="Visio.Drawing.11" ShapeID="_x0000_i1026" DrawAspect="Content" ObjectID="_1818333036" r:id="rId15"/>
            </w:object>
          </w:r>
        </w:del>
      </w:ins>
      <w:ins w:id="37" w:author="Rapp_Post131" w:date="2025-08-31T19:08:00Z">
        <w:r w:rsidR="00BB6408" w:rsidRPr="006D298D">
          <w:object w:dxaOrig="14010" w:dyaOrig="7672" w14:anchorId="3AC6BE60">
            <v:shape id="_x0000_i1027" type="#_x0000_t75" style="width:476.95pt;height:260.45pt" o:ole="">
              <v:imagedata r:id="rId16" o:title=""/>
            </v:shape>
            <o:OLEObject Type="Embed" ProgID="Visio.Drawing.11" ShapeID="_x0000_i1027" DrawAspect="Content" ObjectID="_1818333037" r:id="rId17"/>
          </w:object>
        </w:r>
      </w:ins>
    </w:p>
    <w:p w14:paraId="6B25E51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1: MAC </w:t>
      </w:r>
      <w:r w:rsidRPr="00D92410">
        <w:rPr>
          <w:rFonts w:eastAsia="Malgun Gothic"/>
        </w:rPr>
        <w:t>stru</w:t>
      </w:r>
      <w:r w:rsidRPr="00D92410">
        <w:rPr>
          <w:rFonts w:eastAsia="MS Mincho"/>
        </w:rPr>
        <w:t>cture</w:t>
      </w:r>
      <w:r w:rsidRPr="00D92410">
        <w:rPr>
          <w:rFonts w:eastAsia="Malgun Gothic"/>
        </w:rPr>
        <w:t xml:space="preserve"> overview, </w:t>
      </w:r>
      <w:r w:rsidRPr="00D92410">
        <w:rPr>
          <w:rFonts w:eastAsia="MS Mincho"/>
        </w:rPr>
        <w:t>UE side</w:t>
      </w:r>
    </w:p>
    <w:p w14:paraId="27D2E186" w14:textId="77777777" w:rsidR="008F2C07" w:rsidRPr="00111216" w:rsidRDefault="008F2C07" w:rsidP="008F2C07">
      <w:pPr>
        <w:rPr>
          <w:noProof/>
          <w:sz w:val="20"/>
          <w:szCs w:val="20"/>
        </w:rPr>
      </w:pPr>
      <w:r w:rsidRPr="00111216">
        <w:rPr>
          <w:sz w:val="20"/>
          <w:szCs w:val="20"/>
        </w:rPr>
        <w:t xml:space="preserve">Figure 4.2.1-2 illustrates one possible structure for the UE side MAC entities when MCG and SCG </w:t>
      </w:r>
      <w:proofErr w:type="gramStart"/>
      <w:r w:rsidRPr="00111216">
        <w:rPr>
          <w:sz w:val="20"/>
          <w:szCs w:val="20"/>
        </w:rPr>
        <w:t>are configured</w:t>
      </w:r>
      <w:proofErr w:type="gramEnd"/>
      <w:r w:rsidRPr="00111216">
        <w:rPr>
          <w:sz w:val="20"/>
          <w:szCs w:val="20"/>
        </w:rPr>
        <w:t>, and it should not restrict implementation. MBMS reception</w:t>
      </w:r>
      <w:r w:rsidRPr="00111216">
        <w:rPr>
          <w:sz w:val="20"/>
          <w:szCs w:val="20"/>
          <w:lang w:eastAsia="zh-CN"/>
        </w:rPr>
        <w:t xml:space="preserve"> and SC-PTM reception</w:t>
      </w:r>
      <w:r w:rsidRPr="00111216">
        <w:rPr>
          <w:sz w:val="20"/>
          <w:szCs w:val="20"/>
        </w:rPr>
        <w:t xml:space="preserve"> </w:t>
      </w:r>
      <w:proofErr w:type="gramStart"/>
      <w:r w:rsidRPr="00111216">
        <w:rPr>
          <w:sz w:val="20"/>
          <w:szCs w:val="20"/>
          <w:lang w:eastAsia="zh-TW"/>
        </w:rPr>
        <w:t>are</w:t>
      </w:r>
      <w:r w:rsidRPr="00111216">
        <w:rPr>
          <w:sz w:val="20"/>
          <w:szCs w:val="20"/>
        </w:rPr>
        <w:t xml:space="preserve"> excluded</w:t>
      </w:r>
      <w:proofErr w:type="gramEnd"/>
      <w:r w:rsidRPr="00111216">
        <w:rPr>
          <w:sz w:val="20"/>
          <w:szCs w:val="20"/>
        </w:rPr>
        <w:t xml:space="preserve"> from this figure for simplicity.</w:t>
      </w:r>
    </w:p>
    <w:p w14:paraId="6022ABD1" w14:textId="77777777" w:rsidR="008F2C07" w:rsidRPr="00D92410" w:rsidRDefault="008F2C07" w:rsidP="008F2C07">
      <w:pPr>
        <w:pStyle w:val="TH"/>
      </w:pPr>
      <w:r w:rsidRPr="00D92410">
        <w:object w:dxaOrig="10580" w:dyaOrig="5507" w14:anchorId="4D657081">
          <v:shape id="_x0000_i1028" type="#_x0000_t75" style="width:482.3pt;height:261.75pt" o:ole="">
            <v:imagedata r:id="rId18" o:title=""/>
          </v:shape>
          <o:OLEObject Type="Embed" ProgID="Visio.Drawing.11" ShapeID="_x0000_i1028" DrawAspect="Content" ObjectID="_1818333038" r:id="rId19"/>
        </w:object>
      </w:r>
    </w:p>
    <w:p w14:paraId="2D265E7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2: MAC </w:t>
      </w:r>
      <w:r w:rsidRPr="00D92410">
        <w:rPr>
          <w:rFonts w:eastAsia="Malgun Gothic"/>
        </w:rPr>
        <w:t>stru</w:t>
      </w:r>
      <w:r w:rsidRPr="00D92410">
        <w:rPr>
          <w:rFonts w:eastAsia="MS Mincho"/>
        </w:rPr>
        <w:t>cture</w:t>
      </w:r>
      <w:r w:rsidRPr="00D92410">
        <w:rPr>
          <w:rFonts w:eastAsia="Malgun Gothic"/>
        </w:rPr>
        <w:t xml:space="preserve"> overview with two MAC entities, </w:t>
      </w:r>
      <w:r w:rsidRPr="00D92410">
        <w:rPr>
          <w:rFonts w:eastAsia="MS Mincho"/>
        </w:rPr>
        <w:t>UE side</w:t>
      </w:r>
    </w:p>
    <w:p w14:paraId="340310DD" w14:textId="77777777" w:rsidR="008F2C07" w:rsidRPr="00111216" w:rsidRDefault="008F2C07" w:rsidP="008F2C07">
      <w:pPr>
        <w:rPr>
          <w:noProof/>
          <w:sz w:val="20"/>
          <w:szCs w:val="20"/>
        </w:rPr>
      </w:pPr>
      <w:r w:rsidRPr="00111216">
        <w:rPr>
          <w:noProof/>
          <w:sz w:val="20"/>
          <w:szCs w:val="20"/>
        </w:rPr>
        <w:t>Figure 4.2.1-3 illustrates one possible structure for the UE side MAC entity when sidelink is configured, and it should not restrict implementation.</w:t>
      </w:r>
    </w:p>
    <w:p w14:paraId="74AABE02" w14:textId="77777777" w:rsidR="008F2C07" w:rsidRPr="00D92410" w:rsidRDefault="008F2C07" w:rsidP="008F2C07">
      <w:pPr>
        <w:pStyle w:val="TH"/>
      </w:pPr>
      <w:r w:rsidRPr="00D92410">
        <w:object w:dxaOrig="6636" w:dyaOrig="5844" w14:anchorId="4799EAFE">
          <v:shape id="_x0000_i1029" type="#_x0000_t75" style="width:331.1pt;height:292.55pt" o:ole="">
            <v:imagedata r:id="rId20" o:title=""/>
          </v:shape>
          <o:OLEObject Type="Embed" ProgID="Visio.Drawing.15" ShapeID="_x0000_i1029" DrawAspect="Content" ObjectID="_1818333039" r:id="rId21"/>
        </w:object>
      </w:r>
    </w:p>
    <w:p w14:paraId="554836C1" w14:textId="77777777" w:rsidR="008F2C07" w:rsidRPr="00D92410" w:rsidRDefault="008F2C07" w:rsidP="008F2C07">
      <w:pPr>
        <w:pStyle w:val="TF"/>
        <w:rPr>
          <w:noProof/>
        </w:rPr>
      </w:pPr>
      <w:r w:rsidRPr="00D92410">
        <w:t xml:space="preserve">Figure 4.2.1-3: MAC structure overview for </w:t>
      </w:r>
      <w:proofErr w:type="spellStart"/>
      <w:r w:rsidRPr="00D92410">
        <w:t>sidelink</w:t>
      </w:r>
      <w:proofErr w:type="spellEnd"/>
      <w:r w:rsidRPr="00D92410">
        <w:t>, UE side</w:t>
      </w:r>
    </w:p>
    <w:p w14:paraId="4D20990D" w14:textId="685A3A2A" w:rsidR="00F3422D" w:rsidRDefault="00F3422D" w:rsidP="00F3422D"/>
    <w:p w14:paraId="73BD0516" w14:textId="4C75791D"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1</w:t>
      </w:r>
      <w:r w:rsidRPr="003F661A">
        <w:rPr>
          <w:szCs w:val="24"/>
          <w:vertAlign w:val="superscript"/>
        </w:rPr>
        <w:t>st</w:t>
      </w:r>
      <w:r>
        <w:rPr>
          <w:szCs w:val="24"/>
        </w:rPr>
        <w:t xml:space="preserve"> </w:t>
      </w:r>
      <w:r w:rsidRPr="00060DB1">
        <w:rPr>
          <w:szCs w:val="24"/>
        </w:rPr>
        <w:t xml:space="preserve">change] </w:t>
      </w:r>
      <w:r>
        <w:rPr>
          <w:szCs w:val="24"/>
        </w:rPr>
        <w:t>--------------------------------------------</w:t>
      </w:r>
    </w:p>
    <w:p w14:paraId="68765045" w14:textId="1DF2604E" w:rsidR="00E10136" w:rsidRDefault="00E10136" w:rsidP="00F3422D"/>
    <w:p w14:paraId="254C1B38" w14:textId="297A6F5A"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62E19499" w14:textId="77777777" w:rsidR="008F2C07" w:rsidRPr="00D92410" w:rsidRDefault="008F2C07" w:rsidP="008F2C07">
      <w:pPr>
        <w:pStyle w:val="Heading2"/>
      </w:pPr>
      <w:bookmarkStart w:id="38" w:name="_Toc29242985"/>
      <w:bookmarkStart w:id="39" w:name="_Toc37256246"/>
      <w:bookmarkStart w:id="40" w:name="_Toc37256400"/>
      <w:bookmarkStart w:id="41" w:name="_Toc46500339"/>
      <w:bookmarkStart w:id="42" w:name="_Toc52536248"/>
      <w:bookmarkStart w:id="43" w:name="_Toc193402486"/>
      <w:r w:rsidRPr="00D92410">
        <w:t>5.12</w:t>
      </w:r>
      <w:r w:rsidRPr="00D92410">
        <w:tab/>
        <w:t>MCH reception</w:t>
      </w:r>
      <w:bookmarkEnd w:id="38"/>
      <w:bookmarkEnd w:id="39"/>
      <w:bookmarkEnd w:id="40"/>
      <w:bookmarkEnd w:id="41"/>
      <w:bookmarkEnd w:id="42"/>
      <w:bookmarkEnd w:id="43"/>
    </w:p>
    <w:p w14:paraId="030EAA4C" w14:textId="3EA4CD67" w:rsidR="008F2C07" w:rsidRPr="00111216" w:rsidRDefault="00846315" w:rsidP="008F2C07">
      <w:pPr>
        <w:rPr>
          <w:sz w:val="20"/>
          <w:szCs w:val="20"/>
        </w:rPr>
      </w:pPr>
      <w:ins w:id="44" w:author="Rapp_130_2" w:date="2025-08-04T21:59:00Z">
        <w:r>
          <w:rPr>
            <w:sz w:val="20"/>
            <w:szCs w:val="20"/>
          </w:rPr>
          <w:t>Non time</w:t>
        </w:r>
      </w:ins>
      <w:ins w:id="45" w:author="Rapp_130_2" w:date="2025-08-08T18:20:00Z">
        <w:r w:rsidR="003E2F6E">
          <w:rPr>
            <w:sz w:val="20"/>
            <w:szCs w:val="20"/>
          </w:rPr>
          <w:t>-</w:t>
        </w:r>
      </w:ins>
      <w:ins w:id="46" w:author="Rapp_130_2" w:date="2025-08-04T21:59:00Z">
        <w:r>
          <w:rPr>
            <w:sz w:val="20"/>
            <w:szCs w:val="20"/>
          </w:rPr>
          <w:t xml:space="preserve">interleaved </w:t>
        </w:r>
      </w:ins>
      <w:r w:rsidR="008F2C07" w:rsidRPr="00111216">
        <w:rPr>
          <w:sz w:val="20"/>
          <w:szCs w:val="20"/>
        </w:rPr>
        <w:t xml:space="preserve">MCH transmission may occur in subframes configured by upper layer for MCCH or MTCH transmission. For each such subframe, upper layer indicates if </w:t>
      </w:r>
      <w:proofErr w:type="spellStart"/>
      <w:r w:rsidR="008F2C07" w:rsidRPr="00111216">
        <w:rPr>
          <w:i/>
          <w:sz w:val="20"/>
          <w:szCs w:val="20"/>
        </w:rPr>
        <w:t>signallingMCS</w:t>
      </w:r>
      <w:proofErr w:type="spellEnd"/>
      <w:r w:rsidR="008F2C07" w:rsidRPr="00111216">
        <w:rPr>
          <w:sz w:val="20"/>
          <w:szCs w:val="20"/>
        </w:rPr>
        <w:t xml:space="preserve"> or </w:t>
      </w:r>
      <w:proofErr w:type="spellStart"/>
      <w:r w:rsidR="008F2C07" w:rsidRPr="00111216">
        <w:rPr>
          <w:i/>
          <w:sz w:val="20"/>
          <w:szCs w:val="20"/>
        </w:rPr>
        <w:t>dataMCS</w:t>
      </w:r>
      <w:proofErr w:type="spellEnd"/>
      <w:r w:rsidR="008F2C07" w:rsidRPr="00111216">
        <w:rPr>
          <w:sz w:val="20"/>
          <w:szCs w:val="20"/>
        </w:rPr>
        <w:t xml:space="preserve"> applies. The transmission of an MCH occurs in a set of subframes defined by </w:t>
      </w:r>
      <w:r w:rsidR="008F2C07" w:rsidRPr="00111216">
        <w:rPr>
          <w:i/>
          <w:sz w:val="20"/>
          <w:szCs w:val="20"/>
        </w:rPr>
        <w:t>PMCH-Config</w:t>
      </w:r>
      <w:r w:rsidR="008F2C07"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If </w:t>
      </w:r>
      <w:proofErr w:type="spellStart"/>
      <w:r w:rsidR="008F2C07" w:rsidRPr="00111216">
        <w:rPr>
          <w:i/>
          <w:sz w:val="20"/>
          <w:szCs w:val="20"/>
        </w:rPr>
        <w:t>pmch-InfoListExt</w:t>
      </w:r>
      <w:proofErr w:type="spellEnd"/>
      <w:r w:rsidR="008F2C07" w:rsidRPr="00111216">
        <w:rPr>
          <w:sz w:val="20"/>
          <w:szCs w:val="20"/>
        </w:rPr>
        <w:t xml:space="preserve"> </w:t>
      </w:r>
      <w:proofErr w:type="gramStart"/>
      <w:r w:rsidR="008F2C07" w:rsidRPr="00111216">
        <w:rPr>
          <w:sz w:val="20"/>
          <w:szCs w:val="20"/>
        </w:rPr>
        <w:t>is configured</w:t>
      </w:r>
      <w:proofErr w:type="gramEnd"/>
      <w:r w:rsidR="008F2C07" w:rsidRPr="00111216">
        <w:rPr>
          <w:sz w:val="20"/>
          <w:szCs w:val="20"/>
        </w:rPr>
        <w:t xml:space="preserve"> for an MCH, an Extended MCH Scheduling Information MAC control element is included in the first subframe allocated to the corresponding MCH within the MCH scheduling period to indicate the position of each MTCH and unused subframes on the MCH, and to indicate whether MTCH transmission is to be suspended. The </w:t>
      </w:r>
      <w:r w:rsidR="008F2C07" w:rsidRPr="00111216">
        <w:rPr>
          <w:noProof/>
          <w:sz w:val="20"/>
          <w:szCs w:val="20"/>
          <w:lang w:eastAsia="zh-CN"/>
        </w:rPr>
        <w:t>MAC entity</w:t>
      </w:r>
      <w:r w:rsidR="008F2C07" w:rsidRPr="00111216">
        <w:rPr>
          <w:sz w:val="20"/>
          <w:szCs w:val="20"/>
        </w:rPr>
        <w:t xml:space="preserve"> shall assume that the first scheduled MTCH starts immediately after the MCCH or the MCH Scheduling Information MAC control element or the Extended MCH Scheduling Information MAC control element if the MCCH is not present, and the other scheduled MTCH(s) start immediately after the previous MTCH, at the earliest in the subframe where the previous MTCH stops. When the </w:t>
      </w:r>
      <w:r w:rsidR="008F2C07" w:rsidRPr="00111216">
        <w:rPr>
          <w:noProof/>
          <w:sz w:val="20"/>
          <w:szCs w:val="20"/>
          <w:lang w:eastAsia="zh-CN"/>
        </w:rPr>
        <w:t>MAC entity</w:t>
      </w:r>
      <w:r w:rsidR="008F2C07" w:rsidRPr="00111216">
        <w:rPr>
          <w:sz w:val="20"/>
          <w:szCs w:val="20"/>
        </w:rPr>
        <w:t xml:space="preserve"> needs to receive MCH, the </w:t>
      </w:r>
      <w:r w:rsidR="008F2C07" w:rsidRPr="00111216">
        <w:rPr>
          <w:noProof/>
          <w:sz w:val="20"/>
          <w:szCs w:val="20"/>
          <w:lang w:eastAsia="zh-CN"/>
        </w:rPr>
        <w:t>MAC entity</w:t>
      </w:r>
      <w:r w:rsidR="008F2C07" w:rsidRPr="00111216">
        <w:rPr>
          <w:sz w:val="20"/>
          <w:szCs w:val="20"/>
        </w:rPr>
        <w:t xml:space="preserve"> shall:</w:t>
      </w:r>
    </w:p>
    <w:p w14:paraId="64A7CA9F" w14:textId="77777777" w:rsidR="008F2C07" w:rsidRPr="00D92410" w:rsidRDefault="008F2C07" w:rsidP="008F2C07">
      <w:pPr>
        <w:pStyle w:val="B1"/>
      </w:pPr>
      <w:r w:rsidRPr="00D92410">
        <w:t>-</w:t>
      </w:r>
      <w:r w:rsidRPr="00D92410">
        <w:tab/>
      </w:r>
      <w:proofErr w:type="gramStart"/>
      <w:r w:rsidRPr="00D92410">
        <w:t>attempt</w:t>
      </w:r>
      <w:proofErr w:type="gramEnd"/>
      <w:r w:rsidRPr="00D92410">
        <w:t xml:space="preserve"> to decode the TB on the MCH;</w:t>
      </w:r>
    </w:p>
    <w:p w14:paraId="14152BA1" w14:textId="77777777" w:rsidR="008F2C07" w:rsidRPr="00D92410" w:rsidRDefault="008F2C07" w:rsidP="008F2C07">
      <w:pPr>
        <w:pStyle w:val="B1"/>
      </w:pPr>
      <w:r w:rsidRPr="00D92410">
        <w:t>-</w:t>
      </w:r>
      <w:r w:rsidRPr="00D92410">
        <w:tab/>
      </w:r>
      <w:proofErr w:type="gramStart"/>
      <w:r w:rsidRPr="00D92410">
        <w:t>if</w:t>
      </w:r>
      <w:proofErr w:type="gramEnd"/>
      <w:r w:rsidRPr="00D92410">
        <w:t xml:space="preserve"> a TB on the MCH has been successfully decoded:</w:t>
      </w:r>
    </w:p>
    <w:p w14:paraId="0B377F41" w14:textId="77777777" w:rsidR="008F2C07" w:rsidRPr="00D92410" w:rsidRDefault="008F2C07" w:rsidP="008F2C07">
      <w:pPr>
        <w:pStyle w:val="B2"/>
      </w:pPr>
      <w:r w:rsidRPr="00D92410">
        <w:t>-</w:t>
      </w:r>
      <w:r w:rsidRPr="00D92410">
        <w:tab/>
        <w:t>demultiplex the MAC PDU and deliver the MAC SDU(s) to upper layers.</w:t>
      </w:r>
    </w:p>
    <w:p w14:paraId="3AFBD482" w14:textId="45688D0D" w:rsidR="00846315" w:rsidRPr="00111216" w:rsidRDefault="00846315" w:rsidP="00846315">
      <w:pPr>
        <w:rPr>
          <w:ins w:id="47" w:author="Rapp_130_2" w:date="2025-08-04T21:57:00Z"/>
          <w:sz w:val="20"/>
          <w:szCs w:val="20"/>
        </w:rPr>
      </w:pPr>
      <w:commentRangeStart w:id="48"/>
      <w:ins w:id="49" w:author="Rapp_130_2" w:date="2025-08-04T21:57:00Z">
        <w:r>
          <w:rPr>
            <w:sz w:val="20"/>
            <w:szCs w:val="20"/>
          </w:rPr>
          <w:t>Time</w:t>
        </w:r>
      </w:ins>
      <w:commentRangeEnd w:id="48"/>
      <w:r w:rsidR="00671B81">
        <w:rPr>
          <w:rStyle w:val="CommentReference"/>
          <w:szCs w:val="20"/>
          <w:lang w:val="en-GB" w:eastAsia="en-US"/>
        </w:rPr>
        <w:commentReference w:id="48"/>
      </w:r>
      <w:ins w:id="50" w:author="Rapp_130_2" w:date="2025-08-08T18:19:00Z">
        <w:r w:rsidR="003E2F6E">
          <w:rPr>
            <w:sz w:val="20"/>
            <w:szCs w:val="20"/>
          </w:rPr>
          <w:t>-</w:t>
        </w:r>
      </w:ins>
      <w:ins w:id="51" w:author="Rapp_130_2" w:date="2025-08-04T21:57:00Z">
        <w:r>
          <w:rPr>
            <w:sz w:val="20"/>
            <w:szCs w:val="20"/>
          </w:rPr>
          <w:t xml:space="preserve">interleaved </w:t>
        </w:r>
        <w:r w:rsidRPr="00111216">
          <w:rPr>
            <w:sz w:val="20"/>
            <w:szCs w:val="20"/>
          </w:rPr>
          <w:t xml:space="preserve">MCH transmission may occur in subframes configured by upper layer for MTCH transmission. For each such </w:t>
        </w:r>
        <w:proofErr w:type="spellStart"/>
        <w:r w:rsidRPr="00111216">
          <w:rPr>
            <w:sz w:val="20"/>
            <w:szCs w:val="20"/>
          </w:rPr>
          <w:t>subframe</w:t>
        </w:r>
        <w:proofErr w:type="spellEnd"/>
        <w:r w:rsidRPr="00111216">
          <w:rPr>
            <w:sz w:val="20"/>
            <w:szCs w:val="20"/>
          </w:rPr>
          <w:t xml:space="preserve">, </w:t>
        </w:r>
        <w:proofErr w:type="spellStart"/>
        <w:r w:rsidRPr="00111216">
          <w:rPr>
            <w:i/>
            <w:sz w:val="20"/>
            <w:szCs w:val="20"/>
          </w:rPr>
          <w:t>dataMCS</w:t>
        </w:r>
        <w:proofErr w:type="spellEnd"/>
        <w:r w:rsidRPr="00111216">
          <w:rPr>
            <w:sz w:val="20"/>
            <w:szCs w:val="20"/>
          </w:rPr>
          <w:t xml:space="preserve"> applies. The transmission of an MCH occurs in a set of subframes defined by </w:t>
        </w:r>
        <w:r w:rsidRPr="00111216">
          <w:rPr>
            <w:i/>
            <w:sz w:val="20"/>
            <w:szCs w:val="20"/>
          </w:rPr>
          <w:t>PMCH-Config</w:t>
        </w:r>
        <w:r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w:t>
        </w:r>
        <w:proofErr w:type="gramStart"/>
        <w:r w:rsidRPr="002A51CF">
          <w:rPr>
            <w:color w:val="000000" w:themeColor="text1"/>
            <w:sz w:val="20"/>
            <w:szCs w:val="20"/>
          </w:rPr>
          <w:t xml:space="preserve">The </w:t>
        </w:r>
        <w:r w:rsidRPr="002A51CF">
          <w:rPr>
            <w:noProof/>
            <w:color w:val="000000" w:themeColor="text1"/>
            <w:sz w:val="20"/>
            <w:szCs w:val="20"/>
            <w:lang w:eastAsia="zh-CN"/>
          </w:rPr>
          <w:t>MAC entity</w:t>
        </w:r>
        <w:r w:rsidRPr="002A51CF">
          <w:rPr>
            <w:color w:val="000000" w:themeColor="text1"/>
            <w:sz w:val="20"/>
            <w:szCs w:val="20"/>
          </w:rPr>
          <w:t xml:space="preserve"> shall assume that the first scheduled MTCH starts at the earliest in the next subframe after the subframe containing the MCCH and/or the MCH Scheduling Information MAC control element</w:t>
        </w:r>
      </w:ins>
      <w:ins w:id="52" w:author="Rapp_Post131" w:date="2025-08-31T19:02:00Z">
        <w:r w:rsidR="003779DF" w:rsidRPr="002A51CF">
          <w:rPr>
            <w:color w:val="000000" w:themeColor="text1"/>
            <w:sz w:val="20"/>
            <w:szCs w:val="20"/>
          </w:rPr>
          <w:t xml:space="preserve"> </w:t>
        </w:r>
        <w:r w:rsidR="003779DF" w:rsidRPr="00111216">
          <w:rPr>
            <w:sz w:val="20"/>
            <w:szCs w:val="20"/>
          </w:rPr>
          <w:t xml:space="preserve">or the Extended MCH </w:t>
        </w:r>
        <w:r w:rsidR="003779DF" w:rsidRPr="00111216">
          <w:rPr>
            <w:sz w:val="20"/>
            <w:szCs w:val="20"/>
          </w:rPr>
          <w:lastRenderedPageBreak/>
          <w:t>Scheduling Information MAC control element</w:t>
        </w:r>
      </w:ins>
      <w:ins w:id="53" w:author="Rapp_130_2" w:date="2025-08-04T21:57:00Z">
        <w:r w:rsidRPr="002A51CF">
          <w:rPr>
            <w:color w:val="000000" w:themeColor="text1"/>
            <w:sz w:val="20"/>
            <w:szCs w:val="20"/>
          </w:rPr>
          <w:t>, and the other scheduled MTCH(s) start immediately after the previous MTCH, at the earliest in the next subframe (which is not containing MCCH) after the subframe where the previous MTCH stops.</w:t>
        </w:r>
        <w:proofErr w:type="gramEnd"/>
        <w:r w:rsidRPr="002A51CF">
          <w:rPr>
            <w:color w:val="000000" w:themeColor="text1"/>
            <w:sz w:val="20"/>
            <w:szCs w:val="20"/>
          </w:rPr>
          <w:t xml:space="preserve"> Unused part of the subframe(s), if any, </w:t>
        </w:r>
        <w:proofErr w:type="gramStart"/>
        <w:r w:rsidRPr="002A51CF">
          <w:rPr>
            <w:color w:val="000000" w:themeColor="text1"/>
            <w:sz w:val="20"/>
            <w:szCs w:val="20"/>
          </w:rPr>
          <w:t>is filled</w:t>
        </w:r>
        <w:proofErr w:type="gramEnd"/>
        <w:r w:rsidRPr="002A51CF">
          <w:rPr>
            <w:color w:val="000000" w:themeColor="text1"/>
            <w:sz w:val="20"/>
            <w:szCs w:val="20"/>
          </w:rPr>
          <w:t xml:space="preserve"> with padding. </w:t>
        </w:r>
        <w:r w:rsidRPr="00111216">
          <w:rPr>
            <w:sz w:val="20"/>
            <w:szCs w:val="20"/>
          </w:rPr>
          <w:t xml:space="preserve">When the </w:t>
        </w:r>
        <w:r w:rsidRPr="00111216">
          <w:rPr>
            <w:noProof/>
            <w:sz w:val="20"/>
            <w:szCs w:val="20"/>
            <w:lang w:eastAsia="zh-CN"/>
          </w:rPr>
          <w:t>MAC entity</w:t>
        </w:r>
        <w:r w:rsidRPr="00111216">
          <w:rPr>
            <w:sz w:val="20"/>
            <w:szCs w:val="20"/>
          </w:rPr>
          <w:t xml:space="preserve"> needs to receive MCH, the </w:t>
        </w:r>
        <w:r w:rsidRPr="00111216">
          <w:rPr>
            <w:noProof/>
            <w:sz w:val="20"/>
            <w:szCs w:val="20"/>
            <w:lang w:eastAsia="zh-CN"/>
          </w:rPr>
          <w:t>MAC entity</w:t>
        </w:r>
        <w:r w:rsidRPr="00111216">
          <w:rPr>
            <w:sz w:val="20"/>
            <w:szCs w:val="20"/>
          </w:rPr>
          <w:t xml:space="preserve"> </w:t>
        </w:r>
        <w:commentRangeStart w:id="54"/>
        <w:commentRangeStart w:id="55"/>
        <w:r w:rsidRPr="00111216">
          <w:rPr>
            <w:sz w:val="20"/>
            <w:szCs w:val="20"/>
          </w:rPr>
          <w:t>shall</w:t>
        </w:r>
      </w:ins>
      <w:commentRangeEnd w:id="54"/>
      <w:r w:rsidR="00851FE7">
        <w:rPr>
          <w:rStyle w:val="CommentReference"/>
          <w:szCs w:val="20"/>
          <w:lang w:val="en-GB" w:eastAsia="en-US"/>
        </w:rPr>
        <w:commentReference w:id="54"/>
      </w:r>
      <w:commentRangeEnd w:id="55"/>
      <w:r w:rsidR="006667A5">
        <w:rPr>
          <w:rStyle w:val="CommentReference"/>
          <w:szCs w:val="20"/>
          <w:lang w:val="en-GB" w:eastAsia="en-US"/>
        </w:rPr>
        <w:commentReference w:id="55"/>
      </w:r>
      <w:ins w:id="56" w:author="Rapp_130_2" w:date="2025-08-04T21:57:00Z">
        <w:r w:rsidRPr="00111216">
          <w:rPr>
            <w:sz w:val="20"/>
            <w:szCs w:val="20"/>
          </w:rPr>
          <w:t>:</w:t>
        </w:r>
      </w:ins>
    </w:p>
    <w:p w14:paraId="7090C124" w14:textId="7AA311FD" w:rsidR="003779DF" w:rsidRPr="002A51CF" w:rsidRDefault="003779DF" w:rsidP="003779DF">
      <w:pPr>
        <w:pStyle w:val="B1"/>
        <w:rPr>
          <w:ins w:id="57" w:author="Rapp_Post131" w:date="2025-08-31T19:05:00Z"/>
          <w:color w:val="000000" w:themeColor="text1"/>
          <w:lang w:val="en-US" w:eastAsia="ko-KR"/>
        </w:rPr>
      </w:pPr>
      <w:ins w:id="58" w:author="Rapp_Post131" w:date="2025-08-31T19:05:00Z">
        <w:r w:rsidRPr="002A51CF">
          <w:rPr>
            <w:color w:val="000000" w:themeColor="text1"/>
            <w:lang w:val="en-US"/>
          </w:rPr>
          <w:t>-</w:t>
        </w:r>
        <w:r w:rsidRPr="002A51CF">
          <w:rPr>
            <w:color w:val="000000" w:themeColor="text1"/>
            <w:lang w:val="en-US"/>
          </w:rPr>
          <w:tab/>
        </w:r>
        <w:proofErr w:type="gramStart"/>
        <w:r w:rsidRPr="002A51CF">
          <w:rPr>
            <w:color w:val="000000" w:themeColor="text1"/>
            <w:lang w:val="en-US" w:eastAsia="ko-KR"/>
          </w:rPr>
          <w:t>if</w:t>
        </w:r>
        <w:proofErr w:type="gramEnd"/>
        <w:r w:rsidRPr="002A51CF">
          <w:rPr>
            <w:color w:val="000000" w:themeColor="text1"/>
            <w:lang w:val="en-US" w:eastAsia="ko-KR"/>
          </w:rPr>
          <w:t xml:space="preserve"> the HARQ process is associated with a transmission indicated with a M-RNTI for time</w:t>
        </w:r>
      </w:ins>
      <w:ins w:id="59" w:author="Rapp_Post131" w:date="2025-09-02T10:28:00Z">
        <w:r w:rsidR="00F0256E" w:rsidRPr="002A51CF">
          <w:rPr>
            <w:color w:val="000000" w:themeColor="text1"/>
            <w:lang w:val="en-US" w:eastAsia="ko-KR"/>
          </w:rPr>
          <w:t>-</w:t>
        </w:r>
      </w:ins>
      <w:ins w:id="60" w:author="Rapp_Post131" w:date="2025-08-31T19:05:00Z">
        <w:r w:rsidRPr="002A51CF">
          <w:rPr>
            <w:color w:val="000000" w:themeColor="text1"/>
            <w:lang w:val="en-US" w:eastAsia="ko-KR"/>
          </w:rPr>
          <w:t xml:space="preserve">interleaved MCH: </w:t>
        </w:r>
      </w:ins>
    </w:p>
    <w:p w14:paraId="7C4E7949" w14:textId="3A308A3D" w:rsidR="003779DF" w:rsidRPr="002A51CF" w:rsidRDefault="003779DF" w:rsidP="003779DF">
      <w:pPr>
        <w:pStyle w:val="B1"/>
        <w:ind w:left="852"/>
        <w:rPr>
          <w:ins w:id="61" w:author="Rapp_Post131" w:date="2025-08-31T19:05:00Z"/>
          <w:color w:val="000000" w:themeColor="text1"/>
          <w:lang w:val="en-US"/>
        </w:rPr>
      </w:pPr>
      <w:ins w:id="62" w:author="Rapp_Post131" w:date="2025-08-31T19:05:00Z">
        <w:r w:rsidRPr="002A51CF">
          <w:rPr>
            <w:color w:val="000000" w:themeColor="text1"/>
            <w:lang w:val="en-US"/>
          </w:rPr>
          <w:t xml:space="preserve">-    if this is the </w:t>
        </w:r>
        <w:del w:id="63" w:author="Rapp_Post131_2" w:date="2025-09-02T14:48:00Z">
          <w:r w:rsidRPr="002A51CF" w:rsidDel="003D3156">
            <w:rPr>
              <w:color w:val="000000" w:themeColor="text1"/>
              <w:lang w:val="en-US"/>
            </w:rPr>
            <w:delText xml:space="preserve">first </w:delText>
          </w:r>
        </w:del>
        <w:r w:rsidRPr="002A51CF">
          <w:rPr>
            <w:color w:val="000000" w:themeColor="text1"/>
            <w:lang w:val="en-US"/>
          </w:rPr>
          <w:t>received transmission for the TB according to the MTCH schedule indicated by MSI</w:t>
        </w:r>
      </w:ins>
      <w:ins w:id="64" w:author="Rapp_Post131_2" w:date="2025-09-02T15:19:00Z">
        <w:r w:rsidR="00FC5DE4">
          <w:rPr>
            <w:color w:val="000000" w:themeColor="text1"/>
            <w:lang w:val="en-US"/>
          </w:rPr>
          <w:t xml:space="preserve"> </w:t>
        </w:r>
      </w:ins>
      <w:ins w:id="65" w:author="Rapp_Post131_2" w:date="2025-09-02T14:48:00Z">
        <w:r w:rsidR="003D3156">
          <w:rPr>
            <w:color w:val="000000" w:themeColor="text1"/>
            <w:lang w:val="en-US"/>
          </w:rPr>
          <w:t xml:space="preserve">and data for this TB has not yet </w:t>
        </w:r>
      </w:ins>
      <w:ins w:id="66" w:author="Rapp_Post131_2" w:date="2025-09-02T15:24:00Z">
        <w:r w:rsidR="00A8616C">
          <w:rPr>
            <w:color w:val="000000" w:themeColor="text1"/>
            <w:lang w:val="en-US"/>
          </w:rPr>
          <w:t xml:space="preserve">been </w:t>
        </w:r>
      </w:ins>
      <w:ins w:id="67" w:author="Rapp_Post131_2" w:date="2025-09-02T14:48:00Z">
        <w:r w:rsidR="003D3156">
          <w:rPr>
            <w:color w:val="000000" w:themeColor="text1"/>
            <w:lang w:val="en-US"/>
          </w:rPr>
          <w:t>successfully decoded</w:t>
        </w:r>
      </w:ins>
      <w:ins w:id="68" w:author="Rapp_Post131" w:date="2025-08-31T19:05:00Z">
        <w:r w:rsidRPr="002A51CF">
          <w:rPr>
            <w:color w:val="000000" w:themeColor="text1"/>
            <w:lang w:val="en-US"/>
          </w:rPr>
          <w:t>:</w:t>
        </w:r>
      </w:ins>
    </w:p>
    <w:p w14:paraId="698FE56B" w14:textId="6F3609D0" w:rsidR="003779DF" w:rsidRPr="002A51CF" w:rsidDel="003D3156" w:rsidRDefault="003779DF" w:rsidP="003D3156">
      <w:pPr>
        <w:pStyle w:val="B2"/>
        <w:ind w:left="1136"/>
        <w:rPr>
          <w:ins w:id="69" w:author="Rapp_Post131" w:date="2025-08-31T19:05:00Z"/>
          <w:del w:id="70" w:author="Rapp_Post131_2" w:date="2025-09-02T14:48:00Z"/>
          <w:color w:val="000000" w:themeColor="text1"/>
          <w:lang w:val="en-US"/>
        </w:rPr>
      </w:pPr>
      <w:ins w:id="71" w:author="Rapp_Post131" w:date="2025-08-31T19:05:00Z">
        <w:r w:rsidRPr="002A51CF">
          <w:rPr>
            <w:color w:val="000000" w:themeColor="text1"/>
            <w:lang w:val="en-US"/>
          </w:rPr>
          <w:t>-</w:t>
        </w:r>
        <w:r w:rsidRPr="002A51CF">
          <w:rPr>
            <w:color w:val="000000" w:themeColor="text1"/>
            <w:lang w:val="en-US"/>
          </w:rPr>
          <w:tab/>
        </w:r>
      </w:ins>
      <w:ins w:id="72" w:author="Rapp_Post131_2" w:date="2025-09-02T14:48:00Z">
        <w:r w:rsidR="003D3156">
          <w:rPr>
            <w:color w:val="000000" w:themeColor="text1"/>
            <w:lang w:val="en-US"/>
          </w:rPr>
          <w:t xml:space="preserve">combine the received data </w:t>
        </w:r>
      </w:ins>
      <w:ins w:id="73" w:author="Rapp_Post131_2" w:date="2025-09-02T15:39:00Z">
        <w:r w:rsidR="00331E1C">
          <w:rPr>
            <w:color w:val="000000" w:themeColor="text1"/>
            <w:lang w:val="en-US"/>
          </w:rPr>
          <w:t xml:space="preserve">with the data </w:t>
        </w:r>
      </w:ins>
      <w:ins w:id="74" w:author="Rapp_Post131_2" w:date="2025-09-02T14:48:00Z">
        <w:r w:rsidR="003D3156">
          <w:rPr>
            <w:color w:val="000000" w:themeColor="text1"/>
            <w:lang w:val="en-US"/>
          </w:rPr>
          <w:t>currently in soft b</w:t>
        </w:r>
      </w:ins>
      <w:ins w:id="75" w:author="Rapp_Post131_2" w:date="2025-09-02T14:49:00Z">
        <w:r w:rsidR="003D3156">
          <w:rPr>
            <w:color w:val="000000" w:themeColor="text1"/>
            <w:lang w:val="en-US"/>
          </w:rPr>
          <w:t>uffer for this TB, if any</w:t>
        </w:r>
      </w:ins>
      <w:ins w:id="76" w:author="Rapp_Post131_2" w:date="2025-09-02T15:13:00Z">
        <w:r w:rsidR="00560AC2">
          <w:rPr>
            <w:color w:val="000000" w:themeColor="text1"/>
            <w:lang w:val="en-US"/>
          </w:rPr>
          <w:t>,</w:t>
        </w:r>
      </w:ins>
      <w:ins w:id="77" w:author="Rapp_Post131_2" w:date="2025-09-02T14:49:00Z">
        <w:r w:rsidR="003D3156">
          <w:rPr>
            <w:color w:val="000000" w:themeColor="text1"/>
            <w:lang w:val="en-US"/>
          </w:rPr>
          <w:t xml:space="preserve"> and attempt to decode the data.</w:t>
        </w:r>
      </w:ins>
      <w:ins w:id="78" w:author="Rapp_Post131" w:date="2025-08-31T19:05:00Z">
        <w:del w:id="79" w:author="Rapp_Post131_2" w:date="2025-09-02T14:48:00Z">
          <w:r w:rsidRPr="002A51CF" w:rsidDel="003D3156">
            <w:rPr>
              <w:color w:val="000000" w:themeColor="text1"/>
              <w:lang w:val="en-US"/>
            </w:rPr>
            <w:delText>attempt to decode the received data.</w:delText>
          </w:r>
          <w:bookmarkStart w:id="80" w:name="_GoBack"/>
          <w:bookmarkEnd w:id="80"/>
        </w:del>
      </w:ins>
    </w:p>
    <w:p w14:paraId="50613C78" w14:textId="53A583B1" w:rsidR="003779DF" w:rsidRPr="002A51CF" w:rsidDel="003D3156" w:rsidRDefault="003779DF" w:rsidP="003D3156">
      <w:pPr>
        <w:pStyle w:val="B2"/>
        <w:ind w:left="1136"/>
        <w:rPr>
          <w:ins w:id="81" w:author="Rapp_Post131" w:date="2025-08-31T19:05:00Z"/>
          <w:del w:id="82" w:author="Rapp_Post131_2" w:date="2025-09-02T14:48:00Z"/>
          <w:color w:val="000000" w:themeColor="text1"/>
          <w:lang w:val="en-US"/>
        </w:rPr>
      </w:pPr>
      <w:ins w:id="83" w:author="Rapp_Post131" w:date="2025-08-31T19:05:00Z">
        <w:del w:id="84" w:author="Rapp_Post131_2" w:date="2025-09-02T14:48:00Z">
          <w:r w:rsidRPr="002A51CF" w:rsidDel="003D3156">
            <w:rPr>
              <w:color w:val="000000" w:themeColor="text1"/>
              <w:lang w:val="en-US"/>
            </w:rPr>
            <w:delText>-</w:delText>
          </w:r>
          <w:r w:rsidRPr="002A51CF" w:rsidDel="003D3156">
            <w:rPr>
              <w:color w:val="000000" w:themeColor="text1"/>
              <w:lang w:val="en-US"/>
            </w:rPr>
            <w:tab/>
            <w:delText>else:</w:delText>
          </w:r>
        </w:del>
      </w:ins>
    </w:p>
    <w:p w14:paraId="3D59B870" w14:textId="6C874F08" w:rsidR="003779DF" w:rsidRPr="002A51CF" w:rsidDel="003D3156" w:rsidRDefault="003779DF" w:rsidP="003D3156">
      <w:pPr>
        <w:pStyle w:val="B2"/>
        <w:ind w:left="1136"/>
        <w:rPr>
          <w:ins w:id="85" w:author="Rapp_Post131" w:date="2025-08-31T19:05:00Z"/>
          <w:del w:id="86" w:author="Rapp_Post131_2" w:date="2025-09-02T14:48:00Z"/>
          <w:color w:val="000000" w:themeColor="text1"/>
          <w:lang w:val="en-US"/>
        </w:rPr>
      </w:pPr>
      <w:ins w:id="87" w:author="Rapp_Post131" w:date="2025-08-31T19:05:00Z">
        <w:del w:id="88" w:author="Rapp_Post131_2" w:date="2025-09-02T14:48:00Z">
          <w:r w:rsidRPr="002A51CF" w:rsidDel="003D3156">
            <w:rPr>
              <w:color w:val="000000" w:themeColor="text1"/>
              <w:lang w:val="en-US"/>
            </w:rPr>
            <w:delText>-</w:delText>
          </w:r>
          <w:r w:rsidRPr="002A51CF" w:rsidDel="003D3156">
            <w:rPr>
              <w:color w:val="000000" w:themeColor="text1"/>
              <w:lang w:val="en-US"/>
            </w:rPr>
            <w:tab/>
            <w:delText>if the data for this TB has not yet been successfully decoded:</w:delText>
          </w:r>
        </w:del>
      </w:ins>
    </w:p>
    <w:p w14:paraId="3605694B" w14:textId="15D1C3B7" w:rsidR="003779DF" w:rsidRPr="002A51CF" w:rsidRDefault="003779DF" w:rsidP="003D3156">
      <w:pPr>
        <w:pStyle w:val="B2"/>
        <w:ind w:left="1136"/>
        <w:rPr>
          <w:ins w:id="89" w:author="Rapp_Post131" w:date="2025-08-31T19:05:00Z"/>
          <w:color w:val="000000" w:themeColor="text1"/>
          <w:lang w:val="en-US"/>
        </w:rPr>
      </w:pPr>
      <w:ins w:id="90" w:author="Rapp_Post131" w:date="2025-08-31T19:05:00Z">
        <w:del w:id="91" w:author="Rapp_Post131_2" w:date="2025-09-02T14:48:00Z">
          <w:r w:rsidRPr="002A51CF" w:rsidDel="003D3156">
            <w:rPr>
              <w:color w:val="000000" w:themeColor="text1"/>
              <w:lang w:val="en-US"/>
            </w:rPr>
            <w:delText>-</w:delText>
          </w:r>
          <w:r w:rsidRPr="002A51CF" w:rsidDel="003D3156">
            <w:rPr>
              <w:color w:val="000000" w:themeColor="text1"/>
              <w:lang w:val="en-US"/>
            </w:rPr>
            <w:tab/>
            <w:delText>combine the received data with the data currently in the soft buffer for this TB and attempt to decode the combined data.</w:delText>
          </w:r>
        </w:del>
      </w:ins>
    </w:p>
    <w:p w14:paraId="08A53C77" w14:textId="305801B6" w:rsidR="003779DF" w:rsidRPr="002A51CF" w:rsidDel="00A8616C" w:rsidRDefault="003779DF" w:rsidP="00A8616C">
      <w:pPr>
        <w:pStyle w:val="B1"/>
        <w:ind w:left="852"/>
        <w:rPr>
          <w:ins w:id="92" w:author="Rapp_Post131" w:date="2025-08-31T19:05:00Z"/>
          <w:del w:id="93" w:author="Rapp_Post131_2" w:date="2025-09-02T15:26:00Z"/>
          <w:color w:val="000000" w:themeColor="text1"/>
          <w:lang w:val="en-US"/>
        </w:rPr>
      </w:pPr>
      <w:ins w:id="94" w:author="Rapp_Post131" w:date="2025-08-31T19:05:00Z">
        <w:r w:rsidRPr="002A51CF">
          <w:rPr>
            <w:color w:val="000000" w:themeColor="text1"/>
            <w:lang w:val="en-US"/>
          </w:rPr>
          <w:t>-</w:t>
        </w:r>
        <w:r w:rsidRPr="002A51CF">
          <w:rPr>
            <w:color w:val="000000" w:themeColor="text1"/>
            <w:lang w:val="en-US"/>
          </w:rPr>
          <w:tab/>
        </w:r>
        <w:proofErr w:type="gramStart"/>
        <w:r w:rsidRPr="002A51CF">
          <w:rPr>
            <w:color w:val="000000" w:themeColor="text1"/>
            <w:lang w:val="en-US"/>
          </w:rPr>
          <w:t>if</w:t>
        </w:r>
        <w:proofErr w:type="gramEnd"/>
        <w:r w:rsidRPr="002A51CF">
          <w:rPr>
            <w:color w:val="000000" w:themeColor="text1"/>
            <w:lang w:val="en-US"/>
          </w:rPr>
          <w:t xml:space="preserve"> the data which the MAC entity attempted to decode was successfully decoded for this TB</w:t>
        </w:r>
        <w:del w:id="95" w:author="Rapp_Post131_2" w:date="2025-09-02T15:26:00Z">
          <w:r w:rsidRPr="002A51CF" w:rsidDel="00A8616C">
            <w:rPr>
              <w:color w:val="000000" w:themeColor="text1"/>
              <w:lang w:val="en-US"/>
            </w:rPr>
            <w:delText>; or</w:delText>
          </w:r>
        </w:del>
      </w:ins>
    </w:p>
    <w:p w14:paraId="460D4904" w14:textId="3B466295" w:rsidR="003779DF" w:rsidRPr="002A51CF" w:rsidRDefault="003779DF" w:rsidP="00A8616C">
      <w:pPr>
        <w:pStyle w:val="B1"/>
        <w:ind w:left="852"/>
        <w:rPr>
          <w:ins w:id="96" w:author="Rapp_Post131" w:date="2025-08-31T19:05:00Z"/>
          <w:color w:val="000000" w:themeColor="text1"/>
          <w:lang w:val="en-US"/>
        </w:rPr>
      </w:pPr>
      <w:ins w:id="97" w:author="Rapp_Post131" w:date="2025-08-31T19:05:00Z">
        <w:del w:id="98" w:author="Rapp_Post131_2" w:date="2025-09-02T15:26:00Z">
          <w:r w:rsidRPr="002A51CF" w:rsidDel="00A8616C">
            <w:rPr>
              <w:color w:val="000000" w:themeColor="text1"/>
              <w:lang w:val="en-US"/>
            </w:rPr>
            <w:delText>-</w:delText>
          </w:r>
          <w:r w:rsidRPr="002A51CF" w:rsidDel="00A8616C">
            <w:rPr>
              <w:color w:val="000000" w:themeColor="text1"/>
              <w:lang w:val="en-US"/>
            </w:rPr>
            <w:tab/>
            <w:delText>if the data for this TB was successfully decoded before</w:delText>
          </w:r>
        </w:del>
        <w:r w:rsidRPr="002A51CF">
          <w:rPr>
            <w:color w:val="000000" w:themeColor="text1"/>
            <w:lang w:val="en-US"/>
          </w:rPr>
          <w:t>:</w:t>
        </w:r>
      </w:ins>
    </w:p>
    <w:p w14:paraId="06B7099B" w14:textId="3115768E" w:rsidR="003779DF" w:rsidRPr="002A51CF" w:rsidRDefault="003779DF" w:rsidP="003779DF">
      <w:pPr>
        <w:pStyle w:val="B3"/>
        <w:ind w:left="1136"/>
        <w:rPr>
          <w:ins w:id="99" w:author="Rapp_Post131" w:date="2025-08-31T19:05:00Z"/>
          <w:color w:val="000000" w:themeColor="text1"/>
          <w:lang w:val="en-US"/>
        </w:rPr>
      </w:pPr>
      <w:ins w:id="100" w:author="Rapp_Post131" w:date="2025-08-31T19:05:00Z">
        <w:r w:rsidRPr="002A51CF">
          <w:rPr>
            <w:color w:val="000000" w:themeColor="text1"/>
            <w:lang w:val="en-US"/>
          </w:rPr>
          <w:t>-</w:t>
        </w:r>
        <w:r w:rsidRPr="002A51CF">
          <w:rPr>
            <w:color w:val="000000" w:themeColor="text1"/>
            <w:lang w:val="en-US"/>
          </w:rPr>
          <w:tab/>
          <w:t xml:space="preserve">deliver the MAC </w:t>
        </w:r>
      </w:ins>
      <w:ins w:id="101" w:author="Rapp_Post131" w:date="2025-09-02T11:16:00Z">
        <w:r w:rsidR="002A51CF" w:rsidRPr="002A51CF">
          <w:rPr>
            <w:color w:val="000000" w:themeColor="text1"/>
            <w:lang w:val="en-US"/>
          </w:rPr>
          <w:t>SDU(s)</w:t>
        </w:r>
      </w:ins>
      <w:ins w:id="102" w:author="Rapp_Post131" w:date="2025-08-31T19:05:00Z">
        <w:r w:rsidRPr="002A51CF">
          <w:rPr>
            <w:color w:val="000000" w:themeColor="text1"/>
            <w:lang w:val="en-US"/>
          </w:rPr>
          <w:t xml:space="preserve"> to upper layers.</w:t>
        </w:r>
      </w:ins>
    </w:p>
    <w:p w14:paraId="36F8290B" w14:textId="6C545A94" w:rsidR="003779DF" w:rsidRPr="002A51CF" w:rsidDel="00560AC2" w:rsidRDefault="003779DF" w:rsidP="003779DF">
      <w:pPr>
        <w:pStyle w:val="B1"/>
        <w:ind w:left="852"/>
        <w:rPr>
          <w:ins w:id="103" w:author="Rapp_Post131" w:date="2025-08-31T19:05:00Z"/>
          <w:del w:id="104" w:author="Rapp_Post131_2" w:date="2025-09-02T15:08:00Z"/>
          <w:color w:val="000000" w:themeColor="text1"/>
          <w:lang w:val="en-US"/>
        </w:rPr>
      </w:pPr>
      <w:ins w:id="105" w:author="Rapp_Post131" w:date="2025-08-31T19:05:00Z">
        <w:del w:id="106" w:author="Rapp_Post131_2" w:date="2025-09-02T15:08:00Z">
          <w:r w:rsidRPr="002A51CF" w:rsidDel="00560AC2">
            <w:rPr>
              <w:color w:val="000000" w:themeColor="text1"/>
              <w:lang w:val="en-US"/>
            </w:rPr>
            <w:delText>-</w:delText>
          </w:r>
          <w:r w:rsidRPr="002A51CF" w:rsidDel="00560AC2">
            <w:rPr>
              <w:color w:val="000000" w:themeColor="text1"/>
              <w:lang w:val="en-US"/>
            </w:rPr>
            <w:tab/>
            <w:delText>else:</w:delText>
          </w:r>
        </w:del>
      </w:ins>
    </w:p>
    <w:p w14:paraId="694B6B80" w14:textId="7FA4A2CC" w:rsidR="003779DF" w:rsidRPr="002A51CF" w:rsidDel="00560AC2" w:rsidRDefault="003779DF" w:rsidP="003779DF">
      <w:pPr>
        <w:pStyle w:val="B2"/>
        <w:ind w:left="1135"/>
        <w:rPr>
          <w:ins w:id="107" w:author="Rapp_Post131" w:date="2025-08-31T19:05:00Z"/>
          <w:del w:id="108" w:author="Rapp_Post131_2" w:date="2025-09-02T15:08:00Z"/>
          <w:color w:val="000000" w:themeColor="text1"/>
          <w:lang w:val="en-US"/>
        </w:rPr>
      </w:pPr>
      <w:ins w:id="109" w:author="Rapp_Post131" w:date="2025-08-31T19:05:00Z">
        <w:del w:id="110" w:author="Rapp_Post131_2" w:date="2025-09-02T15:08:00Z">
          <w:r w:rsidRPr="002A51CF" w:rsidDel="00560AC2">
            <w:rPr>
              <w:color w:val="000000" w:themeColor="text1"/>
              <w:lang w:val="en-US"/>
            </w:rPr>
            <w:delText>-</w:delText>
          </w:r>
          <w:r w:rsidRPr="002A51CF" w:rsidDel="00560AC2">
            <w:rPr>
              <w:color w:val="000000" w:themeColor="text1"/>
              <w:lang w:val="en-US"/>
            </w:rPr>
            <w:tab/>
            <w:delText>replace the data in the soft buffer for this TB with the data which the MAC entity attempted to decode.</w:delText>
          </w:r>
        </w:del>
      </w:ins>
    </w:p>
    <w:p w14:paraId="0D680BE8" w14:textId="77777777" w:rsidR="003779DF" w:rsidRPr="002A51CF" w:rsidRDefault="003779DF" w:rsidP="003779DF">
      <w:pPr>
        <w:pStyle w:val="B3"/>
        <w:ind w:left="852"/>
        <w:rPr>
          <w:ins w:id="111" w:author="Rapp_Post131" w:date="2025-08-31T19:05:00Z"/>
          <w:color w:val="000000" w:themeColor="text1"/>
          <w:lang w:val="en-US"/>
        </w:rPr>
      </w:pPr>
      <w:ins w:id="112" w:author="Rapp_Post131" w:date="2025-08-31T19:05:00Z">
        <w:r w:rsidRPr="002A51CF">
          <w:rPr>
            <w:color w:val="000000" w:themeColor="text1"/>
            <w:lang w:val="en-US"/>
          </w:rPr>
          <w:t>-</w:t>
        </w:r>
        <w:r w:rsidRPr="002A51CF">
          <w:rPr>
            <w:color w:val="000000" w:themeColor="text1"/>
            <w:lang w:val="en-US"/>
          </w:rPr>
          <w:tab/>
          <w:t>do not indicate the positive or negative acknowledgement to the physical layer.</w:t>
        </w:r>
      </w:ins>
    </w:p>
    <w:p w14:paraId="6A14546B" w14:textId="7C5B32F5" w:rsidR="00846315" w:rsidRPr="00111216" w:rsidDel="003779DF" w:rsidRDefault="00846315" w:rsidP="00846315">
      <w:pPr>
        <w:pStyle w:val="B1"/>
        <w:rPr>
          <w:ins w:id="113" w:author="Rapp_130_2" w:date="2025-08-04T21:57:00Z"/>
          <w:del w:id="114" w:author="Rapp_Post131" w:date="2025-08-31T19:05:00Z"/>
        </w:rPr>
      </w:pPr>
      <w:ins w:id="115" w:author="Rapp_130_2" w:date="2025-08-04T21:57:00Z">
        <w:del w:id="116" w:author="Rapp_Post131" w:date="2025-08-31T19:05:00Z">
          <w:r w:rsidRPr="00111216" w:rsidDel="003779DF">
            <w:delText>-</w:delText>
          </w:r>
          <w:r w:rsidRPr="00111216" w:rsidDel="003779DF">
            <w:tab/>
            <w:delText>attempt to decode the TB on the MCH;</w:delText>
          </w:r>
        </w:del>
      </w:ins>
    </w:p>
    <w:p w14:paraId="28F77ADE" w14:textId="237C1873" w:rsidR="00846315" w:rsidRPr="00111216" w:rsidDel="003779DF" w:rsidRDefault="00846315" w:rsidP="00846315">
      <w:pPr>
        <w:pStyle w:val="B1"/>
        <w:rPr>
          <w:ins w:id="117" w:author="Rapp_130_2" w:date="2025-08-04T21:57:00Z"/>
          <w:del w:id="118" w:author="Rapp_Post131" w:date="2025-08-31T19:05:00Z"/>
        </w:rPr>
      </w:pPr>
      <w:ins w:id="119" w:author="Rapp_130_2" w:date="2025-08-04T21:57:00Z">
        <w:del w:id="120" w:author="Rapp_Post131" w:date="2025-08-31T19:05:00Z">
          <w:r w:rsidRPr="00111216" w:rsidDel="003779DF">
            <w:delText>-</w:delText>
          </w:r>
          <w:r w:rsidRPr="00111216" w:rsidDel="003779DF">
            <w:tab/>
            <w:delText>if a TB on the MCH has been successfully decoded:</w:delText>
          </w:r>
        </w:del>
      </w:ins>
    </w:p>
    <w:p w14:paraId="39316300" w14:textId="48AB5961" w:rsidR="00846315" w:rsidRPr="00111216" w:rsidDel="003779DF" w:rsidRDefault="00846315" w:rsidP="00846315">
      <w:pPr>
        <w:pStyle w:val="B2"/>
        <w:rPr>
          <w:ins w:id="121" w:author="Rapp_130_2" w:date="2025-08-04T21:57:00Z"/>
          <w:del w:id="122" w:author="Rapp_Post131" w:date="2025-08-31T19:05:00Z"/>
        </w:rPr>
      </w:pPr>
      <w:ins w:id="123" w:author="Rapp_130_2" w:date="2025-08-04T21:57:00Z">
        <w:del w:id="124" w:author="Rapp_Post131" w:date="2025-08-31T19:05:00Z">
          <w:r w:rsidRPr="00111216" w:rsidDel="003779DF">
            <w:delText>-</w:delText>
          </w:r>
          <w:r w:rsidRPr="00111216" w:rsidDel="003779DF">
            <w:tab/>
            <w:delText>deliver the MAC SDU(s) to upper layers.</w:delText>
          </w:r>
        </w:del>
      </w:ins>
    </w:p>
    <w:p w14:paraId="36AFD45D" w14:textId="59C8F8C8" w:rsidR="00846315" w:rsidRPr="00111216" w:rsidDel="003779DF" w:rsidRDefault="00846315" w:rsidP="00846315">
      <w:pPr>
        <w:pStyle w:val="NO"/>
        <w:rPr>
          <w:ins w:id="125" w:author="Rapp_130_2" w:date="2025-08-04T21:57:00Z"/>
          <w:del w:id="126" w:author="Rapp_Post131" w:date="2025-08-31T19:05:00Z"/>
        </w:rPr>
      </w:pPr>
      <w:ins w:id="127" w:author="Rapp_130_2" w:date="2025-08-04T21:57:00Z">
        <w:del w:id="128" w:author="Rapp_Post131" w:date="2025-08-31T19:05:00Z">
          <w:r w:rsidRPr="00111216" w:rsidDel="003779DF">
            <w:delText>Editor Note:</w:delText>
          </w:r>
          <w:r w:rsidRPr="00111216" w:rsidDel="003779DF">
            <w:tab/>
            <w:delText>To address the TB decoding and soft combining aspects for time</w:delText>
          </w:r>
        </w:del>
      </w:ins>
      <w:ins w:id="129" w:author="Rapp_130_2" w:date="2025-08-08T18:22:00Z">
        <w:del w:id="130" w:author="Rapp_Post131" w:date="2025-08-31T19:05:00Z">
          <w:r w:rsidR="003E2F6E" w:rsidDel="003779DF">
            <w:delText>-</w:delText>
          </w:r>
        </w:del>
      </w:ins>
      <w:ins w:id="131" w:author="Rapp_130_2" w:date="2025-08-04T21:57:00Z">
        <w:del w:id="132" w:author="Rapp_Post131" w:date="2025-08-31T19:05:00Z">
          <w:r w:rsidRPr="00111216" w:rsidDel="003779DF">
            <w:delText>interleaved MCH reception based on the progress on the open issue about the HARQ handling.</w:delText>
          </w:r>
        </w:del>
      </w:ins>
    </w:p>
    <w:p w14:paraId="6B19AA31" w14:textId="77777777" w:rsidR="008F2C07" w:rsidRPr="00111216" w:rsidRDefault="008F2C07" w:rsidP="008F2C07">
      <w:pPr>
        <w:rPr>
          <w:sz w:val="20"/>
          <w:szCs w:val="20"/>
        </w:rPr>
      </w:pPr>
      <w:r w:rsidRPr="00111216">
        <w:rPr>
          <w:sz w:val="20"/>
          <w:szCs w:val="20"/>
        </w:rPr>
        <w:t xml:space="preserve">When the MAC entity receives the Extended MCH Scheduling Information MAC control element, the MAC entity shall indicate the MTCH(s) to </w:t>
      </w:r>
      <w:proofErr w:type="gramStart"/>
      <w:r w:rsidRPr="00111216">
        <w:rPr>
          <w:sz w:val="20"/>
          <w:szCs w:val="20"/>
        </w:rPr>
        <w:t>be suspended</w:t>
      </w:r>
      <w:proofErr w:type="gramEnd"/>
      <w:r w:rsidRPr="00111216">
        <w:rPr>
          <w:sz w:val="20"/>
          <w:szCs w:val="20"/>
        </w:rPr>
        <w:t xml:space="preserve"> to the upper layers.</w:t>
      </w:r>
    </w:p>
    <w:p w14:paraId="52A301E0" w14:textId="77777777" w:rsidR="008F2C07" w:rsidRPr="00111216" w:rsidRDefault="008F2C07" w:rsidP="008F2C07">
      <w:pPr>
        <w:pStyle w:val="NO"/>
      </w:pPr>
      <w:r w:rsidRPr="00111216">
        <w:t>NOTE:</w:t>
      </w:r>
      <w:r w:rsidRPr="00111216">
        <w:tab/>
        <w:t xml:space="preserve">The MAC entity should continue receiving MCH until the MTCH </w:t>
      </w:r>
      <w:proofErr w:type="gramStart"/>
      <w:r w:rsidRPr="00111216">
        <w:t>is removed</w:t>
      </w:r>
      <w:proofErr w:type="gramEnd"/>
      <w:r w:rsidRPr="00111216">
        <w:t xml:space="preserve"> from the MCCH.</w:t>
      </w:r>
    </w:p>
    <w:p w14:paraId="388537C5" w14:textId="77777777" w:rsidR="00BF1F72" w:rsidRDefault="00BF1F72" w:rsidP="00F3422D"/>
    <w:p w14:paraId="09377A15" w14:textId="09F43A7F"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3E6D7BE9" w14:textId="66F9F908" w:rsidR="00E10136" w:rsidRDefault="00E10136" w:rsidP="00F3422D"/>
    <w:p w14:paraId="1ED3A88F" w14:textId="38F64B12" w:rsidR="00E10136" w:rsidRDefault="00E10136" w:rsidP="00F3422D"/>
    <w:p w14:paraId="3E83455D" w14:textId="72D07822"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23463247" w14:textId="77777777" w:rsidR="008F2C07" w:rsidRPr="00D92410" w:rsidRDefault="008F2C07" w:rsidP="008F2C07">
      <w:pPr>
        <w:pStyle w:val="Heading4"/>
        <w:rPr>
          <w:noProof/>
          <w:lang w:eastAsia="zh-CN"/>
        </w:rPr>
      </w:pPr>
      <w:bookmarkStart w:id="133" w:name="_Toc29243039"/>
      <w:bookmarkStart w:id="134" w:name="_Toc37256301"/>
      <w:bookmarkStart w:id="135" w:name="_Toc37256455"/>
      <w:bookmarkStart w:id="136" w:name="_Toc46500394"/>
      <w:bookmarkStart w:id="137" w:name="_Toc52536303"/>
      <w:bookmarkStart w:id="138" w:name="_Toc193402544"/>
      <w:smartTag w:uri="urn:schemas-microsoft-com:office:smarttags" w:element="chsdate">
        <w:smartTagPr>
          <w:attr w:name="IsROCDate" w:val="False"/>
          <w:attr w:name="IsLunarDate" w:val="False"/>
          <w:attr w:name="Day" w:val="30"/>
          <w:attr w:name="Month" w:val="12"/>
          <w:attr w:name="Year" w:val="1899"/>
        </w:smartTagPr>
        <w:r w:rsidRPr="00D92410">
          <w:rPr>
            <w:noProof/>
          </w:rPr>
          <w:t>6.1.3</w:t>
        </w:r>
      </w:smartTag>
      <w:r w:rsidRPr="00D92410">
        <w:rPr>
          <w:noProof/>
        </w:rPr>
        <w:t>.</w:t>
      </w:r>
      <w:r w:rsidRPr="00D92410">
        <w:rPr>
          <w:noProof/>
          <w:lang w:eastAsia="zh-CN"/>
        </w:rPr>
        <w:t>7</w:t>
      </w:r>
      <w:r w:rsidRPr="00D92410">
        <w:rPr>
          <w:noProof/>
        </w:rPr>
        <w:tab/>
      </w:r>
      <w:commentRangeStart w:id="139"/>
      <w:r w:rsidRPr="00D92410">
        <w:rPr>
          <w:noProof/>
        </w:rPr>
        <w:t>MCH</w:t>
      </w:r>
      <w:commentRangeEnd w:id="139"/>
      <w:r w:rsidR="00671B81">
        <w:rPr>
          <w:rStyle w:val="CommentReference"/>
          <w:rFonts w:ascii="Times New Roman" w:hAnsi="Times New Roman"/>
        </w:rPr>
        <w:commentReference w:id="139"/>
      </w:r>
      <w:r w:rsidRPr="00D92410">
        <w:rPr>
          <w:noProof/>
          <w:lang w:eastAsia="zh-CN"/>
        </w:rPr>
        <w:t xml:space="preserve"> Scheduling Information MAC Control Element</w:t>
      </w:r>
      <w:bookmarkEnd w:id="133"/>
      <w:bookmarkEnd w:id="134"/>
      <w:bookmarkEnd w:id="135"/>
      <w:bookmarkEnd w:id="136"/>
      <w:bookmarkEnd w:id="137"/>
      <w:bookmarkEnd w:id="138"/>
    </w:p>
    <w:p w14:paraId="57039A12" w14:textId="65574C29" w:rsidR="008F2C07" w:rsidRPr="00111216" w:rsidRDefault="008F2C07" w:rsidP="008F2C07">
      <w:pPr>
        <w:rPr>
          <w:noProof/>
          <w:sz w:val="20"/>
          <w:szCs w:val="20"/>
        </w:rPr>
      </w:pPr>
      <w:r w:rsidRPr="00111216">
        <w:rPr>
          <w:noProof/>
          <w:sz w:val="20"/>
          <w:szCs w:val="20"/>
          <w:lang w:eastAsia="zh-CN"/>
        </w:rPr>
        <w:t xml:space="preserve">The MCH Scheduling Information MAC Control Element illustrated in Figure 6.1.3.7-1 is identified by a MAC PDU subheader with LCID as specified in Table </w:t>
      </w:r>
      <w:r w:rsidRPr="00111216">
        <w:rPr>
          <w:noProof/>
          <w:sz w:val="20"/>
          <w:szCs w:val="20"/>
        </w:rPr>
        <w:t xml:space="preserve">6.2.1-4. </w:t>
      </w:r>
      <w:r w:rsidRPr="00111216">
        <w:rPr>
          <w:noProof/>
          <w:sz w:val="20"/>
          <w:szCs w:val="20"/>
          <w:lang w:eastAsia="zh-CN"/>
        </w:rPr>
        <w:t xml:space="preserve">This control element </w:t>
      </w:r>
      <w:r w:rsidRPr="00111216">
        <w:rPr>
          <w:noProof/>
          <w:sz w:val="20"/>
          <w:szCs w:val="20"/>
        </w:rPr>
        <w:t>has a variable size. For each MTCH the fields below are included:</w:t>
      </w:r>
    </w:p>
    <w:p w14:paraId="403A7AEF"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1E8AE6DD" w14:textId="7B56AE58" w:rsidR="008F2C07" w:rsidRPr="00111216" w:rsidRDefault="008F2C07" w:rsidP="008F2C07">
      <w:pPr>
        <w:pStyle w:val="B1"/>
        <w:rPr>
          <w:noProof/>
          <w:lang w:eastAsia="zh-CN"/>
        </w:rPr>
      </w:pPr>
      <w:r w:rsidRPr="00111216">
        <w:rPr>
          <w:rFonts w:eastAsia="Malgun Gothic"/>
          <w:noProof/>
        </w:rPr>
        <w:t>-</w:t>
      </w:r>
      <w:r w:rsidRPr="00111216">
        <w:rPr>
          <w:rFonts w:eastAsia="Malgun Gothic"/>
          <w:noProof/>
        </w:rPr>
        <w:tab/>
      </w:r>
      <w:r w:rsidRPr="00111216">
        <w:rPr>
          <w:noProof/>
          <w:lang w:eastAsia="zh-CN"/>
        </w:rPr>
        <w:t>Stop MTCH: this field indicates the ordinal number of the subframe within the MCH scheduling period, counting only the subframes allocated to the MCH</w:t>
      </w:r>
      <w:ins w:id="140" w:author="Rapp_130_2" w:date="2025-08-08T18:21:00Z">
        <w:r w:rsidR="003E2F6E">
          <w:rPr>
            <w:noProof/>
            <w:lang w:eastAsia="zh-CN"/>
          </w:rPr>
          <w:t xml:space="preserve"> </w:t>
        </w:r>
        <w:r w:rsidR="003E2F6E" w:rsidRPr="00111216">
          <w:rPr>
            <w:noProof/>
            <w:lang w:eastAsia="zh-CN"/>
          </w:rPr>
          <w:t>(excluding subframes containing MSI</w:t>
        </w:r>
      </w:ins>
      <w:ins w:id="141" w:author="Rapp_Post131" w:date="2025-09-02T10:30:00Z">
        <w:r w:rsidR="00F0256E">
          <w:rPr>
            <w:noProof/>
            <w:lang w:eastAsia="zh-CN"/>
          </w:rPr>
          <w:t xml:space="preserve"> MAC CE</w:t>
        </w:r>
      </w:ins>
      <w:ins w:id="142" w:author="Rapp_130_2" w:date="2025-08-08T18:21:00Z">
        <w:r w:rsidR="003E2F6E" w:rsidRPr="00111216">
          <w:rPr>
            <w:noProof/>
            <w:lang w:eastAsia="zh-CN"/>
          </w:rPr>
          <w:t xml:space="preserve"> </w:t>
        </w:r>
      </w:ins>
      <w:ins w:id="143" w:author="Rapp_Post131" w:date="2025-08-31T19:02:00Z">
        <w:r w:rsidR="003779DF">
          <w:rPr>
            <w:noProof/>
            <w:lang w:eastAsia="zh-CN"/>
          </w:rPr>
          <w:t>or Extended MSI</w:t>
        </w:r>
      </w:ins>
      <w:ins w:id="144" w:author="Rapp_Post131" w:date="2025-09-02T10:31:00Z">
        <w:r w:rsidR="00F0256E">
          <w:rPr>
            <w:noProof/>
            <w:lang w:eastAsia="zh-CN"/>
          </w:rPr>
          <w:t xml:space="preserve"> MAC CE</w:t>
        </w:r>
      </w:ins>
      <w:ins w:id="145" w:author="Rapp_Post131" w:date="2025-08-31T19:02:00Z">
        <w:r w:rsidR="003779DF">
          <w:rPr>
            <w:noProof/>
            <w:lang w:eastAsia="zh-CN"/>
          </w:rPr>
          <w:t xml:space="preserve"> </w:t>
        </w:r>
      </w:ins>
      <w:ins w:id="146" w:author="Rapp_130_2" w:date="2025-08-08T18:21:00Z">
        <w:r w:rsidR="003E2F6E" w:rsidRPr="00111216">
          <w:rPr>
            <w:noProof/>
            <w:lang w:eastAsia="zh-CN"/>
          </w:rPr>
          <w:t>or MCCH for time</w:t>
        </w:r>
      </w:ins>
      <w:ins w:id="147" w:author="Rapp_130_2" w:date="2025-08-08T18:22:00Z">
        <w:r w:rsidR="003E2F6E">
          <w:rPr>
            <w:noProof/>
            <w:lang w:eastAsia="zh-CN"/>
          </w:rPr>
          <w:t>-</w:t>
        </w:r>
      </w:ins>
      <w:ins w:id="148" w:author="Rapp_130_2" w:date="2025-08-08T18:21:00Z">
        <w:r w:rsidR="003E2F6E" w:rsidRPr="00111216">
          <w:rPr>
            <w:noProof/>
            <w:lang w:eastAsia="zh-CN"/>
          </w:rPr>
          <w:t>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ins w:id="149" w:author="Rapp_Post131" w:date="2025-08-31T19:17:00Z">
        <w:r w:rsidR="00BB6408">
          <w:rPr>
            <w:noProof/>
            <w:lang w:eastAsia="zh-CN"/>
          </w:rPr>
          <w:t xml:space="preserve"> For time-interleaved MCH,</w:t>
        </w:r>
      </w:ins>
      <w:ins w:id="150" w:author="Rapp_Post131" w:date="2025-08-31T19:19:00Z">
        <w:r w:rsidR="00BB6408">
          <w:rPr>
            <w:noProof/>
            <w:lang w:eastAsia="zh-CN"/>
          </w:rPr>
          <w:t xml:space="preserve"> the number of subframes used for time-interleaving</w:t>
        </w:r>
      </w:ins>
      <w:ins w:id="151" w:author="Rapp_Post131" w:date="2025-08-31T19:20:00Z">
        <w:r w:rsidR="00BB6408">
          <w:rPr>
            <w:noProof/>
            <w:lang w:eastAsia="zh-CN"/>
          </w:rPr>
          <w:t xml:space="preserve"> between </w:t>
        </w:r>
        <w:r w:rsidR="00471A93">
          <w:rPr>
            <w:noProof/>
            <w:lang w:eastAsia="zh-CN"/>
          </w:rPr>
          <w:t>Stop MTCH</w:t>
        </w:r>
      </w:ins>
      <w:ins w:id="152" w:author="Rapp_Post131" w:date="2025-09-02T10:32:00Z">
        <w:r w:rsidR="00F0256E">
          <w:rPr>
            <w:noProof/>
            <w:lang w:eastAsia="zh-CN"/>
          </w:rPr>
          <w:t xml:space="preserve"> X and Stop MTCH </w:t>
        </w:r>
      </w:ins>
      <w:ins w:id="153" w:author="Rapp_Post131" w:date="2025-09-02T10:43:00Z">
        <w:r w:rsidR="00F843D9">
          <w:rPr>
            <w:noProof/>
            <w:lang w:eastAsia="zh-CN"/>
          </w:rPr>
          <w:t>X</w:t>
        </w:r>
      </w:ins>
      <w:ins w:id="154" w:author="Rapp_Post131" w:date="2025-09-02T10:32:00Z">
        <w:r w:rsidR="00F0256E">
          <w:rPr>
            <w:noProof/>
            <w:lang w:eastAsia="zh-CN"/>
          </w:rPr>
          <w:t>+1</w:t>
        </w:r>
      </w:ins>
      <w:ins w:id="155" w:author="Rapp_Post131" w:date="2025-08-31T19:20:00Z">
        <w:r w:rsidR="00471A93">
          <w:rPr>
            <w:noProof/>
            <w:lang w:eastAsia="zh-CN"/>
          </w:rPr>
          <w:t xml:space="preserve"> are expected to be integer</w:t>
        </w:r>
      </w:ins>
      <w:ins w:id="156" w:author="Rapp_Post131" w:date="2025-08-31T19:21:00Z">
        <w:r w:rsidR="00471A93">
          <w:rPr>
            <w:noProof/>
            <w:lang w:eastAsia="zh-CN"/>
          </w:rPr>
          <w:t xml:space="preserve"> multiple of corresponding </w:t>
        </w:r>
      </w:ins>
      <w:ins w:id="157" w:author="Rapp_Post131" w:date="2025-09-02T10:34:00Z">
        <w:r w:rsidR="00F0256E">
          <w:rPr>
            <w:noProof/>
            <w:lang w:eastAsia="zh-CN"/>
          </w:rPr>
          <w:t xml:space="preserve">MCH </w:t>
        </w:r>
      </w:ins>
      <w:ins w:id="158" w:author="Rapp_Post131" w:date="2025-08-31T19:21:00Z">
        <w:r w:rsidR="00471A93">
          <w:rPr>
            <w:noProof/>
            <w:lang w:eastAsia="zh-CN"/>
          </w:rPr>
          <w:t>time-interleaving configuration parameters</w:t>
        </w:r>
      </w:ins>
      <w:ins w:id="159" w:author="Rapp_Post131" w:date="2025-09-02T10:33:00Z">
        <w:r w:rsidR="00F0256E">
          <w:rPr>
            <w:noProof/>
            <w:lang w:eastAsia="zh-CN"/>
          </w:rPr>
          <w:t xml:space="preserve"> for MTCH X+1</w:t>
        </w:r>
      </w:ins>
      <w:ins w:id="160" w:author="Rapp_Post131" w:date="2025-08-31T19:21:00Z">
        <w:r w:rsidR="00471A93">
          <w:rPr>
            <w:noProof/>
            <w:lang w:eastAsia="zh-CN"/>
          </w:rPr>
          <w:t>, as specified in TS 36.331 [8].</w:t>
        </w:r>
      </w:ins>
      <w:r w:rsidR="00776F0A" w:rsidRPr="00111216">
        <w:rPr>
          <w:noProof/>
          <w:lang w:eastAsia="zh-CN"/>
        </w:rPr>
        <w:t xml:space="preserve">  </w:t>
      </w:r>
    </w:p>
    <w:p w14:paraId="51C75D10" w14:textId="77777777" w:rsidR="008F2C07" w:rsidRPr="00D92410" w:rsidRDefault="008F2C07" w:rsidP="008F2C07">
      <w:pPr>
        <w:pStyle w:val="TH"/>
      </w:pPr>
      <w:r w:rsidRPr="00D92410">
        <w:object w:dxaOrig="3802" w:dyaOrig="2857" w14:anchorId="06DE8FFB">
          <v:shape id="_x0000_i1030" type="#_x0000_t75" style="width:190.05pt;height:143.2pt" o:ole="">
            <v:imagedata r:id="rId24" o:title=""/>
          </v:shape>
          <o:OLEObject Type="Embed" ProgID="Visio.Drawing.11" ShapeID="_x0000_i1030" DrawAspect="Content" ObjectID="_1818333040" r:id="rId25"/>
        </w:object>
      </w:r>
    </w:p>
    <w:p w14:paraId="684A122A" w14:textId="77777777" w:rsidR="008F2C07" w:rsidRPr="00D92410" w:rsidRDefault="008F2C07" w:rsidP="008F2C07">
      <w:pPr>
        <w:pStyle w:val="TF"/>
        <w:rPr>
          <w:noProof/>
        </w:rPr>
      </w:pPr>
      <w:r w:rsidRPr="00D92410">
        <w:t>Figure 6.1.3.7-1: MCH</w:t>
      </w:r>
      <w:r w:rsidRPr="00D92410">
        <w:rPr>
          <w:noProof/>
          <w:lang w:eastAsia="zh-CN"/>
        </w:rPr>
        <w:t xml:space="preserve"> Scheduling Information</w:t>
      </w:r>
      <w:r w:rsidRPr="00D92410">
        <w:rPr>
          <w:noProof/>
        </w:rPr>
        <w:t xml:space="preserve"> MAC control element</w:t>
      </w:r>
    </w:p>
    <w:p w14:paraId="07B898D7" w14:textId="77777777" w:rsidR="008F2C07" w:rsidRPr="00D92410" w:rsidRDefault="008F2C07" w:rsidP="008F2C07">
      <w:pPr>
        <w:pStyle w:val="Heading4"/>
        <w:rPr>
          <w:noProof/>
          <w:lang w:eastAsia="zh-CN"/>
        </w:rPr>
      </w:pPr>
      <w:bookmarkStart w:id="161" w:name="_Toc29243040"/>
      <w:bookmarkStart w:id="162" w:name="_Toc37256302"/>
      <w:bookmarkStart w:id="163" w:name="_Toc37256456"/>
      <w:bookmarkStart w:id="164" w:name="_Toc46500395"/>
      <w:bookmarkStart w:id="165" w:name="_Toc52536304"/>
      <w:bookmarkStart w:id="166" w:name="_Toc193402545"/>
      <w:r w:rsidRPr="00D92410">
        <w:rPr>
          <w:noProof/>
        </w:rPr>
        <w:lastRenderedPageBreak/>
        <w:t>6.1.3.</w:t>
      </w:r>
      <w:r w:rsidRPr="00D92410">
        <w:rPr>
          <w:noProof/>
          <w:lang w:eastAsia="zh-CN"/>
        </w:rPr>
        <w:t>7a</w:t>
      </w:r>
      <w:r w:rsidRPr="00D92410">
        <w:rPr>
          <w:noProof/>
        </w:rPr>
        <w:tab/>
      </w:r>
      <w:commentRangeStart w:id="167"/>
      <w:r w:rsidRPr="00D92410">
        <w:rPr>
          <w:noProof/>
        </w:rPr>
        <w:t>Extended</w:t>
      </w:r>
      <w:commentRangeEnd w:id="167"/>
      <w:r w:rsidR="00671B81">
        <w:rPr>
          <w:rStyle w:val="CommentReference"/>
          <w:rFonts w:ascii="Times New Roman" w:hAnsi="Times New Roman"/>
        </w:rPr>
        <w:commentReference w:id="167"/>
      </w:r>
      <w:r w:rsidRPr="00D92410">
        <w:rPr>
          <w:noProof/>
        </w:rPr>
        <w:t xml:space="preserve"> MCH</w:t>
      </w:r>
      <w:r w:rsidRPr="00D92410">
        <w:rPr>
          <w:noProof/>
          <w:lang w:eastAsia="zh-CN"/>
        </w:rPr>
        <w:t xml:space="preserve"> Scheduling Information MAC Control Element</w:t>
      </w:r>
      <w:bookmarkEnd w:id="161"/>
      <w:bookmarkEnd w:id="162"/>
      <w:bookmarkEnd w:id="163"/>
      <w:bookmarkEnd w:id="164"/>
      <w:bookmarkEnd w:id="165"/>
      <w:bookmarkEnd w:id="166"/>
    </w:p>
    <w:p w14:paraId="4FCC26CD" w14:textId="77777777" w:rsidR="008F2C07" w:rsidRPr="00111216" w:rsidRDefault="008F2C07" w:rsidP="008F2C07">
      <w:pPr>
        <w:rPr>
          <w:sz w:val="20"/>
          <w:szCs w:val="20"/>
        </w:rPr>
      </w:pPr>
      <w:proofErr w:type="gramStart"/>
      <w:r w:rsidRPr="00111216">
        <w:rPr>
          <w:noProof/>
          <w:sz w:val="20"/>
          <w:szCs w:val="20"/>
          <w:lang w:eastAsia="zh-CN"/>
        </w:rPr>
        <w:t xml:space="preserve">The </w:t>
      </w:r>
      <w:r w:rsidRPr="00111216">
        <w:rPr>
          <w:noProof/>
          <w:sz w:val="20"/>
          <w:szCs w:val="20"/>
        </w:rPr>
        <w:t>E</w:t>
      </w:r>
      <w:r w:rsidRPr="00111216">
        <w:rPr>
          <w:noProof/>
          <w:sz w:val="20"/>
          <w:szCs w:val="20"/>
          <w:lang w:eastAsia="zh-CN"/>
        </w:rPr>
        <w:t xml:space="preserve">xtended MCH Scheduling Information MAC </w:t>
      </w:r>
      <w:r w:rsidRPr="00111216">
        <w:rPr>
          <w:noProof/>
          <w:sz w:val="20"/>
          <w:szCs w:val="20"/>
        </w:rPr>
        <w:t>c</w:t>
      </w:r>
      <w:r w:rsidRPr="00111216">
        <w:rPr>
          <w:noProof/>
          <w:sz w:val="20"/>
          <w:szCs w:val="20"/>
          <w:lang w:eastAsia="zh-CN"/>
        </w:rPr>
        <w:t xml:space="preserve">ontrol </w:t>
      </w:r>
      <w:r w:rsidRPr="00111216">
        <w:rPr>
          <w:noProof/>
          <w:sz w:val="20"/>
          <w:szCs w:val="20"/>
        </w:rPr>
        <w:t>e</w:t>
      </w:r>
      <w:r w:rsidRPr="00111216">
        <w:rPr>
          <w:noProof/>
          <w:sz w:val="20"/>
          <w:szCs w:val="20"/>
          <w:lang w:eastAsia="zh-CN"/>
        </w:rPr>
        <w:t xml:space="preserve">lement illustrated in Figure 6.1.3.7-2 is identified </w:t>
      </w:r>
      <w:r w:rsidRPr="00111216">
        <w:rPr>
          <w:sz w:val="20"/>
          <w:szCs w:val="20"/>
        </w:rPr>
        <w:t xml:space="preserve">by a MAC PDU </w:t>
      </w:r>
      <w:proofErr w:type="spellStart"/>
      <w:r w:rsidRPr="00111216">
        <w:rPr>
          <w:sz w:val="20"/>
          <w:szCs w:val="20"/>
        </w:rPr>
        <w:t>subheader</w:t>
      </w:r>
      <w:proofErr w:type="spellEnd"/>
      <w:r w:rsidRPr="00111216">
        <w:rPr>
          <w:sz w:val="20"/>
          <w:szCs w:val="20"/>
        </w:rPr>
        <w:t xml:space="preserve"> with LCID as specified in Table 6.2.1-4</w:t>
      </w:r>
      <w:proofErr w:type="gramEnd"/>
      <w:r w:rsidRPr="00111216">
        <w:rPr>
          <w:sz w:val="20"/>
          <w:szCs w:val="20"/>
        </w:rPr>
        <w:t>. This control element has a variable size.</w:t>
      </w:r>
    </w:p>
    <w:p w14:paraId="65F9773D" w14:textId="77777777" w:rsidR="008F2C07" w:rsidRPr="00111216" w:rsidRDefault="008F2C07" w:rsidP="008F2C07">
      <w:pPr>
        <w:rPr>
          <w:sz w:val="20"/>
          <w:szCs w:val="20"/>
        </w:rPr>
      </w:pPr>
      <w:r w:rsidRPr="00111216">
        <w:rPr>
          <w:sz w:val="20"/>
          <w:szCs w:val="20"/>
        </w:rPr>
        <w:t>For each MTCH the fields below are included:</w:t>
      </w:r>
    </w:p>
    <w:p w14:paraId="2E604729" w14:textId="77777777" w:rsidR="008F2C07" w:rsidRPr="00111216" w:rsidRDefault="008F2C07" w:rsidP="008F2C07">
      <w:pPr>
        <w:pStyle w:val="B1"/>
        <w:jc w:val="both"/>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3E96CE3B" w14:textId="0688ED80" w:rsidR="008F2C07" w:rsidRPr="00111216" w:rsidRDefault="008F2C07" w:rsidP="008F2C07">
      <w:pPr>
        <w:pStyle w:val="B1"/>
        <w:rPr>
          <w:noProof/>
          <w:lang w:eastAsia="zh-CN"/>
        </w:rPr>
      </w:pPr>
      <w:r w:rsidRPr="00111216">
        <w:rPr>
          <w:noProof/>
          <w:lang w:eastAsia="zh-CN"/>
        </w:rPr>
        <w:t>-</w:t>
      </w:r>
      <w:r w:rsidRPr="00111216">
        <w:rPr>
          <w:noProof/>
          <w:lang w:eastAsia="zh-CN"/>
        </w:rPr>
        <w:tab/>
        <w:t>Stop MTCH: this field indicates the ordinal number of the subframe within the MCH scheduling period, counting only the subframes allocated to the MCH</w:t>
      </w:r>
      <w:ins w:id="168" w:author="Rapp_Post131" w:date="2025-08-31T18:59:00Z">
        <w:r w:rsidR="003779DF">
          <w:rPr>
            <w:noProof/>
            <w:lang w:eastAsia="zh-CN"/>
          </w:rPr>
          <w:t xml:space="preserve"> </w:t>
        </w:r>
        <w:r w:rsidR="003779DF" w:rsidRPr="00111216">
          <w:rPr>
            <w:noProof/>
            <w:lang w:eastAsia="zh-CN"/>
          </w:rPr>
          <w:t xml:space="preserve">(excluding subframes containing MSI </w:t>
        </w:r>
      </w:ins>
      <w:ins w:id="169" w:author="Rapp_Post131" w:date="2025-09-02T10:30:00Z">
        <w:r w:rsidR="00F0256E">
          <w:rPr>
            <w:noProof/>
            <w:lang w:eastAsia="zh-CN"/>
          </w:rPr>
          <w:t xml:space="preserve">MAC CE </w:t>
        </w:r>
      </w:ins>
      <w:ins w:id="170" w:author="Rapp_Post131" w:date="2025-08-31T19:03:00Z">
        <w:r w:rsidR="003779DF">
          <w:rPr>
            <w:noProof/>
            <w:lang w:eastAsia="zh-CN"/>
          </w:rPr>
          <w:t>or Extended MSI</w:t>
        </w:r>
      </w:ins>
      <w:ins w:id="171" w:author="Rapp_Post131" w:date="2025-09-02T10:30:00Z">
        <w:r w:rsidR="00F0256E">
          <w:rPr>
            <w:noProof/>
            <w:lang w:eastAsia="zh-CN"/>
          </w:rPr>
          <w:t xml:space="preserve"> MAC CE</w:t>
        </w:r>
      </w:ins>
      <w:ins w:id="172" w:author="Rapp_Post131" w:date="2025-08-31T19:03:00Z">
        <w:r w:rsidR="003779DF">
          <w:rPr>
            <w:noProof/>
            <w:lang w:eastAsia="zh-CN"/>
          </w:rPr>
          <w:t xml:space="preserve"> </w:t>
        </w:r>
      </w:ins>
      <w:ins w:id="173" w:author="Rapp_Post131" w:date="2025-08-31T18:59:00Z">
        <w:r w:rsidR="003779DF" w:rsidRPr="00111216">
          <w:rPr>
            <w:noProof/>
            <w:lang w:eastAsia="zh-CN"/>
          </w:rPr>
          <w:t>or MCCH for time</w:t>
        </w:r>
        <w:r w:rsidR="003779DF">
          <w:rPr>
            <w:noProof/>
            <w:lang w:eastAsia="zh-CN"/>
          </w:rPr>
          <w:t>-</w:t>
        </w:r>
        <w:r w:rsidR="003779DF" w:rsidRPr="00111216">
          <w:rPr>
            <w:noProof/>
            <w:lang w:eastAsia="zh-CN"/>
          </w:rPr>
          <w:t>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ins w:id="174" w:author="Rapp_Post131" w:date="2025-08-31T19:22:00Z">
        <w:r w:rsidR="00471A93">
          <w:rPr>
            <w:noProof/>
            <w:lang w:eastAsia="zh-CN"/>
          </w:rPr>
          <w:t xml:space="preserve"> </w:t>
        </w:r>
      </w:ins>
      <w:ins w:id="175" w:author="Rapp_Post131" w:date="2025-09-02T10:40:00Z">
        <w:r w:rsidR="00F843D9">
          <w:rPr>
            <w:noProof/>
            <w:lang w:eastAsia="zh-CN"/>
          </w:rPr>
          <w:t>For time-interleaved MCH, the number of subframes used for time-interleaving between Stop MTCH X and Stop MTCH X+1 are expected to be integer multiple of corresponding MCH time-interleaving configuration parameters for MTCH X+1</w:t>
        </w:r>
        <w:r w:rsidR="00502179">
          <w:rPr>
            <w:noProof/>
            <w:lang w:eastAsia="zh-CN"/>
          </w:rPr>
          <w:t>, as specified in TS 36.331 [8]</w:t>
        </w:r>
      </w:ins>
      <w:ins w:id="176" w:author="Rapp_Post131" w:date="2025-08-31T19:22:00Z">
        <w:r w:rsidR="00471A93">
          <w:rPr>
            <w:noProof/>
            <w:lang w:eastAsia="zh-CN"/>
          </w:rPr>
          <w:t>.</w:t>
        </w:r>
        <w:r w:rsidR="00471A93" w:rsidRPr="00111216">
          <w:rPr>
            <w:noProof/>
            <w:lang w:eastAsia="zh-CN"/>
          </w:rPr>
          <w:t xml:space="preserve">  </w:t>
        </w:r>
      </w:ins>
    </w:p>
    <w:p w14:paraId="3A727B36" w14:textId="77777777" w:rsidR="008F2C07" w:rsidRPr="00111216" w:rsidRDefault="008F2C07" w:rsidP="008F2C07">
      <w:pPr>
        <w:rPr>
          <w:noProof/>
          <w:sz w:val="20"/>
          <w:szCs w:val="20"/>
          <w:lang w:eastAsia="zh-CN"/>
        </w:rPr>
      </w:pPr>
    </w:p>
    <w:p w14:paraId="54ED8EEC" w14:textId="77777777" w:rsidR="008F2C07" w:rsidRPr="00111216" w:rsidRDefault="008F2C07" w:rsidP="008F2C07">
      <w:pPr>
        <w:rPr>
          <w:noProof/>
          <w:sz w:val="20"/>
          <w:szCs w:val="20"/>
        </w:rPr>
      </w:pPr>
      <w:r w:rsidRPr="00111216">
        <w:rPr>
          <w:sz w:val="20"/>
          <w:szCs w:val="20"/>
        </w:rPr>
        <w:t>For each MTCH the fields below may be included:</w:t>
      </w:r>
    </w:p>
    <w:p w14:paraId="3890D870" w14:textId="77777777" w:rsidR="008F2C07" w:rsidRPr="00111216" w:rsidRDefault="008F2C07" w:rsidP="008F2C07">
      <w:pPr>
        <w:pStyle w:val="B1"/>
        <w:jc w:val="both"/>
      </w:pPr>
      <w:r w:rsidRPr="00111216">
        <w:rPr>
          <w:noProof/>
          <w:lang w:eastAsia="zh-CN"/>
        </w:rPr>
        <w:t>-</w:t>
      </w:r>
      <w:r w:rsidRPr="00111216">
        <w:rPr>
          <w:noProof/>
          <w:lang w:eastAsia="zh-CN"/>
        </w:rPr>
        <w:tab/>
        <w:t>LCID: this field indicates the Logical Channel ID of the MTCH. The length of the field is 5 bits</w:t>
      </w:r>
      <w:r w:rsidRPr="00111216">
        <w:rPr>
          <w:noProof/>
        </w:rPr>
        <w:t xml:space="preserve">. </w:t>
      </w:r>
      <w:r w:rsidRPr="00111216">
        <w:t>LCIDs x…</w:t>
      </w:r>
      <w:proofErr w:type="spellStart"/>
      <w:r w:rsidRPr="00111216">
        <w:t>x+y</w:t>
      </w:r>
      <w:proofErr w:type="spellEnd"/>
      <w:r w:rsidRPr="00111216">
        <w:t xml:space="preserve"> shall be equal to or a subset of the LCIDs 1…n</w:t>
      </w:r>
      <w:r w:rsidRPr="00111216">
        <w:rPr>
          <w:noProof/>
          <w:lang w:eastAsia="zh-CN"/>
        </w:rPr>
        <w:t>;</w:t>
      </w:r>
    </w:p>
    <w:p w14:paraId="27CC1F53" w14:textId="77777777" w:rsidR="008F2C07" w:rsidRPr="00111216" w:rsidRDefault="008F2C07" w:rsidP="008F2C07">
      <w:pPr>
        <w:pStyle w:val="B1"/>
      </w:pPr>
      <w:r w:rsidRPr="00111216">
        <w:t>-</w:t>
      </w:r>
      <w:r w:rsidRPr="00111216">
        <w:tab/>
        <w:t>S: this field indicates that the transmission of the corresponding MTCH is to be suspended. The S field is set to 000. All other values are reserved.</w:t>
      </w:r>
    </w:p>
    <w:p w14:paraId="5CDA7670" w14:textId="77777777" w:rsidR="008F2C07" w:rsidRPr="00D92410" w:rsidRDefault="008F2C07" w:rsidP="008F2C07">
      <w:pPr>
        <w:pStyle w:val="TH"/>
        <w:rPr>
          <w:rFonts w:cs="Arial"/>
          <w:noProof/>
        </w:rPr>
      </w:pPr>
      <w:r w:rsidRPr="00D92410">
        <w:object w:dxaOrig="4100" w:dyaOrig="3912" w14:anchorId="3045FAF0">
          <v:shape id="_x0000_i1031" type="#_x0000_t75" style="width:205.3pt;height:196.2pt" o:ole="">
            <v:imagedata r:id="rId26" o:title=""/>
          </v:shape>
          <o:OLEObject Type="Embed" ProgID="Visio.Drawing.11" ShapeID="_x0000_i1031" DrawAspect="Content" ObjectID="_1818333041" r:id="rId27"/>
        </w:object>
      </w:r>
    </w:p>
    <w:p w14:paraId="43FE84DF" w14:textId="77777777" w:rsidR="008F2C07" w:rsidRPr="00D92410" w:rsidRDefault="008F2C07" w:rsidP="008F2C07">
      <w:pPr>
        <w:pStyle w:val="TF"/>
        <w:rPr>
          <w:noProof/>
          <w:lang w:eastAsia="zh-CN"/>
        </w:rPr>
      </w:pPr>
      <w:r w:rsidRPr="00D92410">
        <w:t>Figure 6.1.3.7a-1: Extended MCH</w:t>
      </w:r>
      <w:r w:rsidRPr="00D92410">
        <w:rPr>
          <w:noProof/>
          <w:lang w:eastAsia="zh-CN"/>
        </w:rPr>
        <w:t xml:space="preserve"> Scheduling Information</w:t>
      </w:r>
      <w:r w:rsidRPr="00D92410">
        <w:rPr>
          <w:noProof/>
        </w:rPr>
        <w:t xml:space="preserve"> MAC control element</w:t>
      </w:r>
    </w:p>
    <w:p w14:paraId="4D08DDC5" w14:textId="77777777" w:rsidR="00E10136" w:rsidRDefault="00E10136" w:rsidP="00E10136"/>
    <w:p w14:paraId="6830B85D" w14:textId="04DE2D0E"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5BAAB233" w14:textId="77777777" w:rsidR="00E10136" w:rsidRPr="00F3422D" w:rsidRDefault="00E10136" w:rsidP="00F3422D"/>
    <w:sectPr w:rsidR="00E10136" w:rsidRPr="00F3422D" w:rsidSect="000B7FED">
      <w:headerReference w:type="defaul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 w:author="Rapp_Post131" w:date="2025-08-31T19:45:00Z" w:initials="s">
    <w:p w14:paraId="4F14C6B8" w14:textId="77777777" w:rsidR="00671B81" w:rsidRDefault="00671B81" w:rsidP="00671B81">
      <w:pPr>
        <w:pStyle w:val="Doc-text2"/>
        <w:ind w:left="0" w:firstLine="0"/>
        <w:rPr>
          <w:b/>
          <w:lang w:val="en-US" w:eastAsia="zh-CN"/>
        </w:rPr>
      </w:pPr>
      <w:r>
        <w:rPr>
          <w:rStyle w:val="CommentReference"/>
        </w:rPr>
        <w:annotationRef/>
      </w:r>
      <w:r w:rsidRPr="000E0748">
        <w:rPr>
          <w:b/>
          <w:lang w:val="en-US" w:eastAsia="zh-CN"/>
        </w:rPr>
        <w:t>Agreements on MAC open issues</w:t>
      </w:r>
    </w:p>
    <w:p w14:paraId="60F30840" w14:textId="6B186266" w:rsidR="00671B81" w:rsidRDefault="00671B81" w:rsidP="00671B81">
      <w:pPr>
        <w:pStyle w:val="CommentText"/>
      </w:pPr>
      <w:r w:rsidRPr="000E0748">
        <w:rPr>
          <w:lang w:val="en-US" w:eastAsia="zh-CN"/>
        </w:rPr>
        <w:t>MAC-1: RAN2 to specify the HARQ handling for Rel-19 time-interleaved MCH transmission in MAC specification. (Adopt TP 1 as baseline, can attempt to simplify)</w:t>
      </w:r>
    </w:p>
  </w:comment>
  <w:comment w:id="54" w:author="After RAN2#131 (ZTE)" w:date="2025-09-02T15:08:00Z" w:initials="ZTE">
    <w:p w14:paraId="6ED4BA12" w14:textId="77777777" w:rsidR="00851FE7" w:rsidRDefault="00851FE7" w:rsidP="00851FE7">
      <w:pPr>
        <w:pStyle w:val="CommentText"/>
      </w:pPr>
      <w:r>
        <w:rPr>
          <w:rStyle w:val="CommentReference"/>
        </w:rPr>
        <w:annotationRef/>
      </w:r>
      <w:r>
        <w:t>Since we aim to simplify, I'd like to suggest the following:</w:t>
      </w:r>
      <w:r>
        <w:br/>
      </w:r>
      <w:r>
        <w:br/>
      </w:r>
      <w:r>
        <w:rPr>
          <w:lang w:val="en-IN"/>
        </w:rPr>
        <w:t xml:space="preserve">When the </w:t>
      </w:r>
      <w:r>
        <w:t>MAC entity</w:t>
      </w:r>
      <w:r>
        <w:rPr>
          <w:lang w:val="en-IN"/>
        </w:rPr>
        <w:t xml:space="preserve"> needs to receive MCH, the </w:t>
      </w:r>
      <w:r>
        <w:t>MAC entity</w:t>
      </w:r>
      <w:r>
        <w:rPr>
          <w:lang w:val="en-IN"/>
        </w:rPr>
        <w:t xml:space="preserve"> shall </w:t>
      </w:r>
      <w:r>
        <w:rPr>
          <w:color w:val="000000"/>
        </w:rPr>
        <w:t>instruct the physical layer to combine the received data and attempt to decode the combined data based on the time-interleaving parameter (as specified in TS 38.213 [6]) .</w:t>
      </w:r>
      <w:r>
        <w:t xml:space="preserve"> </w:t>
      </w:r>
    </w:p>
  </w:comment>
  <w:comment w:id="55" w:author="Rapp_Post131_2" w:date="2025-09-02T14:54:00Z" w:initials="s">
    <w:p w14:paraId="3205EC16" w14:textId="6DD8F421" w:rsidR="006667A5" w:rsidRDefault="006667A5">
      <w:pPr>
        <w:pStyle w:val="CommentText"/>
      </w:pPr>
      <w:r>
        <w:rPr>
          <w:rStyle w:val="CommentReference"/>
        </w:rPr>
        <w:annotationRef/>
      </w:r>
      <w:r>
        <w:t>HARQ operation and soft combining is described in the MAC specification and there is no such thing like instructing physical layer to decode and combine.</w:t>
      </w:r>
    </w:p>
    <w:p w14:paraId="572A9388" w14:textId="176ABD4C" w:rsidR="006667A5" w:rsidRDefault="006667A5">
      <w:pPr>
        <w:pStyle w:val="CommentText"/>
      </w:pPr>
    </w:p>
    <w:p w14:paraId="74ECCDDE" w14:textId="21074589" w:rsidR="006667A5" w:rsidRDefault="001D4116">
      <w:pPr>
        <w:pStyle w:val="CommentText"/>
      </w:pPr>
      <w:r>
        <w:t xml:space="preserve">Thanks for the comment. </w:t>
      </w:r>
      <w:r w:rsidR="006667A5">
        <w:t>I have further simplified the operations</w:t>
      </w:r>
      <w:r>
        <w:t xml:space="preserve"> now</w:t>
      </w:r>
      <w:r w:rsidR="006667A5">
        <w:t xml:space="preserve">. </w:t>
      </w:r>
    </w:p>
  </w:comment>
  <w:comment w:id="139" w:author="Rapp_Post131" w:date="2025-08-31T19:44:00Z" w:initials="s">
    <w:p w14:paraId="1C38E216" w14:textId="571B59CB" w:rsidR="00671B81" w:rsidRDefault="00671B81" w:rsidP="00671B81">
      <w:pPr>
        <w:pStyle w:val="Doc-text2"/>
        <w:ind w:left="0" w:firstLine="0"/>
        <w:rPr>
          <w:b/>
          <w:lang w:val="en-US" w:eastAsia="zh-CN"/>
        </w:rPr>
      </w:pPr>
      <w:r>
        <w:rPr>
          <w:rStyle w:val="CommentReference"/>
        </w:rPr>
        <w:annotationRef/>
      </w:r>
      <w:r w:rsidRPr="000E0748">
        <w:rPr>
          <w:b/>
          <w:lang w:val="en-US" w:eastAsia="zh-CN"/>
        </w:rPr>
        <w:t>Agreements on MAC open issues</w:t>
      </w:r>
    </w:p>
    <w:p w14:paraId="46AF0EF9" w14:textId="4D46315F" w:rsidR="00671B81" w:rsidRDefault="00671B81" w:rsidP="00671B81">
      <w:pPr>
        <w:pStyle w:val="CommentText"/>
      </w:pPr>
      <w:r w:rsidRPr="00671B81">
        <w:rPr>
          <w:lang w:val="en-US" w:eastAsia="zh-CN"/>
        </w:rPr>
        <w:t>Following RAN1 agreement, RAN2 should clarify in MAC that the number of subframes used for time-interleaving derived from ‘stop MTCH (x+1)’ is expected to be an integer multiple of MxN.</w:t>
      </w:r>
    </w:p>
  </w:comment>
  <w:comment w:id="167" w:author="Rapp_Post131" w:date="2025-08-31T19:44:00Z" w:initials="s">
    <w:p w14:paraId="6268006C" w14:textId="77777777" w:rsidR="00671B81" w:rsidRDefault="00671B81" w:rsidP="00671B81">
      <w:pPr>
        <w:pStyle w:val="Doc-text2"/>
        <w:ind w:left="0" w:firstLine="0"/>
        <w:rPr>
          <w:b/>
          <w:lang w:val="en-US" w:eastAsia="zh-CN"/>
        </w:rPr>
      </w:pPr>
      <w:r>
        <w:rPr>
          <w:rStyle w:val="CommentReference"/>
        </w:rPr>
        <w:annotationRef/>
      </w:r>
      <w:r w:rsidRPr="000E0748">
        <w:rPr>
          <w:b/>
          <w:lang w:val="en-US" w:eastAsia="zh-CN"/>
        </w:rPr>
        <w:t>Agreements on MAC open issues</w:t>
      </w:r>
    </w:p>
    <w:p w14:paraId="056DA922" w14:textId="4AE51716" w:rsidR="00671B81" w:rsidRDefault="00671B81" w:rsidP="00671B81">
      <w:pPr>
        <w:pStyle w:val="CommentText"/>
      </w:pPr>
      <w:r w:rsidRPr="00671B81">
        <w:rPr>
          <w:lang w:val="en-US" w:eastAsia="zh-CN"/>
        </w:rPr>
        <w:t>MAC-2: Mirror the same changes from 6.1.3.7 to 6.1.3.7a in MAC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F30840" w15:done="0"/>
  <w15:commentEx w15:paraId="6ED4BA12" w15:done="0"/>
  <w15:commentEx w15:paraId="74ECCDDE" w15:paraIdParent="6ED4BA12" w15:done="0"/>
  <w15:commentEx w15:paraId="46AF0EF9" w15:done="0"/>
  <w15:commentEx w15:paraId="056DA9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DEB444" w16cex:dateUtc="2025-09-02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F30840" w16cid:durableId="60F30840"/>
  <w16cid:commentId w16cid:paraId="6ED4BA12" w16cid:durableId="03DEB444"/>
  <w16cid:commentId w16cid:paraId="46AF0EF9" w16cid:durableId="46AF0EF9"/>
  <w16cid:commentId w16cid:paraId="056DA922" w16cid:durableId="056DA9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E858F" w14:textId="77777777" w:rsidR="00EF0244" w:rsidRDefault="00EF0244">
      <w:r>
        <w:separator/>
      </w:r>
    </w:p>
  </w:endnote>
  <w:endnote w:type="continuationSeparator" w:id="0">
    <w:p w14:paraId="71FD8369" w14:textId="77777777" w:rsidR="00EF0244" w:rsidRDefault="00EF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302DD" w14:textId="77777777" w:rsidR="00EF0244" w:rsidRDefault="00EF0244">
      <w:r>
        <w:separator/>
      </w:r>
    </w:p>
  </w:footnote>
  <w:footnote w:type="continuationSeparator" w:id="0">
    <w:p w14:paraId="02D36695" w14:textId="77777777" w:rsidR="00EF0244" w:rsidRDefault="00EF0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C7E"/>
    <w:multiLevelType w:val="hybridMultilevel"/>
    <w:tmpl w:val="55480A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122002"/>
    <w:multiLevelType w:val="hybridMultilevel"/>
    <w:tmpl w:val="66681C92"/>
    <w:lvl w:ilvl="0" w:tplc="699017E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773F"/>
    <w:multiLevelType w:val="hybridMultilevel"/>
    <w:tmpl w:val="DA5ED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08732A"/>
    <w:multiLevelType w:val="hybridMultilevel"/>
    <w:tmpl w:val="8EBA14D4"/>
    <w:lvl w:ilvl="0" w:tplc="F5987234">
      <w:start w:val="1"/>
      <w:numFmt w:val="decimal"/>
      <w:lvlText w:val="%1&gt;"/>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92FD0"/>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7" w15:restartNumberingAfterBreak="0">
    <w:nsid w:val="2B337E3F"/>
    <w:multiLevelType w:val="hybridMultilevel"/>
    <w:tmpl w:val="A06AB184"/>
    <w:lvl w:ilvl="0" w:tplc="BB06594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2FA87C0B"/>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3232577E"/>
    <w:multiLevelType w:val="hybridMultilevel"/>
    <w:tmpl w:val="8D848C2C"/>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47F3A"/>
    <w:multiLevelType w:val="hybridMultilevel"/>
    <w:tmpl w:val="A8A66236"/>
    <w:lvl w:ilvl="0" w:tplc="57D297D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3AF86F7F"/>
    <w:multiLevelType w:val="hybridMultilevel"/>
    <w:tmpl w:val="9950350A"/>
    <w:lvl w:ilvl="0" w:tplc="D6BCAD4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2" w15:restartNumberingAfterBreak="0">
    <w:nsid w:val="3FA437D3"/>
    <w:multiLevelType w:val="hybridMultilevel"/>
    <w:tmpl w:val="1AE41D84"/>
    <w:lvl w:ilvl="0" w:tplc="C6DC9B24">
      <w:start w:val="5"/>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3" w15:restartNumberingAfterBreak="0">
    <w:nsid w:val="411E646F"/>
    <w:multiLevelType w:val="hybridMultilevel"/>
    <w:tmpl w:val="CCD6B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19369CC"/>
    <w:multiLevelType w:val="hybridMultilevel"/>
    <w:tmpl w:val="C15EE5F2"/>
    <w:lvl w:ilvl="0" w:tplc="0F8A920E">
      <w:start w:val="36"/>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5" w15:restartNumberingAfterBreak="0">
    <w:nsid w:val="46F27666"/>
    <w:multiLevelType w:val="hybridMultilevel"/>
    <w:tmpl w:val="F4949D2E"/>
    <w:lvl w:ilvl="0" w:tplc="98D6D4E6">
      <w:start w:val="2024"/>
      <w:numFmt w:val="bullet"/>
      <w:lvlText w:val=""/>
      <w:lvlJc w:val="left"/>
      <w:pPr>
        <w:ind w:left="460" w:hanging="360"/>
      </w:pPr>
      <w:rPr>
        <w:rFonts w:ascii="Wingdings" w:eastAsia="Times New Roman" w:hAnsi="Wingdings"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6" w15:restartNumberingAfterBreak="0">
    <w:nsid w:val="48FA7435"/>
    <w:multiLevelType w:val="hybridMultilevel"/>
    <w:tmpl w:val="4008CA32"/>
    <w:lvl w:ilvl="0" w:tplc="BBAE8574">
      <w:start w:val="1"/>
      <w:numFmt w:val="decimal"/>
      <w:lvlText w:val="%1&gt;"/>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7" w15:restartNumberingAfterBreak="0">
    <w:nsid w:val="4F204339"/>
    <w:multiLevelType w:val="hybridMultilevel"/>
    <w:tmpl w:val="BE76445E"/>
    <w:lvl w:ilvl="0" w:tplc="ABFECF3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08374DD"/>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abstractNum w:abstractNumId="19" w15:restartNumberingAfterBreak="0">
    <w:nsid w:val="57703DC2"/>
    <w:multiLevelType w:val="hybridMultilevel"/>
    <w:tmpl w:val="F962B3F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0"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E76CF5"/>
    <w:multiLevelType w:val="hybridMultilevel"/>
    <w:tmpl w:val="9B48A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3" w15:restartNumberingAfterBreak="0">
    <w:nsid w:val="78936185"/>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num w:numId="1">
    <w:abstractNumId w:val="15"/>
  </w:num>
  <w:num w:numId="2">
    <w:abstractNumId w:val="3"/>
  </w:num>
  <w:num w:numId="3">
    <w:abstractNumId w:val="16"/>
  </w:num>
  <w:num w:numId="4">
    <w:abstractNumId w:val="11"/>
  </w:num>
  <w:num w:numId="5">
    <w:abstractNumId w:val="4"/>
  </w:num>
  <w:num w:numId="6">
    <w:abstractNumId w:val="12"/>
  </w:num>
  <w:num w:numId="7">
    <w:abstractNumId w:val="22"/>
  </w:num>
  <w:num w:numId="8">
    <w:abstractNumId w:val="17"/>
  </w:num>
  <w:num w:numId="9">
    <w:abstractNumId w:val="13"/>
  </w:num>
  <w:num w:numId="10">
    <w:abstractNumId w:val="1"/>
  </w:num>
  <w:num w:numId="11">
    <w:abstractNumId w:val="5"/>
  </w:num>
  <w:num w:numId="12">
    <w:abstractNumId w:val="20"/>
  </w:num>
  <w:num w:numId="13">
    <w:abstractNumId w:val="0"/>
  </w:num>
  <w:num w:numId="14">
    <w:abstractNumId w:val="23"/>
  </w:num>
  <w:num w:numId="15">
    <w:abstractNumId w:val="18"/>
  </w:num>
  <w:num w:numId="16">
    <w:abstractNumId w:val="10"/>
  </w:num>
  <w:num w:numId="17">
    <w:abstractNumId w:val="2"/>
  </w:num>
  <w:num w:numId="18">
    <w:abstractNumId w:val="8"/>
  </w:num>
  <w:num w:numId="19">
    <w:abstractNumId w:val="6"/>
  </w:num>
  <w:num w:numId="20">
    <w:abstractNumId w:val="14"/>
  </w:num>
  <w:num w:numId="21">
    <w:abstractNumId w:val="19"/>
  </w:num>
  <w:num w:numId="22">
    <w:abstractNumId w:val="21"/>
  </w:num>
  <w:num w:numId="23">
    <w:abstractNumId w:val="7"/>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Post131">
    <w15:presenceInfo w15:providerId="None" w15:userId="Rapp_Post131"/>
  </w15:person>
  <w15:person w15:author="Rapp_130_2">
    <w15:presenceInfo w15:providerId="None" w15:userId="Rapp_130_2"/>
  </w15:person>
  <w15:person w15:author="Rapp_130">
    <w15:presenceInfo w15:providerId="None" w15:userId="Rapp_130"/>
  </w15:person>
  <w15:person w15:author="After RAN2#131 (ZTE)">
    <w15:presenceInfo w15:providerId="None" w15:userId="After RAN2#131 (ZTE)"/>
  </w15:person>
  <w15:person w15:author="Rapp_Post131_2">
    <w15:presenceInfo w15:providerId="None" w15:userId="Rapp_Post131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E7C"/>
    <w:rsid w:val="00044FC6"/>
    <w:rsid w:val="00045ADE"/>
    <w:rsid w:val="00061B7E"/>
    <w:rsid w:val="00070E09"/>
    <w:rsid w:val="000749A0"/>
    <w:rsid w:val="000826F9"/>
    <w:rsid w:val="000928B0"/>
    <w:rsid w:val="000A6394"/>
    <w:rsid w:val="000B5C92"/>
    <w:rsid w:val="000B7FED"/>
    <w:rsid w:val="000C038A"/>
    <w:rsid w:val="000C373E"/>
    <w:rsid w:val="000C4E99"/>
    <w:rsid w:val="000C6598"/>
    <w:rsid w:val="000C660B"/>
    <w:rsid w:val="000D44B3"/>
    <w:rsid w:val="000E43F3"/>
    <w:rsid w:val="000E4601"/>
    <w:rsid w:val="000E5E9F"/>
    <w:rsid w:val="00111216"/>
    <w:rsid w:val="00111B13"/>
    <w:rsid w:val="001141E3"/>
    <w:rsid w:val="00116CFE"/>
    <w:rsid w:val="00141873"/>
    <w:rsid w:val="00145D43"/>
    <w:rsid w:val="00171ECE"/>
    <w:rsid w:val="00182B21"/>
    <w:rsid w:val="00183560"/>
    <w:rsid w:val="00186434"/>
    <w:rsid w:val="00192C46"/>
    <w:rsid w:val="001A08B3"/>
    <w:rsid w:val="001A7B60"/>
    <w:rsid w:val="001B52F0"/>
    <w:rsid w:val="001B7A65"/>
    <w:rsid w:val="001C6E5B"/>
    <w:rsid w:val="001D02AF"/>
    <w:rsid w:val="001D4116"/>
    <w:rsid w:val="001E41F3"/>
    <w:rsid w:val="001F7981"/>
    <w:rsid w:val="002244D4"/>
    <w:rsid w:val="0024335F"/>
    <w:rsid w:val="002478C6"/>
    <w:rsid w:val="00254A14"/>
    <w:rsid w:val="002575CF"/>
    <w:rsid w:val="0026004D"/>
    <w:rsid w:val="002640DD"/>
    <w:rsid w:val="00270A05"/>
    <w:rsid w:val="00271243"/>
    <w:rsid w:val="002740FD"/>
    <w:rsid w:val="00275D12"/>
    <w:rsid w:val="0028202D"/>
    <w:rsid w:val="00284FEB"/>
    <w:rsid w:val="002860C4"/>
    <w:rsid w:val="002A51CF"/>
    <w:rsid w:val="002B5741"/>
    <w:rsid w:val="002E472E"/>
    <w:rsid w:val="00305409"/>
    <w:rsid w:val="003218ED"/>
    <w:rsid w:val="003234A8"/>
    <w:rsid w:val="00331E1C"/>
    <w:rsid w:val="0033642F"/>
    <w:rsid w:val="0034419E"/>
    <w:rsid w:val="00357B84"/>
    <w:rsid w:val="003604DB"/>
    <w:rsid w:val="003609EF"/>
    <w:rsid w:val="0036231A"/>
    <w:rsid w:val="00367314"/>
    <w:rsid w:val="00374BDA"/>
    <w:rsid w:val="00374CDD"/>
    <w:rsid w:val="00374DD4"/>
    <w:rsid w:val="003779DF"/>
    <w:rsid w:val="00385549"/>
    <w:rsid w:val="003A0BD4"/>
    <w:rsid w:val="003B33F8"/>
    <w:rsid w:val="003B56BF"/>
    <w:rsid w:val="003D247F"/>
    <w:rsid w:val="003D3156"/>
    <w:rsid w:val="003D400D"/>
    <w:rsid w:val="003E1A36"/>
    <w:rsid w:val="003E1CA9"/>
    <w:rsid w:val="003E2F6E"/>
    <w:rsid w:val="003F0EF5"/>
    <w:rsid w:val="00404355"/>
    <w:rsid w:val="0040486C"/>
    <w:rsid w:val="00410371"/>
    <w:rsid w:val="00410F34"/>
    <w:rsid w:val="004242F1"/>
    <w:rsid w:val="00471413"/>
    <w:rsid w:val="00471A93"/>
    <w:rsid w:val="00472EB7"/>
    <w:rsid w:val="0047509E"/>
    <w:rsid w:val="004B25FC"/>
    <w:rsid w:val="004B75B7"/>
    <w:rsid w:val="004D03F2"/>
    <w:rsid w:val="004F0362"/>
    <w:rsid w:val="004F4B6E"/>
    <w:rsid w:val="004F529A"/>
    <w:rsid w:val="00502179"/>
    <w:rsid w:val="00502F37"/>
    <w:rsid w:val="005141D9"/>
    <w:rsid w:val="0051580D"/>
    <w:rsid w:val="00521223"/>
    <w:rsid w:val="005409E8"/>
    <w:rsid w:val="00547111"/>
    <w:rsid w:val="00560AC2"/>
    <w:rsid w:val="00560B51"/>
    <w:rsid w:val="00564D80"/>
    <w:rsid w:val="00567454"/>
    <w:rsid w:val="00570731"/>
    <w:rsid w:val="0058288C"/>
    <w:rsid w:val="00592D74"/>
    <w:rsid w:val="00596E7C"/>
    <w:rsid w:val="005B330D"/>
    <w:rsid w:val="005E2C44"/>
    <w:rsid w:val="005E3DD1"/>
    <w:rsid w:val="005F49CD"/>
    <w:rsid w:val="006062E1"/>
    <w:rsid w:val="00621188"/>
    <w:rsid w:val="00621BAF"/>
    <w:rsid w:val="00624985"/>
    <w:rsid w:val="006257ED"/>
    <w:rsid w:val="00642AF9"/>
    <w:rsid w:val="00653DE4"/>
    <w:rsid w:val="00665C47"/>
    <w:rsid w:val="006667A5"/>
    <w:rsid w:val="00671B81"/>
    <w:rsid w:val="00674EED"/>
    <w:rsid w:val="006830C1"/>
    <w:rsid w:val="00695808"/>
    <w:rsid w:val="00696A39"/>
    <w:rsid w:val="006A0CCC"/>
    <w:rsid w:val="006A5DD0"/>
    <w:rsid w:val="006B46FB"/>
    <w:rsid w:val="006D1F1C"/>
    <w:rsid w:val="006E21FB"/>
    <w:rsid w:val="006F7A58"/>
    <w:rsid w:val="00721913"/>
    <w:rsid w:val="00732369"/>
    <w:rsid w:val="007326C9"/>
    <w:rsid w:val="007459F5"/>
    <w:rsid w:val="00750C7D"/>
    <w:rsid w:val="00760809"/>
    <w:rsid w:val="00776F0A"/>
    <w:rsid w:val="00781745"/>
    <w:rsid w:val="00792342"/>
    <w:rsid w:val="007977A8"/>
    <w:rsid w:val="007B512A"/>
    <w:rsid w:val="007C2097"/>
    <w:rsid w:val="007D6A07"/>
    <w:rsid w:val="007E0A45"/>
    <w:rsid w:val="007E58B7"/>
    <w:rsid w:val="007F7259"/>
    <w:rsid w:val="008040A8"/>
    <w:rsid w:val="00812A5C"/>
    <w:rsid w:val="008137F7"/>
    <w:rsid w:val="00813FA0"/>
    <w:rsid w:val="00820FC4"/>
    <w:rsid w:val="00826222"/>
    <w:rsid w:val="008279FA"/>
    <w:rsid w:val="008357B8"/>
    <w:rsid w:val="00840BA1"/>
    <w:rsid w:val="00846315"/>
    <w:rsid w:val="00851FE7"/>
    <w:rsid w:val="008626E7"/>
    <w:rsid w:val="00864CB0"/>
    <w:rsid w:val="00870EE7"/>
    <w:rsid w:val="008863B9"/>
    <w:rsid w:val="008927B3"/>
    <w:rsid w:val="008A370D"/>
    <w:rsid w:val="008A45A6"/>
    <w:rsid w:val="008B1FDA"/>
    <w:rsid w:val="008B5C56"/>
    <w:rsid w:val="008C0BEF"/>
    <w:rsid w:val="008D3CCC"/>
    <w:rsid w:val="008E7C43"/>
    <w:rsid w:val="008F2C07"/>
    <w:rsid w:val="008F3789"/>
    <w:rsid w:val="008F686C"/>
    <w:rsid w:val="009026E9"/>
    <w:rsid w:val="0090435E"/>
    <w:rsid w:val="009111ED"/>
    <w:rsid w:val="009148DE"/>
    <w:rsid w:val="009320F4"/>
    <w:rsid w:val="009374CB"/>
    <w:rsid w:val="00941E30"/>
    <w:rsid w:val="009531B0"/>
    <w:rsid w:val="009574EC"/>
    <w:rsid w:val="009708A3"/>
    <w:rsid w:val="009741B3"/>
    <w:rsid w:val="00974729"/>
    <w:rsid w:val="00976538"/>
    <w:rsid w:val="009777D9"/>
    <w:rsid w:val="0098411E"/>
    <w:rsid w:val="00985D36"/>
    <w:rsid w:val="00991414"/>
    <w:rsid w:val="00991B88"/>
    <w:rsid w:val="009960BF"/>
    <w:rsid w:val="009972F9"/>
    <w:rsid w:val="009A41FF"/>
    <w:rsid w:val="009A5753"/>
    <w:rsid w:val="009A579D"/>
    <w:rsid w:val="009B182A"/>
    <w:rsid w:val="009B2346"/>
    <w:rsid w:val="009B68FD"/>
    <w:rsid w:val="009D0AE2"/>
    <w:rsid w:val="009E3297"/>
    <w:rsid w:val="009F734F"/>
    <w:rsid w:val="00A02B81"/>
    <w:rsid w:val="00A032C7"/>
    <w:rsid w:val="00A11C80"/>
    <w:rsid w:val="00A11DB6"/>
    <w:rsid w:val="00A246B6"/>
    <w:rsid w:val="00A25D53"/>
    <w:rsid w:val="00A47E70"/>
    <w:rsid w:val="00A50CF0"/>
    <w:rsid w:val="00A5598A"/>
    <w:rsid w:val="00A6048C"/>
    <w:rsid w:val="00A7671C"/>
    <w:rsid w:val="00A834F2"/>
    <w:rsid w:val="00A83992"/>
    <w:rsid w:val="00A8616C"/>
    <w:rsid w:val="00AA2CBC"/>
    <w:rsid w:val="00AC5820"/>
    <w:rsid w:val="00AD1CD8"/>
    <w:rsid w:val="00B137CB"/>
    <w:rsid w:val="00B238A3"/>
    <w:rsid w:val="00B258BB"/>
    <w:rsid w:val="00B5062A"/>
    <w:rsid w:val="00B67B97"/>
    <w:rsid w:val="00B91155"/>
    <w:rsid w:val="00B968C8"/>
    <w:rsid w:val="00BA3EC5"/>
    <w:rsid w:val="00BA4B98"/>
    <w:rsid w:val="00BA51D9"/>
    <w:rsid w:val="00BA64E3"/>
    <w:rsid w:val="00BB030E"/>
    <w:rsid w:val="00BB0BCE"/>
    <w:rsid w:val="00BB5DFC"/>
    <w:rsid w:val="00BB620C"/>
    <w:rsid w:val="00BB6408"/>
    <w:rsid w:val="00BD0E00"/>
    <w:rsid w:val="00BD279D"/>
    <w:rsid w:val="00BD6BB8"/>
    <w:rsid w:val="00BD7069"/>
    <w:rsid w:val="00BF1F72"/>
    <w:rsid w:val="00C03A7D"/>
    <w:rsid w:val="00C41BBB"/>
    <w:rsid w:val="00C454ED"/>
    <w:rsid w:val="00C51C3A"/>
    <w:rsid w:val="00C522F4"/>
    <w:rsid w:val="00C541EA"/>
    <w:rsid w:val="00C66BA2"/>
    <w:rsid w:val="00C870F6"/>
    <w:rsid w:val="00C907B5"/>
    <w:rsid w:val="00C9580D"/>
    <w:rsid w:val="00C95985"/>
    <w:rsid w:val="00CA31B6"/>
    <w:rsid w:val="00CA6D3C"/>
    <w:rsid w:val="00CB215A"/>
    <w:rsid w:val="00CC0728"/>
    <w:rsid w:val="00CC5026"/>
    <w:rsid w:val="00CC68D0"/>
    <w:rsid w:val="00CE360C"/>
    <w:rsid w:val="00D00564"/>
    <w:rsid w:val="00D03F9A"/>
    <w:rsid w:val="00D06D51"/>
    <w:rsid w:val="00D2001E"/>
    <w:rsid w:val="00D24991"/>
    <w:rsid w:val="00D37193"/>
    <w:rsid w:val="00D376A2"/>
    <w:rsid w:val="00D50255"/>
    <w:rsid w:val="00D551D0"/>
    <w:rsid w:val="00D60AD2"/>
    <w:rsid w:val="00D65311"/>
    <w:rsid w:val="00D66520"/>
    <w:rsid w:val="00D81F88"/>
    <w:rsid w:val="00D84AE9"/>
    <w:rsid w:val="00D86DB4"/>
    <w:rsid w:val="00D9124E"/>
    <w:rsid w:val="00D97807"/>
    <w:rsid w:val="00DD4934"/>
    <w:rsid w:val="00DE34CF"/>
    <w:rsid w:val="00DF384D"/>
    <w:rsid w:val="00E079C1"/>
    <w:rsid w:val="00E10136"/>
    <w:rsid w:val="00E13F3D"/>
    <w:rsid w:val="00E16718"/>
    <w:rsid w:val="00E307C7"/>
    <w:rsid w:val="00E34898"/>
    <w:rsid w:val="00E4300D"/>
    <w:rsid w:val="00E544AE"/>
    <w:rsid w:val="00E55FBF"/>
    <w:rsid w:val="00E61432"/>
    <w:rsid w:val="00E63101"/>
    <w:rsid w:val="00E767C4"/>
    <w:rsid w:val="00E81A08"/>
    <w:rsid w:val="00E83589"/>
    <w:rsid w:val="00E857BC"/>
    <w:rsid w:val="00EA4A49"/>
    <w:rsid w:val="00EB09B7"/>
    <w:rsid w:val="00EB7118"/>
    <w:rsid w:val="00EE7D7C"/>
    <w:rsid w:val="00EF0244"/>
    <w:rsid w:val="00F00322"/>
    <w:rsid w:val="00F0256E"/>
    <w:rsid w:val="00F05964"/>
    <w:rsid w:val="00F067ED"/>
    <w:rsid w:val="00F17E03"/>
    <w:rsid w:val="00F25D98"/>
    <w:rsid w:val="00F300FB"/>
    <w:rsid w:val="00F3422D"/>
    <w:rsid w:val="00F34341"/>
    <w:rsid w:val="00F370D2"/>
    <w:rsid w:val="00F37906"/>
    <w:rsid w:val="00F46A40"/>
    <w:rsid w:val="00F51A37"/>
    <w:rsid w:val="00F56FA8"/>
    <w:rsid w:val="00F62524"/>
    <w:rsid w:val="00F63EE1"/>
    <w:rsid w:val="00F72E70"/>
    <w:rsid w:val="00F83BAE"/>
    <w:rsid w:val="00F843D9"/>
    <w:rsid w:val="00FA0B23"/>
    <w:rsid w:val="00FB31D6"/>
    <w:rsid w:val="00FB6386"/>
    <w:rsid w:val="00FC5DE4"/>
    <w:rsid w:val="00FE6B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4CB"/>
    <w:rPr>
      <w:rFonts w:ascii="Times New Roman" w:hAnsi="Times New Roman"/>
      <w:sz w:val="24"/>
      <w:szCs w:val="24"/>
      <w:lang w:val="en-IN" w:eastAsia="en-I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szCs w:val="20"/>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spacing w:after="180"/>
      <w:ind w:left="1135" w:hanging="851"/>
    </w:pPr>
    <w:rPr>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sz w:val="20"/>
      <w:szCs w:val="20"/>
      <w:lang w:val="en-GB" w:eastAsia="en-US"/>
    </w:rPr>
  </w:style>
  <w:style w:type="paragraph" w:customStyle="1" w:styleId="FP">
    <w:name w:val="FP"/>
    <w:basedOn w:val="Normal"/>
    <w:rsid w:val="000B7FED"/>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noProof/>
      <w:sz w:val="20"/>
      <w:szCs w:val="20"/>
      <w:lang w:val="en-GB" w:eastAsia="en-US"/>
    </w:rPr>
  </w:style>
  <w:style w:type="paragraph" w:customStyle="1" w:styleId="TH">
    <w:name w:val="TH"/>
    <w:basedOn w:val="Normal"/>
    <w:link w:val="THChar"/>
    <w:qFormat/>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pPr>
      <w:spacing w:after="180"/>
    </w:pPr>
    <w:rPr>
      <w:sz w:val="20"/>
      <w:szCs w:val="20"/>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spacing w:after="180"/>
    </w:pPr>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spacing w:after="180"/>
    </w:pPr>
    <w:rPr>
      <w:rFonts w:ascii="Tahoma" w:hAnsi="Tahoma" w:cs="Tahoma"/>
      <w:sz w:val="20"/>
      <w:szCs w:val="20"/>
      <w:lang w:val="en-GB" w:eastAsia="en-US"/>
    </w:rPr>
  </w:style>
  <w:style w:type="paragraph" w:customStyle="1" w:styleId="3GPPHeader">
    <w:name w:val="3GPP_Header"/>
    <w:basedOn w:val="Normal"/>
    <w:link w:val="3GPPHeaderChar"/>
    <w:rsid w:val="00FA0B23"/>
    <w:pPr>
      <w:tabs>
        <w:tab w:val="left" w:pos="1701"/>
        <w:tab w:val="right" w:pos="9639"/>
      </w:tabs>
      <w:overflowPunct w:val="0"/>
      <w:autoSpaceDE w:val="0"/>
      <w:autoSpaceDN w:val="0"/>
      <w:adjustRightInd w:val="0"/>
      <w:spacing w:after="240" w:line="288" w:lineRule="auto"/>
      <w:textAlignment w:val="baseline"/>
    </w:pPr>
    <w:rPr>
      <w:b/>
      <w:szCs w:val="20"/>
      <w:lang w:val="en-GB" w:eastAsia="zh-CN"/>
    </w:rPr>
  </w:style>
  <w:style w:type="character" w:customStyle="1" w:styleId="3GPPHeaderChar">
    <w:name w:val="3GPP_Header Char"/>
    <w:link w:val="3GPPHeader"/>
    <w:rsid w:val="00FA0B23"/>
    <w:rPr>
      <w:rFonts w:ascii="Times New Roman" w:hAnsi="Times New Roman"/>
      <w:b/>
      <w:sz w:val="24"/>
      <w:lang w:val="en-GB" w:eastAsia="zh-CN"/>
    </w:rPr>
  </w:style>
  <w:style w:type="character" w:customStyle="1" w:styleId="B1Char">
    <w:name w:val="B1 Char"/>
    <w:link w:val="B1"/>
    <w:qFormat/>
    <w:rsid w:val="00FA0B23"/>
    <w:rPr>
      <w:rFonts w:ascii="Times New Roman" w:hAnsi="Times New Roman"/>
      <w:lang w:val="en-GB" w:eastAsia="en-US"/>
    </w:rPr>
  </w:style>
  <w:style w:type="character" w:customStyle="1" w:styleId="B2Char">
    <w:name w:val="B2 Char"/>
    <w:link w:val="B2"/>
    <w:qFormat/>
    <w:rsid w:val="00FA0B23"/>
    <w:rPr>
      <w:rFonts w:ascii="Times New Roman" w:hAnsi="Times New Roman"/>
      <w:lang w:val="en-GB" w:eastAsia="en-US"/>
    </w:rPr>
  </w:style>
  <w:style w:type="character" w:customStyle="1" w:styleId="CRCoverPageZchn">
    <w:name w:val="CR Cover Page Zchn"/>
    <w:link w:val="CRCoverPage"/>
    <w:qFormat/>
    <w:locked/>
    <w:rsid w:val="00FA0B23"/>
    <w:rPr>
      <w:rFonts w:ascii="Arial" w:hAnsi="Arial"/>
      <w:lang w:val="en-GB" w:eastAsia="en-US"/>
    </w:rPr>
  </w:style>
  <w:style w:type="character" w:customStyle="1" w:styleId="B3Char">
    <w:name w:val="B3 Char"/>
    <w:link w:val="B3"/>
    <w:qFormat/>
    <w:rsid w:val="00FA0B23"/>
    <w:rPr>
      <w:rFonts w:ascii="Times New Roman" w:hAnsi="Times New Roman"/>
      <w:lang w:val="en-GB" w:eastAsia="en-US"/>
    </w:rPr>
  </w:style>
  <w:style w:type="table" w:styleId="TableGrid">
    <w:name w:val="Table Grid"/>
    <w:basedOn w:val="TableNormal"/>
    <w:rsid w:val="00FA0B2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A0B23"/>
    <w:rPr>
      <w:rFonts w:ascii="Times New Roman" w:hAnsi="Times New Roman"/>
      <w:lang w:val="en-GB" w:eastAsia="en-US"/>
    </w:rPr>
  </w:style>
  <w:style w:type="character" w:customStyle="1" w:styleId="Heading4Char">
    <w:name w:val="Heading 4 Char"/>
    <w:basedOn w:val="DefaultParagraphFont"/>
    <w:link w:val="Heading4"/>
    <w:rsid w:val="00C9580D"/>
    <w:rPr>
      <w:rFonts w:ascii="Arial" w:hAnsi="Arial"/>
      <w:sz w:val="24"/>
      <w:lang w:val="en-GB" w:eastAsia="en-US"/>
    </w:rPr>
  </w:style>
  <w:style w:type="character" w:customStyle="1" w:styleId="B1Char1">
    <w:name w:val="B1 Char1"/>
    <w:qFormat/>
    <w:rsid w:val="0034419E"/>
    <w:rPr>
      <w:rFonts w:eastAsia="Times New Roman"/>
      <w:lang w:val="en-GB" w:eastAsia="zh-CN"/>
    </w:rPr>
  </w:style>
  <w:style w:type="character" w:customStyle="1" w:styleId="B10">
    <w:name w:val="B1 (文字)"/>
    <w:qFormat/>
    <w:rsid w:val="009320F4"/>
    <w:rPr>
      <w:rFonts w:ascii="Times New Roman" w:eastAsia="Batang" w:hAnsi="Times New Roman" w:cs="Times New Roman"/>
      <w:kern w:val="0"/>
      <w:szCs w:val="20"/>
      <w:lang w:val="en-GB" w:eastAsia="en-US"/>
    </w:rPr>
  </w:style>
  <w:style w:type="character" w:customStyle="1" w:styleId="B3Char2">
    <w:name w:val="B3 Char2"/>
    <w:qFormat/>
    <w:rsid w:val="009320F4"/>
    <w:rPr>
      <w:rFonts w:ascii="Times New Roman" w:hAnsi="Times New Roman" w:cs="Times New Roman"/>
      <w:kern w:val="0"/>
      <w:szCs w:val="20"/>
      <w:lang w:val="en-GB" w:eastAsia="en-US"/>
    </w:rPr>
  </w:style>
  <w:style w:type="character" w:customStyle="1" w:styleId="B4Char">
    <w:name w:val="B4 Char"/>
    <w:link w:val="B4"/>
    <w:qFormat/>
    <w:rsid w:val="009320F4"/>
    <w:rPr>
      <w:rFonts w:ascii="Times New Roman" w:hAnsi="Times New Roman"/>
      <w:lang w:val="en-GB" w:eastAsia="en-US"/>
    </w:rPr>
  </w:style>
  <w:style w:type="character" w:customStyle="1" w:styleId="B5Char">
    <w:name w:val="B5 Char"/>
    <w:link w:val="B5"/>
    <w:qFormat/>
    <w:rsid w:val="009320F4"/>
    <w:rPr>
      <w:rFonts w:ascii="Times New Roman" w:hAnsi="Times New Roman"/>
      <w:lang w:val="en-GB" w:eastAsia="en-US"/>
    </w:rPr>
  </w:style>
  <w:style w:type="paragraph" w:customStyle="1" w:styleId="B6">
    <w:name w:val="B6"/>
    <w:basedOn w:val="B5"/>
    <w:link w:val="B6Char"/>
    <w:qFormat/>
    <w:rsid w:val="009320F4"/>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9320F4"/>
    <w:rPr>
      <w:rFonts w:ascii="Times New Roman" w:hAnsi="Times New Roman"/>
      <w:lang w:val="en-US" w:eastAsia="zh-CN"/>
    </w:rPr>
  </w:style>
  <w:style w:type="character" w:customStyle="1" w:styleId="CommentTextChar">
    <w:name w:val="Comment Text Char"/>
    <w:basedOn w:val="DefaultParagraphFont"/>
    <w:link w:val="CommentText"/>
    <w:uiPriority w:val="99"/>
    <w:qFormat/>
    <w:rsid w:val="009320F4"/>
    <w:rPr>
      <w:rFonts w:ascii="Times New Roman" w:hAnsi="Times New Roman"/>
      <w:lang w:val="en-GB" w:eastAsia="en-US"/>
    </w:rPr>
  </w:style>
  <w:style w:type="paragraph" w:styleId="ListParagraph">
    <w:name w:val="List Paragraph"/>
    <w:basedOn w:val="Normal"/>
    <w:link w:val="ListParagraphChar"/>
    <w:uiPriority w:val="34"/>
    <w:qFormat/>
    <w:rsid w:val="00E83589"/>
    <w:pPr>
      <w:overflowPunct w:val="0"/>
      <w:autoSpaceDE w:val="0"/>
      <w:autoSpaceDN w:val="0"/>
      <w:adjustRightInd w:val="0"/>
      <w:spacing w:after="180"/>
      <w:ind w:firstLineChars="200" w:firstLine="420"/>
      <w:textAlignment w:val="baseline"/>
    </w:pPr>
    <w:rPr>
      <w:sz w:val="20"/>
      <w:szCs w:val="20"/>
      <w:lang w:val="en-GB" w:eastAsia="en-US"/>
    </w:rPr>
  </w:style>
  <w:style w:type="character" w:customStyle="1" w:styleId="ListParagraphChar">
    <w:name w:val="List Paragraph Char"/>
    <w:link w:val="ListParagraph"/>
    <w:uiPriority w:val="34"/>
    <w:locked/>
    <w:rsid w:val="00E83589"/>
    <w:rPr>
      <w:rFonts w:ascii="Times New Roman" w:hAnsi="Times New Roman"/>
      <w:lang w:val="en-GB" w:eastAsia="en-US"/>
    </w:rPr>
  </w:style>
  <w:style w:type="paragraph" w:customStyle="1" w:styleId="Agreement">
    <w:name w:val="Agreement"/>
    <w:basedOn w:val="Normal"/>
    <w:next w:val="Normal"/>
    <w:uiPriority w:val="99"/>
    <w:qFormat/>
    <w:rsid w:val="00E83589"/>
    <w:pPr>
      <w:numPr>
        <w:numId w:val="7"/>
      </w:numPr>
      <w:spacing w:before="60"/>
    </w:pPr>
    <w:rPr>
      <w:rFonts w:ascii="Arial" w:eastAsia="MS Mincho" w:hAnsi="Arial"/>
      <w:b/>
      <w:sz w:val="20"/>
      <w:lang w:val="en-GB" w:eastAsia="en-GB"/>
    </w:rPr>
  </w:style>
  <w:style w:type="paragraph" w:customStyle="1" w:styleId="Doc-text2">
    <w:name w:val="Doc-text2"/>
    <w:basedOn w:val="Normal"/>
    <w:link w:val="Doc-text2Char"/>
    <w:qFormat/>
    <w:rsid w:val="00E83589"/>
    <w:pPr>
      <w:tabs>
        <w:tab w:val="left" w:pos="1622"/>
      </w:tabs>
      <w:overflowPunct w:val="0"/>
      <w:autoSpaceDE w:val="0"/>
      <w:autoSpaceDN w:val="0"/>
      <w:adjustRightInd w:val="0"/>
      <w:ind w:left="1622" w:hanging="363"/>
      <w:textAlignment w:val="baseline"/>
    </w:pPr>
    <w:rPr>
      <w:rFonts w:ascii="Arial" w:hAnsi="Arial"/>
      <w:sz w:val="20"/>
      <w:szCs w:val="20"/>
      <w:lang w:val="en-GB" w:eastAsia="ja-JP"/>
    </w:rPr>
  </w:style>
  <w:style w:type="character" w:customStyle="1" w:styleId="Doc-text2Char">
    <w:name w:val="Doc-text2 Char"/>
    <w:link w:val="Doc-text2"/>
    <w:qFormat/>
    <w:rsid w:val="00E83589"/>
    <w:rPr>
      <w:rFonts w:ascii="Arial" w:hAnsi="Arial"/>
      <w:lang w:val="en-GB" w:eastAsia="ja-JP"/>
    </w:rPr>
  </w:style>
  <w:style w:type="paragraph" w:customStyle="1" w:styleId="Doc-title">
    <w:name w:val="Doc-title"/>
    <w:basedOn w:val="Normal"/>
    <w:next w:val="Doc-text2"/>
    <w:link w:val="Doc-titleChar"/>
    <w:qFormat/>
    <w:rsid w:val="00E83589"/>
    <w:pPr>
      <w:overflowPunct w:val="0"/>
      <w:autoSpaceDE w:val="0"/>
      <w:autoSpaceDN w:val="0"/>
      <w:adjustRightInd w:val="0"/>
      <w:spacing w:before="60"/>
      <w:ind w:left="1259" w:hanging="1259"/>
      <w:textAlignment w:val="baseline"/>
    </w:pPr>
    <w:rPr>
      <w:rFonts w:ascii="Arial" w:hAnsi="Arial"/>
      <w:noProof/>
      <w:sz w:val="20"/>
      <w:szCs w:val="20"/>
      <w:lang w:val="en-GB" w:eastAsia="ja-JP"/>
    </w:rPr>
  </w:style>
  <w:style w:type="character" w:customStyle="1" w:styleId="Doc-titleChar">
    <w:name w:val="Doc-title Char"/>
    <w:link w:val="Doc-title"/>
    <w:qFormat/>
    <w:rsid w:val="00E83589"/>
    <w:rPr>
      <w:rFonts w:ascii="Arial" w:hAnsi="Arial"/>
      <w:noProof/>
      <w:lang w:val="en-GB" w:eastAsia="ja-JP"/>
    </w:rPr>
  </w:style>
  <w:style w:type="character" w:customStyle="1" w:styleId="PLChar">
    <w:name w:val="PL Char"/>
    <w:link w:val="PL"/>
    <w:qFormat/>
    <w:rsid w:val="0028202D"/>
    <w:rPr>
      <w:rFonts w:ascii="Courier New" w:hAnsi="Courier New"/>
      <w:noProof/>
      <w:sz w:val="16"/>
      <w:lang w:val="en-GB" w:eastAsia="en-US"/>
    </w:rPr>
  </w:style>
  <w:style w:type="paragraph" w:customStyle="1" w:styleId="B7">
    <w:name w:val="B7"/>
    <w:basedOn w:val="B6"/>
    <w:link w:val="B7Char"/>
    <w:qFormat/>
    <w:rsid w:val="00F3422D"/>
    <w:pPr>
      <w:ind w:left="2269"/>
    </w:pPr>
    <w:rPr>
      <w:rFonts w:eastAsia="MS Mincho"/>
      <w:lang w:val="en-GB" w:eastAsia="ja-JP"/>
    </w:rPr>
  </w:style>
  <w:style w:type="character" w:customStyle="1" w:styleId="B7Char">
    <w:name w:val="B7 Char"/>
    <w:link w:val="B7"/>
    <w:rsid w:val="00F3422D"/>
    <w:rPr>
      <w:rFonts w:ascii="Times New Roman" w:eastAsia="MS Mincho" w:hAnsi="Times New Roman"/>
      <w:lang w:val="en-GB" w:eastAsia="ja-JP"/>
    </w:rPr>
  </w:style>
  <w:style w:type="character" w:customStyle="1" w:styleId="TFChar">
    <w:name w:val="TF Char"/>
    <w:link w:val="TF"/>
    <w:qFormat/>
    <w:rsid w:val="008F2C07"/>
    <w:rPr>
      <w:rFonts w:ascii="Arial" w:hAnsi="Arial"/>
      <w:b/>
      <w:lang w:val="en-GB" w:eastAsia="en-US"/>
    </w:rPr>
  </w:style>
  <w:style w:type="character" w:customStyle="1" w:styleId="THChar">
    <w:name w:val="TH Char"/>
    <w:link w:val="TH"/>
    <w:qFormat/>
    <w:rsid w:val="008F2C07"/>
    <w:rPr>
      <w:rFonts w:ascii="Arial" w:hAnsi="Arial"/>
      <w:b/>
      <w:lang w:val="en-GB" w:eastAsia="en-US"/>
    </w:rPr>
  </w:style>
  <w:style w:type="paragraph" w:styleId="Revision">
    <w:name w:val="Revision"/>
    <w:hidden/>
    <w:uiPriority w:val="99"/>
    <w:semiHidden/>
    <w:rsid w:val="001F7981"/>
    <w:rPr>
      <w:rFonts w:ascii="Times New Roman" w:hAnsi="Times New Roman"/>
      <w:sz w:val="24"/>
      <w:szCs w:val="24"/>
      <w:lang w:val="en-IN" w:eastAsia="en-IN"/>
    </w:rPr>
  </w:style>
  <w:style w:type="character" w:customStyle="1" w:styleId="TALChar">
    <w:name w:val="TAL Char"/>
    <w:link w:val="TAL"/>
    <w:rsid w:val="00671B8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07686">
      <w:bodyDiv w:val="1"/>
      <w:marLeft w:val="0"/>
      <w:marRight w:val="0"/>
      <w:marTop w:val="0"/>
      <w:marBottom w:val="0"/>
      <w:divBdr>
        <w:top w:val="none" w:sz="0" w:space="0" w:color="auto"/>
        <w:left w:val="none" w:sz="0" w:space="0" w:color="auto"/>
        <w:bottom w:val="none" w:sz="0" w:space="0" w:color="auto"/>
        <w:right w:val="none" w:sz="0" w:space="0" w:color="auto"/>
      </w:divBdr>
    </w:div>
    <w:div w:id="1981878821">
      <w:bodyDiv w:val="1"/>
      <w:marLeft w:val="0"/>
      <w:marRight w:val="0"/>
      <w:marTop w:val="0"/>
      <w:marBottom w:val="0"/>
      <w:divBdr>
        <w:top w:val="none" w:sz="0" w:space="0" w:color="auto"/>
        <w:left w:val="none" w:sz="0" w:space="0" w:color="auto"/>
        <w:bottom w:val="none" w:sz="0" w:space="0" w:color="auto"/>
        <w:right w:val="none" w:sz="0" w:space="0" w:color="auto"/>
      </w:divBdr>
    </w:div>
    <w:div w:id="21185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package" Target="embeddings/Microsoft_Visio_Drawing.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4.vsd"/><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microsoft.com/office/2011/relationships/commentsExtended" Target="commentsExtended.xml"/><Relationship Id="rId28"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3.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comments" Target="comments.xml"/><Relationship Id="rId27" Type="http://schemas.openxmlformats.org/officeDocument/2006/relationships/oleObject" Target="embeddings/Microsoft_Visio_2003-2010_Drawing5.vsd"/><Relationship Id="rId30"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FD85-B655-418E-A475-669704CC04E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47</TotalTime>
  <Pages>6</Pages>
  <Words>2067</Words>
  <Characters>11785</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Rapp_Post131_2</cp:lastModifiedBy>
  <cp:revision>8</cp:revision>
  <cp:lastPrinted>1900-01-01T08:00:00Z</cp:lastPrinted>
  <dcterms:created xsi:type="dcterms:W3CDTF">2025-09-02T09:16:00Z</dcterms:created>
  <dcterms:modified xsi:type="dcterms:W3CDTF">2025-09-02T10:13:00Z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