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0E4728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6D191A" w:rsidRPr="006D191A">
        <w:rPr>
          <w:rFonts w:cs="Arial"/>
          <w:b/>
          <w:bCs/>
          <w:sz w:val="24"/>
          <w:szCs w:val="24"/>
          <w:highlight w:val="yellow"/>
        </w:rPr>
        <w:t>D</w:t>
      </w:r>
      <w:r w:rsidR="006D191A" w:rsidRPr="006D191A">
        <w:rPr>
          <w:rFonts w:ascii="DengXian" w:eastAsia="DengXian" w:hAnsi="DengXian" w:cs="Arial" w:hint="eastAsia"/>
          <w:b/>
          <w:bCs/>
          <w:sz w:val="24"/>
          <w:szCs w:val="24"/>
          <w:highlight w:val="yellow"/>
          <w:lang w:eastAsia="zh-CN"/>
        </w:rPr>
        <w:t>raft</w:t>
      </w:r>
      <w:r w:rsidR="006D191A">
        <w:rPr>
          <w:rFonts w:cs="Arial"/>
          <w:b/>
          <w:bCs/>
          <w:sz w:val="24"/>
          <w:szCs w:val="24"/>
        </w:rPr>
        <w:t xml:space="preserve"> </w:t>
      </w:r>
      <w:r w:rsidR="008943EF">
        <w:rPr>
          <w:rFonts w:cs="Arial"/>
          <w:b/>
          <w:bCs/>
          <w:sz w:val="24"/>
          <w:szCs w:val="24"/>
        </w:rPr>
        <w:t>R2-250</w:t>
      </w:r>
      <w:r w:rsidR="006D191A">
        <w:rPr>
          <w:rFonts w:cs="Arial"/>
          <w:b/>
          <w:bCs/>
          <w:sz w:val="24"/>
          <w:szCs w:val="24"/>
        </w:rPr>
        <w:t>6343</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FE7BB72" w:rsidR="00585FA4" w:rsidRPr="00410371" w:rsidRDefault="00585FA4" w:rsidP="004F163E">
            <w:pPr>
              <w:pStyle w:val="CRCoverPage"/>
              <w:spacing w:after="0"/>
              <w:jc w:val="right"/>
              <w:rPr>
                <w:b/>
                <w:noProof/>
                <w:sz w:val="28"/>
              </w:rPr>
            </w:pPr>
            <w:r>
              <w:rPr>
                <w:b/>
                <w:noProof/>
                <w:sz w:val="28"/>
              </w:rPr>
              <w:t>36.3</w:t>
            </w:r>
            <w:r w:rsidR="002F25CD">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33DA69E" w:rsidR="00585FA4" w:rsidRPr="00410371" w:rsidRDefault="008943EF" w:rsidP="00C363F2">
            <w:pPr>
              <w:pStyle w:val="CRCoverPage"/>
              <w:spacing w:after="0"/>
              <w:jc w:val="right"/>
              <w:rPr>
                <w:noProof/>
              </w:rPr>
            </w:pPr>
            <w:r>
              <w:rPr>
                <w:b/>
                <w:noProof/>
                <w:sz w:val="28"/>
              </w:rPr>
              <w:t>1916</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05A4E860" w:rsidR="00585FA4" w:rsidRPr="00410371" w:rsidRDefault="006D191A" w:rsidP="004F163E">
            <w:pPr>
              <w:pStyle w:val="CRCoverPage"/>
              <w:spacing w:after="0"/>
              <w:jc w:val="center"/>
              <w:rPr>
                <w:b/>
                <w:noProof/>
              </w:rPr>
            </w:pPr>
            <w:r w:rsidRPr="006D191A">
              <w:rPr>
                <w:rFonts w:eastAsia="Yu Mincho"/>
                <w:b/>
                <w:noProof/>
                <w:sz w:val="28"/>
                <w:highlight w:val="yellow"/>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2634A9B5"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2171A6">
              <w:t>, Qualcomm Incorporated</w:t>
            </w:r>
            <w:r w:rsidR="00762BF1">
              <w:t xml:space="preserve">, </w:t>
            </w:r>
            <w:r w:rsidR="00762BF1" w:rsidRPr="00762BF1">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C6B5B83" w:rsidR="00585FA4" w:rsidRDefault="00585FA4" w:rsidP="004F163E">
            <w:pPr>
              <w:pStyle w:val="CRCoverPage"/>
              <w:spacing w:after="0"/>
              <w:ind w:left="100"/>
              <w:rPr>
                <w:noProof/>
              </w:rPr>
            </w:pPr>
            <w:r w:rsidRPr="006D191A">
              <w:rPr>
                <w:rFonts w:eastAsia="Yu Mincho"/>
                <w:highlight w:val="yellow"/>
              </w:rPr>
              <w:t>2025-0</w:t>
            </w:r>
            <w:r w:rsidR="006D191A" w:rsidRPr="006D191A">
              <w:rPr>
                <w:rFonts w:eastAsia="Yu Mincho"/>
                <w:highlight w:val="yellow"/>
              </w:rPr>
              <w:t>9</w:t>
            </w:r>
            <w:r w:rsidRPr="006D191A">
              <w:rPr>
                <w:rFonts w:eastAsia="Yu Mincho"/>
                <w:highlight w:val="yellow"/>
              </w:rPr>
              <w:t>-</w:t>
            </w:r>
            <w:r w:rsidR="006D191A" w:rsidRPr="006D191A">
              <w:rPr>
                <w:rFonts w:eastAsia="Yu Mincho"/>
                <w:highlight w:val="yellow"/>
              </w:rPr>
              <w:t>05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0676F84" w:rsidR="00585FA4" w:rsidRPr="00833D11" w:rsidRDefault="00C363F2" w:rsidP="00585FA4">
            <w:pPr>
              <w:rPr>
                <w:rFonts w:ascii="Arial" w:eastAsia="DengXian" w:hAnsi="Arial" w:cs="Arial"/>
                <w:lang w:eastAsia="zh-CN"/>
              </w:rPr>
            </w:pPr>
            <w:r>
              <w:rPr>
                <w:rFonts w:ascii="Arial" w:eastAsia="DengXian" w:hAnsi="Arial" w:cs="Arial"/>
                <w:lang w:eastAsia="zh-CN"/>
              </w:rPr>
              <w:t xml:space="preserve">RAN1 has finished the TEI19 topic of </w:t>
            </w:r>
            <w:r w:rsidRPr="00F62BE7">
              <w:rPr>
                <w:rFonts w:ascii="Arial" w:eastAsia="DengXian" w:hAnsi="Arial" w:cs="Arial"/>
                <w:lang w:eastAsia="zh-CN"/>
              </w:rPr>
              <w:t xml:space="preserve">5GB_CASMuting and agreed </w:t>
            </w:r>
            <w:r w:rsidR="00F62BE7" w:rsidRPr="00F62BE7">
              <w:rPr>
                <w:rFonts w:ascii="Arial" w:eastAsia="DengXian" w:hAnsi="Arial" w:cs="Arial"/>
                <w:lang w:eastAsia="zh-CN"/>
              </w:rPr>
              <w:t xml:space="preserve">to introduce an optional capability with signalling.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03DDCE91" w:rsidR="00D17F5C" w:rsidRDefault="00D17F5C" w:rsidP="00585FA4">
            <w:pPr>
              <w:pStyle w:val="CRCoverPage"/>
              <w:spacing w:after="0"/>
              <w:rPr>
                <w:rFonts w:eastAsia="DengXian" w:cs="Arial"/>
                <w:noProof/>
                <w:lang w:eastAsia="zh-CN"/>
              </w:rPr>
            </w:pPr>
            <w:r>
              <w:rPr>
                <w:rFonts w:eastAsia="DengXian" w:cs="Arial"/>
                <w:noProof/>
                <w:lang w:eastAsia="zh-CN"/>
              </w:rPr>
              <w:t>Captur</w:t>
            </w:r>
            <w:r w:rsidR="00F62BE7">
              <w:rPr>
                <w:rFonts w:eastAsia="DengXian" w:cs="Arial"/>
                <w:noProof/>
                <w:lang w:eastAsia="zh-CN"/>
              </w:rPr>
              <w:t xml:space="preserve">e the following </w:t>
            </w:r>
            <w:r>
              <w:rPr>
                <w:rFonts w:eastAsia="DengXian" w:cs="Arial"/>
                <w:noProof/>
                <w:lang w:eastAsia="zh-CN"/>
              </w:rPr>
              <w:t>UE capabilit</w:t>
            </w:r>
            <w:r w:rsidR="00F62BE7">
              <w:rPr>
                <w:rFonts w:eastAsia="DengXian" w:cs="Arial"/>
                <w:noProof/>
                <w:lang w:eastAsia="zh-CN"/>
              </w:rPr>
              <w:t>y in 36.306:</w:t>
            </w:r>
          </w:p>
          <w:p w14:paraId="6E43EE33" w14:textId="34038DAB" w:rsidR="00585FA4" w:rsidRPr="003013AB" w:rsidRDefault="00093FDC" w:rsidP="00F62BE7">
            <w:pPr>
              <w:pStyle w:val="CRCoverPage"/>
              <w:numPr>
                <w:ilvl w:val="0"/>
                <w:numId w:val="43"/>
              </w:numPr>
              <w:spacing w:after="0"/>
              <w:rPr>
                <w:rFonts w:eastAsia="DengXian" w:cs="Arial"/>
                <w:noProof/>
                <w:lang w:eastAsia="zh-CN"/>
              </w:rPr>
            </w:pPr>
            <w:r>
              <w:rPr>
                <w:rFonts w:eastAsia="MS Mincho" w:cs="Arial"/>
                <w:color w:val="000000" w:themeColor="text1"/>
                <w:szCs w:val="18"/>
              </w:rPr>
              <w:t>cas-</w:t>
            </w:r>
            <w:r w:rsidR="00F62BE7">
              <w:rPr>
                <w:rFonts w:eastAsia="MS Mincho" w:cs="Arial"/>
                <w:color w:val="000000" w:themeColor="text1"/>
                <w:szCs w:val="18"/>
              </w:rPr>
              <w:t>Muting</w:t>
            </w:r>
            <w:r>
              <w:rPr>
                <w:rFonts w:eastAsia="MS Mincho" w:cs="Arial"/>
                <w:color w:val="000000" w:themeColor="text1"/>
                <w:szCs w:val="18"/>
              </w:rPr>
              <w:t>-5GB</w:t>
            </w:r>
            <w:r w:rsidR="000958C3">
              <w:rPr>
                <w:rFonts w:eastAsia="MS Mincho" w:cs="Arial"/>
                <w:color w:val="000000" w:themeColor="text1"/>
                <w:szCs w:val="18"/>
              </w:rPr>
              <w:t>-r19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DengXian"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commentRangeStart w:id="7"/>
            <w:r>
              <w:rPr>
                <w:b/>
                <w:i/>
                <w:noProof/>
              </w:rPr>
              <w:t>Clauses</w:t>
            </w:r>
            <w:commentRangeEnd w:id="7"/>
            <w:r w:rsidR="00E2086E">
              <w:rPr>
                <w:rStyle w:val="CommentReference"/>
                <w:rFonts w:ascii="Times New Roman" w:eastAsia="SimSun" w:hAnsi="Times New Roman"/>
                <w:lang w:eastAsia="ja-JP"/>
              </w:rPr>
              <w:commentReference w:id="7"/>
            </w:r>
            <w:r>
              <w:rPr>
                <w:b/>
                <w:i/>
                <w:noProof/>
              </w:rPr>
              <w:t xml:space="preserve"> affected:</w:t>
            </w:r>
          </w:p>
        </w:tc>
        <w:tc>
          <w:tcPr>
            <w:tcW w:w="6946" w:type="dxa"/>
            <w:gridSpan w:val="9"/>
            <w:tcBorders>
              <w:top w:val="single" w:sz="4" w:space="0" w:color="auto"/>
              <w:right w:val="single" w:sz="4" w:space="0" w:color="auto"/>
            </w:tcBorders>
            <w:shd w:val="pct30" w:color="FFFF00" w:fill="auto"/>
          </w:tcPr>
          <w:p w14:paraId="162FCD0B" w14:textId="1D2F8B18" w:rsidR="00585FA4" w:rsidRPr="00D40BB4" w:rsidRDefault="00A72DF1" w:rsidP="004F163E">
            <w:pPr>
              <w:pStyle w:val="CRCoverPage"/>
              <w:spacing w:after="0"/>
              <w:ind w:left="100"/>
              <w:rPr>
                <w:rFonts w:eastAsia="DengXian"/>
                <w:noProof/>
                <w:lang w:eastAsia="zh-CN"/>
              </w:rPr>
            </w:pPr>
            <w:r>
              <w:rPr>
                <w:rFonts w:eastAsia="DengXian"/>
                <w:noProof/>
                <w:lang w:eastAsia="zh-CN"/>
              </w:rPr>
              <w:t>4.3.3</w:t>
            </w:r>
            <w:r w:rsidR="002F25CD">
              <w:rPr>
                <w:rFonts w:eastAsia="DengXian"/>
                <w:noProof/>
                <w:lang w:eastAsia="zh-CN"/>
              </w:rPr>
              <w:t>7</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4E2A49EC" w:rsidR="00585FA4" w:rsidRDefault="00585FA4" w:rsidP="004F163E">
            <w:pPr>
              <w:pStyle w:val="CRCoverPage"/>
              <w:spacing w:after="0"/>
              <w:ind w:left="99"/>
              <w:rPr>
                <w:noProof/>
              </w:rPr>
            </w:pPr>
            <w:r>
              <w:rPr>
                <w:noProof/>
              </w:rPr>
              <w:t>TS</w:t>
            </w:r>
            <w:r w:rsidR="00195BED">
              <w:rPr>
                <w:noProof/>
              </w:rPr>
              <w:t xml:space="preserve"> 36.331</w:t>
            </w:r>
            <w:r>
              <w:rPr>
                <w:noProof/>
              </w:rPr>
              <w:t xml:space="preserve"> </w:t>
            </w:r>
            <w:r w:rsidRPr="008943EF">
              <w:rPr>
                <w:noProof/>
              </w:rPr>
              <w:t xml:space="preserve">CR </w:t>
            </w:r>
            <w:r w:rsidR="008943EF" w:rsidRPr="008943EF">
              <w:rPr>
                <w:noProof/>
              </w:rPr>
              <w:t>5139</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5BF7C9E" w:rsidR="00585FA4" w:rsidRDefault="00E810EF" w:rsidP="004F163E">
            <w:pPr>
              <w:pStyle w:val="CRCoverPage"/>
              <w:spacing w:after="0"/>
              <w:ind w:left="99"/>
              <w:rPr>
                <w:noProof/>
              </w:rPr>
            </w:pPr>
            <w:r>
              <w:rPr>
                <w:rFonts w:eastAsia="DengXian" w:hint="eastAsia"/>
                <w:noProof/>
                <w:lang w:eastAsia="zh-CN"/>
              </w:rPr>
              <w:t>T</w:t>
            </w:r>
            <w:r>
              <w:rPr>
                <w:rFonts w:eastAsia="DengXian"/>
                <w:noProof/>
                <w:lang w:eastAsia="zh-CN"/>
              </w:rPr>
              <w:t>S 3</w:t>
            </w:r>
            <w:r w:rsidR="006375D4">
              <w:rPr>
                <w:rFonts w:eastAsia="DengXian"/>
                <w:noProof/>
                <w:lang w:eastAsia="zh-CN"/>
              </w:rPr>
              <w:t>6</w:t>
            </w:r>
            <w:r>
              <w:rPr>
                <w:rFonts w:eastAsia="DengXian"/>
                <w:noProof/>
                <w:lang w:eastAsia="zh-CN"/>
              </w:rPr>
              <w:t>.</w:t>
            </w:r>
            <w:r w:rsidR="006375D4">
              <w:rPr>
                <w:rFonts w:eastAsia="DengXian"/>
                <w:noProof/>
                <w:lang w:eastAsia="zh-CN"/>
              </w:rPr>
              <w:t>211</w:t>
            </w:r>
            <w:r>
              <w:rPr>
                <w:rFonts w:eastAsia="DengXian"/>
                <w:noProof/>
                <w:lang w:eastAsia="zh-CN"/>
              </w:rPr>
              <w:t xml:space="preserve"> </w:t>
            </w:r>
            <w:r w:rsidRPr="006375D4">
              <w:rPr>
                <w:noProof/>
              </w:rPr>
              <w:t xml:space="preserve">CR </w:t>
            </w:r>
            <w:r w:rsidR="006375D4">
              <w:rPr>
                <w:noProof/>
              </w:rPr>
              <w:t>0577</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4F31BEC5" w:rsidR="000F59D6" w:rsidRDefault="000F59D6"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8" w:name="_Hlk196729057"/>
      <w:bookmarkEnd w:id="0"/>
      <w:bookmarkEnd w:id="1"/>
      <w:bookmarkEnd w:id="2"/>
      <w:bookmarkEnd w:id="3"/>
      <w:bookmarkEnd w:id="4"/>
      <w:bookmarkEnd w:id="5"/>
      <w:r w:rsidRPr="00645879">
        <w:rPr>
          <w:rStyle w:val="B1Char1"/>
          <w:highlight w:val="yellow"/>
          <w:u w:val="single"/>
        </w:rPr>
        <w:lastRenderedPageBreak/>
        <w:t>&lt;&lt;Start of the change&gt;&gt;</w:t>
      </w:r>
    </w:p>
    <w:bookmarkEnd w:id="8"/>
    <w:p w14:paraId="6D8C43E9" w14:textId="77777777" w:rsidR="00F62BE7" w:rsidRDefault="00F62BE7" w:rsidP="00F62BE7">
      <w:pPr>
        <w:rPr>
          <w:lang w:eastAsia="zh-CN"/>
        </w:rPr>
      </w:pPr>
    </w:p>
    <w:p w14:paraId="39164153" w14:textId="77777777" w:rsidR="00F62BE7" w:rsidRDefault="00F62BE7" w:rsidP="00F62BE7">
      <w:pPr>
        <w:pStyle w:val="Heading3"/>
      </w:pPr>
      <w:bookmarkStart w:id="9" w:name="_Toc201697939"/>
      <w:bookmarkStart w:id="10" w:name="_Toc52534894"/>
      <w:bookmarkStart w:id="11" w:name="_Toc46494000"/>
      <w:bookmarkStart w:id="12" w:name="_Toc37236838"/>
      <w:bookmarkStart w:id="13" w:name="_Toc37152901"/>
      <w:bookmarkStart w:id="14" w:name="_Toc29241432"/>
      <w:r>
        <w:t>4.3.17</w:t>
      </w:r>
      <w:r>
        <w:tab/>
        <w:t>MBMS parameters</w:t>
      </w:r>
      <w:bookmarkEnd w:id="9"/>
      <w:bookmarkEnd w:id="10"/>
      <w:bookmarkEnd w:id="11"/>
      <w:bookmarkEnd w:id="12"/>
      <w:bookmarkEnd w:id="13"/>
      <w:bookmarkEnd w:id="14"/>
    </w:p>
    <w:p w14:paraId="25D4D469" w14:textId="77777777" w:rsidR="00F62BE7" w:rsidRDefault="00F62BE7" w:rsidP="00F62BE7">
      <w:pPr>
        <w:pStyle w:val="Heading4"/>
        <w:rPr>
          <w:i/>
        </w:rPr>
      </w:pPr>
      <w:bookmarkStart w:id="15" w:name="_Toc201697940"/>
      <w:bookmarkStart w:id="16" w:name="_Toc52534895"/>
      <w:bookmarkStart w:id="17" w:name="_Toc46494001"/>
      <w:bookmarkStart w:id="18" w:name="_Toc37236839"/>
      <w:bookmarkStart w:id="19" w:name="_Toc37152902"/>
      <w:bookmarkStart w:id="20" w:name="_Toc29241433"/>
      <w:r>
        <w:t>4.3.17.1</w:t>
      </w:r>
      <w:r>
        <w:tab/>
      </w:r>
      <w:r>
        <w:rPr>
          <w:i/>
        </w:rPr>
        <w:t>mbms-SCell-r11</w:t>
      </w:r>
      <w:bookmarkEnd w:id="15"/>
      <w:bookmarkEnd w:id="16"/>
      <w:bookmarkEnd w:id="17"/>
      <w:bookmarkEnd w:id="18"/>
      <w:bookmarkEnd w:id="19"/>
      <w:bookmarkEnd w:id="20"/>
    </w:p>
    <w:p w14:paraId="70E59004"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31D2DB6C" w14:textId="77777777" w:rsidR="00F62BE7" w:rsidRDefault="00F62BE7" w:rsidP="00F62BE7">
      <w:pPr>
        <w:pStyle w:val="Heading4"/>
      </w:pPr>
      <w:bookmarkStart w:id="21" w:name="_Toc201697941"/>
      <w:bookmarkStart w:id="22" w:name="_Toc52534896"/>
      <w:bookmarkStart w:id="23" w:name="_Toc46494002"/>
      <w:bookmarkStart w:id="24" w:name="_Toc37236840"/>
      <w:bookmarkStart w:id="25" w:name="_Toc37152903"/>
      <w:bookmarkStart w:id="26" w:name="_Toc29241434"/>
      <w:r>
        <w:t>4.3.17.2</w:t>
      </w:r>
      <w:r>
        <w:tab/>
      </w:r>
      <w:r>
        <w:rPr>
          <w:i/>
        </w:rPr>
        <w:t>mbms-NonServingCell-r11</w:t>
      </w:r>
      <w:bookmarkEnd w:id="21"/>
      <w:bookmarkEnd w:id="22"/>
      <w:bookmarkEnd w:id="23"/>
      <w:bookmarkEnd w:id="24"/>
      <w:bookmarkEnd w:id="25"/>
      <w:bookmarkEnd w:id="26"/>
    </w:p>
    <w:p w14:paraId="01387C5B"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F07526C" w14:textId="77777777" w:rsidR="00F62BE7" w:rsidRDefault="00F62BE7" w:rsidP="00F62BE7">
      <w:pPr>
        <w:pStyle w:val="Heading4"/>
      </w:pPr>
      <w:bookmarkStart w:id="27" w:name="_Toc201697942"/>
      <w:bookmarkStart w:id="28" w:name="_Toc52534897"/>
      <w:bookmarkStart w:id="29" w:name="_Toc46494003"/>
      <w:bookmarkStart w:id="30" w:name="_Toc37236841"/>
      <w:bookmarkStart w:id="31" w:name="_Toc37152904"/>
      <w:bookmarkStart w:id="32" w:name="_Toc29241435"/>
      <w:r>
        <w:t>4.3.17.3</w:t>
      </w:r>
      <w:r>
        <w:tab/>
      </w:r>
      <w:r>
        <w:rPr>
          <w:i/>
        </w:rPr>
        <w:t>mbms-AsyncDC-r12</w:t>
      </w:r>
      <w:bookmarkEnd w:id="27"/>
      <w:bookmarkEnd w:id="28"/>
      <w:bookmarkEnd w:id="29"/>
      <w:bookmarkEnd w:id="30"/>
      <w:bookmarkEnd w:id="31"/>
      <w:bookmarkEnd w:id="32"/>
    </w:p>
    <w:p w14:paraId="06F1EF40"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the carriers are configured or can be configured as serving cells in the MCG and the SCG which are not synchronized, specified in TS 36.331 [5]. In this release of specification, it is mandatory to support this according to </w:t>
      </w:r>
      <w:proofErr w:type="spellStart"/>
      <w:r>
        <w:rPr>
          <w:i/>
        </w:rPr>
        <w:t>MBMSInterestIndication</w:t>
      </w:r>
      <w:proofErr w:type="spellEnd"/>
      <w:r>
        <w:t xml:space="preserve"> and indicated </w:t>
      </w:r>
      <w:proofErr w:type="spellStart"/>
      <w:r>
        <w:rPr>
          <w:i/>
        </w:rPr>
        <w:t>supportedBandCombination</w:t>
      </w:r>
      <w:proofErr w:type="spellEnd"/>
      <w:r>
        <w:t>.</w:t>
      </w:r>
    </w:p>
    <w:p w14:paraId="0A742C91" w14:textId="77777777" w:rsidR="00F62BE7" w:rsidRDefault="00F62BE7" w:rsidP="00F62BE7">
      <w:pPr>
        <w:pStyle w:val="Heading4"/>
      </w:pPr>
      <w:bookmarkStart w:id="33" w:name="_Toc201697943"/>
      <w:bookmarkStart w:id="34" w:name="_Toc52534898"/>
      <w:bookmarkStart w:id="35" w:name="_Toc46494004"/>
      <w:bookmarkStart w:id="36" w:name="_Toc37236842"/>
      <w:bookmarkStart w:id="37" w:name="_Toc37152905"/>
      <w:bookmarkStart w:id="38" w:name="_Toc29241436"/>
      <w:r>
        <w:t>4.3.17.4</w:t>
      </w:r>
      <w:r>
        <w:tab/>
      </w:r>
      <w:r>
        <w:rPr>
          <w:i/>
        </w:rPr>
        <w:t>fembmsMixedCell-r14</w:t>
      </w:r>
      <w:bookmarkEnd w:id="33"/>
      <w:bookmarkEnd w:id="34"/>
      <w:bookmarkEnd w:id="35"/>
      <w:bookmarkEnd w:id="36"/>
      <w:bookmarkEnd w:id="37"/>
      <w:bookmarkEnd w:id="38"/>
    </w:p>
    <w:p w14:paraId="25DE60A3" w14:textId="77777777" w:rsidR="00F62BE7" w:rsidRDefault="00F62BE7" w:rsidP="00F62BE7">
      <w:r>
        <w:t xml:space="preserve">This parameter defines whether the UE in RRC_CONNECTED supports MBMS reception with 15kHz subcarrier spacings via MBSFN from </w:t>
      </w:r>
      <w:proofErr w:type="spellStart"/>
      <w:r>
        <w:t>FeMBMS</w:t>
      </w:r>
      <w:proofErr w:type="spellEnd"/>
      <w:r>
        <w:t xml:space="preserve">/Unicast mixed cells on a frequency indicated in an </w:t>
      </w:r>
      <w:proofErr w:type="spellStart"/>
      <w:r>
        <w:rPr>
          <w:i/>
        </w:rPr>
        <w:t>MBMSInterestIndication</w:t>
      </w:r>
      <w:proofErr w:type="spellEnd"/>
      <w:r>
        <w:t xml:space="preserve"> message.</w:t>
      </w:r>
    </w:p>
    <w:p w14:paraId="5F2E1C43" w14:textId="77777777" w:rsidR="00F62BE7" w:rsidRDefault="00F62BE7" w:rsidP="00F62BE7">
      <w:pPr>
        <w:pStyle w:val="Heading4"/>
      </w:pPr>
      <w:bookmarkStart w:id="39" w:name="_Toc201697944"/>
      <w:bookmarkStart w:id="40" w:name="_Toc52534899"/>
      <w:bookmarkStart w:id="41" w:name="_Toc46494005"/>
      <w:bookmarkStart w:id="42" w:name="_Toc37236843"/>
      <w:bookmarkStart w:id="43" w:name="_Toc37152906"/>
      <w:bookmarkStart w:id="44" w:name="_Toc29241437"/>
      <w:r>
        <w:t>4.3.17.5</w:t>
      </w:r>
      <w:r>
        <w:tab/>
      </w:r>
      <w:r>
        <w:rPr>
          <w:i/>
        </w:rPr>
        <w:t>fembmsDedicatedCell-r14</w:t>
      </w:r>
      <w:bookmarkEnd w:id="39"/>
      <w:bookmarkEnd w:id="40"/>
      <w:bookmarkEnd w:id="41"/>
      <w:bookmarkEnd w:id="42"/>
      <w:bookmarkEnd w:id="43"/>
      <w:bookmarkEnd w:id="44"/>
    </w:p>
    <w:p w14:paraId="06FF2862" w14:textId="77777777" w:rsidR="00F62BE7" w:rsidRDefault="00F62BE7" w:rsidP="00F62BE7">
      <w:r>
        <w:t xml:space="preserve">This parameter defines whether the UE in RRC_CONNECTED supports MBMS reception with 15kHz subcarrier spacings via MBSFN from MBMS-dedicated cells on a frequency indicated in an </w:t>
      </w:r>
      <w:proofErr w:type="spellStart"/>
      <w:r>
        <w:rPr>
          <w:i/>
        </w:rPr>
        <w:t>MBMSInterestIndication</w:t>
      </w:r>
      <w:proofErr w:type="spellEnd"/>
      <w:r>
        <w:t xml:space="preserve"> message.</w:t>
      </w:r>
    </w:p>
    <w:p w14:paraId="05BCFC9D" w14:textId="77777777" w:rsidR="00F62BE7" w:rsidRDefault="00F62BE7" w:rsidP="00F62BE7">
      <w:pPr>
        <w:pStyle w:val="Heading4"/>
      </w:pPr>
      <w:bookmarkStart w:id="45" w:name="_Toc201697945"/>
      <w:bookmarkStart w:id="46" w:name="_Toc52534900"/>
      <w:bookmarkStart w:id="47" w:name="_Toc46494006"/>
      <w:bookmarkStart w:id="48" w:name="_Toc37236844"/>
      <w:bookmarkStart w:id="49" w:name="_Toc37152907"/>
      <w:bookmarkStart w:id="50" w:name="_Toc29241438"/>
      <w:r>
        <w:t>4.3.17.6</w:t>
      </w:r>
      <w:r>
        <w:tab/>
      </w:r>
      <w:r>
        <w:rPr>
          <w:i/>
        </w:rPr>
        <w:t>subcarrierSpacingMBMS-khz1dot25-r14, subcarrierSpacingMBMS-khz7dot5-r14</w:t>
      </w:r>
      <w:bookmarkEnd w:id="45"/>
      <w:bookmarkEnd w:id="46"/>
      <w:bookmarkEnd w:id="47"/>
      <w:bookmarkEnd w:id="48"/>
      <w:bookmarkEnd w:id="49"/>
      <w:bookmarkEnd w:id="50"/>
    </w:p>
    <w:p w14:paraId="3E33D1AD" w14:textId="77777777" w:rsidR="00F62BE7" w:rsidRDefault="00F62BE7" w:rsidP="00F62BE7">
      <w:r>
        <w:t xml:space="preserve">This parameter defines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subcarrierSpacingMBMS-khz7dot5-r14</w:t>
      </w:r>
      <w:r>
        <w:t xml:space="preserve"> refers to 7.5kHz subcarrier spacing and </w:t>
      </w:r>
      <w:r>
        <w:rPr>
          <w:i/>
        </w:rPr>
        <w:t>subcarrierSpacingMBMS-khz1dot25-r14</w:t>
      </w:r>
      <w:r>
        <w:t xml:space="preserve"> refers to 1.25 kHz subcarrier spacing as defined in TS 36.211 [21], clause 6.12. This field is included only if UE supports MBMS reception from </w:t>
      </w:r>
      <w:proofErr w:type="spellStart"/>
      <w:r>
        <w:t>FeMBMS</w:t>
      </w:r>
      <w:proofErr w:type="spellEnd"/>
      <w:r>
        <w:t>/Unicast mixed cell or MBMS-dedicated cell.</w:t>
      </w:r>
    </w:p>
    <w:p w14:paraId="64FFADFD" w14:textId="77777777" w:rsidR="00F62BE7" w:rsidRDefault="00F62BE7" w:rsidP="00F62BE7">
      <w:pPr>
        <w:pStyle w:val="Heading4"/>
      </w:pPr>
      <w:bookmarkStart w:id="51" w:name="_Toc201697946"/>
      <w:bookmarkStart w:id="52" w:name="_Toc52534901"/>
      <w:bookmarkStart w:id="53" w:name="_Toc46494007"/>
      <w:bookmarkStart w:id="54" w:name="_Toc37236845"/>
      <w:bookmarkStart w:id="55" w:name="_Toc37152908"/>
      <w:bookmarkStart w:id="56" w:name="_Toc29241439"/>
      <w:r>
        <w:t>4.3.17.6a</w:t>
      </w:r>
      <w:r>
        <w:tab/>
      </w:r>
      <w:r>
        <w:rPr>
          <w:i/>
        </w:rPr>
        <w:t>subcarrierSpacingMBMS-khz0dot37-r16, subcarrierSpacingMBMS-khz2dot5-r16</w:t>
      </w:r>
      <w:bookmarkEnd w:id="51"/>
      <w:bookmarkEnd w:id="52"/>
      <w:bookmarkEnd w:id="53"/>
    </w:p>
    <w:p w14:paraId="3FC2C270" w14:textId="77777777" w:rsidR="00F62BE7" w:rsidRDefault="00F62BE7" w:rsidP="00F62BE7">
      <w:r>
        <w:t xml:space="preserve">This parameter defines for each supported E-UTRA band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subcarrierSpacingMBMS-khz0dot37-r16</w:t>
      </w:r>
      <w:r>
        <w:t xml:space="preserve"> refers to 0.37 kHz subcarrier spacing and </w:t>
      </w:r>
      <w:r>
        <w:rPr>
          <w:i/>
        </w:rPr>
        <w:t>subcarrierSpacingMBMS-khz2dot5-r16</w:t>
      </w:r>
      <w:r>
        <w:t xml:space="preserve"> refers to 2.5 kHz subcarrier spacing as defined in TS 36.211 [21], clause 6.12. This field is included only if UE supports MBMS reception from </w:t>
      </w:r>
      <w:proofErr w:type="spellStart"/>
      <w:r>
        <w:t>FeMBMS</w:t>
      </w:r>
      <w:proofErr w:type="spellEnd"/>
      <w:r>
        <w:t>/Unicast mixed cell or MBMS-dedicated cell for the supported E-UTRA band.</w:t>
      </w:r>
    </w:p>
    <w:p w14:paraId="2DAA225F" w14:textId="77777777" w:rsidR="00F62BE7" w:rsidRDefault="00F62BE7" w:rsidP="00F62BE7">
      <w:pPr>
        <w:pStyle w:val="Heading4"/>
      </w:pPr>
      <w:bookmarkStart w:id="57" w:name="_Toc201697947"/>
      <w:bookmarkStart w:id="58" w:name="_Toc52534902"/>
      <w:bookmarkStart w:id="59" w:name="_Toc46494008"/>
      <w:r>
        <w:lastRenderedPageBreak/>
        <w:t>4.3.17.7</w:t>
      </w:r>
      <w:r>
        <w:tab/>
      </w:r>
      <w:r>
        <w:rPr>
          <w:i/>
        </w:rPr>
        <w:t>mbms-MaxBW-r14</w:t>
      </w:r>
      <w:bookmarkEnd w:id="54"/>
      <w:bookmarkEnd w:id="55"/>
      <w:bookmarkEnd w:id="56"/>
      <w:bookmarkEnd w:id="57"/>
      <w:bookmarkEnd w:id="58"/>
      <w:bookmarkEnd w:id="59"/>
    </w:p>
    <w:p w14:paraId="72F56EA0" w14:textId="77777777" w:rsidR="00F62BE7" w:rsidRDefault="00F62BE7" w:rsidP="00F62BE7">
      <w:r>
        <w:t xml:space="preserve">This parameter defines the </w:t>
      </w:r>
      <w:r>
        <w:rPr>
          <w:bCs/>
          <w:noProof/>
          <w:lang w:eastAsia="zh-CN"/>
        </w:rPr>
        <w:t xml:space="preserve">maximum supported bandwidth (T) for MBMS reception, see TS 36.213 [22], clause 11.1. If the value is set to </w:t>
      </w:r>
      <w:proofErr w:type="spellStart"/>
      <w:r>
        <w:rPr>
          <w:i/>
        </w:rPr>
        <w:t>implicitValue</w:t>
      </w:r>
      <w:proofErr w:type="spellEnd"/>
      <w:r>
        <w:t xml:space="preserve">, the corresponding value of T is calculated as specified in TS 36.213 [22], clause 11.1. If the value is set to </w:t>
      </w:r>
      <w:proofErr w:type="spellStart"/>
      <w:r>
        <w:rPr>
          <w:i/>
        </w:rPr>
        <w:t>explicitValue</w:t>
      </w:r>
      <w:proofErr w:type="spellEnd"/>
      <w:r>
        <w:t xml:space="preserve">, the actual value of T = </w:t>
      </w:r>
      <w:proofErr w:type="spellStart"/>
      <w:r>
        <w:rPr>
          <w:i/>
        </w:rPr>
        <w:t>explicitValue</w:t>
      </w:r>
      <w:proofErr w:type="spellEnd"/>
      <w:r>
        <w:t xml:space="preserve"> * 40 </w:t>
      </w:r>
      <w:proofErr w:type="spellStart"/>
      <w:r>
        <w:t>MHz.</w:t>
      </w:r>
      <w:proofErr w:type="spellEnd"/>
    </w:p>
    <w:p w14:paraId="4CA1E157" w14:textId="77777777" w:rsidR="00F62BE7" w:rsidRDefault="00F62BE7" w:rsidP="00F62BE7">
      <w:pPr>
        <w:pStyle w:val="Heading4"/>
      </w:pPr>
      <w:bookmarkStart w:id="60" w:name="_Toc201697948"/>
      <w:bookmarkStart w:id="61" w:name="_Toc52534903"/>
      <w:bookmarkStart w:id="62" w:name="_Toc46494009"/>
      <w:bookmarkStart w:id="63" w:name="_Toc37236846"/>
      <w:bookmarkStart w:id="64" w:name="_Toc37152909"/>
      <w:bookmarkStart w:id="65" w:name="_Toc29241440"/>
      <w:r>
        <w:t>4.3.17.8</w:t>
      </w:r>
      <w:r>
        <w:tab/>
      </w:r>
      <w:r>
        <w:rPr>
          <w:i/>
        </w:rPr>
        <w:t>mbms-ScalingFactor1dot25-r14</w:t>
      </w:r>
      <w:r>
        <w:t xml:space="preserve">, </w:t>
      </w:r>
      <w:r>
        <w:rPr>
          <w:i/>
        </w:rPr>
        <w:t>mbms-ScalingFactor7dot5-r14</w:t>
      </w:r>
      <w:bookmarkEnd w:id="60"/>
      <w:bookmarkEnd w:id="61"/>
      <w:bookmarkEnd w:id="62"/>
      <w:bookmarkEnd w:id="63"/>
      <w:bookmarkEnd w:id="64"/>
      <w:bookmarkEnd w:id="65"/>
    </w:p>
    <w:p w14:paraId="794EB220" w14:textId="77777777" w:rsidR="00F62BE7" w:rsidRDefault="00F62BE7" w:rsidP="00F62BE7">
      <w:r>
        <w:t>These parameters correspond to</w:t>
      </w:r>
      <w:r>
        <w:rPr>
          <w:bCs/>
          <w:noProof/>
          <w:lang w:eastAsia="zh-CN"/>
        </w:rPr>
        <w:t xml:space="preserve"> A</w:t>
      </w:r>
      <w:r>
        <w:rPr>
          <w:bCs/>
          <w:noProof/>
          <w:vertAlign w:val="superscript"/>
          <w:lang w:eastAsia="zh-CN"/>
        </w:rPr>
        <w:t>(1.25</w:t>
      </w:r>
      <w:r>
        <w:rPr>
          <w:bCs/>
          <w:noProof/>
          <w:lang w:eastAsia="zh-CN"/>
        </w:rPr>
        <w:t xml:space="preserve"> and A</w:t>
      </w:r>
      <w:r>
        <w:rPr>
          <w:bCs/>
          <w:noProof/>
          <w:vertAlign w:val="superscript"/>
          <w:lang w:eastAsia="zh-CN"/>
        </w:rPr>
        <w:t>(7.5</w:t>
      </w:r>
      <w:r>
        <w:rPr>
          <w:bCs/>
          <w:noProof/>
          <w:lang w:eastAsia="zh-CN"/>
        </w:rPr>
        <w:t xml:space="preserve">, respectively, i.e., scaling factor for processing </w:t>
      </w:r>
      <w:r>
        <w:rPr>
          <w:iCs/>
        </w:rPr>
        <w:t xml:space="preserve">one unit of bandwidth corresponding to subcarrier spacing of 1.25 kHz and 7.5 kHz, with respect to one unit of bandwidth corresponding to subcarrier spacing of 15 kHz. See TS 36.213 [22], clause 11.1. </w:t>
      </w:r>
      <w:r>
        <w:rPr>
          <w:bCs/>
          <w:noProof/>
          <w:lang w:eastAsia="en-GB"/>
        </w:rPr>
        <w:t xml:space="preserve">The field is included only if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The field shall be included if the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and </w:t>
      </w:r>
      <w:r>
        <w:rPr>
          <w:bCs/>
          <w:i/>
          <w:noProof/>
          <w:lang w:eastAsia="en-GB"/>
        </w:rPr>
        <w:t xml:space="preserve">mbms-MaxBW-r14 </w:t>
      </w:r>
      <w:r>
        <w:rPr>
          <w:bCs/>
          <w:noProof/>
          <w:lang w:eastAsia="en-GB"/>
        </w:rPr>
        <w:t>is included.</w:t>
      </w:r>
    </w:p>
    <w:p w14:paraId="5B146890" w14:textId="77777777" w:rsidR="00F62BE7" w:rsidRDefault="00F62BE7" w:rsidP="00F62BE7">
      <w:pPr>
        <w:pStyle w:val="Heading4"/>
      </w:pPr>
      <w:bookmarkStart w:id="66" w:name="_Toc201697949"/>
      <w:r>
        <w:t>4.3.17.9</w:t>
      </w:r>
      <w:r>
        <w:tab/>
      </w:r>
      <w:r>
        <w:rPr>
          <w:i/>
          <w:iCs/>
        </w:rPr>
        <w:t>mbms-ScalingFactor0dot37-r16, mbms-ScalingFactor2dot5-r16</w:t>
      </w:r>
      <w:bookmarkEnd w:id="66"/>
    </w:p>
    <w:p w14:paraId="38FC4EBB" w14:textId="77777777" w:rsidR="00F62BE7" w:rsidRDefault="00F62BE7" w:rsidP="00F62BE7">
      <w:r>
        <w:t>These parameters</w:t>
      </w:r>
      <w:r>
        <w:rPr>
          <w:bCs/>
          <w:noProof/>
          <w:lang w:eastAsia="zh-CN"/>
        </w:rPr>
        <w:t xml:space="preserve"> correspond to A</w:t>
      </w:r>
      <w:r>
        <w:rPr>
          <w:bCs/>
          <w:noProof/>
          <w:vertAlign w:val="superscript"/>
          <w:lang w:eastAsia="zh-CN"/>
        </w:rPr>
        <w:t>(0.37</w:t>
      </w:r>
      <w:r>
        <w:rPr>
          <w:bCs/>
          <w:noProof/>
          <w:lang w:eastAsia="zh-CN"/>
        </w:rPr>
        <w:t xml:space="preserve"> / A</w:t>
      </w:r>
      <w:r>
        <w:rPr>
          <w:bCs/>
          <w:noProof/>
          <w:vertAlign w:val="superscript"/>
          <w:lang w:eastAsia="zh-CN"/>
        </w:rPr>
        <w:t>(2..5</w:t>
      </w:r>
      <w:r>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t xml:space="preserve">This field is included only if UE supports MBMS reception from </w:t>
      </w:r>
      <w:proofErr w:type="spellStart"/>
      <w:r>
        <w:t>FeMBMS</w:t>
      </w:r>
      <w:proofErr w:type="spellEnd"/>
      <w:r>
        <w:t>/Unicast mixed cell or MBMS-dedicated cell.</w:t>
      </w:r>
      <w:r>
        <w:rPr>
          <w:bCs/>
          <w:noProof/>
          <w:lang w:eastAsia="zh-CN"/>
        </w:rPr>
        <w:t xml:space="preserve"> This field shall be included if </w:t>
      </w:r>
      <w:r>
        <w:rPr>
          <w:bCs/>
          <w:i/>
          <w:noProof/>
          <w:lang w:eastAsia="zh-CN"/>
        </w:rPr>
        <w:t>subcarrierSpacingMBMS-khz0dot37-r16 / subcarrierSpacingMBMS-khz2dot5-r16</w:t>
      </w:r>
      <w:r>
        <w:rPr>
          <w:bCs/>
          <w:noProof/>
          <w:lang w:eastAsia="zh-CN"/>
        </w:rPr>
        <w:t xml:space="preserve"> is included for at least one supported E-UTRA band.</w:t>
      </w:r>
    </w:p>
    <w:p w14:paraId="42651D6C" w14:textId="77777777" w:rsidR="00F62BE7" w:rsidRDefault="00F62BE7" w:rsidP="00F62BE7">
      <w:pPr>
        <w:pStyle w:val="Heading4"/>
      </w:pPr>
      <w:bookmarkStart w:id="67" w:name="_Toc201697950"/>
      <w:r>
        <w:t>4.3.17.10</w:t>
      </w:r>
      <w:r>
        <w:tab/>
      </w:r>
      <w:r>
        <w:rPr>
          <w:i/>
          <w:iCs/>
        </w:rPr>
        <w:t>timeSeparationSlot2-r16, timeSeparationSlot4-r16</w:t>
      </w:r>
      <w:bookmarkEnd w:id="67"/>
    </w:p>
    <w:p w14:paraId="3C2688A2" w14:textId="77777777" w:rsidR="00F62BE7" w:rsidRDefault="00F62BE7" w:rsidP="00F62BE7">
      <w:pPr>
        <w:spacing w:after="120"/>
      </w:pPr>
      <w:r>
        <w:t>These parameters define for each supported E-UTRA band</w:t>
      </w:r>
      <w:r>
        <w:rPr>
          <w:bCs/>
          <w:noProof/>
          <w:lang w:eastAsia="en-GB"/>
        </w:rPr>
        <w:t xml:space="preserve"> the supported</w:t>
      </w:r>
      <w:r>
        <w:t xml:space="preserve"> </w:t>
      </w:r>
      <w:r>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t xml:space="preserve">. This field is included only if UE supports subcarrier spacing of 0.37 kHz for MBSFN subframes on </w:t>
      </w:r>
      <w:proofErr w:type="spellStart"/>
      <w:r>
        <w:t>FeMBMS</w:t>
      </w:r>
      <w:proofErr w:type="spellEnd"/>
      <w:r>
        <w:t>/Unicast mixed cells or MBMS-Dedicated cells in addition to 15kHz subcarrier spacing.</w:t>
      </w:r>
    </w:p>
    <w:p w14:paraId="2D5484DF" w14:textId="77777777" w:rsidR="00F62BE7" w:rsidRPr="00E2086E" w:rsidRDefault="00F62BE7" w:rsidP="00F62BE7">
      <w:pPr>
        <w:pStyle w:val="Heading4"/>
        <w:rPr>
          <w:i/>
          <w:lang w:val="de-DE"/>
          <w:rPrChange w:id="68" w:author="Lenovo" w:date="2025-09-03T21:25:00Z" w16du:dateUtc="2025-09-03T19:25:00Z">
            <w:rPr>
              <w:i/>
            </w:rPr>
          </w:rPrChange>
        </w:rPr>
      </w:pPr>
      <w:bookmarkStart w:id="69" w:name="_Toc201697951"/>
      <w:r w:rsidRPr="00E2086E">
        <w:rPr>
          <w:lang w:val="de-DE"/>
          <w:rPrChange w:id="70" w:author="Lenovo" w:date="2025-09-03T21:25:00Z" w16du:dateUtc="2025-09-03T19:25:00Z">
            <w:rPr/>
          </w:rPrChange>
        </w:rPr>
        <w:t>4.3.17.11</w:t>
      </w:r>
      <w:r w:rsidRPr="00E2086E">
        <w:rPr>
          <w:lang w:val="de-DE"/>
          <w:rPrChange w:id="71" w:author="Lenovo" w:date="2025-09-03T21:25:00Z" w16du:dateUtc="2025-09-03T19:25:00Z">
            <w:rPr/>
          </w:rPrChange>
        </w:rPr>
        <w:tab/>
      </w:r>
      <w:r w:rsidRPr="00E2086E">
        <w:rPr>
          <w:i/>
          <w:lang w:val="de-DE"/>
          <w:rPrChange w:id="72" w:author="Lenovo" w:date="2025-09-03T21:25:00Z" w16du:dateUtc="2025-09-03T19:25:00Z">
            <w:rPr>
              <w:i/>
            </w:rPr>
          </w:rPrChange>
        </w:rPr>
        <w:t>pmch-Bandwidth-n40-r17, pmch-Bandwidth-n35-r17, pmch-Bandwidth-n30-r17</w:t>
      </w:r>
      <w:bookmarkEnd w:id="69"/>
    </w:p>
    <w:p w14:paraId="1E7A2692" w14:textId="77777777" w:rsidR="00F62BE7" w:rsidRDefault="00F62BE7" w:rsidP="00F62BE7">
      <w:pPr>
        <w:rPr>
          <w:noProof/>
        </w:rPr>
      </w:pPr>
      <w:r>
        <w:t xml:space="preserve">This parameter defines, for the corresponding E-UTRA band, </w:t>
      </w:r>
      <w:r>
        <w:rPr>
          <w:bCs/>
          <w:iCs/>
          <w:lang w:eastAsia="en-GB"/>
        </w:rPr>
        <w:t xml:space="preserve">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36.331 [5], TS 36.211 [17] and TS 36.213 [22].</w:t>
      </w:r>
    </w:p>
    <w:p w14:paraId="1304D5C1" w14:textId="1139B6F7" w:rsidR="008B7AC6" w:rsidRDefault="008B7AC6" w:rsidP="008B7AC6">
      <w:pPr>
        <w:pStyle w:val="Heading4"/>
        <w:rPr>
          <w:ins w:id="73" w:author="Huawei, HiSilicon" w:date="2025-07-29T15:58:00Z"/>
          <w:i/>
        </w:rPr>
      </w:pPr>
      <w:ins w:id="74" w:author="Huawei, HiSilicon" w:date="2025-07-29T15:58:00Z">
        <w:r>
          <w:t>4.3.17.x</w:t>
        </w:r>
        <w:r>
          <w:tab/>
        </w:r>
      </w:ins>
      <w:ins w:id="75" w:author="Huawei, HiSilicon" w:date="2025-07-29T16:17:00Z">
        <w:r w:rsidR="00093FDC" w:rsidRPr="00093FDC">
          <w:rPr>
            <w:i/>
          </w:rPr>
          <w:t>cas-Muting-5GB-r19</w:t>
        </w:r>
      </w:ins>
    </w:p>
    <w:p w14:paraId="0F428F82" w14:textId="77777777" w:rsidR="006D191A" w:rsidRDefault="008B7AC6" w:rsidP="00E0378E">
      <w:pPr>
        <w:rPr>
          <w:ins w:id="76" w:author="Huawei-post131" w:date="2025-09-01T17:30:00Z"/>
          <w:noProof/>
        </w:rPr>
      </w:pPr>
      <w:ins w:id="77" w:author="Huawei, HiSilicon" w:date="2025-07-29T15:58:00Z">
        <w:r>
          <w:t xml:space="preserve">This parameter defines, for the corresponding E-UTRA band, </w:t>
        </w:r>
        <w:r>
          <w:rPr>
            <w:bCs/>
            <w:iCs/>
            <w:lang w:eastAsia="en-GB"/>
          </w:rPr>
          <w:t xml:space="preserve">whether the UE supports </w:t>
        </w:r>
      </w:ins>
      <w:ins w:id="78" w:author="Huawei, HiSilicon" w:date="2025-08-11T10:11:00Z">
        <w:r w:rsidR="00E12F5A" w:rsidRPr="00E12F5A">
          <w:t>reception of LTE-based 5G broadcast with CAS muting from an MBMS-dedicated cell</w:t>
        </w:r>
      </w:ins>
      <w:ins w:id="79" w:author="Huawei, HiSilicon" w:date="2025-07-29T15:58:00Z">
        <w:r>
          <w:rPr>
            <w:iCs/>
            <w:noProof/>
            <w:lang w:eastAsia="en-GB"/>
          </w:rPr>
          <w:t xml:space="preserve"> as described</w:t>
        </w:r>
        <w:r>
          <w:rPr>
            <w:noProof/>
          </w:rPr>
          <w:t xml:space="preserve"> in TS 36.331 [5]</w:t>
        </w:r>
      </w:ins>
      <w:ins w:id="80" w:author="Huawei, HiSilicon" w:date="2025-08-11T10:11:00Z">
        <w:r w:rsidR="00E12F5A">
          <w:rPr>
            <w:noProof/>
          </w:rPr>
          <w:t xml:space="preserve"> </w:t>
        </w:r>
        <w:r w:rsidR="00E12F5A">
          <w:rPr>
            <w:rFonts w:hint="eastAsia"/>
            <w:noProof/>
            <w:lang w:eastAsia="zh-CN"/>
          </w:rPr>
          <w:t>and</w:t>
        </w:r>
      </w:ins>
      <w:ins w:id="81" w:author="Huawei, HiSilicon" w:date="2025-07-29T15:58:00Z">
        <w:r>
          <w:rPr>
            <w:noProof/>
          </w:rPr>
          <w:t xml:space="preserve"> TS 36.211 [17].</w:t>
        </w:r>
      </w:ins>
      <w:ins w:id="82" w:author="Huawei-post131" w:date="2025-09-01T17:29:00Z">
        <w:r w:rsidR="006D191A">
          <w:rPr>
            <w:noProof/>
          </w:rPr>
          <w:t xml:space="preserve"> </w:t>
        </w:r>
      </w:ins>
    </w:p>
    <w:p w14:paraId="3AD48676" w14:textId="3C39F2DE" w:rsidR="009E4FBE" w:rsidRPr="008B7AC6" w:rsidRDefault="006D191A" w:rsidP="00E0378E">
      <w:pPr>
        <w:rPr>
          <w:rFonts w:eastAsiaTheme="minorEastAsia"/>
          <w:noProof/>
        </w:rPr>
      </w:pPr>
      <w:ins w:id="83" w:author="Huawei-post131" w:date="2025-09-01T17:29:00Z">
        <w:r>
          <w:rPr>
            <w:noProof/>
          </w:rPr>
          <w:t xml:space="preserve">A UE </w:t>
        </w:r>
        <w:r>
          <w:rPr>
            <w:rFonts w:hint="eastAsia"/>
            <w:noProof/>
            <w:lang w:eastAsia="zh-CN"/>
          </w:rPr>
          <w:t>that</w:t>
        </w:r>
        <w:r>
          <w:rPr>
            <w:noProof/>
          </w:rPr>
          <w:t xml:space="preserve"> supports this feature shall also sopport </w:t>
        </w:r>
      </w:ins>
      <w:commentRangeStart w:id="84"/>
      <w:commentRangeStart w:id="85"/>
      <w:ins w:id="86" w:author="Huawei-post131" w:date="2025-09-01T17:57:00Z">
        <w:r w:rsidR="00F0230F" w:rsidRPr="007648D9">
          <w:rPr>
            <w:noProof/>
            <w:highlight w:val="yellow"/>
          </w:rPr>
          <w:t>???</w:t>
        </w:r>
      </w:ins>
      <w:commentRangeEnd w:id="84"/>
      <w:ins w:id="87" w:author="Huawei-post131" w:date="2025-09-01T18:56:00Z">
        <w:r w:rsidR="007648D9">
          <w:rPr>
            <w:rStyle w:val="CommentReference"/>
          </w:rPr>
          <w:commentReference w:id="84"/>
        </w:r>
      </w:ins>
      <w:commentRangeEnd w:id="85"/>
      <w:r w:rsidR="00E2086E">
        <w:rPr>
          <w:rStyle w:val="CommentReference"/>
        </w:rPr>
        <w:commentReference w:id="85"/>
      </w:r>
      <w:ins w:id="90" w:author="Huawei-post131" w:date="2025-09-01T17:57:00Z">
        <w:r w:rsidR="00F0230F">
          <w:rPr>
            <w:noProof/>
          </w:rPr>
          <w:t xml:space="preserve"> </w:t>
        </w:r>
      </w:ins>
      <w:ins w:id="91" w:author="Huawei-post131" w:date="2025-09-01T17:30:00Z">
        <w:r>
          <w:rPr>
            <w:iCs/>
            <w:noProof/>
            <w:lang w:eastAsia="en-GB"/>
          </w:rPr>
          <w:t>as specified</w:t>
        </w:r>
        <w:r>
          <w:rPr>
            <w:noProof/>
          </w:rPr>
          <w:t xml:space="preserve"> in TS 36.331 [5]</w:t>
        </w:r>
      </w:ins>
    </w:p>
    <w:p w14:paraId="44E4FC77" w14:textId="1658B487" w:rsidR="000F3A3F" w:rsidRPr="000F3A3F" w:rsidRDefault="000F3A3F" w:rsidP="00F62BE7">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Lenovo" w:date="2025-09-03T21:25:00Z" w:initials="HNC">
    <w:p w14:paraId="1770F464" w14:textId="77777777" w:rsidR="00E2086E" w:rsidRDefault="00E2086E" w:rsidP="00E2086E">
      <w:pPr>
        <w:pStyle w:val="CommentText"/>
      </w:pPr>
      <w:r>
        <w:rPr>
          <w:rStyle w:val="CommentReference"/>
        </w:rPr>
        <w:annotationRef/>
      </w:r>
      <w:r>
        <w:t>Should be replaced by “4.3.17.x (new)”</w:t>
      </w:r>
    </w:p>
  </w:comment>
  <w:comment w:id="84" w:author="Huawei-post131" w:date="2025-09-01T18:56:00Z" w:initials="Xubin">
    <w:p w14:paraId="5B904EE7" w14:textId="08936C18" w:rsidR="007648D9" w:rsidRDefault="007648D9">
      <w:pPr>
        <w:pStyle w:val="CommentText"/>
        <w:rPr>
          <w:lang w:eastAsia="zh-CN"/>
        </w:rPr>
      </w:pPr>
      <w:r>
        <w:rPr>
          <w:rStyle w:val="CommentReference"/>
        </w:rPr>
        <w:annotationRef/>
      </w:r>
      <w:r>
        <w:rPr>
          <w:rFonts w:hint="eastAsia"/>
          <w:lang w:eastAsia="zh-CN"/>
        </w:rPr>
        <w:t>I</w:t>
      </w:r>
      <w:r>
        <w:rPr>
          <w:lang w:eastAsia="zh-CN"/>
        </w:rPr>
        <w:t xml:space="preserve"> checked the Rel-16 CR </w:t>
      </w:r>
      <w:r w:rsidR="002037BC">
        <w:rPr>
          <w:lang w:eastAsia="zh-CN"/>
        </w:rPr>
        <w:t xml:space="preserve">of </w:t>
      </w:r>
      <w:fldSimple w:instr=" DOCPROPERTY  CrTitle  \* MERGEFORMAT ">
        <w:r w:rsidR="002037BC" w:rsidRPr="00492C45">
          <w:t>Introduction of LTE-based 5G terrestrial broadcast</w:t>
        </w:r>
      </w:fldSimple>
      <w:r w:rsidR="002037BC">
        <w:t xml:space="preserve"> </w:t>
      </w:r>
      <w:r w:rsidR="002037BC">
        <w:rPr>
          <w:lang w:eastAsia="zh-CN"/>
        </w:rPr>
        <w:t xml:space="preserve">in </w:t>
      </w:r>
      <w:r w:rsidR="002037BC" w:rsidRPr="002037BC">
        <w:rPr>
          <w:lang w:eastAsia="zh-CN"/>
        </w:rPr>
        <w:t>R2-2001739</w:t>
      </w:r>
      <w:r w:rsidR="002037BC">
        <w:rPr>
          <w:lang w:eastAsia="zh-CN"/>
        </w:rPr>
        <w:t xml:space="preserve">. There is not a general capability for </w:t>
      </w:r>
      <w:r w:rsidR="002037BC" w:rsidRPr="00492C45">
        <w:t>5G terrestrial broadcast</w:t>
      </w:r>
      <w:r w:rsidR="002037BC">
        <w:t>.</w:t>
      </w:r>
      <w:r w:rsidR="002037BC">
        <w:rPr>
          <w:lang w:eastAsia="zh-CN"/>
        </w:rPr>
        <w:t xml:space="preserve"> </w:t>
      </w:r>
    </w:p>
    <w:p w14:paraId="29B87D56" w14:textId="77777777" w:rsidR="002037BC" w:rsidRDefault="002037BC">
      <w:pPr>
        <w:pStyle w:val="CommentText"/>
        <w:rPr>
          <w:lang w:eastAsia="zh-CN"/>
        </w:rPr>
      </w:pPr>
    </w:p>
    <w:p w14:paraId="61A8462D" w14:textId="77777777" w:rsidR="002037BC" w:rsidRDefault="002037BC">
      <w:pPr>
        <w:pStyle w:val="CommentText"/>
        <w:rPr>
          <w:lang w:eastAsia="zh-CN"/>
        </w:rPr>
      </w:pPr>
      <w:r>
        <w:rPr>
          <w:lang w:eastAsia="zh-CN"/>
        </w:rPr>
        <w:t>However, there are two optional without signalling capabilities related to CAS:</w:t>
      </w:r>
    </w:p>
    <w:p w14:paraId="7D7246E4" w14:textId="77777777" w:rsidR="002037BC" w:rsidRDefault="002037BC">
      <w:pPr>
        <w:pStyle w:val="CommentText"/>
        <w:rPr>
          <w:lang w:eastAsia="zh-CN"/>
        </w:rPr>
      </w:pPr>
    </w:p>
    <w:p w14:paraId="5E47B5E4" w14:textId="77777777" w:rsidR="002037BC" w:rsidRPr="00A07C3F" w:rsidRDefault="002037BC" w:rsidP="002037BC">
      <w:pPr>
        <w:pStyle w:val="Heading3"/>
      </w:pPr>
      <w:bookmarkStart w:id="88" w:name="_Toc201698233"/>
      <w:r w:rsidRPr="00A07C3F">
        <w:t>6.3.</w:t>
      </w:r>
      <w:r w:rsidRPr="00A07C3F">
        <w:rPr>
          <w:lang w:eastAsia="zh-CN"/>
        </w:rPr>
        <w:t>3</w:t>
      </w:r>
      <w:r w:rsidRPr="00A07C3F">
        <w:tab/>
        <w:t>PBCH repetition in CAS</w:t>
      </w:r>
      <w:bookmarkEnd w:id="88"/>
    </w:p>
    <w:p w14:paraId="0019E464" w14:textId="77777777" w:rsidR="002037BC" w:rsidRPr="00A07C3F" w:rsidRDefault="002037BC" w:rsidP="002037BC">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7C5B8DC4" w14:textId="77777777" w:rsidR="002037BC" w:rsidRPr="00A07C3F" w:rsidRDefault="002037BC" w:rsidP="002037BC">
      <w:pPr>
        <w:pStyle w:val="Heading3"/>
      </w:pPr>
      <w:bookmarkStart w:id="89" w:name="_Toc201698234"/>
      <w:r w:rsidRPr="00A07C3F">
        <w:t>6.3.</w:t>
      </w:r>
      <w:r w:rsidRPr="00A07C3F">
        <w:rPr>
          <w:lang w:eastAsia="zh-CN"/>
        </w:rPr>
        <w:t>4</w:t>
      </w:r>
      <w:r w:rsidRPr="00A07C3F">
        <w:tab/>
        <w:t>PDCCH AL16 for CAS in MBMS-dedicated cell</w:t>
      </w:r>
      <w:bookmarkEnd w:id="89"/>
    </w:p>
    <w:p w14:paraId="5F5A964F" w14:textId="77777777" w:rsidR="002037BC" w:rsidRPr="00A07C3F" w:rsidRDefault="002037BC" w:rsidP="002037BC">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F1C9A8F" w14:textId="77777777" w:rsidR="002037BC" w:rsidRPr="002037BC" w:rsidRDefault="002037BC">
      <w:pPr>
        <w:pStyle w:val="CommentText"/>
        <w:rPr>
          <w:lang w:eastAsia="zh-CN"/>
        </w:rPr>
      </w:pPr>
    </w:p>
    <w:p w14:paraId="6AC0950C" w14:textId="5C8533ED" w:rsidR="002037BC" w:rsidRDefault="002037BC">
      <w:pPr>
        <w:pStyle w:val="CommentText"/>
        <w:rPr>
          <w:lang w:eastAsia="zh-CN"/>
        </w:rPr>
      </w:pPr>
      <w:r>
        <w:rPr>
          <w:lang w:eastAsia="zh-CN"/>
        </w:rPr>
        <w:t xml:space="preserve">Please share your view which feature/features should be the pre-requisite feature (s) for </w:t>
      </w:r>
      <w:r w:rsidRPr="002037BC">
        <w:rPr>
          <w:i/>
          <w:lang w:eastAsia="zh-CN"/>
        </w:rPr>
        <w:t>cas-Muting-5GB-r19</w:t>
      </w:r>
      <w:r>
        <w:rPr>
          <w:i/>
          <w:lang w:eastAsia="zh-CN"/>
        </w:rPr>
        <w:t>.</w:t>
      </w:r>
    </w:p>
    <w:p w14:paraId="4C3CDC45" w14:textId="77777777" w:rsidR="002037BC" w:rsidRDefault="002037BC">
      <w:pPr>
        <w:pStyle w:val="CommentText"/>
        <w:rPr>
          <w:lang w:eastAsia="zh-CN"/>
        </w:rPr>
      </w:pPr>
    </w:p>
    <w:p w14:paraId="391CF3AD" w14:textId="7922EF22" w:rsidR="002037BC" w:rsidRPr="002037BC" w:rsidRDefault="002037BC">
      <w:pPr>
        <w:pStyle w:val="CommentText"/>
        <w:rPr>
          <w:lang w:eastAsia="zh-CN"/>
        </w:rPr>
      </w:pPr>
    </w:p>
  </w:comment>
  <w:comment w:id="85" w:author="Lenovo" w:date="2025-09-03T21:30:00Z" w:initials="HNC">
    <w:p w14:paraId="2ED66017" w14:textId="77777777" w:rsidR="00E55E6F" w:rsidRDefault="00E2086E" w:rsidP="00E55E6F">
      <w:pPr>
        <w:pStyle w:val="CommentText"/>
      </w:pPr>
      <w:r>
        <w:rPr>
          <w:rStyle w:val="CommentReference"/>
        </w:rPr>
        <w:annotationRef/>
      </w:r>
      <w:r w:rsidR="00E55E6F">
        <w:t xml:space="preserve">I understood that CAS is supported in an MBMS-dedicated cell using a frame structure type 1 with 0.37 kHz SCS. Therefore, the prerequisite of this feature is </w:t>
      </w:r>
      <w:r w:rsidR="00E55E6F">
        <w:rPr>
          <w:i/>
          <w:iCs/>
        </w:rPr>
        <w:t>subcarrierSpacingMBMS-khz0dot37-r16</w:t>
      </w:r>
      <w:r w:rsidR="00E55E6F">
        <w:t>. So, I would suggest following description of the prerequisite:</w:t>
      </w:r>
    </w:p>
    <w:p w14:paraId="7131303D" w14:textId="77777777" w:rsidR="00E55E6F" w:rsidRDefault="00E55E6F" w:rsidP="00E55E6F">
      <w:pPr>
        <w:pStyle w:val="CommentText"/>
      </w:pPr>
    </w:p>
    <w:p w14:paraId="6AD31204" w14:textId="77777777" w:rsidR="00E55E6F" w:rsidRDefault="00E55E6F" w:rsidP="00E55E6F">
      <w:pPr>
        <w:pStyle w:val="CommentText"/>
      </w:pPr>
      <w:r>
        <w:t xml:space="preserve">“This field is included only if UE supports MBMS reception from an MBMS-dedicated cell and if </w:t>
      </w:r>
      <w:r>
        <w:rPr>
          <w:i/>
          <w:iCs/>
        </w:rPr>
        <w:t>subcarrierSpacingMBMS-khz0dot37-r16</w:t>
      </w:r>
      <w:r>
        <w:t xml:space="preserve"> is included for at least one supported E-UTRA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70F464" w15:done="0"/>
  <w15:commentEx w15:paraId="391CF3AD" w15:done="0"/>
  <w15:commentEx w15:paraId="6AD31204" w15:paraIdParent="391CF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C95C36" w16cex:dateUtc="2025-09-03T19:25:00Z"/>
  <w16cex:commentExtensible w16cex:durableId="028DE0DE" w16cex:dateUtc="2025-09-03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70F464" w16cid:durableId="5DC95C36"/>
  <w16cid:commentId w16cid:paraId="391CF3AD" w16cid:durableId="2C606AD4"/>
  <w16cid:commentId w16cid:paraId="6AD31204" w16cid:durableId="028DE0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92F7" w14:textId="77777777" w:rsidR="007E4766" w:rsidRDefault="007E4766">
      <w:r>
        <w:separator/>
      </w:r>
    </w:p>
    <w:p w14:paraId="6F3ABFDB" w14:textId="77777777" w:rsidR="007E4766" w:rsidRDefault="007E4766"/>
  </w:endnote>
  <w:endnote w:type="continuationSeparator" w:id="0">
    <w:p w14:paraId="7A31EE74" w14:textId="77777777" w:rsidR="007E4766" w:rsidRDefault="007E4766">
      <w:r>
        <w:continuationSeparator/>
      </w:r>
    </w:p>
    <w:p w14:paraId="6895C5FC" w14:textId="77777777" w:rsidR="007E4766" w:rsidRDefault="007E4766"/>
  </w:endnote>
  <w:endnote w:type="continuationNotice" w:id="1">
    <w:p w14:paraId="2C7ECA7F" w14:textId="77777777" w:rsidR="007E4766" w:rsidRDefault="007E47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ì??????"/>
    <w:panose1 w:val="02010600030101010101"/>
    <w:charset w:val="86"/>
    <w:family w:val="auto"/>
    <w:pitch w:val="variable"/>
    <w:sig w:usb0="00000203" w:usb1="288F0000" w:usb2="00000016" w:usb3="00000000" w:csb0="00040001" w:csb1="00000000"/>
  </w:font>
  <w:font w:name="Batang">
    <w:altName w:val="?¢®E??cE??¢?EcE??¢?E¢®EcEcE??¢?"/>
    <w:panose1 w:val="02030600000101010101"/>
    <w:charset w:val="81"/>
    <w:family w:val="roman"/>
    <w:pitch w:val="variable"/>
    <w:sig w:usb0="B00002AF" w:usb1="69D77CFB" w:usb2="00000030" w:usb3="00000000" w:csb0="0008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i??????i??i??"/>
    <w:panose1 w:val="02010600030101010101"/>
    <w:charset w:val="86"/>
    <w:family w:val="auto"/>
    <w:pitch w:val="variable"/>
    <w:sig w:usb0="A00002BF" w:usb1="38CF7CFA" w:usb2="00000016" w:usb3="00000000" w:csb0="0004000F" w:csb1="00000000"/>
  </w:font>
  <w:font w:name="MS Mincho">
    <w:altName w:val="?l?r ??fc"/>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D76F7" w14:textId="77777777" w:rsidR="007E4766" w:rsidRDefault="007E4766">
      <w:r>
        <w:separator/>
      </w:r>
    </w:p>
    <w:p w14:paraId="6FB9B114" w14:textId="77777777" w:rsidR="007E4766" w:rsidRDefault="007E4766"/>
  </w:footnote>
  <w:footnote w:type="continuationSeparator" w:id="0">
    <w:p w14:paraId="2B8FB3F7" w14:textId="77777777" w:rsidR="007E4766" w:rsidRDefault="007E4766">
      <w:r>
        <w:continuationSeparator/>
      </w:r>
    </w:p>
    <w:p w14:paraId="42F7D8CE" w14:textId="77777777" w:rsidR="007E4766" w:rsidRDefault="007E4766"/>
  </w:footnote>
  <w:footnote w:type="continuationNotice" w:id="1">
    <w:p w14:paraId="2FF5DCAD" w14:textId="77777777" w:rsidR="007E4766" w:rsidRDefault="007E47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C363F2" w:rsidRDefault="00C363F2">
    <w:pPr>
      <w:pStyle w:val="Header"/>
    </w:pPr>
  </w:p>
  <w:p w14:paraId="6022E1CD" w14:textId="77777777" w:rsidR="00C363F2" w:rsidRDefault="00C36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E3804D3E"/>
    <w:lvl w:ilvl="0" w:tplc="129C3BC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9409824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017579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26803391">
    <w:abstractNumId w:val="23"/>
  </w:num>
  <w:num w:numId="4" w16cid:durableId="1218667875">
    <w:abstractNumId w:val="20"/>
  </w:num>
  <w:num w:numId="5" w16cid:durableId="1282303184">
    <w:abstractNumId w:val="24"/>
  </w:num>
  <w:num w:numId="6" w16cid:durableId="1917131719">
    <w:abstractNumId w:val="13"/>
  </w:num>
  <w:num w:numId="7" w16cid:durableId="1643189911">
    <w:abstractNumId w:val="35"/>
  </w:num>
  <w:num w:numId="8" w16cid:durableId="1173684323">
    <w:abstractNumId w:val="2"/>
  </w:num>
  <w:num w:numId="9" w16cid:durableId="284117638">
    <w:abstractNumId w:val="1"/>
  </w:num>
  <w:num w:numId="10" w16cid:durableId="1979021450">
    <w:abstractNumId w:val="0"/>
  </w:num>
  <w:num w:numId="11" w16cid:durableId="869101927">
    <w:abstractNumId w:val="10"/>
  </w:num>
  <w:num w:numId="12" w16cid:durableId="1729110882">
    <w:abstractNumId w:val="27"/>
  </w:num>
  <w:num w:numId="13" w16cid:durableId="1465345271">
    <w:abstractNumId w:val="18"/>
  </w:num>
  <w:num w:numId="14" w16cid:durableId="44572163">
    <w:abstractNumId w:val="26"/>
  </w:num>
  <w:num w:numId="15" w16cid:durableId="552039875">
    <w:abstractNumId w:val="15"/>
  </w:num>
  <w:num w:numId="16" w16cid:durableId="1033191206">
    <w:abstractNumId w:val="30"/>
  </w:num>
  <w:num w:numId="17" w16cid:durableId="1881937081">
    <w:abstractNumId w:val="21"/>
  </w:num>
  <w:num w:numId="18" w16cid:durableId="1042290740">
    <w:abstractNumId w:val="36"/>
  </w:num>
  <w:num w:numId="19" w16cid:durableId="1248155561">
    <w:abstractNumId w:val="34"/>
  </w:num>
  <w:num w:numId="20" w16cid:durableId="1716929134">
    <w:abstractNumId w:val="31"/>
  </w:num>
  <w:num w:numId="21" w16cid:durableId="892931043">
    <w:abstractNumId w:val="38"/>
  </w:num>
  <w:num w:numId="22" w16cid:durableId="1781338869">
    <w:abstractNumId w:val="7"/>
  </w:num>
  <w:num w:numId="23" w16cid:durableId="2077315352">
    <w:abstractNumId w:val="19"/>
  </w:num>
  <w:num w:numId="24" w16cid:durableId="1257520687">
    <w:abstractNumId w:val="8"/>
  </w:num>
  <w:num w:numId="25" w16cid:durableId="844439542">
    <w:abstractNumId w:val="14"/>
  </w:num>
  <w:num w:numId="26" w16cid:durableId="345137800">
    <w:abstractNumId w:val="22"/>
  </w:num>
  <w:num w:numId="27" w16cid:durableId="535195418">
    <w:abstractNumId w:val="28"/>
  </w:num>
  <w:num w:numId="28" w16cid:durableId="1102186387">
    <w:abstractNumId w:val="39"/>
  </w:num>
  <w:num w:numId="29" w16cid:durableId="1336107354">
    <w:abstractNumId w:val="11"/>
  </w:num>
  <w:num w:numId="30" w16cid:durableId="2134446628">
    <w:abstractNumId w:val="17"/>
  </w:num>
  <w:num w:numId="31" w16cid:durableId="1917519430">
    <w:abstractNumId w:val="29"/>
  </w:num>
  <w:num w:numId="32" w16cid:durableId="1208756599">
    <w:abstractNumId w:val="6"/>
  </w:num>
  <w:num w:numId="33" w16cid:durableId="1204174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7879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54696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9960773">
    <w:abstractNumId w:val="32"/>
  </w:num>
  <w:num w:numId="37" w16cid:durableId="1953978338">
    <w:abstractNumId w:val="6"/>
  </w:num>
  <w:num w:numId="38" w16cid:durableId="530457805">
    <w:abstractNumId w:val="5"/>
  </w:num>
  <w:num w:numId="39" w16cid:durableId="347220188">
    <w:abstractNumId w:val="4"/>
  </w:num>
  <w:num w:numId="40" w16cid:durableId="1190989635">
    <w:abstractNumId w:val="32"/>
  </w:num>
  <w:num w:numId="41" w16cid:durableId="2144888896">
    <w:abstractNumId w:val="12"/>
  </w:num>
  <w:num w:numId="42" w16cid:durableId="1910964519">
    <w:abstractNumId w:val="16"/>
  </w:num>
  <w:num w:numId="43" w16cid:durableId="14069938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 HiSilicon">
    <w15:presenceInfo w15:providerId="None" w15:userId="Huawei, HiSilicon"/>
  </w15:person>
  <w15:person w15:author="Huawei-post131">
    <w15:presenceInfo w15:providerId="None" w15:userId="Huawei-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0533"/>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3FDC"/>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4BD4"/>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5E"/>
    <w:rsid w:val="001E1474"/>
    <w:rsid w:val="001E19D8"/>
    <w:rsid w:val="001E1C7A"/>
    <w:rsid w:val="001E2C0F"/>
    <w:rsid w:val="001E2C68"/>
    <w:rsid w:val="001E346E"/>
    <w:rsid w:val="001E564D"/>
    <w:rsid w:val="001E5991"/>
    <w:rsid w:val="001E5CC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7B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171A6"/>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4C13"/>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5CD"/>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0E1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16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796C"/>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6976"/>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2D4"/>
    <w:rsid w:val="0063292F"/>
    <w:rsid w:val="00633822"/>
    <w:rsid w:val="00633DB4"/>
    <w:rsid w:val="00635739"/>
    <w:rsid w:val="00635BA8"/>
    <w:rsid w:val="00636890"/>
    <w:rsid w:val="006375D4"/>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91A"/>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BF1"/>
    <w:rsid w:val="00762DB7"/>
    <w:rsid w:val="0076366D"/>
    <w:rsid w:val="00763E2C"/>
    <w:rsid w:val="007648D9"/>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766"/>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18B6"/>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3EF"/>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E5D"/>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33A"/>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4D1E"/>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2B0"/>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663"/>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1F40"/>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5F3"/>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814"/>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5A"/>
    <w:rsid w:val="00E12FB0"/>
    <w:rsid w:val="00E1302D"/>
    <w:rsid w:val="00E14BAB"/>
    <w:rsid w:val="00E155BD"/>
    <w:rsid w:val="00E1584A"/>
    <w:rsid w:val="00E15CF9"/>
    <w:rsid w:val="00E16B6D"/>
    <w:rsid w:val="00E16C0F"/>
    <w:rsid w:val="00E2074B"/>
    <w:rsid w:val="00E2086E"/>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5E6F"/>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21A"/>
    <w:rsid w:val="00E75EBB"/>
    <w:rsid w:val="00E76EF4"/>
    <w:rsid w:val="00E80762"/>
    <w:rsid w:val="00E810EF"/>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30F"/>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929"/>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2A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120F6-4056-471C-8206-22F2ED043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1097</Words>
  <Characters>6913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7995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Lenovo</cp:lastModifiedBy>
  <cp:revision>4</cp:revision>
  <cp:lastPrinted>2010-06-10T12:19:00Z</cp:lastPrinted>
  <dcterms:created xsi:type="dcterms:W3CDTF">2025-09-02T17:25:00Z</dcterms:created>
  <dcterms:modified xsi:type="dcterms:W3CDTF">2025-09-03T19:39:00Z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