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4548CB20"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6D03E7">
        <w:rPr>
          <w:rFonts w:eastAsia="DengXian"/>
          <w:b/>
          <w:bCs/>
          <w:color w:val="C00000"/>
          <w:lang w:eastAsia="zh-CN"/>
        </w:rPr>
        <w:t>19</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083F9F" w:rsidRDefault="00083F9F" w:rsidP="0007522C">
            <w:pPr>
              <w:spacing w:after="0"/>
              <w:rPr>
                <w:lang w:val="sv-SE" w:eastAsia="zh-CN"/>
              </w:rPr>
            </w:pPr>
            <w:hyperlink r:id="rId8" w:history="1">
              <w:r w:rsidRPr="00083F9F">
                <w:rPr>
                  <w:rStyle w:val="Hyperlink"/>
                  <w:lang w:val="sv-SE" w:eastAsia="zh-CN"/>
                </w:rPr>
                <w:t>Yuhua.chen@emea.nec.com</w:t>
              </w:r>
            </w:hyperlink>
          </w:p>
        </w:tc>
      </w:tr>
      <w:tr w:rsidR="0071566B" w:rsidRPr="00083F9F" w14:paraId="58C3E541" w14:textId="77777777" w:rsidTr="0007522C">
        <w:tc>
          <w:tcPr>
            <w:tcW w:w="2268" w:type="dxa"/>
          </w:tcPr>
          <w:p w14:paraId="0119CC19" w14:textId="77777777" w:rsidR="0071566B" w:rsidRPr="00083F9F" w:rsidRDefault="0071566B" w:rsidP="0007522C">
            <w:pPr>
              <w:spacing w:after="0"/>
              <w:rPr>
                <w:lang w:val="sv-SE" w:eastAsia="zh-CN"/>
              </w:rPr>
            </w:pPr>
          </w:p>
        </w:tc>
        <w:tc>
          <w:tcPr>
            <w:tcW w:w="2693" w:type="dxa"/>
          </w:tcPr>
          <w:p w14:paraId="55B78D6F" w14:textId="77777777" w:rsidR="0071566B" w:rsidRPr="00083F9F" w:rsidRDefault="0071566B" w:rsidP="0007522C">
            <w:pPr>
              <w:spacing w:after="0"/>
              <w:rPr>
                <w:lang w:val="sv-SE" w:eastAsia="zh-CN"/>
              </w:rPr>
            </w:pPr>
          </w:p>
        </w:tc>
        <w:tc>
          <w:tcPr>
            <w:tcW w:w="3827" w:type="dxa"/>
          </w:tcPr>
          <w:p w14:paraId="7DB9B78F" w14:textId="77777777" w:rsidR="0071566B" w:rsidRPr="00083F9F" w:rsidRDefault="0071566B" w:rsidP="0007522C">
            <w:pPr>
              <w:spacing w:after="0"/>
              <w:rPr>
                <w:lang w:val="sv-SE" w:eastAsia="zh-CN"/>
              </w:rPr>
            </w:pPr>
          </w:p>
        </w:tc>
      </w:tr>
      <w:tr w:rsidR="0071566B" w:rsidRPr="00083F9F" w14:paraId="761AA95E" w14:textId="77777777" w:rsidTr="0007522C">
        <w:tc>
          <w:tcPr>
            <w:tcW w:w="2268" w:type="dxa"/>
          </w:tcPr>
          <w:p w14:paraId="6E3ED5A3" w14:textId="77777777" w:rsidR="0071566B" w:rsidRPr="00083F9F" w:rsidRDefault="0071566B" w:rsidP="0007522C">
            <w:pPr>
              <w:spacing w:after="0"/>
              <w:rPr>
                <w:lang w:val="sv-SE" w:eastAsia="zh-CN"/>
              </w:rPr>
            </w:pPr>
          </w:p>
        </w:tc>
        <w:tc>
          <w:tcPr>
            <w:tcW w:w="2693" w:type="dxa"/>
          </w:tcPr>
          <w:p w14:paraId="7B96C50C" w14:textId="77777777" w:rsidR="0071566B" w:rsidRPr="00083F9F" w:rsidRDefault="0071566B" w:rsidP="0007522C">
            <w:pPr>
              <w:spacing w:after="0"/>
              <w:rPr>
                <w:lang w:val="sv-SE" w:eastAsia="zh-CN"/>
              </w:rPr>
            </w:pPr>
          </w:p>
        </w:tc>
        <w:tc>
          <w:tcPr>
            <w:tcW w:w="3827" w:type="dxa"/>
          </w:tcPr>
          <w:p w14:paraId="621260DB" w14:textId="77777777" w:rsidR="0071566B" w:rsidRPr="00083F9F" w:rsidRDefault="0071566B" w:rsidP="0007522C">
            <w:pPr>
              <w:spacing w:after="0"/>
              <w:rPr>
                <w:lang w:val="sv-SE" w:eastAsia="zh-CN"/>
              </w:rPr>
            </w:pPr>
          </w:p>
        </w:tc>
      </w:tr>
      <w:tr w:rsidR="0071566B" w:rsidRPr="00083F9F" w14:paraId="21B65E4C" w14:textId="77777777" w:rsidTr="0007522C">
        <w:trPr>
          <w:trHeight w:val="23"/>
        </w:trPr>
        <w:tc>
          <w:tcPr>
            <w:tcW w:w="2268" w:type="dxa"/>
          </w:tcPr>
          <w:p w14:paraId="77E065FE" w14:textId="77777777" w:rsidR="0071566B" w:rsidRPr="00083F9F" w:rsidRDefault="0071566B" w:rsidP="0007522C">
            <w:pPr>
              <w:spacing w:after="0"/>
              <w:rPr>
                <w:lang w:val="sv-SE" w:eastAsia="zh-CN"/>
              </w:rPr>
            </w:pPr>
          </w:p>
        </w:tc>
        <w:tc>
          <w:tcPr>
            <w:tcW w:w="2693" w:type="dxa"/>
          </w:tcPr>
          <w:p w14:paraId="76B5C25F" w14:textId="77777777" w:rsidR="0071566B" w:rsidRPr="00083F9F" w:rsidRDefault="0071566B" w:rsidP="0007522C">
            <w:pPr>
              <w:spacing w:after="0"/>
              <w:rPr>
                <w:lang w:val="sv-SE" w:eastAsia="zh-CN"/>
              </w:rPr>
            </w:pPr>
          </w:p>
        </w:tc>
        <w:tc>
          <w:tcPr>
            <w:tcW w:w="3827" w:type="dxa"/>
          </w:tcPr>
          <w:p w14:paraId="35EEB584" w14:textId="77777777" w:rsidR="0071566B" w:rsidRPr="00083F9F" w:rsidRDefault="0071566B" w:rsidP="0007522C">
            <w:pPr>
              <w:spacing w:after="0"/>
              <w:rPr>
                <w:lang w:val="sv-SE" w:eastAsia="zh-CN"/>
              </w:rPr>
            </w:pP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DengXian"/>
                <w:lang w:eastAsia="zh-CN"/>
              </w:rPr>
            </w:pPr>
            <w:r>
              <w:rPr>
                <w:rFonts w:eastAsia="DengXian"/>
                <w:lang w:eastAsia="zh-CN"/>
              </w:rPr>
              <w:t>NEC</w:t>
            </w:r>
          </w:p>
        </w:tc>
        <w:tc>
          <w:tcPr>
            <w:tcW w:w="7229" w:type="dxa"/>
          </w:tcPr>
          <w:p w14:paraId="21CAE7A4" w14:textId="3632F074" w:rsidR="00430B05" w:rsidRPr="00430B05" w:rsidRDefault="00430B05"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sidR="00083F9F">
              <w:rPr>
                <w:rFonts w:eastAsia="DengXian"/>
                <w:lang w:eastAsia="zh-CN"/>
              </w:rPr>
              <w:t xml:space="preserve">online </w:t>
            </w:r>
            <w:r w:rsidRPr="00430B05">
              <w:rPr>
                <w:rFonts w:eastAsia="DengXian"/>
                <w:lang w:eastAsia="zh-CN"/>
              </w:rPr>
              <w:t>processing time at UE.</w:t>
            </w:r>
          </w:p>
          <w:p w14:paraId="002531D5" w14:textId="77777777" w:rsidR="00430B05" w:rsidRPr="00430B05" w:rsidRDefault="00430B05" w:rsidP="00430B05">
            <w:pPr>
              <w:spacing w:after="0"/>
              <w:rPr>
                <w:rFonts w:eastAsia="DengXian"/>
                <w:lang w:eastAsia="zh-CN"/>
              </w:rPr>
            </w:pPr>
            <w:r w:rsidRPr="00430B05">
              <w:rPr>
                <w:rFonts w:eastAsia="DengXian"/>
                <w:lang w:eastAsia="zh-CN"/>
              </w:rPr>
              <w:t xml:space="preserve"> </w:t>
            </w:r>
          </w:p>
          <w:p w14:paraId="7A2C2642" w14:textId="77777777" w:rsidR="00083F9F" w:rsidRDefault="00430B05" w:rsidP="00430B05">
            <w:pPr>
              <w:spacing w:after="0"/>
              <w:rPr>
                <w:rFonts w:eastAsia="DengXian"/>
                <w:lang w:eastAsia="zh-CN"/>
              </w:rPr>
            </w:pPr>
            <w:r w:rsidRPr="00430B05">
              <w:rPr>
                <w:rFonts w:eastAsia="DengXian"/>
                <w:lang w:eastAsia="zh-CN"/>
              </w:rPr>
              <w:t xml:space="preserve">As same as for Bj handling, we think it is </w:t>
            </w:r>
            <w:r>
              <w:rPr>
                <w:rFonts w:eastAsia="DengXian"/>
                <w:lang w:eastAsia="zh-CN"/>
              </w:rPr>
              <w:t xml:space="preserve">possible and </w:t>
            </w:r>
            <w:r w:rsidRPr="00430B05">
              <w:rPr>
                <w:rFonts w:eastAsia="DengXian"/>
                <w:lang w:eastAsia="zh-CN"/>
              </w:rPr>
              <w:t>beneficial to maintain the applied priority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083F9F" w:rsidRDefault="00083F9F" w:rsidP="00430B05">
            <w:pPr>
              <w:spacing w:after="0"/>
              <w:rPr>
                <w:rFonts w:eastAsia="DengXian"/>
                <w:lang w:eastAsia="zh-CN"/>
              </w:rPr>
            </w:pPr>
          </w:p>
          <w:p w14:paraId="16E73649" w14:textId="77777777" w:rsidR="00AD7905" w:rsidRDefault="00430B05" w:rsidP="00430B05">
            <w:pPr>
              <w:spacing w:after="0"/>
              <w:rPr>
                <w:rFonts w:eastAsia="DengXian"/>
                <w:lang w:eastAsia="zh-CN"/>
              </w:rPr>
            </w:pPr>
            <w:r w:rsidRPr="00430B05">
              <w:rPr>
                <w:rFonts w:eastAsia="DengXian"/>
                <w:lang w:eastAsia="zh-CN"/>
              </w:rPr>
              <w:t>Basically, we</w:t>
            </w:r>
            <w:r w:rsidR="00083F9F">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branch</w:t>
            </w:r>
            <w:r w:rsidR="00083F9F">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75302B" w:rsidRDefault="0075302B" w:rsidP="00430B05">
            <w:pPr>
              <w:spacing w:after="0"/>
              <w:rPr>
                <w:rFonts w:eastAsia="DengXian"/>
                <w:lang w:eastAsia="zh-CN"/>
              </w:rPr>
            </w:pPr>
          </w:p>
          <w:p w14:paraId="2E8E8ED8" w14:textId="2A0BF28D" w:rsidR="00833D46" w:rsidRPr="00C13E66" w:rsidRDefault="0075302B" w:rsidP="00BD6BE8">
            <w:pPr>
              <w:spacing w:after="0"/>
              <w:rPr>
                <w:rFonts w:eastAsia="DengXian"/>
                <w:color w:val="5A7D39"/>
                <w:lang w:eastAsia="zh-CN"/>
              </w:rPr>
            </w:pPr>
            <w:r w:rsidRPr="00C13E66">
              <w:rPr>
                <w:rFonts w:eastAsia="DengXian"/>
                <w:color w:val="5A7D39"/>
                <w:lang w:eastAsia="zh-CN"/>
              </w:rPr>
              <w:t xml:space="preserve">[Rapp] </w:t>
            </w:r>
            <w:r w:rsidR="00FF46FB" w:rsidRPr="00C13E66">
              <w:rPr>
                <w:rFonts w:eastAsia="DengXian"/>
                <w:color w:val="5A7D39"/>
                <w:lang w:eastAsia="zh-CN"/>
              </w:rPr>
              <w:t xml:space="preserve">To determine whether an LCH has priority adjustable </w:t>
            </w:r>
            <w:r w:rsidR="00833D46" w:rsidRPr="00C13E66">
              <w:rPr>
                <w:rFonts w:eastAsia="DengXian"/>
                <w:color w:val="5A7D39"/>
                <w:lang w:eastAsia="zh-CN"/>
              </w:rPr>
              <w:t xml:space="preserve">PDCP SDUs, there are two possible </w:t>
            </w:r>
            <w:r w:rsidR="00DA37C8" w:rsidRPr="00C13E66">
              <w:rPr>
                <w:rFonts w:eastAsia="DengXian"/>
                <w:color w:val="5A7D39"/>
                <w:lang w:eastAsia="zh-CN"/>
              </w:rPr>
              <w:t>options</w:t>
            </w:r>
            <w:r w:rsidR="0034448B" w:rsidRPr="00C13E66">
              <w:rPr>
                <w:rFonts w:eastAsia="DengXian"/>
                <w:color w:val="5A7D39"/>
                <w:lang w:eastAsia="zh-CN"/>
              </w:rPr>
              <w:t xml:space="preserve"> (for the sake of discussion</w:t>
            </w:r>
            <w:r w:rsidR="00D472AE" w:rsidRPr="00C13E66">
              <w:rPr>
                <w:rFonts w:eastAsia="DengXian"/>
                <w:color w:val="5A7D39"/>
                <w:lang w:eastAsia="zh-CN"/>
              </w:rPr>
              <w:t xml:space="preserve"> I am not going to cover all configuration scenarios below)</w:t>
            </w:r>
            <w:r w:rsidR="00833D46" w:rsidRPr="00C13E66">
              <w:rPr>
                <w:rFonts w:eastAsia="DengXian"/>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 xml:space="preserve">Option </w:t>
            </w:r>
            <w:r w:rsidRPr="00C13E66">
              <w:rPr>
                <w:rFonts w:ascii="Times New Roman" w:eastAsia="DengXian" w:hAnsi="Times New Roman" w:cs="CG Times (WN)"/>
                <w:color w:val="5A7D39"/>
                <w:sz w:val="20"/>
                <w:szCs w:val="20"/>
                <w:lang w:val="en-GB"/>
              </w:rPr>
              <w:t>A</w:t>
            </w:r>
            <w:r w:rsidRPr="00C13E66">
              <w:rPr>
                <w:rFonts w:ascii="Times New Roman" w:eastAsia="DengXian" w:hAnsi="Times New Roman" w:cs="CG Times (WN)"/>
                <w:color w:val="5A7D39"/>
                <w:sz w:val="20"/>
                <w:szCs w:val="20"/>
                <w:lang w:val="en-GB"/>
              </w:rPr>
              <w:t>. UE checks if an LCH is eligible for priority adjustment when it receives a UL grant for new transmission, as specified in the current spec.</w:t>
            </w:r>
            <w:r w:rsidR="002D6E40">
              <w:rPr>
                <w:rFonts w:ascii="Times New Roman" w:eastAsia="DengXian" w:hAnsi="Times New Roman" w:cs="CG Times (WN)"/>
                <w:color w:val="5A7D39"/>
                <w:sz w:val="20"/>
                <w:szCs w:val="20"/>
                <w:lang w:val="en-GB"/>
              </w:rPr>
              <w:t xml:space="preserve"> </w:t>
            </w:r>
            <w:r w:rsidR="003A75BE">
              <w:rPr>
                <w:rFonts w:ascii="Times New Roman" w:eastAsia="DengXian" w:hAnsi="Times New Roman" w:cs="CG Times (WN)"/>
                <w:color w:val="5A7D39"/>
                <w:sz w:val="20"/>
                <w:szCs w:val="20"/>
                <w:lang w:val="en-GB"/>
              </w:rPr>
              <w:t xml:space="preserve">This option is performed only when there is a scheduled PUSCH transmission, because the </w:t>
            </w:r>
            <w:r w:rsidR="00B918BE">
              <w:rPr>
                <w:rFonts w:ascii="Times New Roman" w:eastAsia="DengXian" w:hAnsi="Times New Roman" w:cs="CG Times (WN)"/>
                <w:color w:val="5A7D39"/>
                <w:sz w:val="20"/>
                <w:szCs w:val="20"/>
                <w:lang w:val="en-GB"/>
              </w:rPr>
              <w:t xml:space="preserve">transmission </w:t>
            </w:r>
            <w:r w:rsidR="00A26B87">
              <w:rPr>
                <w:rFonts w:ascii="Times New Roman" w:eastAsia="DengXian" w:hAnsi="Times New Roman" w:cs="CG Times (WN)"/>
                <w:color w:val="5A7D39"/>
                <w:sz w:val="20"/>
                <w:szCs w:val="20"/>
                <w:lang w:val="en-GB"/>
              </w:rPr>
              <w:t xml:space="preserve">time of this PUSCH is used as the reference </w:t>
            </w:r>
            <w:r w:rsidR="00076327">
              <w:rPr>
                <w:rFonts w:ascii="Times New Roman" w:eastAsia="DengXian" w:hAnsi="Times New Roman" w:cs="CG Times (WN)"/>
                <w:color w:val="5A7D39"/>
                <w:sz w:val="20"/>
                <w:szCs w:val="20"/>
                <w:lang w:val="en-GB"/>
              </w:rPr>
              <w:t>by UE</w:t>
            </w:r>
            <w:r w:rsidR="00A26B87">
              <w:rPr>
                <w:rFonts w:ascii="Times New Roman" w:eastAsia="DengXian" w:hAnsi="Times New Roman" w:cs="CG Times (WN)"/>
                <w:color w:val="5A7D39"/>
                <w:sz w:val="20"/>
                <w:szCs w:val="20"/>
                <w:lang w:val="en-GB"/>
              </w:rPr>
              <w:t xml:space="preserve"> to </w:t>
            </w:r>
            <w:r w:rsidR="00076327">
              <w:rPr>
                <w:rFonts w:ascii="Times New Roman" w:eastAsia="DengXian" w:hAnsi="Times New Roman" w:cs="CG Times (WN)"/>
                <w:color w:val="5A7D39"/>
                <w:sz w:val="20"/>
                <w:szCs w:val="20"/>
                <w:lang w:val="en-GB"/>
              </w:rPr>
              <w:t>calculate the</w:t>
            </w:r>
            <w:r w:rsidR="00A26B87">
              <w:rPr>
                <w:rFonts w:ascii="Times New Roman" w:eastAsia="DengXian"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w:t>
            </w:r>
            <w:r w:rsidR="00127FB7" w:rsidRPr="00C13E66">
              <w:rPr>
                <w:rFonts w:ascii="Times New Roman" w:eastAsia="DengXian" w:hAnsi="Times New Roman" w:cs="CG Times (WN)"/>
                <w:color w:val="5A7D39"/>
                <w:sz w:val="20"/>
                <w:szCs w:val="20"/>
                <w:lang w:val="en-GB"/>
              </w:rPr>
              <w:t xml:space="preserve"> </w:t>
            </w:r>
            <w:r w:rsidR="00007F23" w:rsidRPr="00C13E66">
              <w:rPr>
                <w:rFonts w:ascii="Times New Roman" w:eastAsia="DengXian" w:hAnsi="Times New Roman" w:cs="CG Times (WN)"/>
                <w:color w:val="5A7D39"/>
                <w:sz w:val="20"/>
                <w:szCs w:val="20"/>
                <w:lang w:val="en-GB"/>
              </w:rPr>
              <w:t>B</w:t>
            </w:r>
            <w:r w:rsidR="00127FB7" w:rsidRPr="00C13E66">
              <w:rPr>
                <w:rFonts w:ascii="Times New Roman" w:eastAsia="DengXian" w:hAnsi="Times New Roman" w:cs="CG Times (WN)"/>
                <w:color w:val="5A7D39"/>
                <w:sz w:val="20"/>
                <w:szCs w:val="20"/>
                <w:lang w:val="en-GB"/>
              </w:rPr>
              <w:t xml:space="preserve">. </w:t>
            </w:r>
            <w:r w:rsidR="00E525C4" w:rsidRPr="00C13E66">
              <w:rPr>
                <w:rFonts w:ascii="Times New Roman" w:eastAsia="DengXian" w:hAnsi="Times New Roman" w:cs="CG Times (WN)"/>
                <w:color w:val="5A7D39"/>
                <w:sz w:val="20"/>
                <w:szCs w:val="20"/>
                <w:lang w:val="en-GB"/>
              </w:rPr>
              <w:t xml:space="preserve">At any </w:t>
            </w:r>
            <w:r w:rsidR="003415AB" w:rsidRPr="00C13E66">
              <w:rPr>
                <w:rFonts w:ascii="Times New Roman" w:eastAsia="DengXian" w:hAnsi="Times New Roman" w:cs="CG Times (WN)"/>
                <w:color w:val="5A7D39"/>
                <w:sz w:val="20"/>
                <w:szCs w:val="20"/>
                <w:lang w:val="en-GB"/>
              </w:rPr>
              <w:t xml:space="preserve">point in time (even when there is no PUSCH scheduled), </w:t>
            </w:r>
            <w:r w:rsidR="000C0F80" w:rsidRPr="00C13E66">
              <w:rPr>
                <w:rFonts w:ascii="Times New Roman" w:eastAsia="DengXian" w:hAnsi="Times New Roman" w:cs="CG Times (WN)"/>
                <w:color w:val="5A7D39"/>
                <w:sz w:val="20"/>
                <w:szCs w:val="20"/>
                <w:lang w:val="en-GB"/>
              </w:rPr>
              <w:t xml:space="preserve">UE can check </w:t>
            </w:r>
            <w:r w:rsidR="003415AB" w:rsidRPr="00C13E66">
              <w:rPr>
                <w:rFonts w:ascii="Times New Roman" w:eastAsia="DengXian" w:hAnsi="Times New Roman" w:cs="CG Times (WN)"/>
                <w:color w:val="5A7D39"/>
                <w:sz w:val="20"/>
                <w:szCs w:val="20"/>
                <w:lang w:val="en-GB"/>
              </w:rPr>
              <w:t>if there</w:t>
            </w:r>
            <w:r w:rsidR="00833D46" w:rsidRPr="00C13E66">
              <w:rPr>
                <w:rFonts w:ascii="Times New Roman" w:eastAsia="DengXian" w:hAnsi="Times New Roman" w:cs="CG Times (WN)"/>
                <w:color w:val="5A7D39"/>
                <w:sz w:val="20"/>
                <w:szCs w:val="20"/>
                <w:lang w:val="en-GB"/>
              </w:rPr>
              <w:t xml:space="preserve"> </w:t>
            </w:r>
            <w:r w:rsidR="003415AB" w:rsidRPr="00C13E66">
              <w:rPr>
                <w:rFonts w:ascii="Times New Roman" w:eastAsia="DengXian" w:hAnsi="Times New Roman" w:cs="CG Times (WN)"/>
                <w:color w:val="5A7D39"/>
                <w:sz w:val="20"/>
                <w:szCs w:val="20"/>
                <w:lang w:val="en-GB"/>
              </w:rPr>
              <w:t>is a PDCP SDU whose remaining time is less than the priority adjustment threshold</w:t>
            </w:r>
            <w:r w:rsidR="000C0F80" w:rsidRPr="00C13E66">
              <w:rPr>
                <w:rFonts w:ascii="Times New Roman" w:eastAsia="DengXian" w:hAnsi="Times New Roman" w:cs="CG Times (WN)"/>
                <w:color w:val="5A7D39"/>
                <w:sz w:val="20"/>
                <w:szCs w:val="20"/>
                <w:lang w:val="en-GB"/>
              </w:rPr>
              <w:t xml:space="preserve">. If </w:t>
            </w:r>
            <w:r w:rsidR="00C520B9" w:rsidRPr="00C13E66">
              <w:rPr>
                <w:rFonts w:ascii="Times New Roman" w:eastAsia="DengXian" w:hAnsi="Times New Roman" w:cs="CG Times (WN)"/>
                <w:color w:val="5A7D39"/>
                <w:sz w:val="20"/>
                <w:szCs w:val="20"/>
                <w:lang w:val="en-GB"/>
              </w:rPr>
              <w:t xml:space="preserve">it is </w:t>
            </w:r>
            <w:r w:rsidR="000C0F80" w:rsidRPr="00C13E66">
              <w:rPr>
                <w:rFonts w:ascii="Times New Roman" w:eastAsia="DengXian" w:hAnsi="Times New Roman" w:cs="CG Times (WN)"/>
                <w:color w:val="5A7D39"/>
                <w:sz w:val="20"/>
                <w:szCs w:val="20"/>
                <w:lang w:val="en-GB"/>
              </w:rPr>
              <w:t xml:space="preserve">true, </w:t>
            </w:r>
            <w:r w:rsidR="003415AB" w:rsidRPr="00C13E66">
              <w:rPr>
                <w:rFonts w:ascii="Times New Roman" w:eastAsia="DengXian" w:hAnsi="Times New Roman" w:cs="CG Times (WN)"/>
                <w:color w:val="5A7D39"/>
                <w:sz w:val="20"/>
                <w:szCs w:val="20"/>
                <w:lang w:val="en-GB"/>
              </w:rPr>
              <w:t xml:space="preserve">then </w:t>
            </w:r>
            <w:r w:rsidR="0099715E" w:rsidRPr="00C13E66">
              <w:rPr>
                <w:rFonts w:ascii="Times New Roman" w:eastAsia="DengXian" w:hAnsi="Times New Roman" w:cs="CG Times (WN)"/>
                <w:color w:val="5A7D39"/>
                <w:sz w:val="20"/>
                <w:szCs w:val="20"/>
                <w:lang w:val="en-GB"/>
              </w:rPr>
              <w:t>the LCH can be considered for priority adjustment</w:t>
            </w:r>
            <w:r w:rsidR="00076327">
              <w:rPr>
                <w:rFonts w:ascii="Times New Roman" w:eastAsia="DengXian" w:hAnsi="Times New Roman" w:cs="CG Times (WN)"/>
                <w:color w:val="5A7D39"/>
                <w:sz w:val="20"/>
                <w:szCs w:val="20"/>
                <w:lang w:val="en-GB"/>
              </w:rPr>
              <w:t xml:space="preserve"> from this point on</w:t>
            </w:r>
            <w:r w:rsidR="00A93229" w:rsidRPr="00C13E66">
              <w:rPr>
                <w:rFonts w:ascii="Times New Roman" w:eastAsia="DengXian" w:hAnsi="Times New Roman" w:cs="CG Times (WN)"/>
                <w:color w:val="5A7D39"/>
                <w:sz w:val="20"/>
                <w:szCs w:val="20"/>
                <w:lang w:val="en-GB"/>
              </w:rPr>
              <w:t xml:space="preserve">. </w:t>
            </w:r>
            <w:r w:rsidR="00A13CBF">
              <w:rPr>
                <w:rFonts w:ascii="Times New Roman" w:eastAsia="DengXian" w:hAnsi="Times New Roman" w:cs="CG Times (WN)"/>
                <w:color w:val="5A7D39"/>
                <w:sz w:val="20"/>
                <w:szCs w:val="20"/>
                <w:lang w:val="en-GB"/>
              </w:rPr>
              <w:t>No additional checks (</w:t>
            </w:r>
            <w:r w:rsidR="00A13CBF" w:rsidRPr="00A13CBF">
              <w:rPr>
                <w:rFonts w:ascii="Times New Roman" w:eastAsia="DengXian" w:hAnsi="Times New Roman" w:cs="CG Times (WN)"/>
                <w:color w:val="5A7D39"/>
                <w:sz w:val="20"/>
                <w:szCs w:val="20"/>
                <w:highlight w:val="yellow"/>
                <w:lang w:val="en-GB"/>
              </w:rPr>
              <w:t>including these steps</w:t>
            </w:r>
            <w:r w:rsidR="00A13CBF">
              <w:rPr>
                <w:rFonts w:ascii="Times New Roman" w:eastAsia="DengXian" w:hAnsi="Times New Roman" w:cs="CG Times (WN)"/>
                <w:color w:val="5A7D39"/>
                <w:sz w:val="20"/>
                <w:szCs w:val="20"/>
                <w:lang w:val="en-GB"/>
              </w:rPr>
              <w:t>) are necessary.</w:t>
            </w:r>
            <w:r w:rsidR="00C520B9" w:rsidRPr="00C13E66">
              <w:rPr>
                <w:rFonts w:ascii="Times New Roman" w:eastAsia="DengXian" w:hAnsi="Times New Roman" w:cs="CG Times (WN)"/>
                <w:color w:val="5A7D39"/>
                <w:sz w:val="20"/>
                <w:szCs w:val="20"/>
                <w:lang w:val="en-GB"/>
              </w:rPr>
              <w:t xml:space="preserve"> Otherwise, UE </w:t>
            </w:r>
            <w:r w:rsidR="00007F23" w:rsidRPr="00C13E66">
              <w:rPr>
                <w:rFonts w:ascii="Times New Roman" w:eastAsia="DengXian" w:hAnsi="Times New Roman" w:cs="CG Times (WN)"/>
                <w:color w:val="5A7D39"/>
                <w:sz w:val="20"/>
                <w:szCs w:val="20"/>
                <w:lang w:val="en-GB"/>
              </w:rPr>
              <w:t>still has to perform Option A</w:t>
            </w:r>
            <w:r w:rsidR="00CA140B" w:rsidRPr="00C13E66">
              <w:rPr>
                <w:rFonts w:ascii="Times New Roman" w:eastAsia="DengXian" w:hAnsi="Times New Roman" w:cs="CG Times (WN)"/>
                <w:color w:val="5A7D39"/>
                <w:sz w:val="20"/>
                <w:szCs w:val="20"/>
                <w:lang w:val="en-GB"/>
              </w:rPr>
              <w:t xml:space="preserve"> if an LCH is </w:t>
            </w:r>
            <w:r w:rsidR="006B6879" w:rsidRPr="00C13E66">
              <w:rPr>
                <w:rFonts w:ascii="Times New Roman" w:eastAsia="DengXian" w:hAnsi="Times New Roman" w:cs="CG Times (WN)"/>
                <w:color w:val="5A7D39"/>
                <w:sz w:val="20"/>
                <w:szCs w:val="20"/>
                <w:lang w:val="en-GB"/>
              </w:rPr>
              <w:t>not eligible for priority adjustment right before</w:t>
            </w:r>
            <w:r w:rsidR="00CA140B" w:rsidRPr="00C13E66">
              <w:rPr>
                <w:rFonts w:ascii="Times New Roman" w:eastAsia="DengXian" w:hAnsi="Times New Roman" w:cs="CG Times (WN)"/>
                <w:color w:val="5A7D39"/>
                <w:sz w:val="20"/>
                <w:szCs w:val="20"/>
                <w:lang w:val="en-GB"/>
              </w:rPr>
              <w:t xml:space="preserve"> it receives a UL</w:t>
            </w:r>
            <w:r w:rsidR="006B6879" w:rsidRPr="00C13E66">
              <w:rPr>
                <w:rFonts w:ascii="Times New Roman" w:eastAsia="DengXian" w:hAnsi="Times New Roman" w:cs="CG Times (WN)"/>
                <w:color w:val="5A7D39"/>
                <w:sz w:val="20"/>
                <w:szCs w:val="20"/>
                <w:lang w:val="en-GB"/>
              </w:rPr>
              <w:t xml:space="preserve"> grant. </w:t>
            </w:r>
          </w:p>
          <w:p w14:paraId="0AF2D07A" w14:textId="536C2717" w:rsidR="00BD6BE8" w:rsidRPr="00127FB7" w:rsidRDefault="00007F23" w:rsidP="00C13E66">
            <w:pPr>
              <w:rPr>
                <w:rFonts w:eastAsia="DengXian"/>
              </w:rPr>
            </w:pPr>
            <w:r w:rsidRPr="00C13E66">
              <w:rPr>
                <w:rFonts w:eastAsia="DengXian"/>
                <w:color w:val="5A7D39"/>
              </w:rPr>
              <w:t xml:space="preserve">As you may see from the above, Option A alone is sufficient, whereas </w:t>
            </w:r>
            <w:r w:rsidR="006B6879" w:rsidRPr="00C13E66">
              <w:rPr>
                <w:rFonts w:eastAsia="DengXian"/>
                <w:color w:val="5A7D39"/>
              </w:rPr>
              <w:t xml:space="preserve">Option B </w:t>
            </w:r>
            <w:r w:rsidR="00E02D02" w:rsidRPr="00C13E66">
              <w:rPr>
                <w:rFonts w:eastAsia="DengXian"/>
                <w:color w:val="5A7D39"/>
              </w:rPr>
              <w:t xml:space="preserve">requires UE to implement Option A </w:t>
            </w:r>
            <w:r w:rsidR="00970DD4" w:rsidRPr="00C13E66">
              <w:rPr>
                <w:rFonts w:eastAsia="DengXian"/>
                <w:color w:val="5A7D39"/>
              </w:rPr>
              <w:t>too</w:t>
            </w:r>
            <w:r w:rsidR="00E02D02" w:rsidRPr="00C13E66">
              <w:rPr>
                <w:rFonts w:eastAsia="DengXian"/>
                <w:color w:val="5A7D39"/>
              </w:rPr>
              <w:t xml:space="preserve">. </w:t>
            </w:r>
            <w:r w:rsidR="00060611">
              <w:rPr>
                <w:rFonts w:eastAsia="DengXian"/>
                <w:color w:val="5A7D39"/>
              </w:rPr>
              <w:t>The rapporteur</w:t>
            </w:r>
            <w:r w:rsidR="00E02D02" w:rsidRPr="00C13E66">
              <w:rPr>
                <w:rFonts w:eastAsia="DengXian"/>
                <w:color w:val="5A7D39"/>
              </w:rPr>
              <w:t xml:space="preserve"> </w:t>
            </w:r>
            <w:r w:rsidR="00970DD4" w:rsidRPr="00C13E66">
              <w:rPr>
                <w:rFonts w:eastAsia="DengXian"/>
                <w:color w:val="5A7D39"/>
              </w:rPr>
              <w:t>therefore</w:t>
            </w:r>
            <w:r w:rsidR="00060611">
              <w:rPr>
                <w:rFonts w:eastAsia="DengXian"/>
                <w:color w:val="5A7D39"/>
              </w:rPr>
              <w:t xml:space="preserve"> thinks that a good approach</w:t>
            </w:r>
            <w:r w:rsidR="00970DD4" w:rsidRPr="00C13E66">
              <w:rPr>
                <w:rFonts w:eastAsia="DengXian"/>
                <w:color w:val="5A7D39"/>
              </w:rPr>
              <w:t xml:space="preserve"> </w:t>
            </w:r>
            <w:r w:rsidR="00E02D02" w:rsidRPr="00C13E66">
              <w:rPr>
                <w:rFonts w:eastAsia="DengXian"/>
                <w:color w:val="5A7D39"/>
              </w:rPr>
              <w:t>is</w:t>
            </w:r>
            <w:r w:rsidR="00060611">
              <w:rPr>
                <w:rFonts w:eastAsia="DengXian"/>
                <w:color w:val="5A7D39"/>
              </w:rPr>
              <w:t xml:space="preserve"> to </w:t>
            </w:r>
            <w:r w:rsidR="00970DD4" w:rsidRPr="00C13E66">
              <w:rPr>
                <w:rFonts w:eastAsia="DengXian"/>
                <w:color w:val="5A7D39"/>
              </w:rPr>
              <w:t xml:space="preserve">specify Option </w:t>
            </w:r>
            <w:r w:rsidR="002F09A6">
              <w:rPr>
                <w:rFonts w:eastAsia="DengXian"/>
                <w:color w:val="5A7D39"/>
              </w:rPr>
              <w:t>A</w:t>
            </w:r>
            <w:r w:rsidR="00970DD4" w:rsidRPr="00C13E66">
              <w:rPr>
                <w:rFonts w:eastAsia="DengXian"/>
                <w:color w:val="5A7D39"/>
              </w:rPr>
              <w:t xml:space="preserve"> </w:t>
            </w:r>
            <w:r w:rsidR="00AC6DEF" w:rsidRPr="00C13E66">
              <w:rPr>
                <w:rFonts w:eastAsia="DengXian"/>
                <w:color w:val="5A7D39"/>
              </w:rPr>
              <w:t xml:space="preserve">in normative text </w:t>
            </w:r>
            <w:r w:rsidR="00970DD4" w:rsidRPr="00C13E66">
              <w:rPr>
                <w:rFonts w:eastAsia="DengXian"/>
                <w:color w:val="5A7D39"/>
              </w:rPr>
              <w:t xml:space="preserve">and leave Option </w:t>
            </w:r>
            <w:r w:rsidR="002F09A6">
              <w:rPr>
                <w:rFonts w:eastAsia="DengXian"/>
                <w:color w:val="5A7D39"/>
              </w:rPr>
              <w:t>B</w:t>
            </w:r>
            <w:r w:rsidR="00970DD4" w:rsidRPr="00C13E66">
              <w:rPr>
                <w:rFonts w:eastAsia="DengXian"/>
                <w:color w:val="5A7D39"/>
              </w:rPr>
              <w:t xml:space="preserve"> to UE implementation</w:t>
            </w:r>
            <w:r w:rsidR="0010569B" w:rsidRPr="00C13E66">
              <w:rPr>
                <w:rFonts w:eastAsia="DengXian"/>
                <w:color w:val="5A7D39"/>
              </w:rPr>
              <w:t xml:space="preserve">. And </w:t>
            </w:r>
            <w:r w:rsidR="00AC6DEF" w:rsidRPr="00C13E66">
              <w:rPr>
                <w:rFonts w:eastAsia="DengXian"/>
                <w:color w:val="5A7D39"/>
              </w:rPr>
              <w:t>we can follow the</w:t>
            </w:r>
            <w:r w:rsidR="0010569B" w:rsidRPr="00C13E66">
              <w:rPr>
                <w:rFonts w:eastAsia="DengXian"/>
                <w:color w:val="5A7D39"/>
              </w:rPr>
              <w:t xml:space="preserve"> convention that if something is not specified</w:t>
            </w:r>
            <w:r w:rsidR="00AC6DEF" w:rsidRPr="00C13E66">
              <w:rPr>
                <w:rFonts w:eastAsia="DengXian"/>
                <w:color w:val="5A7D39"/>
              </w:rPr>
              <w:t xml:space="preserve"> in the spec</w:t>
            </w:r>
            <w:r w:rsidR="0010569B" w:rsidRPr="00C13E66">
              <w:rPr>
                <w:rFonts w:eastAsia="DengXian"/>
                <w:color w:val="5A7D39"/>
              </w:rPr>
              <w:t xml:space="preserve">, it is up to </w:t>
            </w:r>
            <w:r w:rsidR="00AC6DEF" w:rsidRPr="00C13E66">
              <w:rPr>
                <w:rFonts w:eastAsia="DengXian"/>
                <w:color w:val="5A7D39"/>
              </w:rPr>
              <w:t>UE implementation</w:t>
            </w:r>
            <w:r w:rsidR="006522E8" w:rsidRPr="00C13E66">
              <w:rPr>
                <w:rFonts w:eastAsia="DengXian"/>
                <w:color w:val="5A7D39"/>
              </w:rPr>
              <w:t>.</w:t>
            </w:r>
          </w:p>
        </w:tc>
      </w:tr>
      <w:tr w:rsidR="00AD7905" w14:paraId="0229212B" w14:textId="77777777" w:rsidTr="00241E6D">
        <w:tc>
          <w:tcPr>
            <w:tcW w:w="1701" w:type="dxa"/>
          </w:tcPr>
          <w:p w14:paraId="1D3F87A0" w14:textId="77777777" w:rsidR="00AD7905" w:rsidRDefault="00AD7905" w:rsidP="00384C57">
            <w:pPr>
              <w:spacing w:after="0"/>
              <w:rPr>
                <w:rFonts w:eastAsia="DengXian"/>
                <w:lang w:eastAsia="zh-CN"/>
              </w:rPr>
            </w:pPr>
          </w:p>
        </w:tc>
        <w:tc>
          <w:tcPr>
            <w:tcW w:w="7229" w:type="dxa"/>
          </w:tcPr>
          <w:p w14:paraId="2942C916" w14:textId="5CE2D69B" w:rsidR="00AD7905" w:rsidRDefault="00AD7905" w:rsidP="00384C57">
            <w:pPr>
              <w:spacing w:after="0"/>
              <w:rPr>
                <w:rFonts w:eastAsia="DengXian"/>
                <w:lang w:eastAsia="zh-CN"/>
              </w:rPr>
            </w:pPr>
          </w:p>
        </w:tc>
      </w:tr>
      <w:tr w:rsidR="00AD7905" w14:paraId="2A8C26AF" w14:textId="77777777" w:rsidTr="00241E6D">
        <w:tc>
          <w:tcPr>
            <w:tcW w:w="1701" w:type="dxa"/>
          </w:tcPr>
          <w:p w14:paraId="7EEA2FBB" w14:textId="77777777" w:rsidR="00AD7905" w:rsidRDefault="00AD7905" w:rsidP="00384C57">
            <w:pPr>
              <w:spacing w:after="0"/>
              <w:rPr>
                <w:rFonts w:eastAsia="DengXian"/>
                <w:lang w:eastAsia="zh-CN"/>
              </w:rPr>
            </w:pPr>
          </w:p>
        </w:tc>
        <w:tc>
          <w:tcPr>
            <w:tcW w:w="7229" w:type="dxa"/>
          </w:tcPr>
          <w:p w14:paraId="79361337" w14:textId="2488EBA3" w:rsidR="00AD7905" w:rsidRDefault="00AD7905" w:rsidP="00384C57">
            <w:pPr>
              <w:spacing w:after="0"/>
              <w:rPr>
                <w:rFonts w:eastAsia="DengXian"/>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DengXian"/>
                <w:lang w:eastAsia="zh-CN"/>
              </w:rPr>
            </w:pPr>
          </w:p>
        </w:tc>
        <w:tc>
          <w:tcPr>
            <w:tcW w:w="7229" w:type="dxa"/>
          </w:tcPr>
          <w:p w14:paraId="7BE59775" w14:textId="5DC41173" w:rsidR="00AD7905" w:rsidRDefault="00AD7905" w:rsidP="00384C57">
            <w:pPr>
              <w:spacing w:after="0"/>
              <w:rPr>
                <w:rFonts w:eastAsia="DengXian"/>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DengXian"/>
                <w:lang w:eastAsia="zh-CN"/>
              </w:rPr>
            </w:pPr>
          </w:p>
        </w:tc>
        <w:tc>
          <w:tcPr>
            <w:tcW w:w="7229"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DengXian"/>
                <w:lang w:eastAsia="zh-CN"/>
              </w:rPr>
            </w:pPr>
            <w:r>
              <w:rPr>
                <w:rFonts w:eastAsia="DengXian" w:hint="eastAsia"/>
                <w:lang w:eastAsia="zh-CN"/>
              </w:rPr>
              <w:t>CATT</w:t>
            </w:r>
          </w:p>
        </w:tc>
        <w:tc>
          <w:tcPr>
            <w:tcW w:w="7229" w:type="dxa"/>
          </w:tcPr>
          <w:p w14:paraId="2E7E004A" w14:textId="77777777" w:rsidR="00AD7905" w:rsidRDefault="00131783" w:rsidP="00E948C7">
            <w:pPr>
              <w:spacing w:after="0"/>
              <w:rPr>
                <w:rFonts w:eastAsia="DengXian"/>
                <w:lang w:eastAsia="zh-CN"/>
              </w:rPr>
            </w:pPr>
            <w:r>
              <w:rPr>
                <w:rFonts w:eastAsia="DengXian" w:hint="eastAsia"/>
                <w:lang w:eastAsia="zh-CN"/>
              </w:rPr>
              <w:t>In RAN2#130 meeting, the below agrrement was reached:</w:t>
            </w:r>
          </w:p>
          <w:p w14:paraId="4AD4DD70" w14:textId="29B08360" w:rsidR="000A37B1" w:rsidRDefault="000A37B1" w:rsidP="00E948C7">
            <w:pPr>
              <w:spacing w:after="0"/>
              <w:rPr>
                <w:rFonts w:eastAsia="DengXian"/>
                <w:lang w:eastAsia="zh-CN"/>
              </w:rPr>
            </w:pPr>
            <w:r w:rsidRPr="000A37B1">
              <w:rPr>
                <w:rFonts w:eastAsia="DengXian"/>
                <w:noProof/>
                <w:lang w:eastAsia="zh-C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DengXian"/>
                <w:lang w:eastAsia="zh-CN"/>
              </w:rPr>
            </w:pPr>
            <w:r>
              <w:rPr>
                <w:rFonts w:eastAsia="DengXian" w:hint="eastAsia"/>
                <w:lang w:eastAsia="zh-CN"/>
              </w:rPr>
              <w:t>That is to say, a</w:t>
            </w:r>
            <w:r w:rsidR="00131783">
              <w:rPr>
                <w:rFonts w:eastAsia="DengXian" w:hint="eastAsia"/>
                <w:lang w:eastAsia="zh-CN"/>
              </w:rPr>
              <w:t xml:space="preserve"> R19 UE who is support of R19 DSR may not </w:t>
            </w:r>
            <w:r w:rsidR="00E642FB">
              <w:rPr>
                <w:rFonts w:eastAsia="DengXian" w:hint="eastAsia"/>
                <w:lang w:eastAsia="zh-CN"/>
              </w:rPr>
              <w:t xml:space="preserve">need </w:t>
            </w:r>
            <w:r w:rsidR="00131783">
              <w:rPr>
                <w:rFonts w:eastAsia="DengXian" w:hint="eastAsia"/>
                <w:lang w:eastAsia="zh-CN"/>
              </w:rPr>
              <w:t>to support R18 DSR</w:t>
            </w:r>
            <w:r w:rsidR="00E642FB">
              <w:rPr>
                <w:rFonts w:eastAsia="DengXian" w:hint="eastAsia"/>
                <w:lang w:eastAsia="zh-CN"/>
              </w:rPr>
              <w:t>. B</w:t>
            </w:r>
            <w:r w:rsidR="00131783">
              <w:rPr>
                <w:rFonts w:eastAsia="DengXian"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US" w:eastAsia="zh-C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proofErr w:type="spellStart"/>
                            <w:ins w:id="57" w:author="Linhai He" w:date="2025-03-18T23:09:00Z">
                              <w:r>
                                <w:rPr>
                                  <w:i/>
                                  <w:iCs/>
                                </w:rPr>
                                <w:t>dsr-</w:t>
                              </w:r>
                              <w:proofErr w:type="gramStart"/>
                              <w:r>
                                <w:rPr>
                                  <w:i/>
                                  <w:iCs/>
                                </w:rPr>
                                <w:t>ReportingThre</w:t>
                              </w:r>
                            </w:ins>
                            <w:ins w:id="58" w:author="Linhai He" w:date="2025-04-25T18:14:00Z">
                              <w:r>
                                <w:rPr>
                                  <w:i/>
                                  <w:iCs/>
                                </w:rPr>
                                <w:t>s</w:t>
                              </w:r>
                            </w:ins>
                            <w:ins w:id="59" w:author="Linhai He" w:date="2025-03-18T23:09:00Z">
                              <w:r>
                                <w:rPr>
                                  <w:i/>
                                  <w:iCs/>
                                </w:rPr>
                                <w:t>List</w:t>
                              </w:r>
                              <w:proofErr w:type="spellEnd"/>
                              <w:proofErr w:type="gramEnd"/>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w:t>
                              </w:r>
                              <w:proofErr w:type="gramStart"/>
                              <w:r>
                                <w:rPr>
                                  <w:lang w:eastAsia="ko-KR"/>
                                </w:rPr>
                                <w:t>6.1.3.72</w:t>
                              </w:r>
                            </w:ins>
                            <w:ins w:id="80" w:author="Linhai He" w:date="2024-12-13T09:07:00Z">
                              <w:r>
                                <w:rPr>
                                  <w:lang w:eastAsia="ko-KR"/>
                                </w:rPr>
                                <w:t>;</w:t>
                              </w:r>
                            </w:ins>
                            <w:proofErr w:type="gramEnd"/>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proofErr w:type="spellEnd"/>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99" w:author="Linhai He" w:date="2025-03-18T23:11:00Z">
                              <w:r>
                                <w:rPr>
                                  <w:lang w:eastAsia="ko-KR"/>
                                </w:rPr>
                                <w:t>;</w:t>
                              </w:r>
                            </w:ins>
                            <w:proofErr w:type="gramEnd"/>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53" w:author="Linhai He" w:date="2025-03-21T11:28:00Z">
              <w:r w:rsidR="005F1C59" w:rsidRPr="000A37B1">
                <w:rPr>
                  <w:i/>
                  <w:iCs/>
                  <w:highlight w:val="yellow"/>
                </w:rPr>
                <w:t>dsr-ReportingThre</w:t>
              </w:r>
            </w:ins>
            <w:ins w:id="54" w:author="Linhai He" w:date="2025-04-25T18:14:00Z">
              <w:r w:rsidR="005F1C59" w:rsidRPr="000A37B1">
                <w:rPr>
                  <w:i/>
                  <w:iCs/>
                  <w:highlight w:val="yellow"/>
                </w:rPr>
                <w:t>s</w:t>
              </w:r>
            </w:ins>
            <w:ins w:id="55"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9"/>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5BE0A537" w14:textId="505F540F" w:rsidR="00A54A74" w:rsidRPr="00F9210B" w:rsidRDefault="00F9210B" w:rsidP="005F1C59">
            <w:pPr>
              <w:spacing w:after="0"/>
              <w:rPr>
                <w:color w:val="000000" w:themeColor="text1"/>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tc>
      </w:tr>
      <w:tr w:rsidR="00E55E15" w14:paraId="32A34AE9" w14:textId="77777777" w:rsidTr="00241E6D">
        <w:tc>
          <w:tcPr>
            <w:tcW w:w="1701" w:type="dxa"/>
          </w:tcPr>
          <w:p w14:paraId="30183C6C" w14:textId="77777777" w:rsidR="00AD7905" w:rsidRDefault="00AD7905" w:rsidP="00E948C7">
            <w:pPr>
              <w:spacing w:after="0"/>
              <w:rPr>
                <w:rFonts w:eastAsia="DengXian"/>
                <w:lang w:eastAsia="zh-CN"/>
              </w:rPr>
            </w:pPr>
          </w:p>
        </w:tc>
        <w:tc>
          <w:tcPr>
            <w:tcW w:w="7229" w:type="dxa"/>
          </w:tcPr>
          <w:p w14:paraId="2C7C2BA6" w14:textId="77777777" w:rsidR="00AD7905" w:rsidRDefault="00AD7905" w:rsidP="00E948C7">
            <w:pPr>
              <w:spacing w:after="0"/>
              <w:rPr>
                <w:rFonts w:eastAsia="DengXian"/>
                <w:lang w:eastAsia="zh-CN"/>
              </w:rPr>
            </w:pPr>
          </w:p>
        </w:tc>
      </w:tr>
      <w:tr w:rsidR="00E55E15" w14:paraId="744E20CB" w14:textId="77777777" w:rsidTr="00241E6D">
        <w:tc>
          <w:tcPr>
            <w:tcW w:w="1701" w:type="dxa"/>
          </w:tcPr>
          <w:p w14:paraId="3D7D8AB0" w14:textId="77777777" w:rsidR="00AD7905" w:rsidRDefault="00AD7905" w:rsidP="00E948C7">
            <w:pPr>
              <w:spacing w:after="0"/>
              <w:rPr>
                <w:rFonts w:eastAsia="DengXian"/>
                <w:lang w:eastAsia="zh-CN"/>
              </w:rPr>
            </w:pPr>
          </w:p>
        </w:tc>
        <w:tc>
          <w:tcPr>
            <w:tcW w:w="7229" w:type="dxa"/>
          </w:tcPr>
          <w:p w14:paraId="33DE5ACC" w14:textId="77777777" w:rsidR="00AD7905" w:rsidRDefault="00AD7905" w:rsidP="00E948C7">
            <w:pPr>
              <w:spacing w:after="0"/>
              <w:rPr>
                <w:rFonts w:eastAsia="DengXian"/>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DengXian"/>
                <w:lang w:eastAsia="zh-CN"/>
              </w:rPr>
            </w:pPr>
          </w:p>
        </w:tc>
        <w:tc>
          <w:tcPr>
            <w:tcW w:w="7229" w:type="dxa"/>
          </w:tcPr>
          <w:p w14:paraId="33B69121" w14:textId="77777777" w:rsidR="00AD7905" w:rsidRDefault="00AD7905" w:rsidP="00E948C7">
            <w:pPr>
              <w:spacing w:after="0"/>
              <w:rPr>
                <w:rFonts w:eastAsia="DengXian"/>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DengXian"/>
                <w:lang w:eastAsia="zh-CN"/>
              </w:rPr>
            </w:pPr>
          </w:p>
        </w:tc>
        <w:tc>
          <w:tcPr>
            <w:tcW w:w="7229" w:type="dxa"/>
          </w:tcPr>
          <w:p w14:paraId="0F0E01A9" w14:textId="77777777" w:rsidR="00AD7905" w:rsidRDefault="00AD7905"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43796B6E" w14:textId="77777777" w:rsidTr="00AD7905">
        <w:tc>
          <w:tcPr>
            <w:tcW w:w="2268" w:type="dxa"/>
          </w:tcPr>
          <w:p w14:paraId="117E4DA5" w14:textId="11E1A0BD" w:rsidR="00AD7905" w:rsidRDefault="00AD7905" w:rsidP="00E948C7">
            <w:pPr>
              <w:spacing w:after="0"/>
              <w:rPr>
                <w:rFonts w:eastAsia="DengXian"/>
                <w:lang w:eastAsia="zh-CN"/>
              </w:rPr>
            </w:pPr>
          </w:p>
        </w:tc>
        <w:tc>
          <w:tcPr>
            <w:tcW w:w="6662" w:type="dxa"/>
          </w:tcPr>
          <w:p w14:paraId="73209177" w14:textId="29252AA4" w:rsidR="00AD7905" w:rsidRDefault="00AD7905" w:rsidP="00E948C7">
            <w:pPr>
              <w:spacing w:after="0"/>
              <w:rPr>
                <w:rFonts w:eastAsia="DengXian"/>
                <w:lang w:eastAsia="zh-CN"/>
              </w:rPr>
            </w:pPr>
          </w:p>
        </w:tc>
      </w:tr>
      <w:tr w:rsidR="00AD7905" w14:paraId="14802E0A" w14:textId="77777777" w:rsidTr="00AD7905">
        <w:tc>
          <w:tcPr>
            <w:tcW w:w="2268" w:type="dxa"/>
          </w:tcPr>
          <w:p w14:paraId="241B35B3" w14:textId="0BE7AC9E" w:rsidR="00AD7905" w:rsidRDefault="00AD7905" w:rsidP="00E948C7">
            <w:pPr>
              <w:spacing w:after="0"/>
              <w:rPr>
                <w:rFonts w:eastAsia="DengXian"/>
                <w:lang w:eastAsia="zh-CN"/>
              </w:rPr>
            </w:pPr>
          </w:p>
        </w:tc>
        <w:tc>
          <w:tcPr>
            <w:tcW w:w="6662" w:type="dxa"/>
          </w:tcPr>
          <w:p w14:paraId="566C5185" w14:textId="17E01DE6" w:rsidR="00AD7905" w:rsidRDefault="00AD7905" w:rsidP="00E948C7">
            <w:pPr>
              <w:spacing w:after="0"/>
              <w:rPr>
                <w:rFonts w:eastAsia="DengXian"/>
                <w:lang w:eastAsia="zh-CN"/>
              </w:rPr>
            </w:pPr>
          </w:p>
        </w:tc>
      </w:tr>
      <w:tr w:rsidR="00AD7905" w14:paraId="75B2E04C" w14:textId="77777777" w:rsidTr="00AD7905">
        <w:tc>
          <w:tcPr>
            <w:tcW w:w="2268" w:type="dxa"/>
          </w:tcPr>
          <w:p w14:paraId="1472FD7E" w14:textId="77777777" w:rsidR="00AD7905" w:rsidRDefault="00AD7905" w:rsidP="00E948C7">
            <w:pPr>
              <w:spacing w:after="0"/>
              <w:rPr>
                <w:rFonts w:eastAsia="DengXian"/>
                <w:lang w:eastAsia="zh-CN"/>
              </w:rPr>
            </w:pPr>
          </w:p>
        </w:tc>
        <w:tc>
          <w:tcPr>
            <w:tcW w:w="6662" w:type="dxa"/>
          </w:tcPr>
          <w:p w14:paraId="5CDBC21E" w14:textId="77777777" w:rsidR="00AD7905" w:rsidRDefault="00AD7905" w:rsidP="00E948C7">
            <w:pPr>
              <w:spacing w:after="0"/>
              <w:rPr>
                <w:rFonts w:eastAsia="DengXian"/>
                <w:lang w:eastAsia="zh-CN"/>
              </w:rPr>
            </w:pPr>
          </w:p>
        </w:tc>
      </w:tr>
      <w:tr w:rsidR="00AD7905" w14:paraId="363B15AE" w14:textId="77777777" w:rsidTr="00AD7905">
        <w:tc>
          <w:tcPr>
            <w:tcW w:w="2268" w:type="dxa"/>
          </w:tcPr>
          <w:p w14:paraId="6A53B6EC" w14:textId="77777777" w:rsidR="00AD7905" w:rsidRDefault="00AD7905" w:rsidP="00E948C7">
            <w:pPr>
              <w:spacing w:after="0"/>
              <w:rPr>
                <w:rFonts w:eastAsia="DengXian"/>
                <w:lang w:eastAsia="zh-CN"/>
              </w:rPr>
            </w:pPr>
          </w:p>
        </w:tc>
        <w:tc>
          <w:tcPr>
            <w:tcW w:w="6662" w:type="dxa"/>
          </w:tcPr>
          <w:p w14:paraId="3A0D95DD" w14:textId="77777777" w:rsidR="00AD7905" w:rsidRDefault="00AD7905" w:rsidP="00E948C7">
            <w:pPr>
              <w:spacing w:after="0"/>
              <w:rPr>
                <w:rFonts w:eastAsia="DengXian"/>
                <w:lang w:eastAsia="zh-CN"/>
              </w:rPr>
            </w:pPr>
          </w:p>
        </w:tc>
      </w:tr>
      <w:tr w:rsidR="00AD7905" w14:paraId="30C8FEDA" w14:textId="77777777" w:rsidTr="00AD7905">
        <w:tc>
          <w:tcPr>
            <w:tcW w:w="2268" w:type="dxa"/>
          </w:tcPr>
          <w:p w14:paraId="13BB7840" w14:textId="77777777" w:rsidR="00AD7905" w:rsidRDefault="00AD7905" w:rsidP="00E948C7">
            <w:pPr>
              <w:spacing w:after="0"/>
              <w:rPr>
                <w:rFonts w:eastAsia="DengXian"/>
                <w:lang w:eastAsia="zh-CN"/>
              </w:rPr>
            </w:pPr>
          </w:p>
        </w:tc>
        <w:tc>
          <w:tcPr>
            <w:tcW w:w="6662" w:type="dxa"/>
          </w:tcPr>
          <w:p w14:paraId="2E9F4FE6" w14:textId="77777777" w:rsidR="00AD7905" w:rsidRDefault="00AD7905" w:rsidP="00E948C7">
            <w:pPr>
              <w:spacing w:after="0"/>
              <w:rPr>
                <w:rFonts w:eastAsia="DengXian"/>
                <w:lang w:eastAsia="zh-CN"/>
              </w:rPr>
            </w:pPr>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77777777" w:rsidR="00AD7905" w:rsidRDefault="00AD7905" w:rsidP="00E948C7">
            <w:pPr>
              <w:spacing w:after="0"/>
              <w:rPr>
                <w:rFonts w:eastAsia="DengXian"/>
                <w:lang w:eastAsia="zh-CN"/>
              </w:rPr>
            </w:pPr>
          </w:p>
        </w:tc>
        <w:tc>
          <w:tcPr>
            <w:tcW w:w="6662" w:type="dxa"/>
          </w:tcPr>
          <w:p w14:paraId="6FABA8E3" w14:textId="77777777" w:rsidR="00AD7905" w:rsidRDefault="00AD7905" w:rsidP="00E948C7">
            <w:pPr>
              <w:spacing w:after="0"/>
              <w:rPr>
                <w:rFonts w:eastAsia="DengXian"/>
                <w:lang w:eastAsia="zh-CN"/>
              </w:rPr>
            </w:pPr>
          </w:p>
        </w:tc>
      </w:tr>
      <w:tr w:rsidR="00AD7905" w14:paraId="45D567F9" w14:textId="77777777" w:rsidTr="00AD7905">
        <w:tc>
          <w:tcPr>
            <w:tcW w:w="2268" w:type="dxa"/>
          </w:tcPr>
          <w:p w14:paraId="33911140" w14:textId="77777777" w:rsidR="00AD7905" w:rsidRDefault="00AD7905" w:rsidP="00E948C7">
            <w:pPr>
              <w:spacing w:after="0"/>
              <w:rPr>
                <w:rFonts w:eastAsia="DengXian"/>
                <w:lang w:eastAsia="zh-CN"/>
              </w:rPr>
            </w:pPr>
          </w:p>
        </w:tc>
        <w:tc>
          <w:tcPr>
            <w:tcW w:w="6662" w:type="dxa"/>
          </w:tcPr>
          <w:p w14:paraId="0A965F5F" w14:textId="77777777" w:rsidR="00AD7905" w:rsidRDefault="00AD7905" w:rsidP="00E948C7">
            <w:pPr>
              <w:spacing w:after="0"/>
              <w:rPr>
                <w:rFonts w:eastAsia="DengXian"/>
                <w:lang w:eastAsia="zh-CN"/>
              </w:rPr>
            </w:pP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AFD2" w14:textId="77777777" w:rsidR="00114819" w:rsidRDefault="00114819">
      <w:r>
        <w:separator/>
      </w:r>
    </w:p>
  </w:endnote>
  <w:endnote w:type="continuationSeparator" w:id="0">
    <w:p w14:paraId="367B49A9" w14:textId="77777777" w:rsidR="00114819" w:rsidRDefault="00114819">
      <w:r>
        <w:continuationSeparator/>
      </w:r>
    </w:p>
  </w:endnote>
  <w:endnote w:type="continuationNotice" w:id="1">
    <w:p w14:paraId="62739A93" w14:textId="77777777" w:rsidR="00114819" w:rsidRDefault="001148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4AB1" w14:textId="77777777" w:rsidR="00114819" w:rsidRDefault="00114819">
      <w:r>
        <w:separator/>
      </w:r>
    </w:p>
  </w:footnote>
  <w:footnote w:type="continuationSeparator" w:id="0">
    <w:p w14:paraId="7FF6030E" w14:textId="77777777" w:rsidR="00114819" w:rsidRDefault="00114819">
      <w:r>
        <w:continuationSeparator/>
      </w:r>
    </w:p>
  </w:footnote>
  <w:footnote w:type="continuationNotice" w:id="1">
    <w:p w14:paraId="0161A760" w14:textId="77777777" w:rsidR="00114819" w:rsidRDefault="001148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77429">
    <w:abstractNumId w:val="2"/>
  </w:num>
  <w:num w:numId="2" w16cid:durableId="1836603091">
    <w:abstractNumId w:val="1"/>
  </w:num>
  <w:num w:numId="3" w16cid:durableId="1942641232">
    <w:abstractNumId w:val="0"/>
  </w:num>
  <w:num w:numId="4" w16cid:durableId="1639529806">
    <w:abstractNumId w:val="12"/>
  </w:num>
  <w:num w:numId="5" w16cid:durableId="1208565209">
    <w:abstractNumId w:val="7"/>
  </w:num>
  <w:num w:numId="6" w16cid:durableId="493957367">
    <w:abstractNumId w:val="3"/>
  </w:num>
  <w:num w:numId="7" w16cid:durableId="1486161247">
    <w:abstractNumId w:val="8"/>
  </w:num>
  <w:num w:numId="8" w16cid:durableId="2090425442">
    <w:abstractNumId w:val="13"/>
  </w:num>
  <w:num w:numId="9" w16cid:durableId="243029133">
    <w:abstractNumId w:val="4"/>
  </w:num>
  <w:num w:numId="10" w16cid:durableId="1850368422">
    <w:abstractNumId w:val="6"/>
  </w:num>
  <w:num w:numId="11" w16cid:durableId="2140877979">
    <w:abstractNumId w:val="11"/>
  </w:num>
  <w:num w:numId="12" w16cid:durableId="897593456">
    <w:abstractNumId w:val="9"/>
  </w:num>
  <w:num w:numId="13" w16cid:durableId="1484732623">
    <w:abstractNumId w:val="10"/>
  </w:num>
  <w:num w:numId="14" w16cid:durableId="68710349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6900"/>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71F"/>
    <w:rsid w:val="0042685D"/>
    <w:rsid w:val="00426892"/>
    <w:rsid w:val="00427206"/>
    <w:rsid w:val="00427575"/>
    <w:rsid w:val="00427810"/>
    <w:rsid w:val="004279E7"/>
    <w:rsid w:val="004306C8"/>
    <w:rsid w:val="004307CB"/>
    <w:rsid w:val="00430B05"/>
    <w:rsid w:val="00431346"/>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7C7"/>
    <w:rsid w:val="00572833"/>
    <w:rsid w:val="00573086"/>
    <w:rsid w:val="0057333E"/>
    <w:rsid w:val="00573716"/>
    <w:rsid w:val="0057389F"/>
    <w:rsid w:val="00574795"/>
    <w:rsid w:val="0057698C"/>
    <w:rsid w:val="00576D78"/>
    <w:rsid w:val="005801E8"/>
    <w:rsid w:val="00580627"/>
    <w:rsid w:val="00580C30"/>
    <w:rsid w:val="0058125A"/>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7F"/>
    <w:rsid w:val="00912A41"/>
    <w:rsid w:val="00912C57"/>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3229"/>
    <w:rsid w:val="00A946E8"/>
    <w:rsid w:val="00A94A32"/>
    <w:rsid w:val="00A94C2D"/>
    <w:rsid w:val="00A94D4D"/>
    <w:rsid w:val="00A9568A"/>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2AE"/>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5693"/>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13B6"/>
    <w:rsid w:val="00F62D86"/>
    <w:rsid w:val="00F63A79"/>
    <w:rsid w:val="00F640EC"/>
    <w:rsid w:val="00F6464F"/>
    <w:rsid w:val="00F648E1"/>
    <w:rsid w:val="00F64981"/>
    <w:rsid w:val="00F64AD6"/>
    <w:rsid w:val="00F65815"/>
    <w:rsid w:val="00F66588"/>
    <w:rsid w:val="00F66C20"/>
    <w:rsid w:val="00F67CF0"/>
    <w:rsid w:val="00F67EB1"/>
    <w:rsid w:val="00F70613"/>
    <w:rsid w:val="00F71ED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51A7E-5B25-4EC0-9DAF-F1FB5FCD8E1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122</TotalTime>
  <Pages>4</Pages>
  <Words>846</Words>
  <Characters>4359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52</cp:revision>
  <cp:lastPrinted>1900-01-01T08:00:00Z</cp:lastPrinted>
  <dcterms:created xsi:type="dcterms:W3CDTF">2025-09-19T21:45:00Z</dcterms:created>
  <dcterms:modified xsi:type="dcterms:W3CDTF">2025-09-20T00:02:00Z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