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等线"/>
          <w:lang w:eastAsia="zh-CN"/>
        </w:rPr>
      </w:pPr>
      <w:r>
        <w:rPr>
          <w:rFonts w:eastAsia="等线"/>
          <w:lang w:eastAsia="zh-CN"/>
        </w:rPr>
        <w:t>Per instruction from the chairlady, t</w:t>
      </w:r>
      <w:r w:rsidR="008B522E">
        <w:rPr>
          <w:rFonts w:eastAsia="等线"/>
          <w:lang w:eastAsia="zh-CN"/>
        </w:rPr>
        <w:t>his document is to coll</w:t>
      </w:r>
      <w:r w:rsidR="0076180A">
        <w:rPr>
          <w:rFonts w:eastAsia="等线"/>
          <w:lang w:eastAsia="zh-CN"/>
        </w:rPr>
        <w:t xml:space="preserve">ect open issues </w:t>
      </w:r>
      <w:r w:rsidR="00C90EF5">
        <w:rPr>
          <w:rFonts w:eastAsia="等线"/>
          <w:lang w:eastAsia="zh-CN"/>
        </w:rPr>
        <w:t>identified for Rel-19 XR</w:t>
      </w:r>
      <w:r w:rsidR="0081340E">
        <w:rPr>
          <w:rFonts w:eastAsia="等线"/>
          <w:lang w:eastAsia="zh-CN"/>
        </w:rPr>
        <w:t xml:space="preserve"> </w:t>
      </w:r>
      <w:r w:rsidR="003B1C76">
        <w:rPr>
          <w:rFonts w:eastAsia="等线"/>
          <w:lang w:eastAsia="zh-CN"/>
        </w:rPr>
        <w:t>38.321 CR</w:t>
      </w:r>
      <w:r w:rsidR="009A4009">
        <w:rPr>
          <w:rFonts w:eastAsia="等线"/>
          <w:lang w:eastAsia="zh-CN"/>
        </w:rPr>
        <w:t>.</w:t>
      </w:r>
      <w:r w:rsidR="00192646">
        <w:rPr>
          <w:rFonts w:eastAsia="等线"/>
          <w:lang w:eastAsia="zh-CN"/>
        </w:rPr>
        <w:t xml:space="preserve"> </w:t>
      </w:r>
      <w:r w:rsidR="00D46AFB">
        <w:rPr>
          <w:rFonts w:eastAsia="等线"/>
          <w:lang w:eastAsia="zh-CN"/>
        </w:rPr>
        <w:t xml:space="preserve">More specifically, </w:t>
      </w:r>
      <w:r w:rsidR="00D8358E">
        <w:rPr>
          <w:rFonts w:eastAsia="等线"/>
          <w:lang w:eastAsia="zh-CN"/>
        </w:rPr>
        <w:t>please</w:t>
      </w:r>
      <w:r w:rsidR="00D46AFB">
        <w:rPr>
          <w:rFonts w:eastAsia="等线"/>
          <w:lang w:eastAsia="zh-CN"/>
        </w:rPr>
        <w:t xml:space="preserve"> pro</w:t>
      </w:r>
      <w:r w:rsidR="003F0302">
        <w:rPr>
          <w:rFonts w:eastAsia="等线"/>
          <w:lang w:eastAsia="zh-CN"/>
        </w:rPr>
        <w:t xml:space="preserve">vide here </w:t>
      </w:r>
      <w:r w:rsidR="00D8358E">
        <w:rPr>
          <w:rFonts w:eastAsia="等线"/>
          <w:lang w:eastAsia="zh-CN"/>
        </w:rPr>
        <w:t xml:space="preserve">open issues that </w:t>
      </w:r>
      <w:r w:rsidR="00AE6E83">
        <w:rPr>
          <w:rFonts w:eastAsia="等线"/>
          <w:lang w:eastAsia="zh-CN"/>
        </w:rPr>
        <w:t>were</w:t>
      </w:r>
      <w:r w:rsidR="00D8358E">
        <w:rPr>
          <w:rFonts w:eastAsia="等线"/>
          <w:lang w:eastAsia="zh-CN"/>
        </w:rPr>
        <w:t xml:space="preserve"> </w:t>
      </w:r>
      <w:r w:rsidR="00D46AFB" w:rsidRPr="00D46AFB">
        <w:rPr>
          <w:rFonts w:eastAsia="等线"/>
          <w:lang w:eastAsia="zh-CN"/>
        </w:rPr>
        <w:t xml:space="preserve">identified </w:t>
      </w:r>
      <w:r w:rsidR="003F0302">
        <w:rPr>
          <w:rFonts w:eastAsia="等线"/>
          <w:lang w:eastAsia="zh-CN"/>
        </w:rPr>
        <w:t>but</w:t>
      </w:r>
      <w:r w:rsidR="00D46AFB" w:rsidRPr="00D46AFB">
        <w:rPr>
          <w:rFonts w:eastAsia="等线"/>
          <w:lang w:eastAsia="zh-CN"/>
        </w:rPr>
        <w:t xml:space="preserve"> not addressed during the </w:t>
      </w:r>
      <w:r w:rsidR="003F0302">
        <w:rPr>
          <w:rFonts w:eastAsia="等线"/>
          <w:lang w:eastAsia="zh-CN"/>
        </w:rPr>
        <w:t xml:space="preserve">running CR </w:t>
      </w:r>
      <w:r w:rsidR="00D46AFB" w:rsidRPr="00D46AFB">
        <w:rPr>
          <w:rFonts w:eastAsia="等线"/>
          <w:lang w:eastAsia="zh-CN"/>
        </w:rPr>
        <w:t xml:space="preserve">review </w:t>
      </w:r>
      <w:r w:rsidR="00EF3B2E">
        <w:rPr>
          <w:rFonts w:eastAsia="等线"/>
          <w:lang w:eastAsia="zh-CN"/>
        </w:rPr>
        <w:t>phase</w:t>
      </w:r>
      <w:r w:rsidR="00D46AFB" w:rsidRPr="00D46AFB">
        <w:rPr>
          <w:rFonts w:eastAsia="等线"/>
          <w:lang w:eastAsia="zh-CN"/>
        </w:rPr>
        <w:t xml:space="preserve"> or we expect to come from other WGs.  </w:t>
      </w:r>
    </w:p>
    <w:p w14:paraId="2B3E69C3" w14:textId="4548CB20" w:rsidR="00125DF7" w:rsidRDefault="00170E7E" w:rsidP="00125DF7">
      <w:pPr>
        <w:snapToGrid w:val="0"/>
        <w:spacing w:line="276" w:lineRule="auto"/>
        <w:rPr>
          <w:rFonts w:eastAsia="等线"/>
          <w:lang w:eastAsia="zh-CN"/>
        </w:rPr>
      </w:pPr>
      <w:r>
        <w:rPr>
          <w:rFonts w:eastAsia="等线"/>
          <w:lang w:eastAsia="zh-CN"/>
        </w:rPr>
        <w:t xml:space="preserve">Please provide your input no later than </w:t>
      </w:r>
      <w:r w:rsidR="00730AA5">
        <w:rPr>
          <w:rFonts w:eastAsia="等线"/>
          <w:b/>
          <w:bCs/>
          <w:color w:val="C00000"/>
          <w:lang w:eastAsia="zh-CN"/>
        </w:rPr>
        <w:t>Friday</w:t>
      </w:r>
      <w:r w:rsidR="00F77CFB">
        <w:rPr>
          <w:rFonts w:eastAsia="等线"/>
          <w:b/>
          <w:bCs/>
          <w:color w:val="C00000"/>
          <w:lang w:eastAsia="zh-CN"/>
        </w:rPr>
        <w:t xml:space="preserve"> </w:t>
      </w:r>
      <w:r w:rsidR="009C4D8C">
        <w:rPr>
          <w:rFonts w:eastAsia="等线"/>
          <w:b/>
          <w:bCs/>
          <w:color w:val="C00000"/>
          <w:lang w:eastAsia="zh-CN"/>
        </w:rPr>
        <w:t xml:space="preserve">September </w:t>
      </w:r>
      <w:r w:rsidR="006D03E7">
        <w:rPr>
          <w:rFonts w:eastAsia="等线"/>
          <w:b/>
          <w:bCs/>
          <w:color w:val="C00000"/>
          <w:lang w:eastAsia="zh-CN"/>
        </w:rPr>
        <w:t>19</w:t>
      </w:r>
      <w:r w:rsidR="00F77CFB">
        <w:rPr>
          <w:rFonts w:eastAsia="等线"/>
          <w:b/>
          <w:bCs/>
          <w:color w:val="C00000"/>
          <w:lang w:eastAsia="zh-CN"/>
        </w:rPr>
        <w:t xml:space="preserve"> </w:t>
      </w:r>
      <w:r w:rsidR="005F0DBF">
        <w:rPr>
          <w:rFonts w:eastAsia="等线"/>
          <w:b/>
          <w:bCs/>
          <w:color w:val="C00000"/>
          <w:lang w:eastAsia="zh-CN"/>
        </w:rPr>
        <w:t xml:space="preserve">18:00 </w:t>
      </w:r>
      <w:r w:rsidR="005145F5" w:rsidRPr="008536B9">
        <w:rPr>
          <w:rFonts w:eastAsia="等线"/>
          <w:b/>
          <w:bCs/>
          <w:color w:val="C00000"/>
          <w:lang w:eastAsia="zh-CN"/>
        </w:rPr>
        <w:t>UTC</w:t>
      </w:r>
      <w:r w:rsidR="005145F5">
        <w:rPr>
          <w:rFonts w:eastAsia="等线"/>
          <w:lang w:eastAsia="zh-CN"/>
        </w:rPr>
        <w:t xml:space="preserve">.  </w:t>
      </w:r>
      <w:r w:rsidR="00290683">
        <w:rPr>
          <w:rFonts w:eastAsia="等线"/>
          <w:lang w:eastAsia="zh-CN"/>
        </w:rPr>
        <w:t>After the deadline</w:t>
      </w:r>
      <w:r w:rsidR="002F363C">
        <w:rPr>
          <w:rFonts w:eastAsia="等线"/>
          <w:lang w:eastAsia="zh-CN"/>
        </w:rPr>
        <w:t xml:space="preserve">, I will provide a </w:t>
      </w:r>
      <w:r w:rsidR="00723987">
        <w:rPr>
          <w:rFonts w:eastAsia="等线"/>
          <w:lang w:eastAsia="zh-CN"/>
        </w:rPr>
        <w:t xml:space="preserve">draft CR for companies to review before submission. </w:t>
      </w:r>
      <w:r w:rsidR="006F1ABA">
        <w:rPr>
          <w:rFonts w:eastAsia="等线"/>
          <w:lang w:eastAsia="zh-CN"/>
        </w:rPr>
        <w:t>In addition</w:t>
      </w:r>
      <w:r w:rsidR="002D4BA7">
        <w:rPr>
          <w:rFonts w:eastAsia="等线"/>
          <w:lang w:eastAsia="zh-CN"/>
        </w:rPr>
        <w:t xml:space="preserve">, </w:t>
      </w:r>
      <w:r w:rsidR="006C0532">
        <w:rPr>
          <w:rFonts w:eastAsia="等线"/>
          <w:lang w:eastAsia="zh-CN"/>
        </w:rPr>
        <w:t>I</w:t>
      </w:r>
      <w:r w:rsidR="00EB0D13">
        <w:rPr>
          <w:rFonts w:eastAsia="等线"/>
          <w:lang w:eastAsia="zh-CN"/>
        </w:rPr>
        <w:t xml:space="preserve"> will also identify </w:t>
      </w:r>
      <w:r w:rsidR="0032461D">
        <w:rPr>
          <w:rFonts w:eastAsia="等线"/>
          <w:lang w:eastAsia="zh-CN"/>
        </w:rPr>
        <w:t xml:space="preserve">issues that </w:t>
      </w:r>
      <w:r w:rsidR="006C0532">
        <w:rPr>
          <w:rFonts w:eastAsia="等线"/>
          <w:lang w:eastAsia="zh-CN"/>
        </w:rPr>
        <w:t>are difficult to resolve</w:t>
      </w:r>
      <w:r w:rsidR="0032461D">
        <w:rPr>
          <w:rFonts w:eastAsia="等线"/>
          <w:lang w:eastAsia="zh-CN"/>
        </w:rPr>
        <w:t xml:space="preserve"> and </w:t>
      </w:r>
      <w:r w:rsidR="002D4BA7">
        <w:rPr>
          <w:rFonts w:eastAsia="等线"/>
          <w:lang w:eastAsia="zh-CN"/>
        </w:rPr>
        <w:t>should be discussed by contributions</w:t>
      </w:r>
      <w:r w:rsidR="006C0532">
        <w:rPr>
          <w:rFonts w:eastAsia="等线"/>
          <w:lang w:eastAsia="zh-CN"/>
        </w:rPr>
        <w:t xml:space="preserve">, </w:t>
      </w:r>
      <w:r w:rsidR="002D4BA7">
        <w:rPr>
          <w:rFonts w:eastAsia="等线"/>
          <w:lang w:eastAsia="zh-CN"/>
        </w:rPr>
        <w:t>if any</w:t>
      </w:r>
      <w:r w:rsidR="006F1ABA">
        <w:rPr>
          <w:rFonts w:eastAsia="等线"/>
          <w:lang w:eastAsia="zh-CN"/>
        </w:rPr>
        <w:t>, as suggested by the chairlady.</w:t>
      </w:r>
      <w:r w:rsidR="00EB0D13">
        <w:rPr>
          <w:rFonts w:eastAsia="等线"/>
          <w:lang w:eastAsia="zh-CN"/>
        </w:rPr>
        <w:t xml:space="preserve"> </w:t>
      </w:r>
      <w:r w:rsidR="00384C57">
        <w:rPr>
          <w:rFonts w:eastAsia="等线"/>
          <w:lang w:eastAsia="zh-CN"/>
        </w:rPr>
        <w:t xml:space="preserve"> </w:t>
      </w:r>
    </w:p>
    <w:p w14:paraId="2A43C3EC" w14:textId="6CD10F22" w:rsidR="001C0516" w:rsidRDefault="001C0516" w:rsidP="00D62D39">
      <w:pPr>
        <w:pStyle w:val="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affff4"/>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rFonts w:hint="eastAsia"/>
                <w:lang w:eastAsia="zh-CN"/>
              </w:rPr>
            </w:pPr>
            <w:r>
              <w:rPr>
                <w:rFonts w:hint="eastAsia"/>
                <w:lang w:eastAsia="zh-CN"/>
              </w:rPr>
              <w:t>xuhao@catt.cn</w:t>
            </w:r>
          </w:p>
        </w:tc>
      </w:tr>
      <w:tr w:rsidR="0071566B" w14:paraId="3AFC6E21" w14:textId="77777777" w:rsidTr="0007522C">
        <w:tc>
          <w:tcPr>
            <w:tcW w:w="2268" w:type="dxa"/>
          </w:tcPr>
          <w:p w14:paraId="14319188" w14:textId="77777777" w:rsidR="0071566B" w:rsidRDefault="0071566B" w:rsidP="0007522C">
            <w:pPr>
              <w:spacing w:after="0"/>
              <w:rPr>
                <w:lang w:eastAsia="zh-CN"/>
              </w:rPr>
            </w:pPr>
          </w:p>
        </w:tc>
        <w:tc>
          <w:tcPr>
            <w:tcW w:w="2693" w:type="dxa"/>
          </w:tcPr>
          <w:p w14:paraId="4CA8BE96" w14:textId="77777777" w:rsidR="0071566B" w:rsidRDefault="0071566B" w:rsidP="0007522C">
            <w:pPr>
              <w:spacing w:after="0"/>
              <w:rPr>
                <w:lang w:eastAsia="zh-CN"/>
              </w:rPr>
            </w:pPr>
          </w:p>
        </w:tc>
        <w:tc>
          <w:tcPr>
            <w:tcW w:w="3827" w:type="dxa"/>
          </w:tcPr>
          <w:p w14:paraId="00A45278" w14:textId="77777777" w:rsidR="0071566B" w:rsidRDefault="0071566B" w:rsidP="0007522C">
            <w:pPr>
              <w:spacing w:after="0"/>
              <w:rPr>
                <w:lang w:eastAsia="zh-CN"/>
              </w:rPr>
            </w:pPr>
          </w:p>
        </w:tc>
      </w:tr>
      <w:tr w:rsidR="0071566B" w14:paraId="58C3E541" w14:textId="77777777" w:rsidTr="0007522C">
        <w:tc>
          <w:tcPr>
            <w:tcW w:w="2268" w:type="dxa"/>
          </w:tcPr>
          <w:p w14:paraId="0119CC19" w14:textId="77777777" w:rsidR="0071566B" w:rsidRDefault="0071566B" w:rsidP="0007522C">
            <w:pPr>
              <w:spacing w:after="0"/>
              <w:rPr>
                <w:lang w:eastAsia="zh-CN"/>
              </w:rPr>
            </w:pPr>
          </w:p>
        </w:tc>
        <w:tc>
          <w:tcPr>
            <w:tcW w:w="2693" w:type="dxa"/>
          </w:tcPr>
          <w:p w14:paraId="55B78D6F" w14:textId="77777777" w:rsidR="0071566B" w:rsidRDefault="0071566B" w:rsidP="0007522C">
            <w:pPr>
              <w:spacing w:after="0"/>
              <w:rPr>
                <w:lang w:eastAsia="zh-CN"/>
              </w:rPr>
            </w:pPr>
          </w:p>
        </w:tc>
        <w:tc>
          <w:tcPr>
            <w:tcW w:w="3827" w:type="dxa"/>
          </w:tcPr>
          <w:p w14:paraId="7DB9B78F" w14:textId="77777777" w:rsidR="0071566B" w:rsidRDefault="0071566B" w:rsidP="0007522C">
            <w:pPr>
              <w:spacing w:after="0"/>
              <w:rPr>
                <w:lang w:eastAsia="zh-CN"/>
              </w:rPr>
            </w:pPr>
          </w:p>
        </w:tc>
      </w:tr>
      <w:tr w:rsidR="0071566B" w14:paraId="761AA95E" w14:textId="77777777" w:rsidTr="0007522C">
        <w:tc>
          <w:tcPr>
            <w:tcW w:w="2268" w:type="dxa"/>
          </w:tcPr>
          <w:p w14:paraId="6E3ED5A3" w14:textId="77777777" w:rsidR="0071566B" w:rsidRDefault="0071566B" w:rsidP="0007522C">
            <w:pPr>
              <w:spacing w:after="0"/>
              <w:rPr>
                <w:lang w:eastAsia="zh-CN"/>
              </w:rPr>
            </w:pPr>
          </w:p>
        </w:tc>
        <w:tc>
          <w:tcPr>
            <w:tcW w:w="2693" w:type="dxa"/>
          </w:tcPr>
          <w:p w14:paraId="7B96C50C" w14:textId="77777777" w:rsidR="0071566B" w:rsidRDefault="0071566B" w:rsidP="0007522C">
            <w:pPr>
              <w:spacing w:after="0"/>
              <w:rPr>
                <w:lang w:eastAsia="zh-CN"/>
              </w:rPr>
            </w:pPr>
          </w:p>
        </w:tc>
        <w:tc>
          <w:tcPr>
            <w:tcW w:w="3827" w:type="dxa"/>
          </w:tcPr>
          <w:p w14:paraId="621260DB" w14:textId="77777777" w:rsidR="0071566B" w:rsidRDefault="0071566B" w:rsidP="0007522C">
            <w:pPr>
              <w:spacing w:after="0"/>
              <w:rPr>
                <w:lang w:eastAsia="zh-CN"/>
              </w:rPr>
            </w:pPr>
          </w:p>
        </w:tc>
      </w:tr>
      <w:tr w:rsidR="0071566B" w14:paraId="21B65E4C" w14:textId="77777777" w:rsidTr="0007522C">
        <w:trPr>
          <w:trHeight w:val="23"/>
        </w:trPr>
        <w:tc>
          <w:tcPr>
            <w:tcW w:w="2268" w:type="dxa"/>
          </w:tcPr>
          <w:p w14:paraId="77E065FE" w14:textId="77777777" w:rsidR="0071566B" w:rsidRDefault="0071566B" w:rsidP="0007522C">
            <w:pPr>
              <w:spacing w:after="0"/>
              <w:rPr>
                <w:lang w:eastAsia="zh-CN"/>
              </w:rPr>
            </w:pPr>
          </w:p>
        </w:tc>
        <w:tc>
          <w:tcPr>
            <w:tcW w:w="2693" w:type="dxa"/>
          </w:tcPr>
          <w:p w14:paraId="76B5C25F" w14:textId="77777777" w:rsidR="0071566B" w:rsidRDefault="0071566B" w:rsidP="0007522C">
            <w:pPr>
              <w:spacing w:after="0"/>
              <w:rPr>
                <w:lang w:eastAsia="zh-CN"/>
              </w:rPr>
            </w:pPr>
          </w:p>
        </w:tc>
        <w:tc>
          <w:tcPr>
            <w:tcW w:w="3827" w:type="dxa"/>
          </w:tcPr>
          <w:p w14:paraId="35EEB584" w14:textId="77777777" w:rsidR="0071566B" w:rsidRDefault="0071566B" w:rsidP="0007522C">
            <w:pPr>
              <w:spacing w:after="0"/>
              <w:rPr>
                <w:lang w:eastAsia="zh-CN"/>
              </w:rPr>
            </w:pPr>
          </w:p>
        </w:tc>
      </w:tr>
    </w:tbl>
    <w:p w14:paraId="7923743A" w14:textId="77777777" w:rsidR="006356F8" w:rsidRPr="006356F8" w:rsidRDefault="006356F8" w:rsidP="006356F8">
      <w:pPr>
        <w:rPr>
          <w:lang w:eastAsia="zh-CN"/>
        </w:rPr>
      </w:pPr>
    </w:p>
    <w:p w14:paraId="18D179F7" w14:textId="7AC3F450" w:rsidR="006356F8" w:rsidRPr="006356F8" w:rsidRDefault="00125DF7" w:rsidP="00125DF7">
      <w:pPr>
        <w:pStyle w:val="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2"/>
      </w:pPr>
      <w:r w:rsidRPr="00BB5938">
        <w:t xml:space="preserve">3.1 </w:t>
      </w:r>
      <w:r>
        <w:t>LCP</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1419B0E6" w14:textId="77777777" w:rsidTr="00AD7905">
        <w:tc>
          <w:tcPr>
            <w:tcW w:w="2268"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AD7905">
        <w:tc>
          <w:tcPr>
            <w:tcW w:w="2268" w:type="dxa"/>
          </w:tcPr>
          <w:p w14:paraId="38A41CD4" w14:textId="77777777" w:rsidR="00AD7905" w:rsidRDefault="00AD7905" w:rsidP="00384C57">
            <w:pPr>
              <w:spacing w:after="0"/>
              <w:rPr>
                <w:rFonts w:eastAsia="等线"/>
                <w:lang w:eastAsia="zh-CN"/>
              </w:rPr>
            </w:pPr>
          </w:p>
        </w:tc>
        <w:tc>
          <w:tcPr>
            <w:tcW w:w="6662" w:type="dxa"/>
          </w:tcPr>
          <w:p w14:paraId="0AF2D07A" w14:textId="19934C65" w:rsidR="00AD7905" w:rsidRDefault="00AD7905" w:rsidP="00384C57">
            <w:pPr>
              <w:spacing w:after="0"/>
              <w:rPr>
                <w:rFonts w:eastAsia="等线"/>
                <w:lang w:eastAsia="zh-CN"/>
              </w:rPr>
            </w:pPr>
          </w:p>
        </w:tc>
      </w:tr>
      <w:tr w:rsidR="00AD7905" w14:paraId="0229212B" w14:textId="77777777" w:rsidTr="00AD7905">
        <w:tc>
          <w:tcPr>
            <w:tcW w:w="2268" w:type="dxa"/>
          </w:tcPr>
          <w:p w14:paraId="1D3F87A0" w14:textId="77777777" w:rsidR="00AD7905" w:rsidRDefault="00AD7905" w:rsidP="00384C57">
            <w:pPr>
              <w:spacing w:after="0"/>
              <w:rPr>
                <w:rFonts w:eastAsia="等线"/>
                <w:lang w:eastAsia="zh-CN"/>
              </w:rPr>
            </w:pPr>
          </w:p>
        </w:tc>
        <w:tc>
          <w:tcPr>
            <w:tcW w:w="6662" w:type="dxa"/>
          </w:tcPr>
          <w:p w14:paraId="2942C916" w14:textId="5CE2D69B" w:rsidR="00AD7905" w:rsidRDefault="00AD7905" w:rsidP="00384C57">
            <w:pPr>
              <w:spacing w:after="0"/>
              <w:rPr>
                <w:rFonts w:eastAsia="等线"/>
                <w:lang w:eastAsia="zh-CN"/>
              </w:rPr>
            </w:pPr>
          </w:p>
        </w:tc>
      </w:tr>
      <w:tr w:rsidR="00AD7905" w14:paraId="2A8C26AF" w14:textId="77777777" w:rsidTr="00AD7905">
        <w:tc>
          <w:tcPr>
            <w:tcW w:w="2268" w:type="dxa"/>
          </w:tcPr>
          <w:p w14:paraId="7EEA2FBB" w14:textId="77777777" w:rsidR="00AD7905" w:rsidRDefault="00AD7905" w:rsidP="00384C57">
            <w:pPr>
              <w:spacing w:after="0"/>
              <w:rPr>
                <w:rFonts w:eastAsia="等线"/>
                <w:lang w:eastAsia="zh-CN"/>
              </w:rPr>
            </w:pPr>
          </w:p>
        </w:tc>
        <w:tc>
          <w:tcPr>
            <w:tcW w:w="6662" w:type="dxa"/>
          </w:tcPr>
          <w:p w14:paraId="79361337" w14:textId="2488EBA3" w:rsidR="00AD7905" w:rsidRDefault="00AD7905" w:rsidP="00384C57">
            <w:pPr>
              <w:spacing w:after="0"/>
              <w:rPr>
                <w:rFonts w:eastAsia="等线"/>
                <w:lang w:eastAsia="zh-CN"/>
              </w:rPr>
            </w:pPr>
          </w:p>
        </w:tc>
      </w:tr>
      <w:tr w:rsidR="00AD7905" w14:paraId="31F05B77" w14:textId="77777777" w:rsidTr="00AD7905">
        <w:tc>
          <w:tcPr>
            <w:tcW w:w="2268" w:type="dxa"/>
          </w:tcPr>
          <w:p w14:paraId="5DB4CB3C" w14:textId="77777777" w:rsidR="00AD7905" w:rsidRDefault="00AD7905" w:rsidP="00384C57">
            <w:pPr>
              <w:spacing w:after="0"/>
              <w:rPr>
                <w:rFonts w:eastAsia="等线"/>
                <w:lang w:eastAsia="zh-CN"/>
              </w:rPr>
            </w:pPr>
          </w:p>
        </w:tc>
        <w:tc>
          <w:tcPr>
            <w:tcW w:w="6662" w:type="dxa"/>
          </w:tcPr>
          <w:p w14:paraId="7BE59775" w14:textId="5DC41173" w:rsidR="00AD7905" w:rsidRDefault="00AD7905" w:rsidP="00384C57">
            <w:pPr>
              <w:spacing w:after="0"/>
              <w:rPr>
                <w:rFonts w:eastAsia="等线"/>
                <w:lang w:eastAsia="zh-CN"/>
              </w:rPr>
            </w:pPr>
          </w:p>
        </w:tc>
      </w:tr>
      <w:tr w:rsidR="00AD7905" w14:paraId="4B6F89B9" w14:textId="77777777" w:rsidTr="00AD7905">
        <w:tc>
          <w:tcPr>
            <w:tcW w:w="2268" w:type="dxa"/>
          </w:tcPr>
          <w:p w14:paraId="6CF1B6B9" w14:textId="77777777" w:rsidR="00AD7905" w:rsidRDefault="00AD7905" w:rsidP="00384C57">
            <w:pPr>
              <w:spacing w:after="0"/>
              <w:rPr>
                <w:rFonts w:eastAsia="等线"/>
                <w:lang w:eastAsia="zh-CN"/>
              </w:rPr>
            </w:pPr>
          </w:p>
        </w:tc>
        <w:tc>
          <w:tcPr>
            <w:tcW w:w="6662"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2"/>
        <w:spacing w:before="360"/>
      </w:pPr>
      <w:r>
        <w:lastRenderedPageBreak/>
        <w:t>3.2 DSR</w:t>
      </w:r>
    </w:p>
    <w:tbl>
      <w:tblPr>
        <w:tblStyle w:val="affff4"/>
        <w:tblW w:w="8930" w:type="dxa"/>
        <w:tblInd w:w="279" w:type="dxa"/>
        <w:tblCellMar>
          <w:top w:w="57" w:type="dxa"/>
          <w:bottom w:w="57" w:type="dxa"/>
        </w:tblCellMar>
        <w:tblLook w:val="04A0" w:firstRow="1" w:lastRow="0" w:firstColumn="1" w:lastColumn="0" w:noHBand="0" w:noVBand="1"/>
      </w:tblPr>
      <w:tblGrid>
        <w:gridCol w:w="1774"/>
        <w:gridCol w:w="7156"/>
      </w:tblGrid>
      <w:tr w:rsidR="00E55E15" w14:paraId="4C5E1B1E" w14:textId="77777777" w:rsidTr="00AD7905">
        <w:tc>
          <w:tcPr>
            <w:tcW w:w="2268"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E55E15" w14:paraId="542F27D7" w14:textId="77777777" w:rsidTr="00AD7905">
        <w:tc>
          <w:tcPr>
            <w:tcW w:w="2268" w:type="dxa"/>
          </w:tcPr>
          <w:p w14:paraId="514320EB" w14:textId="33B5EED0" w:rsidR="00AD7905" w:rsidRDefault="00131783" w:rsidP="00E948C7">
            <w:pPr>
              <w:spacing w:after="0"/>
              <w:rPr>
                <w:rFonts w:eastAsia="等线"/>
                <w:lang w:eastAsia="zh-CN"/>
              </w:rPr>
            </w:pPr>
            <w:r>
              <w:rPr>
                <w:rFonts w:eastAsia="等线" w:hint="eastAsia"/>
                <w:lang w:eastAsia="zh-CN"/>
              </w:rPr>
              <w:t>CATT</w:t>
            </w:r>
          </w:p>
        </w:tc>
        <w:tc>
          <w:tcPr>
            <w:tcW w:w="6662" w:type="dxa"/>
          </w:tcPr>
          <w:p w14:paraId="2E7E004A" w14:textId="77777777" w:rsidR="00AD7905" w:rsidRDefault="00131783" w:rsidP="00E948C7">
            <w:pPr>
              <w:spacing w:after="0"/>
              <w:rPr>
                <w:rFonts w:eastAsia="等线"/>
                <w:lang w:eastAsia="zh-CN"/>
              </w:rPr>
            </w:pPr>
            <w:r>
              <w:rPr>
                <w:rFonts w:eastAsia="等线" w:hint="eastAsia"/>
                <w:lang w:eastAsia="zh-CN"/>
              </w:rPr>
              <w:t>In RAN2#130 meeting, the below agrrement was reached:</w:t>
            </w:r>
          </w:p>
          <w:p w14:paraId="4AD4DD70" w14:textId="29B08360" w:rsidR="000A37B1" w:rsidRDefault="000A37B1" w:rsidP="00E948C7">
            <w:pPr>
              <w:spacing w:after="0"/>
              <w:rPr>
                <w:rFonts w:eastAsia="等线"/>
                <w:lang w:eastAsia="zh-CN"/>
              </w:rPr>
            </w:pPr>
            <w:r w:rsidRPr="000A37B1">
              <w:rPr>
                <w:rFonts w:eastAsia="等线"/>
                <w:noProof/>
                <w:lang w:eastAsia="zh-C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pPr>
                                    <w:rPr>
                                      <w:rFonts w:hint="eastAsia"/>
                                    </w:rPr>
                                  </w:pPr>
                                </w:p>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pPr>
                              <w:rPr>
                                <w:rFonts w:hint="eastAsia"/>
                              </w:rPr>
                            </w:pPr>
                          </w:p>
                        </w:txbxContent>
                      </v:textbox>
                      <w10:anchorlock/>
                    </v:shape>
                  </w:pict>
                </mc:Fallback>
              </mc:AlternateContent>
            </w:r>
          </w:p>
          <w:p w14:paraId="1A18F806" w14:textId="59993198" w:rsidR="00131783" w:rsidRDefault="000A37B1" w:rsidP="00E948C7">
            <w:pPr>
              <w:spacing w:after="0"/>
              <w:rPr>
                <w:rFonts w:eastAsia="等线"/>
                <w:lang w:eastAsia="zh-CN"/>
              </w:rPr>
            </w:pPr>
            <w:proofErr w:type="gramStart"/>
            <w:r>
              <w:rPr>
                <w:rFonts w:eastAsia="等线" w:hint="eastAsia"/>
                <w:lang w:eastAsia="zh-CN"/>
              </w:rPr>
              <w:t>That is to say, a</w:t>
            </w:r>
            <w:proofErr w:type="gramEnd"/>
            <w:r w:rsidR="00131783">
              <w:rPr>
                <w:rFonts w:eastAsia="等线" w:hint="eastAsia"/>
                <w:lang w:eastAsia="zh-CN"/>
              </w:rPr>
              <w:t xml:space="preserve"> R19 UE who is support of R19 DSR may not </w:t>
            </w:r>
            <w:r w:rsidR="00E642FB">
              <w:rPr>
                <w:rFonts w:eastAsia="等线" w:hint="eastAsia"/>
                <w:lang w:eastAsia="zh-CN"/>
              </w:rPr>
              <w:t xml:space="preserve">need </w:t>
            </w:r>
            <w:r w:rsidR="00131783">
              <w:rPr>
                <w:rFonts w:eastAsia="等线" w:hint="eastAsia"/>
                <w:lang w:eastAsia="zh-CN"/>
              </w:rPr>
              <w:t>to support R18 DSR</w:t>
            </w:r>
            <w:r w:rsidR="00E642FB">
              <w:rPr>
                <w:rFonts w:eastAsia="等线" w:hint="eastAsia"/>
                <w:lang w:eastAsia="zh-CN"/>
              </w:rPr>
              <w:t>. B</w:t>
            </w:r>
            <w:r w:rsidR="00131783">
              <w:rPr>
                <w:rFonts w:eastAsia="等线" w:hint="eastAsia"/>
                <w:lang w:eastAsia="zh-CN"/>
              </w:rPr>
              <w:t>ut in the current 38.321 spec, there is one case who is controversy with the above agreement.</w:t>
            </w:r>
          </w:p>
          <w:p w14:paraId="2B3D7D9C" w14:textId="5EBBE161" w:rsidR="000A37B1" w:rsidRDefault="000A37B1" w:rsidP="00E948C7">
            <w:pPr>
              <w:spacing w:after="0"/>
              <w:rPr>
                <w:rFonts w:hint="eastAsia"/>
                <w:lang w:val="en-US" w:eastAsia="zh-CN"/>
              </w:rPr>
            </w:pPr>
            <w:r>
              <w:rPr>
                <w:rFonts w:eastAsia="等线"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US" w:eastAsia="zh-CN"/>
              </w:rPr>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等线" w:hint="eastAsia"/>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w:t>
                                    </w:r>
                                    <w:proofErr w:type="gramStart"/>
                                    <w:r>
                                      <w:rPr>
                                        <w:i/>
                                        <w:iCs/>
                                      </w:rPr>
                                      <w:t>ReportingThre</w:t>
                                    </w:r>
                                  </w:ins>
                                  <w:ins w:id="5" w:author="Linhai He" w:date="2025-04-25T18:14:00Z">
                                    <w:r>
                                      <w:rPr>
                                        <w:i/>
                                        <w:iCs/>
                                      </w:rPr>
                                      <w:t>s</w:t>
                                    </w:r>
                                  </w:ins>
                                  <w:ins w:id="6" w:author="Linhai He" w:date="2025-03-18T23:09:00Z">
                                    <w:r>
                                      <w:rPr>
                                        <w:i/>
                                        <w:iCs/>
                                      </w:rPr>
                                      <w:t>List</w:t>
                                    </w:r>
                                    <w:proofErr w:type="gramEnd"/>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w:t>
                                    </w:r>
                                    <w:proofErr w:type="gramStart"/>
                                    <w:r>
                                      <w:rPr>
                                        <w:lang w:eastAsia="ko-KR"/>
                                      </w:rPr>
                                      <w:t>6.1.3.72</w:t>
                                    </w:r>
                                  </w:ins>
                                  <w:ins w:id="27" w:author="Linhai He" w:date="2024-12-13T09:07:00Z">
                                    <w:r>
                                      <w:rPr>
                                        <w:lang w:eastAsia="ko-KR"/>
                                      </w:rPr>
                                      <w:t>;</w:t>
                                    </w:r>
                                  </w:ins>
                                  <w:proofErr w:type="gramEnd"/>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w:t>
                                    </w:r>
                                    <w:proofErr w:type="gramStart"/>
                                    <w:r>
                                      <w:t>as a result of</w:t>
                                    </w:r>
                                    <w:proofErr w:type="gramEnd"/>
                                    <w:r>
                                      <w:t xml:space="preserve">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46" w:author="Linhai He" w:date="2025-03-18T23:11:00Z">
                                    <w:r>
                                      <w:rPr>
                                        <w:lang w:eastAsia="ko-KR"/>
                                      </w:rPr>
                                      <w:t>;</w:t>
                                    </w:r>
                                  </w:ins>
                                  <w:proofErr w:type="gramEnd"/>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0A37B1" w:rsidRDefault="000A37B1">
                                  <w:pPr>
                                    <w:rPr>
                                      <w:rFonts w:hint="eastAsia"/>
                                    </w:rPr>
                                  </w:pPr>
                                </w:p>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等线" w:hint="eastAsia"/>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w:t>
                              </w:r>
                              <w:proofErr w:type="gramStart"/>
                              <w:r>
                                <w:rPr>
                                  <w:i/>
                                  <w:iCs/>
                                </w:rPr>
                                <w:t>ReportingThre</w:t>
                              </w:r>
                            </w:ins>
                            <w:ins w:id="58" w:author="Linhai He" w:date="2025-04-25T18:14:00Z">
                              <w:r>
                                <w:rPr>
                                  <w:i/>
                                  <w:iCs/>
                                </w:rPr>
                                <w:t>s</w:t>
                              </w:r>
                            </w:ins>
                            <w:ins w:id="59" w:author="Linhai He" w:date="2025-03-18T23:09:00Z">
                              <w:r>
                                <w:rPr>
                                  <w:i/>
                                  <w:iCs/>
                                </w:rPr>
                                <w:t>List</w:t>
                              </w:r>
                              <w:proofErr w:type="gramEnd"/>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 xml:space="preserve">plus its subheader </w:t>
                            </w:r>
                            <w:proofErr w:type="gramStart"/>
                            <w:r>
                              <w:t>as a result of</w:t>
                            </w:r>
                            <w:proofErr w:type="gramEnd"/>
                            <w:r>
                              <w:t xml:space="preserve">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w:t>
                              </w:r>
                              <w:proofErr w:type="gramStart"/>
                              <w:r>
                                <w:rPr>
                                  <w:lang w:eastAsia="ko-KR"/>
                                </w:rPr>
                                <w:t>6.1.3.72</w:t>
                              </w:r>
                            </w:ins>
                            <w:ins w:id="80" w:author="Linhai He" w:date="2024-12-13T09:07:00Z">
                              <w:r>
                                <w:rPr>
                                  <w:lang w:eastAsia="ko-KR"/>
                                </w:rPr>
                                <w:t>;</w:t>
                              </w:r>
                            </w:ins>
                            <w:proofErr w:type="gramEnd"/>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w:t>
                              </w:r>
                              <w:proofErr w:type="gramStart"/>
                              <w:r>
                                <w:t>as a result of</w:t>
                              </w:r>
                              <w:proofErr w:type="gramEnd"/>
                              <w:r>
                                <w:t xml:space="preserve">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99" w:author="Linhai He" w:date="2025-03-18T23:11:00Z">
                              <w:r>
                                <w:rPr>
                                  <w:lang w:eastAsia="ko-KR"/>
                                </w:rPr>
                                <w:t>;</w:t>
                              </w:r>
                            </w:ins>
                            <w:proofErr w:type="gramEnd"/>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0A37B1" w:rsidRDefault="000A37B1">
                            <w:pPr>
                              <w:rPr>
                                <w:rFonts w:hint="eastAsia"/>
                              </w:rPr>
                            </w:pPr>
                          </w:p>
                        </w:txbxContent>
                      </v:textbox>
                      <w10:anchorlock/>
                    </v:shape>
                  </w:pict>
                </mc:Fallback>
              </mc:AlternateContent>
            </w:r>
          </w:p>
          <w:p w14:paraId="5814694B" w14:textId="6733D6A4" w:rsidR="00D13373" w:rsidRDefault="00696435" w:rsidP="005F1C59">
            <w:pPr>
              <w:spacing w:after="0"/>
              <w:rPr>
                <w:rFonts w:hint="eastAsia"/>
                <w:lang w:eastAsia="zh-CN"/>
              </w:rPr>
            </w:pPr>
            <w:r>
              <w:rPr>
                <w:rFonts w:hint="eastAsia"/>
                <w:lang w:eastAsia="zh-CN"/>
              </w:rPr>
              <w:t xml:space="preserve">We assume that the UE and gNB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supported.The concerned case is the gNB didn</w:t>
            </w:r>
            <w:r>
              <w:rPr>
                <w:lang w:eastAsia="zh-CN"/>
              </w:rPr>
              <w:t>’</w:t>
            </w:r>
            <w:r>
              <w:rPr>
                <w:rFonts w:hint="eastAsia"/>
                <w:lang w:eastAsia="zh-CN"/>
              </w:rPr>
              <w:t xml:space="preserve">t configure the </w:t>
            </w:r>
            <w:ins w:id="106" w:author="Linhai He" w:date="2025-03-21T11:28:00Z">
              <w:r w:rsidR="005F1C59" w:rsidRPr="000A37B1">
                <w:rPr>
                  <w:i/>
                  <w:iCs/>
                  <w:highlight w:val="yellow"/>
                </w:rPr>
                <w:t>dsr-ReportingThre</w:t>
              </w:r>
            </w:ins>
            <w:ins w:id="107" w:author="Linhai He" w:date="2025-04-25T18:14:00Z">
              <w:r w:rsidR="005F1C59" w:rsidRPr="000A37B1">
                <w:rPr>
                  <w:i/>
                  <w:iCs/>
                  <w:highlight w:val="yellow"/>
                </w:rPr>
                <w:t>s</w:t>
              </w:r>
            </w:ins>
            <w:ins w:id="108" w:author="Linhai He" w:date="2025-03-21T11:28:00Z">
              <w:r w:rsidR="005F1C59" w:rsidRPr="000A37B1">
                <w:rPr>
                  <w:i/>
                  <w:iCs/>
                  <w:highlight w:val="yellow"/>
                </w:rPr>
                <w:t>List</w:t>
              </w:r>
            </w:ins>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5BE0A537" w14:textId="4D45B5E0" w:rsidR="00384903" w:rsidRPr="005F1C59" w:rsidRDefault="00E55E15" w:rsidP="005F1C59">
            <w:pPr>
              <w:spacing w:after="0"/>
              <w:rPr>
                <w:rFonts w:hint="eastAsia"/>
                <w:lang w:eastAsia="zh-CN"/>
              </w:rPr>
            </w:pPr>
            <w:r>
              <w:rPr>
                <w:noProof/>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8"/>
                          <a:stretch>
                            <a:fillRect/>
                          </a:stretch>
                        </pic:blipFill>
                        <pic:spPr>
                          <a:xfrm>
                            <a:off x="0" y="0"/>
                            <a:ext cx="4531798" cy="438652"/>
                          </a:xfrm>
                          <a:prstGeom prst="rect">
                            <a:avLst/>
                          </a:prstGeom>
                        </pic:spPr>
                      </pic:pic>
                    </a:graphicData>
                  </a:graphic>
                </wp:inline>
              </w:drawing>
            </w:r>
          </w:p>
        </w:tc>
      </w:tr>
      <w:tr w:rsidR="00E55E15" w14:paraId="32A34AE9" w14:textId="77777777" w:rsidTr="00AD7905">
        <w:tc>
          <w:tcPr>
            <w:tcW w:w="2268" w:type="dxa"/>
          </w:tcPr>
          <w:p w14:paraId="30183C6C" w14:textId="77777777" w:rsidR="00AD7905" w:rsidRDefault="00AD7905" w:rsidP="00E948C7">
            <w:pPr>
              <w:spacing w:after="0"/>
              <w:rPr>
                <w:rFonts w:eastAsia="等线"/>
                <w:lang w:eastAsia="zh-CN"/>
              </w:rPr>
            </w:pPr>
          </w:p>
        </w:tc>
        <w:tc>
          <w:tcPr>
            <w:tcW w:w="6662" w:type="dxa"/>
          </w:tcPr>
          <w:p w14:paraId="2C7C2BA6" w14:textId="77777777" w:rsidR="00AD7905" w:rsidRDefault="00AD7905" w:rsidP="00E948C7">
            <w:pPr>
              <w:spacing w:after="0"/>
              <w:rPr>
                <w:rFonts w:eastAsia="等线"/>
                <w:lang w:eastAsia="zh-CN"/>
              </w:rPr>
            </w:pPr>
          </w:p>
        </w:tc>
      </w:tr>
      <w:tr w:rsidR="00E55E15" w14:paraId="744E20CB" w14:textId="77777777" w:rsidTr="00AD7905">
        <w:tc>
          <w:tcPr>
            <w:tcW w:w="2268" w:type="dxa"/>
          </w:tcPr>
          <w:p w14:paraId="3D7D8AB0" w14:textId="77777777" w:rsidR="00AD7905" w:rsidRDefault="00AD7905" w:rsidP="00E948C7">
            <w:pPr>
              <w:spacing w:after="0"/>
              <w:rPr>
                <w:rFonts w:eastAsia="等线"/>
                <w:lang w:eastAsia="zh-CN"/>
              </w:rPr>
            </w:pPr>
          </w:p>
        </w:tc>
        <w:tc>
          <w:tcPr>
            <w:tcW w:w="6662" w:type="dxa"/>
          </w:tcPr>
          <w:p w14:paraId="33DE5ACC" w14:textId="77777777" w:rsidR="00AD7905" w:rsidRDefault="00AD7905" w:rsidP="00E948C7">
            <w:pPr>
              <w:spacing w:after="0"/>
              <w:rPr>
                <w:rFonts w:eastAsia="等线"/>
                <w:lang w:eastAsia="zh-CN"/>
              </w:rPr>
            </w:pPr>
          </w:p>
        </w:tc>
      </w:tr>
      <w:tr w:rsidR="00E55E15" w14:paraId="7DEA5EF9" w14:textId="77777777" w:rsidTr="00AD7905">
        <w:tc>
          <w:tcPr>
            <w:tcW w:w="2268" w:type="dxa"/>
          </w:tcPr>
          <w:p w14:paraId="744D0008" w14:textId="77777777" w:rsidR="00AD7905" w:rsidRDefault="00AD7905" w:rsidP="00E948C7">
            <w:pPr>
              <w:spacing w:after="0"/>
              <w:rPr>
                <w:rFonts w:eastAsia="等线"/>
                <w:lang w:eastAsia="zh-CN"/>
              </w:rPr>
            </w:pPr>
          </w:p>
        </w:tc>
        <w:tc>
          <w:tcPr>
            <w:tcW w:w="6662" w:type="dxa"/>
          </w:tcPr>
          <w:p w14:paraId="33B69121" w14:textId="77777777" w:rsidR="00AD7905" w:rsidRDefault="00AD7905" w:rsidP="00E948C7">
            <w:pPr>
              <w:spacing w:after="0"/>
              <w:rPr>
                <w:rFonts w:eastAsia="等线"/>
                <w:lang w:eastAsia="zh-CN"/>
              </w:rPr>
            </w:pPr>
          </w:p>
        </w:tc>
      </w:tr>
      <w:tr w:rsidR="00E55E15" w14:paraId="27626B5D" w14:textId="77777777" w:rsidTr="00AD7905">
        <w:tc>
          <w:tcPr>
            <w:tcW w:w="2268" w:type="dxa"/>
          </w:tcPr>
          <w:p w14:paraId="234A7B4F" w14:textId="77777777" w:rsidR="00AD7905" w:rsidRDefault="00AD7905" w:rsidP="00E948C7">
            <w:pPr>
              <w:spacing w:after="0"/>
              <w:rPr>
                <w:rFonts w:eastAsia="等线"/>
                <w:lang w:eastAsia="zh-CN"/>
              </w:rPr>
            </w:pPr>
          </w:p>
        </w:tc>
        <w:tc>
          <w:tcPr>
            <w:tcW w:w="6662" w:type="dxa"/>
          </w:tcPr>
          <w:p w14:paraId="0F0E01A9" w14:textId="77777777" w:rsidR="00AD7905" w:rsidRDefault="00AD7905" w:rsidP="00E948C7">
            <w:pPr>
              <w:spacing w:after="0"/>
              <w:rPr>
                <w:rFonts w:eastAsia="等线"/>
                <w:lang w:eastAsia="zh-CN"/>
              </w:rPr>
            </w:pPr>
          </w:p>
        </w:tc>
      </w:tr>
    </w:tbl>
    <w:p w14:paraId="26A6DB82" w14:textId="44F96B11" w:rsidR="00BB5938" w:rsidRDefault="0055567F" w:rsidP="00AD7905">
      <w:pPr>
        <w:pStyle w:val="2"/>
        <w:spacing w:before="360"/>
      </w:pPr>
      <w:r>
        <w:t xml:space="preserve">3.3 </w:t>
      </w:r>
      <w:r w:rsidR="00034B1E">
        <w:t xml:space="preserve">UL </w:t>
      </w:r>
      <w:r>
        <w:t>Rate control</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43796B6E" w14:textId="77777777" w:rsidTr="00AD7905">
        <w:tc>
          <w:tcPr>
            <w:tcW w:w="2268" w:type="dxa"/>
          </w:tcPr>
          <w:p w14:paraId="117E4DA5" w14:textId="11E1A0BD" w:rsidR="00AD7905" w:rsidRDefault="00AD7905" w:rsidP="00E948C7">
            <w:pPr>
              <w:spacing w:after="0"/>
              <w:rPr>
                <w:rFonts w:eastAsia="等线"/>
                <w:lang w:eastAsia="zh-CN"/>
              </w:rPr>
            </w:pPr>
          </w:p>
        </w:tc>
        <w:tc>
          <w:tcPr>
            <w:tcW w:w="6662" w:type="dxa"/>
          </w:tcPr>
          <w:p w14:paraId="73209177" w14:textId="29252AA4" w:rsidR="00AD7905" w:rsidRDefault="00AD7905" w:rsidP="00E948C7">
            <w:pPr>
              <w:spacing w:after="0"/>
              <w:rPr>
                <w:rFonts w:eastAsia="等线"/>
                <w:lang w:eastAsia="zh-CN"/>
              </w:rPr>
            </w:pPr>
          </w:p>
        </w:tc>
      </w:tr>
      <w:tr w:rsidR="00AD7905" w14:paraId="14802E0A" w14:textId="77777777" w:rsidTr="00AD7905">
        <w:tc>
          <w:tcPr>
            <w:tcW w:w="2268" w:type="dxa"/>
          </w:tcPr>
          <w:p w14:paraId="241B35B3" w14:textId="0BE7AC9E" w:rsidR="00AD7905" w:rsidRDefault="00AD7905" w:rsidP="00E948C7">
            <w:pPr>
              <w:spacing w:after="0"/>
              <w:rPr>
                <w:rFonts w:eastAsia="等线"/>
                <w:lang w:eastAsia="zh-CN"/>
              </w:rPr>
            </w:pPr>
          </w:p>
        </w:tc>
        <w:tc>
          <w:tcPr>
            <w:tcW w:w="6662" w:type="dxa"/>
          </w:tcPr>
          <w:p w14:paraId="566C5185" w14:textId="17E01DE6" w:rsidR="00AD7905" w:rsidRDefault="00AD7905" w:rsidP="00E948C7">
            <w:pPr>
              <w:spacing w:after="0"/>
              <w:rPr>
                <w:rFonts w:eastAsia="等线"/>
                <w:lang w:eastAsia="zh-CN"/>
              </w:rPr>
            </w:pPr>
          </w:p>
        </w:tc>
      </w:tr>
      <w:tr w:rsidR="00AD7905" w14:paraId="75B2E04C" w14:textId="77777777" w:rsidTr="00AD7905">
        <w:tc>
          <w:tcPr>
            <w:tcW w:w="2268" w:type="dxa"/>
          </w:tcPr>
          <w:p w14:paraId="1472FD7E" w14:textId="77777777" w:rsidR="00AD7905" w:rsidRDefault="00AD7905" w:rsidP="00E948C7">
            <w:pPr>
              <w:spacing w:after="0"/>
              <w:rPr>
                <w:rFonts w:eastAsia="等线"/>
                <w:lang w:eastAsia="zh-CN"/>
              </w:rPr>
            </w:pPr>
          </w:p>
        </w:tc>
        <w:tc>
          <w:tcPr>
            <w:tcW w:w="6662" w:type="dxa"/>
          </w:tcPr>
          <w:p w14:paraId="5CDBC21E" w14:textId="77777777" w:rsidR="00AD7905" w:rsidRDefault="00AD7905" w:rsidP="00E948C7">
            <w:pPr>
              <w:spacing w:after="0"/>
              <w:rPr>
                <w:rFonts w:eastAsia="等线"/>
                <w:lang w:eastAsia="zh-CN"/>
              </w:rPr>
            </w:pPr>
          </w:p>
        </w:tc>
      </w:tr>
      <w:tr w:rsidR="00AD7905" w14:paraId="363B15AE" w14:textId="77777777" w:rsidTr="00AD7905">
        <w:tc>
          <w:tcPr>
            <w:tcW w:w="2268" w:type="dxa"/>
          </w:tcPr>
          <w:p w14:paraId="6A53B6EC" w14:textId="77777777" w:rsidR="00AD7905" w:rsidRDefault="00AD7905" w:rsidP="00E948C7">
            <w:pPr>
              <w:spacing w:after="0"/>
              <w:rPr>
                <w:rFonts w:eastAsia="等线"/>
                <w:lang w:eastAsia="zh-CN"/>
              </w:rPr>
            </w:pPr>
          </w:p>
        </w:tc>
        <w:tc>
          <w:tcPr>
            <w:tcW w:w="6662" w:type="dxa"/>
          </w:tcPr>
          <w:p w14:paraId="3A0D95DD" w14:textId="77777777" w:rsidR="00AD7905" w:rsidRDefault="00AD7905" w:rsidP="00E948C7">
            <w:pPr>
              <w:spacing w:after="0"/>
              <w:rPr>
                <w:rFonts w:eastAsia="等线"/>
                <w:lang w:eastAsia="zh-CN"/>
              </w:rPr>
            </w:pPr>
          </w:p>
        </w:tc>
      </w:tr>
      <w:tr w:rsidR="00AD7905" w14:paraId="30C8FEDA" w14:textId="77777777" w:rsidTr="00AD7905">
        <w:tc>
          <w:tcPr>
            <w:tcW w:w="2268" w:type="dxa"/>
          </w:tcPr>
          <w:p w14:paraId="13BB7840" w14:textId="77777777" w:rsidR="00AD7905" w:rsidRDefault="00AD7905" w:rsidP="00E948C7">
            <w:pPr>
              <w:spacing w:after="0"/>
              <w:rPr>
                <w:rFonts w:eastAsia="等线"/>
                <w:lang w:eastAsia="zh-CN"/>
              </w:rPr>
            </w:pPr>
          </w:p>
        </w:tc>
        <w:tc>
          <w:tcPr>
            <w:tcW w:w="6662" w:type="dxa"/>
          </w:tcPr>
          <w:p w14:paraId="2E9F4FE6" w14:textId="77777777" w:rsidR="00AD7905" w:rsidRDefault="00AD7905" w:rsidP="00E948C7">
            <w:pPr>
              <w:spacing w:after="0"/>
              <w:rPr>
                <w:rFonts w:eastAsia="等线"/>
                <w:lang w:eastAsia="zh-CN"/>
              </w:rPr>
            </w:pPr>
          </w:p>
        </w:tc>
      </w:tr>
    </w:tbl>
    <w:p w14:paraId="2CDF3A06" w14:textId="38070E73" w:rsidR="0055567F" w:rsidRDefault="00AD7905" w:rsidP="00AD7905">
      <w:pPr>
        <w:pStyle w:val="2"/>
        <w:spacing w:before="360"/>
      </w:pPr>
      <w:r>
        <w:t>3.4 Other</w:t>
      </w:r>
    </w:p>
    <w:tbl>
      <w:tblPr>
        <w:tblStyle w:val="affff4"/>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等线"/>
                <w:lang w:eastAsia="zh-CN"/>
              </w:rPr>
            </w:pPr>
          </w:p>
        </w:tc>
        <w:tc>
          <w:tcPr>
            <w:tcW w:w="6662" w:type="dxa"/>
          </w:tcPr>
          <w:p w14:paraId="6FABA8E3" w14:textId="77777777" w:rsidR="00AD7905" w:rsidRDefault="00AD7905" w:rsidP="00E948C7">
            <w:pPr>
              <w:spacing w:after="0"/>
              <w:rPr>
                <w:rFonts w:eastAsia="等线"/>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等线"/>
                <w:lang w:eastAsia="zh-CN"/>
              </w:rPr>
            </w:pPr>
          </w:p>
        </w:tc>
        <w:tc>
          <w:tcPr>
            <w:tcW w:w="6662" w:type="dxa"/>
          </w:tcPr>
          <w:p w14:paraId="0A965F5F" w14:textId="77777777" w:rsidR="00AD7905" w:rsidRDefault="00AD7905" w:rsidP="00E948C7">
            <w:pPr>
              <w:spacing w:after="0"/>
              <w:rPr>
                <w:rFonts w:eastAsia="等线"/>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xml:space="preserve">. </w:t>
      </w:r>
      <w:proofErr w:type="gramStart"/>
      <w:r w:rsidR="00F060D3">
        <w:rPr>
          <w:lang w:eastAsia="zh-CN"/>
        </w:rPr>
        <w:t>In</w:t>
      </w:r>
      <w:r w:rsidR="008E7DE0">
        <w:rPr>
          <w:lang w:eastAsia="zh-CN"/>
        </w:rPr>
        <w:t>stead</w:t>
      </w:r>
      <w:proofErr w:type="gramEnd"/>
      <w:r w:rsidR="008E7DE0">
        <w:rPr>
          <w:lang w:eastAsia="zh-CN"/>
        </w:rPr>
        <w:t xml:space="preserve">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E8F0" w14:textId="77777777" w:rsidR="000C7FF8" w:rsidRDefault="000C7FF8">
      <w:r>
        <w:separator/>
      </w:r>
    </w:p>
  </w:endnote>
  <w:endnote w:type="continuationSeparator" w:id="0">
    <w:p w14:paraId="51D46311" w14:textId="77777777" w:rsidR="000C7FF8" w:rsidRDefault="000C7FF8">
      <w:r>
        <w:continuationSeparator/>
      </w:r>
    </w:p>
  </w:endnote>
  <w:endnote w:type="continuationNotice" w:id="1">
    <w:p w14:paraId="211B45B7" w14:textId="77777777" w:rsidR="000C7FF8" w:rsidRDefault="000C7F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69080" w14:textId="77777777" w:rsidR="000C7FF8" w:rsidRDefault="000C7FF8">
      <w:r>
        <w:separator/>
      </w:r>
    </w:p>
  </w:footnote>
  <w:footnote w:type="continuationSeparator" w:id="0">
    <w:p w14:paraId="2E0E1FD7" w14:textId="77777777" w:rsidR="000C7FF8" w:rsidRDefault="000C7FF8">
      <w:r>
        <w:continuationSeparator/>
      </w:r>
    </w:p>
  </w:footnote>
  <w:footnote w:type="continuationNotice" w:id="1">
    <w:p w14:paraId="5FA87543" w14:textId="77777777" w:rsidR="000C7FF8" w:rsidRDefault="000C7F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10"/>
  </w:num>
  <w:num w:numId="5" w16cid:durableId="1208565209">
    <w:abstractNumId w:val="6"/>
  </w:num>
  <w:num w:numId="6" w16cid:durableId="493957367">
    <w:abstractNumId w:val="3"/>
  </w:num>
  <w:num w:numId="7" w16cid:durableId="1486161247">
    <w:abstractNumId w:val="7"/>
  </w:num>
  <w:num w:numId="8" w16cid:durableId="2090425442">
    <w:abstractNumId w:val="11"/>
  </w:num>
  <w:num w:numId="9" w16cid:durableId="243029133">
    <w:abstractNumId w:val="4"/>
  </w:num>
  <w:num w:numId="10" w16cid:durableId="1850368422">
    <w:abstractNumId w:val="5"/>
  </w:num>
  <w:num w:numId="11" w16cid:durableId="2140877979">
    <w:abstractNumId w:val="9"/>
  </w:num>
  <w:num w:numId="12" w16cid:durableId="897593456">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70AE"/>
    <w:rsid w:val="0007739E"/>
    <w:rsid w:val="00077B76"/>
    <w:rsid w:val="000805E2"/>
    <w:rsid w:val="00080B54"/>
    <w:rsid w:val="00080FC7"/>
    <w:rsid w:val="000814B0"/>
    <w:rsid w:val="00081D03"/>
    <w:rsid w:val="00082488"/>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9F0"/>
    <w:rsid w:val="00341AD5"/>
    <w:rsid w:val="00341F61"/>
    <w:rsid w:val="00342420"/>
    <w:rsid w:val="003425E6"/>
    <w:rsid w:val="00342B64"/>
    <w:rsid w:val="00342BF3"/>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A0AA3"/>
    <w:rsid w:val="006A0D05"/>
    <w:rsid w:val="006A1069"/>
    <w:rsid w:val="006A1585"/>
    <w:rsid w:val="006A1B70"/>
    <w:rsid w:val="006A1C88"/>
    <w:rsid w:val="006A1DB3"/>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B44"/>
    <w:rsid w:val="00907069"/>
    <w:rsid w:val="009116BD"/>
    <w:rsid w:val="0091227F"/>
    <w:rsid w:val="00912A41"/>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28E5"/>
    <w:rsid w:val="00A92F72"/>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D65"/>
    <w:rsid w:val="00D931A8"/>
    <w:rsid w:val="00D9439F"/>
    <w:rsid w:val="00D94738"/>
    <w:rsid w:val="00D95A70"/>
    <w:rsid w:val="00D95B08"/>
    <w:rsid w:val="00D96C48"/>
    <w:rsid w:val="00DA0C3E"/>
    <w:rsid w:val="00DA1D8B"/>
    <w:rsid w:val="00DA1FF3"/>
    <w:rsid w:val="00DA2F0B"/>
    <w:rsid w:val="00DA32FC"/>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3476"/>
    <w:rsid w:val="00EE3D2E"/>
    <w:rsid w:val="00EE5693"/>
    <w:rsid w:val="00EE6DBE"/>
    <w:rsid w:val="00EE710B"/>
    <w:rsid w:val="00EE7D7C"/>
    <w:rsid w:val="00EF07E7"/>
    <w:rsid w:val="00EF0B64"/>
    <w:rsid w:val="00EF10E9"/>
    <w:rsid w:val="00EF1820"/>
    <w:rsid w:val="00EF3324"/>
    <w:rsid w:val="00EF3B2E"/>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1"/>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ind w:left="283"/>
      <w:contextualSpacing/>
    </w:pPr>
  </w:style>
  <w:style w:type="paragraph" w:styleId="2b">
    <w:name w:val="List Continue 2"/>
    <w:basedOn w:val="a"/>
    <w:rsid w:val="00CB1904"/>
    <w:pPr>
      <w:ind w:left="566"/>
      <w:contextualSpacing/>
    </w:pPr>
  </w:style>
  <w:style w:type="paragraph" w:styleId="39">
    <w:name w:val="List Continue 3"/>
    <w:basedOn w:val="a"/>
    <w:rsid w:val="00CB1904"/>
    <w:pPr>
      <w:ind w:left="849"/>
      <w:contextualSpacing/>
    </w:pPr>
  </w:style>
  <w:style w:type="paragraph" w:styleId="45">
    <w:name w:val="List Continue 4"/>
    <w:basedOn w:val="a"/>
    <w:rsid w:val="00CB1904"/>
    <w:pPr>
      <w:ind w:left="1132"/>
      <w:contextualSpacing/>
    </w:pPr>
  </w:style>
  <w:style w:type="paragraph" w:styleId="55">
    <w:name w:val="List Continue 5"/>
    <w:basedOn w:val="a"/>
    <w:rsid w:val="00CB1904"/>
    <w:pPr>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affff3">
    <w:name w:val="Unresolved Mention"/>
    <w:basedOn w:val="a0"/>
    <w:uiPriority w:val="99"/>
    <w:semiHidden/>
    <w:unhideWhenUsed/>
    <w:rsid w:val="00B462B4"/>
    <w:rPr>
      <w:color w:val="605E5C"/>
      <w:shd w:val="clear" w:color="auto" w:fill="E1DFDD"/>
    </w:rPr>
  </w:style>
  <w:style w:type="table" w:styleId="affff4">
    <w:name w:val="Table Grid"/>
    <w:basedOn w:val="a1"/>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A5BD9"/>
    <w:rPr>
      <w:rFonts w:ascii="Arial" w:hAnsi="Arial"/>
      <w:sz w:val="36"/>
      <w:lang w:val="en-GB" w:eastAsia="en-US"/>
    </w:rPr>
  </w:style>
  <w:style w:type="paragraph" w:customStyle="1" w:styleId="Comments">
    <w:name w:val="Comments"/>
    <w:basedOn w:val="a"/>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156</TotalTime>
  <Pages>3</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Hao</cp:lastModifiedBy>
  <cp:revision>46</cp:revision>
  <cp:lastPrinted>1900-01-01T08:00:00Z</cp:lastPrinted>
  <dcterms:created xsi:type="dcterms:W3CDTF">2025-09-12T18:10:00Z</dcterms:created>
  <dcterms:modified xsi:type="dcterms:W3CDTF">2025-09-19T06:15:00Z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ies>
</file>