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5E3EC" w14:textId="2B137EE0" w:rsidR="00F77773" w:rsidRDefault="00EE0F1D">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1739A1">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sidR="001739A1">
        <w:rPr>
          <w:rFonts w:ascii="Arial" w:eastAsia="Tahoma" w:hAnsi="Arial" w:cs="Arial"/>
          <w:b/>
          <w:bCs/>
          <w:sz w:val="22"/>
          <w:szCs w:val="22"/>
          <w:lang w:val="en-US" w:eastAsia="zh-CN"/>
        </w:rPr>
        <w:tab/>
      </w:r>
      <w:r w:rsidR="001739A1">
        <w:rPr>
          <w:rFonts w:ascii="Arial" w:eastAsia="Tahoma" w:hAnsi="Arial" w:cs="Arial"/>
          <w:b/>
          <w:bCs/>
          <w:sz w:val="22"/>
          <w:szCs w:val="22"/>
          <w:lang w:val="en-US" w:eastAsia="zh-CN"/>
        </w:rPr>
        <w:tab/>
        <w:t>R2-250</w:t>
      </w:r>
      <w:r w:rsidR="003F582B">
        <w:rPr>
          <w:rFonts w:ascii="Arial" w:eastAsia="Tahoma" w:hAnsi="Arial" w:cs="Arial"/>
          <w:b/>
          <w:bCs/>
          <w:sz w:val="22"/>
          <w:szCs w:val="22"/>
          <w:lang w:val="en-US" w:eastAsia="zh-CN"/>
        </w:rPr>
        <w:t>xxx</w:t>
      </w:r>
    </w:p>
    <w:p w14:paraId="3C25E3ED" w14:textId="640B840A" w:rsidR="00F77773" w:rsidRDefault="006F64AE">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AF4C68">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5E51691E" w:rsidR="00F77773" w:rsidRDefault="00A75983">
            <w:pPr>
              <w:pStyle w:val="CRCoverPage"/>
              <w:spacing w:after="0"/>
              <w:jc w:val="center"/>
              <w:rPr>
                <w:noProof/>
              </w:rPr>
            </w:pPr>
            <w:r>
              <w:rPr>
                <w:b/>
                <w:noProof/>
                <w:sz w:val="28"/>
              </w:rPr>
              <w:t>0065</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34D16A5B" w:rsidR="00F77773" w:rsidRDefault="002169FD">
            <w:pPr>
              <w:pStyle w:val="CRCoverPage"/>
              <w:spacing w:after="0"/>
              <w:jc w:val="center"/>
              <w:rPr>
                <w:b/>
                <w:noProof/>
              </w:rPr>
            </w:pPr>
            <w:r>
              <w:rPr>
                <w:b/>
                <w:noProof/>
                <w:sz w:val="28"/>
              </w:rPr>
              <w:t>1</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0CE62935" w:rsidR="00F77773" w:rsidRDefault="001069B5">
            <w:pPr>
              <w:pStyle w:val="CRCoverPage"/>
              <w:spacing w:after="0"/>
              <w:ind w:left="100"/>
              <w:rPr>
                <w:noProof/>
              </w:rPr>
            </w:pPr>
            <w:r w:rsidRPr="001069B5">
              <w:rPr>
                <w:noProof/>
              </w:rPr>
              <w:t>Introduction of R19 XR enhancements for RLC spec.</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B8BEE57" w:rsidR="00F77773" w:rsidRDefault="001739A1">
            <w:pPr>
              <w:pStyle w:val="CRCoverPage"/>
              <w:spacing w:after="0"/>
              <w:ind w:left="100"/>
              <w:rPr>
                <w:noProof/>
              </w:rPr>
            </w:pPr>
            <w:r>
              <w:rPr>
                <w:rFonts w:eastAsia="SimSun"/>
              </w:rPr>
              <w:t>2025-0</w:t>
            </w:r>
            <w:r w:rsidR="00E82B80">
              <w:rPr>
                <w:rFonts w:eastAsia="SimSun"/>
              </w:rPr>
              <w:t>9</w:t>
            </w:r>
            <w:r>
              <w:rPr>
                <w:rFonts w:eastAsia="SimSun"/>
              </w:rPr>
              <w:t>-</w:t>
            </w:r>
            <w:r w:rsidR="00E82B80">
              <w:rPr>
                <w:rFonts w:eastAsia="SimSun"/>
              </w:rPr>
              <w:t>0</w:t>
            </w:r>
            <w:r w:rsidR="00A75983">
              <w:rPr>
                <w:rFonts w:eastAsia="SimSun"/>
              </w:rPr>
              <w:t>1</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F" w14:textId="035281FB" w:rsidR="00F77773" w:rsidRDefault="009225A5">
            <w:pPr>
              <w:spacing w:after="0"/>
              <w:rPr>
                <w:rFonts w:ascii="Arial" w:hAnsi="Arial"/>
                <w:noProof/>
                <w:lang w:eastAsia="zh-CN"/>
              </w:rPr>
            </w:pPr>
            <w:r w:rsidRPr="00BC3F65">
              <w:rPr>
                <w:rFonts w:ascii="Arial" w:hAnsi="Arial"/>
                <w:lang w:eastAsia="ko-KR"/>
              </w:rPr>
              <w:t>New mechanisms have been agreed to enhance support for XR services in Rel-19.</w:t>
            </w: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563553" w14:textId="15AB44B6" w:rsidR="009225A5" w:rsidRDefault="009225A5"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w:t>
            </w:r>
            <w:r w:rsidRPr="00BC3F65">
              <w:rPr>
                <w:rFonts w:hint="eastAsia"/>
                <w:noProof/>
                <w:lang w:eastAsia="ko-KR"/>
              </w:rPr>
              <w:t xml:space="preserve"> support </w:t>
            </w:r>
            <w:r>
              <w:rPr>
                <w:rFonts w:hint="eastAsia"/>
                <w:noProof/>
                <w:lang w:eastAsia="ko-KR"/>
              </w:rPr>
              <w:t>multiple entry</w:t>
            </w:r>
            <w:r w:rsidRPr="00BC3F65">
              <w:rPr>
                <w:rFonts w:hint="eastAsia"/>
                <w:noProof/>
                <w:lang w:eastAsia="ko-KR"/>
              </w:rPr>
              <w:t xml:space="preserve"> DSR in MAC, </w:t>
            </w:r>
            <w:r w:rsidRPr="00BC3F65">
              <w:rPr>
                <w:noProof/>
                <w:lang w:eastAsia="ko-KR"/>
              </w:rPr>
              <w:t xml:space="preserve">data volume is calculated for each i'th </w:t>
            </w:r>
            <w:r w:rsidR="003C3CA6">
              <w:rPr>
                <w:noProof/>
                <w:lang w:eastAsia="ko-KR"/>
              </w:rPr>
              <w:t>DSR</w:t>
            </w:r>
            <w:r w:rsidRPr="00BC3F65">
              <w:rPr>
                <w:noProof/>
                <w:lang w:eastAsia="ko-KR"/>
              </w:rPr>
              <w:t>-ReportingThreshold</w:t>
            </w:r>
            <w:r>
              <w:rPr>
                <w:noProof/>
                <w:lang w:eastAsia="ko-KR"/>
              </w:rPr>
              <w:t xml:space="preserve"> in RLC</w:t>
            </w:r>
            <w:r w:rsidRPr="00BC3F65">
              <w:rPr>
                <w:noProof/>
                <w:lang w:eastAsia="ko-KR"/>
              </w:rPr>
              <w:t>.</w:t>
            </w:r>
          </w:p>
          <w:p w14:paraId="55DA1BC7" w14:textId="345B0264" w:rsidR="00F77773"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9225A5" w:rsidRPr="00BC3F65">
              <w:rPr>
                <w:rFonts w:hint="eastAsia"/>
                <w:noProof/>
                <w:lang w:eastAsia="ko-KR"/>
              </w:rPr>
              <w:t xml:space="preserve">support RLC </w:t>
            </w:r>
            <w:r w:rsidR="00C87FF4">
              <w:rPr>
                <w:noProof/>
                <w:lang w:eastAsia="ko-KR"/>
              </w:rPr>
              <w:t xml:space="preserve">timely retransmission, including </w:t>
            </w:r>
            <w:r>
              <w:rPr>
                <w:noProof/>
                <w:lang w:eastAsia="ko-KR"/>
              </w:rPr>
              <w:t>timer based</w:t>
            </w:r>
            <w:r w:rsidR="009225A5" w:rsidRPr="00BC3F65">
              <w:rPr>
                <w:rFonts w:hint="eastAsia"/>
                <w:noProof/>
                <w:lang w:eastAsia="ko-KR"/>
              </w:rPr>
              <w:t xml:space="preserve"> retransmission</w:t>
            </w:r>
            <w:r w:rsidR="009225A5" w:rsidRPr="00BC3F65">
              <w:rPr>
                <w:noProof/>
                <w:lang w:eastAsia="ko-KR"/>
              </w:rPr>
              <w:t xml:space="preserve"> and </w:t>
            </w:r>
            <w:r w:rsidR="00A02783">
              <w:rPr>
                <w:noProof/>
                <w:lang w:eastAsia="ko-KR"/>
              </w:rPr>
              <w:t xml:space="preserve">timer based </w:t>
            </w:r>
            <w:r w:rsidR="009225A5" w:rsidRPr="00BC3F65">
              <w:rPr>
                <w:noProof/>
                <w:lang w:eastAsia="ko-KR"/>
              </w:rPr>
              <w:t>polling.</w:t>
            </w:r>
          </w:p>
          <w:p w14:paraId="3C25E446" w14:textId="6487691F" w:rsidR="00EE5D7E" w:rsidRPr="009225A5"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164964">
              <w:rPr>
                <w:noProof/>
                <w:lang w:eastAsia="ko-KR"/>
              </w:rPr>
              <w:t xml:space="preserve">suppport avoiding </w:t>
            </w:r>
            <w:r w:rsidR="00A02783">
              <w:rPr>
                <w:noProof/>
                <w:lang w:eastAsia="ko-KR"/>
              </w:rPr>
              <w:t xml:space="preserve">unnecessary RLC retransmission. </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526B5390" w:rsidR="00F77773" w:rsidRDefault="00871908">
            <w:pPr>
              <w:pStyle w:val="CRCoverPage"/>
              <w:spacing w:after="0"/>
              <w:rPr>
                <w:noProof/>
              </w:rPr>
            </w:pPr>
            <w:r>
              <w:rPr>
                <w:noProof/>
                <w:lang w:eastAsia="zh-CN"/>
              </w:rPr>
              <w:t>E</w:t>
            </w:r>
            <w:r w:rsidR="001739A1">
              <w:rPr>
                <w:noProof/>
                <w:lang w:eastAsia="zh-CN"/>
              </w:rPr>
              <w:t>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4C6AF66C" w:rsidR="00F77773" w:rsidRDefault="00CA3D8B">
            <w:pPr>
              <w:pStyle w:val="CRCoverPage"/>
              <w:spacing w:after="0"/>
              <w:ind w:left="100"/>
              <w:rPr>
                <w:noProof/>
              </w:rPr>
            </w:pPr>
            <w:r>
              <w:rPr>
                <w:noProof/>
                <w:lang w:eastAsia="zh-CN"/>
              </w:rPr>
              <w:t>3.1, 5.2.3.1.1, 5.2.3.2.1, 5.2.3.2.3, 5.2.3.2.x, 5.3.2, 5.3.3.2, 5.3.3.4, 5.3.4, 5.5, 6.2.3.10, 7.1, 7.3, 7.4</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4BCA83D1" w:rsidR="00F77773" w:rsidRDefault="001739A1">
            <w:pPr>
              <w:pStyle w:val="CRCoverPage"/>
              <w:spacing w:after="0"/>
              <w:ind w:left="99"/>
              <w:rPr>
                <w:noProof/>
              </w:rPr>
            </w:pPr>
            <w:r>
              <w:rPr>
                <w:noProof/>
              </w:rPr>
              <w:t xml:space="preserve">TS 38.331 CR </w:t>
            </w:r>
            <w:r w:rsidR="00C31F40">
              <w:rPr>
                <w:noProof/>
              </w:rPr>
              <w:t>5395</w:t>
            </w:r>
          </w:p>
          <w:p w14:paraId="0959DD16" w14:textId="2B51BC43" w:rsidR="00E34231" w:rsidRDefault="00E34231" w:rsidP="00E34231">
            <w:pPr>
              <w:pStyle w:val="CRCoverPage"/>
              <w:spacing w:after="0"/>
              <w:ind w:left="99"/>
              <w:rPr>
                <w:noProof/>
              </w:rPr>
            </w:pPr>
            <w:r>
              <w:rPr>
                <w:noProof/>
              </w:rPr>
              <w:t xml:space="preserve">TS 38.331 CR </w:t>
            </w:r>
            <w:r w:rsidR="00C31F40">
              <w:rPr>
                <w:noProof/>
              </w:rPr>
              <w:t>5403</w:t>
            </w:r>
          </w:p>
          <w:p w14:paraId="3C25E463" w14:textId="438BE2D2"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38.323 CR </w:t>
            </w:r>
            <w:r w:rsidR="00C31F40">
              <w:rPr>
                <w:noProof/>
                <w:lang w:eastAsia="zh-CN"/>
              </w:rPr>
              <w:t>0149</w:t>
            </w:r>
          </w:p>
          <w:p w14:paraId="3C25E464" w14:textId="631656BA"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38.321 CR </w:t>
            </w:r>
            <w:r w:rsidR="00C31F40">
              <w:rPr>
                <w:noProof/>
                <w:lang w:eastAsia="zh-CN"/>
              </w:rPr>
              <w:t>2102</w:t>
            </w:r>
          </w:p>
          <w:p w14:paraId="3C25E465" w14:textId="7C027AD9"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38.306 CR </w:t>
            </w:r>
            <w:r w:rsidR="00C31F40">
              <w:rPr>
                <w:noProof/>
                <w:lang w:eastAsia="zh-CN"/>
              </w:rPr>
              <w:t>1321</w:t>
            </w:r>
          </w:p>
          <w:p w14:paraId="3C25E466" w14:textId="4578324F" w:rsidR="00F77773" w:rsidRDefault="001739A1">
            <w:pPr>
              <w:pStyle w:val="CRCoverPage"/>
              <w:spacing w:after="0"/>
              <w:ind w:left="99"/>
              <w:rPr>
                <w:noProof/>
              </w:rPr>
            </w:pPr>
            <w:r>
              <w:rPr>
                <w:rFonts w:hint="eastAsia"/>
                <w:noProof/>
                <w:lang w:eastAsia="zh-CN"/>
              </w:rPr>
              <w:t>T</w:t>
            </w:r>
            <w:r>
              <w:rPr>
                <w:noProof/>
                <w:lang w:eastAsia="zh-CN"/>
              </w:rPr>
              <w:t xml:space="preserve">S 38.300 CR </w:t>
            </w:r>
            <w:r w:rsidR="00C31F40">
              <w:rPr>
                <w:noProof/>
                <w:lang w:eastAsia="zh-CN"/>
              </w:rPr>
              <w:t>1007</w:t>
            </w:r>
          </w:p>
        </w:tc>
      </w:tr>
      <w:tr w:rsidR="00531F28" w14:paraId="3C25E46D" w14:textId="77777777">
        <w:tc>
          <w:tcPr>
            <w:tcW w:w="2694" w:type="dxa"/>
            <w:gridSpan w:val="2"/>
            <w:tcBorders>
              <w:left w:val="single" w:sz="4" w:space="0" w:color="auto"/>
            </w:tcBorders>
          </w:tcPr>
          <w:p w14:paraId="3C25E468" w14:textId="77777777" w:rsidR="00531F28" w:rsidRDefault="00531F28" w:rsidP="00531F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531F28" w:rsidRDefault="00531F28" w:rsidP="00531F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563F9E13" w:rsidR="00531F28" w:rsidRDefault="00531F28" w:rsidP="00531F28">
            <w:pPr>
              <w:pStyle w:val="CRCoverPage"/>
              <w:spacing w:after="0"/>
              <w:ind w:left="99"/>
              <w:rPr>
                <w:noProof/>
              </w:rPr>
            </w:pPr>
            <w:r>
              <w:t xml:space="preserve">TS/TR ... CR ... </w:t>
            </w:r>
          </w:p>
        </w:tc>
      </w:tr>
      <w:tr w:rsidR="00531F28" w14:paraId="3C25E473" w14:textId="77777777">
        <w:tc>
          <w:tcPr>
            <w:tcW w:w="2694" w:type="dxa"/>
            <w:gridSpan w:val="2"/>
            <w:tcBorders>
              <w:left w:val="single" w:sz="4" w:space="0" w:color="auto"/>
            </w:tcBorders>
          </w:tcPr>
          <w:p w14:paraId="3C25E46E" w14:textId="77777777" w:rsidR="00531F28" w:rsidRDefault="00531F28" w:rsidP="00531F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531F28" w:rsidRDefault="00531F28" w:rsidP="00531F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61A01345" w:rsidR="00531F28" w:rsidRDefault="00531F28" w:rsidP="00531F28">
            <w:pPr>
              <w:pStyle w:val="CRCoverPage"/>
              <w:spacing w:after="0"/>
              <w:ind w:left="99"/>
              <w:rPr>
                <w:noProof/>
              </w:rPr>
            </w:pPr>
            <w: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02A9E33F" w:rsidR="00F77773" w:rsidRDefault="00F77773">
            <w:pPr>
              <w:pStyle w:val="CRCoverPage"/>
              <w:spacing w:after="0"/>
              <w:ind w:left="100"/>
              <w:rPr>
                <w:noProof/>
              </w:rPr>
            </w:pP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4A7F9A63" w:rsidR="00F77773" w:rsidRDefault="00F77773">
            <w:pPr>
              <w:pStyle w:val="CRCoverPage"/>
              <w:spacing w:after="0"/>
              <w:ind w:left="100"/>
              <w:rPr>
                <w:noProof/>
              </w:rPr>
            </w:pPr>
          </w:p>
        </w:tc>
      </w:tr>
    </w:tbl>
    <w:p w14:paraId="3C25E480" w14:textId="1D788E56"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4F93676" w14:textId="77777777" w:rsidR="00510677" w:rsidRDefault="00510677">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409FD729" w14:textId="2F9FD5DD" w:rsidR="00161A16" w:rsidRDefault="001739A1" w:rsidP="00510677">
      <w:pPr>
        <w:pBdr>
          <w:top w:val="single" w:sz="4" w:space="1" w:color="auto"/>
          <w:left w:val="single" w:sz="4" w:space="4" w:color="auto"/>
          <w:bottom w:val="single" w:sz="4" w:space="1" w:color="auto"/>
          <w:right w:val="single" w:sz="4" w:space="4" w:color="auto"/>
        </w:pBdr>
        <w:shd w:val="clear" w:color="auto" w:fill="FFC000"/>
        <w:jc w:val="center"/>
      </w:pPr>
      <w:bookmarkStart w:id="0" w:name="_Toc510018652"/>
      <w:bookmarkStart w:id="1" w:name="_Toc524434611"/>
      <w:r>
        <w:rPr>
          <w:sz w:val="22"/>
          <w:lang w:val="en-US" w:eastAsia="zh-CN"/>
        </w:rPr>
        <w:t>Start of change</w:t>
      </w:r>
      <w:bookmarkEnd w:id="0"/>
      <w:bookmarkEnd w:id="1"/>
    </w:p>
    <w:p w14:paraId="068CAA43" w14:textId="77777777" w:rsidR="003B2A60" w:rsidRPr="003B2A60" w:rsidRDefault="003B2A60" w:rsidP="003B2A60">
      <w:pPr>
        <w:keepNext/>
        <w:keepLines/>
        <w:spacing w:before="180"/>
        <w:ind w:left="1134" w:hanging="1134"/>
        <w:outlineLvl w:val="1"/>
        <w:rPr>
          <w:rFonts w:ascii="Arial" w:eastAsia="Times New Roman" w:hAnsi="Arial"/>
          <w:sz w:val="32"/>
        </w:rPr>
      </w:pPr>
      <w:bookmarkStart w:id="2" w:name="_Toc5722421"/>
      <w:bookmarkStart w:id="3" w:name="_Toc37462941"/>
      <w:bookmarkStart w:id="4" w:name="_Toc46502485"/>
      <w:bookmarkStart w:id="5" w:name="_Toc185617969"/>
      <w:r w:rsidRPr="003B2A60">
        <w:rPr>
          <w:rFonts w:ascii="Arial" w:eastAsia="Times New Roman" w:hAnsi="Arial"/>
          <w:sz w:val="32"/>
        </w:rPr>
        <w:t>3.1</w:t>
      </w:r>
      <w:r w:rsidRPr="003B2A60">
        <w:rPr>
          <w:rFonts w:ascii="Arial" w:eastAsia="Times New Roman" w:hAnsi="Arial"/>
          <w:sz w:val="32"/>
        </w:rPr>
        <w:tab/>
        <w:t>Definitions</w:t>
      </w:r>
      <w:bookmarkEnd w:id="2"/>
      <w:bookmarkEnd w:id="3"/>
      <w:bookmarkEnd w:id="4"/>
      <w:bookmarkEnd w:id="5"/>
    </w:p>
    <w:p w14:paraId="5D6C9000" w14:textId="77777777" w:rsidR="003B2A60" w:rsidRPr="003B2A60" w:rsidRDefault="003B2A60" w:rsidP="003B2A60">
      <w:pPr>
        <w:rPr>
          <w:rFonts w:eastAsia="Times New Roman"/>
        </w:rPr>
      </w:pPr>
      <w:r w:rsidRPr="003B2A60">
        <w:rPr>
          <w:rFonts w:eastAsia="Times New Roman"/>
        </w:rPr>
        <w:t>For the purposes of the present document, the terms and definitions given in TR 21.905 [1] and the following apply. A term defined in the present document takes precedence over the definition of the same term, if any, in TR 21.905 [1].</w:t>
      </w:r>
    </w:p>
    <w:p w14:paraId="28DD2AAA" w14:textId="77777777" w:rsidR="003B2A60" w:rsidRPr="003B2A60" w:rsidRDefault="003B2A60" w:rsidP="003B2A60">
      <w:pPr>
        <w:rPr>
          <w:rFonts w:eastAsia="MS Mincho"/>
          <w:noProof/>
          <w:lang w:eastAsia="ko-KR"/>
        </w:rPr>
      </w:pPr>
      <w:r w:rsidRPr="003B2A60">
        <w:rPr>
          <w:rFonts w:eastAsia="MS Mincho"/>
          <w:b/>
          <w:noProof/>
          <w:lang w:eastAsia="ko-KR"/>
        </w:rPr>
        <w:t xml:space="preserve">Data field element: </w:t>
      </w:r>
      <w:r w:rsidRPr="003B2A60">
        <w:rPr>
          <w:rFonts w:eastAsia="MS Mincho"/>
          <w:noProof/>
          <w:lang w:eastAsia="ko-KR"/>
        </w:rPr>
        <w:t>An RLC SDU or an RLC SDU segment that is mapped to the Data field.</w:t>
      </w:r>
    </w:p>
    <w:p w14:paraId="47BA8D5B" w14:textId="77777777" w:rsidR="003B2A60" w:rsidRPr="003B2A60" w:rsidRDefault="003B2A60" w:rsidP="003B2A60">
      <w:pPr>
        <w:rPr>
          <w:rFonts w:eastAsia="Times New Roman"/>
        </w:rPr>
      </w:pPr>
      <w:r w:rsidRPr="003B2A60">
        <w:rPr>
          <w:rFonts w:eastAsia="Times New Roman"/>
          <w:b/>
        </w:rPr>
        <w:t xml:space="preserve">Delay-critical RLC SDU: </w:t>
      </w:r>
      <w:r w:rsidRPr="003B2A60">
        <w:rPr>
          <w:rFonts w:eastAsia="Times New Roman"/>
          <w:bCs/>
        </w:rPr>
        <w:t>RLC SDU corresponding to a PDCP PDU indicated as delay-critical by PDCP (see TS 38.323 [4])</w:t>
      </w:r>
      <w:r w:rsidRPr="003B2A60">
        <w:rPr>
          <w:rFonts w:eastAsia="Times New Roman"/>
        </w:rPr>
        <w:t>.</w:t>
      </w:r>
    </w:p>
    <w:p w14:paraId="64CEA0D5" w14:textId="67B5512E" w:rsidR="00A469F3" w:rsidDel="00FA5D62" w:rsidRDefault="00A469F3" w:rsidP="00A469F3">
      <w:pPr>
        <w:rPr>
          <w:ins w:id="6" w:author="vivo-Chenli" w:date="2025-08-15T13:59:00Z"/>
          <w:del w:id="7" w:author="vivo-Chenli-After RAN2#131-1" w:date="2025-09-01T17:09:00Z"/>
        </w:rPr>
      </w:pPr>
      <w:ins w:id="8" w:author="vivo-Chenli" w:date="2025-08-15T13:59:00Z">
        <w:del w:id="9" w:author="vivo-Chenli-After RAN2#131-1" w:date="2025-09-01T17:09:00Z">
          <w:r w:rsidDel="00FA5D62">
            <w:rPr>
              <w:b/>
            </w:rPr>
            <w:delText xml:space="preserve">Delay-reporting RLC SDU: </w:delText>
          </w:r>
          <w:r w:rsidDel="00FA5D62">
            <w:rPr>
              <w:bCs/>
            </w:rPr>
            <w:delText xml:space="preserve">a delay-reporting RLC SDU associated with the i:th </w:delText>
          </w:r>
          <w:r w:rsidDel="00FA5D62">
            <w:rPr>
              <w:bCs/>
              <w:i/>
              <w:iCs/>
            </w:rPr>
            <w:delText>dsr-ReportingThreshold</w:delText>
          </w:r>
          <w:r w:rsidDel="00FA5D62">
            <w:rPr>
              <w:bCs/>
            </w:rPr>
            <w:delText xml:space="preserve"> is an RLC SDU corresponding to a PDCP PDU indicated by PDCP as delay-reporting associated with the i:th </w:delText>
          </w:r>
          <w:r w:rsidDel="00FA5D62">
            <w:rPr>
              <w:bCs/>
              <w:i/>
              <w:iCs/>
            </w:rPr>
            <w:delText>dsr-ReportingThreshold</w:delText>
          </w:r>
          <w:r w:rsidDel="00FA5D62">
            <w:rPr>
              <w:bCs/>
            </w:rPr>
            <w:delText xml:space="preserve"> (see TS 38.323 [4])</w:delText>
          </w:r>
          <w:r w:rsidDel="00FA5D62">
            <w:delText>.</w:delText>
          </w:r>
        </w:del>
      </w:ins>
    </w:p>
    <w:p w14:paraId="52673277" w14:textId="1EF8548F" w:rsidR="005012F5" w:rsidDel="00FA5D62" w:rsidRDefault="005012F5" w:rsidP="005012F5">
      <w:pPr>
        <w:rPr>
          <w:ins w:id="10" w:author="vivo-Chenli" w:date="2025-08-15T13:59:00Z"/>
          <w:del w:id="11" w:author="vivo-Chenli-After RAN2#131-1" w:date="2025-09-01T17:09:00Z"/>
        </w:rPr>
      </w:pPr>
      <w:commentRangeStart w:id="12"/>
      <w:commentRangeStart w:id="13"/>
      <w:ins w:id="14" w:author="vivo-Chenli" w:date="2025-08-15T13:59:00Z">
        <w:del w:id="15" w:author="vivo-Chenli-After RAN2#131-1" w:date="2025-09-01T17:09:00Z">
          <w:r w:rsidDel="00FA5D62">
            <w:rPr>
              <w:b/>
            </w:rPr>
            <w:delText xml:space="preserve">Non-delay-reporting RLC SDU: </w:delText>
          </w:r>
          <w:r w:rsidDel="00FA5D62">
            <w:rPr>
              <w:rFonts w:eastAsia="맑은 고딕"/>
              <w:lang w:eastAsia="ko-KR"/>
            </w:rPr>
            <w:delText xml:space="preserve">a non-delay-reporting RLC SDU associated with the i:th </w:delText>
          </w:r>
          <w:r w:rsidDel="00FA5D62">
            <w:rPr>
              <w:i/>
            </w:rPr>
            <w:delText>dsr-ReportingThreshold</w:delText>
          </w:r>
          <w:r w:rsidDel="00FA5D62">
            <w:rPr>
              <w:iCs/>
            </w:rPr>
            <w:delText xml:space="preserve"> is</w:delText>
          </w:r>
          <w:r w:rsidDel="00FA5D62">
            <w:delText xml:space="preserve"> an RLC SDU that will be transmitted prior to any of the delay-reporting RLC SDU(s) associated with the i:th </w:delText>
          </w:r>
          <w:r w:rsidDel="00FA5D62">
            <w:rPr>
              <w:i/>
            </w:rPr>
            <w:delText>dsr-ReportingThreshold</w:delText>
          </w:r>
          <w:r w:rsidDel="00FA5D62">
            <w:rPr>
              <w:bCs/>
            </w:rPr>
            <w:delText>.</w:delText>
          </w:r>
          <w:commentRangeEnd w:id="12"/>
          <w:r w:rsidDel="00FA5D62">
            <w:rPr>
              <w:rStyle w:val="ae"/>
            </w:rPr>
            <w:commentReference w:id="12"/>
          </w:r>
          <w:commentRangeEnd w:id="13"/>
          <w:r w:rsidDel="00FA5D62">
            <w:rPr>
              <w:rStyle w:val="ae"/>
            </w:rPr>
            <w:commentReference w:id="13"/>
          </w:r>
        </w:del>
      </w:ins>
    </w:p>
    <w:p w14:paraId="5ACDAE7A" w14:textId="77777777" w:rsidR="003B2A60" w:rsidRPr="003B2A60" w:rsidRDefault="003B2A60" w:rsidP="003B2A60">
      <w:pPr>
        <w:rPr>
          <w:rFonts w:eastAsia="맑은 고딕"/>
          <w:lang w:eastAsia="ko-KR"/>
        </w:rPr>
      </w:pPr>
      <w:r w:rsidRPr="003B2A60">
        <w:rPr>
          <w:rFonts w:eastAsia="Times New Roman"/>
          <w:b/>
        </w:rPr>
        <w:t>NR sidelink</w:t>
      </w:r>
      <w:r w:rsidRPr="003B2A60">
        <w:rPr>
          <w:rFonts w:eastAsia="Times New Roman"/>
          <w:b/>
          <w:lang w:eastAsia="ko-KR"/>
        </w:rPr>
        <w:t xml:space="preserve"> communication</w:t>
      </w:r>
      <w:r w:rsidRPr="003B2A60">
        <w:rPr>
          <w:rFonts w:eastAsia="Times New Roman"/>
        </w:rPr>
        <w:t>:</w:t>
      </w:r>
      <w:r w:rsidRPr="003B2A60">
        <w:rPr>
          <w:rFonts w:eastAsia="맑은 고딕"/>
          <w:lang w:eastAsia="ko-KR"/>
        </w:rPr>
        <w:t xml:space="preserve"> </w:t>
      </w:r>
      <w:r w:rsidRPr="003B2A60">
        <w:rPr>
          <w:rFonts w:eastAsia="Times New Roman"/>
        </w:rP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sidRPr="003B2A60">
        <w:rPr>
          <w:rFonts w:eastAsia="맑은 고딕"/>
          <w:lang w:eastAsia="ko-KR"/>
        </w:rPr>
        <w:t>.</w:t>
      </w:r>
    </w:p>
    <w:p w14:paraId="1FAB7708" w14:textId="77777777" w:rsidR="003B2A60" w:rsidRPr="003B2A60" w:rsidRDefault="003B2A60" w:rsidP="003B2A60">
      <w:pPr>
        <w:rPr>
          <w:rFonts w:eastAsia="맑은 고딕"/>
          <w:lang w:eastAsia="ko-KR"/>
        </w:rPr>
      </w:pPr>
      <w:r w:rsidRPr="003B2A60">
        <w:rPr>
          <w:rFonts w:eastAsiaTheme="minorEastAsia"/>
          <w:b/>
          <w:lang w:eastAsia="zh-CN"/>
        </w:rPr>
        <w:t>NR sidelink discovery</w:t>
      </w:r>
      <w:r w:rsidRPr="003B2A60">
        <w:rPr>
          <w:rFonts w:eastAsiaTheme="minorEastAsia"/>
          <w:bCs/>
          <w:lang w:eastAsia="zh-CN"/>
        </w:rPr>
        <w:t xml:space="preserve">: </w:t>
      </w:r>
      <w:r w:rsidRPr="003B2A60">
        <w:rPr>
          <w:rFonts w:eastAsia="Times New Roman"/>
        </w:rP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1002394A" w14:textId="77777777" w:rsidR="003B2A60" w:rsidRPr="003B2A60" w:rsidRDefault="003B2A60" w:rsidP="003B2A60">
      <w:pPr>
        <w:rPr>
          <w:rFonts w:eastAsia="MS Mincho"/>
          <w:noProof/>
          <w:lang w:eastAsia="ko-KR"/>
        </w:rPr>
      </w:pPr>
      <w:r w:rsidRPr="003B2A60">
        <w:rPr>
          <w:rFonts w:eastAsia="MS Mincho"/>
          <w:b/>
          <w:noProof/>
          <w:lang w:eastAsia="ko-KR"/>
        </w:rPr>
        <w:t>RLC data volume:</w:t>
      </w:r>
      <w:r w:rsidRPr="003B2A60">
        <w:rPr>
          <w:rFonts w:eastAsia="Times New Roman"/>
          <w:lang w:eastAsia="ko-KR"/>
        </w:rPr>
        <w:t xml:space="preserve"> </w:t>
      </w:r>
      <w:r w:rsidRPr="003B2A60">
        <w:rPr>
          <w:rFonts w:eastAsia="MS Mincho"/>
          <w:noProof/>
          <w:lang w:eastAsia="ko-KR"/>
        </w:rPr>
        <w:t>The amount of data available for transmission in an RLC entity.</w:t>
      </w:r>
    </w:p>
    <w:p w14:paraId="405C7505" w14:textId="77777777" w:rsidR="003B2A60" w:rsidRPr="003B2A60" w:rsidRDefault="003B2A60" w:rsidP="003B2A60">
      <w:pPr>
        <w:rPr>
          <w:rFonts w:eastAsia="MS Mincho"/>
          <w:noProof/>
          <w:lang w:eastAsia="ko-KR"/>
        </w:rPr>
      </w:pPr>
      <w:r w:rsidRPr="003B2A60">
        <w:rPr>
          <w:rFonts w:eastAsia="MS Mincho"/>
          <w:b/>
          <w:noProof/>
          <w:lang w:eastAsia="ko-KR"/>
        </w:rPr>
        <w:t xml:space="preserve">RLC SDU segment: </w:t>
      </w:r>
      <w:r w:rsidRPr="003B2A60">
        <w:rPr>
          <w:rFonts w:eastAsia="MS Mincho"/>
          <w:noProof/>
          <w:lang w:eastAsia="ko-KR"/>
        </w:rPr>
        <w:t>A segment of an RLC SDU.</w:t>
      </w:r>
    </w:p>
    <w:p w14:paraId="199C7D1B" w14:textId="23783D31" w:rsidR="00510677" w:rsidRDefault="00510677"/>
    <w:p w14:paraId="0F1E7AB0" w14:textId="325B454A" w:rsidR="00510677" w:rsidRDefault="00510677"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5F1F9F3" w14:textId="77777777" w:rsidR="006F1E64" w:rsidRPr="006F1E64" w:rsidRDefault="006F1E64" w:rsidP="006F1E64">
      <w:pPr>
        <w:keepNext/>
        <w:keepLines/>
        <w:spacing w:before="120"/>
        <w:ind w:left="1701" w:hanging="1701"/>
        <w:outlineLvl w:val="4"/>
        <w:rPr>
          <w:rFonts w:ascii="Arial" w:eastAsia="MS Mincho" w:hAnsi="Arial"/>
          <w:sz w:val="22"/>
        </w:rPr>
      </w:pPr>
      <w:bookmarkStart w:id="16" w:name="_Toc5722464"/>
      <w:bookmarkStart w:id="17" w:name="_Toc37462984"/>
      <w:bookmarkStart w:id="18" w:name="_Toc46502528"/>
      <w:bookmarkStart w:id="19" w:name="_Toc185618012"/>
      <w:r w:rsidRPr="006F1E64">
        <w:rPr>
          <w:rFonts w:ascii="Arial" w:eastAsia="MS Mincho" w:hAnsi="Arial"/>
          <w:sz w:val="22"/>
        </w:rPr>
        <w:t>5</w:t>
      </w:r>
      <w:r w:rsidRPr="006F1E64">
        <w:rPr>
          <w:rFonts w:ascii="Arial" w:eastAsia="Times New Roman" w:hAnsi="Arial"/>
          <w:sz w:val="22"/>
        </w:rPr>
        <w:t>.</w:t>
      </w:r>
      <w:r w:rsidRPr="006F1E64">
        <w:rPr>
          <w:rFonts w:ascii="Arial" w:eastAsia="MS Mincho" w:hAnsi="Arial"/>
          <w:sz w:val="22"/>
        </w:rPr>
        <w:t>2</w:t>
      </w:r>
      <w:r w:rsidRPr="006F1E64">
        <w:rPr>
          <w:rFonts w:ascii="Arial" w:eastAsia="Times New Roman" w:hAnsi="Arial"/>
          <w:sz w:val="22"/>
        </w:rPr>
        <w:t>.</w:t>
      </w:r>
      <w:r w:rsidRPr="006F1E64">
        <w:rPr>
          <w:rFonts w:ascii="Arial" w:eastAsia="MS Mincho" w:hAnsi="Arial"/>
          <w:sz w:val="22"/>
        </w:rPr>
        <w:t>3</w:t>
      </w:r>
      <w:r w:rsidRPr="006F1E64">
        <w:rPr>
          <w:rFonts w:ascii="Arial" w:eastAsia="Times New Roman" w:hAnsi="Arial"/>
          <w:sz w:val="22"/>
        </w:rPr>
        <w:t>.</w:t>
      </w:r>
      <w:r w:rsidRPr="006F1E64">
        <w:rPr>
          <w:rFonts w:ascii="Arial" w:eastAsia="MS Mincho" w:hAnsi="Arial"/>
          <w:sz w:val="22"/>
        </w:rPr>
        <w:t>1.1</w:t>
      </w:r>
      <w:r w:rsidRPr="006F1E64">
        <w:rPr>
          <w:rFonts w:ascii="Arial" w:eastAsia="Times New Roman" w:hAnsi="Arial"/>
          <w:sz w:val="22"/>
        </w:rPr>
        <w:tab/>
      </w:r>
      <w:r w:rsidRPr="006F1E64">
        <w:rPr>
          <w:rFonts w:ascii="Arial" w:eastAsia="MS Mincho" w:hAnsi="Arial"/>
          <w:sz w:val="22"/>
        </w:rPr>
        <w:t>General</w:t>
      </w:r>
      <w:bookmarkEnd w:id="16"/>
      <w:bookmarkEnd w:id="17"/>
      <w:bookmarkEnd w:id="18"/>
      <w:bookmarkEnd w:id="19"/>
    </w:p>
    <w:p w14:paraId="6F0EBBD0"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prioritize transmission of RLC control PDUs</w:t>
      </w:r>
      <w:r w:rsidRPr="006F1E64">
        <w:rPr>
          <w:rFonts w:eastAsia="Times New Roman"/>
        </w:rPr>
        <w:t xml:space="preserve"> over </w:t>
      </w:r>
      <w:r w:rsidRPr="006F1E64">
        <w:rPr>
          <w:rFonts w:eastAsia="Times New Roman"/>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234800EB" w14:textId="77777777" w:rsidR="006F1E64" w:rsidRPr="006F1E64" w:rsidRDefault="006F1E64" w:rsidP="006F1E64">
      <w:pPr>
        <w:rPr>
          <w:rFonts w:eastAsia="Times New Roman"/>
          <w:bCs/>
          <w:lang w:eastAsia="ko-KR"/>
        </w:rPr>
      </w:pPr>
      <w:r w:rsidRPr="006F1E64">
        <w:rPr>
          <w:rFonts w:eastAsia="MS Mincho"/>
        </w:rPr>
        <w:t>The transmitting side of an AM RLC entity shall maintain a transmitting window according to the state variable TX_Next_Ack as follow</w:t>
      </w:r>
      <w:r w:rsidRPr="006F1E64">
        <w:rPr>
          <w:rFonts w:eastAsia="Times New Roman"/>
          <w:bCs/>
          <w:lang w:eastAsia="ko-KR"/>
        </w:rPr>
        <w:t>s:</w:t>
      </w:r>
    </w:p>
    <w:p w14:paraId="1C57EFA5"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within the transmitting window if TX_Next_Ack &lt;= SN &lt; TX_Next_Ack + AM_Window_Size;</w:t>
      </w:r>
    </w:p>
    <w:p w14:paraId="74915039"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outside of the transmitting window otherwise.</w:t>
      </w:r>
    </w:p>
    <w:p w14:paraId="05BF9F42"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not submit to lower layer any AMD PDU whose SN falls outside of the transmitting window.</w:t>
      </w:r>
    </w:p>
    <w:p w14:paraId="234D66E4" w14:textId="77777777" w:rsidR="006F1E64" w:rsidRPr="006F1E64" w:rsidRDefault="006F1E64" w:rsidP="006F1E64">
      <w:pPr>
        <w:rPr>
          <w:rFonts w:eastAsia="Times New Roman"/>
          <w:bCs/>
          <w:lang w:eastAsia="ko-KR"/>
        </w:rPr>
      </w:pPr>
      <w:r w:rsidRPr="006F1E64">
        <w:rPr>
          <w:rFonts w:eastAsia="Times New Roman"/>
          <w:bCs/>
          <w:lang w:eastAsia="ko-KR"/>
        </w:rPr>
        <w:t>For each RLC SDU received from the upper layer, the AM RLC entity shall:</w:t>
      </w:r>
    </w:p>
    <w:p w14:paraId="6B711058" w14:textId="77777777" w:rsidR="006F1E64" w:rsidRPr="006F1E64" w:rsidRDefault="006F1E64" w:rsidP="006F1E64">
      <w:pPr>
        <w:ind w:left="568" w:hanging="284"/>
        <w:rPr>
          <w:rFonts w:eastAsia="Times New Roman"/>
          <w:lang w:eastAsia="ko-KR"/>
        </w:rPr>
      </w:pPr>
      <w:r w:rsidRPr="006F1E64">
        <w:rPr>
          <w:rFonts w:eastAsia="Times New Roman"/>
        </w:rPr>
        <w:t>-</w:t>
      </w:r>
      <w:r w:rsidRPr="006F1E64">
        <w:rPr>
          <w:rFonts w:eastAsia="Times New Roman"/>
        </w:rPr>
        <w:tab/>
        <w:t>associate a SN with the RLC SDU equal to TX_Next and construct an AMD PDU by setting the SN of the AMD PDU to TX_Next;</w:t>
      </w:r>
    </w:p>
    <w:p w14:paraId="6B8CDFCD" w14:textId="77777777" w:rsidR="006F1E64" w:rsidRPr="006F1E64" w:rsidRDefault="006F1E64" w:rsidP="006F1E64">
      <w:pPr>
        <w:ind w:left="568" w:hanging="284"/>
        <w:rPr>
          <w:rFonts w:eastAsia="Times New Roman"/>
          <w:bCs/>
          <w:lang w:eastAsia="ko-KR"/>
        </w:rPr>
      </w:pPr>
      <w:r w:rsidRPr="006F1E64">
        <w:rPr>
          <w:rFonts w:eastAsia="Times New Roman"/>
        </w:rPr>
        <w:t>-</w:t>
      </w:r>
      <w:r w:rsidRPr="006F1E64">
        <w:rPr>
          <w:rFonts w:eastAsia="Times New Roman"/>
        </w:rPr>
        <w:tab/>
        <w:t>increment TX_Next by one.</w:t>
      </w:r>
    </w:p>
    <w:p w14:paraId="1672A19A" w14:textId="77777777" w:rsidR="006F1E64" w:rsidRPr="006F1E64" w:rsidRDefault="006F1E64" w:rsidP="006F1E64">
      <w:pPr>
        <w:rPr>
          <w:rFonts w:eastAsia="Times New Roman"/>
          <w:bCs/>
          <w:lang w:eastAsia="ko-KR"/>
        </w:rPr>
      </w:pPr>
      <w:r w:rsidRPr="006F1E64">
        <w:rPr>
          <w:rFonts w:eastAsia="Times New Roman"/>
          <w:bCs/>
          <w:lang w:eastAsia="ko-KR"/>
        </w:rPr>
        <w:t>When submitting an AMD PDU that contains a segment of an RLC SDU, to lower layer, the transmitting side of an AM RLC entity shall:</w:t>
      </w:r>
    </w:p>
    <w:p w14:paraId="46AE5A9A"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set the SN of the AMD PDU to the SN of the corresponding RLC SDU.</w:t>
      </w:r>
    </w:p>
    <w:p w14:paraId="29D68EA1"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can receive a positive acknowledgement (confirmation of successful reception by its peer AM RLC entity) for an RLC SDU by the following:</w:t>
      </w:r>
    </w:p>
    <w:p w14:paraId="272A714F"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STATUS PDU from its peer AM RLC entity.</w:t>
      </w:r>
    </w:p>
    <w:p w14:paraId="78ECA5E1" w14:textId="77777777" w:rsidR="00A66D1C" w:rsidRDefault="00A66D1C" w:rsidP="00A66D1C">
      <w:pPr>
        <w:rPr>
          <w:bCs/>
          <w:lang w:eastAsia="ko-KR"/>
        </w:rPr>
      </w:pPr>
      <w:commentRangeStart w:id="20"/>
      <w:commentRangeStart w:id="21"/>
      <w:commentRangeStart w:id="22"/>
      <w:commentRangeStart w:id="23"/>
      <w:commentRangeStart w:id="24"/>
      <w:commentRangeStart w:id="25"/>
      <w:r>
        <w:rPr>
          <w:bCs/>
          <w:lang w:eastAsia="ko-KR"/>
        </w:rPr>
        <w:lastRenderedPageBreak/>
        <w:t>When receiving a positive acknowledgement for an RLC SDU with SN = x, the transmitting side of an AM RLC entity shall:</w:t>
      </w:r>
      <w:commentRangeEnd w:id="20"/>
      <w:r>
        <w:rPr>
          <w:rStyle w:val="ae"/>
        </w:rPr>
        <w:commentReference w:id="20"/>
      </w:r>
      <w:commentRangeEnd w:id="21"/>
      <w:r>
        <w:rPr>
          <w:rStyle w:val="ae"/>
        </w:rPr>
        <w:commentReference w:id="21"/>
      </w:r>
      <w:commentRangeEnd w:id="22"/>
      <w:r>
        <w:rPr>
          <w:rStyle w:val="ae"/>
        </w:rPr>
        <w:commentReference w:id="22"/>
      </w:r>
      <w:commentRangeEnd w:id="23"/>
      <w:r>
        <w:rPr>
          <w:rStyle w:val="ae"/>
        </w:rPr>
        <w:commentReference w:id="23"/>
      </w:r>
      <w:commentRangeEnd w:id="24"/>
      <w:r>
        <w:rPr>
          <w:rStyle w:val="ae"/>
        </w:rPr>
        <w:commentReference w:id="24"/>
      </w:r>
      <w:commentRangeEnd w:id="25"/>
      <w:r w:rsidR="00FD4E13">
        <w:rPr>
          <w:rStyle w:val="ae"/>
        </w:rPr>
        <w:commentReference w:id="25"/>
      </w:r>
    </w:p>
    <w:p w14:paraId="7F9AA417"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send an indication to the upper layers of successful delivery of the RLC SDU;</w:t>
      </w:r>
    </w:p>
    <w:p w14:paraId="29164488" w14:textId="48EE25AB" w:rsidR="005D3CE3" w:rsidDel="006F709D" w:rsidRDefault="006F1E64" w:rsidP="009D558B">
      <w:pPr>
        <w:ind w:left="568" w:hanging="284"/>
        <w:rPr>
          <w:ins w:id="26" w:author="vivo-Chenli-After RAN2#131-1" w:date="2025-09-01T16:55:00Z"/>
          <w:del w:id="27" w:author="vivo-Chenli-After RAN2#131-2" w:date="2025-09-03T17:14:00Z"/>
          <w:rFonts w:eastAsia="Times New Roman"/>
        </w:rPr>
      </w:pPr>
      <w:r w:rsidRPr="006F1E64">
        <w:rPr>
          <w:rFonts w:eastAsia="Times New Roman"/>
        </w:rPr>
        <w:t>-</w:t>
      </w:r>
      <w:r w:rsidRPr="006F1E64">
        <w:rPr>
          <w:rFonts w:eastAsia="Times New Roman"/>
        </w:rPr>
        <w:tab/>
        <w:t xml:space="preserve">set TX_Next_Ack equal to the SN of the RLC SDU with the smallest SN, whose SN falls within the </w:t>
      </w:r>
      <w:r w:rsidRPr="006F1E64">
        <w:rPr>
          <w:rFonts w:eastAsia="Times New Roman"/>
          <w:lang w:eastAsia="ko-KR"/>
        </w:rPr>
        <w:t xml:space="preserve">range </w:t>
      </w:r>
      <w:r w:rsidRPr="006F1E64">
        <w:rPr>
          <w:rFonts w:eastAsia="Times New Roman"/>
        </w:rPr>
        <w:t>TX_Next_Ack &lt;= SN &lt;= TX_Next and for which a positive acknowledgment has not been received yet</w:t>
      </w:r>
      <w:ins w:id="28" w:author="vivo-Chenli-After RAN2#131-1" w:date="2025-09-01T16:55:00Z">
        <w:del w:id="29" w:author="vivo-Chenli-After RAN2#131-2" w:date="2025-09-03T17:14:00Z">
          <w:r w:rsidR="005D3CE3" w:rsidDel="006F709D">
            <w:rPr>
              <w:rFonts w:eastAsia="Times New Roman"/>
            </w:rPr>
            <w:delText>;</w:delText>
          </w:r>
        </w:del>
      </w:ins>
    </w:p>
    <w:p w14:paraId="0F3BE1D3" w14:textId="15400B19" w:rsidR="009D558B" w:rsidRPr="006F1E64" w:rsidRDefault="009D558B" w:rsidP="00BB40B9">
      <w:pPr>
        <w:ind w:left="568" w:hanging="284"/>
        <w:rPr>
          <w:rFonts w:eastAsia="Times New Roman"/>
        </w:rPr>
      </w:pPr>
      <w:bookmarkStart w:id="30" w:name="_Hlk207814456"/>
      <w:ins w:id="31" w:author="vivo-Chenli-After RAN2#131-1" w:date="2025-09-01T16:55:00Z">
        <w:del w:id="32" w:author="vivo-Chenli-After RAN2#131-2" w:date="2025-09-03T17:54:00Z">
          <w:r w:rsidRPr="006F1E64" w:rsidDel="009D558B">
            <w:rPr>
              <w:rFonts w:eastAsia="Times New Roman"/>
            </w:rPr>
            <w:delText>-</w:delText>
          </w:r>
          <w:r w:rsidRPr="006F1E64" w:rsidDel="009D558B">
            <w:rPr>
              <w:rFonts w:eastAsia="Times New Roman"/>
            </w:rPr>
            <w:tab/>
          </w:r>
          <w:commentRangeStart w:id="33"/>
          <w:commentRangeStart w:id="34"/>
          <w:commentRangeStart w:id="35"/>
          <w:commentRangeStart w:id="36"/>
          <w:commentRangeStart w:id="37"/>
          <w:r w:rsidRPr="005D3CE3" w:rsidDel="009D558B">
            <w:rPr>
              <w:rFonts w:eastAsia="Times New Roman"/>
            </w:rPr>
            <w:delText>the transmitting side of an AM RLC entity shall not consider the corresponding RLC SDU or RLC SDU segment(s) for retransmission, if any</w:delText>
          </w:r>
        </w:del>
      </w:ins>
      <w:r w:rsidRPr="006F1E64">
        <w:rPr>
          <w:rFonts w:eastAsia="Times New Roman"/>
        </w:rPr>
        <w:t>.</w:t>
      </w:r>
      <w:commentRangeEnd w:id="33"/>
      <w:r>
        <w:rPr>
          <w:rStyle w:val="ae"/>
        </w:rPr>
        <w:commentReference w:id="33"/>
      </w:r>
      <w:commentRangeEnd w:id="34"/>
      <w:r>
        <w:rPr>
          <w:rStyle w:val="ae"/>
        </w:rPr>
        <w:commentReference w:id="34"/>
      </w:r>
      <w:commentRangeEnd w:id="35"/>
      <w:r>
        <w:rPr>
          <w:rStyle w:val="ae"/>
        </w:rPr>
        <w:commentReference w:id="35"/>
      </w:r>
      <w:commentRangeEnd w:id="36"/>
      <w:r w:rsidR="00BB40B9">
        <w:rPr>
          <w:rStyle w:val="ae"/>
        </w:rPr>
        <w:commentReference w:id="36"/>
      </w:r>
      <w:commentRangeEnd w:id="37"/>
      <w:r w:rsidR="00014F97">
        <w:rPr>
          <w:rStyle w:val="ae"/>
        </w:rPr>
        <w:commentReference w:id="37"/>
      </w:r>
    </w:p>
    <w:bookmarkEnd w:id="30"/>
    <w:p w14:paraId="3115C696" w14:textId="260B23B9" w:rsidR="00C951AD" w:rsidRDefault="00435288" w:rsidP="00435288">
      <w:pPr>
        <w:rPr>
          <w:ins w:id="38" w:author="vivo-Chenli-After RAN2#131-2" w:date="2025-09-03T17:55:00Z"/>
          <w:bCs/>
          <w:lang w:eastAsia="ko-KR"/>
        </w:rPr>
      </w:pPr>
      <w:ins w:id="39" w:author="vivo-Chenli-After RAN2#131-2" w:date="2025-09-03T17:56:00Z">
        <w:r>
          <w:t>When receiving a positive acknowledgement for an RLC SDU with SN = x, the transmitting side of an AM RLC entity should cancel any pending remaining time based retransmissions for the corresponding RLC SDU or RLC SDU segment(s</w:t>
        </w:r>
      </w:ins>
      <w:ins w:id="40" w:author="vivo-Chenli-After RAN2#131-2" w:date="2025-09-03T17:55:00Z">
        <w:r w:rsidR="00C951AD">
          <w:rPr>
            <w:rFonts w:eastAsia="Times New Roman"/>
          </w:rPr>
          <w:t>).</w:t>
        </w:r>
      </w:ins>
    </w:p>
    <w:p w14:paraId="6D1ECD56" w14:textId="244974E2" w:rsidR="00291EB3" w:rsidRDefault="00A66D1C" w:rsidP="00291EB3">
      <w:pPr>
        <w:rPr>
          <w:ins w:id="41" w:author="vivo-Chenli" w:date="2025-08-15T14:01:00Z"/>
          <w:bCs/>
          <w:lang w:eastAsia="ko-KR"/>
        </w:rPr>
      </w:pPr>
      <w:ins w:id="42" w:author="vivo-Chenli" w:date="2025-08-15T14:01:00Z">
        <w:r>
          <w:rPr>
            <w:bCs/>
            <w:lang w:eastAsia="ko-KR"/>
          </w:rPr>
          <w:t>If</w:t>
        </w:r>
        <w:r w:rsidR="00291EB3">
          <w:rPr>
            <w:bCs/>
            <w:lang w:eastAsia="ko-KR"/>
          </w:rPr>
          <w:t xml:space="preserve"> </w:t>
        </w:r>
        <w:bookmarkStart w:id="43" w:name="_Hlk195733057"/>
        <w:r w:rsidR="00291EB3">
          <w:rPr>
            <w:bCs/>
            <w:i/>
            <w:iCs/>
            <w:lang w:eastAsia="ko-KR"/>
          </w:rPr>
          <w:t>stopReTxDiscardedSDU</w:t>
        </w:r>
        <w:r w:rsidR="00291EB3">
          <w:rPr>
            <w:bCs/>
            <w:lang w:eastAsia="ko-KR"/>
          </w:rPr>
          <w:t xml:space="preserve"> </w:t>
        </w:r>
        <w:bookmarkEnd w:id="43"/>
        <w:r w:rsidR="00291EB3">
          <w:rPr>
            <w:bCs/>
            <w:lang w:eastAsia="ko-KR"/>
          </w:rPr>
          <w:t>is configured, when indicated from upper layer to discard a particular RLC SDU</w:t>
        </w:r>
        <w:r w:rsidR="00291EB3">
          <w:rPr>
            <w:rFonts w:eastAsia="DengXian"/>
          </w:rPr>
          <w:t xml:space="preserve"> (</w:t>
        </w:r>
        <w:r w:rsidR="00291EB3">
          <w:rPr>
            <w:bCs/>
          </w:rPr>
          <w:t xml:space="preserve">see TS 38.323 [4]), </w:t>
        </w:r>
        <w:r w:rsidR="00291EB3">
          <w:rPr>
            <w:bCs/>
            <w:lang w:eastAsia="ko-KR"/>
          </w:rPr>
          <w:t xml:space="preserve">the transmitting side of an AM RLC entity </w:t>
        </w:r>
        <w:commentRangeStart w:id="44"/>
        <w:commentRangeStart w:id="45"/>
        <w:commentRangeStart w:id="46"/>
        <w:commentRangeStart w:id="47"/>
        <w:commentRangeStart w:id="48"/>
        <w:commentRangeStart w:id="49"/>
        <w:r>
          <w:rPr>
            <w:bCs/>
            <w:lang w:eastAsia="ko-KR"/>
          </w:rPr>
          <w:t>shall not consider the corresponding RLC SDU or RLC SDU segment(s) for transmission or retransmission</w:t>
        </w:r>
        <w:r w:rsidRPr="00127B95">
          <w:t xml:space="preserve"> </w:t>
        </w:r>
        <w:r w:rsidRPr="00127B95">
          <w:rPr>
            <w:bCs/>
            <w:lang w:eastAsia="ko-KR"/>
          </w:rPr>
          <w:t>if the RLC SDU or the RLC SDU segment(s) thereof has been submitted to lower layers</w:t>
        </w:r>
        <w:r>
          <w:rPr>
            <w:bCs/>
            <w:lang w:eastAsia="ko-KR"/>
          </w:rPr>
          <w:t>.</w:t>
        </w:r>
        <w:commentRangeEnd w:id="44"/>
        <w:r>
          <w:rPr>
            <w:rStyle w:val="ae"/>
          </w:rPr>
          <w:commentReference w:id="44"/>
        </w:r>
        <w:commentRangeEnd w:id="45"/>
        <w:r>
          <w:rPr>
            <w:rStyle w:val="ae"/>
          </w:rPr>
          <w:commentReference w:id="45"/>
        </w:r>
        <w:commentRangeEnd w:id="46"/>
        <w:r>
          <w:rPr>
            <w:rStyle w:val="ae"/>
          </w:rPr>
          <w:commentReference w:id="46"/>
        </w:r>
        <w:commentRangeEnd w:id="47"/>
        <w:r>
          <w:rPr>
            <w:rStyle w:val="ae"/>
          </w:rPr>
          <w:commentReference w:id="47"/>
        </w:r>
        <w:commentRangeEnd w:id="48"/>
        <w:r>
          <w:rPr>
            <w:rStyle w:val="ae"/>
          </w:rPr>
          <w:commentReference w:id="48"/>
        </w:r>
      </w:ins>
      <w:commentRangeEnd w:id="49"/>
      <w:r w:rsidR="004D15FB">
        <w:rPr>
          <w:rStyle w:val="ae"/>
        </w:rPr>
        <w:commentReference w:id="49"/>
      </w:r>
    </w:p>
    <w:p w14:paraId="5F3B3F1C" w14:textId="5CAC76A3" w:rsidR="00342815" w:rsidRDefault="00342815" w:rsidP="00342815">
      <w:pPr>
        <w:keepLines/>
        <w:ind w:left="1135" w:hanging="851"/>
        <w:rPr>
          <w:ins w:id="50" w:author="vivo-Chenli-After RAN2#131-1" w:date="2025-09-01T16:57:00Z"/>
          <w:rFonts w:eastAsia="Times New Roman"/>
        </w:rPr>
      </w:pPr>
      <w:ins w:id="51" w:author="vivo-Chenli-After RAN2#131-1" w:date="2025-09-01T16:57:00Z">
        <w:r w:rsidRPr="00EC6B08">
          <w:rPr>
            <w:rFonts w:eastAsia="Times New Roman"/>
            <w:lang w:eastAsia="ko-KR"/>
          </w:rPr>
          <w:t>NOTE:</w:t>
        </w:r>
        <w:r w:rsidRPr="00EC6B08">
          <w:rPr>
            <w:rFonts w:eastAsia="Times New Roman"/>
            <w:lang w:eastAsia="ko-KR"/>
          </w:rPr>
          <w:tab/>
        </w:r>
        <w:r>
          <w:rPr>
            <w:bCs/>
            <w:lang w:eastAsia="ko-KR"/>
          </w:rPr>
          <w:t>The corresponding RLC SDU or RLC SDU segment(s)</w:t>
        </w:r>
        <w:r w:rsidR="007955B4">
          <w:rPr>
            <w:bCs/>
            <w:lang w:eastAsia="ko-KR"/>
          </w:rPr>
          <w:t xml:space="preserve"> above</w:t>
        </w:r>
        <w:r>
          <w:rPr>
            <w:bCs/>
            <w:lang w:eastAsia="ko-KR"/>
          </w:rPr>
          <w:t xml:space="preserve"> includes RLC SDU or RLC SDU segment(s) which have been already considered or pending for transmission or retransmission</w:t>
        </w:r>
        <w:r>
          <w:rPr>
            <w:rFonts w:eastAsia="Times New Roman"/>
          </w:rPr>
          <w:t>.</w:t>
        </w:r>
      </w:ins>
    </w:p>
    <w:p w14:paraId="456CE64F" w14:textId="2982BA03" w:rsidR="004D1B28" w:rsidDel="00BB40B9" w:rsidRDefault="004D1B28" w:rsidP="009D558B">
      <w:pPr>
        <w:rPr>
          <w:del w:id="52" w:author="vivo-Chenli-After RAN2#131-2" w:date="2025-09-03T17:54:00Z"/>
        </w:rPr>
      </w:pPr>
    </w:p>
    <w:p w14:paraId="7DCC4774"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61A8D4C" w14:textId="77777777" w:rsidR="0092660A" w:rsidRDefault="0092660A" w:rsidP="0092660A">
      <w:pPr>
        <w:pStyle w:val="40"/>
        <w:rPr>
          <w:rFonts w:eastAsia="MS Mincho"/>
        </w:rPr>
      </w:pPr>
      <w:bookmarkStart w:id="53" w:name="_Toc5722465"/>
      <w:bookmarkStart w:id="54" w:name="_Toc37462985"/>
      <w:bookmarkStart w:id="55" w:name="_Toc46502529"/>
      <w:bookmarkStart w:id="56" w:name="_Toc185618013"/>
      <w:bookmarkStart w:id="57" w:name="_Toc5722466"/>
      <w:bookmarkStart w:id="58" w:name="_Toc37462986"/>
      <w:bookmarkStart w:id="59" w:name="_Toc46502530"/>
      <w:bookmarkStart w:id="60" w:name="_Toc185618014"/>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53"/>
      <w:bookmarkEnd w:id="54"/>
      <w:bookmarkEnd w:id="55"/>
      <w:bookmarkEnd w:id="56"/>
    </w:p>
    <w:p w14:paraId="0D5FD877" w14:textId="77777777" w:rsidR="00BC15A2" w:rsidRPr="00BC15A2" w:rsidRDefault="00BC15A2" w:rsidP="00BC15A2">
      <w:pPr>
        <w:keepNext/>
        <w:keepLines/>
        <w:spacing w:before="120"/>
        <w:ind w:left="1701" w:hanging="1701"/>
        <w:outlineLvl w:val="4"/>
        <w:rPr>
          <w:rFonts w:ascii="Arial" w:eastAsia="MS Mincho" w:hAnsi="Arial"/>
          <w:sz w:val="22"/>
        </w:rPr>
      </w:pPr>
      <w:r w:rsidRPr="00BC15A2">
        <w:rPr>
          <w:rFonts w:ascii="Arial" w:eastAsia="MS Mincho" w:hAnsi="Arial"/>
          <w:sz w:val="22"/>
        </w:rPr>
        <w:t>5</w:t>
      </w:r>
      <w:r w:rsidRPr="00BC15A2">
        <w:rPr>
          <w:rFonts w:ascii="Arial" w:eastAsia="Times New Roman" w:hAnsi="Arial"/>
          <w:sz w:val="22"/>
        </w:rPr>
        <w:t>.</w:t>
      </w:r>
      <w:r w:rsidRPr="00BC15A2">
        <w:rPr>
          <w:rFonts w:ascii="Arial" w:eastAsia="MS Mincho" w:hAnsi="Arial"/>
          <w:sz w:val="22"/>
        </w:rPr>
        <w:t>2</w:t>
      </w:r>
      <w:r w:rsidRPr="00BC15A2">
        <w:rPr>
          <w:rFonts w:ascii="Arial" w:eastAsia="Times New Roman" w:hAnsi="Arial"/>
          <w:sz w:val="22"/>
        </w:rPr>
        <w:t>.</w:t>
      </w:r>
      <w:r w:rsidRPr="00BC15A2">
        <w:rPr>
          <w:rFonts w:ascii="Arial" w:eastAsia="MS Mincho" w:hAnsi="Arial"/>
          <w:sz w:val="22"/>
        </w:rPr>
        <w:t>3</w:t>
      </w:r>
      <w:r w:rsidRPr="00BC15A2">
        <w:rPr>
          <w:rFonts w:ascii="Arial" w:eastAsia="Times New Roman" w:hAnsi="Arial"/>
          <w:sz w:val="22"/>
        </w:rPr>
        <w:t>.</w:t>
      </w:r>
      <w:r w:rsidRPr="00BC15A2">
        <w:rPr>
          <w:rFonts w:ascii="Arial" w:eastAsia="MS Mincho" w:hAnsi="Arial"/>
          <w:sz w:val="22"/>
        </w:rPr>
        <w:t>2.1</w:t>
      </w:r>
      <w:r w:rsidRPr="00BC15A2">
        <w:rPr>
          <w:rFonts w:ascii="Arial" w:eastAsia="Times New Roman" w:hAnsi="Arial"/>
          <w:sz w:val="22"/>
        </w:rPr>
        <w:tab/>
      </w:r>
      <w:r w:rsidRPr="00BC15A2">
        <w:rPr>
          <w:rFonts w:ascii="Arial" w:eastAsia="MS Mincho" w:hAnsi="Arial"/>
          <w:sz w:val="22"/>
        </w:rPr>
        <w:t>General</w:t>
      </w:r>
      <w:bookmarkEnd w:id="57"/>
      <w:bookmarkEnd w:id="58"/>
      <w:bookmarkEnd w:id="59"/>
      <w:bookmarkEnd w:id="60"/>
    </w:p>
    <w:p w14:paraId="31000727" w14:textId="77777777" w:rsidR="00BC15A2" w:rsidRPr="00BC15A2" w:rsidRDefault="00BC15A2" w:rsidP="00BC15A2">
      <w:pPr>
        <w:rPr>
          <w:rFonts w:eastAsia="Times New Roman"/>
          <w:bCs/>
          <w:lang w:eastAsia="ko-KR"/>
        </w:rPr>
      </w:pPr>
      <w:r w:rsidRPr="00BC15A2">
        <w:rPr>
          <w:rFonts w:eastAsia="Times New Roman"/>
          <w:bCs/>
          <w:lang w:eastAsia="ko-KR"/>
        </w:rPr>
        <w:t>The receiving side of an AM RLC entity shall maintain a receiving window according to the state variable RX_Next as follows:</w:t>
      </w:r>
    </w:p>
    <w:p w14:paraId="691F264D"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within the receiving window if RX_Next &lt;= SN &lt; RX_Next + AM_Window_Size;</w:t>
      </w:r>
    </w:p>
    <w:p w14:paraId="6B0D4E95"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outside of the receiving window otherwise.</w:t>
      </w:r>
    </w:p>
    <w:p w14:paraId="788C9892" w14:textId="77777777" w:rsidR="00BC15A2" w:rsidRPr="00BC15A2" w:rsidRDefault="00BC15A2" w:rsidP="00BC15A2">
      <w:pPr>
        <w:rPr>
          <w:rFonts w:eastAsia="Times New Roman"/>
          <w:bCs/>
          <w:lang w:eastAsia="ko-KR"/>
        </w:rPr>
      </w:pPr>
      <w:r w:rsidRPr="00BC15A2">
        <w:rPr>
          <w:rFonts w:eastAsia="Times New Roman"/>
          <w:bCs/>
          <w:lang w:eastAsia="ko-KR"/>
        </w:rPr>
        <w:t>When receiving an AMD PDU from lower layer, the receiving side of an AM RLC entity shall:</w:t>
      </w:r>
    </w:p>
    <w:p w14:paraId="44C60F5A"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either discard the received AMD PDU or place it in the reception buffer (see clause 5.2.3.2.2);</w:t>
      </w:r>
    </w:p>
    <w:p w14:paraId="7D47C256"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if the received AMD PDU was placed in the reception buffer:</w:t>
      </w:r>
    </w:p>
    <w:p w14:paraId="44F76ADB" w14:textId="6A161142" w:rsidR="00BC15A2" w:rsidRPr="00BC15A2" w:rsidRDefault="00BC15A2" w:rsidP="00BC15A2">
      <w:pPr>
        <w:ind w:left="851" w:hanging="284"/>
        <w:rPr>
          <w:rFonts w:eastAsia="Times New Roman"/>
        </w:rPr>
      </w:pPr>
      <w:r w:rsidRPr="00BC15A2">
        <w:rPr>
          <w:rFonts w:eastAsia="Times New Roman"/>
        </w:rPr>
        <w:t>-</w:t>
      </w:r>
      <w:r w:rsidRPr="00BC15A2">
        <w:rPr>
          <w:rFonts w:eastAsia="Times New Roman"/>
        </w:rPr>
        <w:tab/>
        <w:t xml:space="preserve">update state variables, reassemble and deliver RLC SDUs to upper layer and start/stop </w:t>
      </w:r>
      <w:r w:rsidRPr="00BC15A2">
        <w:rPr>
          <w:rFonts w:eastAsia="Times New Roman"/>
          <w:i/>
        </w:rPr>
        <w:t>t-Reassembly</w:t>
      </w:r>
      <w:r w:rsidRPr="00BC15A2">
        <w:rPr>
          <w:rFonts w:eastAsia="Times New Roman"/>
        </w:rPr>
        <w:t xml:space="preserve"> </w:t>
      </w:r>
      <w:ins w:id="61" w:author="vivo-Chenli" w:date="2025-08-15T14:02:00Z">
        <w:r w:rsidR="007A11E4">
          <w:t xml:space="preserve">and </w:t>
        </w:r>
        <w:bookmarkStart w:id="62" w:name="_Hlk195733417"/>
        <w:r w:rsidR="007A11E4">
          <w:rPr>
            <w:i/>
            <w:iCs/>
          </w:rPr>
          <w:t>t-RxDiscard</w:t>
        </w:r>
        <w:bookmarkEnd w:id="62"/>
        <w:r w:rsidR="007A11E4">
          <w:rPr>
            <w:i/>
            <w:iCs/>
          </w:rPr>
          <w:t xml:space="preserve"> </w:t>
        </w:r>
      </w:ins>
      <w:r w:rsidRPr="00BC15A2">
        <w:rPr>
          <w:rFonts w:eastAsia="Times New Roman"/>
        </w:rPr>
        <w:t>as needed (see clause 5.2.3.2.3).</w:t>
      </w:r>
    </w:p>
    <w:p w14:paraId="62CB3916" w14:textId="77777777" w:rsidR="00BC15A2" w:rsidRPr="00BC15A2" w:rsidRDefault="00BC15A2" w:rsidP="00BC15A2">
      <w:pPr>
        <w:rPr>
          <w:rFonts w:eastAsia="Times New Roman"/>
          <w:bCs/>
          <w:lang w:eastAsia="ko-KR"/>
        </w:rPr>
      </w:pPr>
      <w:r w:rsidRPr="00BC15A2">
        <w:rPr>
          <w:rFonts w:eastAsia="Times New Roman"/>
          <w:bCs/>
          <w:lang w:eastAsia="ko-KR"/>
        </w:rPr>
        <w:t xml:space="preserve">When </w:t>
      </w:r>
      <w:r w:rsidRPr="00BC15A2">
        <w:rPr>
          <w:rFonts w:eastAsia="Times New Roman"/>
          <w:bCs/>
          <w:i/>
          <w:lang w:eastAsia="ko-KR"/>
        </w:rPr>
        <w:t>t-Reassembly</w:t>
      </w:r>
      <w:r w:rsidRPr="00BC15A2">
        <w:rPr>
          <w:rFonts w:eastAsia="Times New Roman"/>
          <w:bCs/>
          <w:lang w:eastAsia="ko-KR"/>
        </w:rPr>
        <w:t xml:space="preserve"> expires, the receiving side of an AM RLC entity shall:</w:t>
      </w:r>
    </w:p>
    <w:p w14:paraId="2959DF8E"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update state variables and start </w:t>
      </w:r>
      <w:r w:rsidRPr="00BC15A2">
        <w:rPr>
          <w:rFonts w:eastAsia="Times New Roman"/>
          <w:i/>
        </w:rPr>
        <w:t>t-Reassembly</w:t>
      </w:r>
      <w:r w:rsidRPr="00BC15A2">
        <w:rPr>
          <w:rFonts w:eastAsia="Times New Roman"/>
        </w:rPr>
        <w:t xml:space="preserve"> as needed (see clause 5.2.3.2.4).</w:t>
      </w:r>
    </w:p>
    <w:p w14:paraId="239F2714" w14:textId="77777777" w:rsidR="007A11E4" w:rsidRDefault="007A11E4" w:rsidP="007A11E4">
      <w:pPr>
        <w:rPr>
          <w:ins w:id="63" w:author="vivo-Chenli" w:date="2025-08-15T14:02:00Z"/>
          <w:bCs/>
          <w:lang w:eastAsia="ko-KR"/>
        </w:rPr>
      </w:pPr>
      <w:ins w:id="64" w:author="vivo-Chenli" w:date="2025-08-15T14:02:00Z">
        <w:r>
          <w:rPr>
            <w:bCs/>
            <w:lang w:eastAsia="ko-KR"/>
          </w:rPr>
          <w:t xml:space="preserve">When </w:t>
        </w:r>
        <w:r>
          <w:rPr>
            <w:bCs/>
            <w:i/>
            <w:lang w:eastAsia="ko-KR"/>
          </w:rPr>
          <w:t xml:space="preserve">t-RxDiscard </w:t>
        </w:r>
        <w:r>
          <w:rPr>
            <w:bCs/>
            <w:lang w:eastAsia="ko-KR"/>
          </w:rPr>
          <w:t>expires, the receiving side of an AM RLC entity shall:</w:t>
        </w:r>
      </w:ins>
    </w:p>
    <w:p w14:paraId="2BAAFCC3" w14:textId="77777777" w:rsidR="007A11E4" w:rsidRDefault="007A11E4" w:rsidP="007A11E4">
      <w:pPr>
        <w:pStyle w:val="B1"/>
        <w:rPr>
          <w:ins w:id="65" w:author="vivo-Chenli" w:date="2025-08-15T14:02:00Z"/>
        </w:rPr>
      </w:pPr>
      <w:ins w:id="66" w:author="vivo-Chenli" w:date="2025-08-15T14:02:00Z">
        <w:r>
          <w:t>-</w:t>
        </w:r>
        <w:r>
          <w:tab/>
          <w:t xml:space="preserve">update state variables and start </w:t>
        </w:r>
        <w:r>
          <w:rPr>
            <w:i/>
          </w:rPr>
          <w:t>t-</w:t>
        </w:r>
        <w:r>
          <w:rPr>
            <w:bCs/>
            <w:i/>
            <w:lang w:eastAsia="ko-KR"/>
          </w:rPr>
          <w:t xml:space="preserve">RxDiscard </w:t>
        </w:r>
        <w:r>
          <w:t>as needed (see clause 5.2.3.2.x).</w:t>
        </w:r>
      </w:ins>
    </w:p>
    <w:p w14:paraId="0A876A2B" w14:textId="46AA9B09" w:rsidR="004D1B28" w:rsidRDefault="004D1B28" w:rsidP="004D1B28"/>
    <w:p w14:paraId="1FAFC389" w14:textId="77777777" w:rsidR="0092660A" w:rsidRDefault="0092660A" w:rsidP="0092660A">
      <w:pPr>
        <w:pStyle w:val="50"/>
        <w:rPr>
          <w:rFonts w:eastAsia="MS Mincho"/>
        </w:rPr>
      </w:pPr>
      <w:bookmarkStart w:id="67" w:name="_Toc5722467"/>
      <w:bookmarkStart w:id="68" w:name="_Toc37462987"/>
      <w:bookmarkStart w:id="69" w:name="_Toc46502531"/>
      <w:bookmarkStart w:id="70"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67"/>
      <w:bookmarkEnd w:id="68"/>
      <w:bookmarkEnd w:id="69"/>
      <w:bookmarkEnd w:id="70"/>
    </w:p>
    <w:p w14:paraId="34ED2DAC" w14:textId="77777777" w:rsidR="0092660A" w:rsidRDefault="0092660A" w:rsidP="0092660A">
      <w:pPr>
        <w:rPr>
          <w:bCs/>
          <w:lang w:eastAsia="ko-KR"/>
        </w:rPr>
      </w:pPr>
      <w:r>
        <w:rPr>
          <w:bCs/>
          <w:lang w:eastAsia="ko-KR"/>
        </w:rPr>
        <w:t>When an AMD PDU is received from lower layer, where the AMD PDU contains byte segment numbers y to z of an RLC SDU with SN = x, the receiving side of an AM RLC entity shall:</w:t>
      </w:r>
    </w:p>
    <w:p w14:paraId="09FDDD3B" w14:textId="77777777" w:rsidR="0092660A" w:rsidRDefault="0092660A" w:rsidP="0092660A">
      <w:pPr>
        <w:pStyle w:val="B1"/>
      </w:pPr>
      <w:r>
        <w:t>-</w:t>
      </w:r>
      <w:r>
        <w:tab/>
        <w:t>if x falls outside of the receiving window; or</w:t>
      </w:r>
    </w:p>
    <w:p w14:paraId="6B1CC752" w14:textId="77777777" w:rsidR="0092660A" w:rsidRDefault="0092660A" w:rsidP="0092660A">
      <w:pPr>
        <w:pStyle w:val="B1"/>
      </w:pPr>
      <w:r>
        <w:t>-</w:t>
      </w:r>
      <w:r>
        <w:tab/>
        <w:t>if byte segment numbers y to z of the RLC SDU with SN = x have been received before:</w:t>
      </w:r>
    </w:p>
    <w:p w14:paraId="4A17790B" w14:textId="77777777" w:rsidR="0092660A" w:rsidRDefault="0092660A" w:rsidP="0092660A">
      <w:pPr>
        <w:pStyle w:val="B2"/>
      </w:pPr>
      <w:r>
        <w:t>-</w:t>
      </w:r>
      <w:r>
        <w:tab/>
        <w:t>discard the received AMD PDU.</w:t>
      </w:r>
    </w:p>
    <w:p w14:paraId="018B7656" w14:textId="77777777" w:rsidR="0092660A" w:rsidRDefault="0092660A" w:rsidP="0092660A">
      <w:pPr>
        <w:pStyle w:val="B1"/>
      </w:pPr>
      <w:r>
        <w:t>-</w:t>
      </w:r>
      <w:r>
        <w:tab/>
        <w:t>else:</w:t>
      </w:r>
    </w:p>
    <w:p w14:paraId="5E4784D3" w14:textId="77777777" w:rsidR="0092660A" w:rsidRDefault="0092660A" w:rsidP="0092660A">
      <w:pPr>
        <w:pStyle w:val="B2"/>
      </w:pPr>
      <w:r>
        <w:t>-</w:t>
      </w:r>
      <w:r>
        <w:tab/>
        <w:t>place the received AMD PDU in the reception buffer;</w:t>
      </w:r>
    </w:p>
    <w:p w14:paraId="78BF8CB5" w14:textId="77777777" w:rsidR="0092660A" w:rsidRDefault="0092660A" w:rsidP="0092660A">
      <w:pPr>
        <w:pStyle w:val="B2"/>
      </w:pPr>
      <w:r>
        <w:lastRenderedPageBreak/>
        <w:t>-</w:t>
      </w:r>
      <w:r>
        <w:tab/>
        <w:t>if some byte segments of the RLC SDU contained in the AMD PDU have been received before:</w:t>
      </w:r>
    </w:p>
    <w:p w14:paraId="6786034C" w14:textId="77777777" w:rsidR="0092660A" w:rsidRDefault="0092660A" w:rsidP="0092660A">
      <w:pPr>
        <w:pStyle w:val="B3"/>
      </w:pPr>
      <w:r>
        <w:t>-</w:t>
      </w:r>
      <w:r>
        <w:tab/>
        <w:t>discard the duplicate byte segments.</w:t>
      </w:r>
    </w:p>
    <w:p w14:paraId="1A0A7ED0" w14:textId="77777777" w:rsidR="0092660A" w:rsidRDefault="0092660A" w:rsidP="004D1B28"/>
    <w:p w14:paraId="4437AA2C" w14:textId="77777777" w:rsidR="00FF7341" w:rsidRPr="00FF7341" w:rsidRDefault="00FF7341" w:rsidP="00FF7341">
      <w:pPr>
        <w:keepNext/>
        <w:keepLines/>
        <w:spacing w:before="120"/>
        <w:ind w:left="1701" w:hanging="1701"/>
        <w:outlineLvl w:val="4"/>
        <w:rPr>
          <w:rFonts w:ascii="Arial" w:eastAsia="MS Mincho" w:hAnsi="Arial"/>
          <w:sz w:val="22"/>
        </w:rPr>
      </w:pPr>
      <w:bookmarkStart w:id="71" w:name="_Toc5722468"/>
      <w:bookmarkStart w:id="72" w:name="_Toc37462988"/>
      <w:bookmarkStart w:id="73" w:name="_Toc46502532"/>
      <w:bookmarkStart w:id="74" w:name="_Toc185618016"/>
      <w:r w:rsidRPr="00FF7341">
        <w:rPr>
          <w:rFonts w:ascii="Arial" w:eastAsia="MS Mincho" w:hAnsi="Arial"/>
          <w:sz w:val="22"/>
        </w:rPr>
        <w:t>5</w:t>
      </w:r>
      <w:r w:rsidRPr="00FF7341">
        <w:rPr>
          <w:rFonts w:ascii="Arial" w:eastAsia="Times New Roman" w:hAnsi="Arial"/>
          <w:sz w:val="22"/>
        </w:rPr>
        <w:t>.</w:t>
      </w:r>
      <w:r w:rsidRPr="00FF7341">
        <w:rPr>
          <w:rFonts w:ascii="Arial" w:eastAsia="MS Mincho" w:hAnsi="Arial"/>
          <w:sz w:val="22"/>
        </w:rPr>
        <w:t>2</w:t>
      </w:r>
      <w:r w:rsidRPr="00FF7341">
        <w:rPr>
          <w:rFonts w:ascii="Arial" w:eastAsia="Times New Roman" w:hAnsi="Arial"/>
          <w:sz w:val="22"/>
        </w:rPr>
        <w:t>.</w:t>
      </w:r>
      <w:r w:rsidRPr="00FF7341">
        <w:rPr>
          <w:rFonts w:ascii="Arial" w:eastAsia="MS Mincho" w:hAnsi="Arial"/>
          <w:sz w:val="22"/>
        </w:rPr>
        <w:t>3</w:t>
      </w:r>
      <w:r w:rsidRPr="00FF7341">
        <w:rPr>
          <w:rFonts w:ascii="Arial" w:eastAsia="Times New Roman" w:hAnsi="Arial"/>
          <w:sz w:val="22"/>
        </w:rPr>
        <w:t>.</w:t>
      </w:r>
      <w:r w:rsidRPr="00FF7341">
        <w:rPr>
          <w:rFonts w:ascii="Arial" w:eastAsia="MS Mincho" w:hAnsi="Arial"/>
          <w:sz w:val="22"/>
        </w:rPr>
        <w:t>2.3</w:t>
      </w:r>
      <w:r w:rsidRPr="00FF7341">
        <w:rPr>
          <w:rFonts w:ascii="Arial" w:eastAsia="Times New Roman" w:hAnsi="Arial"/>
          <w:sz w:val="22"/>
        </w:rPr>
        <w:tab/>
      </w:r>
      <w:r w:rsidRPr="00FF7341">
        <w:rPr>
          <w:rFonts w:ascii="Arial" w:eastAsia="MS Mincho" w:hAnsi="Arial"/>
          <w:sz w:val="22"/>
        </w:rPr>
        <w:t>Actions when an AMD PDU is placed in the reception buffer</w:t>
      </w:r>
      <w:bookmarkEnd w:id="71"/>
      <w:bookmarkEnd w:id="72"/>
      <w:bookmarkEnd w:id="73"/>
      <w:bookmarkEnd w:id="74"/>
    </w:p>
    <w:p w14:paraId="268835EC" w14:textId="77777777" w:rsidR="00FF7341" w:rsidRPr="00FF7341" w:rsidRDefault="00FF7341" w:rsidP="00FF7341">
      <w:pPr>
        <w:rPr>
          <w:rFonts w:eastAsia="Times New Roman"/>
          <w:bCs/>
          <w:lang w:eastAsia="ko-KR"/>
        </w:rPr>
      </w:pPr>
      <w:r w:rsidRPr="00FF7341">
        <w:rPr>
          <w:rFonts w:eastAsia="Times New Roman"/>
          <w:bCs/>
          <w:lang w:eastAsia="ko-KR"/>
        </w:rPr>
        <w:t>When an AMD PDU with SN = x is placed in the reception buffer, the receiving side of an AM RLC entity shall:</w:t>
      </w:r>
    </w:p>
    <w:p w14:paraId="528973B4"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x &gt;= RX_Next_Highest:</w:t>
      </w:r>
    </w:p>
    <w:p w14:paraId="7E28997A" w14:textId="77777777" w:rsidR="00FF7341" w:rsidRPr="00FF7341" w:rsidRDefault="00FF7341" w:rsidP="00FF7341">
      <w:pPr>
        <w:ind w:left="851" w:hanging="283"/>
        <w:rPr>
          <w:rFonts w:eastAsia="Times New Roman"/>
        </w:rPr>
      </w:pPr>
      <w:r w:rsidRPr="00FF7341">
        <w:rPr>
          <w:rFonts w:eastAsia="Times New Roman"/>
        </w:rPr>
        <w:t>-</w:t>
      </w:r>
      <w:r w:rsidRPr="00FF7341">
        <w:rPr>
          <w:rFonts w:eastAsia="Times New Roman"/>
        </w:rPr>
        <w:tab/>
        <w:t>update RX_Next_Highest to x+ 1.</w:t>
      </w:r>
    </w:p>
    <w:p w14:paraId="7694DC65"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all bytes of the RLC SDU with SN = x are received:</w:t>
      </w:r>
    </w:p>
    <w:p w14:paraId="47D8114B"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reassemble the RLC SDU from AMD PDU(s) with SN = x, remove RLC headers when doing so and deliver the reassembled RLC SDU to upper layer;</w:t>
      </w:r>
    </w:p>
    <w:p w14:paraId="471C34CD"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x = RX_Highest_Status:</w:t>
      </w:r>
    </w:p>
    <w:p w14:paraId="20226C0C"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update RX_Highest_Status to the SN of the first RLC SDU with SN &gt; current RX_Highest_Status for which not all bytes have been received.</w:t>
      </w:r>
    </w:p>
    <w:p w14:paraId="6397DE73"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x = RX_Next:</w:t>
      </w:r>
    </w:p>
    <w:p w14:paraId="543DD6AA"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update RX_Next to the SN of the first RLC SDU with SN &gt; current RX_Next for which not all bytes have been received.</w:t>
      </w:r>
    </w:p>
    <w:p w14:paraId="63611F62"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running:</w:t>
      </w:r>
    </w:p>
    <w:p w14:paraId="1FFDD47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RX_Next_Status_Trigger = RX_Next; or</w:t>
      </w:r>
    </w:p>
    <w:p w14:paraId="67CC6EE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RX_Next_Status_Trigger = RX_Next + 1 and there is no missing byte segment of the SDU associated with SN = RX_Next before the last byte of all received segments of this SDU; or</w:t>
      </w:r>
    </w:p>
    <w:p w14:paraId="28C6C0E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RX_Next_Status_Trigger falls outside of the receiving window and RX_Next_Status_Trigger is not equal to RX_Next + AM_Window_Size:</w:t>
      </w:r>
    </w:p>
    <w:p w14:paraId="6BE30780"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stop and reset </w:t>
      </w:r>
      <w:r w:rsidRPr="00FF7341">
        <w:rPr>
          <w:rFonts w:eastAsia="Times New Roman"/>
          <w:i/>
        </w:rPr>
        <w:t>t-Reassembly</w:t>
      </w:r>
      <w:r w:rsidRPr="00FF7341">
        <w:rPr>
          <w:rFonts w:eastAsia="Times New Roman"/>
        </w:rPr>
        <w:t>.</w:t>
      </w:r>
    </w:p>
    <w:p w14:paraId="7FA3B26E"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not running (includes the case </w:t>
      </w:r>
      <w:r w:rsidRPr="00FF7341">
        <w:rPr>
          <w:rFonts w:eastAsia="Times New Roman"/>
          <w:i/>
        </w:rPr>
        <w:t>t-Reassembly</w:t>
      </w:r>
      <w:r w:rsidRPr="00FF7341">
        <w:rPr>
          <w:rFonts w:eastAsia="Times New Roman"/>
        </w:rPr>
        <w:t xml:space="preserve"> is stopped due to actions above):</w:t>
      </w:r>
    </w:p>
    <w:p w14:paraId="46012CC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RX_Next_Highest&gt; RX_Next +1; or</w:t>
      </w:r>
    </w:p>
    <w:p w14:paraId="361EDFA0"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RX_Next_Highest = RX_Next + 1 and there is at least one missing byte segment of the SDU associated with SN = RX_Next before the last byte of all received segments of this SDU:</w:t>
      </w:r>
    </w:p>
    <w:p w14:paraId="5975CC19"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start </w:t>
      </w:r>
      <w:r w:rsidRPr="00FF7341">
        <w:rPr>
          <w:rFonts w:eastAsia="Times New Roman"/>
          <w:i/>
        </w:rPr>
        <w:t>t-Reassembly</w:t>
      </w:r>
      <w:r w:rsidRPr="00FF7341">
        <w:rPr>
          <w:rFonts w:eastAsia="Times New Roman"/>
        </w:rPr>
        <w:t>;</w:t>
      </w:r>
    </w:p>
    <w:p w14:paraId="1723C628"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set RX_Next_Status_Trigger to RX_Next_Highest.</w:t>
      </w:r>
    </w:p>
    <w:p w14:paraId="0071057E" w14:textId="77777777" w:rsidR="004D2C22" w:rsidRDefault="004D2C22" w:rsidP="004D2C22">
      <w:pPr>
        <w:pStyle w:val="B1"/>
        <w:ind w:left="0" w:firstLine="284"/>
        <w:rPr>
          <w:ins w:id="75" w:author="vivo-Chenli" w:date="2025-08-15T14:03:00Z"/>
        </w:rPr>
      </w:pPr>
      <w:ins w:id="76" w:author="vivo-Chenli" w:date="2025-08-15T14:03:00Z">
        <w:r>
          <w:t>-</w:t>
        </w:r>
        <w:r>
          <w:tab/>
          <w:t xml:space="preserve">if </w:t>
        </w:r>
        <w:r>
          <w:rPr>
            <w:i/>
          </w:rPr>
          <w:t xml:space="preserve">t-RxDiscard </w:t>
        </w:r>
        <w:r>
          <w:t>is configured and running:</w:t>
        </w:r>
      </w:ins>
    </w:p>
    <w:p w14:paraId="0AEC5F6F" w14:textId="77777777" w:rsidR="004D2C22" w:rsidRDefault="004D2C22" w:rsidP="004D2C22">
      <w:pPr>
        <w:pStyle w:val="B2"/>
        <w:rPr>
          <w:ins w:id="77" w:author="vivo-Chenli" w:date="2025-08-15T14:03:00Z"/>
        </w:rPr>
      </w:pPr>
      <w:ins w:id="78" w:author="vivo-Chenli" w:date="2025-08-15T14:03:00Z">
        <w:r>
          <w:t>-</w:t>
        </w:r>
        <w:r>
          <w:tab/>
          <w:t>if RX_Next_Discard_Trigger = RX_Next; or</w:t>
        </w:r>
      </w:ins>
    </w:p>
    <w:p w14:paraId="2915E2B2" w14:textId="77777777" w:rsidR="004D2C22" w:rsidRDefault="004D2C22" w:rsidP="004D2C22">
      <w:pPr>
        <w:pStyle w:val="B2"/>
        <w:rPr>
          <w:ins w:id="79" w:author="vivo-Chenli" w:date="2025-08-15T14:03:00Z"/>
        </w:rPr>
      </w:pPr>
      <w:ins w:id="80" w:author="vivo-Chenli" w:date="2025-08-15T14:03:00Z">
        <w:r>
          <w:t>-</w:t>
        </w:r>
        <w:r>
          <w:tab/>
          <w:t>if RX_Next_ Discard_Trigger = RX_Next + 1 and there is no missing byte segment of the SDU associated with SN = RX_Next before the last byte of all received segments of this SDU; or</w:t>
        </w:r>
      </w:ins>
    </w:p>
    <w:p w14:paraId="47A67C93" w14:textId="77777777" w:rsidR="004D2C22" w:rsidRDefault="004D2C22" w:rsidP="004D2C22">
      <w:pPr>
        <w:pStyle w:val="B2"/>
        <w:rPr>
          <w:ins w:id="81" w:author="vivo-Chenli" w:date="2025-08-15T14:03:00Z"/>
        </w:rPr>
      </w:pPr>
      <w:ins w:id="82" w:author="vivo-Chenli" w:date="2025-08-15T14:03:00Z">
        <w:r>
          <w:t>-</w:t>
        </w:r>
        <w:r>
          <w:tab/>
          <w:t>if RX_Next_Discard_Trigger falls outside of the receiving window and RX_Next_Discard_Trigger is not equal to RX_Next + AM_Window_Size:</w:t>
        </w:r>
      </w:ins>
    </w:p>
    <w:p w14:paraId="5905F48C" w14:textId="77777777" w:rsidR="004D2C22" w:rsidRDefault="004D2C22" w:rsidP="004D2C22">
      <w:pPr>
        <w:pStyle w:val="B3"/>
        <w:rPr>
          <w:ins w:id="83" w:author="vivo-Chenli" w:date="2025-08-15T14:03:00Z"/>
          <w:iCs/>
        </w:rPr>
      </w:pPr>
      <w:ins w:id="84" w:author="vivo-Chenli" w:date="2025-08-15T14:03:00Z">
        <w:r>
          <w:t>-</w:t>
        </w:r>
        <w:r>
          <w:tab/>
          <w:t xml:space="preserve">stop and reset </w:t>
        </w:r>
        <w:bookmarkStart w:id="85" w:name="_Hlk189382476"/>
        <w:r>
          <w:rPr>
            <w:i/>
          </w:rPr>
          <w:t>t-RxDiscard</w:t>
        </w:r>
        <w:bookmarkEnd w:id="85"/>
        <w:r>
          <w:rPr>
            <w:iCs/>
          </w:rPr>
          <w:t>.</w:t>
        </w:r>
      </w:ins>
    </w:p>
    <w:p w14:paraId="5483789F" w14:textId="77777777" w:rsidR="004D2C22" w:rsidRDefault="004D2C22" w:rsidP="004D2C22">
      <w:pPr>
        <w:pStyle w:val="B1"/>
        <w:ind w:left="0" w:firstLine="284"/>
        <w:rPr>
          <w:ins w:id="86" w:author="vivo-Chenli" w:date="2025-08-15T14:03:00Z"/>
        </w:rPr>
      </w:pPr>
      <w:ins w:id="87" w:author="vivo-Chenli" w:date="2025-08-15T14:03:00Z">
        <w:r>
          <w:t>-</w:t>
        </w:r>
        <w:r>
          <w:tab/>
          <w:t xml:space="preserve">if </w:t>
        </w:r>
        <w:r>
          <w:rPr>
            <w:i/>
          </w:rPr>
          <w:t xml:space="preserve">t-RxDiscard </w:t>
        </w:r>
        <w:r>
          <w:t xml:space="preserve">is configured and not running (includes the case </w:t>
        </w:r>
        <w:r>
          <w:rPr>
            <w:i/>
          </w:rPr>
          <w:t xml:space="preserve">t-RxDiscard </w:t>
        </w:r>
        <w:r>
          <w:t>is stopped due to actions above):</w:t>
        </w:r>
      </w:ins>
    </w:p>
    <w:p w14:paraId="52B75CD4" w14:textId="77777777" w:rsidR="004D2C22" w:rsidRDefault="004D2C22" w:rsidP="004D2C22">
      <w:pPr>
        <w:pStyle w:val="B2"/>
        <w:rPr>
          <w:ins w:id="88" w:author="vivo-Chenli" w:date="2025-08-15T14:03:00Z"/>
        </w:rPr>
      </w:pPr>
      <w:ins w:id="89" w:author="vivo-Chenli" w:date="2025-08-15T14:03:00Z">
        <w:r>
          <w:t>-</w:t>
        </w:r>
        <w:r>
          <w:tab/>
          <w:t>if RX_Next_Highest&gt; RX_Next +1; or</w:t>
        </w:r>
      </w:ins>
    </w:p>
    <w:p w14:paraId="5F710E86" w14:textId="77777777" w:rsidR="004D2C22" w:rsidRDefault="004D2C22" w:rsidP="004D2C22">
      <w:pPr>
        <w:pStyle w:val="B2"/>
        <w:rPr>
          <w:ins w:id="90" w:author="vivo-Chenli" w:date="2025-08-15T14:03:00Z"/>
        </w:rPr>
      </w:pPr>
      <w:ins w:id="91" w:author="vivo-Chenli" w:date="2025-08-15T14:03:00Z">
        <w:r>
          <w:lastRenderedPageBreak/>
          <w:t>-</w:t>
        </w:r>
        <w:r>
          <w:tab/>
          <w:t>if RX_Next_Highest = RX_Next + 1 and there is at least one missing byte segment of the SDU associated with SN = RX_Next before the last byte of all received segments of this SDU:</w:t>
        </w:r>
      </w:ins>
    </w:p>
    <w:p w14:paraId="0F471EE6" w14:textId="77777777" w:rsidR="004D2C22" w:rsidRDefault="004D2C22" w:rsidP="004D2C22">
      <w:pPr>
        <w:pStyle w:val="B3"/>
        <w:rPr>
          <w:ins w:id="92" w:author="vivo-Chenli" w:date="2025-08-15T14:03:00Z"/>
        </w:rPr>
      </w:pPr>
      <w:ins w:id="93" w:author="vivo-Chenli" w:date="2025-08-15T14:03:00Z">
        <w:r>
          <w:t>-</w:t>
        </w:r>
        <w:r>
          <w:tab/>
          <w:t xml:space="preserve">start </w:t>
        </w:r>
        <w:r>
          <w:rPr>
            <w:i/>
          </w:rPr>
          <w:t>t-RxDiscard</w:t>
        </w:r>
        <w:r>
          <w:t>;</w:t>
        </w:r>
      </w:ins>
    </w:p>
    <w:p w14:paraId="36790677" w14:textId="77777777" w:rsidR="004D2C22" w:rsidRDefault="004D2C22" w:rsidP="004D2C22">
      <w:pPr>
        <w:pStyle w:val="B3"/>
        <w:rPr>
          <w:ins w:id="94" w:author="vivo-Chenli" w:date="2025-08-15T14:03:00Z"/>
        </w:rPr>
      </w:pPr>
      <w:ins w:id="95" w:author="vivo-Chenli" w:date="2025-08-15T14:03:00Z">
        <w:r>
          <w:t>-</w:t>
        </w:r>
        <w:r>
          <w:tab/>
          <w:t>set RX_Next_Discard_Trigger to RX_Next_Highest.</w:t>
        </w:r>
      </w:ins>
    </w:p>
    <w:p w14:paraId="1A86CDFD" w14:textId="77777777" w:rsidR="004D1B28" w:rsidRDefault="004D1B28" w:rsidP="004D1B28"/>
    <w:p w14:paraId="214E523A" w14:textId="77777777" w:rsidR="0066763B" w:rsidRPr="003411AE" w:rsidRDefault="0066763B" w:rsidP="0066763B">
      <w:pPr>
        <w:pStyle w:val="50"/>
        <w:rPr>
          <w:rFonts w:eastAsia="MS Mincho"/>
        </w:rPr>
      </w:pPr>
      <w:bookmarkStart w:id="96" w:name="_Toc5722469"/>
      <w:bookmarkStart w:id="97" w:name="_Toc37462989"/>
      <w:bookmarkStart w:id="98" w:name="_Toc46502533"/>
      <w:bookmarkStart w:id="99" w:name="_Toc185618017"/>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Pr="003411AE">
        <w:rPr>
          <w:rFonts w:eastAsia="MS Mincho"/>
          <w:i/>
        </w:rPr>
        <w:t>t-Reassembly</w:t>
      </w:r>
      <w:r w:rsidRPr="003411AE">
        <w:rPr>
          <w:rFonts w:eastAsia="MS Mincho"/>
        </w:rPr>
        <w:t xml:space="preserve"> expires</w:t>
      </w:r>
      <w:bookmarkEnd w:id="96"/>
      <w:bookmarkEnd w:id="97"/>
      <w:bookmarkEnd w:id="98"/>
      <w:bookmarkEnd w:id="99"/>
    </w:p>
    <w:p w14:paraId="54B54FF7" w14:textId="77777777" w:rsidR="0066763B" w:rsidRPr="003411AE" w:rsidRDefault="0066763B" w:rsidP="0066763B">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side of an AM RLC entity shall:</w:t>
      </w:r>
    </w:p>
    <w:p w14:paraId="4AC988DA" w14:textId="77777777" w:rsidR="0066763B" w:rsidRPr="003411AE" w:rsidRDefault="0066763B" w:rsidP="0066763B">
      <w:pPr>
        <w:pStyle w:val="B1"/>
      </w:pPr>
      <w:r w:rsidRPr="003411AE">
        <w:t>-</w:t>
      </w:r>
      <w:r w:rsidRPr="003411AE">
        <w:tab/>
        <w:t>update RX_Highest_Status to the SN of the first RLC SDU with SN &gt;= RX_Next_Status_Trigger for which not all bytes have been received;</w:t>
      </w:r>
    </w:p>
    <w:p w14:paraId="3093F008" w14:textId="77777777" w:rsidR="0066763B" w:rsidRPr="003411AE" w:rsidRDefault="0066763B" w:rsidP="0066763B">
      <w:pPr>
        <w:pStyle w:val="B1"/>
      </w:pPr>
      <w:r w:rsidRPr="003411AE">
        <w:t>-</w:t>
      </w:r>
      <w:r w:rsidRPr="003411AE">
        <w:tab/>
        <w:t>if RX_Next_Highest&gt; RX_Highest_Status +1: or</w:t>
      </w:r>
    </w:p>
    <w:p w14:paraId="366C3EC5" w14:textId="77777777" w:rsidR="0066763B" w:rsidRPr="003411AE" w:rsidRDefault="0066763B" w:rsidP="0066763B">
      <w:pPr>
        <w:pStyle w:val="B1"/>
      </w:pPr>
      <w:r w:rsidRPr="003411AE">
        <w:t>-</w:t>
      </w:r>
      <w:r w:rsidRPr="003411AE">
        <w:tab/>
        <w:t>if RX_Next_Highest = RX_Highest_Status + 1 and there is at least one missing byte segment of the SDU associated with SN = RX_Highest_Status before the last byte of all received segments of this SDU:</w:t>
      </w:r>
    </w:p>
    <w:p w14:paraId="71B0D990" w14:textId="77777777" w:rsidR="0066763B" w:rsidRPr="003411AE" w:rsidRDefault="0066763B" w:rsidP="0066763B">
      <w:pPr>
        <w:pStyle w:val="B2"/>
      </w:pPr>
      <w:r w:rsidRPr="003411AE">
        <w:t>-</w:t>
      </w:r>
      <w:r w:rsidRPr="003411AE">
        <w:tab/>
        <w:t xml:space="preserve">start </w:t>
      </w:r>
      <w:r w:rsidRPr="003411AE">
        <w:rPr>
          <w:i/>
        </w:rPr>
        <w:t>t-Reassembly</w:t>
      </w:r>
      <w:r w:rsidRPr="003411AE">
        <w:t>;</w:t>
      </w:r>
    </w:p>
    <w:p w14:paraId="28976CE3" w14:textId="77777777" w:rsidR="0066763B" w:rsidRPr="003411AE" w:rsidRDefault="0066763B" w:rsidP="0066763B">
      <w:pPr>
        <w:pStyle w:val="B2"/>
      </w:pPr>
      <w:r w:rsidRPr="003411AE">
        <w:t>-</w:t>
      </w:r>
      <w:r w:rsidRPr="003411AE">
        <w:tab/>
        <w:t>set RX_Next_Status_Trigger to RX_Next_Highest.</w:t>
      </w:r>
    </w:p>
    <w:p w14:paraId="5D143B84" w14:textId="77777777" w:rsidR="004D1B28" w:rsidRDefault="004D1B28" w:rsidP="004D1B28"/>
    <w:p w14:paraId="3DE2688D" w14:textId="77777777" w:rsidR="004462DE" w:rsidRDefault="004462DE" w:rsidP="004462DE">
      <w:pPr>
        <w:pStyle w:val="50"/>
        <w:rPr>
          <w:ins w:id="100" w:author="vivo-Chenli" w:date="2025-08-15T14:05:00Z"/>
          <w:rFonts w:eastAsia="MS Mincho"/>
        </w:rPr>
      </w:pPr>
      <w:ins w:id="101" w:author="vivo-Chenli" w:date="2025-08-15T14:05: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r>
          <w:rPr>
            <w:i/>
          </w:rPr>
          <w:t>t-RxDiscard</w:t>
        </w:r>
        <w:r>
          <w:rPr>
            <w:rFonts w:eastAsia="MS Mincho"/>
            <w:lang w:eastAsia="ko-KR"/>
          </w:rPr>
          <w:t xml:space="preserve"> </w:t>
        </w:r>
        <w:r>
          <w:rPr>
            <w:rFonts w:eastAsia="MS Mincho"/>
          </w:rPr>
          <w:t>expires</w:t>
        </w:r>
      </w:ins>
    </w:p>
    <w:p w14:paraId="31D1B460" w14:textId="77777777" w:rsidR="004462DE" w:rsidRDefault="004462DE" w:rsidP="004462DE">
      <w:pPr>
        <w:rPr>
          <w:ins w:id="102" w:author="vivo-Chenli" w:date="2025-08-15T14:05:00Z"/>
          <w:bCs/>
          <w:lang w:eastAsia="ko-KR"/>
        </w:rPr>
      </w:pPr>
      <w:ins w:id="103" w:author="vivo-Chenli" w:date="2025-08-15T14:05:00Z">
        <w:r>
          <w:rPr>
            <w:bCs/>
            <w:lang w:eastAsia="ko-KR"/>
          </w:rPr>
          <w:t xml:space="preserve">When </w:t>
        </w:r>
        <w:r>
          <w:rPr>
            <w:i/>
          </w:rPr>
          <w:t>t-RxDiscard</w:t>
        </w:r>
        <w:r>
          <w:rPr>
            <w:rFonts w:eastAsia="MS Mincho"/>
            <w:lang w:eastAsia="ko-KR"/>
          </w:rPr>
          <w:t xml:space="preserve"> </w:t>
        </w:r>
        <w:r>
          <w:rPr>
            <w:bCs/>
            <w:lang w:eastAsia="ko-KR"/>
          </w:rPr>
          <w:t>expires, the receiving side of an AM RLC entity shall:</w:t>
        </w:r>
      </w:ins>
    </w:p>
    <w:p w14:paraId="5501A7D5" w14:textId="77777777" w:rsidR="004462DE" w:rsidRDefault="004462DE" w:rsidP="004462DE">
      <w:pPr>
        <w:pStyle w:val="B1"/>
        <w:rPr>
          <w:ins w:id="104" w:author="vivo-Chenli" w:date="2025-08-15T14:05:00Z"/>
        </w:rPr>
      </w:pPr>
      <w:ins w:id="105" w:author="vivo-Chenli" w:date="2025-08-15T14:05:00Z">
        <w:r>
          <w:t>-</w:t>
        </w:r>
        <w:r>
          <w:tab/>
          <w:t xml:space="preserve">discard the AMD PDU(s) in the reception buffer with </w:t>
        </w:r>
        <w:bookmarkStart w:id="106" w:name="OLE_LINK5"/>
        <w:r>
          <w:t>SN &lt; RX_Next_Discard_Trigger</w:t>
        </w:r>
        <w:bookmarkEnd w:id="106"/>
        <w:r>
          <w:t>, if any;</w:t>
        </w:r>
      </w:ins>
    </w:p>
    <w:p w14:paraId="3B9071DE" w14:textId="77777777" w:rsidR="004462DE" w:rsidRDefault="004462DE" w:rsidP="004462DE">
      <w:pPr>
        <w:pStyle w:val="B1"/>
        <w:rPr>
          <w:ins w:id="107" w:author="vivo-Chenli" w:date="2025-08-15T14:05:00Z"/>
        </w:rPr>
      </w:pPr>
      <w:ins w:id="108" w:author="vivo-Chenli" w:date="2025-08-15T14:05:00Z">
        <w:r>
          <w:t>-</w:t>
        </w:r>
        <w:r>
          <w:tab/>
          <w:t>update RX_Next to the SN of the first RLC SDU with SN &gt;= RX_Next_Discard_Trigger for which not all bytes have been received;</w:t>
        </w:r>
      </w:ins>
    </w:p>
    <w:p w14:paraId="2F6D232C" w14:textId="77777777" w:rsidR="004462DE" w:rsidRDefault="004462DE" w:rsidP="004462DE">
      <w:pPr>
        <w:pStyle w:val="B1"/>
        <w:rPr>
          <w:ins w:id="109" w:author="vivo-Chenli" w:date="2025-08-15T14:05:00Z"/>
        </w:rPr>
      </w:pPr>
      <w:ins w:id="110" w:author="vivo-Chenli" w:date="2025-08-15T14:05:00Z">
        <w:r>
          <w:t>-</w:t>
        </w:r>
        <w:r>
          <w:tab/>
          <w:t>if RX_Next_Highest &gt; RX_Next +1; or</w:t>
        </w:r>
      </w:ins>
    </w:p>
    <w:p w14:paraId="08EB1A71" w14:textId="77777777" w:rsidR="004462DE" w:rsidRDefault="004462DE" w:rsidP="004462DE">
      <w:pPr>
        <w:pStyle w:val="B1"/>
        <w:rPr>
          <w:ins w:id="111" w:author="vivo-Chenli" w:date="2025-08-15T14:05:00Z"/>
        </w:rPr>
      </w:pPr>
      <w:ins w:id="112" w:author="vivo-Chenli" w:date="2025-08-15T14:05:00Z">
        <w:r>
          <w:t>-</w:t>
        </w:r>
        <w:r>
          <w:tab/>
          <w:t>if RX_Next_Highest = RX_Next + 1 and there is at least one missing byte segment of the SDU associated with SN = RX_Next before the last byte of all received segments of this SDU:</w:t>
        </w:r>
      </w:ins>
    </w:p>
    <w:p w14:paraId="3E621128" w14:textId="77777777" w:rsidR="004462DE" w:rsidRDefault="004462DE" w:rsidP="004462DE">
      <w:pPr>
        <w:pStyle w:val="B2"/>
        <w:rPr>
          <w:ins w:id="113" w:author="vivo-Chenli" w:date="2025-08-15T14:05:00Z"/>
        </w:rPr>
      </w:pPr>
      <w:ins w:id="114" w:author="vivo-Chenli" w:date="2025-08-15T14:05:00Z">
        <w:r>
          <w:t>-</w:t>
        </w:r>
        <w:r>
          <w:tab/>
          <w:t xml:space="preserve">start </w:t>
        </w:r>
        <w:r>
          <w:rPr>
            <w:i/>
          </w:rPr>
          <w:t>t-RxDiscard</w:t>
        </w:r>
        <w:r>
          <w:t>;</w:t>
        </w:r>
      </w:ins>
    </w:p>
    <w:p w14:paraId="5338F689" w14:textId="77777777" w:rsidR="004462DE" w:rsidRDefault="004462DE" w:rsidP="004462DE">
      <w:pPr>
        <w:pStyle w:val="B2"/>
        <w:rPr>
          <w:ins w:id="115" w:author="vivo-Chenli" w:date="2025-08-15T14:05:00Z"/>
        </w:rPr>
      </w:pPr>
      <w:ins w:id="116" w:author="vivo-Chenli" w:date="2025-08-15T14:05:00Z">
        <w:r>
          <w:t>-</w:t>
        </w:r>
        <w:r>
          <w:tab/>
          <w:t>set RX_Next_Discard_Trigger to RX_Next_Highest.</w:t>
        </w:r>
      </w:ins>
    </w:p>
    <w:p w14:paraId="6C3C1283" w14:textId="77777777" w:rsidR="004D1B28" w:rsidRDefault="004D1B28" w:rsidP="004D1B28"/>
    <w:p w14:paraId="579F2A7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DA19177" w14:textId="77777777" w:rsidR="00482968" w:rsidRPr="00482968" w:rsidRDefault="00482968" w:rsidP="00482968">
      <w:pPr>
        <w:keepNext/>
        <w:keepLines/>
        <w:spacing w:before="120"/>
        <w:ind w:left="1134" w:hanging="1134"/>
        <w:outlineLvl w:val="2"/>
        <w:rPr>
          <w:rFonts w:ascii="Arial" w:eastAsia="MS Mincho" w:hAnsi="Arial"/>
          <w:sz w:val="28"/>
        </w:rPr>
      </w:pPr>
      <w:bookmarkStart w:id="117" w:name="_Toc5722472"/>
      <w:bookmarkStart w:id="118" w:name="_Toc37462992"/>
      <w:bookmarkStart w:id="119" w:name="_Toc46502536"/>
      <w:bookmarkStart w:id="120" w:name="_Toc185618020"/>
      <w:r w:rsidRPr="00482968">
        <w:rPr>
          <w:rFonts w:ascii="Arial" w:eastAsia="MS Mincho" w:hAnsi="Arial"/>
          <w:sz w:val="28"/>
        </w:rPr>
        <w:t>5</w:t>
      </w:r>
      <w:r w:rsidRPr="00482968">
        <w:rPr>
          <w:rFonts w:ascii="Arial" w:eastAsia="Times New Roman" w:hAnsi="Arial"/>
          <w:sz w:val="28"/>
        </w:rPr>
        <w:t>.</w:t>
      </w:r>
      <w:r w:rsidRPr="00482968">
        <w:rPr>
          <w:rFonts w:ascii="Arial" w:eastAsia="MS Mincho" w:hAnsi="Arial"/>
          <w:sz w:val="28"/>
        </w:rPr>
        <w:t>3</w:t>
      </w:r>
      <w:r w:rsidRPr="00482968">
        <w:rPr>
          <w:rFonts w:ascii="Arial" w:eastAsia="Times New Roman" w:hAnsi="Arial"/>
          <w:sz w:val="28"/>
        </w:rPr>
        <w:t>.2</w:t>
      </w:r>
      <w:r w:rsidRPr="00482968">
        <w:rPr>
          <w:rFonts w:ascii="Arial" w:eastAsia="Times New Roman" w:hAnsi="Arial"/>
          <w:sz w:val="28"/>
        </w:rPr>
        <w:tab/>
      </w:r>
      <w:r w:rsidRPr="00482968">
        <w:rPr>
          <w:rFonts w:ascii="Arial" w:eastAsia="MS Mincho" w:hAnsi="Arial"/>
          <w:sz w:val="28"/>
        </w:rPr>
        <w:t>Retransmission</w:t>
      </w:r>
      <w:bookmarkEnd w:id="117"/>
      <w:bookmarkEnd w:id="118"/>
      <w:bookmarkEnd w:id="119"/>
      <w:bookmarkEnd w:id="120"/>
    </w:p>
    <w:p w14:paraId="7A564750" w14:textId="77777777" w:rsidR="00482968" w:rsidRPr="00482968" w:rsidRDefault="00482968" w:rsidP="00482968">
      <w:pPr>
        <w:rPr>
          <w:rFonts w:eastAsia="Times New Roman"/>
          <w:bCs/>
          <w:lang w:eastAsia="ko-KR"/>
        </w:rPr>
      </w:pPr>
      <w:r w:rsidRPr="00482968">
        <w:rPr>
          <w:rFonts w:eastAsia="Times New Roman"/>
          <w:bCs/>
          <w:lang w:eastAsia="ko-KR"/>
        </w:rPr>
        <w:t>The transmitting side of an AM RLC entity can receive a negative acknowledgement (notification of reception failure by its peer AM RLC entity) for an RLC SDU or an RLC SDU segment by the following:</w:t>
      </w:r>
    </w:p>
    <w:p w14:paraId="5AFAB40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STATUS PDU from its peer AM RLC entity.</w:t>
      </w:r>
    </w:p>
    <w:p w14:paraId="5ED98D5E" w14:textId="77777777" w:rsidR="00482968" w:rsidRPr="00482968" w:rsidRDefault="00482968" w:rsidP="00482968">
      <w:pPr>
        <w:rPr>
          <w:rFonts w:eastAsia="Times New Roman"/>
          <w:bCs/>
          <w:lang w:eastAsia="ko-KR"/>
        </w:rPr>
      </w:pPr>
      <w:r w:rsidRPr="00482968">
        <w:rPr>
          <w:rFonts w:eastAsia="Times New Roman"/>
          <w:bCs/>
          <w:lang w:eastAsia="ko-KR"/>
        </w:rPr>
        <w:t>When receiving a negative acknowledgement for an RLC SDU or an RLC SDU segment by a STATUS PDU from its peer AM RLC entity, the transmitting side of the AM RLC entity shall:</w:t>
      </w:r>
    </w:p>
    <w:p w14:paraId="39ADDFF7" w14:textId="77777777" w:rsidR="00482968" w:rsidRDefault="00482968" w:rsidP="00482968">
      <w:pPr>
        <w:ind w:left="568" w:hanging="284"/>
        <w:rPr>
          <w:ins w:id="121" w:author="vivo-Chenli" w:date="2025-08-15T14:06:00Z"/>
          <w:rFonts w:eastAsia="Times New Roman"/>
        </w:rPr>
      </w:pPr>
      <w:r w:rsidRPr="00482968">
        <w:rPr>
          <w:rFonts w:eastAsia="Times New Roman"/>
        </w:rPr>
        <w:t>-</w:t>
      </w:r>
      <w:r w:rsidRPr="00482968">
        <w:rPr>
          <w:rFonts w:eastAsia="Times New Roman"/>
        </w:rPr>
        <w:tab/>
        <w:t xml:space="preserve">if the SN of the corresponding RLC SDU falls within the </w:t>
      </w:r>
      <w:r w:rsidRPr="00482968">
        <w:rPr>
          <w:rFonts w:eastAsia="Times New Roman"/>
          <w:lang w:eastAsia="ko-KR"/>
        </w:rPr>
        <w:t xml:space="preserve">range </w:t>
      </w:r>
      <w:r w:rsidRPr="00482968">
        <w:rPr>
          <w:rFonts w:eastAsia="Times New Roman"/>
        </w:rPr>
        <w:t>TX_Next_Ack &lt;= SN &lt; = the highest SN of the AMD PDU among the AMD PDUs submitted to lower layer</w:t>
      </w:r>
      <w:ins w:id="122" w:author="vivo-Chenli" w:date="2025-08-15T14:06:00Z">
        <w:r>
          <w:rPr>
            <w:rFonts w:eastAsia="Times New Roman"/>
          </w:rPr>
          <w:t>; and</w:t>
        </w:r>
      </w:ins>
    </w:p>
    <w:p w14:paraId="14AFAFB0" w14:textId="77777777" w:rsidR="00A66D1C" w:rsidRPr="00482968" w:rsidRDefault="00A66D1C" w:rsidP="00A66D1C">
      <w:pPr>
        <w:pStyle w:val="B1"/>
      </w:pPr>
      <w:ins w:id="123" w:author="vivo-Chenli" w:date="2025-08-15T14:06:00Z">
        <w:r>
          <w:t>-</w:t>
        </w:r>
        <w:r>
          <w:tab/>
        </w:r>
        <w:commentRangeStart w:id="124"/>
        <w:commentRangeStart w:id="125"/>
        <w:commentRangeStart w:id="126"/>
        <w:r w:rsidRPr="007105E9">
          <w:rPr>
            <w:lang w:val="en-US"/>
          </w:rPr>
          <w:t xml:space="preserve">if </w:t>
        </w:r>
        <w:r w:rsidRPr="007105E9">
          <w:rPr>
            <w:i/>
            <w:iCs/>
            <w:lang w:val="en-US"/>
          </w:rPr>
          <w:t>stopReTx</w:t>
        </w:r>
        <w:r>
          <w:rPr>
            <w:i/>
            <w:iCs/>
            <w:lang w:val="en-US"/>
          </w:rPr>
          <w:t>Discarded</w:t>
        </w:r>
        <w:r w:rsidRPr="007105E9">
          <w:rPr>
            <w:i/>
            <w:iCs/>
            <w:lang w:val="en-US"/>
          </w:rPr>
          <w:t xml:space="preserve">SDU </w:t>
        </w:r>
        <w:r w:rsidRPr="007105E9">
          <w:rPr>
            <w:lang w:val="en-US"/>
          </w:rPr>
          <w:t>is configured</w:t>
        </w:r>
        <w:r>
          <w:rPr>
            <w:lang w:val="en-US"/>
          </w:rPr>
          <w:t xml:space="preserve"> and</w:t>
        </w:r>
        <w:r w:rsidRPr="007105E9">
          <w:rPr>
            <w:lang w:val="en-US"/>
          </w:rPr>
          <w:t xml:space="preserve"> no discard indication for the </w:t>
        </w:r>
        <w:r>
          <w:rPr>
            <w:lang w:val="en-US"/>
          </w:rPr>
          <w:t>RLC SDU</w:t>
        </w:r>
        <w:r w:rsidRPr="007105E9">
          <w:rPr>
            <w:lang w:val="en-US"/>
          </w:rPr>
          <w:t xml:space="preserve"> </w:t>
        </w:r>
        <w:commentRangeEnd w:id="124"/>
        <w:r>
          <w:rPr>
            <w:rStyle w:val="ae"/>
          </w:rPr>
          <w:commentReference w:id="124"/>
        </w:r>
        <w:commentRangeEnd w:id="125"/>
        <w:r>
          <w:rPr>
            <w:rStyle w:val="ae"/>
          </w:rPr>
          <w:commentReference w:id="125"/>
        </w:r>
      </w:ins>
      <w:commentRangeEnd w:id="126"/>
      <w:r w:rsidR="004B2FA4">
        <w:rPr>
          <w:rStyle w:val="ae"/>
        </w:rPr>
        <w:commentReference w:id="126"/>
      </w:r>
      <w:ins w:id="127" w:author="vivo-Chenli" w:date="2025-08-15T14:06:00Z">
        <w:r w:rsidRPr="007105E9">
          <w:rPr>
            <w:lang w:val="en-US"/>
          </w:rPr>
          <w:t xml:space="preserve">has been received from </w:t>
        </w:r>
        <w:commentRangeStart w:id="128"/>
        <w:r w:rsidRPr="007105E9">
          <w:rPr>
            <w:lang w:val="en-US"/>
          </w:rPr>
          <w:t>upper layers</w:t>
        </w:r>
      </w:ins>
      <w:commentRangeEnd w:id="128"/>
      <w:r w:rsidR="0065307C">
        <w:rPr>
          <w:rStyle w:val="ae"/>
        </w:rPr>
        <w:commentReference w:id="128"/>
      </w:r>
      <w:ins w:id="129" w:author="vivo-Chenli" w:date="2025-08-15T14:06:00Z">
        <w:r>
          <w:rPr>
            <w:lang w:val="en-US"/>
          </w:rPr>
          <w:t>, or</w:t>
        </w:r>
        <w:r w:rsidRPr="005C5C6C">
          <w:rPr>
            <w:lang w:val="en-US"/>
          </w:rPr>
          <w:t xml:space="preserve"> </w:t>
        </w:r>
        <w:r w:rsidRPr="007105E9">
          <w:rPr>
            <w:lang w:val="en-US"/>
          </w:rPr>
          <w:t xml:space="preserve">if </w:t>
        </w:r>
        <w:r w:rsidRPr="007105E9">
          <w:rPr>
            <w:i/>
            <w:iCs/>
            <w:lang w:val="en-US"/>
          </w:rPr>
          <w:t>stopReTx</w:t>
        </w:r>
        <w:r>
          <w:rPr>
            <w:i/>
            <w:iCs/>
            <w:lang w:val="en-US"/>
          </w:rPr>
          <w:t>Discarded</w:t>
        </w:r>
        <w:r w:rsidRPr="007105E9">
          <w:rPr>
            <w:i/>
            <w:iCs/>
            <w:lang w:val="en-US"/>
          </w:rPr>
          <w:t xml:space="preserve">SDU </w:t>
        </w:r>
        <w:r w:rsidRPr="007105E9">
          <w:rPr>
            <w:lang w:val="en-US"/>
          </w:rPr>
          <w:t xml:space="preserve">is </w:t>
        </w:r>
        <w:r>
          <w:rPr>
            <w:lang w:val="en-US"/>
          </w:rPr>
          <w:t xml:space="preserve">not </w:t>
        </w:r>
        <w:r w:rsidRPr="007105E9">
          <w:rPr>
            <w:lang w:val="en-US"/>
          </w:rPr>
          <w:t>configured</w:t>
        </w:r>
      </w:ins>
      <w:r w:rsidRPr="00482968">
        <w:rPr>
          <w:rFonts w:eastAsia="Times New Roman"/>
        </w:rPr>
        <w:t>:</w:t>
      </w:r>
    </w:p>
    <w:p w14:paraId="3D5E1813" w14:textId="77777777" w:rsidR="00482968" w:rsidRPr="00482968" w:rsidRDefault="00482968" w:rsidP="00482968">
      <w:pPr>
        <w:ind w:left="851" w:hanging="284"/>
        <w:rPr>
          <w:rFonts w:eastAsia="Times New Roman"/>
          <w:bCs/>
        </w:rPr>
      </w:pPr>
      <w:r w:rsidRPr="00482968">
        <w:rPr>
          <w:rFonts w:eastAsia="Times New Roman"/>
        </w:rPr>
        <w:t>-</w:t>
      </w:r>
      <w:r w:rsidRPr="00482968">
        <w:rPr>
          <w:rFonts w:eastAsia="Times New Roman"/>
        </w:rPr>
        <w:tab/>
        <w:t>consider the RLC SDU or the RLC SDU segment for which a negative acknowledgement was received for retransmission.</w:t>
      </w:r>
    </w:p>
    <w:p w14:paraId="0E29813D" w14:textId="02098359" w:rsidR="00482968" w:rsidRDefault="00482968" w:rsidP="00482968">
      <w:pPr>
        <w:rPr>
          <w:ins w:id="130" w:author="vivo-Chenli" w:date="2025-08-15T14:07:00Z"/>
          <w:bCs/>
          <w:lang w:eastAsia="ko-KR"/>
        </w:rPr>
      </w:pPr>
      <w:ins w:id="131" w:author="vivo-Chenli" w:date="2025-08-15T14:07:00Z">
        <w:r>
          <w:rPr>
            <w:bCs/>
            <w:lang w:eastAsia="ko-KR"/>
          </w:rPr>
          <w:lastRenderedPageBreak/>
          <w:t>When receiving an indication from upper layer (e.g.</w:t>
        </w:r>
      </w:ins>
      <w:ins w:id="132" w:author="vivo-Chenli" w:date="2025-08-15T14:06:00Z">
        <w:r w:rsidR="001C0208">
          <w:rPr>
            <w:lang w:val="en-US"/>
          </w:rPr>
          <w:t>,</w:t>
        </w:r>
      </w:ins>
      <w:ins w:id="133" w:author="vivo-Chenli" w:date="2025-08-15T14:07:00Z">
        <w:r>
          <w:rPr>
            <w:bCs/>
            <w:lang w:eastAsia="ko-KR"/>
          </w:rPr>
          <w:t xml:space="preserve"> PDCP) that the condition for remaining-time-based RLC retransmission has been met for an RLC SDU, the transmitting side of the AM RLC entity shall:</w:t>
        </w:r>
      </w:ins>
    </w:p>
    <w:p w14:paraId="694FC245" w14:textId="77777777" w:rsidR="00482968" w:rsidRDefault="00482968" w:rsidP="00482968">
      <w:pPr>
        <w:pStyle w:val="B1"/>
        <w:rPr>
          <w:ins w:id="134" w:author="vivo-Chenli" w:date="2025-08-15T14:07:00Z"/>
        </w:rPr>
      </w:pPr>
      <w:bookmarkStart w:id="135" w:name="OLE_LINK3"/>
      <w:ins w:id="136" w:author="vivo-Chenli" w:date="2025-08-15T14:07:00Z">
        <w:r>
          <w:t>-</w:t>
        </w:r>
        <w:r>
          <w:tab/>
          <w:t>if the RLC SDU or the RLC SDU segment(s) thereof has been submitted to lower layers; and</w:t>
        </w:r>
      </w:ins>
    </w:p>
    <w:p w14:paraId="33DCCB5A" w14:textId="77777777" w:rsidR="00482968" w:rsidRDefault="00482968" w:rsidP="00482968">
      <w:pPr>
        <w:pStyle w:val="B1"/>
        <w:rPr>
          <w:ins w:id="137" w:author="vivo-Chenli" w:date="2025-08-15T14:07:00Z"/>
        </w:rPr>
      </w:pPr>
      <w:ins w:id="138" w:author="vivo-Chenli" w:date="2025-08-15T14:07:00Z">
        <w:r>
          <w:t>-</w:t>
        </w:r>
        <w:r w:rsidRPr="004F1F64">
          <w:t xml:space="preserve"> </w:t>
        </w:r>
        <w:r w:rsidRPr="004F1F64">
          <w:tab/>
          <w:t xml:space="preserve">if the RLC SDU or </w:t>
        </w:r>
        <w:commentRangeStart w:id="139"/>
        <w:commentRangeStart w:id="140"/>
        <w:r>
          <w:t xml:space="preserve">the RLC SDU </w:t>
        </w:r>
        <w:r w:rsidRPr="004F1F64">
          <w:t>segment</w:t>
        </w:r>
        <w:r>
          <w:t>(s)</w:t>
        </w:r>
        <w:r w:rsidRPr="004F1F64">
          <w:t xml:space="preserve"> thereof </w:t>
        </w:r>
      </w:ins>
      <w:commentRangeEnd w:id="139"/>
      <w:r w:rsidR="00426168">
        <w:rPr>
          <w:rStyle w:val="ae"/>
        </w:rPr>
        <w:commentReference w:id="139"/>
      </w:r>
      <w:commentRangeEnd w:id="140"/>
      <w:r w:rsidR="004B2FA4">
        <w:rPr>
          <w:rStyle w:val="ae"/>
        </w:rPr>
        <w:commentReference w:id="140"/>
      </w:r>
      <w:ins w:id="142" w:author="vivo-Chenli" w:date="2025-08-15T14:07:00Z">
        <w:r w:rsidRPr="004F1F64">
          <w:t xml:space="preserve">has </w:t>
        </w:r>
        <w:r>
          <w:t xml:space="preserve">not been positively acknowledged: </w:t>
        </w:r>
      </w:ins>
    </w:p>
    <w:bookmarkEnd w:id="135"/>
    <w:p w14:paraId="5AEF1A39" w14:textId="77777777" w:rsidR="00F8737E" w:rsidRDefault="00F8737E" w:rsidP="00F8737E">
      <w:pPr>
        <w:pStyle w:val="B2"/>
        <w:rPr>
          <w:ins w:id="143" w:author="vivo-Chenli" w:date="2025-08-15T14:07:00Z"/>
          <w:bCs/>
        </w:rPr>
      </w:pPr>
      <w:ins w:id="144" w:author="vivo-Chenli" w:date="2025-08-15T14:07:00Z">
        <w:r>
          <w:t>-</w:t>
        </w:r>
        <w:r>
          <w:tab/>
        </w:r>
        <w:commentRangeStart w:id="145"/>
        <w:commentRangeStart w:id="146"/>
        <w:commentRangeStart w:id="147"/>
        <w:r>
          <w:t>consider</w:t>
        </w:r>
        <w:commentRangeEnd w:id="145"/>
        <w:r>
          <w:rPr>
            <w:rStyle w:val="ae"/>
          </w:rPr>
          <w:commentReference w:id="145"/>
        </w:r>
        <w:commentRangeEnd w:id="146"/>
        <w:r>
          <w:rPr>
            <w:rStyle w:val="ae"/>
          </w:rPr>
          <w:commentReference w:id="146"/>
        </w:r>
        <w:commentRangeEnd w:id="147"/>
        <w:r>
          <w:rPr>
            <w:rStyle w:val="ae"/>
          </w:rPr>
          <w:commentReference w:id="147"/>
        </w:r>
        <w:r>
          <w:t xml:space="preserve"> the RLC SDU or the RLC SDU segment(s) for retransmission.</w:t>
        </w:r>
      </w:ins>
    </w:p>
    <w:p w14:paraId="5DCE54C9" w14:textId="77777777" w:rsidR="00482968" w:rsidRPr="00482968" w:rsidRDefault="00482968" w:rsidP="00482968">
      <w:pPr>
        <w:rPr>
          <w:rFonts w:eastAsia="Times New Roman"/>
          <w:bCs/>
          <w:lang w:eastAsia="ko-KR"/>
        </w:rPr>
      </w:pPr>
      <w:r w:rsidRPr="00482968">
        <w:rPr>
          <w:rFonts w:eastAsia="Times New Roman"/>
          <w:bCs/>
          <w:lang w:eastAsia="ko-KR"/>
        </w:rPr>
        <w:t>When an RLC SDU or an RLC SDU segment is considered for retransmission, the transmitting side of the AM RLC entity shall:</w:t>
      </w:r>
    </w:p>
    <w:p w14:paraId="4F979296"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the RLC SDU or RLC SDU segment is considered for retransmission for the first time</w:t>
      </w:r>
      <w:r w:rsidRPr="00482968">
        <w:rPr>
          <w:rFonts w:eastAsia="Times New Roman"/>
          <w:lang w:eastAsia="ko-KR"/>
        </w:rPr>
        <w:t>:</w:t>
      </w:r>
    </w:p>
    <w:p w14:paraId="04DF7018"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set the RETX_COUNT associated with the RLC SDU to zero</w:t>
      </w:r>
      <w:r w:rsidRPr="00482968">
        <w:rPr>
          <w:rFonts w:eastAsia="Times New Roman"/>
          <w:lang w:eastAsia="ko-KR"/>
        </w:rPr>
        <w:t>.</w:t>
      </w:r>
    </w:p>
    <w:p w14:paraId="0ADBF5E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37566B3"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increment the RETX_COUNT.</w:t>
      </w:r>
    </w:p>
    <w:p w14:paraId="39F1BB51"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if RETX_COUNT = </w:t>
      </w:r>
      <w:r w:rsidRPr="00482968">
        <w:rPr>
          <w:rFonts w:eastAsia="Times New Roman"/>
          <w:i/>
        </w:rPr>
        <w:t>maxRetxThreshold</w:t>
      </w:r>
      <w:r w:rsidRPr="00482968">
        <w:rPr>
          <w:rFonts w:eastAsia="Times New Roman"/>
        </w:rPr>
        <w:t>:</w:t>
      </w:r>
    </w:p>
    <w:p w14:paraId="09ABE78C" w14:textId="77777777" w:rsidR="00482968" w:rsidRPr="00482968" w:rsidRDefault="00482968" w:rsidP="00482968">
      <w:pPr>
        <w:ind w:left="851" w:hanging="284"/>
        <w:rPr>
          <w:rFonts w:eastAsia="Times New Roman"/>
        </w:rPr>
      </w:pPr>
      <w:r w:rsidRPr="00482968">
        <w:rPr>
          <w:rFonts w:eastAsia="Times New Roman"/>
          <w:lang w:eastAsia="ko-KR"/>
        </w:rPr>
        <w:t>-</w:t>
      </w:r>
      <w:r w:rsidRPr="00482968">
        <w:rPr>
          <w:rFonts w:eastAsia="Times New Roman"/>
          <w:lang w:eastAsia="ko-KR"/>
        </w:rPr>
        <w:tab/>
        <w:t>indicate to upper layers</w:t>
      </w:r>
      <w:r w:rsidRPr="00482968">
        <w:rPr>
          <w:rFonts w:eastAsia="Times New Roman"/>
        </w:rPr>
        <w:t xml:space="preserve"> that max retransmission has been reached</w:t>
      </w:r>
      <w:r w:rsidRPr="00482968">
        <w:rPr>
          <w:rFonts w:eastAsia="Times New Roman"/>
          <w:lang w:eastAsia="ko-KR"/>
        </w:rPr>
        <w:t>.</w:t>
      </w:r>
    </w:p>
    <w:p w14:paraId="22DEA686" w14:textId="77777777" w:rsidR="00482968" w:rsidRPr="00482968" w:rsidRDefault="00482968" w:rsidP="00482968">
      <w:pPr>
        <w:rPr>
          <w:rFonts w:eastAsia="Times New Roman"/>
          <w:bCs/>
          <w:lang w:eastAsia="ko-KR"/>
        </w:rPr>
      </w:pPr>
      <w:r w:rsidRPr="00482968">
        <w:rPr>
          <w:rFonts w:eastAsia="Times New Roman"/>
          <w:bCs/>
          <w:lang w:eastAsia="ko-KR"/>
        </w:rPr>
        <w:t>When retransmitting an RLC SDU</w:t>
      </w:r>
      <w:r w:rsidRPr="00482968">
        <w:rPr>
          <w:rFonts w:eastAsia="Times New Roman"/>
        </w:rPr>
        <w:t xml:space="preserve"> </w:t>
      </w:r>
      <w:r w:rsidRPr="00482968">
        <w:rPr>
          <w:rFonts w:eastAsia="Times New Roman"/>
          <w:bCs/>
          <w:lang w:eastAsia="ko-KR"/>
        </w:rPr>
        <w:t>or an RLC SDU segment, the transmitting side of an AM RLC entity shall:</w:t>
      </w:r>
    </w:p>
    <w:p w14:paraId="52A733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needed, segment the RLC SDU or the RLC SDU segment;</w:t>
      </w:r>
    </w:p>
    <w:p w14:paraId="73623C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form a new AMD PDU which will fit within the total size of AMD PDU(s) indicated by lower layer at the particular transmission opportunity;</w:t>
      </w:r>
    </w:p>
    <w:p w14:paraId="1AAA8DF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submit the new AMD PDU to lower layer.</w:t>
      </w:r>
    </w:p>
    <w:p w14:paraId="1C1528DB" w14:textId="77777777" w:rsidR="00482968" w:rsidRPr="00482968" w:rsidRDefault="00482968" w:rsidP="00482968">
      <w:pPr>
        <w:rPr>
          <w:rFonts w:eastAsia="Times New Roman"/>
          <w:bCs/>
          <w:lang w:eastAsia="ko-KR"/>
        </w:rPr>
      </w:pPr>
      <w:r w:rsidRPr="00482968">
        <w:rPr>
          <w:rFonts w:eastAsia="Times New Roman"/>
          <w:bCs/>
          <w:lang w:eastAsia="ko-KR"/>
        </w:rPr>
        <w:t>When forming a new AMD PDU, the transmitting side of an AM RLC entity shall:</w:t>
      </w:r>
    </w:p>
    <w:p w14:paraId="72CD11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only map the original RLC SDU or RLC SDU segment to the Data field of the new AMD PDU;</w:t>
      </w:r>
    </w:p>
    <w:p w14:paraId="4017FCD4"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modify the header of the new AMD PDU in accordance with the description in clause 6.2.2.4;</w:t>
      </w:r>
    </w:p>
    <w:p w14:paraId="734B2E00"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set the P field according to clause 5.3.3.</w:t>
      </w:r>
    </w:p>
    <w:p w14:paraId="26C2E7FE" w14:textId="3BF27B45" w:rsidR="004D1B28" w:rsidRDefault="004D1B28" w:rsidP="004D1B28"/>
    <w:p w14:paraId="1E4AB6FE"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AFC136" w14:textId="77777777" w:rsidR="00EC6B08" w:rsidRPr="00EC6B08" w:rsidRDefault="00EC6B08" w:rsidP="00EC6B08">
      <w:pPr>
        <w:keepNext/>
        <w:keepLines/>
        <w:spacing w:before="120"/>
        <w:ind w:left="1418" w:hanging="1418"/>
        <w:outlineLvl w:val="3"/>
        <w:rPr>
          <w:rFonts w:ascii="Arial" w:eastAsia="MS Mincho" w:hAnsi="Arial"/>
          <w:sz w:val="24"/>
        </w:rPr>
      </w:pPr>
      <w:bookmarkStart w:id="148" w:name="_Toc5722475"/>
      <w:bookmarkStart w:id="149" w:name="_Toc37462995"/>
      <w:bookmarkStart w:id="150" w:name="_Toc46502539"/>
      <w:bookmarkStart w:id="151" w:name="_Toc185618023"/>
      <w:r w:rsidRPr="00EC6B08">
        <w:rPr>
          <w:rFonts w:ascii="Arial" w:eastAsia="MS Mincho" w:hAnsi="Arial"/>
          <w:sz w:val="24"/>
        </w:rPr>
        <w:t>5.3.3.2</w:t>
      </w:r>
      <w:r w:rsidRPr="00EC6B08">
        <w:rPr>
          <w:rFonts w:ascii="Arial" w:eastAsia="MS Mincho" w:hAnsi="Arial"/>
          <w:sz w:val="24"/>
        </w:rPr>
        <w:tab/>
        <w:t>Transmission of a AMD PDU</w:t>
      </w:r>
      <w:bookmarkEnd w:id="148"/>
      <w:bookmarkEnd w:id="149"/>
      <w:bookmarkEnd w:id="150"/>
      <w:bookmarkEnd w:id="151"/>
    </w:p>
    <w:p w14:paraId="4D93F56E" w14:textId="77777777" w:rsidR="00EC6B08" w:rsidRPr="00EC6B08" w:rsidRDefault="00EC6B08" w:rsidP="00EC6B08">
      <w:pPr>
        <w:rPr>
          <w:rFonts w:eastAsia="Times New Roman"/>
          <w:lang w:eastAsia="ko-KR"/>
        </w:rPr>
      </w:pPr>
      <w:r w:rsidRPr="00EC6B08">
        <w:rPr>
          <w:rFonts w:eastAsia="Times New Roman"/>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03B5B5F"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increment PDU_WITHOUT_POLL by one;</w:t>
      </w:r>
    </w:p>
    <w:p w14:paraId="402D2042"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increment BYTE_WITHOUT_POLL by every new byte of Data field element that it maps to the Data field of the AMD PDU;</w:t>
      </w:r>
    </w:p>
    <w:p w14:paraId="1E3B482A"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if PDU_WITHOUT_POLL &gt;= pollPDU; or</w:t>
      </w:r>
    </w:p>
    <w:p w14:paraId="634C31F9"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if BYTE_WITHOUT_POLL &gt;= pollByte:</w:t>
      </w:r>
    </w:p>
    <w:p w14:paraId="7D25F89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include a poll in the AMD PDU as described below.</w:t>
      </w:r>
    </w:p>
    <w:p w14:paraId="41012FCF" w14:textId="731BB276" w:rsidR="00BC6635" w:rsidRDefault="00BC6635" w:rsidP="00BC6635">
      <w:pPr>
        <w:rPr>
          <w:bCs/>
          <w:lang w:eastAsia="ko-KR"/>
        </w:rPr>
      </w:pPr>
      <w:r>
        <w:rPr>
          <w:bCs/>
          <w:lang w:eastAsia="ko-KR"/>
        </w:rPr>
        <w:t>Upon notification of a transmission opportunity by lower layer</w:t>
      </w:r>
      <w:r w:rsidR="000456F5">
        <w:rPr>
          <w:bCs/>
          <w:lang w:eastAsia="ko-KR"/>
        </w:rPr>
        <w:t>, for each AMD PDU submitted for transmission,</w:t>
      </w:r>
      <w:r>
        <w:rPr>
          <w:bCs/>
          <w:lang w:eastAsia="ko-KR"/>
        </w:rPr>
        <w:t xml:space="preserve"> the transmitting side of an AM RLC entity shall:</w:t>
      </w:r>
    </w:p>
    <w:p w14:paraId="7097DBC2" w14:textId="2A46EDC3" w:rsidR="00EC6B08" w:rsidRPr="00EC6B08" w:rsidRDefault="00EC6B08" w:rsidP="00EC6B08">
      <w:pPr>
        <w:ind w:left="568" w:hanging="284"/>
        <w:rPr>
          <w:rFonts w:eastAsia="Times New Roman"/>
        </w:rPr>
      </w:pPr>
      <w:r w:rsidRPr="00EC6B08">
        <w:rPr>
          <w:rFonts w:eastAsia="Times New Roman"/>
        </w:rPr>
        <w:lastRenderedPageBreak/>
        <w:t>-</w:t>
      </w:r>
      <w:r w:rsidRPr="00EC6B08">
        <w:rPr>
          <w:rFonts w:eastAsia="Times New Roman"/>
        </w:rPr>
        <w:tab/>
      </w:r>
      <w:r w:rsidRPr="00EC6B08">
        <w:rPr>
          <w:rFonts w:eastAsia="Times New Roman"/>
          <w:lang w:eastAsia="ko-KR"/>
        </w:rPr>
        <w:t>i</w:t>
      </w:r>
      <w:r w:rsidRPr="00EC6B08">
        <w:rPr>
          <w:rFonts w:eastAsia="Times New Roman"/>
        </w:rPr>
        <w:t>f both the transmission buffer and the retransmission buffer becomes empty (excluding transmitted RLC SDUs or RLC SDU segments awaiting acknowledgements</w:t>
      </w:r>
      <w:ins w:id="152" w:author="vivo-Chenli" w:date="2025-08-15T14:08: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after the transmission of the</w:t>
      </w:r>
      <w:r w:rsidRPr="00EC6B08">
        <w:rPr>
          <w:rFonts w:eastAsia="Times New Roman"/>
          <w:lang w:eastAsia="ko-KR"/>
        </w:rPr>
        <w:t xml:space="preserve"> AMD PDU</w:t>
      </w:r>
      <w:r w:rsidRPr="00EC6B08">
        <w:rPr>
          <w:rFonts w:eastAsia="Times New Roman"/>
        </w:rPr>
        <w:t>; or</w:t>
      </w:r>
    </w:p>
    <w:p w14:paraId="5704DA2B" w14:textId="32ABF8CD" w:rsidR="004F2E7C" w:rsidRDefault="00EC6B08" w:rsidP="004F2E7C">
      <w:pPr>
        <w:pStyle w:val="B1"/>
        <w:rPr>
          <w:ins w:id="153" w:author="vivo-Chenli" w:date="2025-08-15T14:08:00Z"/>
          <w:lang w:eastAsia="ko-KR"/>
        </w:rPr>
      </w:pPr>
      <w:r w:rsidRPr="00EC6B08">
        <w:rPr>
          <w:rFonts w:eastAsia="Times New Roman"/>
        </w:rPr>
        <w:t>-</w:t>
      </w:r>
      <w:r w:rsidRPr="00EC6B08">
        <w:rPr>
          <w:rFonts w:eastAsia="Times New Roman"/>
        </w:rPr>
        <w:tab/>
        <w:t>if no new RLC SDU can be transmitted after the transmission of the AMD PDU (e.g. due to window stalling);</w:t>
      </w:r>
      <w:ins w:id="154" w:author="vivo-Chenli" w:date="2025-08-15T14:08:00Z">
        <w:r w:rsidR="004F2E7C" w:rsidRPr="004F2E7C">
          <w:t xml:space="preserve"> </w:t>
        </w:r>
        <w:r w:rsidR="004F2E7C">
          <w:t>or</w:t>
        </w:r>
      </w:ins>
    </w:p>
    <w:p w14:paraId="703289C0" w14:textId="39971D74" w:rsidR="004F2E7C" w:rsidRDefault="004F2E7C" w:rsidP="004F2E7C">
      <w:pPr>
        <w:pStyle w:val="B1"/>
        <w:rPr>
          <w:ins w:id="155" w:author="vivo-Chenli" w:date="2025-08-15T14:08:00Z"/>
          <w:lang w:eastAsia="ko-KR"/>
        </w:rPr>
      </w:pPr>
      <w:ins w:id="156" w:author="vivo-Chenli" w:date="2025-08-15T14:08:00Z">
        <w:r>
          <w:t>-</w:t>
        </w:r>
        <w:r>
          <w:tab/>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w:t>
        </w:r>
        <w:r w:rsidR="00384881">
          <w:t>an RLC SDU:</w:t>
        </w:r>
      </w:ins>
    </w:p>
    <w:p w14:paraId="21477F0F" w14:textId="77777777" w:rsidR="00EC6B08" w:rsidRPr="00EC6B08" w:rsidRDefault="00EC6B08" w:rsidP="00EC6B08">
      <w:pPr>
        <w:ind w:left="851" w:hanging="284"/>
        <w:rPr>
          <w:rFonts w:eastAsia="Times New Roman"/>
          <w:lang w:eastAsia="ko-KR"/>
        </w:rPr>
      </w:pPr>
      <w:r w:rsidRPr="00EC6B08">
        <w:rPr>
          <w:rFonts w:eastAsia="Times New Roman"/>
          <w:lang w:eastAsia="ko-KR"/>
        </w:rPr>
        <w:t>-</w:t>
      </w:r>
      <w:r w:rsidRPr="00EC6B08">
        <w:rPr>
          <w:rFonts w:eastAsia="Times New Roman"/>
          <w:lang w:eastAsia="ko-KR"/>
        </w:rPr>
        <w:tab/>
        <w:t>include a poll in the AMD PDU as described below.</w:t>
      </w:r>
    </w:p>
    <w:p w14:paraId="4EE237B8" w14:textId="0E0598FC" w:rsidR="00EC6B08" w:rsidRPr="00EC6B08" w:rsidRDefault="00EC6B08" w:rsidP="00EC6B08">
      <w:pPr>
        <w:keepLines/>
        <w:ind w:left="1135" w:hanging="851"/>
        <w:rPr>
          <w:rFonts w:eastAsia="Times New Roman"/>
          <w:lang w:eastAsia="ko-KR"/>
        </w:rPr>
      </w:pPr>
      <w:r w:rsidRPr="00EC6B08">
        <w:rPr>
          <w:rFonts w:eastAsia="Times New Roman"/>
          <w:lang w:eastAsia="ko-KR"/>
        </w:rPr>
        <w:t>NOTE:</w:t>
      </w:r>
      <w:r w:rsidRPr="00EC6B08">
        <w:rPr>
          <w:rFonts w:eastAsia="Times New Roman"/>
          <w:lang w:eastAsia="ko-KR"/>
        </w:rPr>
        <w:tab/>
      </w:r>
      <w:r w:rsidRPr="00EC6B08">
        <w:rPr>
          <w:rFonts w:eastAsia="Times New Roman"/>
        </w:rPr>
        <w:t>E</w:t>
      </w:r>
      <w:r w:rsidRPr="00EC6B08">
        <w:rPr>
          <w:rFonts w:eastAsia="Times New Roman"/>
          <w:lang w:eastAsia="ko-KR"/>
        </w:rPr>
        <w:t xml:space="preserve">mpty RLC buffer </w:t>
      </w:r>
      <w:r w:rsidRPr="00EC6B08">
        <w:rPr>
          <w:rFonts w:eastAsia="Times New Roman"/>
        </w:rPr>
        <w:t>(excluding transmitted RLC SDUs or RLC SDU segments awaiting acknowledgements</w:t>
      </w:r>
      <w:ins w:id="157" w:author="vivo-Chenli" w:date="2025-08-15T14:09: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xml:space="preserve">) </w:t>
      </w:r>
      <w:r w:rsidRPr="00EC6B08">
        <w:rPr>
          <w:rFonts w:eastAsia="Times New Roman"/>
          <w:lang w:eastAsia="ko-KR"/>
        </w:rPr>
        <w:t>should not lead to</w:t>
      </w:r>
      <w:r w:rsidRPr="00EC6B08">
        <w:rPr>
          <w:rFonts w:eastAsia="Times New Roman"/>
        </w:rPr>
        <w:t xml:space="preserve"> unnecessary</w:t>
      </w:r>
      <w:r w:rsidRPr="00EC6B08">
        <w:rPr>
          <w:rFonts w:eastAsia="Times New Roman"/>
          <w:lang w:eastAsia="ko-KR"/>
        </w:rPr>
        <w:t xml:space="preserve"> polling when data awaits in the</w:t>
      </w:r>
      <w:r w:rsidRPr="00EC6B08">
        <w:rPr>
          <w:rFonts w:eastAsia="Times New Roman"/>
        </w:rPr>
        <w:t xml:space="preserve"> upper layer</w:t>
      </w:r>
      <w:r w:rsidRPr="00EC6B08">
        <w:rPr>
          <w:rFonts w:eastAsia="Times New Roman"/>
          <w:lang w:eastAsia="ko-KR"/>
        </w:rPr>
        <w:t>. Details are left up to UE implementation.</w:t>
      </w:r>
    </w:p>
    <w:p w14:paraId="57805C71" w14:textId="77777777" w:rsidR="00EC6B08" w:rsidRPr="00EC6B08" w:rsidRDefault="00EC6B08" w:rsidP="00EC6B08">
      <w:pPr>
        <w:rPr>
          <w:rFonts w:eastAsia="Times New Roman"/>
          <w:bCs/>
          <w:lang w:eastAsia="ko-KR"/>
        </w:rPr>
      </w:pPr>
      <w:r w:rsidRPr="00EC6B08">
        <w:rPr>
          <w:rFonts w:eastAsia="Times New Roman"/>
          <w:bCs/>
          <w:lang w:eastAsia="ko-KR"/>
        </w:rPr>
        <w:t>To include a poll in an AMD PDU, the transmitting side of an AM RLC entity shall:</w:t>
      </w:r>
    </w:p>
    <w:p w14:paraId="726749A4"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the P field of the AMD PDU to "1";</w:t>
      </w:r>
    </w:p>
    <w:p w14:paraId="7F811CAC"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PDU_WITHOUT_POLL to 0;</w:t>
      </w:r>
    </w:p>
    <w:p w14:paraId="1735FBAE"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BYTE_WITHOUT_POLL to 0.</w:t>
      </w:r>
    </w:p>
    <w:p w14:paraId="0D050C2B" w14:textId="77777777" w:rsidR="00EC6B08" w:rsidRPr="00EC6B08" w:rsidRDefault="00EC6B08" w:rsidP="00EC6B08">
      <w:pPr>
        <w:rPr>
          <w:rFonts w:eastAsia="Times New Roman"/>
          <w:bCs/>
          <w:lang w:eastAsia="ko-KR"/>
        </w:rPr>
      </w:pPr>
      <w:r w:rsidRPr="00EC6B08">
        <w:rPr>
          <w:rFonts w:eastAsia="Times New Roman"/>
          <w:bCs/>
          <w:lang w:eastAsia="ko-KR"/>
        </w:rPr>
        <w:t>Upon submission of an AMD PDU including a poll to lower layer, the transmitting side of an AM RLC entity shall:</w:t>
      </w:r>
    </w:p>
    <w:p w14:paraId="15B08BD1"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POLL_SN to the highest SN of the AMD PDU among the AMD PDUs submitted to lower layer;</w:t>
      </w:r>
    </w:p>
    <w:p w14:paraId="30F07B43"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w:t>
      </w:r>
      <w:r w:rsidRPr="00EC6B08">
        <w:rPr>
          <w:rFonts w:eastAsia="Times New Roman"/>
          <w:i/>
        </w:rPr>
        <w:t>t-PollRetransmit</w:t>
      </w:r>
      <w:r w:rsidRPr="00EC6B08">
        <w:rPr>
          <w:rFonts w:eastAsia="Times New Roman"/>
        </w:rPr>
        <w:t xml:space="preserve"> is not running:</w:t>
      </w:r>
    </w:p>
    <w:p w14:paraId="14B584DF"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start </w:t>
      </w:r>
      <w:r w:rsidRPr="00EC6B08">
        <w:rPr>
          <w:rFonts w:eastAsia="Times New Roman"/>
          <w:i/>
        </w:rPr>
        <w:t>t-PollRetransmit</w:t>
      </w:r>
      <w:r w:rsidRPr="00EC6B08">
        <w:rPr>
          <w:rFonts w:eastAsia="Times New Roman"/>
        </w:rPr>
        <w:t>.</w:t>
      </w:r>
    </w:p>
    <w:p w14:paraId="12B71616"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else:</w:t>
      </w:r>
    </w:p>
    <w:p w14:paraId="14D710E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restart </w:t>
      </w:r>
      <w:r w:rsidRPr="00EC6B08">
        <w:rPr>
          <w:rFonts w:eastAsia="Times New Roman"/>
          <w:i/>
        </w:rPr>
        <w:t>t-PollRetransmit</w:t>
      </w:r>
      <w:r w:rsidRPr="00EC6B08">
        <w:rPr>
          <w:rFonts w:eastAsia="Times New Roman"/>
        </w:rPr>
        <w:t>.</w:t>
      </w:r>
    </w:p>
    <w:p w14:paraId="4F30CDC0" w14:textId="77777777" w:rsidR="00B8540E" w:rsidRDefault="00B8540E" w:rsidP="00B8540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B8C409" w14:textId="642E4F3E" w:rsidR="004D1B28" w:rsidRDefault="004D1B28" w:rsidP="004D1B28"/>
    <w:p w14:paraId="0AB8DC93" w14:textId="77777777" w:rsidR="00B8540E" w:rsidRPr="003411AE" w:rsidRDefault="00B8540E" w:rsidP="00B8540E">
      <w:pPr>
        <w:pStyle w:val="40"/>
        <w:rPr>
          <w:rStyle w:val="4Char"/>
        </w:rPr>
      </w:pPr>
      <w:bookmarkStart w:id="158" w:name="_Toc5722476"/>
      <w:bookmarkStart w:id="159" w:name="_Toc37462996"/>
      <w:bookmarkStart w:id="160" w:name="_Toc46502540"/>
      <w:bookmarkStart w:id="161" w:name="_Toc185618024"/>
      <w:r w:rsidRPr="003411AE">
        <w:rPr>
          <w:rFonts w:eastAsia="MS Mincho"/>
        </w:rPr>
        <w:t>5.3.3.3</w:t>
      </w:r>
      <w:r w:rsidRPr="003411AE">
        <w:rPr>
          <w:rFonts w:eastAsia="MS Mincho"/>
        </w:rPr>
        <w:tab/>
        <w:t>Reception of a STATUS report</w:t>
      </w:r>
      <w:bookmarkEnd w:id="158"/>
      <w:bookmarkEnd w:id="159"/>
      <w:bookmarkEnd w:id="160"/>
      <w:bookmarkEnd w:id="161"/>
    </w:p>
    <w:p w14:paraId="70F2A3E1" w14:textId="77777777" w:rsidR="00B8540E" w:rsidRPr="003411AE" w:rsidRDefault="00B8540E" w:rsidP="00B8540E">
      <w:pPr>
        <w:rPr>
          <w:bCs/>
          <w:lang w:eastAsia="ko-KR"/>
        </w:rPr>
      </w:pPr>
      <w:r w:rsidRPr="003411AE">
        <w:rPr>
          <w:bCs/>
          <w:lang w:eastAsia="ko-KR"/>
        </w:rPr>
        <w:t>Upon reception of a STATUS report from the receiving RLC AM entity the transmitting side of an AM RLC entity shall:</w:t>
      </w:r>
    </w:p>
    <w:p w14:paraId="2785DC96" w14:textId="77777777" w:rsidR="00B8540E" w:rsidRPr="003411AE" w:rsidRDefault="00B8540E" w:rsidP="00B8540E">
      <w:pPr>
        <w:pStyle w:val="B1"/>
      </w:pPr>
      <w:r w:rsidRPr="003411AE">
        <w:t>-</w:t>
      </w:r>
      <w:r w:rsidRPr="003411AE">
        <w:tab/>
        <w:t>if the STATUS report comprises a positive or negative acknowledgement for the RLC SDU with sequence number equal to POLL_SN:</w:t>
      </w:r>
    </w:p>
    <w:p w14:paraId="556C250E" w14:textId="77777777" w:rsidR="00B8540E" w:rsidRPr="003411AE" w:rsidRDefault="00B8540E" w:rsidP="00B8540E">
      <w:pPr>
        <w:pStyle w:val="B2"/>
      </w:pPr>
      <w:r w:rsidRPr="003411AE">
        <w:t>-</w:t>
      </w:r>
      <w:r w:rsidRPr="003411AE">
        <w:tab/>
        <w:t xml:space="preserve">if </w:t>
      </w:r>
      <w:r w:rsidRPr="003411AE">
        <w:rPr>
          <w:i/>
        </w:rPr>
        <w:t>t-PollRetransmit</w:t>
      </w:r>
      <w:r w:rsidRPr="003411AE">
        <w:t xml:space="preserve"> is running:</w:t>
      </w:r>
    </w:p>
    <w:p w14:paraId="30D67DA0" w14:textId="77777777" w:rsidR="00B8540E" w:rsidRPr="003411AE" w:rsidRDefault="00B8540E" w:rsidP="00B8540E">
      <w:pPr>
        <w:pStyle w:val="B3"/>
      </w:pPr>
      <w:r w:rsidRPr="003411AE">
        <w:t>-</w:t>
      </w:r>
      <w:r w:rsidRPr="003411AE">
        <w:tab/>
        <w:t>stop</w:t>
      </w:r>
      <w:r w:rsidRPr="003411AE">
        <w:rPr>
          <w:lang w:eastAsia="ko-KR"/>
        </w:rPr>
        <w:t xml:space="preserve"> and reset</w:t>
      </w:r>
      <w:r w:rsidRPr="003411AE">
        <w:t xml:space="preserve"> </w:t>
      </w:r>
      <w:r w:rsidRPr="003411AE">
        <w:rPr>
          <w:i/>
        </w:rPr>
        <w:t>t-PollRetransmit</w:t>
      </w:r>
      <w:r w:rsidRPr="003411AE">
        <w:t>.</w:t>
      </w:r>
    </w:p>
    <w:p w14:paraId="1E0C7922" w14:textId="40161B27" w:rsidR="00B8540E" w:rsidRDefault="00B8540E" w:rsidP="00B8540E">
      <w:pPr>
        <w:keepLines/>
        <w:ind w:left="1135" w:hanging="851"/>
        <w:rPr>
          <w:ins w:id="162" w:author="vivo-Chenli-After RAN2#131-1" w:date="2025-09-01T12:10:00Z"/>
        </w:rPr>
      </w:pPr>
      <w:ins w:id="163" w:author="vivo-Chenli-After RAN2#131-1" w:date="2025-09-01T12:10:00Z">
        <w:r w:rsidRPr="00EC5EB6">
          <w:t>NOTE:</w:t>
        </w:r>
        <w:r w:rsidRPr="00EC5EB6">
          <w:tab/>
          <w:t xml:space="preserve">When all RLC SDUs with SNs </w:t>
        </w:r>
        <w:commentRangeStart w:id="164"/>
        <w:commentRangeStart w:id="165"/>
        <w:r w:rsidRPr="00EC5EB6">
          <w:t xml:space="preserve">up to </w:t>
        </w:r>
      </w:ins>
      <w:commentRangeEnd w:id="164"/>
      <w:r w:rsidR="0065307C">
        <w:rPr>
          <w:rStyle w:val="ae"/>
        </w:rPr>
        <w:commentReference w:id="164"/>
      </w:r>
      <w:commentRangeEnd w:id="165"/>
      <w:r w:rsidR="004B2FA4">
        <w:rPr>
          <w:rStyle w:val="ae"/>
        </w:rPr>
        <w:commentReference w:id="165"/>
      </w:r>
      <w:ins w:id="166" w:author="vivo-Chenli-After RAN2#131-1" w:date="2025-09-01T12:10:00Z">
        <w:r w:rsidRPr="00EC5EB6">
          <w:t>POLL_SN are already positively</w:t>
        </w:r>
      </w:ins>
      <w:ins w:id="167" w:author="vivo-Chenli-After RAN2#131-1" w:date="2025-09-01T12:12:00Z">
        <w:r>
          <w:t xml:space="preserve"> or </w:t>
        </w:r>
      </w:ins>
      <w:ins w:id="168" w:author="vivo-Chenli-After RAN2#131-1" w:date="2025-09-01T12:10:00Z">
        <w:r w:rsidRPr="00EC5EB6">
          <w:t xml:space="preserve">negatively acknowledged or </w:t>
        </w:r>
      </w:ins>
      <w:ins w:id="169" w:author="vivo-Chenli-After RAN2#131-1" w:date="2025-09-01T12:13:00Z">
        <w:r w:rsidR="00354666">
          <w:t xml:space="preserve">indicated as </w:t>
        </w:r>
      </w:ins>
      <w:ins w:id="170" w:author="vivo-Chenli-After RAN2#131-1" w:date="2025-09-01T12:10:00Z">
        <w:r w:rsidRPr="00EC5EB6">
          <w:t xml:space="preserve">discarded </w:t>
        </w:r>
      </w:ins>
      <w:ins w:id="171" w:author="vivo-Chenli-After RAN2#131-1" w:date="2025-09-01T12:13:00Z">
        <w:r w:rsidR="00354666">
          <w:t>from upper l</w:t>
        </w:r>
      </w:ins>
      <w:ins w:id="172" w:author="vivo-Chenli-After RAN2#131-1" w:date="2025-09-01T12:14:00Z">
        <w:r w:rsidR="00354666">
          <w:t>ayer (e.g.</w:t>
        </w:r>
      </w:ins>
      <w:ins w:id="173" w:author="vivo-Chenli-After RAN2#131-2" w:date="2025-09-03T17:38:00Z">
        <w:r w:rsidR="001C0208">
          <w:t>,</w:t>
        </w:r>
      </w:ins>
      <w:ins w:id="174" w:author="vivo-Chenli-After RAN2#131-1" w:date="2025-09-01T12:14:00Z">
        <w:r w:rsidR="00354666">
          <w:t xml:space="preserve"> </w:t>
        </w:r>
      </w:ins>
      <w:ins w:id="175" w:author="vivo-Chenli-After RAN2#131-1" w:date="2025-09-01T12:10:00Z">
        <w:r w:rsidRPr="00EC5EB6">
          <w:t>PDCP</w:t>
        </w:r>
      </w:ins>
      <w:ins w:id="176" w:author="vivo-Chenli-After RAN2#131-1" w:date="2025-09-01T12:14:00Z">
        <w:r w:rsidR="00354666">
          <w:t>)</w:t>
        </w:r>
      </w:ins>
      <w:ins w:id="177" w:author="vivo-Chenli-After RAN2#131-1" w:date="2025-09-01T12:10:00Z">
        <w:r w:rsidRPr="00EC5EB6">
          <w:t xml:space="preserve">, </w:t>
        </w:r>
      </w:ins>
      <w:ins w:id="178" w:author="vivo-Chenli-After RAN2#131-1" w:date="2025-09-01T12:14:00Z">
        <w:r w:rsidR="008E2CDF" w:rsidRPr="003411AE">
          <w:rPr>
            <w:bCs/>
            <w:lang w:eastAsia="ko-KR"/>
          </w:rPr>
          <w:t xml:space="preserve">the transmitting side of an AM RLC entity </w:t>
        </w:r>
      </w:ins>
      <w:ins w:id="179" w:author="vivo-Chenli-After RAN2#131-1" w:date="2025-09-01T12:10:00Z">
        <w:r w:rsidRPr="00EC5EB6">
          <w:t xml:space="preserve">may stop and reset the running </w:t>
        </w:r>
        <w:r w:rsidRPr="0065412D">
          <w:rPr>
            <w:i/>
            <w:iCs/>
          </w:rPr>
          <w:t>t-PollRetransmit</w:t>
        </w:r>
        <w:r w:rsidRPr="00EC5EB6">
          <w:t>.</w:t>
        </w:r>
      </w:ins>
    </w:p>
    <w:p w14:paraId="5FA2FC60" w14:textId="77777777" w:rsidR="00B8540E" w:rsidRDefault="00B8540E" w:rsidP="004D1B28"/>
    <w:p w14:paraId="63457C76"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32C7D4" w14:textId="77777777" w:rsidR="004F2E7C" w:rsidRPr="003411AE" w:rsidRDefault="004F2E7C" w:rsidP="004F2E7C">
      <w:pPr>
        <w:pStyle w:val="40"/>
        <w:rPr>
          <w:rStyle w:val="4Char"/>
        </w:rPr>
      </w:pPr>
      <w:bookmarkStart w:id="180" w:name="_Toc5722477"/>
      <w:bookmarkStart w:id="181" w:name="_Toc37462997"/>
      <w:bookmarkStart w:id="182" w:name="_Toc46502541"/>
      <w:bookmarkStart w:id="183" w:name="_Toc185618025"/>
      <w:r w:rsidRPr="003411AE">
        <w:rPr>
          <w:rFonts w:eastAsia="MS Mincho"/>
        </w:rPr>
        <w:t>5.3.3.4</w:t>
      </w:r>
      <w:r w:rsidRPr="003411AE">
        <w:rPr>
          <w:rFonts w:eastAsia="MS Mincho"/>
        </w:rPr>
        <w:tab/>
        <w:t xml:space="preserve">Expiry of </w:t>
      </w:r>
      <w:r w:rsidRPr="003411AE">
        <w:rPr>
          <w:rFonts w:eastAsia="MS Mincho"/>
          <w:i/>
        </w:rPr>
        <w:t>t-PollRetransmit</w:t>
      </w:r>
      <w:bookmarkEnd w:id="180"/>
      <w:bookmarkEnd w:id="181"/>
      <w:bookmarkEnd w:id="182"/>
      <w:bookmarkEnd w:id="183"/>
    </w:p>
    <w:p w14:paraId="15291325" w14:textId="77777777" w:rsidR="004F2E7C" w:rsidRPr="003411AE" w:rsidRDefault="004F2E7C" w:rsidP="004F2E7C">
      <w:pPr>
        <w:rPr>
          <w:bCs/>
          <w:lang w:eastAsia="ko-KR"/>
        </w:rPr>
      </w:pPr>
      <w:r w:rsidRPr="003411AE">
        <w:rPr>
          <w:bCs/>
          <w:lang w:eastAsia="ko-KR"/>
        </w:rPr>
        <w:t xml:space="preserve">Upon expiry of </w:t>
      </w:r>
      <w:r w:rsidRPr="003411AE">
        <w:rPr>
          <w:bCs/>
          <w:i/>
          <w:lang w:eastAsia="ko-KR"/>
        </w:rPr>
        <w:t>t-PollRetransmit</w:t>
      </w:r>
      <w:r w:rsidRPr="003411AE">
        <w:rPr>
          <w:bCs/>
          <w:lang w:eastAsia="ko-KR"/>
        </w:rPr>
        <w:t>, the transmitting side of an AM RLC entity shall:</w:t>
      </w:r>
    </w:p>
    <w:p w14:paraId="63D0211F" w14:textId="7A3A4606" w:rsidR="004F2E7C" w:rsidRPr="003411AE" w:rsidRDefault="004F2E7C" w:rsidP="004F2E7C">
      <w:pPr>
        <w:pStyle w:val="B1"/>
      </w:pPr>
      <w:r w:rsidRPr="003411AE">
        <w:lastRenderedPageBreak/>
        <w:t>-</w:t>
      </w:r>
      <w:r w:rsidRPr="003411AE">
        <w:tab/>
        <w:t>if both the transmission buffer and the retransmission buffer are empty (excluding transmitted RLC SDU or RLC SDU segment awaiting acknowledgements</w:t>
      </w:r>
      <w:ins w:id="184" w:author="vivo-Chenli" w:date="2025-08-15T14:10:00Z">
        <w:r w:rsidR="00CA0D05" w:rsidRPr="00CA0D05">
          <w:t xml:space="preserve"> </w:t>
        </w:r>
        <w:r w:rsidR="00CA0D05">
          <w:t>and excluding RLC SDUs or RLC SDU segments for which the transmission and retransmission are stopped as specified in clause 5.2.3.1.1</w:t>
        </w:r>
      </w:ins>
      <w:r w:rsidRPr="003411AE">
        <w:t>); or</w:t>
      </w:r>
    </w:p>
    <w:p w14:paraId="42938252" w14:textId="77777777" w:rsidR="004F2E7C" w:rsidRPr="003411AE" w:rsidRDefault="004F2E7C" w:rsidP="004F2E7C">
      <w:pPr>
        <w:pStyle w:val="B1"/>
      </w:pPr>
      <w:r w:rsidRPr="003411AE">
        <w:t>-</w:t>
      </w:r>
      <w:r w:rsidRPr="003411AE">
        <w:tab/>
        <w:t>if no new RLC SDU or RLC SDU segment can be transmitted (e.g. due to window stalling):</w:t>
      </w:r>
    </w:p>
    <w:p w14:paraId="2FFB5862" w14:textId="116BEBD1" w:rsidR="004F2E7C" w:rsidRPr="003411AE" w:rsidRDefault="004F2E7C" w:rsidP="004F2E7C">
      <w:pPr>
        <w:pStyle w:val="B2"/>
      </w:pPr>
      <w:r w:rsidRPr="003411AE">
        <w:t>-</w:t>
      </w:r>
      <w:r w:rsidRPr="003411AE">
        <w:tab/>
        <w:t xml:space="preserve">consider the RLC SDU with the highest SN among the RLC SDUs submitted to lower layer for </w:t>
      </w:r>
      <w:commentRangeStart w:id="185"/>
      <w:r w:rsidRPr="003411AE">
        <w:t>retransmissio</w:t>
      </w:r>
      <w:ins w:id="186" w:author="vivo-Chenli-After RAN2#131-2" w:date="2025-09-03T17:14:00Z">
        <w:r w:rsidR="00B2377E">
          <w:t xml:space="preserve"> </w:t>
        </w:r>
      </w:ins>
      <w:commentRangeStart w:id="187"/>
      <w:commentRangeStart w:id="188"/>
      <w:r w:rsidRPr="003411AE">
        <w:t>n</w:t>
      </w:r>
      <w:ins w:id="189" w:author="vivo-Chenli" w:date="2025-08-15T14:10:00Z">
        <w:r w:rsidR="00B2377E" w:rsidRPr="00CA0D05">
          <w:t xml:space="preserve"> </w:t>
        </w:r>
      </w:ins>
      <w:commentRangeEnd w:id="185"/>
      <w:r w:rsidR="008E24AC">
        <w:rPr>
          <w:rStyle w:val="ae"/>
        </w:rPr>
        <w:commentReference w:id="185"/>
      </w:r>
      <w:ins w:id="190" w:author="vivo-Chenli" w:date="2025-08-15T14:10:00Z">
        <w:r w:rsidR="00CA0D05">
          <w:t>(</w:t>
        </w:r>
      </w:ins>
      <w:commentRangeEnd w:id="187"/>
      <w:r w:rsidR="005C2307">
        <w:rPr>
          <w:rStyle w:val="ae"/>
        </w:rPr>
        <w:commentReference w:id="187"/>
      </w:r>
      <w:commentRangeEnd w:id="188"/>
      <w:r w:rsidR="00833119">
        <w:rPr>
          <w:rStyle w:val="ae"/>
        </w:rPr>
        <w:commentReference w:id="188"/>
      </w:r>
      <w:ins w:id="191" w:author="vivo-Chenli" w:date="2025-08-15T14:10:00Z">
        <w:r w:rsidR="00CA0D05">
          <w:t>excluding RLC SDUs or RLC SDU segments for which the transmission and retransmission are stopped as specified in clause 5.2.3.1.1)</w:t>
        </w:r>
      </w:ins>
      <w:r w:rsidRPr="003411AE">
        <w:t>; or</w:t>
      </w:r>
    </w:p>
    <w:p w14:paraId="587A8436" w14:textId="02B21415" w:rsidR="004F2E7C" w:rsidRPr="003411AE" w:rsidRDefault="004F2E7C" w:rsidP="004F2E7C">
      <w:pPr>
        <w:pStyle w:val="B2"/>
      </w:pPr>
      <w:r w:rsidRPr="003411AE">
        <w:t>-</w:t>
      </w:r>
      <w:r w:rsidRPr="003411AE">
        <w:tab/>
        <w:t>consider any RLC SDU which has not been positively acknowledged for retransmission</w:t>
      </w:r>
      <w:ins w:id="192" w:author="vivo-Chenli" w:date="2025-08-15T14:10:00Z">
        <w:r w:rsidR="008E032F">
          <w:t xml:space="preserve"> (excluding RLC SDUs or RLC SDU segments for which the transmission and retransmission are stopped as specified in clause 5.2.3.1.1)</w:t>
        </w:r>
      </w:ins>
      <w:r w:rsidRPr="003411AE">
        <w:t>.</w:t>
      </w:r>
    </w:p>
    <w:p w14:paraId="6F2EF8EF" w14:textId="51976D37" w:rsidR="004F2E7C" w:rsidRPr="003411AE" w:rsidRDefault="004F2E7C" w:rsidP="004F2E7C">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w:t>
      </w:r>
      <w:ins w:id="193" w:author="vivo-Chenli" w:date="2025-08-15T14:10:00Z">
        <w:r w:rsidR="008E032F">
          <w:rPr>
            <w:lang w:eastAsia="ko-KR"/>
          </w:rPr>
          <w:t>, if any,</w:t>
        </w:r>
      </w:ins>
      <w:r w:rsidRPr="003411AE">
        <w:rPr>
          <w:lang w:eastAsia="ko-KR"/>
        </w:rPr>
        <w:t xml:space="preserve"> </w:t>
      </w:r>
      <w:r w:rsidRPr="003411AE">
        <w:t>as described in clause 5.3.3.2.</w:t>
      </w:r>
    </w:p>
    <w:p w14:paraId="4FFB3509" w14:textId="70676F8E" w:rsidR="00493318" w:rsidRPr="00701C61" w:rsidDel="00EC5EB6" w:rsidRDefault="00493318" w:rsidP="00493318">
      <w:pPr>
        <w:pStyle w:val="EditorsNote"/>
        <w:rPr>
          <w:ins w:id="194" w:author="vivo-Chenli" w:date="2025-08-15T14:10:00Z"/>
          <w:del w:id="195" w:author="vivo-Chenli-After RAN2#131-1" w:date="2025-09-01T11:51:00Z"/>
          <w:rFonts w:eastAsia="MS Mincho"/>
          <w:lang w:eastAsia="ko-KR"/>
        </w:rPr>
      </w:pPr>
      <w:ins w:id="196" w:author="vivo-Chenli" w:date="2025-08-15T14:10:00Z">
        <w:del w:id="197" w:author="vivo-Chenli-After RAN2#131-1" w:date="2025-09-01T11:51:00Z">
          <w:r w:rsidDel="00EC5EB6">
            <w:rPr>
              <w:rFonts w:eastAsia="MS Mincho"/>
              <w:lang w:eastAsia="ko-KR"/>
            </w:rPr>
            <w:delText>Editor’s Note: It is</w:delText>
          </w:r>
          <w:r w:rsidRPr="00701C61" w:rsidDel="00EC5EB6">
            <w:delText xml:space="preserve"> </w:delText>
          </w:r>
          <w:r w:rsidRPr="00701C61" w:rsidDel="00EC5EB6">
            <w:rPr>
              <w:rFonts w:eastAsia="MS Mincho"/>
              <w:lang w:eastAsia="ko-KR"/>
            </w:rPr>
            <w:delText>Working assumption: (RLC-11) No need to address window stalling issue with polling retransmission</w:delText>
          </w:r>
          <w:r w:rsidDel="00EC5EB6">
            <w:rPr>
              <w:rFonts w:eastAsia="MS Mincho"/>
              <w:lang w:eastAsia="ko-KR"/>
            </w:rPr>
            <w:delText xml:space="preserve">. It will be updated based on the decision on the WA. </w:delText>
          </w:r>
          <w:r w:rsidRPr="00701C61" w:rsidDel="00EC5EB6">
            <w:rPr>
              <w:rFonts w:eastAsia="MS Mincho"/>
              <w:lang w:eastAsia="ko-KR"/>
            </w:rPr>
            <w:delText xml:space="preserve"> </w:delText>
          </w:r>
        </w:del>
      </w:ins>
    </w:p>
    <w:p w14:paraId="0B0F4477" w14:textId="131D00C2" w:rsidR="004D1B28" w:rsidDel="001E0041" w:rsidRDefault="004D1B28" w:rsidP="00EC5EB6">
      <w:pPr>
        <w:keepLines/>
        <w:ind w:left="1135" w:hanging="851"/>
        <w:rPr>
          <w:del w:id="198" w:author="vivo-Chenli-After RAN2#131-1" w:date="2025-09-01T12:10:00Z"/>
        </w:rPr>
      </w:pPr>
    </w:p>
    <w:p w14:paraId="63C24A3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8628C2D" w14:textId="77777777" w:rsidR="00493318" w:rsidRPr="00493318" w:rsidRDefault="00493318" w:rsidP="00493318">
      <w:pPr>
        <w:keepNext/>
        <w:keepLines/>
        <w:spacing w:before="120"/>
        <w:ind w:left="1134" w:hanging="1134"/>
        <w:outlineLvl w:val="2"/>
        <w:rPr>
          <w:rFonts w:ascii="Arial" w:eastAsia="MS Mincho" w:hAnsi="Arial"/>
          <w:sz w:val="28"/>
        </w:rPr>
      </w:pPr>
      <w:bookmarkStart w:id="199" w:name="_Toc5722478"/>
      <w:bookmarkStart w:id="200" w:name="_Toc37462998"/>
      <w:bookmarkStart w:id="201" w:name="_Toc46502542"/>
      <w:bookmarkStart w:id="202" w:name="_Toc185618026"/>
      <w:r w:rsidRPr="00493318">
        <w:rPr>
          <w:rFonts w:ascii="Arial" w:eastAsia="MS Mincho" w:hAnsi="Arial"/>
          <w:sz w:val="28"/>
        </w:rPr>
        <w:t>5</w:t>
      </w:r>
      <w:r w:rsidRPr="00493318">
        <w:rPr>
          <w:rFonts w:ascii="Arial" w:eastAsia="Times New Roman" w:hAnsi="Arial"/>
          <w:sz w:val="28"/>
        </w:rPr>
        <w:t>.</w:t>
      </w:r>
      <w:r w:rsidRPr="00493318">
        <w:rPr>
          <w:rFonts w:ascii="Arial" w:eastAsia="MS Mincho" w:hAnsi="Arial"/>
          <w:sz w:val="28"/>
        </w:rPr>
        <w:t>3</w:t>
      </w:r>
      <w:r w:rsidRPr="00493318">
        <w:rPr>
          <w:rFonts w:ascii="Arial" w:eastAsia="Times New Roman" w:hAnsi="Arial"/>
          <w:sz w:val="28"/>
        </w:rPr>
        <w:t>.</w:t>
      </w:r>
      <w:r w:rsidRPr="00493318">
        <w:rPr>
          <w:rFonts w:ascii="Arial" w:eastAsia="MS Mincho" w:hAnsi="Arial"/>
          <w:sz w:val="28"/>
        </w:rPr>
        <w:t>4</w:t>
      </w:r>
      <w:r w:rsidRPr="00493318">
        <w:rPr>
          <w:rFonts w:ascii="Arial" w:eastAsia="Times New Roman" w:hAnsi="Arial"/>
          <w:sz w:val="28"/>
        </w:rPr>
        <w:tab/>
      </w:r>
      <w:r w:rsidRPr="00493318">
        <w:rPr>
          <w:rFonts w:ascii="Arial" w:eastAsia="MS Mincho" w:hAnsi="Arial"/>
          <w:sz w:val="28"/>
        </w:rPr>
        <w:t>Status reporting</w:t>
      </w:r>
      <w:bookmarkEnd w:id="199"/>
      <w:bookmarkEnd w:id="200"/>
      <w:bookmarkEnd w:id="201"/>
      <w:bookmarkEnd w:id="202"/>
    </w:p>
    <w:p w14:paraId="57A8789B" w14:textId="77777777" w:rsidR="00493318" w:rsidRPr="00493318" w:rsidRDefault="00493318" w:rsidP="00493318">
      <w:pPr>
        <w:rPr>
          <w:rFonts w:eastAsia="Times New Roman"/>
          <w:bCs/>
          <w:lang w:eastAsia="ko-KR"/>
        </w:rPr>
      </w:pPr>
      <w:r w:rsidRPr="00493318">
        <w:rPr>
          <w:rFonts w:eastAsia="Times New Roman"/>
          <w:bCs/>
          <w:lang w:eastAsia="ko-KR"/>
        </w:rPr>
        <w:t>An AM RLC entity sends STATUS PDUs to its peer AM RLC entity in order to provide positive and/or negative acknowledgements of RLC SDUs (or portions of them).</w:t>
      </w:r>
    </w:p>
    <w:p w14:paraId="7527BF7A" w14:textId="77777777" w:rsidR="00493318" w:rsidRPr="00493318" w:rsidRDefault="00493318" w:rsidP="00493318">
      <w:pPr>
        <w:rPr>
          <w:rFonts w:eastAsia="Times New Roman"/>
          <w:bCs/>
          <w:lang w:eastAsia="ko-KR"/>
        </w:rPr>
      </w:pPr>
      <w:r w:rsidRPr="00493318">
        <w:rPr>
          <w:rFonts w:eastAsia="Times New Roman"/>
          <w:bCs/>
          <w:lang w:eastAsia="ko-KR"/>
        </w:rPr>
        <w:t>Triggers to initiate STATUS reporting include:</w:t>
      </w:r>
    </w:p>
    <w:p w14:paraId="10E99E1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Polling from its peer AM RLC entity:</w:t>
      </w:r>
    </w:p>
    <w:p w14:paraId="6D637C8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When an AMD PDU with SN = x and the P field set to "1" is received from lower layer, the receiving side of an AM RLC entity shall:</w:t>
      </w:r>
    </w:p>
    <w:p w14:paraId="1CAC1CA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the AMD PDU is to be discarded as specified in clause 5.2.3.2.2; or</w:t>
      </w:r>
    </w:p>
    <w:p w14:paraId="11D4311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x &lt; RX_Highest_Status or x &gt;= RX_Next + AM_Window_Size:</w:t>
      </w:r>
    </w:p>
    <w:p w14:paraId="146B69CA"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trigger a STATUS report.</w:t>
      </w:r>
    </w:p>
    <w:p w14:paraId="77C63396"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else:</w:t>
      </w:r>
    </w:p>
    <w:p w14:paraId="09B5ED18"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delay triggering the STATUS report until x &lt; RX_Highest_Status or x &gt;= RX_Next + AM_Window_Size.</w:t>
      </w:r>
    </w:p>
    <w:p w14:paraId="23555EE7" w14:textId="77777777" w:rsidR="00493318" w:rsidRPr="00493318" w:rsidRDefault="00493318" w:rsidP="00493318">
      <w:pPr>
        <w:keepLines/>
        <w:ind w:left="1135" w:hanging="851"/>
        <w:rPr>
          <w:rFonts w:eastAsia="Times New Roman"/>
        </w:rPr>
      </w:pPr>
      <w:r w:rsidRPr="00493318">
        <w:rPr>
          <w:rFonts w:eastAsia="Times New Roman"/>
        </w:rPr>
        <w:t>NOTE 1:</w:t>
      </w:r>
      <w:r w:rsidRPr="00493318">
        <w:rPr>
          <w:rFonts w:eastAsia="Times New Roman"/>
        </w:rPr>
        <w:tab/>
        <w:t>This ensures that the RLC Status report is transmitted after HARQ reordering.</w:t>
      </w:r>
    </w:p>
    <w:p w14:paraId="1D268BB4"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Detection of reception failure of an AMD PDU</w:t>
      </w:r>
    </w:p>
    <w:p w14:paraId="6ACA2C5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The receiving side of an AM RLC entity shall trigger a STATUS report when </w:t>
      </w:r>
      <w:r w:rsidRPr="00493318">
        <w:rPr>
          <w:rFonts w:eastAsia="Times New Roman"/>
          <w:i/>
        </w:rPr>
        <w:t>t-Reassembly</w:t>
      </w:r>
      <w:r w:rsidRPr="00493318">
        <w:rPr>
          <w:rFonts w:eastAsia="Times New Roman"/>
        </w:rPr>
        <w:t xml:space="preserve"> expires.</w:t>
      </w:r>
    </w:p>
    <w:p w14:paraId="28C2834C" w14:textId="77777777" w:rsidR="00172BE9" w:rsidRDefault="00172BE9" w:rsidP="00172BE9">
      <w:pPr>
        <w:pStyle w:val="B1"/>
        <w:rPr>
          <w:ins w:id="203" w:author="vivo-Chenli" w:date="2025-08-15T14:11:00Z"/>
        </w:rPr>
      </w:pPr>
      <w:ins w:id="204" w:author="vivo-Chenli" w:date="2025-08-15T14:11:00Z">
        <w:r>
          <w:t>-</w:t>
        </w:r>
        <w:r>
          <w:tab/>
        </w:r>
        <w:bookmarkStart w:id="205" w:name="_Hlk193356533"/>
        <w:r>
          <w:t>Detection of discard of an AMD PDU</w:t>
        </w:r>
        <w:bookmarkStart w:id="206" w:name="_Hlk195720607"/>
        <w:bookmarkEnd w:id="205"/>
        <w:r>
          <w:t>:</w:t>
        </w:r>
        <w:bookmarkEnd w:id="206"/>
      </w:ins>
    </w:p>
    <w:p w14:paraId="4933BC65" w14:textId="77777777" w:rsidR="00172BE9" w:rsidRDefault="00172BE9" w:rsidP="00172BE9">
      <w:pPr>
        <w:pStyle w:val="B2"/>
        <w:rPr>
          <w:ins w:id="207" w:author="vivo-Chenli" w:date="2025-08-15T14:11:00Z"/>
        </w:rPr>
      </w:pPr>
      <w:ins w:id="208" w:author="vivo-Chenli" w:date="2025-08-15T14:11:00Z">
        <w:r>
          <w:t>-</w:t>
        </w:r>
        <w:r>
          <w:tab/>
          <w:t>The receiving side of an AM RLC entity shall trigger a STATUS report when</w:t>
        </w:r>
        <w:r>
          <w:rPr>
            <w:i/>
          </w:rPr>
          <w:t xml:space="preserve"> </w:t>
        </w:r>
        <w:bookmarkStart w:id="209" w:name="OLE_LINK1"/>
        <w:r>
          <w:rPr>
            <w:i/>
          </w:rPr>
          <w:t>t-RxDiscard</w:t>
        </w:r>
        <w:r>
          <w:t xml:space="preserve"> </w:t>
        </w:r>
        <w:bookmarkEnd w:id="209"/>
        <w:r>
          <w:t>expires.</w:t>
        </w:r>
      </w:ins>
    </w:p>
    <w:p w14:paraId="6912F48B" w14:textId="77777777" w:rsidR="00493318" w:rsidRPr="00493318" w:rsidRDefault="00493318" w:rsidP="00493318">
      <w:pPr>
        <w:keepLines/>
        <w:ind w:left="1135" w:hanging="851"/>
        <w:rPr>
          <w:rFonts w:eastAsia="Times New Roman"/>
        </w:rPr>
      </w:pPr>
      <w:r w:rsidRPr="00493318">
        <w:rPr>
          <w:rFonts w:eastAsia="Times New Roman"/>
        </w:rPr>
        <w:t>NOTE 2:</w:t>
      </w:r>
      <w:r w:rsidRPr="00493318">
        <w:rPr>
          <w:rFonts w:eastAsia="Times New Roman"/>
        </w:rPr>
        <w:tab/>
        <w:t xml:space="preserve">The expiry of </w:t>
      </w:r>
      <w:r w:rsidRPr="00493318">
        <w:rPr>
          <w:rFonts w:eastAsia="Times New Roman"/>
          <w:i/>
        </w:rPr>
        <w:t xml:space="preserve">t-Reassembly </w:t>
      </w:r>
      <w:r w:rsidRPr="00493318">
        <w:rPr>
          <w:rFonts w:eastAsia="Times New Roman"/>
        </w:rPr>
        <w:t>triggers both RX_Highest_Status to be updated and a STATUS report to be triggered, but the STATUS report shall be triggered after RX_Highest_Status is updated.</w:t>
      </w:r>
    </w:p>
    <w:p w14:paraId="0C85CFD7" w14:textId="77777777" w:rsidR="00172BE9" w:rsidRDefault="00172BE9" w:rsidP="00172BE9">
      <w:pPr>
        <w:pStyle w:val="NO"/>
        <w:rPr>
          <w:ins w:id="210" w:author="vivo-Chenli" w:date="2025-08-15T14:12:00Z"/>
        </w:rPr>
      </w:pPr>
      <w:ins w:id="211" w:author="vivo-Chenli" w:date="2025-08-15T14:12:00Z">
        <w:r>
          <w:t>NOTE X:</w:t>
        </w:r>
        <w:r>
          <w:tab/>
          <w:t xml:space="preserve">The expiry of </w:t>
        </w:r>
        <w:bookmarkStart w:id="212" w:name="OLE_LINK6"/>
        <w:r>
          <w:rPr>
            <w:i/>
          </w:rPr>
          <w:t>t-RxDiscard</w:t>
        </w:r>
        <w:r>
          <w:t xml:space="preserve"> </w:t>
        </w:r>
        <w:bookmarkEnd w:id="212"/>
        <w:r>
          <w:t>triggers both RX_Next to be updated and a STATUS report to be triggered, but the STATUS report shall be triggered after RX_Next is updated.</w:t>
        </w:r>
      </w:ins>
    </w:p>
    <w:p w14:paraId="173C5F86" w14:textId="77777777" w:rsidR="00493318" w:rsidRPr="00493318" w:rsidRDefault="00493318" w:rsidP="00493318">
      <w:pPr>
        <w:rPr>
          <w:rFonts w:eastAsia="Times New Roman"/>
          <w:bCs/>
          <w:lang w:eastAsia="ko-KR"/>
        </w:rPr>
      </w:pPr>
      <w:r w:rsidRPr="00493318">
        <w:rPr>
          <w:rFonts w:eastAsia="Times New Roman"/>
          <w:bCs/>
          <w:lang w:eastAsia="ko-KR"/>
        </w:rPr>
        <w:t>When STATUS reporting has been triggered, the receiving side of an AM RLC entity shall:</w:t>
      </w:r>
    </w:p>
    <w:p w14:paraId="02296828"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if </w:t>
      </w:r>
      <w:r w:rsidRPr="00493318">
        <w:rPr>
          <w:rFonts w:eastAsia="Times New Roman"/>
          <w:i/>
        </w:rPr>
        <w:t>t-StatusProhibit</w:t>
      </w:r>
      <w:r w:rsidRPr="00493318">
        <w:rPr>
          <w:rFonts w:eastAsia="Times New Roman"/>
        </w:rPr>
        <w:t xml:space="preserve"> is not running:</w:t>
      </w:r>
    </w:p>
    <w:p w14:paraId="098D7D2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at the first transmission opportunity indicated by lower layer, construct a STATUS PDU and submit it to lower layer.</w:t>
      </w:r>
    </w:p>
    <w:p w14:paraId="14072AF9"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else:</w:t>
      </w:r>
    </w:p>
    <w:p w14:paraId="720848D8" w14:textId="77777777" w:rsidR="00493318" w:rsidRPr="00493318" w:rsidRDefault="00493318" w:rsidP="00493318">
      <w:pPr>
        <w:ind w:left="851" w:hanging="284"/>
        <w:rPr>
          <w:rFonts w:eastAsia="Times New Roman"/>
        </w:rPr>
      </w:pPr>
      <w:r w:rsidRPr="00493318">
        <w:rPr>
          <w:rFonts w:eastAsia="Times New Roman"/>
        </w:rPr>
        <w:lastRenderedPageBreak/>
        <w:t>-</w:t>
      </w:r>
      <w:r w:rsidRPr="00493318">
        <w:rPr>
          <w:rFonts w:eastAsia="Times New Roman"/>
        </w:rPr>
        <w:tab/>
        <w:t xml:space="preserve">at the first transmission opportunity indicated by lower layer after </w:t>
      </w:r>
      <w:r w:rsidRPr="00493318">
        <w:rPr>
          <w:rFonts w:eastAsia="Times New Roman"/>
          <w:i/>
        </w:rPr>
        <w:t>t-StatusProhibit</w:t>
      </w:r>
      <w:r w:rsidRPr="00493318">
        <w:rPr>
          <w:rFonts w:eastAsia="Times New Roman"/>
        </w:rPr>
        <w:t xml:space="preserve"> expires, construct a single STATUS PDU even if status reporting was triggered several times while </w:t>
      </w:r>
      <w:r w:rsidRPr="00493318">
        <w:rPr>
          <w:rFonts w:eastAsia="Times New Roman"/>
          <w:i/>
        </w:rPr>
        <w:t>t-StatusProhibit</w:t>
      </w:r>
      <w:r w:rsidRPr="00493318">
        <w:rPr>
          <w:rFonts w:eastAsia="Times New Roman"/>
        </w:rPr>
        <w:t xml:space="preserve"> was running and submit it to lower layer.</w:t>
      </w:r>
    </w:p>
    <w:p w14:paraId="42DF727A" w14:textId="77777777" w:rsidR="00493318" w:rsidRPr="00493318" w:rsidRDefault="00493318" w:rsidP="00493318">
      <w:pPr>
        <w:rPr>
          <w:rFonts w:eastAsia="Times New Roman"/>
          <w:bCs/>
          <w:lang w:eastAsia="ko-KR"/>
        </w:rPr>
      </w:pPr>
      <w:r w:rsidRPr="00493318">
        <w:rPr>
          <w:rFonts w:eastAsia="Times New Roman"/>
          <w:bCs/>
          <w:lang w:eastAsia="ko-KR"/>
        </w:rPr>
        <w:t>When a STATUS PDU has been submitted to lower layer, the receiving side of an AM RLC entity shall:</w:t>
      </w:r>
    </w:p>
    <w:p w14:paraId="1137990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start </w:t>
      </w:r>
      <w:r w:rsidRPr="00493318">
        <w:rPr>
          <w:rFonts w:eastAsia="Times New Roman"/>
          <w:i/>
        </w:rPr>
        <w:t>t-StatusProhibit</w:t>
      </w:r>
      <w:r w:rsidRPr="00493318">
        <w:rPr>
          <w:rFonts w:eastAsia="Times New Roman"/>
        </w:rPr>
        <w:t>.</w:t>
      </w:r>
    </w:p>
    <w:p w14:paraId="1CF73C53" w14:textId="77777777" w:rsidR="00493318" w:rsidRPr="00493318" w:rsidRDefault="00493318" w:rsidP="00493318">
      <w:pPr>
        <w:rPr>
          <w:rFonts w:eastAsia="Times New Roman"/>
          <w:bCs/>
          <w:lang w:eastAsia="ko-KR"/>
        </w:rPr>
      </w:pPr>
      <w:r w:rsidRPr="00493318">
        <w:rPr>
          <w:rFonts w:eastAsia="Times New Roman"/>
          <w:bCs/>
          <w:lang w:eastAsia="ko-KR"/>
        </w:rPr>
        <w:t>When constructing a STATUS PDU, the AM RLC entity shall:</w:t>
      </w:r>
    </w:p>
    <w:p w14:paraId="53D20342"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AD3E347"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an RLC SDU for which no byte segments have been received yet:</w:t>
      </w:r>
    </w:p>
    <w:p w14:paraId="6DC2EEA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NACK_SN which is set to the SN of the RLC SDU.</w:t>
      </w:r>
    </w:p>
    <w:p w14:paraId="6A49C6DE"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byte segments of a partly received RLC SDU that have not been received yet:</w:t>
      </w:r>
    </w:p>
    <w:p w14:paraId="2B5F22F8"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set of NACK_SN, SOstart and SOend.</w:t>
      </w:r>
    </w:p>
    <w:p w14:paraId="7BCD424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RLC SDUs that have not been received yet:</w:t>
      </w:r>
    </w:p>
    <w:p w14:paraId="0C74BB3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set of NACK_SN and NACK range;</w:t>
      </w:r>
    </w:p>
    <w:p w14:paraId="753F1EF2"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if required, a pair of SOstart and SOend.</w:t>
      </w:r>
    </w:p>
    <w:p w14:paraId="11930E52" w14:textId="24C286C1"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set the ACK_SN to the SN of the next not received </w:t>
      </w:r>
      <w:r w:rsidRPr="00493318">
        <w:rPr>
          <w:rFonts w:eastAsia="Times New Roman"/>
          <w:lang w:eastAsia="ko-KR"/>
        </w:rPr>
        <w:t>RLC SDU</w:t>
      </w:r>
      <w:r w:rsidRPr="00493318">
        <w:rPr>
          <w:rFonts w:eastAsia="Times New Roman"/>
        </w:rPr>
        <w:t xml:space="preserve"> which is not indicated as missing</w:t>
      </w:r>
      <w:ins w:id="213" w:author="vivo-Chenli" w:date="2025-08-15T14:12:00Z">
        <w:r w:rsidR="00B81FEC" w:rsidRPr="00410E34">
          <w:rPr>
            <w:rFonts w:eastAsia="MS Mincho"/>
          </w:rPr>
          <w:t xml:space="preserve"> </w:t>
        </w:r>
        <w:r w:rsidR="00B81FEC" w:rsidRPr="00402E81">
          <w:rPr>
            <w:rFonts w:eastAsia="MS Mincho"/>
          </w:rPr>
          <w:t xml:space="preserve">and is not discarded due to the expiry of </w:t>
        </w:r>
        <w:r w:rsidR="00B81FEC" w:rsidRPr="00402E81">
          <w:rPr>
            <w:rFonts w:eastAsia="MS Mincho"/>
            <w:i/>
            <w:iCs/>
          </w:rPr>
          <w:t>t-RxDiscard</w:t>
        </w:r>
      </w:ins>
      <w:r w:rsidRPr="00493318">
        <w:rPr>
          <w:rFonts w:eastAsia="Times New Roman"/>
        </w:rPr>
        <w:t xml:space="preserve"> in the resulting STATUS PDU.</w:t>
      </w:r>
    </w:p>
    <w:p w14:paraId="103A3C8B" w14:textId="77777777" w:rsidR="00436DAB" w:rsidRDefault="00436DAB" w:rsidP="00436DAB"/>
    <w:p w14:paraId="2531527A" w14:textId="77777777" w:rsidR="00436DAB" w:rsidRDefault="00436DAB" w:rsidP="00436DAB"/>
    <w:p w14:paraId="7035CBB6"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C44E14" w14:textId="77777777" w:rsidR="00752CD5" w:rsidRPr="00752CD5" w:rsidRDefault="00752CD5" w:rsidP="00752CD5">
      <w:pPr>
        <w:keepNext/>
        <w:keepLines/>
        <w:spacing w:before="180"/>
        <w:ind w:left="1134" w:hanging="1134"/>
        <w:outlineLvl w:val="1"/>
        <w:rPr>
          <w:rFonts w:ascii="Arial" w:eastAsia="MS Mincho" w:hAnsi="Arial"/>
          <w:sz w:val="32"/>
        </w:rPr>
      </w:pPr>
      <w:bookmarkStart w:id="214" w:name="_Toc5722480"/>
      <w:bookmarkStart w:id="215" w:name="_Toc37463000"/>
      <w:bookmarkStart w:id="216" w:name="_Toc46502544"/>
      <w:bookmarkStart w:id="217" w:name="_Toc185618028"/>
      <w:r w:rsidRPr="00752CD5">
        <w:rPr>
          <w:rFonts w:ascii="Arial" w:eastAsia="MS Mincho" w:hAnsi="Arial"/>
          <w:sz w:val="32"/>
        </w:rPr>
        <w:t>5.5</w:t>
      </w:r>
      <w:r w:rsidRPr="00752CD5">
        <w:rPr>
          <w:rFonts w:ascii="Arial" w:eastAsia="MS Mincho" w:hAnsi="Arial"/>
          <w:sz w:val="32"/>
        </w:rPr>
        <w:tab/>
        <w:t>Data volume calculation</w:t>
      </w:r>
      <w:bookmarkEnd w:id="214"/>
      <w:bookmarkEnd w:id="215"/>
      <w:bookmarkEnd w:id="216"/>
      <w:bookmarkEnd w:id="217"/>
    </w:p>
    <w:p w14:paraId="10F3F8EF" w14:textId="77777777" w:rsidR="00752CD5" w:rsidRPr="00752CD5" w:rsidRDefault="00752CD5" w:rsidP="00752CD5">
      <w:pPr>
        <w:rPr>
          <w:rFonts w:eastAsia="Times New Roman"/>
        </w:rPr>
      </w:pPr>
      <w:r w:rsidRPr="00752CD5">
        <w:rPr>
          <w:rFonts w:eastAsia="Times New Roman"/>
        </w:rPr>
        <w:t>For the purpose of MAC buffer status reporting, the UE shall consider the following as RLC data volume:</w:t>
      </w:r>
    </w:p>
    <w:p w14:paraId="7AA1ADFB"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SDUs and RLC SDU segments that have not yet been included in an RLC data PDU;</w:t>
      </w:r>
    </w:p>
    <w:p w14:paraId="279C6920"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initial transmission;</w:t>
      </w:r>
    </w:p>
    <w:p w14:paraId="3679BCAE"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retransmission (RLC AM).</w:t>
      </w:r>
    </w:p>
    <w:p w14:paraId="774820B2" w14:textId="61ADD6B9" w:rsidR="00752CD5" w:rsidRPr="00752CD5" w:rsidRDefault="00752CD5" w:rsidP="00752CD5">
      <w:r w:rsidRPr="00752CD5">
        <w:t xml:space="preserve">For the purpose of </w:t>
      </w:r>
      <w:commentRangeStart w:id="218"/>
      <w:r w:rsidRPr="00752CD5">
        <w:t xml:space="preserve">MAC </w:t>
      </w:r>
      <w:ins w:id="219" w:author="vivo-Chenli" w:date="2025-08-15T14:13:00Z">
        <w:r w:rsidR="008B743F">
          <w:t>s</w:t>
        </w:r>
        <w:r w:rsidR="008B743F" w:rsidRPr="008431FD">
          <w:t xml:space="preserve">ingle </w:t>
        </w:r>
        <w:r w:rsidR="008B743F">
          <w:t>e</w:t>
        </w:r>
        <w:r w:rsidR="008B743F" w:rsidRPr="008431FD">
          <w:t>ntry</w:t>
        </w:r>
        <w:r w:rsidR="008B743F" w:rsidRPr="00752CD5">
          <w:t xml:space="preserve"> </w:t>
        </w:r>
      </w:ins>
      <w:commentRangeEnd w:id="218"/>
      <w:r w:rsidR="005C2307">
        <w:rPr>
          <w:rStyle w:val="ae"/>
        </w:rPr>
        <w:commentReference w:id="218"/>
      </w:r>
      <w:r w:rsidRPr="00752CD5">
        <w:t>delay status reporting, the UE shall consider the following as delay-critical RLC data volume</w:t>
      </w:r>
      <w:r w:rsidRPr="00752CD5">
        <w:rPr>
          <w:rFonts w:eastAsia="Times New Roman"/>
        </w:rPr>
        <w:t>:</w:t>
      </w:r>
    </w:p>
    <w:p w14:paraId="251B436D"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 xml:space="preserve">delay-critical </w:t>
      </w:r>
      <w:r w:rsidRPr="00752CD5">
        <w:t>RLC SDUs and delay-critical RLC SDU segments</w:t>
      </w:r>
      <w:r w:rsidRPr="00752CD5">
        <w:rPr>
          <w:rFonts w:eastAsia="Times New Roman"/>
        </w:rPr>
        <w:t xml:space="preserve"> that </w:t>
      </w:r>
      <w:r w:rsidRPr="00752CD5">
        <w:t>have not yet been included in an RLC data PDU;</w:t>
      </w:r>
    </w:p>
    <w:p w14:paraId="21F682B1"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pending for initial transmission, and containing a delay-critical RLC SDU or a delay-critical RLC SDU segment;</w:t>
      </w:r>
    </w:p>
    <w:p w14:paraId="09008ED4"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that are pending for retransmission (RLC AM).</w:t>
      </w:r>
    </w:p>
    <w:p w14:paraId="08737B9A" w14:textId="76E897AB" w:rsidR="00E31F1A" w:rsidDel="00357927" w:rsidRDefault="008B743F" w:rsidP="008B743F">
      <w:pPr>
        <w:rPr>
          <w:ins w:id="220" w:author="vivo-Chenli" w:date="2025-08-15T14:14:00Z"/>
          <w:del w:id="221" w:author="vivo-Chenli-After RAN2#131-2" w:date="2025-09-03T17:30:00Z"/>
        </w:rPr>
      </w:pPr>
      <w:ins w:id="222" w:author="vivo-Chenli" w:date="2025-08-15T14:14:00Z">
        <w:r>
          <w:t xml:space="preserve">For the purpose of </w:t>
        </w:r>
        <w:commentRangeStart w:id="223"/>
        <w:r>
          <w:t xml:space="preserve">MAC multiple entry </w:t>
        </w:r>
      </w:ins>
      <w:commentRangeEnd w:id="223"/>
      <w:r w:rsidR="005C2307">
        <w:rPr>
          <w:rStyle w:val="ae"/>
        </w:rPr>
        <w:commentReference w:id="223"/>
      </w:r>
      <w:ins w:id="224" w:author="vivo-Chenli" w:date="2025-08-15T14:14:00Z">
        <w:r>
          <w:t>delay status reporting, the UE shall</w:t>
        </w:r>
        <w:r w:rsidRPr="00837C40">
          <w:t xml:space="preserve"> </w:t>
        </w:r>
        <w:r w:rsidRPr="00116D45">
          <w:rPr>
            <w:iCs/>
          </w:rPr>
          <w:t xml:space="preserve">evaluate the delay-reporting </w:t>
        </w:r>
        <w:r>
          <w:rPr>
            <w:iCs/>
          </w:rPr>
          <w:t>RLC</w:t>
        </w:r>
        <w:r w:rsidRPr="00116D45">
          <w:rPr>
            <w:iCs/>
          </w:rPr>
          <w:t xml:space="preserve"> data volume in ascending order of </w:t>
        </w:r>
      </w:ins>
      <w:ins w:id="225" w:author="vivo-Chenli-After RAN2#131-2" w:date="2025-09-03T17:51:00Z">
        <w:r w:rsidR="003C3CA6">
          <w:rPr>
            <w:i/>
            <w:iCs/>
          </w:rPr>
          <w:t>DSR</w:t>
        </w:r>
      </w:ins>
      <w:ins w:id="226" w:author="vivo-Chenli" w:date="2025-08-15T14:14:00Z">
        <w:r w:rsidRPr="00116D45">
          <w:rPr>
            <w:i/>
            <w:iCs/>
          </w:rPr>
          <w:t>-ReportingThreshold</w:t>
        </w:r>
      </w:ins>
      <w:ins w:id="227" w:author="vivo-Chenli-After RAN2#131-1" w:date="2025-09-01T17:25:00Z">
        <w:r w:rsidR="00A43678">
          <w:t xml:space="preserve"> based on the DSR data ind</w:t>
        </w:r>
      </w:ins>
      <w:ins w:id="228" w:author="vivo-Chenli-After RAN2#131-1" w:date="2025-09-01T17:26:00Z">
        <w:r w:rsidR="00A43678">
          <w:t>ication from upper layer (e.g.</w:t>
        </w:r>
      </w:ins>
      <w:ins w:id="229" w:author="vivo-Chenli-After RAN2#131-2" w:date="2025-09-03T17:39:00Z">
        <w:r w:rsidR="001C0208">
          <w:t>,</w:t>
        </w:r>
      </w:ins>
      <w:ins w:id="230" w:author="vivo-Chenli-After RAN2#131-1" w:date="2025-09-01T17:26:00Z">
        <w:r w:rsidR="00A43678">
          <w:t xml:space="preserve"> PDCP)</w:t>
        </w:r>
      </w:ins>
      <w:ins w:id="231" w:author="vivo-Chenli" w:date="2025-08-15T14:14:00Z">
        <w:r w:rsidRPr="00DC1D2D">
          <w:rPr>
            <w:iCs/>
          </w:rPr>
          <w:t xml:space="preserve">, </w:t>
        </w:r>
        <w:r>
          <w:rPr>
            <w:iCs/>
          </w:rPr>
          <w:t>and</w:t>
        </w:r>
        <w:r>
          <w:t xml:space="preserve"> consider the following as delay-reporting RLC data volume associated with the i:th </w:t>
        </w:r>
      </w:ins>
      <w:ins w:id="232" w:author="vivo-Chenli-After RAN2#131-2" w:date="2025-09-03T17:51:00Z">
        <w:r w:rsidR="005F66E8">
          <w:rPr>
            <w:i/>
            <w:iCs/>
          </w:rPr>
          <w:t>DSR</w:t>
        </w:r>
      </w:ins>
      <w:ins w:id="233" w:author="vivo-Chenli" w:date="2025-08-15T14:14:00Z">
        <w:r w:rsidR="000E6663">
          <w:rPr>
            <w:i/>
            <w:iCs/>
          </w:rPr>
          <w:t>-ReportingThreshold</w:t>
        </w:r>
        <w:r w:rsidR="000E6663">
          <w:t xml:space="preserve"> </w:t>
        </w:r>
        <w:r>
          <w:t xml:space="preserve">in </w:t>
        </w:r>
        <w:r w:rsidRPr="00F302C0">
          <w:rPr>
            <w:i/>
            <w:iCs/>
            <w:noProof/>
          </w:rPr>
          <w:t>dsr</w:t>
        </w:r>
        <w:r>
          <w:rPr>
            <w:i/>
            <w:iCs/>
            <w:noProof/>
          </w:rPr>
          <w:t>-</w:t>
        </w:r>
        <w:r w:rsidRPr="00F302C0">
          <w:rPr>
            <w:i/>
            <w:iCs/>
            <w:noProof/>
          </w:rPr>
          <w:t>ReportingThre</w:t>
        </w:r>
        <w:r>
          <w:rPr>
            <w:i/>
            <w:iCs/>
            <w:noProof/>
          </w:rPr>
          <w:t>sList</w:t>
        </w:r>
        <w:r>
          <w:t>, where i starts from 1:</w:t>
        </w:r>
      </w:ins>
      <w:commentRangeStart w:id="234"/>
      <w:commentRangeStart w:id="235"/>
      <w:commentRangeStart w:id="236"/>
      <w:commentRangeEnd w:id="234"/>
      <w:del w:id="237" w:author="vivo-Chenli-After RAN2#131-2" w:date="2025-09-03T17:30:00Z">
        <w:r w:rsidR="005C2307" w:rsidDel="00357927">
          <w:rPr>
            <w:rStyle w:val="ae"/>
          </w:rPr>
          <w:commentReference w:id="234"/>
        </w:r>
        <w:commentRangeEnd w:id="235"/>
        <w:r w:rsidR="00BD13A8" w:rsidDel="00357927">
          <w:rPr>
            <w:rStyle w:val="ae"/>
          </w:rPr>
          <w:commentReference w:id="235"/>
        </w:r>
        <w:commentRangeEnd w:id="236"/>
        <w:r w:rsidR="008421E7" w:rsidDel="00357927">
          <w:rPr>
            <w:rStyle w:val="ae"/>
          </w:rPr>
          <w:commentReference w:id="236"/>
        </w:r>
      </w:del>
    </w:p>
    <w:p w14:paraId="61261CAE" w14:textId="0C106EF3" w:rsidR="00037367" w:rsidRDefault="00037367" w:rsidP="00037367">
      <w:pPr>
        <w:pStyle w:val="B1"/>
        <w:rPr>
          <w:ins w:id="238" w:author="vivo-Chenli-After RAN2#131-1" w:date="2025-09-01T17:40:00Z"/>
          <w:lang w:eastAsia="ko-KR"/>
        </w:rPr>
      </w:pPr>
      <w:ins w:id="239" w:author="vivo-Chenli-After RAN2#131-1" w:date="2025-09-01T17:40:00Z">
        <w:r>
          <w:t>-</w:t>
        </w:r>
        <w:r>
          <w:tab/>
        </w:r>
      </w:ins>
      <w:ins w:id="240" w:author="vivo-Chenli-After RAN2#131-1" w:date="2025-09-01T17:41:00Z">
        <w:r w:rsidR="002C71C3" w:rsidRPr="00174C83">
          <w:t>fo</w:t>
        </w:r>
        <w:r w:rsidR="002C71C3">
          <w:t>r an RLC SDU</w:t>
        </w:r>
      </w:ins>
      <w:ins w:id="241" w:author="vivo-Chenli-After RAN2#131-1" w:date="2025-09-01T17:40:00Z">
        <w:r w:rsidR="002C71C3" w:rsidRPr="00581DB0">
          <w:t xml:space="preserve"> </w:t>
        </w:r>
      </w:ins>
      <w:commentRangeStart w:id="242"/>
      <w:commentRangeStart w:id="243"/>
      <w:commentRangeEnd w:id="242"/>
      <w:r w:rsidR="000622F5">
        <w:rPr>
          <w:rStyle w:val="ae"/>
        </w:rPr>
        <w:commentReference w:id="242"/>
      </w:r>
      <w:commentRangeEnd w:id="243"/>
      <w:r w:rsidR="00753438">
        <w:rPr>
          <w:rStyle w:val="ae"/>
        </w:rPr>
        <w:commentReference w:id="243"/>
      </w:r>
      <w:commentRangeStart w:id="244"/>
      <w:ins w:id="245" w:author="vivo-Chenli-After RAN2#131-2" w:date="2025-09-03T17:42:00Z">
        <w:r w:rsidR="00867F7B">
          <w:t>that the</w:t>
        </w:r>
      </w:ins>
      <w:commentRangeEnd w:id="244"/>
      <w:r w:rsidR="00224459">
        <w:rPr>
          <w:rStyle w:val="ae"/>
        </w:rPr>
        <w:commentReference w:id="244"/>
      </w:r>
      <w:ins w:id="246" w:author="vivo-Chenli-After RAN2#131-2" w:date="2025-09-03T17:42:00Z">
        <w:r w:rsidR="00867F7B">
          <w:t xml:space="preserve"> </w:t>
        </w:r>
      </w:ins>
      <w:ins w:id="247" w:author="vivo-Chenli-After RAN2#131-1" w:date="2025-09-01T17:40:00Z">
        <w:r>
          <w:t>DSR data</w:t>
        </w:r>
        <w:r w:rsidRPr="00581DB0">
          <w:t xml:space="preserve"> indication</w:t>
        </w:r>
      </w:ins>
      <w:ins w:id="248" w:author="vivo-Chenli-After RAN2#131-1" w:date="2025-09-01T17:41:00Z">
        <w:r w:rsidR="005D1C27" w:rsidRPr="005D1C27">
          <w:t xml:space="preserve"> </w:t>
        </w:r>
        <w:r w:rsidR="005D1C27" w:rsidRPr="00174C83">
          <w:t xml:space="preserve">associated with the i:th </w:t>
        </w:r>
      </w:ins>
      <w:ins w:id="249" w:author="vivo-Chenli-After RAN2#131-2" w:date="2025-09-03T17:51:00Z">
        <w:r w:rsidR="00B80DDF">
          <w:rPr>
            <w:i/>
            <w:iCs/>
          </w:rPr>
          <w:t>DSR</w:t>
        </w:r>
      </w:ins>
      <w:ins w:id="250" w:author="vivo-Chenli-After RAN2#131-1" w:date="2025-09-01T17:41:00Z">
        <w:r w:rsidR="005D1C27" w:rsidRPr="005D1C27">
          <w:rPr>
            <w:i/>
            <w:iCs/>
          </w:rPr>
          <w:t>-ReportingThreshold</w:t>
        </w:r>
        <w:r w:rsidR="005D1C27" w:rsidRPr="00174C83">
          <w:t xml:space="preserve"> </w:t>
        </w:r>
      </w:ins>
      <w:ins w:id="251" w:author="vivo-Chenli-After RAN2#131-1" w:date="2025-09-01T17:40:00Z">
        <w:r w:rsidRPr="00581DB0">
          <w:t>is received from upper layer (</w:t>
        </w:r>
        <w:commentRangeStart w:id="252"/>
        <w:commentRangeStart w:id="253"/>
        <w:r w:rsidRPr="00581DB0">
          <w:t>e.g., PDCP</w:t>
        </w:r>
      </w:ins>
      <w:commentRangeEnd w:id="252"/>
      <w:r w:rsidR="005C2307">
        <w:rPr>
          <w:rStyle w:val="ae"/>
        </w:rPr>
        <w:commentReference w:id="252"/>
      </w:r>
      <w:commentRangeEnd w:id="253"/>
      <w:r w:rsidR="001C0208">
        <w:rPr>
          <w:rStyle w:val="ae"/>
        </w:rPr>
        <w:commentReference w:id="253"/>
      </w:r>
      <w:ins w:id="254" w:author="vivo-Chenli-After RAN2#131-1" w:date="2025-09-01T17:40:00Z">
        <w:r w:rsidRPr="00581DB0">
          <w:t>)</w:t>
        </w:r>
        <w:r>
          <w:t>:</w:t>
        </w:r>
      </w:ins>
    </w:p>
    <w:p w14:paraId="7853E3AA" w14:textId="190A7C38" w:rsidR="008B743F" w:rsidRDefault="008B743F" w:rsidP="00EA5D6A">
      <w:pPr>
        <w:ind w:left="1135" w:hanging="284"/>
        <w:rPr>
          <w:ins w:id="255" w:author="vivo-Chenli" w:date="2025-08-15T14:14:00Z"/>
        </w:rPr>
      </w:pPr>
      <w:ins w:id="256" w:author="vivo-Chenli" w:date="2025-08-15T14:14:00Z">
        <w:r>
          <w:lastRenderedPageBreak/>
          <w:t>-</w:t>
        </w:r>
        <w:r>
          <w:tab/>
        </w:r>
      </w:ins>
      <w:ins w:id="257" w:author="vivo-Chenli-After RAN2#131-1" w:date="2025-09-01T17:42:00Z">
        <w:r w:rsidR="00EA5D6A">
          <w:t>t</w:t>
        </w:r>
      </w:ins>
      <w:ins w:id="258" w:author="vivo-Chenli-After RAN2#131-1" w:date="2025-09-01T17:43:00Z">
        <w:r w:rsidR="00EA5D6A">
          <w:t xml:space="preserve">he </w:t>
        </w:r>
      </w:ins>
      <w:commentRangeStart w:id="259"/>
      <w:commentRangeStart w:id="260"/>
      <w:commentRangeEnd w:id="259"/>
      <w:r w:rsidR="000622F5">
        <w:rPr>
          <w:rStyle w:val="ae"/>
        </w:rPr>
        <w:commentReference w:id="259"/>
      </w:r>
      <w:commentRangeEnd w:id="260"/>
      <w:r w:rsidR="00541204">
        <w:rPr>
          <w:rStyle w:val="ae"/>
        </w:rPr>
        <w:commentReference w:id="260"/>
      </w:r>
      <w:ins w:id="261" w:author="vivo-Chenli" w:date="2025-08-15T14:14:00Z">
        <w:r>
          <w:t xml:space="preserve">RLC SDU </w:t>
        </w:r>
      </w:ins>
      <w:ins w:id="262" w:author="vivo-Chenli-After RAN2#131-1" w:date="2025-09-01T17:43:00Z">
        <w:r w:rsidR="00EA5D6A">
          <w:t xml:space="preserve">or </w:t>
        </w:r>
      </w:ins>
      <w:ins w:id="263" w:author="vivo-Chenli" w:date="2025-08-15T14:14:00Z">
        <w:r>
          <w:t>RLC SDU segment</w:t>
        </w:r>
      </w:ins>
      <w:ins w:id="264" w:author="vivo-Chenli-After RAN2#131-2" w:date="2025-09-03T17:45:00Z">
        <w:r w:rsidR="009D2FBE">
          <w:t>(</w:t>
        </w:r>
      </w:ins>
      <w:ins w:id="265" w:author="vivo-Chenli" w:date="2025-08-15T14:14:00Z">
        <w:r>
          <w:t>s</w:t>
        </w:r>
      </w:ins>
      <w:ins w:id="266" w:author="vivo-Chenli-After RAN2#131-2" w:date="2025-09-03T17:45:00Z">
        <w:r w:rsidR="009D2FBE">
          <w:t>)</w:t>
        </w:r>
      </w:ins>
      <w:ins w:id="267" w:author="vivo-Chenli" w:date="2025-08-15T14:14:00Z">
        <w:r>
          <w:t xml:space="preserve"> </w:t>
        </w:r>
      </w:ins>
      <w:ins w:id="268" w:author="vivo-Chenli-After RAN2#131-2" w:date="2025-09-03T17:45:00Z">
        <w:r w:rsidR="009D2FBE">
          <w:t>thereof</w:t>
        </w:r>
      </w:ins>
      <w:commentRangeStart w:id="269"/>
      <w:commentRangeStart w:id="270"/>
      <w:ins w:id="271" w:author="vivo-Chenli-After RAN2#131-2" w:date="2025-09-03T17:58:00Z">
        <w:r w:rsidR="009B69C3">
          <w:t xml:space="preserve"> </w:t>
        </w:r>
        <w:commentRangeEnd w:id="269"/>
        <w:r w:rsidR="009B69C3">
          <w:rPr>
            <w:rStyle w:val="ae"/>
          </w:rPr>
          <w:commentReference w:id="269"/>
        </w:r>
      </w:ins>
      <w:commentRangeEnd w:id="270"/>
      <w:ins w:id="272" w:author="vivo-Chenli-After RAN2#131-2" w:date="2025-09-03T18:00:00Z">
        <w:r w:rsidR="002125DD">
          <w:rPr>
            <w:rStyle w:val="ae"/>
          </w:rPr>
          <w:commentReference w:id="270"/>
        </w:r>
      </w:ins>
      <w:ins w:id="273" w:author="vivo-Chenli-After RAN2#131-2" w:date="2025-09-03T17:58:00Z">
        <w:r w:rsidR="009B69C3">
          <w:t xml:space="preserve">that </w:t>
        </w:r>
      </w:ins>
      <w:ins w:id="274" w:author="vivo-Chenli" w:date="2025-08-15T14:14:00Z">
        <w:r>
          <w:t>ha</w:t>
        </w:r>
      </w:ins>
      <w:ins w:id="275" w:author="vivo-Chenli-After RAN2#131-2" w:date="2025-09-03T17:45:00Z">
        <w:r w:rsidR="009D2FBE">
          <w:t>s</w:t>
        </w:r>
      </w:ins>
      <w:ins w:id="276" w:author="vivo-Chenli" w:date="2025-08-15T14:14:00Z">
        <w:r>
          <w:t xml:space="preserve"> not yet been included in an RLC data PDU, </w:t>
        </w:r>
        <w:r w:rsidRPr="00DC1D2D">
          <w:t xml:space="preserve">and are not considered as delay-reporting </w:t>
        </w:r>
        <w:r>
          <w:t>RLC</w:t>
        </w:r>
        <w:r w:rsidRPr="00DC1D2D">
          <w:t xml:space="preserve"> data volume associated with any of the k:th </w:t>
        </w:r>
      </w:ins>
      <w:ins w:id="277" w:author="vivo-Chenli-After RAN2#131-2" w:date="2025-09-03T17:51:00Z">
        <w:r w:rsidR="003C272E">
          <w:rPr>
            <w:i/>
            <w:iCs/>
          </w:rPr>
          <w:t>DSR</w:t>
        </w:r>
      </w:ins>
      <w:ins w:id="278" w:author="vivo-Chenli" w:date="2025-08-15T14:14:00Z">
        <w:r w:rsidRPr="00DC1D2D">
          <w:rPr>
            <w:i/>
            <w:iCs/>
          </w:rPr>
          <w:t xml:space="preserve">-ReportingThreshold </w:t>
        </w:r>
        <w:r w:rsidRPr="00DC1D2D">
          <w:rPr>
            <w:iCs/>
          </w:rPr>
          <w:t>where k &lt; i</w:t>
        </w:r>
        <w:r>
          <w:t>;</w:t>
        </w:r>
      </w:ins>
    </w:p>
    <w:p w14:paraId="4551E532" w14:textId="56F40A29" w:rsidR="008B743F" w:rsidRDefault="008B743F" w:rsidP="00CC4909">
      <w:pPr>
        <w:ind w:left="1135" w:hanging="284"/>
        <w:rPr>
          <w:ins w:id="279" w:author="vivo-Chenli" w:date="2025-08-15T14:14:00Z"/>
        </w:rPr>
      </w:pPr>
      <w:ins w:id="280" w:author="vivo-Chenli" w:date="2025-08-15T14:14:00Z">
        <w:r>
          <w:t>-</w:t>
        </w:r>
        <w:r>
          <w:tab/>
        </w:r>
      </w:ins>
      <w:ins w:id="281" w:author="vivo-Chenli-After RAN2#131-2" w:date="2025-09-03T17:46:00Z">
        <w:r w:rsidR="000E5590">
          <w:t xml:space="preserve">the corresponding </w:t>
        </w:r>
      </w:ins>
      <w:commentRangeStart w:id="282"/>
      <w:commentRangeStart w:id="283"/>
      <w:ins w:id="284" w:author="vivo-Chenli" w:date="2025-08-15T14:14:00Z">
        <w:r>
          <w:t>RLC</w:t>
        </w:r>
      </w:ins>
      <w:commentRangeEnd w:id="282"/>
      <w:r w:rsidR="000622F5">
        <w:rPr>
          <w:rStyle w:val="ae"/>
        </w:rPr>
        <w:commentReference w:id="282"/>
      </w:r>
      <w:commentRangeEnd w:id="283"/>
      <w:r w:rsidR="00B1269E">
        <w:rPr>
          <w:rStyle w:val="ae"/>
        </w:rPr>
        <w:commentReference w:id="283"/>
      </w:r>
      <w:ins w:id="285" w:author="vivo-Chenli" w:date="2025-08-15T14:14:00Z">
        <w:r>
          <w:t xml:space="preserve"> data PDUs pending for initial transmission, and containing</w:t>
        </w:r>
      </w:ins>
      <w:ins w:id="286" w:author="vivo-Chenli-After RAN2#131-1" w:date="2025-09-01T17:48:00Z">
        <w:r w:rsidR="00CC4909" w:rsidRPr="00CC4909">
          <w:t xml:space="preserve"> </w:t>
        </w:r>
        <w:r w:rsidR="00CC4909">
          <w:t>the RLC SDU or RLC SDU segment</w:t>
        </w:r>
      </w:ins>
      <w:ins w:id="287" w:author="vivo-Chenli-After RAN2#131-2" w:date="2025-09-03T17:47:00Z">
        <w:r w:rsidR="000E5590">
          <w:t>(</w:t>
        </w:r>
      </w:ins>
      <w:ins w:id="288" w:author="vivo-Chenli-After RAN2#131-1" w:date="2025-09-01T17:48:00Z">
        <w:r w:rsidR="00CC4909">
          <w:t>s</w:t>
        </w:r>
      </w:ins>
      <w:ins w:id="289" w:author="vivo-Chenli-After RAN2#131-2" w:date="2025-09-03T17:47:00Z">
        <w:r w:rsidR="000E5590">
          <w:t>) thereof</w:t>
        </w:r>
      </w:ins>
      <w:ins w:id="290" w:author="vivo-Chenli" w:date="2025-08-15T14:14:00Z">
        <w:r>
          <w:t xml:space="preserve">, </w:t>
        </w:r>
        <w:r w:rsidRPr="00DC1D2D">
          <w:t>and</w:t>
        </w:r>
        <w:r>
          <w:t xml:space="preserve"> that</w:t>
        </w:r>
        <w:r w:rsidRPr="00DC1D2D">
          <w:t xml:space="preserve"> are not considered as delay-reporting </w:t>
        </w:r>
        <w:r>
          <w:t>RLC</w:t>
        </w:r>
        <w:r w:rsidRPr="00DC1D2D">
          <w:t xml:space="preserve"> data volume associated with any of the k:th </w:t>
        </w:r>
      </w:ins>
      <w:ins w:id="291" w:author="vivo-Chenli-After RAN2#131-2" w:date="2025-09-03T17:51:00Z">
        <w:r w:rsidR="00402B59">
          <w:rPr>
            <w:i/>
            <w:iCs/>
          </w:rPr>
          <w:t>DSR</w:t>
        </w:r>
      </w:ins>
      <w:ins w:id="292" w:author="vivo-Chenli" w:date="2025-08-15T14:14:00Z">
        <w:r w:rsidRPr="00DC1D2D">
          <w:rPr>
            <w:i/>
            <w:iCs/>
          </w:rPr>
          <w:t xml:space="preserve">-ReportingThreshold </w:t>
        </w:r>
        <w:r w:rsidRPr="00DC1D2D">
          <w:rPr>
            <w:iCs/>
          </w:rPr>
          <w:t>where k &lt; i</w:t>
        </w:r>
        <w:r>
          <w:t>;</w:t>
        </w:r>
      </w:ins>
    </w:p>
    <w:p w14:paraId="71D2937E" w14:textId="77777777" w:rsidR="008B743F" w:rsidRDefault="008B743F" w:rsidP="008B743F">
      <w:pPr>
        <w:pStyle w:val="B1"/>
        <w:rPr>
          <w:ins w:id="293" w:author="vivo-Chenli" w:date="2025-08-15T14:14:00Z"/>
        </w:rPr>
      </w:pPr>
      <w:ins w:id="294" w:author="vivo-Chenli" w:date="2025-08-15T14:14:00Z">
        <w:r>
          <w:t>-</w:t>
        </w:r>
        <w:r>
          <w:tab/>
          <w:t>if i=1, RLC data PDUs that are pending for retransmission (RLC AM).</w:t>
        </w:r>
      </w:ins>
    </w:p>
    <w:p w14:paraId="36712AEE" w14:textId="0BBD3DCC" w:rsidR="008B743F" w:rsidDel="00AF0FF8" w:rsidRDefault="008B743F" w:rsidP="008B743F">
      <w:pPr>
        <w:rPr>
          <w:ins w:id="295" w:author="vivo-Chenli" w:date="2025-08-15T14:14:00Z"/>
          <w:del w:id="296" w:author="vivo-Chenli-After RAN2#131-1" w:date="2025-09-01T17:48:00Z"/>
        </w:rPr>
      </w:pPr>
      <w:ins w:id="297" w:author="vivo-Chenli" w:date="2025-08-15T14:14:00Z">
        <w:del w:id="298" w:author="vivo-Chenli-After RAN2#131-1" w:date="2025-09-01T17:48:00Z">
          <w:r w:rsidDel="00AF0FF8">
            <w:delText xml:space="preserve">If </w:delText>
          </w:r>
          <w:r w:rsidDel="00AF0FF8">
            <w:rPr>
              <w:i/>
            </w:rPr>
            <w:delText>dsr-ReportNonDelayCriticalData</w:delText>
          </w:r>
          <w:r w:rsidDel="00AF0FF8">
            <w:delText xml:space="preserve"> is configured, the UE shall further consider the following as delay-reporting RLC data volume associated with the i:th </w:delText>
          </w:r>
          <w:r w:rsidDel="00AF0FF8">
            <w:rPr>
              <w:i/>
              <w:iCs/>
            </w:rPr>
            <w:delText>dsr-ReportingThreshold</w:delText>
          </w:r>
          <w:r w:rsidDel="00AF0FF8">
            <w:delText>:</w:delText>
          </w:r>
        </w:del>
      </w:ins>
    </w:p>
    <w:p w14:paraId="2E88C481" w14:textId="703B9BB2" w:rsidR="008B743F" w:rsidDel="00AF0FF8" w:rsidRDefault="008B743F" w:rsidP="008B743F">
      <w:pPr>
        <w:pStyle w:val="B1"/>
        <w:rPr>
          <w:ins w:id="299" w:author="vivo-Chenli" w:date="2025-08-15T14:14:00Z"/>
          <w:del w:id="300" w:author="vivo-Chenli-After RAN2#131-1" w:date="2025-09-01T17:48:00Z"/>
        </w:rPr>
      </w:pPr>
      <w:ins w:id="301" w:author="vivo-Chenli" w:date="2025-08-15T14:14:00Z">
        <w:del w:id="302" w:author="vivo-Chenli-After RAN2#131-1" w:date="2025-09-01T17:48:00Z">
          <w:r w:rsidDel="00AF0FF8">
            <w:delText>-</w:delText>
          </w:r>
          <w:r w:rsidDel="00AF0FF8">
            <w:tab/>
            <w:delText>non-delay-reporting RLC SDUs and non-delay-reporting RLC SDU segments that</w:delText>
          </w:r>
          <w:r w:rsidDel="00AF0FF8">
            <w:rPr>
              <w:color w:val="FF0000"/>
            </w:rPr>
            <w:delText xml:space="preserve"> </w:delText>
          </w:r>
          <w:r w:rsidRPr="00D04FA7" w:rsidDel="00AF0FF8">
            <w:rPr>
              <w:color w:val="000000" w:themeColor="text1"/>
            </w:rPr>
            <w:delText xml:space="preserve">are </w:delText>
          </w:r>
          <w:r w:rsidDel="00AF0FF8">
            <w:delText xml:space="preserve">associated with the i:th </w:delText>
          </w:r>
          <w:r w:rsidDel="00AF0FF8">
            <w:rPr>
              <w:i/>
              <w:iCs/>
            </w:rPr>
            <w:delText>dsr-ReportingThreshold</w:delText>
          </w:r>
          <w:r w:rsidDel="00AF0FF8">
            <w:delText xml:space="preserve"> and have not yet been included in an RLC data PDU, </w:delText>
          </w:r>
          <w:r w:rsidRPr="00DC1D2D" w:rsidDel="00AF0FF8">
            <w:delText xml:space="preserve">and 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4FE74CBF" w14:textId="7CA23ECD" w:rsidR="008B743F" w:rsidDel="00AF0FF8" w:rsidRDefault="008B743F" w:rsidP="008B743F">
      <w:pPr>
        <w:pStyle w:val="B1"/>
        <w:rPr>
          <w:ins w:id="303" w:author="vivo-Chenli" w:date="2025-08-15T14:14:00Z"/>
          <w:del w:id="304" w:author="vivo-Chenli-After RAN2#131-1" w:date="2025-09-01T17:48:00Z"/>
        </w:rPr>
      </w:pPr>
      <w:ins w:id="305" w:author="vivo-Chenli" w:date="2025-08-15T14:14:00Z">
        <w:del w:id="306" w:author="vivo-Chenli-After RAN2#131-1" w:date="2025-09-01T17:48:00Z">
          <w:r w:rsidDel="00AF0FF8">
            <w:rPr>
              <w:iCs/>
            </w:rPr>
            <w:delText>-</w:delText>
          </w:r>
          <w:r w:rsidDel="00AF0FF8">
            <w:rPr>
              <w:iCs/>
            </w:rPr>
            <w:tab/>
          </w:r>
          <w:r w:rsidDel="00AF0FF8">
            <w:delText>RLC data PDUs pending for initial transmission, and containing non-delay-reporting RLC SDU or non-delay-reporting RLC SDU segment</w:delText>
          </w:r>
          <w:r w:rsidDel="00AF0FF8">
            <w:rPr>
              <w:color w:val="FF0000"/>
            </w:rPr>
            <w:delText xml:space="preserve"> </w:delText>
          </w:r>
          <w:r w:rsidDel="00AF0FF8">
            <w:delText xml:space="preserve">associated with the i:th </w:delText>
          </w:r>
          <w:r w:rsidDel="00AF0FF8">
            <w:rPr>
              <w:i/>
              <w:iCs/>
            </w:rPr>
            <w:delText>dsr-ReportingThreshold</w:delText>
          </w:r>
          <w:r w:rsidDel="00AF0FF8">
            <w:delText xml:space="preserve">, </w:delText>
          </w:r>
          <w:r w:rsidRPr="00DC1D2D" w:rsidDel="00AF0FF8">
            <w:delText xml:space="preserve">and </w:delText>
          </w:r>
          <w:r w:rsidDel="00AF0FF8">
            <w:delText xml:space="preserve">that </w:delText>
          </w:r>
          <w:r w:rsidRPr="00DC1D2D" w:rsidDel="00AF0FF8">
            <w:delText xml:space="preserve">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75741C46" w14:textId="72529279" w:rsidR="00752CD5" w:rsidRPr="00A165C6" w:rsidRDefault="00752CD5" w:rsidP="00752CD5">
      <w:r w:rsidRPr="00752CD5">
        <w:rPr>
          <w:rFonts w:eastAsia="Times New Roman"/>
        </w:rPr>
        <w:t xml:space="preserve">In addition, if a STATUS PDU has been triggered and </w:t>
      </w:r>
      <w:r w:rsidRPr="00752CD5">
        <w:rPr>
          <w:rFonts w:eastAsia="Times New Roman"/>
          <w:i/>
        </w:rPr>
        <w:t>t-StatusProhibit</w:t>
      </w:r>
      <w:r w:rsidRPr="00752CD5">
        <w:rPr>
          <w:rFonts w:eastAsia="Times New Roman"/>
        </w:rPr>
        <w:t xml:space="preserve"> is not running or has expired, the UE shall estimate the size of the STATUS PDU that will be transmitted in the next transmission opportunity, and consider this as part of RLC data volume</w:t>
      </w:r>
      <w:r w:rsidRPr="00752CD5">
        <w:t xml:space="preserve"> for MAC buffer status reporting</w:t>
      </w:r>
      <w:ins w:id="307" w:author="vivo-Chenli" w:date="2025-08-15T14:14:00Z">
        <w:r w:rsidR="008B743F">
          <w:t>,</w:t>
        </w:r>
      </w:ins>
      <w:del w:id="308" w:author="vivo-Chenli" w:date="2025-08-15T14:14:00Z">
        <w:r w:rsidRPr="00752CD5" w:rsidDel="008B743F">
          <w:delText xml:space="preserve"> and</w:delText>
        </w:r>
      </w:del>
      <w:r w:rsidRPr="00752CD5">
        <w:t xml:space="preserve"> as part of delay-critical RLC data volume for </w:t>
      </w:r>
      <w:commentRangeStart w:id="309"/>
      <w:r w:rsidRPr="00752CD5">
        <w:t>MAC</w:t>
      </w:r>
      <w:ins w:id="310" w:author="vivo-Chenli" w:date="2025-08-15T14:14:00Z">
        <w:r w:rsidR="001B6649">
          <w:t xml:space="preserve"> single entry</w:t>
        </w:r>
      </w:ins>
      <w:commentRangeEnd w:id="309"/>
      <w:r w:rsidR="00B45342">
        <w:rPr>
          <w:rStyle w:val="ae"/>
        </w:rPr>
        <w:commentReference w:id="309"/>
      </w:r>
      <w:r w:rsidRPr="00752CD5">
        <w:t xml:space="preserve"> delay status reporting</w:t>
      </w:r>
      <w:ins w:id="311" w:author="vivo-Chenli" w:date="2025-08-15T14:15:00Z">
        <w:r w:rsidR="00E43B3A">
          <w:t>, and as part of the</w:t>
        </w:r>
        <w:r w:rsidR="00E43B3A" w:rsidRPr="00F72F4B">
          <w:t xml:space="preserve"> </w:t>
        </w:r>
        <w:r w:rsidR="00E43B3A">
          <w:t xml:space="preserve">delay-reporting RLC data volume associated with the first (i.e. i=1) </w:t>
        </w:r>
      </w:ins>
      <w:ins w:id="312" w:author="vivo-Chenli-After RAN2#131-2" w:date="2025-09-03T17:51:00Z">
        <w:r w:rsidR="008F745F">
          <w:rPr>
            <w:i/>
            <w:iCs/>
          </w:rPr>
          <w:t>DSR</w:t>
        </w:r>
      </w:ins>
      <w:ins w:id="313" w:author="vivo-Chenli" w:date="2025-08-15T14:15:00Z">
        <w:r w:rsidR="00E43B3A" w:rsidRPr="00DC1D2D">
          <w:rPr>
            <w:i/>
            <w:iCs/>
          </w:rPr>
          <w:t>-ReportingThreshold</w:t>
        </w:r>
        <w:r w:rsidR="00E43B3A">
          <w:t xml:space="preserve"> for MAC</w:t>
        </w:r>
        <w:r w:rsidR="00E43B3A" w:rsidRPr="002D7DD3">
          <w:t xml:space="preserve"> </w:t>
        </w:r>
        <w:r w:rsidR="00E43B3A">
          <w:t>multiple entry delay status reporting</w:t>
        </w:r>
      </w:ins>
      <w:r w:rsidRPr="00752CD5">
        <w:rPr>
          <w:rFonts w:eastAsia="Times New Roman"/>
        </w:rPr>
        <w:t>.</w:t>
      </w:r>
    </w:p>
    <w:p w14:paraId="2575187A" w14:textId="77777777" w:rsidR="00436DAB" w:rsidRDefault="00436DAB" w:rsidP="00436DAB"/>
    <w:p w14:paraId="1838BE4A" w14:textId="77777777" w:rsidR="00436DAB" w:rsidRDefault="00436DAB" w:rsidP="00436DAB"/>
    <w:p w14:paraId="53E8D8AD"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83F5195" w14:textId="77777777" w:rsidR="00A16B6A" w:rsidRPr="003411AE" w:rsidRDefault="00A16B6A" w:rsidP="00A16B6A">
      <w:pPr>
        <w:pStyle w:val="40"/>
        <w:rPr>
          <w:rFonts w:eastAsia="MS Mincho"/>
        </w:rPr>
      </w:pPr>
      <w:bookmarkStart w:id="314" w:name="_Toc5722506"/>
      <w:bookmarkStart w:id="315" w:name="_Toc37463026"/>
      <w:bookmarkStart w:id="316" w:name="_Toc46502570"/>
      <w:bookmarkStart w:id="317" w:name="_Toc185618054"/>
      <w:r w:rsidRPr="003411AE">
        <w:rPr>
          <w:rFonts w:eastAsia="MS Mincho"/>
        </w:rPr>
        <w:t>6</w:t>
      </w:r>
      <w:r w:rsidRPr="003411AE">
        <w:t>.2.</w:t>
      </w:r>
      <w:r w:rsidRPr="003411AE">
        <w:rPr>
          <w:rFonts w:eastAsia="MS Mincho"/>
        </w:rPr>
        <w:t>3</w:t>
      </w:r>
      <w:r w:rsidRPr="003411AE">
        <w:t>.10</w:t>
      </w:r>
      <w:r w:rsidRPr="003411AE">
        <w:tab/>
        <w:t>Acknowledgement SN (ACK_SN) field</w:t>
      </w:r>
      <w:bookmarkEnd w:id="314"/>
      <w:bookmarkEnd w:id="315"/>
      <w:bookmarkEnd w:id="316"/>
      <w:bookmarkEnd w:id="317"/>
    </w:p>
    <w:p w14:paraId="6029B557" w14:textId="77777777" w:rsidR="00A16B6A" w:rsidRPr="003411AE" w:rsidRDefault="00A16B6A" w:rsidP="00A16B6A">
      <w:pPr>
        <w:rPr>
          <w:noProof/>
        </w:rPr>
      </w:pPr>
      <w:r w:rsidRPr="003411AE">
        <w:rPr>
          <w:noProof/>
        </w:rPr>
        <w:t>Length: 12 bits or 18 bits (configurable).</w:t>
      </w:r>
    </w:p>
    <w:p w14:paraId="3B1EC03E" w14:textId="1E74E7C7" w:rsidR="00A16B6A" w:rsidRPr="003411AE" w:rsidRDefault="00A16B6A" w:rsidP="00A16B6A">
      <w:pPr>
        <w:rPr>
          <w:rFonts w:eastAsia="MS Mincho"/>
        </w:rPr>
      </w:pPr>
      <w:r w:rsidRPr="003411AE">
        <w:rPr>
          <w:rFonts w:eastAsia="MS Mincho"/>
        </w:rPr>
        <w:t xml:space="preserve">The ACK_SN field indicates the SN of the next not received RLC SDU which is not reported as </w:t>
      </w:r>
      <w:r>
        <w:rPr>
          <w:rFonts w:eastAsia="MS Mincho"/>
        </w:rPr>
        <w:t>missing</w:t>
      </w:r>
      <w:r w:rsidRPr="00402E81">
        <w:rPr>
          <w:color w:val="FF0000"/>
        </w:rPr>
        <w:t xml:space="preserve"> </w:t>
      </w:r>
      <w:ins w:id="318" w:author="vivo-Chenli" w:date="2025-08-15T14:15:00Z">
        <w:r w:rsidRPr="00402E81">
          <w:rPr>
            <w:rFonts w:eastAsia="MS Mincho"/>
          </w:rPr>
          <w:t xml:space="preserve">and is not discarded due to the expiry of </w:t>
        </w:r>
        <w:r w:rsidRPr="00402E81">
          <w:rPr>
            <w:rFonts w:eastAsia="MS Mincho"/>
            <w:i/>
            <w:iCs/>
          </w:rPr>
          <w:t>t-RxDiscard</w:t>
        </w:r>
        <w:r w:rsidRPr="003411AE">
          <w:rPr>
            <w:rFonts w:eastAsia="MS Mincho"/>
          </w:rPr>
          <w:t xml:space="preserve"> </w:t>
        </w:r>
      </w:ins>
      <w:r w:rsidRPr="003411AE">
        <w:rPr>
          <w:rFonts w:eastAsia="MS Mincho"/>
        </w:rPr>
        <w:t>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22019A25" w14:textId="77777777" w:rsidR="00752CD5" w:rsidRDefault="00752CD5" w:rsidP="00752CD5"/>
    <w:p w14:paraId="32833DA8"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9F1C177" w14:textId="77777777" w:rsidR="00A16B6A" w:rsidRPr="00A16B6A" w:rsidRDefault="00A16B6A" w:rsidP="00A16B6A">
      <w:pPr>
        <w:keepNext/>
        <w:keepLines/>
        <w:spacing w:before="180"/>
        <w:ind w:left="1134" w:hanging="1134"/>
        <w:outlineLvl w:val="1"/>
        <w:rPr>
          <w:rFonts w:ascii="Arial" w:eastAsia="MS Mincho" w:hAnsi="Arial"/>
          <w:sz w:val="32"/>
        </w:rPr>
      </w:pPr>
      <w:bookmarkStart w:id="319" w:name="_Toc5722515"/>
      <w:bookmarkStart w:id="320" w:name="_Toc37463035"/>
      <w:bookmarkStart w:id="321" w:name="_Toc46502579"/>
      <w:bookmarkStart w:id="322" w:name="_Toc185618063"/>
      <w:r w:rsidRPr="00A16B6A">
        <w:rPr>
          <w:rFonts w:ascii="Arial" w:eastAsia="MS Mincho" w:hAnsi="Arial"/>
          <w:sz w:val="32"/>
        </w:rPr>
        <w:t>7</w:t>
      </w:r>
      <w:r w:rsidRPr="00A16B6A">
        <w:rPr>
          <w:rFonts w:ascii="Arial" w:eastAsia="Times New Roman" w:hAnsi="Arial"/>
          <w:sz w:val="32"/>
        </w:rPr>
        <w:t>.</w:t>
      </w:r>
      <w:r w:rsidRPr="00A16B6A">
        <w:rPr>
          <w:rFonts w:ascii="Arial" w:eastAsia="MS Mincho" w:hAnsi="Arial"/>
          <w:sz w:val="32"/>
        </w:rPr>
        <w:t>1</w:t>
      </w:r>
      <w:r w:rsidRPr="00A16B6A">
        <w:rPr>
          <w:rFonts w:ascii="Arial" w:eastAsia="Times New Roman" w:hAnsi="Arial"/>
          <w:sz w:val="32"/>
        </w:rPr>
        <w:tab/>
      </w:r>
      <w:r w:rsidRPr="00A16B6A">
        <w:rPr>
          <w:rFonts w:ascii="Arial" w:eastAsia="MS Mincho" w:hAnsi="Arial"/>
          <w:sz w:val="32"/>
        </w:rPr>
        <w:t>State variables</w:t>
      </w:r>
      <w:bookmarkEnd w:id="319"/>
      <w:bookmarkEnd w:id="320"/>
      <w:bookmarkEnd w:id="321"/>
      <w:bookmarkEnd w:id="322"/>
    </w:p>
    <w:p w14:paraId="0A97B465" w14:textId="77777777" w:rsidR="00A16B6A" w:rsidRPr="00A16B6A" w:rsidRDefault="00A16B6A" w:rsidP="00A16B6A">
      <w:pPr>
        <w:rPr>
          <w:rFonts w:eastAsia="MS Mincho"/>
        </w:rPr>
      </w:pPr>
      <w:r w:rsidRPr="00A16B6A">
        <w:rPr>
          <w:rFonts w:eastAsia="MS Mincho"/>
        </w:rPr>
        <w:t>This clause describes the state variables used in AM and UM entities in order to specify the RLC protocol. The state variables defined in this clause are normative.</w:t>
      </w:r>
    </w:p>
    <w:p w14:paraId="78F04913" w14:textId="77777777" w:rsidR="00A16B6A" w:rsidRPr="00A16B6A" w:rsidRDefault="00A16B6A" w:rsidP="00A16B6A">
      <w:pPr>
        <w:rPr>
          <w:rFonts w:eastAsia="MS Mincho"/>
        </w:rPr>
      </w:pPr>
      <w:r w:rsidRPr="00A16B6A">
        <w:rPr>
          <w:rFonts w:eastAsia="MS Mincho"/>
        </w:rPr>
        <w:t>All state variables and all counters are non-negative integers.</w:t>
      </w:r>
    </w:p>
    <w:p w14:paraId="35305B8F" w14:textId="77777777" w:rsidR="00A16B6A" w:rsidRPr="00A16B6A" w:rsidRDefault="00A16B6A" w:rsidP="00A16B6A">
      <w:pPr>
        <w:rPr>
          <w:rFonts w:eastAsia="MS Mincho"/>
        </w:rPr>
      </w:pPr>
      <w:r w:rsidRPr="00A16B6A">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1B3547F4" w14:textId="77777777" w:rsidR="00A16B6A" w:rsidRPr="00A16B6A" w:rsidRDefault="00A16B6A" w:rsidP="00A16B6A">
      <w:pPr>
        <w:rPr>
          <w:rFonts w:eastAsia="MS Mincho"/>
        </w:rPr>
      </w:pPr>
      <w:r w:rsidRPr="00A16B6A">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66162EA9" w14:textId="77777777" w:rsidR="00A16B6A" w:rsidRPr="00A16B6A" w:rsidRDefault="00A16B6A" w:rsidP="00A16B6A">
      <w:pPr>
        <w:jc w:val="both"/>
        <w:rPr>
          <w:rFonts w:eastAsia="Times New Roman"/>
        </w:rPr>
      </w:pPr>
      <w:r w:rsidRPr="00A16B6A">
        <w:rPr>
          <w:rFonts w:eastAsia="Times New Roman"/>
        </w:rPr>
        <w:t xml:space="preserve">When performing arithmetic comparisons of state variables or </w:t>
      </w:r>
      <w:r w:rsidRPr="00A16B6A">
        <w:rPr>
          <w:rFonts w:eastAsia="MS Mincho"/>
        </w:rPr>
        <w:t>SN</w:t>
      </w:r>
      <w:r w:rsidRPr="00A16B6A">
        <w:rPr>
          <w:rFonts w:eastAsia="Times New Roman"/>
        </w:rPr>
        <w:t xml:space="preserve"> values</w:t>
      </w:r>
      <w:r w:rsidRPr="00A16B6A">
        <w:rPr>
          <w:rFonts w:eastAsia="MS Mincho"/>
        </w:rPr>
        <w:t>,</w:t>
      </w:r>
      <w:r w:rsidRPr="00A16B6A">
        <w:rPr>
          <w:rFonts w:eastAsia="Times New Roman"/>
        </w:rPr>
        <w:t xml:space="preserve"> a modulus base shall be used.</w:t>
      </w:r>
    </w:p>
    <w:p w14:paraId="7C08ED1F" w14:textId="77777777" w:rsidR="00A16B6A" w:rsidRPr="00A16B6A" w:rsidRDefault="00A16B6A" w:rsidP="00A16B6A">
      <w:pPr>
        <w:jc w:val="both"/>
        <w:rPr>
          <w:rFonts w:eastAsia="Times New Roman"/>
        </w:rPr>
      </w:pPr>
      <w:r w:rsidRPr="00A16B6A">
        <w:rPr>
          <w:rFonts w:eastAsia="Times New Roman"/>
        </w:rP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[SN – RX_Next]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[RX_Next + AM_Window_Size – RX_Next]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where </w:t>
      </w:r>
      <w:r w:rsidRPr="00A16B6A">
        <w:rPr>
          <w:rFonts w:eastAsia="Times New Roman"/>
          <w:i/>
        </w:rPr>
        <w:t>sn-FieldLength</w:t>
      </w:r>
      <w:r w:rsidRPr="00A16B6A">
        <w:rPr>
          <w:rFonts w:eastAsia="Times New Roman"/>
        </w:rPr>
        <w:t xml:space="preserve"> is 12 or 18 for 12 bit SN and 18 bit SN, respectively.</w:t>
      </w:r>
    </w:p>
    <w:p w14:paraId="7D7DB565" w14:textId="77777777" w:rsidR="00A16B6A" w:rsidRPr="00A16B6A" w:rsidRDefault="00A16B6A" w:rsidP="00A16B6A">
      <w:pPr>
        <w:rPr>
          <w:rFonts w:eastAsia="Times New Roman"/>
        </w:rPr>
      </w:pPr>
      <w:r w:rsidRPr="00A16B6A">
        <w:rPr>
          <w:rFonts w:eastAsia="Times New Roman"/>
          <w:szCs w:val="24"/>
          <w:lang w:eastAsia="ko-KR"/>
        </w:rPr>
        <w:lastRenderedPageBreak/>
        <w:t>RX_Next_</w:t>
      </w:r>
      <w:r w:rsidRPr="00A16B6A">
        <w:rPr>
          <w:rFonts w:eastAsia="Times New Roman"/>
          <w:szCs w:val="24"/>
          <w:lang w:eastAsia="zh-CN"/>
        </w:rPr>
        <w:t>Highest</w:t>
      </w:r>
      <w:r w:rsidRPr="00A16B6A">
        <w:rPr>
          <w:rFonts w:eastAsia="Times New Roman"/>
        </w:rPr>
        <w:t>– UM_Window_Size shall be assumed as the modulus base at the receiving UM RLC entity. This modulus base is subtracted from all the values involved, and then an absolute comparison is performed (e.g.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&lt;= SN &lt;</w:t>
      </w:r>
      <w:r w:rsidRPr="00A16B6A">
        <w:rPr>
          <w:rFonts w:eastAsia="Times New Roman"/>
          <w:szCs w:val="24"/>
          <w:lang w:eastAsia="ko-KR"/>
        </w:rPr>
        <w:t xml:space="preserve"> RX_Next_Highest</w:t>
      </w:r>
      <w:r w:rsidRPr="00A16B6A">
        <w:rPr>
          <w:rFonts w:eastAsia="Times New Roman"/>
        </w:rPr>
        <w:t xml:space="preserve"> is evaluated as [</w:t>
      </w:r>
      <w:r w:rsidRPr="00A16B6A">
        <w:rPr>
          <w:rFonts w:eastAsia="Times New Roman"/>
          <w:lang w:eastAsia="zh-CN"/>
        </w:rPr>
        <w:t>(</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[SN –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where </w:t>
      </w:r>
      <w:r w:rsidRPr="00A16B6A">
        <w:rPr>
          <w:rFonts w:eastAsia="Times New Roman"/>
          <w:i/>
        </w:rPr>
        <w:t>sn-FieldLength</w:t>
      </w:r>
      <w:r w:rsidRPr="00A16B6A">
        <w:rPr>
          <w:rFonts w:eastAsia="Times New Roman"/>
        </w:rPr>
        <w:t xml:space="preserve"> is 6 or 12 for 6 bit SN and 12 bit SN, respectively.</w:t>
      </w:r>
    </w:p>
    <w:p w14:paraId="5AA4DCB3" w14:textId="77777777" w:rsidR="00A16B6A" w:rsidRPr="00A16B6A" w:rsidRDefault="00A16B6A" w:rsidP="00A16B6A">
      <w:pPr>
        <w:rPr>
          <w:rFonts w:eastAsia="Times New Roman"/>
        </w:rPr>
      </w:pPr>
      <w:r w:rsidRPr="00A16B6A">
        <w:rPr>
          <w:rFonts w:eastAsia="Times New Roman"/>
        </w:rPr>
        <w:t>The transmitting side of each AM RLC entity shall maintain the following state variables:</w:t>
      </w:r>
    </w:p>
    <w:p w14:paraId="01B3A65C" w14:textId="77777777" w:rsidR="00A16B6A" w:rsidRPr="00A16B6A" w:rsidRDefault="00A16B6A" w:rsidP="00A16B6A">
      <w:pPr>
        <w:rPr>
          <w:rFonts w:eastAsia="Times New Roman"/>
        </w:rPr>
      </w:pPr>
      <w:r w:rsidRPr="00A16B6A">
        <w:rPr>
          <w:rFonts w:eastAsia="Times New Roman"/>
        </w:rPr>
        <w:t>a) TX_Next_Ack – Acknowledgement state variable</w:t>
      </w:r>
    </w:p>
    <w:p w14:paraId="6401B70A" w14:textId="77777777" w:rsidR="00A16B6A" w:rsidRPr="00A16B6A" w:rsidRDefault="00A16B6A" w:rsidP="00A16B6A">
      <w:pPr>
        <w:rPr>
          <w:rFonts w:eastAsia="Times New Roman"/>
        </w:rPr>
      </w:pPr>
      <w:r w:rsidRPr="00A16B6A">
        <w:rPr>
          <w:rFonts w:eastAsia="Times New Roman"/>
        </w:rP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A16B6A" w:rsidDel="004528A5">
        <w:rPr>
          <w:rFonts w:eastAsia="Times New Roman"/>
        </w:rPr>
        <w:t>.</w:t>
      </w:r>
    </w:p>
    <w:p w14:paraId="30D7ED80" w14:textId="77777777" w:rsidR="00A16B6A" w:rsidRPr="00A16B6A" w:rsidRDefault="00A16B6A" w:rsidP="00A16B6A">
      <w:pPr>
        <w:rPr>
          <w:rFonts w:eastAsia="Times New Roman"/>
        </w:rPr>
      </w:pPr>
      <w:r w:rsidRPr="00A16B6A">
        <w:rPr>
          <w:rFonts w:eastAsia="Times New Roman"/>
        </w:rPr>
        <w:t>b) TX_Next – Send state variable</w:t>
      </w:r>
    </w:p>
    <w:p w14:paraId="66BF236F" w14:textId="77777777" w:rsidR="00A16B6A" w:rsidRPr="00A16B6A" w:rsidRDefault="00A16B6A" w:rsidP="00A16B6A">
      <w:pPr>
        <w:rPr>
          <w:rFonts w:eastAsia="Times New Roman"/>
        </w:rPr>
      </w:pPr>
      <w:r w:rsidRPr="00A16B6A">
        <w:rPr>
          <w:rFonts w:eastAsia="Times New Roman"/>
        </w:rP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4DBF54A8" w14:textId="77777777" w:rsidR="00A16B6A" w:rsidRPr="00A16B6A" w:rsidRDefault="00A16B6A" w:rsidP="00A16B6A">
      <w:pPr>
        <w:rPr>
          <w:rFonts w:eastAsia="Times New Roman"/>
        </w:rPr>
      </w:pPr>
      <w:r w:rsidRPr="00A16B6A">
        <w:rPr>
          <w:rFonts w:eastAsia="Times New Roman"/>
        </w:rPr>
        <w:t>c) POLL_SN – Poll send state variable</w:t>
      </w:r>
    </w:p>
    <w:p w14:paraId="401F8A1F" w14:textId="77777777" w:rsidR="00A16B6A" w:rsidRPr="00A16B6A" w:rsidRDefault="00A16B6A" w:rsidP="00A16B6A">
      <w:pPr>
        <w:rPr>
          <w:rFonts w:eastAsia="Times New Roman"/>
        </w:rPr>
      </w:pPr>
      <w:r w:rsidRPr="00A16B6A">
        <w:rPr>
          <w:rFonts w:eastAsia="Times New Roman"/>
        </w:rPr>
        <w:t>This state variable holds the value of the highest SN of the AMD PDU among the AMD PDUs submitted to lower layer when POLL_SN is set according to clause 5.3.3.2. It is initially set to 0.</w:t>
      </w:r>
    </w:p>
    <w:p w14:paraId="15029FFB" w14:textId="77777777" w:rsidR="00A16B6A" w:rsidRPr="00A16B6A" w:rsidRDefault="00A16B6A" w:rsidP="00A16B6A">
      <w:pPr>
        <w:rPr>
          <w:rFonts w:eastAsia="Times New Roman"/>
        </w:rPr>
      </w:pPr>
      <w:r w:rsidRPr="00A16B6A">
        <w:rPr>
          <w:rFonts w:eastAsia="Times New Roman"/>
        </w:rPr>
        <w:t>The transmitting side of each AM RLC entity shall maintain the following counters:</w:t>
      </w:r>
    </w:p>
    <w:p w14:paraId="20C0160F" w14:textId="77777777" w:rsidR="00A16B6A" w:rsidRPr="00A16B6A" w:rsidRDefault="00A16B6A" w:rsidP="00A16B6A">
      <w:pPr>
        <w:rPr>
          <w:rFonts w:eastAsia="Times New Roman"/>
        </w:rPr>
      </w:pPr>
      <w:r w:rsidRPr="00A16B6A">
        <w:rPr>
          <w:rFonts w:eastAsia="Times New Roman"/>
        </w:rPr>
        <w:t>a) PDU_WITHOUT_POLL – Counter</w:t>
      </w:r>
    </w:p>
    <w:p w14:paraId="041B07EF" w14:textId="77777777" w:rsidR="00A16B6A" w:rsidRPr="00A16B6A" w:rsidRDefault="00A16B6A" w:rsidP="00A16B6A">
      <w:pPr>
        <w:rPr>
          <w:rFonts w:eastAsia="Times New Roman"/>
        </w:rPr>
      </w:pPr>
      <w:r w:rsidRPr="00A16B6A">
        <w:rPr>
          <w:rFonts w:eastAsia="Times New Roman"/>
        </w:rPr>
        <w:t>This counter is initially set to 0. It counts the number of AMD PDUs sent since the most recent poll bit was transmitted.</w:t>
      </w:r>
    </w:p>
    <w:p w14:paraId="1C0BFE12" w14:textId="77777777" w:rsidR="00A16B6A" w:rsidRPr="00A16B6A" w:rsidRDefault="00A16B6A" w:rsidP="00A16B6A">
      <w:pPr>
        <w:rPr>
          <w:rFonts w:eastAsia="Times New Roman"/>
        </w:rPr>
      </w:pPr>
      <w:r w:rsidRPr="00A16B6A">
        <w:rPr>
          <w:rFonts w:eastAsia="Times New Roman"/>
        </w:rPr>
        <w:t>b) BYTE_WITHOUT_POLL – Counter</w:t>
      </w:r>
    </w:p>
    <w:p w14:paraId="131EAC64" w14:textId="77777777" w:rsidR="00A16B6A" w:rsidRPr="00A16B6A" w:rsidRDefault="00A16B6A" w:rsidP="00A16B6A">
      <w:pPr>
        <w:rPr>
          <w:rFonts w:eastAsia="Times New Roman"/>
        </w:rPr>
      </w:pPr>
      <w:r w:rsidRPr="00A16B6A">
        <w:rPr>
          <w:rFonts w:eastAsia="Times New Roman"/>
        </w:rPr>
        <w:t>This counter is initially set to 0. It counts the number of data bytes sent since the most recent poll bit was transmitted.</w:t>
      </w:r>
    </w:p>
    <w:p w14:paraId="1AC8467B" w14:textId="77777777" w:rsidR="00A16B6A" w:rsidRPr="00A16B6A" w:rsidRDefault="00A16B6A" w:rsidP="00A16B6A">
      <w:pPr>
        <w:rPr>
          <w:rFonts w:eastAsia="MS Mincho"/>
        </w:rPr>
      </w:pPr>
      <w:r w:rsidRPr="00A16B6A">
        <w:rPr>
          <w:rFonts w:eastAsia="MS Mincho"/>
        </w:rPr>
        <w:t>c) RETX_COUNT – Counter</w:t>
      </w:r>
    </w:p>
    <w:p w14:paraId="1044A179" w14:textId="77777777" w:rsidR="00A16B6A" w:rsidRPr="00A16B6A" w:rsidRDefault="00A16B6A" w:rsidP="00A16B6A">
      <w:pPr>
        <w:rPr>
          <w:rFonts w:eastAsia="Times New Roman"/>
        </w:rPr>
      </w:pPr>
      <w:r w:rsidRPr="00A16B6A">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3F348B1" w14:textId="77777777" w:rsidR="00A16B6A" w:rsidRPr="00A16B6A" w:rsidRDefault="00A16B6A" w:rsidP="00A16B6A">
      <w:pPr>
        <w:rPr>
          <w:rFonts w:eastAsia="Times New Roman"/>
        </w:rPr>
      </w:pPr>
      <w:r w:rsidRPr="00A16B6A">
        <w:rPr>
          <w:rFonts w:eastAsia="Times New Roman"/>
        </w:rPr>
        <w:t>The receiving side of each AM RLC entity shall maintain the following state variables:</w:t>
      </w:r>
    </w:p>
    <w:p w14:paraId="17388ED0" w14:textId="77777777" w:rsidR="00A16B6A" w:rsidRPr="00A16B6A" w:rsidRDefault="00A16B6A" w:rsidP="00A16B6A">
      <w:pPr>
        <w:rPr>
          <w:rFonts w:eastAsia="Times New Roman"/>
        </w:rPr>
      </w:pPr>
      <w:r w:rsidRPr="00A16B6A">
        <w:rPr>
          <w:rFonts w:eastAsia="Times New Roman"/>
        </w:rPr>
        <w:t>a) RX_Next – Receive state variable</w:t>
      </w:r>
    </w:p>
    <w:p w14:paraId="6FCB733D" w14:textId="77777777" w:rsidR="00A16B6A" w:rsidRPr="00A16B6A" w:rsidRDefault="00A16B6A" w:rsidP="00A16B6A">
      <w:pPr>
        <w:rPr>
          <w:rFonts w:eastAsia="Times New Roman"/>
        </w:rPr>
      </w:pPr>
      <w:r w:rsidRPr="00A16B6A">
        <w:rPr>
          <w:rFonts w:eastAsia="Times New Roman"/>
        </w:rP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6B10D568" w14:textId="77777777" w:rsidR="00A16B6A" w:rsidRPr="00A16B6A" w:rsidRDefault="00A16B6A" w:rsidP="00A16B6A">
      <w:pPr>
        <w:rPr>
          <w:rFonts w:eastAsia="Times New Roman"/>
        </w:rPr>
      </w:pPr>
      <w:r w:rsidRPr="00A16B6A">
        <w:rPr>
          <w:rFonts w:eastAsia="Times New Roman"/>
        </w:rPr>
        <w:t xml:space="preserve">b) RX_Next_Status_Trigger – </w:t>
      </w:r>
      <w:r w:rsidRPr="00A16B6A">
        <w:rPr>
          <w:rFonts w:eastAsia="Times New Roman"/>
          <w:i/>
        </w:rPr>
        <w:t>t-Reassembly</w:t>
      </w:r>
      <w:r w:rsidRPr="00A16B6A">
        <w:rPr>
          <w:rFonts w:eastAsia="Times New Roman"/>
        </w:rPr>
        <w:t xml:space="preserve"> state variable</w:t>
      </w:r>
    </w:p>
    <w:p w14:paraId="7FD7E67F"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SN of the RLC SDU which triggered </w:t>
      </w:r>
      <w:r w:rsidRPr="00A16B6A">
        <w:rPr>
          <w:rFonts w:eastAsia="Times New Roman"/>
          <w:i/>
        </w:rPr>
        <w:t>t-Reassembly</w:t>
      </w:r>
      <w:r w:rsidRPr="00A16B6A">
        <w:rPr>
          <w:rFonts w:eastAsia="Times New Roman"/>
        </w:rPr>
        <w:t>.</w:t>
      </w:r>
    </w:p>
    <w:p w14:paraId="18B28FC0" w14:textId="77777777" w:rsidR="00A16B6A" w:rsidRPr="00A16B6A" w:rsidRDefault="00A16B6A" w:rsidP="00A16B6A">
      <w:pPr>
        <w:rPr>
          <w:rFonts w:eastAsia="Times New Roman"/>
        </w:rPr>
      </w:pPr>
      <w:r w:rsidRPr="00A16B6A">
        <w:rPr>
          <w:rFonts w:eastAsia="Times New Roman"/>
        </w:rPr>
        <w:t>c) RX_Highest_Status – Maximum STATUS transmit state variable</w:t>
      </w:r>
    </w:p>
    <w:p w14:paraId="154164BC" w14:textId="77777777" w:rsidR="00A16B6A" w:rsidRPr="00A16B6A" w:rsidRDefault="00A16B6A" w:rsidP="00A16B6A">
      <w:pPr>
        <w:rPr>
          <w:rFonts w:eastAsia="Times New Roman"/>
        </w:rPr>
      </w:pPr>
      <w:r w:rsidRPr="00A16B6A">
        <w:rPr>
          <w:rFonts w:eastAsia="Times New Roman"/>
        </w:rPr>
        <w:t>This state variable holds the highest possible value of the SN which can be indicated by "ACK_SN" when a STATUS PDU needs to be constructed. It is initially set to 0.</w:t>
      </w:r>
    </w:p>
    <w:p w14:paraId="08C24BAE" w14:textId="77777777" w:rsidR="00A16B6A" w:rsidRPr="00A16B6A" w:rsidRDefault="00A16B6A" w:rsidP="00A16B6A">
      <w:pPr>
        <w:rPr>
          <w:rFonts w:eastAsia="Times New Roman"/>
        </w:rPr>
      </w:pPr>
      <w:r w:rsidRPr="00A16B6A">
        <w:rPr>
          <w:rFonts w:eastAsia="Times New Roman"/>
        </w:rPr>
        <w:t>d) RX_Next_Highest – Highest received state variable</w:t>
      </w:r>
    </w:p>
    <w:p w14:paraId="20DDFB59" w14:textId="77777777" w:rsidR="00A16B6A" w:rsidRPr="00A16B6A" w:rsidRDefault="00A16B6A" w:rsidP="00A16B6A">
      <w:pPr>
        <w:rPr>
          <w:rFonts w:eastAsia="Times New Roman"/>
        </w:rPr>
      </w:pPr>
      <w:r w:rsidRPr="00A16B6A">
        <w:rPr>
          <w:rFonts w:eastAsia="Times New Roman"/>
        </w:rPr>
        <w:t>This state variable holds the value of the SN following the SN of the RLC SDU with the highest SN among received RLC SDUs. It is initially set to 0.</w:t>
      </w:r>
    </w:p>
    <w:p w14:paraId="79382D39" w14:textId="77777777" w:rsidR="00A16B6A" w:rsidRDefault="00A16B6A" w:rsidP="00A16B6A">
      <w:pPr>
        <w:rPr>
          <w:ins w:id="323" w:author="vivo-Chenli" w:date="2025-08-15T14:16:00Z"/>
        </w:rPr>
      </w:pPr>
      <w:ins w:id="324" w:author="vivo-Chenli" w:date="2025-08-15T14:16:00Z">
        <w:r>
          <w:t xml:space="preserve">x) RX_Next_Discard_Trigger – </w:t>
        </w:r>
        <w:r>
          <w:rPr>
            <w:i/>
          </w:rPr>
          <w:t>t-RxDiscard</w:t>
        </w:r>
        <w:r>
          <w:t xml:space="preserve"> state variable</w:t>
        </w:r>
      </w:ins>
    </w:p>
    <w:p w14:paraId="7B2BD645" w14:textId="77777777" w:rsidR="00A16B6A" w:rsidRDefault="00A16B6A" w:rsidP="00A16B6A">
      <w:pPr>
        <w:rPr>
          <w:ins w:id="325" w:author="vivo-Chenli" w:date="2025-08-15T14:16:00Z"/>
        </w:rPr>
      </w:pPr>
      <w:bookmarkStart w:id="326" w:name="OLE_LINK14"/>
      <w:ins w:id="327" w:author="vivo-Chenli" w:date="2025-08-15T14:16:00Z">
        <w:r>
          <w:lastRenderedPageBreak/>
          <w:t xml:space="preserve">This state variable holds the value of the SN following the SN of the RLC SDU which triggered </w:t>
        </w:r>
        <w:r>
          <w:rPr>
            <w:i/>
          </w:rPr>
          <w:t>t-RxDiscard</w:t>
        </w:r>
        <w:r>
          <w:t>.</w:t>
        </w:r>
        <w:bookmarkStart w:id="328" w:name="OLE_LINK13"/>
        <w:r w:rsidRPr="0040673D">
          <w:t xml:space="preserve"> </w:t>
        </w:r>
        <w:r>
          <w:t xml:space="preserve">This state variable shall be maintained only when the AM RLC entity is configured with </w:t>
        </w:r>
        <w:r>
          <w:rPr>
            <w:i/>
            <w:iCs/>
          </w:rPr>
          <w:t>t-RxDiscard</w:t>
        </w:r>
        <w:r>
          <w:t>.</w:t>
        </w:r>
        <w:bookmarkEnd w:id="328"/>
      </w:ins>
    </w:p>
    <w:bookmarkEnd w:id="326"/>
    <w:p w14:paraId="7F005474" w14:textId="77777777" w:rsidR="00A16B6A" w:rsidRPr="00A16B6A" w:rsidRDefault="00A16B6A" w:rsidP="00A16B6A">
      <w:pPr>
        <w:rPr>
          <w:rFonts w:eastAsia="Times New Roman"/>
        </w:rPr>
      </w:pPr>
      <w:r w:rsidRPr="00A16B6A">
        <w:rPr>
          <w:rFonts w:eastAsia="Times New Roman"/>
        </w:rPr>
        <w:t>Each transmitting UM RLC entity shall maintain the following state variables:</w:t>
      </w:r>
    </w:p>
    <w:p w14:paraId="4AB4DF26" w14:textId="77777777" w:rsidR="00A16B6A" w:rsidRPr="00A16B6A" w:rsidRDefault="00A16B6A" w:rsidP="00A16B6A">
      <w:pPr>
        <w:rPr>
          <w:rFonts w:eastAsia="Times New Roman"/>
        </w:rPr>
      </w:pPr>
      <w:r w:rsidRPr="00A16B6A">
        <w:rPr>
          <w:rFonts w:eastAsia="Times New Roman"/>
        </w:rPr>
        <w:t>a) TX_Next – UM send state variable</w:t>
      </w:r>
    </w:p>
    <w:p w14:paraId="17E19C22" w14:textId="77777777" w:rsidR="00A16B6A" w:rsidRPr="00A16B6A" w:rsidRDefault="00A16B6A" w:rsidP="00A16B6A">
      <w:pPr>
        <w:rPr>
          <w:rFonts w:eastAsia="Times New Roman"/>
        </w:rPr>
      </w:pPr>
      <w:r w:rsidRPr="00A16B6A">
        <w:rPr>
          <w:rFonts w:eastAsia="Times New Roman"/>
        </w:rPr>
        <w:t>This state variable holds the value of the SN to be assigned for the next newly generated UMD PDU with segment. It is initially set to 0, and is updated after the UM RLC entity submits a UMD PDU including the last segment of an RLC SDU to lower layers.</w:t>
      </w:r>
    </w:p>
    <w:p w14:paraId="452F8A56" w14:textId="77777777" w:rsidR="00A16B6A" w:rsidRPr="00A16B6A" w:rsidRDefault="00A16B6A" w:rsidP="00A16B6A">
      <w:pPr>
        <w:rPr>
          <w:rFonts w:eastAsia="Times New Roman"/>
        </w:rPr>
      </w:pPr>
      <w:r w:rsidRPr="00A16B6A">
        <w:rPr>
          <w:rFonts w:eastAsia="Times New Roman"/>
        </w:rPr>
        <w:t>Each receiving UM RLC entity shall maintain the following state variables:</w:t>
      </w:r>
    </w:p>
    <w:p w14:paraId="4BDAD1BE" w14:textId="77777777" w:rsidR="00A16B6A" w:rsidRPr="00A16B6A" w:rsidRDefault="00A16B6A" w:rsidP="00A16B6A">
      <w:pPr>
        <w:rPr>
          <w:rFonts w:eastAsia="Times New Roman"/>
          <w:szCs w:val="24"/>
          <w:lang w:eastAsia="ko-KR"/>
        </w:rPr>
      </w:pPr>
      <w:r w:rsidRPr="00A16B6A">
        <w:rPr>
          <w:rFonts w:eastAsia="Times New Roman"/>
        </w:rPr>
        <w:t xml:space="preserve">a) </w:t>
      </w:r>
      <w:r w:rsidRPr="00A16B6A">
        <w:rPr>
          <w:rFonts w:eastAsia="Times New Roman"/>
          <w:szCs w:val="24"/>
          <w:lang w:eastAsia="ko-KR"/>
        </w:rPr>
        <w:t>RX_Next_Reassembly – UM receive state variable</w:t>
      </w:r>
    </w:p>
    <w:p w14:paraId="24AD5153" w14:textId="77777777" w:rsidR="00A16B6A" w:rsidRPr="00A16B6A" w:rsidRDefault="00A16B6A" w:rsidP="00A16B6A">
      <w:pPr>
        <w:rPr>
          <w:rFonts w:eastAsia="Times New Roman"/>
          <w:szCs w:val="24"/>
        </w:rPr>
      </w:pPr>
      <w:r w:rsidRPr="00A16B6A">
        <w:rPr>
          <w:rFonts w:eastAsia="Times New Roman"/>
          <w:szCs w:val="24"/>
        </w:rPr>
        <w:t>This state variable holds the value of the earliest SN that is still considered for reassembly. It is initially set to 0.</w:t>
      </w:r>
      <w:r w:rsidRPr="00A16B6A">
        <w:rPr>
          <w:rFonts w:eastAsia="Times New Roman"/>
        </w:rPr>
        <w:t xml:space="preserve"> For groupcast and broadcast of NR </w:t>
      </w:r>
      <w:r w:rsidRPr="00A16B6A">
        <w:rPr>
          <w:rFonts w:eastAsia="Times New Roman"/>
          <w:lang w:eastAsia="zh-CN"/>
        </w:rPr>
        <w:t>s</w:t>
      </w:r>
      <w:r w:rsidRPr="00A16B6A">
        <w:rPr>
          <w:rFonts w:eastAsia="Times New Roman"/>
        </w:rPr>
        <w:t>idelink communication or for SL-SRB4 of NR sidelink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xml:space="preserve"> </w:t>
      </w:r>
      <w:r w:rsidRPr="00A16B6A">
        <w:rPr>
          <w:rFonts w:eastAsia="Times New Roman"/>
        </w:rPr>
        <w:t>it is up to UE implementation to set the initial value of RX_Next_Reassembly to a value before RX_Next_Highest.</w:t>
      </w:r>
    </w:p>
    <w:p w14:paraId="281594D3" w14:textId="77777777" w:rsidR="00A16B6A" w:rsidRPr="00A16B6A" w:rsidRDefault="00A16B6A" w:rsidP="00A16B6A">
      <w:pPr>
        <w:rPr>
          <w:rFonts w:eastAsia="Times New Roman"/>
          <w:szCs w:val="24"/>
        </w:rPr>
      </w:pPr>
      <w:r w:rsidRPr="00A16B6A">
        <w:rPr>
          <w:rFonts w:eastAsia="Times New Roman"/>
        </w:rPr>
        <w:t xml:space="preserve">b) </w:t>
      </w:r>
      <w:r w:rsidRPr="00A16B6A">
        <w:rPr>
          <w:rFonts w:eastAsia="Times New Roman"/>
          <w:szCs w:val="24"/>
          <w:lang w:eastAsia="ko-KR"/>
        </w:rPr>
        <w:t>RX_Timer_Trigger</w:t>
      </w:r>
      <w:r w:rsidRPr="00A16B6A">
        <w:rPr>
          <w:rFonts w:eastAsia="Times New Roman"/>
          <w:szCs w:val="24"/>
        </w:rPr>
        <w:t xml:space="preserve"> – UM </w:t>
      </w:r>
      <w:r w:rsidRPr="00A16B6A">
        <w:rPr>
          <w:rFonts w:eastAsia="Times New Roman"/>
          <w:i/>
          <w:szCs w:val="24"/>
        </w:rPr>
        <w:t>t-Reassembly</w:t>
      </w:r>
      <w:r w:rsidRPr="00A16B6A">
        <w:rPr>
          <w:rFonts w:eastAsia="Times New Roman"/>
          <w:szCs w:val="24"/>
        </w:rPr>
        <w:t xml:space="preserve"> state variable</w:t>
      </w:r>
    </w:p>
    <w:p w14:paraId="5EFB3AEB" w14:textId="77777777" w:rsidR="00A16B6A" w:rsidRPr="00A16B6A" w:rsidRDefault="00A16B6A" w:rsidP="00A16B6A">
      <w:pPr>
        <w:rPr>
          <w:rFonts w:eastAsia="Times New Roman"/>
          <w:szCs w:val="24"/>
        </w:rPr>
      </w:pPr>
      <w:r w:rsidRPr="00A16B6A">
        <w:rPr>
          <w:rFonts w:eastAsia="Times New Roman"/>
          <w:szCs w:val="24"/>
        </w:rPr>
        <w:t xml:space="preserve">This state variable holds the value of the SN following the SN which triggered </w:t>
      </w:r>
      <w:r w:rsidRPr="00A16B6A">
        <w:rPr>
          <w:rFonts w:eastAsia="Times New Roman"/>
          <w:i/>
          <w:szCs w:val="24"/>
        </w:rPr>
        <w:t>t-Reassembly</w:t>
      </w:r>
      <w:r w:rsidRPr="00A16B6A">
        <w:rPr>
          <w:rFonts w:eastAsia="Times New Roman"/>
          <w:szCs w:val="24"/>
        </w:rPr>
        <w:t>.</w:t>
      </w:r>
    </w:p>
    <w:p w14:paraId="67102229" w14:textId="77777777" w:rsidR="00A16B6A" w:rsidRPr="00A16B6A" w:rsidRDefault="00A16B6A" w:rsidP="00A16B6A">
      <w:pPr>
        <w:rPr>
          <w:rFonts w:eastAsia="Times New Roman"/>
          <w:szCs w:val="24"/>
          <w:lang w:eastAsia="ko-KR"/>
        </w:rPr>
      </w:pPr>
      <w:r w:rsidRPr="00A16B6A">
        <w:rPr>
          <w:rFonts w:eastAsia="Times New Roman"/>
        </w:rPr>
        <w:t xml:space="preserve">c) </w:t>
      </w:r>
      <w:r w:rsidRPr="00A16B6A">
        <w:rPr>
          <w:rFonts w:eastAsia="Times New Roman"/>
          <w:szCs w:val="24"/>
          <w:lang w:eastAsia="ko-KR"/>
        </w:rPr>
        <w:t>RX_Next_Highest– UM receive state variable</w:t>
      </w:r>
    </w:p>
    <w:p w14:paraId="70FB6219" w14:textId="77777777" w:rsidR="00A16B6A" w:rsidRPr="00A16B6A" w:rsidRDefault="00A16B6A" w:rsidP="00A16B6A">
      <w:pPr>
        <w:rPr>
          <w:rFonts w:eastAsia="Times New Roman"/>
        </w:rPr>
      </w:pPr>
      <w:r w:rsidRPr="00A16B6A">
        <w:rPr>
          <w:rFonts w:eastAsia="Times New Roman"/>
          <w:szCs w:val="24"/>
        </w:rPr>
        <w:t>This state variable holds the value of the SN following the SN of the UMD PDU with the highest SN among received UMD PDUs. It serves as the higher edge of the reassembly window. It is initially set to 0.</w:t>
      </w:r>
      <w:r w:rsidRPr="00A16B6A">
        <w:rPr>
          <w:rFonts w:eastAsia="Times New Roman"/>
        </w:rPr>
        <w:t xml:space="preserve"> For groupcast and broadcast of NR sidelink communication or for SL-SRB4 of NR sidelink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it is initially set to the SN of the first received UMD PDU containing an SN.</w:t>
      </w:r>
    </w:p>
    <w:p w14:paraId="6FE1230E" w14:textId="77777777" w:rsidR="00752CD5" w:rsidRDefault="00752CD5" w:rsidP="00752CD5"/>
    <w:p w14:paraId="27CFB028" w14:textId="77777777" w:rsidR="00752CD5" w:rsidRDefault="00752CD5" w:rsidP="00752CD5"/>
    <w:p w14:paraId="65A5AA8C"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FF18F7" w14:textId="77777777" w:rsidR="00A16B6A" w:rsidRPr="003411AE" w:rsidRDefault="00A16B6A" w:rsidP="00A16B6A">
      <w:pPr>
        <w:pStyle w:val="2"/>
        <w:rPr>
          <w:rFonts w:eastAsia="MS Mincho"/>
        </w:rPr>
      </w:pPr>
      <w:bookmarkStart w:id="329" w:name="_Toc5722517"/>
      <w:bookmarkStart w:id="330" w:name="_Toc37463037"/>
      <w:bookmarkStart w:id="331" w:name="_Toc46502581"/>
      <w:bookmarkStart w:id="332"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329"/>
      <w:bookmarkEnd w:id="330"/>
      <w:bookmarkEnd w:id="331"/>
      <w:bookmarkEnd w:id="332"/>
    </w:p>
    <w:p w14:paraId="606D6B62" w14:textId="77777777" w:rsidR="00A16B6A" w:rsidRPr="003411AE" w:rsidRDefault="00A16B6A" w:rsidP="00A16B6A">
      <w:r w:rsidRPr="003411AE">
        <w:t>The following timers are configured by TS 38.331 [5]:</w:t>
      </w:r>
    </w:p>
    <w:p w14:paraId="60BD7C85" w14:textId="77777777" w:rsidR="00A16B6A" w:rsidRPr="003411AE" w:rsidRDefault="00A16B6A" w:rsidP="00A16B6A">
      <w:r w:rsidRPr="003411AE">
        <w:t xml:space="preserve">a) </w:t>
      </w:r>
      <w:r w:rsidRPr="003411AE">
        <w:rPr>
          <w:i/>
        </w:rPr>
        <w:t>t-PollRetransmit</w:t>
      </w:r>
    </w:p>
    <w:p w14:paraId="605EE610" w14:textId="77777777" w:rsidR="00A16B6A" w:rsidRPr="003411AE" w:rsidRDefault="00A16B6A" w:rsidP="00A16B6A">
      <w:r w:rsidRPr="003411AE">
        <w:t>This timer is used by the transmitting side of an AM RLC entity in order to retransmit a poll (see clause 5.3.3).</w:t>
      </w:r>
    </w:p>
    <w:p w14:paraId="33ACD54C" w14:textId="77777777" w:rsidR="00A16B6A" w:rsidRPr="003411AE" w:rsidRDefault="00A16B6A" w:rsidP="00A16B6A">
      <w:r w:rsidRPr="003411AE">
        <w:t xml:space="preserve">b) </w:t>
      </w:r>
      <w:r w:rsidRPr="003411AE">
        <w:rPr>
          <w:bCs/>
          <w:i/>
          <w:lang w:eastAsia="ko-KR"/>
        </w:rPr>
        <w:t>t-Reassembly</w:t>
      </w:r>
    </w:p>
    <w:p w14:paraId="087F8427" w14:textId="77777777" w:rsidR="00A16B6A" w:rsidRPr="003411AE" w:rsidRDefault="00A16B6A" w:rsidP="00A16B6A">
      <w:r w:rsidRPr="003411AE">
        <w:t xml:space="preserve">This timer is used by the receiving side of an AM RLC entity and receiving UM RLC entity in order to detect loss of RLC PDUs at lower layer (see clauses 5.2.2.2 and 5.2.3.2).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1EFD80D8" w14:textId="77777777" w:rsidR="00A16B6A" w:rsidRPr="003411AE" w:rsidRDefault="00A16B6A" w:rsidP="00A16B6A">
      <w:r w:rsidRPr="003411AE">
        <w:t xml:space="preserve">c) </w:t>
      </w:r>
      <w:r w:rsidRPr="003411AE">
        <w:rPr>
          <w:i/>
        </w:rPr>
        <w:t>t-StatusProhibit</w:t>
      </w:r>
    </w:p>
    <w:p w14:paraId="7E44AC8A" w14:textId="77777777" w:rsidR="00A16B6A" w:rsidRPr="003411AE" w:rsidRDefault="00A16B6A" w:rsidP="00A16B6A">
      <w:r w:rsidRPr="003411AE">
        <w:t>This timer is used by the receiving side of an AM RLC entity in order to prohibit transmission of a STATUS PDU (see clause 5.3.4).</w:t>
      </w:r>
    </w:p>
    <w:p w14:paraId="11012EF6" w14:textId="77777777" w:rsidR="00A16B6A" w:rsidRDefault="00A16B6A" w:rsidP="00A16B6A">
      <w:pPr>
        <w:rPr>
          <w:ins w:id="333" w:author="vivo-Chenli" w:date="2025-08-15T14:17:00Z"/>
        </w:rPr>
      </w:pPr>
      <w:ins w:id="334" w:author="vivo-Chenli" w:date="2025-08-15T14:17:00Z">
        <w:r>
          <w:t xml:space="preserve">x) </w:t>
        </w:r>
        <w:r>
          <w:rPr>
            <w:i/>
          </w:rPr>
          <w:t>t-RxDiscard</w:t>
        </w:r>
      </w:ins>
    </w:p>
    <w:p w14:paraId="757352D4" w14:textId="77777777" w:rsidR="00A16B6A" w:rsidRDefault="00A16B6A" w:rsidP="00A16B6A">
      <w:pPr>
        <w:rPr>
          <w:ins w:id="335" w:author="vivo-Chenli" w:date="2025-08-15T14:17:00Z"/>
        </w:rPr>
      </w:pPr>
      <w:bookmarkStart w:id="336" w:name="_Hlk195733141"/>
      <w:ins w:id="337" w:author="vivo-Chenli" w:date="2025-08-15T14:17:00Z">
        <w:r>
          <w:t xml:space="preserve">This timer is used by the receiving side of an AM RLC entity in order to detect discard of AMD PDU(s) </w:t>
        </w:r>
        <w:bookmarkEnd w:id="336"/>
        <w:r>
          <w:t xml:space="preserve">(see clause 5.2.3.2.x). If </w:t>
        </w:r>
        <w:r>
          <w:rPr>
            <w:bCs/>
            <w:i/>
            <w:lang w:eastAsia="ko-KR"/>
          </w:rPr>
          <w:t>t-</w:t>
        </w:r>
        <w:r>
          <w:rPr>
            <w:i/>
          </w:rPr>
          <w:t>RxDiscard</w:t>
        </w:r>
        <w:r>
          <w:t xml:space="preserve"> is running, </w:t>
        </w:r>
        <w:r>
          <w:rPr>
            <w:bCs/>
            <w:i/>
            <w:lang w:eastAsia="ko-KR"/>
          </w:rPr>
          <w:t>t-</w:t>
        </w:r>
        <w:r>
          <w:rPr>
            <w:i/>
          </w:rPr>
          <w:t>RxDiscard</w:t>
        </w:r>
        <w:r>
          <w:t xml:space="preserve"> shall not be started additionally, i.e. only one </w:t>
        </w:r>
        <w:r>
          <w:rPr>
            <w:bCs/>
            <w:i/>
            <w:lang w:eastAsia="ko-KR"/>
          </w:rPr>
          <w:t>t-</w:t>
        </w:r>
        <w:r>
          <w:rPr>
            <w:i/>
          </w:rPr>
          <w:t>RxDiscard</w:t>
        </w:r>
        <w:r>
          <w:t xml:space="preserve"> per RLC entity is running at a given time.</w:t>
        </w:r>
      </w:ins>
    </w:p>
    <w:p w14:paraId="1F8CA9A8" w14:textId="77777777" w:rsidR="00752CD5" w:rsidRDefault="00752CD5" w:rsidP="00752CD5"/>
    <w:p w14:paraId="259C488C" w14:textId="77777777" w:rsidR="00752CD5" w:rsidRDefault="00752CD5" w:rsidP="00752CD5"/>
    <w:p w14:paraId="7797F3EE"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CC6B3F" w14:textId="77777777" w:rsidR="00495843" w:rsidRPr="003411AE" w:rsidRDefault="00495843" w:rsidP="00495843">
      <w:pPr>
        <w:pStyle w:val="2"/>
        <w:rPr>
          <w:rFonts w:eastAsia="MS Mincho"/>
        </w:rPr>
      </w:pPr>
      <w:bookmarkStart w:id="338" w:name="_Toc5722518"/>
      <w:bookmarkStart w:id="339" w:name="_Toc37463038"/>
      <w:bookmarkStart w:id="340" w:name="_Toc46502582"/>
      <w:bookmarkStart w:id="341" w:name="_Toc185618066"/>
      <w:r w:rsidRPr="003411AE">
        <w:rPr>
          <w:rFonts w:eastAsia="MS Mincho"/>
        </w:rPr>
        <w:t>7.4</w:t>
      </w:r>
      <w:r w:rsidRPr="003411AE">
        <w:rPr>
          <w:rFonts w:eastAsia="MS Mincho"/>
        </w:rPr>
        <w:tab/>
        <w:t>Configurable parameters</w:t>
      </w:r>
      <w:bookmarkEnd w:id="338"/>
      <w:bookmarkEnd w:id="339"/>
      <w:bookmarkEnd w:id="340"/>
      <w:bookmarkEnd w:id="341"/>
    </w:p>
    <w:p w14:paraId="193B1247" w14:textId="77777777" w:rsidR="00495843" w:rsidRPr="003411AE" w:rsidRDefault="00495843" w:rsidP="00495843">
      <w:r w:rsidRPr="003411AE">
        <w:t>The following parameters are configured by TS 38.331 [5]:</w:t>
      </w:r>
    </w:p>
    <w:p w14:paraId="0A38DEBA" w14:textId="77777777" w:rsidR="00495843" w:rsidRPr="003411AE" w:rsidRDefault="00495843" w:rsidP="00495843">
      <w:r w:rsidRPr="003411AE">
        <w:t xml:space="preserve">a) </w:t>
      </w:r>
      <w:r w:rsidRPr="003411AE">
        <w:rPr>
          <w:i/>
        </w:rPr>
        <w:t>maxRetxThreshold</w:t>
      </w:r>
    </w:p>
    <w:p w14:paraId="42C52A23" w14:textId="77777777" w:rsidR="00495843" w:rsidRPr="003411AE" w:rsidRDefault="00495843" w:rsidP="00495843">
      <w:r w:rsidRPr="003411AE">
        <w:t>This parameter is used by the transmitting side of each AM RLC entity to limit the number of retransmissions corresponding to an RLC SDU, including its segments (see clause 5.3.2).</w:t>
      </w:r>
    </w:p>
    <w:p w14:paraId="20EE4CC5" w14:textId="77777777" w:rsidR="00495843" w:rsidRPr="003411AE" w:rsidRDefault="00495843" w:rsidP="00495843">
      <w:r w:rsidRPr="003411AE">
        <w:t xml:space="preserve">b) </w:t>
      </w:r>
      <w:r w:rsidRPr="003411AE">
        <w:rPr>
          <w:i/>
        </w:rPr>
        <w:t>pollPDU</w:t>
      </w:r>
    </w:p>
    <w:p w14:paraId="7103E30D" w14:textId="77777777" w:rsidR="00495843" w:rsidRPr="003411AE" w:rsidRDefault="00495843" w:rsidP="00495843">
      <w:r w:rsidRPr="003411AE">
        <w:t xml:space="preserve">This parameter is used by the transmitting side of each AM RLC entity to trigger a poll for every </w:t>
      </w:r>
      <w:r w:rsidRPr="003411AE">
        <w:rPr>
          <w:i/>
        </w:rPr>
        <w:t>pollPDU</w:t>
      </w:r>
      <w:r w:rsidRPr="003411AE">
        <w:t xml:space="preserve"> PDUs (see clause 5.3.3).</w:t>
      </w:r>
    </w:p>
    <w:p w14:paraId="3D2A607C" w14:textId="77777777" w:rsidR="00495843" w:rsidRPr="003411AE" w:rsidRDefault="00495843" w:rsidP="00495843">
      <w:r w:rsidRPr="003411AE">
        <w:t xml:space="preserve">c) </w:t>
      </w:r>
      <w:r w:rsidRPr="003411AE">
        <w:rPr>
          <w:i/>
        </w:rPr>
        <w:t>pollByte</w:t>
      </w:r>
    </w:p>
    <w:p w14:paraId="1DC44B24" w14:textId="77777777" w:rsidR="00495843" w:rsidRPr="003411AE" w:rsidRDefault="00495843" w:rsidP="00495843">
      <w:r w:rsidRPr="003411AE">
        <w:t xml:space="preserve">This parameter is used by the transmitting side of each AM RLC entity to trigger a poll for every </w:t>
      </w:r>
      <w:r w:rsidRPr="003411AE">
        <w:rPr>
          <w:i/>
        </w:rPr>
        <w:t>pollByte</w:t>
      </w:r>
      <w:r w:rsidRPr="003411AE">
        <w:t xml:space="preserve"> bytes (see clause 5.3.3).</w:t>
      </w:r>
    </w:p>
    <w:p w14:paraId="3BB9157B" w14:textId="77777777" w:rsidR="00AE19AC" w:rsidRDefault="00AE19AC" w:rsidP="00AE19AC">
      <w:pPr>
        <w:rPr>
          <w:ins w:id="342" w:author="vivo-Chenli" w:date="2025-08-15T14:17:00Z"/>
        </w:rPr>
      </w:pPr>
      <w:ins w:id="343" w:author="vivo-Chenli" w:date="2025-08-15T14:17:00Z">
        <w:r>
          <w:t xml:space="preserve">x) </w:t>
        </w:r>
        <w:bookmarkStart w:id="344" w:name="OLE_LINK2"/>
        <w:r>
          <w:rPr>
            <w:i/>
            <w:iCs/>
          </w:rPr>
          <w:t>stopReTxDiscardedSDU</w:t>
        </w:r>
        <w:bookmarkEnd w:id="344"/>
      </w:ins>
    </w:p>
    <w:p w14:paraId="4679ECE3" w14:textId="77777777" w:rsidR="00AE19AC" w:rsidRDefault="00AE19AC" w:rsidP="00AE19AC">
      <w:pPr>
        <w:rPr>
          <w:ins w:id="345" w:author="vivo-Chenli" w:date="2025-08-15T14:17:00Z"/>
        </w:rPr>
      </w:pPr>
      <w:ins w:id="346" w:author="vivo-Chenli" w:date="2025-08-15T14:17:00Z">
        <w:r>
          <w:t>This parameter is used by the transmitting side of each AM RLC entity to determine whether to stop RLC transmission and retransmission of discarded SDUs (see clause 5.2.3).</w:t>
        </w:r>
      </w:ins>
    </w:p>
    <w:p w14:paraId="56D0461C" w14:textId="433FC77C" w:rsidR="00510677" w:rsidRDefault="00510677"/>
    <w:p w14:paraId="00D4B279" w14:textId="7ACF77F0" w:rsidR="00510677" w:rsidRDefault="00510677"/>
    <w:p w14:paraId="1F243C80" w14:textId="6F7B8C64" w:rsidR="00510677" w:rsidRDefault="00CD231C"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00510677">
        <w:rPr>
          <w:sz w:val="22"/>
          <w:lang w:val="en-US" w:eastAsia="zh-CN"/>
        </w:rPr>
        <w:t xml:space="preserve"> of change</w:t>
      </w:r>
    </w:p>
    <w:p w14:paraId="043923EF" w14:textId="77777777" w:rsidR="00510677" w:rsidRDefault="00510677"/>
    <w:sectPr w:rsidR="005106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Nishant Raina (Nokia)" w:date="2025-08-13T09:58:00Z" w:initials="NR">
    <w:p w14:paraId="51EA7DA2" w14:textId="77777777" w:rsidR="005012F5" w:rsidRDefault="005012F5" w:rsidP="005012F5">
      <w:pPr>
        <w:pStyle w:val="af"/>
        <w:spacing w:after="0"/>
      </w:pPr>
      <w:r>
        <w:rPr>
          <w:rStyle w:val="ae"/>
        </w:rPr>
        <w:annotationRef/>
      </w:r>
      <w:r>
        <w:t xml:space="preserve">Do we need to specify “… and is not a delay-reporting RLC SDU associated with the i:th dsr-ReportingThreshold”? Just to avoid that an SDU could be considered as delay-reporting and non-delay reporting for the same reporting threshold. Similar comment included in PDCP running CR. </w:t>
      </w:r>
    </w:p>
  </w:comment>
  <w:comment w:id="13" w:author="vivo-Chenli-After RAN2#130-4" w:date="2025-08-13T22:28:00Z" w:initials="v">
    <w:p w14:paraId="2BE29754" w14:textId="77777777" w:rsidR="005012F5" w:rsidRPr="000275A4" w:rsidRDefault="005012F5" w:rsidP="005012F5">
      <w:pPr>
        <w:pStyle w:val="af"/>
        <w:spacing w:after="0"/>
        <w:rPr>
          <w:rFonts w:eastAsiaTheme="minorEastAsia"/>
        </w:rPr>
      </w:pPr>
      <w:r>
        <w:rPr>
          <w:rStyle w:val="ae"/>
        </w:rPr>
        <w:annotationRef/>
      </w:r>
      <w:r>
        <w:t>I assume there is no such case that an SDU is considered as delay-reporting and non-delay-reporting for the same reporting threshold. But let’s see the discussion in PDCP. RLC will anyway follow PDCP running CR.</w:t>
      </w:r>
    </w:p>
  </w:comment>
  <w:comment w:id="20" w:author="Apple - Wallace" w:date="2025-07-23T14:56:00Z" w:initials="MOU">
    <w:p w14:paraId="29A498C2" w14:textId="77777777" w:rsidR="00A66D1C" w:rsidRDefault="00A66D1C" w:rsidP="00A66D1C">
      <w:pPr>
        <w:spacing w:after="0"/>
      </w:pPr>
      <w:r>
        <w:rPr>
          <w:rStyle w:val="ae"/>
        </w:rPr>
        <w:annotationRef/>
      </w:r>
      <w:r>
        <w:t>We should also cancel the autonomous retransmission of this RLC SDU, if this is already triggered (but still pending) before receiving this ACK.</w:t>
      </w:r>
    </w:p>
    <w:p w14:paraId="2A85133C" w14:textId="77777777" w:rsidR="00A66D1C" w:rsidRDefault="00A66D1C" w:rsidP="00A66D1C">
      <w:pPr>
        <w:spacing w:after="0"/>
      </w:pPr>
    </w:p>
    <w:p w14:paraId="4E3FA695" w14:textId="77777777" w:rsidR="00A66D1C" w:rsidRDefault="00A66D1C" w:rsidP="00A66D1C">
      <w:pPr>
        <w:spacing w:after="0"/>
      </w:pPr>
      <w:r>
        <w:t>We did not have this issue in the past because retransmission is triggered only by the status report itself.</w:t>
      </w:r>
    </w:p>
  </w:comment>
  <w:comment w:id="21" w:author="vivo-Chenli-After RAN2#130-2" w:date="2025-07-24T12:00:00Z" w:initials="v">
    <w:p w14:paraId="7AE68E66" w14:textId="77777777" w:rsidR="00A66D1C" w:rsidRDefault="00A66D1C" w:rsidP="00A66D1C">
      <w:pPr>
        <w:pStyle w:val="af"/>
        <w:spacing w:after="0"/>
      </w:pPr>
      <w:r>
        <w:rPr>
          <w:rStyle w:val="ae"/>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79F1CAF3" w14:textId="77777777" w:rsidR="00A66D1C" w:rsidRPr="00A01BED" w:rsidRDefault="00A66D1C" w:rsidP="00A66D1C">
      <w:pPr>
        <w:pStyle w:val="af"/>
        <w:spacing w:after="0"/>
        <w:rPr>
          <w:b/>
          <w:bCs/>
        </w:rPr>
      </w:pPr>
      <w:r w:rsidRPr="00A01BED">
        <w:rPr>
          <w:b/>
          <w:bCs/>
        </w:rPr>
        <w:t>But anyway, let’s see other companies’ views. We could also consider to add the follow sentence:</w:t>
      </w:r>
    </w:p>
    <w:p w14:paraId="4C03BBB2" w14:textId="77777777" w:rsidR="00A66D1C" w:rsidRPr="0092541E" w:rsidRDefault="00A66D1C" w:rsidP="00A66D1C">
      <w:pPr>
        <w:pStyle w:val="af"/>
        <w:spacing w:after="0"/>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2" w:author="Sharp2(Xiao Fangying)" w:date="2025-08-08T08:07:00Z" w:initials="Sharp2">
    <w:p w14:paraId="46447966" w14:textId="77777777" w:rsidR="00A66D1C" w:rsidRDefault="00A66D1C" w:rsidP="00A66D1C">
      <w:pPr>
        <w:pStyle w:val="af"/>
        <w:spacing w:after="0"/>
      </w:pPr>
      <w:r>
        <w:rPr>
          <w:rStyle w:val="ae"/>
        </w:rPr>
        <w:annotationRef/>
      </w:r>
      <w:r>
        <w:t>We tend to agree with Apple. The issue is different from legacy that the inter-arrival time of two status report is sufficiently long, so the scenario rarely happens in legacy whereas autonomous retransmission is an independent behavior from status reporting. The TP proposed by the rapporteur looks ok.</w:t>
      </w:r>
    </w:p>
  </w:comment>
  <w:comment w:id="23" w:author="Ofinno (Hsin-Hsi)" w:date="2025-08-08T09:22:00Z" w:initials="HH">
    <w:p w14:paraId="4BF220CF" w14:textId="77777777" w:rsidR="00A66D1C" w:rsidRDefault="00A66D1C" w:rsidP="00A66D1C">
      <w:pPr>
        <w:spacing w:after="0"/>
      </w:pPr>
      <w:r>
        <w:rPr>
          <w:rStyle w:val="ae"/>
        </w:rPr>
        <w:annotationRef/>
      </w:r>
      <w:r>
        <w:t>We agree that this is a new case. However, when receiving ACK for an RLC SDU, the Transmitting window will move forward, even if the autonomous retransmission of this RLC SDU is not canceld, the RLC will not transmit it anymore?</w:t>
      </w:r>
    </w:p>
  </w:comment>
  <w:comment w:id="24" w:author="vivo-Chenli-After RAN2#130-5" w:date="2025-08-13T22:42:00Z" w:initials="v">
    <w:p w14:paraId="22E18E7A" w14:textId="77777777" w:rsidR="00A66D1C" w:rsidRDefault="00A66D1C" w:rsidP="00A66D1C">
      <w:pPr>
        <w:pStyle w:val="af"/>
        <w:spacing w:after="0"/>
      </w:pPr>
      <w:r>
        <w:rPr>
          <w:rStyle w:val="ae"/>
        </w:rPr>
        <w:annotationRef/>
      </w:r>
      <w:r>
        <w:rPr>
          <w:lang w:eastAsia="zh-CN"/>
        </w:rPr>
        <w:t xml:space="preserve">To Ofinno: the transmission window will be moved forward based on the SR. But the case is the auto retx has been triggered before ACK feedback. </w:t>
      </w:r>
    </w:p>
  </w:comment>
  <w:comment w:id="25" w:author="vivo-Chenli-After RAN2#131-1" w:date="2025-09-01T17:09:00Z" w:initials="v">
    <w:p w14:paraId="07054E1E" w14:textId="029C55DC" w:rsidR="00FD4E13" w:rsidRDefault="00FD4E13">
      <w:pPr>
        <w:pStyle w:val="af"/>
        <w:spacing w:after="0"/>
      </w:pPr>
      <w:r>
        <w:rPr>
          <w:rStyle w:val="ae"/>
        </w:rPr>
        <w:annotationRef/>
      </w:r>
      <w:r>
        <w:t xml:space="preserve">Please find the below change according to the online agreements.  </w:t>
      </w:r>
    </w:p>
  </w:comment>
  <w:comment w:id="33" w:author="LGE-SeungJune" w:date="2025-09-02T15:39:00Z" w:initials="SJYI">
    <w:p w14:paraId="07530F6E" w14:textId="77777777" w:rsidR="009D558B" w:rsidRPr="005C2307" w:rsidRDefault="009D558B" w:rsidP="009D558B">
      <w:pPr>
        <w:pStyle w:val="af"/>
        <w:spacing w:after="0"/>
      </w:pPr>
      <w:r>
        <w:rPr>
          <w:rStyle w:val="ae"/>
        </w:rPr>
        <w:annotationRef/>
      </w:r>
      <w:r>
        <w:t>I guess you tried to capture the agreement “</w:t>
      </w:r>
      <w:r w:rsidRPr="00B45342">
        <w:t>9.</w:t>
      </w:r>
      <w:r>
        <w:t xml:space="preserve"> </w:t>
      </w:r>
      <w:r w:rsidRPr="00B45342">
        <w:t>Can try to clarify together with the previous agreement. [That: “The pending remaining time based RLC retransmission should be cancelled when the RLC entity receives a positively ACK for the corresponding RLC SDU”]</w:t>
      </w:r>
      <w:r>
        <w:t>”. However, it is obvious that the transmitter will not consider the RLC SDU for retransmission if it is positively acknowledged. To me, this bullet is not needed, and the NOTE is enough.</w:t>
      </w:r>
    </w:p>
  </w:comment>
  <w:comment w:id="34" w:author="Fujitsu" w:date="2025-09-03T12:39:00Z" w:initials="Fujitsu">
    <w:p w14:paraId="1883B625" w14:textId="77777777" w:rsidR="009D558B" w:rsidRDefault="009D558B" w:rsidP="009D558B">
      <w:pPr>
        <w:pStyle w:val="af"/>
        <w:spacing w:after="0"/>
      </w:pPr>
      <w:r>
        <w:rPr>
          <w:rStyle w:val="ae"/>
        </w:rPr>
        <w:annotationRef/>
      </w:r>
      <w:r>
        <w:t xml:space="preserve">Agree that this bullet is obvious and only causes confusion. </w:t>
      </w:r>
    </w:p>
    <w:p w14:paraId="0FEF725A" w14:textId="77777777" w:rsidR="009D558B" w:rsidRDefault="009D558B" w:rsidP="009D558B">
      <w:pPr>
        <w:pStyle w:val="af"/>
        <w:spacing w:after="0"/>
      </w:pPr>
      <w:r>
        <w:t>If ACK is received before remaining time based RLC retx is triggered, it is already covered in 5.3.2. Here it only needs to cover the case remaining time based RLC retx triggered before ACK is received.</w:t>
      </w:r>
    </w:p>
    <w:p w14:paraId="7002900E" w14:textId="77777777" w:rsidR="009D558B" w:rsidRDefault="009D558B" w:rsidP="009D558B">
      <w:pPr>
        <w:pStyle w:val="af"/>
        <w:spacing w:after="0"/>
      </w:pPr>
      <w:r>
        <w:t>We suggest capture "The pending remaining time based RLC retransmission should be cancelled" explicitly for easy understanding, either using bullet or a NOTE.</w:t>
      </w:r>
    </w:p>
  </w:comment>
  <w:comment w:id="35" w:author="Nishant Raina (Nokia)" w:date="2025-09-03T11:05:00Z" w:initials="NR">
    <w:p w14:paraId="2D5D4D1E" w14:textId="77777777" w:rsidR="009D558B" w:rsidRDefault="009D558B" w:rsidP="009D558B">
      <w:pPr>
        <w:pStyle w:val="af"/>
        <w:spacing w:after="0"/>
      </w:pPr>
      <w:r>
        <w:rPr>
          <w:rStyle w:val="ae"/>
        </w:rPr>
        <w:annotationRef/>
      </w:r>
      <w:r>
        <w:t xml:space="preserve">Agree with Fujitsu. Furthermore, this text says “shall” whereas the agreement says “should”. It would be better to introduce a new paragraph for this agreement instead of adding the statement in its current location. Eg. New Paragraph : When receiving a positive acknowledgement for an RLC SDU with SN = x, the transmitting side of an AM RLC entity should cancel any pending remaining time based retransmissions for the corresponding RLC SDU, or RLC SDU segment(s)." </w:t>
      </w:r>
    </w:p>
  </w:comment>
  <w:comment w:id="36" w:author="vivo-Chenli-After RAN2#131-2" w:date="2025-09-03T17:54:00Z" w:initials="v">
    <w:p w14:paraId="1726C3F5" w14:textId="77777777" w:rsidR="00BB40B9" w:rsidRDefault="00BB40B9" w:rsidP="00BB40B9">
      <w:pPr>
        <w:pStyle w:val="af"/>
        <w:spacing w:after="0"/>
      </w:pPr>
      <w:r>
        <w:rPr>
          <w:rStyle w:val="ae"/>
        </w:rPr>
        <w:annotationRef/>
      </w:r>
      <w:r w:rsidRPr="00192614">
        <w:rPr>
          <w:rFonts w:hint="eastAsia"/>
          <w:b/>
          <w:bCs/>
          <w:lang w:eastAsia="zh-CN"/>
        </w:rPr>
        <w:t>To</w:t>
      </w:r>
      <w:r w:rsidRPr="00192614">
        <w:rPr>
          <w:b/>
          <w:bCs/>
        </w:rPr>
        <w:t xml:space="preserve"> LG</w:t>
      </w:r>
      <w:r>
        <w:t xml:space="preserve">: Yes, the intention is to capture this case. I assume the below note only clarify the corresponding RLC SDU/segments include the ones have been considered or pending for tx or retx. But the behaviour here has not been captured. </w:t>
      </w:r>
    </w:p>
    <w:p w14:paraId="453850B1" w14:textId="77777777" w:rsidR="00BB40B9" w:rsidRDefault="00BB40B9" w:rsidP="00BB40B9">
      <w:pPr>
        <w:pStyle w:val="af"/>
        <w:spacing w:after="0"/>
      </w:pPr>
    </w:p>
    <w:p w14:paraId="1C7C631B" w14:textId="77777777" w:rsidR="00BB40B9" w:rsidRDefault="00BB40B9" w:rsidP="00BB40B9">
      <w:pPr>
        <w:pStyle w:val="af"/>
        <w:spacing w:after="0"/>
      </w:pPr>
      <w:r w:rsidRPr="00192614">
        <w:rPr>
          <w:b/>
          <w:bCs/>
        </w:rPr>
        <w:t>To Fujitsu</w:t>
      </w:r>
      <w:r>
        <w:t xml:space="preserve">: the intention is to capture the case auto retx triggered before ACK is received. </w:t>
      </w:r>
    </w:p>
    <w:p w14:paraId="6AF2BD40" w14:textId="342A0673" w:rsidR="00BB40B9" w:rsidRDefault="00BB40B9" w:rsidP="00BB40B9">
      <w:pPr>
        <w:pStyle w:val="af"/>
        <w:spacing w:after="0"/>
      </w:pPr>
    </w:p>
    <w:p w14:paraId="41F0D8C9" w14:textId="5E3108D6" w:rsidR="00BB40B9" w:rsidRDefault="00BB40B9" w:rsidP="00BB40B9">
      <w:pPr>
        <w:pStyle w:val="af"/>
        <w:spacing w:after="0"/>
      </w:pPr>
      <w:r>
        <w:t>OK. Let me change this as suggested by Nokia..</w:t>
      </w:r>
    </w:p>
  </w:comment>
  <w:comment w:id="37" w:author="LGE-SeungJune" w:date="2025-09-04T10:49:00Z" w:initials="SJYI">
    <w:p w14:paraId="4D846D0B" w14:textId="29565730" w:rsidR="00014F97" w:rsidRPr="00014F97" w:rsidRDefault="00014F97">
      <w:pPr>
        <w:pStyle w:val="af"/>
        <w:spacing w:after="0"/>
      </w:pPr>
      <w:r>
        <w:rPr>
          <w:rStyle w:val="ae"/>
        </w:rPr>
        <w:annotationRef/>
      </w:r>
      <w:r>
        <w:t xml:space="preserve">I think the whole text could be moved to a NOTE. </w:t>
      </w:r>
      <w:r w:rsidR="006C037A">
        <w:t>The text is anyway “should” text.</w:t>
      </w:r>
    </w:p>
  </w:comment>
  <w:comment w:id="44" w:author="Huawei, Hisilicon" w:date="2025-08-05T16:39:00Z" w:initials="HW">
    <w:p w14:paraId="0AE26500" w14:textId="582326E6" w:rsidR="00A66D1C" w:rsidRDefault="00A66D1C" w:rsidP="00A66D1C">
      <w:pPr>
        <w:pStyle w:val="af"/>
        <w:spacing w:after="0"/>
      </w:pPr>
      <w:r>
        <w:rPr>
          <w:rStyle w:val="ae"/>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45" w:author="vivo-Chenli-After RAN2#130-3" w:date="2025-08-06T16:08:00Z" w:initials="v">
    <w:p w14:paraId="2A495A36" w14:textId="77777777" w:rsidR="00A66D1C" w:rsidRDefault="00A66D1C" w:rsidP="00A66D1C">
      <w:pPr>
        <w:pStyle w:val="af"/>
        <w:spacing w:after="0"/>
      </w:pPr>
      <w:r>
        <w:rPr>
          <w:rStyle w:val="ae"/>
        </w:rPr>
        <w:annotationRef/>
      </w:r>
      <w:r>
        <w:t xml:space="preserve">Based on the current wording, these RLC segments shall not be considered for retx. I assume it is clear enough. Or any good suggest to make it clearer is welcome.  </w:t>
      </w:r>
    </w:p>
  </w:comment>
  <w:comment w:id="46" w:author="Huawei (Qiang Li)" w:date="2025-08-08T16:47:00Z" w:initials="Cr">
    <w:p w14:paraId="5B169FB5" w14:textId="77777777" w:rsidR="00A66D1C" w:rsidRDefault="00A66D1C" w:rsidP="00A66D1C">
      <w:pPr>
        <w:spacing w:after="0"/>
        <w:rPr>
          <w:rFonts w:eastAsia="DengXian"/>
          <w:color w:val="5B9BD5"/>
          <w:lang w:val="en-US" w:eastAsia="zh-CN"/>
        </w:rPr>
      </w:pPr>
      <w:r>
        <w:rPr>
          <w:rStyle w:val="ae"/>
        </w:rPr>
        <w:annotationRef/>
      </w:r>
      <w:r>
        <w:rPr>
          <w:rFonts w:eastAsia="DengXian"/>
          <w:color w:val="5B9BD5"/>
          <w:lang w:val="en-US" w:eastAsia="zh-CN"/>
        </w:rPr>
        <w:t>“consider for retransmission” and “pending for retransmission”  are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0DF9D7A5" w14:textId="77777777" w:rsidR="00A66D1C" w:rsidRDefault="00A66D1C" w:rsidP="00A66D1C">
      <w:pPr>
        <w:overflowPunct/>
        <w:autoSpaceDE/>
        <w:adjustRightInd/>
        <w:spacing w:after="0"/>
        <w:rPr>
          <w:rFonts w:eastAsia="DengXian"/>
          <w:color w:val="5B9BD5"/>
          <w:lang w:val="en-US" w:eastAsia="zh-CN"/>
        </w:rPr>
      </w:pPr>
    </w:p>
    <w:p w14:paraId="44D29634" w14:textId="77777777" w:rsidR="00A66D1C" w:rsidRDefault="00A66D1C" w:rsidP="00A66D1C">
      <w:pPr>
        <w:pStyle w:val="af"/>
        <w:spacing w:after="0"/>
      </w:pPr>
      <w:r>
        <w:rPr>
          <w:rFonts w:eastAsia="Times New Roman"/>
          <w:bCs/>
          <w:szCs w:val="24"/>
          <w:lang w:val="en-US" w:eastAsia="ko-KR"/>
        </w:rPr>
        <w:t xml:space="preserve">If </w:t>
      </w:r>
      <w:r>
        <w:rPr>
          <w:rFonts w:eastAsia="Times New Roman"/>
          <w:bCs/>
          <w:i/>
          <w:iCs/>
          <w:szCs w:val="24"/>
          <w:lang w:val="en-US" w:eastAsia="ko-KR"/>
        </w:rPr>
        <w:t>stopReTxDiscardedSDU</w:t>
      </w:r>
      <w:r>
        <w:rPr>
          <w:rFonts w:eastAsia="Times New Roman"/>
          <w:bCs/>
          <w:szCs w:val="24"/>
          <w:lang w:val="en-US" w:eastAsia="ko-KR"/>
        </w:rPr>
        <w:t xml:space="preserve"> is configured, when indicated from upper layer to discard a particular RLC SDU</w:t>
      </w:r>
      <w:r>
        <w:rPr>
          <w:rFonts w:eastAsia="DengXian"/>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47" w:author="Sharp(Xiao Fangying)" w:date="2025-08-12T11:09:00Z" w:initials="Sharp">
    <w:p w14:paraId="5DD92ABF" w14:textId="77777777" w:rsidR="00A66D1C" w:rsidRPr="008A3591" w:rsidRDefault="00A66D1C" w:rsidP="00A66D1C">
      <w:pPr>
        <w:pStyle w:val="af"/>
        <w:spacing w:after="0"/>
      </w:pPr>
      <w:r>
        <w:rPr>
          <w:rStyle w:val="ae"/>
        </w:rPr>
        <w:annotationRef/>
      </w:r>
      <w:r>
        <w:t>We agree the unclarity, so Huawei’s proposal looks good to us.</w:t>
      </w:r>
    </w:p>
  </w:comment>
  <w:comment w:id="48" w:author="vivo-Chenli-After RAN2#130-5" w:date="2025-08-13T22:52:00Z" w:initials="v">
    <w:p w14:paraId="6F49C3C4" w14:textId="77777777" w:rsidR="00A66D1C" w:rsidRDefault="00A66D1C" w:rsidP="00A66D1C">
      <w:pPr>
        <w:pStyle w:val="af"/>
        <w:spacing w:after="0"/>
      </w:pPr>
      <w:r>
        <w:rPr>
          <w:rStyle w:val="ae"/>
        </w:rPr>
        <w:annotationRef/>
      </w:r>
      <w:r>
        <w:t>Based on the suggestion from Ofinno above, I assume it is clear enough that only for the SDU or SDU segment(s) has been submitted to lower layers. My understanding is all this is “pending for transmission”.</w:t>
      </w:r>
    </w:p>
    <w:p w14:paraId="7BE822FF" w14:textId="77777777" w:rsidR="00A66D1C" w:rsidRDefault="00A66D1C" w:rsidP="00A66D1C">
      <w:pPr>
        <w:pStyle w:val="af"/>
        <w:spacing w:after="0"/>
      </w:pPr>
      <w:r>
        <w:t xml:space="preserve">Please let me know if anymore is needed. </w:t>
      </w:r>
    </w:p>
  </w:comment>
  <w:comment w:id="49" w:author="vivo-Chenli-After RAN2#131-1" w:date="2025-09-01T17:13:00Z" w:initials="v">
    <w:p w14:paraId="2C2DA092" w14:textId="5980C7C5" w:rsidR="004D15FB" w:rsidRDefault="004D15FB">
      <w:pPr>
        <w:pStyle w:val="af"/>
        <w:spacing w:after="0"/>
      </w:pPr>
      <w:r>
        <w:rPr>
          <w:rStyle w:val="ae"/>
        </w:rPr>
        <w:annotationRef/>
      </w:r>
      <w:r>
        <w:t xml:space="preserve">Please find the below change according to the online agreements.  </w:t>
      </w:r>
    </w:p>
  </w:comment>
  <w:comment w:id="124" w:author="Nishant Raina (Nokia)" w:date="2025-07-03T12:53:00Z" w:initials="NR">
    <w:p w14:paraId="32F3B28E" w14:textId="77777777" w:rsidR="00A66D1C" w:rsidRDefault="00A66D1C" w:rsidP="00A66D1C">
      <w:pPr>
        <w:pStyle w:val="af"/>
        <w:spacing w:after="0"/>
      </w:pPr>
      <w:r>
        <w:rPr>
          <w:rStyle w:val="a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125" w:author="vivo-Chenli-After RAN2#130-2" w:date="2025-07-24T10:32:00Z" w:initials="v">
    <w:p w14:paraId="4A15AD3B" w14:textId="77777777" w:rsidR="00A66D1C" w:rsidRDefault="00A66D1C" w:rsidP="00A66D1C">
      <w:pPr>
        <w:pStyle w:val="af"/>
        <w:spacing w:after="0"/>
      </w:pPr>
      <w:r>
        <w:rPr>
          <w:rStyle w:val="ae"/>
        </w:rPr>
        <w:annotationRef/>
      </w:r>
      <w:r>
        <w:t>This has already been captured in section 5.2.3.1.1:</w:t>
      </w:r>
    </w:p>
    <w:p w14:paraId="3CA37A63" w14:textId="77777777" w:rsidR="00A66D1C" w:rsidRPr="0042716D" w:rsidRDefault="00A66D1C" w:rsidP="00A66D1C">
      <w:pPr>
        <w:pStyle w:val="af"/>
        <w:spacing w:after="0"/>
        <w:ind w:left="568"/>
        <w:rPr>
          <w:bCs/>
          <w:i/>
          <w:iCs/>
          <w:lang w:eastAsia="ko-KR"/>
        </w:rPr>
      </w:pPr>
      <w:r w:rsidRPr="0042716D">
        <w:rPr>
          <w:bCs/>
          <w:i/>
          <w:iCs/>
          <w:lang w:eastAsia="ko-KR"/>
        </w:rPr>
        <w:t xml:space="preserve">If stopReTxDiscardedSDU is </w:t>
      </w:r>
      <w:r w:rsidRPr="0042716D">
        <w:rPr>
          <w:rStyle w:val="ae"/>
          <w:i/>
          <w:iCs/>
        </w:rPr>
        <w:annotationRef/>
      </w:r>
      <w:r w:rsidRPr="0042716D">
        <w:rPr>
          <w:rStyle w:val="ae"/>
          <w:i/>
          <w:iCs/>
        </w:rPr>
        <w:annotationRef/>
      </w:r>
      <w:r w:rsidRPr="0042716D">
        <w:rPr>
          <w:rStyle w:val="ae"/>
          <w:i/>
          <w:iCs/>
        </w:rPr>
        <w:annotationRef/>
      </w:r>
      <w:r w:rsidRPr="0042716D">
        <w:rPr>
          <w:bCs/>
          <w:i/>
          <w:iCs/>
          <w:lang w:eastAsia="ko-KR"/>
        </w:rPr>
        <w:t>configured, when indicated from upper layer to discard a particular RLC SDU</w:t>
      </w:r>
      <w:r w:rsidRPr="0042716D">
        <w:rPr>
          <w:rFonts w:eastAsia="DengXian"/>
          <w:i/>
          <w:iCs/>
        </w:rPr>
        <w:t xml:space="preserve"> </w:t>
      </w:r>
      <w:r w:rsidRPr="0042716D">
        <w:rPr>
          <w:rStyle w:val="ae"/>
          <w:i/>
          <w:iCs/>
        </w:rPr>
        <w:annotationRef/>
      </w:r>
      <w:r w:rsidRPr="0042716D">
        <w:rPr>
          <w:rStyle w:val="ae"/>
          <w:i/>
          <w:iCs/>
        </w:rPr>
        <w:annotationRef/>
      </w:r>
      <w:r w:rsidRPr="0042716D">
        <w:rPr>
          <w:rFonts w:eastAsia="DengXian"/>
          <w:i/>
          <w:iCs/>
        </w:rPr>
        <w:t>(</w:t>
      </w:r>
      <w:r w:rsidRPr="0042716D">
        <w:rPr>
          <w:bCs/>
          <w:i/>
          <w:iCs/>
        </w:rPr>
        <w:t>see TS 38.323 [4])</w:t>
      </w:r>
      <w:r w:rsidRPr="0042716D">
        <w:rPr>
          <w:rStyle w:val="ae"/>
          <w:i/>
          <w:iCs/>
        </w:rPr>
        <w:annotationRef/>
      </w:r>
      <w:r w:rsidRPr="0042716D">
        <w:rPr>
          <w:rStyle w:val="ae"/>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e"/>
          <w:i/>
          <w:iCs/>
        </w:rPr>
        <w:annotationRef/>
      </w:r>
      <w:r w:rsidRPr="0042716D">
        <w:rPr>
          <w:rStyle w:val="ae"/>
          <w:i/>
          <w:iCs/>
        </w:rPr>
        <w:annotationRef/>
      </w:r>
      <w:r w:rsidRPr="0042716D">
        <w:rPr>
          <w:bCs/>
          <w:i/>
          <w:iCs/>
          <w:lang w:eastAsia="ko-KR"/>
        </w:rPr>
        <w:t>(s) for retransmission</w:t>
      </w:r>
    </w:p>
    <w:p w14:paraId="669B0C84" w14:textId="77777777" w:rsidR="00A66D1C" w:rsidRDefault="00A66D1C" w:rsidP="00A66D1C">
      <w:pPr>
        <w:pStyle w:val="af"/>
        <w:spacing w:after="0"/>
      </w:pPr>
      <w:r>
        <w:t xml:space="preserve">If companies want to capture the similar description here, we could also add it here. </w:t>
      </w:r>
    </w:p>
    <w:p w14:paraId="653C1B03" w14:textId="77777777" w:rsidR="00A66D1C" w:rsidRPr="00781503" w:rsidRDefault="00A66D1C" w:rsidP="00A66D1C">
      <w:pPr>
        <w:pStyle w:val="af"/>
        <w:spacing w:after="0"/>
        <w:rPr>
          <w:b/>
          <w:bCs/>
        </w:rPr>
      </w:pPr>
      <w:r w:rsidRPr="00781503">
        <w:rPr>
          <w:b/>
          <w:bCs/>
        </w:rPr>
        <w:t>By now, I have not updated</w:t>
      </w:r>
      <w:r>
        <w:rPr>
          <w:b/>
          <w:bCs/>
        </w:rPr>
        <w:t xml:space="preserve"> it</w:t>
      </w:r>
      <w:r w:rsidRPr="00781503">
        <w:rPr>
          <w:b/>
          <w:bCs/>
        </w:rPr>
        <w:t xml:space="preserve">, and wait for more companies’ views. </w:t>
      </w:r>
    </w:p>
  </w:comment>
  <w:comment w:id="126" w:author="LGE-SeungJune" w:date="2025-09-04T10:51:00Z" w:initials="SJYI">
    <w:p w14:paraId="57FA0A8D" w14:textId="37258508" w:rsidR="004B2FA4" w:rsidRPr="004B2FA4" w:rsidRDefault="004B2FA4">
      <w:pPr>
        <w:pStyle w:val="af"/>
        <w:rPr>
          <w:rFonts w:eastAsia="맑은 고딕"/>
          <w:lang w:eastAsia="ko-KR"/>
        </w:rPr>
      </w:pPr>
      <w:r>
        <w:rPr>
          <w:rStyle w:val="ae"/>
        </w:rPr>
        <w:annotationRef/>
      </w:r>
      <w:r>
        <w:rPr>
          <w:rFonts w:eastAsia="맑은 고딕" w:hint="eastAsia"/>
          <w:lang w:eastAsia="ko-KR"/>
        </w:rPr>
        <w:t>Agree with rapporteur. No change is neede</w:t>
      </w:r>
      <w:r>
        <w:rPr>
          <w:rFonts w:eastAsia="맑은 고딕"/>
          <w:lang w:eastAsia="ko-KR"/>
        </w:rPr>
        <w:t>d.</w:t>
      </w:r>
    </w:p>
  </w:comment>
  <w:comment w:id="128" w:author="Samsung(Vinay)" w:date="2025-09-03T15:38:00Z" w:initials="s">
    <w:p w14:paraId="461C8A6D" w14:textId="468B1187" w:rsidR="0065307C" w:rsidRDefault="0065307C">
      <w:pPr>
        <w:pStyle w:val="af"/>
        <w:spacing w:after="0"/>
      </w:pPr>
      <w:r>
        <w:rPr>
          <w:rStyle w:val="ae"/>
        </w:rPr>
        <w:annotationRef/>
      </w:r>
      <w:r>
        <w:t>There is a lack of consistency in terms usage. It should be “upper layer</w:t>
      </w:r>
      <w:r w:rsidRPr="00E0744A">
        <w:rPr>
          <w:strike/>
          <w:color w:val="FF0000"/>
        </w:rPr>
        <w:t>s</w:t>
      </w:r>
      <w:r>
        <w:t>”</w:t>
      </w:r>
    </w:p>
  </w:comment>
  <w:comment w:id="139" w:author="Futurewei (Yunsong)" w:date="2025-09-03T12:45:00Z" w:initials="YY">
    <w:p w14:paraId="40A8D984" w14:textId="77777777" w:rsidR="003617C3" w:rsidRDefault="00426168" w:rsidP="003617C3">
      <w:pPr>
        <w:pStyle w:val="af"/>
        <w:spacing w:after="0"/>
      </w:pPr>
      <w:r>
        <w:rPr>
          <w:rStyle w:val="ae"/>
        </w:rPr>
        <w:annotationRef/>
      </w:r>
      <w:r w:rsidR="003617C3">
        <w:t>When written separately from the first bullet, “the RLC SDU segment(s) thereof” in the second bullet also includes the RLC SDU segment(s) that has not been submitted to lower layers. Suggest combining the two bullets into one, as the following, to avoid the problem:</w:t>
      </w:r>
    </w:p>
    <w:p w14:paraId="28AD67BC" w14:textId="77777777" w:rsidR="003617C3" w:rsidRDefault="003617C3" w:rsidP="003617C3">
      <w:pPr>
        <w:pStyle w:val="af"/>
        <w:spacing w:after="0"/>
      </w:pPr>
    </w:p>
    <w:p w14:paraId="1F71556A" w14:textId="77777777" w:rsidR="003617C3" w:rsidRDefault="003617C3" w:rsidP="003617C3">
      <w:pPr>
        <w:pStyle w:val="af"/>
        <w:spacing w:after="0"/>
        <w:ind w:left="560"/>
      </w:pPr>
      <w:r>
        <w:t>-</w:t>
      </w:r>
      <w:r>
        <w:tab/>
        <w:t>if the RLC SDU or the RLC SDU segment(s) thereof has been submitted to lower layers</w:t>
      </w:r>
      <w:r>
        <w:rPr>
          <w:strike/>
        </w:rPr>
        <w:t>; and</w:t>
      </w:r>
    </w:p>
    <w:p w14:paraId="59E68D3C" w14:textId="77777777" w:rsidR="003617C3" w:rsidRDefault="003617C3" w:rsidP="003617C3">
      <w:pPr>
        <w:pStyle w:val="af"/>
        <w:spacing w:after="0"/>
        <w:ind w:left="560"/>
      </w:pPr>
      <w:r>
        <w:rPr>
          <w:strike/>
        </w:rPr>
        <w:t xml:space="preserve">- </w:t>
      </w:r>
      <w:r>
        <w:rPr>
          <w:strike/>
        </w:rPr>
        <w:tab/>
        <w:t>if the RLC SDU or the RLC SDU segment(s) thereof</w:t>
      </w:r>
      <w:r>
        <w:t xml:space="preserve"> </w:t>
      </w:r>
      <w:r>
        <w:rPr>
          <w:u w:val="single"/>
        </w:rPr>
        <w:t xml:space="preserve">but </w:t>
      </w:r>
      <w:r>
        <w:t xml:space="preserve">has not been positively acknowledged: </w:t>
      </w:r>
    </w:p>
    <w:p w14:paraId="7CC52CCE" w14:textId="77777777" w:rsidR="003617C3" w:rsidRDefault="003617C3" w:rsidP="003617C3">
      <w:pPr>
        <w:pStyle w:val="af"/>
        <w:spacing w:after="0"/>
        <w:ind w:left="560"/>
      </w:pPr>
    </w:p>
    <w:p w14:paraId="3354DE43" w14:textId="77777777" w:rsidR="003617C3" w:rsidRDefault="003617C3" w:rsidP="003617C3">
      <w:pPr>
        <w:pStyle w:val="af"/>
        <w:spacing w:after="0"/>
        <w:ind w:left="560"/>
      </w:pPr>
    </w:p>
    <w:p w14:paraId="148FE4AD" w14:textId="77777777" w:rsidR="003617C3" w:rsidRDefault="003617C3" w:rsidP="003617C3">
      <w:pPr>
        <w:pStyle w:val="af"/>
        <w:spacing w:after="0"/>
      </w:pPr>
      <w:r>
        <w:t>Consequence of not doing so could be that “the RLC SDU segment(s) thereof” that has not been submitted to lower layers (and therefore has not been positively acknowledged) will be treated as PDU(s) for retransmission, hence gaining a higher priority than that for initial transmission.</w:t>
      </w:r>
    </w:p>
  </w:comment>
  <w:comment w:id="140" w:author="LGE-SeungJune" w:date="2025-09-04T10:53:00Z" w:initials="SJYI">
    <w:p w14:paraId="356D60BE" w14:textId="02C24ACA" w:rsidR="004B2FA4" w:rsidRPr="004B2FA4" w:rsidRDefault="004B2FA4">
      <w:pPr>
        <w:pStyle w:val="af"/>
        <w:rPr>
          <w:rFonts w:eastAsia="맑은 고딕"/>
          <w:lang w:eastAsia="ko-KR"/>
        </w:rPr>
      </w:pPr>
      <w:r>
        <w:rPr>
          <w:rStyle w:val="ae"/>
        </w:rPr>
        <w:annotationRef/>
      </w:r>
      <w:r>
        <w:rPr>
          <w:rFonts w:eastAsia="맑은 고딕" w:hint="eastAsia"/>
          <w:lang w:eastAsia="ko-KR"/>
        </w:rPr>
        <w:t>I don</w:t>
      </w:r>
      <w:r>
        <w:rPr>
          <w:rFonts w:eastAsia="맑은 고딕"/>
          <w:lang w:eastAsia="ko-KR"/>
        </w:rPr>
        <w:t xml:space="preserve">’t agree with the consequence described above, but the suggest </w:t>
      </w:r>
      <w:r w:rsidR="00B206CA">
        <w:rPr>
          <w:rFonts w:eastAsia="맑은 고딕"/>
          <w:lang w:eastAsia="ko-KR"/>
        </w:rPr>
        <w:t xml:space="preserve">change </w:t>
      </w:r>
      <w:bookmarkStart w:id="141" w:name="_GoBack"/>
      <w:bookmarkEnd w:id="141"/>
      <w:r>
        <w:rPr>
          <w:rFonts w:eastAsia="맑은 고딕"/>
          <w:lang w:eastAsia="ko-KR"/>
        </w:rPr>
        <w:t>looks good.</w:t>
      </w:r>
    </w:p>
  </w:comment>
  <w:comment w:id="145" w:author="HONOR-zhangjian" w:date="2025-07-24T17:27:00Z" w:initials="zj">
    <w:p w14:paraId="21CDD07B" w14:textId="6D7A72C3" w:rsidR="00F8737E" w:rsidRPr="00760A2C" w:rsidRDefault="00F8737E" w:rsidP="00F8737E">
      <w:pPr>
        <w:pStyle w:val="af"/>
        <w:spacing w:after="0"/>
        <w:rPr>
          <w:rFonts w:ascii="Arial" w:eastAsia="MS Mincho" w:hAnsi="Arial"/>
          <w:b/>
          <w:sz w:val="18"/>
          <w:szCs w:val="24"/>
          <w:lang w:eastAsia="en-GB"/>
        </w:rPr>
      </w:pPr>
      <w:r>
        <w:rPr>
          <w:rStyle w:val="ae"/>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6FC3B501" w14:textId="77777777" w:rsidR="00F8737E" w:rsidRPr="00DA1938" w:rsidRDefault="00F8737E" w:rsidP="00F8737E">
      <w:pPr>
        <w:pStyle w:val="Agreement"/>
        <w:numPr>
          <w:ilvl w:val="0"/>
          <w:numId w:val="34"/>
        </w:numPr>
        <w:tabs>
          <w:tab w:val="clear" w:pos="1619"/>
        </w:tabs>
        <w:spacing w:before="0"/>
        <w:rPr>
          <w:b w:val="0"/>
          <w:sz w:val="18"/>
        </w:rPr>
      </w:pPr>
      <w:r w:rsidRPr="00DA1938">
        <w:rPr>
          <w:b w:val="0"/>
          <w:sz w:val="18"/>
        </w:rPr>
        <w:t xml:space="preserve">Only a single autonomous retransmission will be triggered per RLC SDU. </w:t>
      </w:r>
    </w:p>
    <w:p w14:paraId="4203DBA7" w14:textId="77777777" w:rsidR="00F8737E" w:rsidRDefault="00F8737E" w:rsidP="00F8737E">
      <w:pPr>
        <w:pStyle w:val="af"/>
        <w:spacing w:after="0"/>
        <w:rPr>
          <w:rFonts w:ascii="Arial" w:eastAsia="MS Mincho" w:hAnsi="Arial"/>
          <w:sz w:val="18"/>
          <w:szCs w:val="24"/>
          <w:lang w:eastAsia="en-GB"/>
        </w:rPr>
      </w:pPr>
    </w:p>
    <w:p w14:paraId="290E6BEA" w14:textId="77777777" w:rsidR="00F8737E" w:rsidRPr="00760A2C" w:rsidRDefault="00F8737E" w:rsidP="00F8737E">
      <w:pPr>
        <w:pStyle w:val="af"/>
        <w:spacing w:after="0"/>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94EA61C" w14:textId="77777777" w:rsidR="00F8737E" w:rsidRPr="00DA1938" w:rsidRDefault="00F8737E" w:rsidP="00F8737E">
      <w:pPr>
        <w:pStyle w:val="Comments"/>
        <w:numPr>
          <w:ilvl w:val="0"/>
          <w:numId w:val="26"/>
        </w:numPr>
        <w:spacing w:before="0"/>
        <w:rPr>
          <w:i w:val="0"/>
        </w:rPr>
      </w:pPr>
      <w:r w:rsidRPr="001E61CB">
        <w:rPr>
          <w:i w:val="0"/>
        </w:rPr>
        <w:t>Autonomous retransmission is not triggered if the RLC SDU (segment) is already pending for retransmission. FFS specifications impact.</w:t>
      </w:r>
    </w:p>
    <w:p w14:paraId="49473931" w14:textId="77777777" w:rsidR="00F8737E" w:rsidRDefault="00F8737E" w:rsidP="00F8737E">
      <w:pPr>
        <w:pStyle w:val="Comments"/>
        <w:spacing w:before="0"/>
        <w:rPr>
          <w:i w:val="0"/>
        </w:rPr>
      </w:pPr>
    </w:p>
    <w:p w14:paraId="4C69EF68" w14:textId="77777777" w:rsidR="00F8737E" w:rsidRPr="002751F6" w:rsidRDefault="00F8737E" w:rsidP="00F8737E">
      <w:pPr>
        <w:pStyle w:val="Comments"/>
        <w:spacing w:before="0"/>
        <w:rPr>
          <w:rFonts w:eastAsia="DengXian"/>
          <w:i w:val="0"/>
          <w:lang w:eastAsia="zh-CN"/>
        </w:rPr>
      </w:pPr>
      <w:r>
        <w:rPr>
          <w:rFonts w:eastAsia="DengXian" w:hint="eastAsia"/>
          <w:i w:val="0"/>
          <w:lang w:eastAsia="zh-CN"/>
        </w:rPr>
        <w:t>B</w:t>
      </w:r>
      <w:r>
        <w:rPr>
          <w:rFonts w:eastAsia="DengXian"/>
          <w:i w:val="0"/>
          <w:lang w:eastAsia="zh-CN"/>
        </w:rPr>
        <w:t>ased on the above agreements, should this paragraph be described as follows?</w:t>
      </w:r>
    </w:p>
    <w:p w14:paraId="1712441F" w14:textId="77777777" w:rsidR="00F8737E" w:rsidRDefault="00F8737E" w:rsidP="00F8737E">
      <w:pPr>
        <w:pStyle w:val="Comments"/>
        <w:spacing w:before="0"/>
        <w:rPr>
          <w:rFonts w:ascii="DengXian" w:eastAsia="DengXian" w:hAnsi="DengXian"/>
          <w:i w:val="0"/>
          <w:lang w:val="en-US" w:eastAsia="zh-CN"/>
        </w:rPr>
      </w:pPr>
    </w:p>
    <w:p w14:paraId="32CC1CD9" w14:textId="77777777" w:rsidR="00F8737E" w:rsidRDefault="00F8737E" w:rsidP="00F8737E">
      <w:pPr>
        <w:spacing w:after="0"/>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5B7B8487" w14:textId="77777777" w:rsidR="00F8737E" w:rsidRDefault="00F8737E" w:rsidP="00F8737E">
      <w:pPr>
        <w:pStyle w:val="B1"/>
        <w:spacing w:after="0"/>
      </w:pPr>
      <w:r>
        <w:t>-</w:t>
      </w:r>
      <w:r>
        <w:tab/>
        <w:t>if the RLC SDU or a segment thereof has been submitted to lower layers; and</w:t>
      </w:r>
    </w:p>
    <w:p w14:paraId="2C9804C3" w14:textId="77777777" w:rsidR="00F8737E" w:rsidRDefault="00F8737E" w:rsidP="00F8737E">
      <w:pPr>
        <w:pStyle w:val="B1"/>
        <w:spacing w:after="0"/>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5EFB7EE2" w14:textId="77777777" w:rsidR="00F8737E" w:rsidRPr="00FF7147" w:rsidRDefault="00F8737E" w:rsidP="00F8737E">
      <w:pPr>
        <w:pStyle w:val="B1"/>
        <w:spacing w:after="0"/>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713FA054" w14:textId="77777777" w:rsidR="00F8737E" w:rsidRDefault="00F8737E" w:rsidP="00F8737E">
      <w:pPr>
        <w:pStyle w:val="B2"/>
        <w:spacing w:after="0"/>
        <w:ind w:leftChars="383" w:left="1050"/>
      </w:pPr>
      <w:r>
        <w:t>-</w:t>
      </w:r>
      <w:r>
        <w:tab/>
        <w:t>consider the RLC SDU or the RLC SDU segment for retransmission.</w:t>
      </w:r>
    </w:p>
    <w:p w14:paraId="30F6BCDD" w14:textId="77777777" w:rsidR="00F8737E" w:rsidRPr="00FF7147" w:rsidRDefault="00F8737E" w:rsidP="00F8737E">
      <w:pPr>
        <w:pStyle w:val="B2"/>
        <w:spacing w:after="0"/>
        <w:ind w:leftChars="400" w:left="800" w:firstLine="0"/>
        <w:rPr>
          <w:rFonts w:eastAsia="DengXian"/>
          <w:bCs/>
          <w:lang w:eastAsia="zh-CN"/>
        </w:rPr>
      </w:pPr>
      <w:r w:rsidRPr="00FF7147">
        <w:rPr>
          <w:rFonts w:eastAsia="DengXian" w:hint="eastAsia"/>
          <w:bCs/>
          <w:color w:val="FF0000"/>
          <w:lang w:eastAsia="zh-CN"/>
        </w:rPr>
        <w:t>N</w:t>
      </w:r>
      <w:r w:rsidRPr="00FF7147">
        <w:rPr>
          <w:rFonts w:eastAsia="DengXian"/>
          <w:bCs/>
          <w:color w:val="FF0000"/>
          <w:lang w:eastAsia="zh-CN"/>
        </w:rPr>
        <w:t>OTE</w:t>
      </w:r>
      <w:r w:rsidRPr="00FF7147">
        <w:rPr>
          <w:rFonts w:eastAsia="DengXian"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04B837FD" w14:textId="77777777" w:rsidR="00F8737E" w:rsidRPr="002751F6" w:rsidRDefault="00F8737E" w:rsidP="00F8737E">
      <w:pPr>
        <w:pStyle w:val="af"/>
        <w:spacing w:after="0"/>
      </w:pPr>
    </w:p>
  </w:comment>
  <w:comment w:id="146" w:author="Yuhua Chen" w:date="2025-07-28T11:06:00Z" w:initials="YC">
    <w:p w14:paraId="2A48A640" w14:textId="77777777" w:rsidR="00F8737E" w:rsidRDefault="00F8737E" w:rsidP="00F8737E">
      <w:pPr>
        <w:pStyle w:val="af"/>
        <w:spacing w:after="0"/>
      </w:pPr>
      <w:r>
        <w:rPr>
          <w:rStyle w:val="ae"/>
        </w:rPr>
        <w:annotationRef/>
      </w:r>
      <w:r>
        <w:t xml:space="preserve">The additional condition proposed from HONOR seems ok to us for clarisity. But NOTE is not needed, because the condition for remaining time based RLC retransmission would be met only once </w:t>
      </w:r>
    </w:p>
  </w:comment>
  <w:comment w:id="147" w:author="vivo-Chenli-After RAN2#130-3" w:date="2025-08-07T17:52:00Z" w:initials="v">
    <w:p w14:paraId="401EA7B6" w14:textId="77777777" w:rsidR="00F8737E" w:rsidRDefault="00F8737E" w:rsidP="00F8737E">
      <w:pPr>
        <w:pStyle w:val="af"/>
        <w:spacing w:after="0"/>
      </w:pPr>
      <w:r>
        <w:rPr>
          <w:rStyle w:val="ae"/>
        </w:rPr>
        <w:annotationRef/>
      </w:r>
      <w:r>
        <w:t xml:space="preserve">please see the discussion in </w:t>
      </w:r>
      <w:r w:rsidRPr="00E90A78">
        <w:t>[POST129bis][505][XR] RLC running CR and open issues (vivo)</w:t>
      </w:r>
      <w:r>
        <w:t>.</w:t>
      </w:r>
    </w:p>
    <w:p w14:paraId="7314CF60" w14:textId="77777777" w:rsidR="00F8737E" w:rsidRDefault="00F8737E" w:rsidP="00F8737E">
      <w:pPr>
        <w:pStyle w:val="af"/>
        <w:spacing w:after="0"/>
      </w:pPr>
      <w:r>
        <w:t>I had included this condition in the initial version, but it was eventually removed due to comments from other companies.</w:t>
      </w:r>
    </w:p>
  </w:comment>
  <w:comment w:id="164" w:author="Samsung(Vinay)" w:date="2025-09-03T15:38:00Z" w:initials="s">
    <w:p w14:paraId="79848921" w14:textId="4392F63B" w:rsidR="0065307C" w:rsidRDefault="0065307C">
      <w:pPr>
        <w:pStyle w:val="af"/>
        <w:spacing w:after="0"/>
      </w:pPr>
      <w:r>
        <w:rPr>
          <w:rStyle w:val="ae"/>
        </w:rPr>
        <w:annotationRef/>
      </w:r>
      <w:r>
        <w:t xml:space="preserve">This should be “up to </w:t>
      </w:r>
      <w:r w:rsidRPr="00DB12DD">
        <w:rPr>
          <w:color w:val="0070C0"/>
          <w:u w:val="single"/>
        </w:rPr>
        <w:t>and including</w:t>
      </w:r>
      <w:r>
        <w:t>” for clarity. The issue arises when RLC SDU with SN=POLL_SN is also discarded</w:t>
      </w:r>
    </w:p>
  </w:comment>
  <w:comment w:id="165" w:author="LGE-SeungJune" w:date="2025-09-04T10:54:00Z" w:initials="SJYI">
    <w:p w14:paraId="61F0B57E" w14:textId="6DD2B348" w:rsidR="004B2FA4" w:rsidRPr="004B2FA4" w:rsidRDefault="004B2FA4">
      <w:pPr>
        <w:pStyle w:val="af"/>
        <w:rPr>
          <w:rFonts w:eastAsia="맑은 고딕"/>
          <w:lang w:eastAsia="ko-KR"/>
        </w:rPr>
      </w:pPr>
      <w:r>
        <w:rPr>
          <w:rStyle w:val="ae"/>
        </w:rPr>
        <w:annotationRef/>
      </w:r>
      <w:r>
        <w:rPr>
          <w:rFonts w:eastAsia="맑은 고딕" w:hint="eastAsia"/>
          <w:lang w:eastAsia="ko-KR"/>
        </w:rPr>
        <w:t>Agree with Samsung.</w:t>
      </w:r>
    </w:p>
  </w:comment>
  <w:comment w:id="185" w:author="Futurewei (Yunsong)" w:date="2025-09-03T12:29:00Z" w:initials="YY">
    <w:p w14:paraId="3C5E8C1B" w14:textId="77777777" w:rsidR="008E24AC" w:rsidRDefault="008E24AC" w:rsidP="008E24AC">
      <w:pPr>
        <w:pStyle w:val="af"/>
        <w:spacing w:after="0"/>
      </w:pPr>
      <w:r>
        <w:rPr>
          <w:rStyle w:val="ae"/>
        </w:rPr>
        <w:annotationRef/>
      </w:r>
      <w:r>
        <w:t>Typo (a space has been accidentally inserted in the word)</w:t>
      </w:r>
    </w:p>
  </w:comment>
  <w:comment w:id="187" w:author="LGE-SeungJune" w:date="2025-09-02T15:46:00Z" w:initials="SJYI">
    <w:p w14:paraId="1A541E96" w14:textId="6D26462C" w:rsidR="005C2307" w:rsidRPr="005C2307" w:rsidRDefault="005C2307">
      <w:pPr>
        <w:pStyle w:val="af"/>
        <w:spacing w:after="0"/>
        <w:rPr>
          <w:rFonts w:eastAsia="맑은 고딕"/>
          <w:lang w:eastAsia="ko-KR"/>
        </w:rPr>
      </w:pPr>
      <w:r>
        <w:rPr>
          <w:rStyle w:val="ae"/>
        </w:rPr>
        <w:annotationRef/>
      </w:r>
      <w:r>
        <w:rPr>
          <w:rFonts w:eastAsia="맑은 고딕" w:hint="eastAsia"/>
          <w:lang w:eastAsia="ko-KR"/>
        </w:rPr>
        <w:t>Insert a space between n and (.</w:t>
      </w:r>
    </w:p>
  </w:comment>
  <w:comment w:id="188" w:author="vivo-Chenli-After RAN2#131-2" w:date="2025-09-03T17:15:00Z" w:initials="v">
    <w:p w14:paraId="39CF5A3F" w14:textId="7D79E7E9" w:rsidR="00833119" w:rsidRDefault="00833119">
      <w:pPr>
        <w:pStyle w:val="af"/>
        <w:spacing w:after="0"/>
      </w:pPr>
      <w:r>
        <w:rPr>
          <w:rStyle w:val="ae"/>
        </w:rPr>
        <w:annotationRef/>
      </w:r>
      <w:r>
        <w:t>Fixed.</w:t>
      </w:r>
    </w:p>
  </w:comment>
  <w:comment w:id="218" w:author="LGE-SeungJune" w:date="2025-09-02T15:47:00Z" w:initials="SJYI">
    <w:p w14:paraId="4F91967D" w14:textId="2287665F" w:rsidR="005C2307" w:rsidRPr="005C2307" w:rsidRDefault="005C2307">
      <w:pPr>
        <w:pStyle w:val="af"/>
        <w:spacing w:after="0"/>
        <w:rPr>
          <w:rFonts w:eastAsia="맑은 고딕"/>
          <w:lang w:eastAsia="ko-KR"/>
        </w:rPr>
      </w:pPr>
      <w:r>
        <w:rPr>
          <w:rStyle w:val="ae"/>
        </w:rPr>
        <w:annotationRef/>
      </w:r>
      <w:r>
        <w:rPr>
          <w:rFonts w:eastAsia="맑은 고딕" w:hint="eastAsia"/>
          <w:lang w:eastAsia="ko-KR"/>
        </w:rPr>
        <w:t xml:space="preserve">In PDCP, it is specified as </w:t>
      </w:r>
      <w:r>
        <w:rPr>
          <w:rFonts w:eastAsia="맑은 고딕"/>
          <w:lang w:eastAsia="ko-KR"/>
        </w:rPr>
        <w:t>“single entry MAC delay status reporting”. The name needs to be aligned between PDCP and RLC.</w:t>
      </w:r>
      <w:r w:rsidRPr="005C2307">
        <w:rPr>
          <w:rFonts w:eastAsia="맑은 고딕"/>
          <w:lang w:eastAsia="ko-KR"/>
        </w:rPr>
        <w:t xml:space="preserve"> </w:t>
      </w:r>
    </w:p>
  </w:comment>
  <w:comment w:id="223" w:author="LGE-SeungJune" w:date="2025-09-02T15:48:00Z" w:initials="SJYI">
    <w:p w14:paraId="45EC3EF5" w14:textId="3F6F1F7B" w:rsidR="005C2307" w:rsidRPr="005C2307" w:rsidRDefault="005C2307">
      <w:pPr>
        <w:pStyle w:val="af"/>
        <w:spacing w:after="0"/>
      </w:pPr>
      <w:r>
        <w:rPr>
          <w:rStyle w:val="ae"/>
        </w:rPr>
        <w:annotationRef/>
      </w:r>
      <w:r>
        <w:rPr>
          <w:rFonts w:eastAsia="맑은 고딕" w:hint="eastAsia"/>
          <w:lang w:eastAsia="ko-KR"/>
        </w:rPr>
        <w:t xml:space="preserve">In PDCP, it is specified as </w:t>
      </w:r>
      <w:r>
        <w:rPr>
          <w:rFonts w:eastAsia="맑은 고딕"/>
          <w:lang w:eastAsia="ko-KR"/>
        </w:rPr>
        <w:t>“multiple entry MAC delay status reporting”.</w:t>
      </w:r>
      <w:r w:rsidRPr="005C2307">
        <w:rPr>
          <w:rFonts w:eastAsia="맑은 고딕"/>
          <w:lang w:eastAsia="ko-KR"/>
        </w:rPr>
        <w:t xml:space="preserve"> </w:t>
      </w:r>
      <w:r>
        <w:rPr>
          <w:rFonts w:eastAsia="맑은 고딕"/>
          <w:lang w:eastAsia="ko-KR"/>
        </w:rPr>
        <w:t xml:space="preserve">The name needs to be aligned between PDCP and RLC. </w:t>
      </w:r>
    </w:p>
  </w:comment>
  <w:comment w:id="234" w:author="LGE-SeungJune" w:date="2025-09-02T15:56:00Z" w:initials="SJYI">
    <w:p w14:paraId="2FDD8495" w14:textId="1A574F3C" w:rsidR="005C2307" w:rsidRPr="005C2307" w:rsidRDefault="005C2307">
      <w:pPr>
        <w:pStyle w:val="af"/>
        <w:spacing w:after="0"/>
        <w:rPr>
          <w:rFonts w:eastAsia="맑은 고딕"/>
          <w:lang w:eastAsia="ko-KR"/>
        </w:rPr>
      </w:pPr>
      <w:r>
        <w:rPr>
          <w:rStyle w:val="ae"/>
        </w:rPr>
        <w:annotationRef/>
      </w:r>
      <w:r>
        <w:rPr>
          <w:rFonts w:eastAsia="맑은 고딕" w:hint="eastAsia"/>
          <w:lang w:eastAsia="ko-KR"/>
        </w:rPr>
        <w:t>Wrong</w:t>
      </w:r>
      <w:r>
        <w:rPr>
          <w:rFonts w:eastAsia="맑은 고딕"/>
          <w:lang w:eastAsia="ko-KR"/>
        </w:rPr>
        <w:t xml:space="preserve"> text</w:t>
      </w:r>
      <w:r w:rsidR="00B45342">
        <w:rPr>
          <w:rFonts w:eastAsia="맑은 고딕"/>
          <w:lang w:eastAsia="ko-KR"/>
        </w:rPr>
        <w:t>?</w:t>
      </w:r>
    </w:p>
  </w:comment>
  <w:comment w:id="235" w:author="Sharp(Xiao Fangying)" w:date="2025-09-03T11:16:00Z" w:initials="Sharp">
    <w:p w14:paraId="1AE5315B" w14:textId="4D389262" w:rsidR="00BD13A8" w:rsidRDefault="00BD13A8">
      <w:pPr>
        <w:pStyle w:val="af"/>
        <w:spacing w:after="0"/>
        <w:rPr>
          <w:lang w:eastAsia="zh-CN"/>
        </w:rPr>
      </w:pPr>
      <w:r>
        <w:rPr>
          <w:rStyle w:val="ae"/>
        </w:rPr>
        <w:annotationRef/>
      </w:r>
      <w:r>
        <w:rPr>
          <w:lang w:eastAsia="zh-CN"/>
        </w:rPr>
        <w:t>Agreed that this is not needed.</w:t>
      </w:r>
    </w:p>
  </w:comment>
  <w:comment w:id="236" w:author="vivo-Chenli-After RAN2#131-2" w:date="2025-09-03T17:29:00Z" w:initials="v">
    <w:p w14:paraId="6C171DE7" w14:textId="56048073" w:rsidR="008421E7" w:rsidRDefault="008421E7">
      <w:pPr>
        <w:pStyle w:val="af"/>
        <w:spacing w:after="0"/>
      </w:pPr>
      <w:r>
        <w:rPr>
          <w:rStyle w:val="ae"/>
        </w:rPr>
        <w:annotationRef/>
      </w:r>
      <w:r>
        <w:t>Typo. Removed.</w:t>
      </w:r>
    </w:p>
  </w:comment>
  <w:comment w:id="242" w:author="Sharp(Xiao Fangying)" w:date="2025-09-03T11:06:00Z" w:initials="Sharp">
    <w:p w14:paraId="1E855627" w14:textId="77777777" w:rsidR="000622F5" w:rsidRDefault="000622F5" w:rsidP="000622F5">
      <w:pPr>
        <w:pStyle w:val="af"/>
        <w:spacing w:after="0"/>
        <w:rPr>
          <w:lang w:eastAsia="zh-CN"/>
        </w:rPr>
      </w:pPr>
      <w:r>
        <w:rPr>
          <w:rStyle w:val="ae"/>
        </w:rPr>
        <w:annotationRef/>
      </w:r>
      <w:r>
        <w:rPr>
          <w:lang w:eastAsia="zh-CN"/>
        </w:rPr>
        <w:t>It is better to say:</w:t>
      </w:r>
    </w:p>
    <w:p w14:paraId="7C46CFEF" w14:textId="77777777" w:rsidR="000622F5" w:rsidRDefault="000622F5" w:rsidP="000622F5">
      <w:pPr>
        <w:pStyle w:val="af"/>
        <w:spacing w:after="0"/>
        <w:rPr>
          <w:lang w:eastAsia="zh-CN"/>
        </w:rPr>
      </w:pPr>
    </w:p>
    <w:p w14:paraId="4461A08C" w14:textId="5AB4B485" w:rsidR="000622F5" w:rsidRDefault="000622F5" w:rsidP="000622F5">
      <w:pPr>
        <w:pStyle w:val="af"/>
        <w:spacing w:after="0"/>
      </w:pPr>
      <w:r>
        <w:rPr>
          <w:lang w:eastAsia="zh-CN"/>
        </w:rPr>
        <w:t>For a RLC SDU</w:t>
      </w:r>
      <w:r>
        <w:rPr>
          <w:rFonts w:hint="eastAsia"/>
          <w:lang w:eastAsia="zh-CN"/>
        </w:rPr>
        <w:t xml:space="preserve"> </w:t>
      </w:r>
      <w:r>
        <w:rPr>
          <w:lang w:eastAsia="zh-CN"/>
        </w:rPr>
        <w:t xml:space="preserve">that the </w:t>
      </w:r>
      <w:r>
        <w:t>DSR data</w:t>
      </w:r>
      <w:r w:rsidRPr="00581DB0">
        <w:t xml:space="preserve"> indication</w:t>
      </w:r>
      <w:r w:rsidRPr="005D1C27">
        <w:t xml:space="preserve"> </w:t>
      </w:r>
      <w:r w:rsidRPr="00174C83">
        <w:t xml:space="preserve">associated with the i:th </w:t>
      </w:r>
      <w:r w:rsidRPr="005D1C27">
        <w:rPr>
          <w:i/>
          <w:iCs/>
        </w:rPr>
        <w:t>dsr-ReportingThreshold</w:t>
      </w:r>
      <w:r>
        <w:t xml:space="preserve"> has been</w:t>
      </w:r>
      <w:r w:rsidRPr="00581DB0">
        <w:t xml:space="preserve"> received from upper layer (e.g., PDCP)</w:t>
      </w:r>
      <w:r>
        <w:t>:</w:t>
      </w:r>
    </w:p>
  </w:comment>
  <w:comment w:id="243" w:author="vivo-Chenli-After RAN2#131-2" w:date="2025-09-03T17:36:00Z" w:initials="v">
    <w:p w14:paraId="7A932B75" w14:textId="77777777" w:rsidR="00753438" w:rsidRDefault="00753438">
      <w:pPr>
        <w:pStyle w:val="af"/>
        <w:spacing w:after="0"/>
      </w:pPr>
      <w:r>
        <w:rPr>
          <w:rStyle w:val="ae"/>
        </w:rPr>
        <w:annotationRef/>
      </w:r>
      <w:r>
        <w:t>Updated. Thanks.</w:t>
      </w:r>
    </w:p>
    <w:p w14:paraId="037E8315" w14:textId="4217EB8D" w:rsidR="00753438" w:rsidRDefault="00753438">
      <w:pPr>
        <w:pStyle w:val="af"/>
        <w:spacing w:after="0"/>
      </w:pPr>
      <w:r>
        <w:t>Data volume is calculated when generating the DSR.</w:t>
      </w:r>
    </w:p>
  </w:comment>
  <w:comment w:id="244" w:author="Nishant Raina (Nokia)" w:date="2025-09-03T12:40:00Z" w:initials="NR">
    <w:p w14:paraId="51E22474" w14:textId="77777777" w:rsidR="00420DC4" w:rsidRDefault="00224459" w:rsidP="00420DC4">
      <w:pPr>
        <w:pStyle w:val="af"/>
        <w:spacing w:after="0"/>
      </w:pPr>
      <w:r>
        <w:rPr>
          <w:rStyle w:val="ae"/>
        </w:rPr>
        <w:annotationRef/>
      </w:r>
      <w:r w:rsidR="00420DC4">
        <w:rPr>
          <w:lang w:val="de-DE"/>
        </w:rPr>
        <w:t>Better wording could be as below :</w:t>
      </w:r>
      <w:r w:rsidR="00420DC4">
        <w:rPr>
          <w:lang w:val="de-DE"/>
        </w:rPr>
        <w:br/>
        <w:t xml:space="preserve">„For an RLC SDU </w:t>
      </w:r>
      <w:r w:rsidR="00420DC4">
        <w:rPr>
          <w:b/>
          <w:bCs/>
          <w:lang w:val="de-DE"/>
        </w:rPr>
        <w:t xml:space="preserve">for which a </w:t>
      </w:r>
      <w:r w:rsidR="00420DC4">
        <w:rPr>
          <w:lang w:val="de-DE"/>
        </w:rPr>
        <w:t>DSR data indication…“</w:t>
      </w:r>
    </w:p>
  </w:comment>
  <w:comment w:id="252" w:author="LGE-SeungJune" w:date="2025-09-02T15:55:00Z" w:initials="SJYI">
    <w:p w14:paraId="52DB83E1" w14:textId="28C33884" w:rsidR="005C2307" w:rsidRDefault="005C2307" w:rsidP="005C2307">
      <w:pPr>
        <w:pStyle w:val="af"/>
        <w:spacing w:after="0"/>
      </w:pPr>
      <w:r>
        <w:rPr>
          <w:rStyle w:val="ae"/>
        </w:rPr>
        <w:annotationRef/>
      </w:r>
      <w:r>
        <w:rPr>
          <w:rFonts w:eastAsia="맑은 고딕" w:hint="eastAsia"/>
          <w:lang w:eastAsia="ko-KR"/>
        </w:rPr>
        <w:t xml:space="preserve">In some places, you use </w:t>
      </w:r>
      <w:r>
        <w:rPr>
          <w:rFonts w:eastAsia="맑은 고딕"/>
          <w:lang w:eastAsia="ko-KR"/>
        </w:rPr>
        <w:t>(</w:t>
      </w:r>
      <w:r>
        <w:rPr>
          <w:rFonts w:eastAsia="맑은 고딕" w:hint="eastAsia"/>
          <w:lang w:eastAsia="ko-KR"/>
        </w:rPr>
        <w:t>e.g.</w:t>
      </w:r>
      <w:r>
        <w:rPr>
          <w:rFonts w:eastAsia="맑은 고딕"/>
          <w:lang w:eastAsia="ko-KR"/>
        </w:rPr>
        <w:t>, PDCP), and in other places, you use (e.g. PDCP). Need to be aligned.</w:t>
      </w:r>
    </w:p>
  </w:comment>
  <w:comment w:id="253" w:author="vivo-Chenli-After RAN2#131-2" w:date="2025-09-03T17:39:00Z" w:initials="v">
    <w:p w14:paraId="014E673A" w14:textId="036476FE" w:rsidR="001C0208" w:rsidRDefault="001C0208">
      <w:pPr>
        <w:pStyle w:val="af"/>
        <w:spacing w:after="0"/>
      </w:pPr>
      <w:r>
        <w:rPr>
          <w:rStyle w:val="ae"/>
        </w:rPr>
        <w:annotationRef/>
      </w:r>
      <w:r>
        <w:t>Thanks. Fixed.</w:t>
      </w:r>
    </w:p>
  </w:comment>
  <w:comment w:id="259" w:author="Sharp(Xiao Fangying)" w:date="2025-09-03T11:07:00Z" w:initials="Sharp">
    <w:p w14:paraId="2BBCDF2D" w14:textId="6FC6E871" w:rsidR="000622F5" w:rsidRDefault="000622F5">
      <w:pPr>
        <w:pStyle w:val="af"/>
        <w:spacing w:after="0"/>
        <w:rPr>
          <w:lang w:eastAsia="zh-CN"/>
        </w:rPr>
      </w:pPr>
      <w:r>
        <w:rPr>
          <w:rStyle w:val="ae"/>
        </w:rPr>
        <w:annotationRef/>
      </w:r>
      <w:r>
        <w:rPr>
          <w:lang w:eastAsia="zh-CN"/>
        </w:rPr>
        <w:t xml:space="preserve">I think it can be removed because we say the same RLC SDU and in the former only a RLC SDU is mentioned and </w:t>
      </w:r>
      <w:r>
        <w:t>it is possible that only one RLC segment has been included</w:t>
      </w:r>
      <w:r>
        <w:rPr>
          <w:lang w:eastAsia="zh-CN"/>
        </w:rPr>
        <w:t>, so the wording can be changed accordingly, for example:</w:t>
      </w:r>
    </w:p>
    <w:p w14:paraId="53B0BC2F" w14:textId="78CBE318" w:rsidR="000622F5" w:rsidRDefault="000622F5">
      <w:pPr>
        <w:pStyle w:val="af"/>
        <w:spacing w:after="0"/>
        <w:rPr>
          <w:lang w:eastAsia="zh-CN"/>
        </w:rPr>
      </w:pPr>
      <w:r w:rsidRPr="000622F5">
        <w:rPr>
          <w:color w:val="FF0000"/>
          <w:lang w:eastAsia="zh-CN"/>
        </w:rPr>
        <w:t>The RLC SDU or segment(s) thereof has</w:t>
      </w:r>
      <w:r>
        <w:rPr>
          <w:lang w:eastAsia="zh-CN"/>
        </w:rPr>
        <w:t xml:space="preserve"> not yet been…..</w:t>
      </w:r>
    </w:p>
  </w:comment>
  <w:comment w:id="260" w:author="vivo-Chenli-After RAN2#131-2" w:date="2025-09-03T17:47:00Z" w:initials="v">
    <w:p w14:paraId="59A451AD" w14:textId="7AE5C597" w:rsidR="00541204" w:rsidRDefault="00541204">
      <w:pPr>
        <w:pStyle w:val="af"/>
        <w:spacing w:after="0"/>
      </w:pPr>
      <w:r>
        <w:rPr>
          <w:rStyle w:val="ae"/>
        </w:rPr>
        <w:annotationRef/>
      </w:r>
      <w:r>
        <w:t xml:space="preserve">Updated. </w:t>
      </w:r>
      <w:r w:rsidR="00291198">
        <w:t>Thanks.</w:t>
      </w:r>
    </w:p>
  </w:comment>
  <w:comment w:id="269" w:author="Nishant Raina (Nokia)" w:date="2025-09-03T11:21:00Z" w:initials="NR">
    <w:p w14:paraId="49155E7F" w14:textId="77777777" w:rsidR="009B69C3" w:rsidRDefault="009B69C3" w:rsidP="009B69C3">
      <w:pPr>
        <w:pStyle w:val="af"/>
        <w:spacing w:after="0"/>
      </w:pPr>
      <w:r>
        <w:rPr>
          <w:rStyle w:val="ae"/>
        </w:rPr>
        <w:annotationRef/>
      </w:r>
      <w:r>
        <w:t>Missing “that” here. Also, maybe the following wording would be less confusing:</w:t>
      </w:r>
    </w:p>
    <w:p w14:paraId="53D6FA30" w14:textId="77777777" w:rsidR="009B69C3" w:rsidRDefault="009B69C3" w:rsidP="009B69C3">
      <w:pPr>
        <w:pStyle w:val="af"/>
        <w:spacing w:after="0"/>
      </w:pPr>
    </w:p>
    <w:p w14:paraId="7948EB49" w14:textId="77777777" w:rsidR="009B69C3" w:rsidRDefault="009B69C3" w:rsidP="009B69C3">
      <w:pPr>
        <w:pStyle w:val="af"/>
        <w:spacing w:after="0"/>
      </w:pPr>
      <w:r>
        <w:t xml:space="preserve">…. and consider the following as delay-reporting RLC data volume associated with the i:th </w:t>
      </w:r>
      <w:r>
        <w:rPr>
          <w:i/>
          <w:iCs/>
        </w:rPr>
        <w:t>dsr-ReportingThreshold</w:t>
      </w:r>
      <w:r>
        <w:t xml:space="preserve"> in </w:t>
      </w:r>
      <w:r>
        <w:rPr>
          <w:i/>
          <w:iCs/>
        </w:rPr>
        <w:t>dsr-ReportingThresList</w:t>
      </w:r>
      <w:r>
        <w:t>, where i starts from 1:</w:t>
      </w:r>
    </w:p>
    <w:p w14:paraId="7D774647" w14:textId="77777777" w:rsidR="009B69C3" w:rsidRDefault="009B69C3" w:rsidP="009B69C3">
      <w:pPr>
        <w:pStyle w:val="af"/>
        <w:spacing w:after="0"/>
      </w:pPr>
    </w:p>
    <w:p w14:paraId="63D00E3F" w14:textId="77777777" w:rsidR="009B69C3" w:rsidRDefault="009B69C3" w:rsidP="009B69C3">
      <w:pPr>
        <w:pStyle w:val="af"/>
        <w:spacing w:after="0"/>
        <w:ind w:left="300"/>
      </w:pPr>
      <w:r>
        <w:t xml:space="preserve">the RLC SDUs or RLC SDU segments corresponding to RLC SDUs for which a DSR data indication associated with the i:th </w:t>
      </w:r>
      <w:r>
        <w:rPr>
          <w:i/>
          <w:iCs/>
        </w:rPr>
        <w:t>dsr-ReportingThreshold</w:t>
      </w:r>
      <w:r>
        <w:t xml:space="preserve"> is received from upper layer (e.g., PDCP), and have not yet been included in an RLC data PDU, and are not considered as delay-reporting RLC data volume associated with any of the k:th </w:t>
      </w:r>
      <w:r>
        <w:rPr>
          <w:i/>
          <w:iCs/>
        </w:rPr>
        <w:t xml:space="preserve">dsr-ReportingThreshold </w:t>
      </w:r>
      <w:r>
        <w:t>where k &lt; i;</w:t>
      </w:r>
    </w:p>
    <w:p w14:paraId="3FBF7BDA" w14:textId="77777777" w:rsidR="009B69C3" w:rsidRDefault="009B69C3" w:rsidP="009B69C3">
      <w:pPr>
        <w:pStyle w:val="af"/>
        <w:spacing w:after="0"/>
        <w:ind w:left="300"/>
      </w:pPr>
      <w:r>
        <w:t xml:space="preserve">RLC data PDUs pending for initial transmission, and containing the RLC SDUs or RLC SDU segments corresponding to an RLC SDU for which a DSR data indication associated with the i:th </w:t>
      </w:r>
      <w:r>
        <w:rPr>
          <w:i/>
          <w:iCs/>
        </w:rPr>
        <w:t>dsr-ReportingThreshold</w:t>
      </w:r>
      <w:r>
        <w:t xml:space="preserve"> is received from upper layer (e.g., PDCP), and that are not considered as delay-reporting RLC data volume associated with any of the k:th </w:t>
      </w:r>
      <w:r>
        <w:rPr>
          <w:i/>
          <w:iCs/>
        </w:rPr>
        <w:t xml:space="preserve">dsr-ReportingThreshold </w:t>
      </w:r>
      <w:r>
        <w:t>where k &lt; i;</w:t>
      </w:r>
    </w:p>
    <w:p w14:paraId="2FFF226D" w14:textId="77777777" w:rsidR="009B69C3" w:rsidRDefault="009B69C3" w:rsidP="009B69C3">
      <w:pPr>
        <w:pStyle w:val="af"/>
        <w:spacing w:after="0"/>
        <w:ind w:left="300"/>
      </w:pPr>
      <w:r>
        <w:t>if i=1, RLC data PDUs that are pending for retransmission (RLC AM).</w:t>
      </w:r>
    </w:p>
  </w:comment>
  <w:comment w:id="270" w:author="vivo-Chenli-After RAN2#131-2" w:date="2025-09-03T18:00:00Z" w:initials="v">
    <w:p w14:paraId="465DD650" w14:textId="4132CCC3" w:rsidR="002125DD" w:rsidRDefault="002125DD">
      <w:pPr>
        <w:pStyle w:val="af"/>
        <w:spacing w:after="0"/>
      </w:pPr>
      <w:r>
        <w:rPr>
          <w:rStyle w:val="ae"/>
        </w:rPr>
        <w:annotationRef/>
      </w:r>
      <w:r>
        <w:t xml:space="preserve">Updated. </w:t>
      </w:r>
    </w:p>
  </w:comment>
  <w:comment w:id="282" w:author="Sharp(Xiao Fangying)" w:date="2025-09-03T11:12:00Z" w:initials="Sharp">
    <w:p w14:paraId="09A63874" w14:textId="35DA5267" w:rsidR="000622F5" w:rsidRDefault="000622F5">
      <w:pPr>
        <w:pStyle w:val="af"/>
        <w:spacing w:after="0"/>
        <w:rPr>
          <w:lang w:eastAsia="zh-CN"/>
        </w:rPr>
      </w:pPr>
      <w:r>
        <w:rPr>
          <w:rStyle w:val="ae"/>
        </w:rPr>
        <w:annotationRef/>
      </w:r>
      <w:r>
        <w:rPr>
          <w:lang w:eastAsia="zh-CN"/>
        </w:rPr>
        <w:t>Same as above, it is better to say:</w:t>
      </w:r>
    </w:p>
    <w:p w14:paraId="059C660B" w14:textId="6B045A53" w:rsidR="000622F5" w:rsidRPr="000622F5" w:rsidRDefault="000622F5">
      <w:pPr>
        <w:pStyle w:val="af"/>
        <w:spacing w:after="0"/>
        <w:rPr>
          <w:lang w:eastAsia="zh-CN"/>
        </w:rPr>
      </w:pPr>
      <w:r w:rsidRPr="00DD2F9C">
        <w:rPr>
          <w:color w:val="FF0000"/>
          <w:lang w:eastAsia="zh-CN"/>
        </w:rPr>
        <w:t>The corresponding</w:t>
      </w:r>
      <w:r>
        <w:rPr>
          <w:lang w:eastAsia="zh-CN"/>
        </w:rPr>
        <w:t xml:space="preserve"> RLC data PDU pending for</w:t>
      </w:r>
      <w:r>
        <w:t xml:space="preserve"> initial transmission, and containing</w:t>
      </w:r>
      <w:r w:rsidRPr="00CC4909">
        <w:t xml:space="preserve"> </w:t>
      </w:r>
      <w:r>
        <w:t>the</w:t>
      </w:r>
      <w:r w:rsidRPr="00DD2F9C">
        <w:rPr>
          <w:strike/>
          <w:color w:val="FF0000"/>
        </w:rPr>
        <w:t xml:space="preserve"> corresponding </w:t>
      </w:r>
      <w:r>
        <w:t>RLC SDU or</w:t>
      </w:r>
      <w:r w:rsidRPr="00DD2F9C">
        <w:rPr>
          <w:strike/>
          <w:color w:val="FF0000"/>
        </w:rPr>
        <w:t xml:space="preserve"> RLC SDU</w:t>
      </w:r>
      <w:r>
        <w:t xml:space="preserve"> segments</w:t>
      </w:r>
      <w:r w:rsidRPr="00DD2F9C">
        <w:rPr>
          <w:color w:val="FF0000"/>
        </w:rPr>
        <w:t>(s) thereof</w:t>
      </w:r>
      <w:r>
        <w:rPr>
          <w:lang w:eastAsia="zh-CN"/>
        </w:rPr>
        <w:t>…</w:t>
      </w:r>
    </w:p>
  </w:comment>
  <w:comment w:id="283" w:author="vivo-Chenli-After RAN2#131-2" w:date="2025-09-03T17:47:00Z" w:initials="v">
    <w:p w14:paraId="2428DB06" w14:textId="04F6CEB2" w:rsidR="00B1269E" w:rsidRDefault="00B1269E">
      <w:pPr>
        <w:pStyle w:val="af"/>
        <w:spacing w:after="0"/>
      </w:pPr>
      <w:r>
        <w:rPr>
          <w:rStyle w:val="ae"/>
        </w:rPr>
        <w:annotationRef/>
      </w:r>
      <w:r>
        <w:t>Updated</w:t>
      </w:r>
      <w:r w:rsidR="00BF2DA5">
        <w:t>.</w:t>
      </w:r>
    </w:p>
  </w:comment>
  <w:comment w:id="309" w:author="LGE-SeungJune" w:date="2025-09-02T15:59:00Z" w:initials="SJYI">
    <w:p w14:paraId="4B708323" w14:textId="4E8CD419" w:rsidR="00B45342" w:rsidRPr="00B45342" w:rsidRDefault="00B45342">
      <w:pPr>
        <w:pStyle w:val="af"/>
        <w:spacing w:after="0"/>
        <w:rPr>
          <w:rFonts w:eastAsia="맑은 고딕"/>
          <w:lang w:eastAsia="ko-KR"/>
        </w:rPr>
      </w:pPr>
      <w:r>
        <w:rPr>
          <w:rStyle w:val="ae"/>
        </w:rPr>
        <w:annotationRef/>
      </w:r>
      <w:r>
        <w:rPr>
          <w:rFonts w:eastAsia="맑은 고딕" w:hint="eastAsia"/>
          <w:lang w:eastAsia="ko-KR"/>
        </w:rPr>
        <w:t>Same comment as above.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EA7DA2" w15:done="0"/>
  <w15:commentEx w15:paraId="2BE29754" w15:paraIdParent="51EA7DA2" w15:done="0"/>
  <w15:commentEx w15:paraId="4E3FA695" w15:done="1"/>
  <w15:commentEx w15:paraId="4C03BBB2" w15:paraIdParent="4E3FA695" w15:done="1"/>
  <w15:commentEx w15:paraId="46447966" w15:paraIdParent="4E3FA695" w15:done="1"/>
  <w15:commentEx w15:paraId="4BF220CF" w15:paraIdParent="4E3FA695" w15:done="1"/>
  <w15:commentEx w15:paraId="22E18E7A" w15:paraIdParent="4E3FA695" w15:done="1"/>
  <w15:commentEx w15:paraId="07054E1E" w15:paraIdParent="4E3FA695" w15:done="0"/>
  <w15:commentEx w15:paraId="07530F6E" w15:done="0"/>
  <w15:commentEx w15:paraId="7002900E" w15:paraIdParent="07530F6E" w15:done="0"/>
  <w15:commentEx w15:paraId="2D5D4D1E" w15:paraIdParent="07530F6E" w15:done="0"/>
  <w15:commentEx w15:paraId="41F0D8C9" w15:paraIdParent="07530F6E" w15:done="0"/>
  <w15:commentEx w15:paraId="4D846D0B" w15:paraIdParent="07530F6E" w15:done="0"/>
  <w15:commentEx w15:paraId="0AE26500" w15:done="1"/>
  <w15:commentEx w15:paraId="2A495A36" w15:paraIdParent="0AE26500" w15:done="1"/>
  <w15:commentEx w15:paraId="44D29634" w15:paraIdParent="0AE26500" w15:done="1"/>
  <w15:commentEx w15:paraId="5DD92ABF" w15:paraIdParent="0AE26500" w15:done="1"/>
  <w15:commentEx w15:paraId="7BE822FF" w15:paraIdParent="0AE26500" w15:done="1"/>
  <w15:commentEx w15:paraId="2C2DA092" w15:paraIdParent="0AE26500" w15:done="0"/>
  <w15:commentEx w15:paraId="32F3B28E" w15:done="0"/>
  <w15:commentEx w15:paraId="653C1B03" w15:paraIdParent="32F3B28E" w15:done="0"/>
  <w15:commentEx w15:paraId="57FA0A8D" w15:paraIdParent="32F3B28E" w15:done="0"/>
  <w15:commentEx w15:paraId="461C8A6D" w15:done="0"/>
  <w15:commentEx w15:paraId="148FE4AD" w15:done="0"/>
  <w15:commentEx w15:paraId="356D60BE" w15:paraIdParent="148FE4AD" w15:done="0"/>
  <w15:commentEx w15:paraId="04B837FD" w15:done="0"/>
  <w15:commentEx w15:paraId="2A48A640" w15:paraIdParent="04B837FD" w15:done="0"/>
  <w15:commentEx w15:paraId="7314CF60" w15:paraIdParent="04B837FD" w15:done="0"/>
  <w15:commentEx w15:paraId="79848921" w15:done="0"/>
  <w15:commentEx w15:paraId="61F0B57E" w15:paraIdParent="79848921" w15:done="0"/>
  <w15:commentEx w15:paraId="3C5E8C1B" w15:done="0"/>
  <w15:commentEx w15:paraId="1A541E96" w15:done="1"/>
  <w15:commentEx w15:paraId="39CF5A3F" w15:paraIdParent="1A541E96" w15:done="1"/>
  <w15:commentEx w15:paraId="4F91967D" w15:done="0"/>
  <w15:commentEx w15:paraId="45EC3EF5" w15:done="0"/>
  <w15:commentEx w15:paraId="2FDD8495" w15:done="1"/>
  <w15:commentEx w15:paraId="1AE5315B" w15:paraIdParent="2FDD8495" w15:done="1"/>
  <w15:commentEx w15:paraId="6C171DE7" w15:paraIdParent="2FDD8495" w15:done="1"/>
  <w15:commentEx w15:paraId="4461A08C" w15:done="1"/>
  <w15:commentEx w15:paraId="037E8315" w15:paraIdParent="4461A08C" w15:done="1"/>
  <w15:commentEx w15:paraId="51E22474" w15:done="0"/>
  <w15:commentEx w15:paraId="52DB83E1" w15:done="1"/>
  <w15:commentEx w15:paraId="014E673A" w15:paraIdParent="52DB83E1" w15:done="1"/>
  <w15:commentEx w15:paraId="53B0BC2F" w15:done="1"/>
  <w15:commentEx w15:paraId="59A451AD" w15:paraIdParent="53B0BC2F" w15:done="1"/>
  <w15:commentEx w15:paraId="2FFF226D" w15:done="1"/>
  <w15:commentEx w15:paraId="465DD650" w15:paraIdParent="2FFF226D" w15:done="1"/>
  <w15:commentEx w15:paraId="059C660B" w15:done="1"/>
  <w15:commentEx w15:paraId="2428DB06" w15:paraIdParent="059C660B" w15:done="1"/>
  <w15:commentEx w15:paraId="4B70832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65604" w14:textId="77777777" w:rsidR="00241D3B" w:rsidRDefault="00241D3B">
      <w:r>
        <w:separator/>
      </w:r>
    </w:p>
  </w:endnote>
  <w:endnote w:type="continuationSeparator" w:id="0">
    <w:p w14:paraId="57FA6893" w14:textId="77777777" w:rsidR="00241D3B" w:rsidRDefault="002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9B191" w14:textId="77777777" w:rsidR="00241D3B" w:rsidRDefault="00241D3B">
      <w:r>
        <w:separator/>
      </w:r>
    </w:p>
  </w:footnote>
  <w:footnote w:type="continuationSeparator" w:id="0">
    <w:p w14:paraId="1B901D8E" w14:textId="77777777" w:rsidR="00241D3B" w:rsidRDefault="00241D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SimSun" w:hAnsi="SimSun"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SimSun" w:hAnsi="SimSun"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SimSun" w:hAnsi="SimSun"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SimSun" w:hAnsi="Times New Roman" w:cs="Times New Roman" w:hint="default"/>
      </w:rPr>
    </w:lvl>
    <w:lvl w:ilvl="1" w:tplc="9132C786">
      <w:start w:val="1"/>
      <w:numFmt w:val="bullet"/>
      <w:lvlText w:val="‐"/>
      <w:lvlJc w:val="left"/>
      <w:pPr>
        <w:ind w:left="1124" w:hanging="420"/>
      </w:pPr>
      <w:rPr>
        <w:rFonts w:ascii="SimSun" w:eastAsia="SimSun" w:hAnsi="SimSun" w:cs="Times New Roman" w:hint="eastAsia"/>
      </w:rPr>
    </w:lvl>
    <w:lvl w:ilvl="2" w:tplc="9132C786">
      <w:start w:val="1"/>
      <w:numFmt w:val="bullet"/>
      <w:lvlText w:val="‐"/>
      <w:lvlJc w:val="left"/>
      <w:pPr>
        <w:ind w:left="1544" w:hanging="420"/>
      </w:pPr>
      <w:rPr>
        <w:rFonts w:ascii="SimSun" w:eastAsia="SimSun" w:hAnsi="SimSun"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3"/>
  </w:num>
  <w:num w:numId="6">
    <w:abstractNumId w:val="32"/>
  </w:num>
  <w:num w:numId="7">
    <w:abstractNumId w:val="17"/>
  </w:num>
  <w:num w:numId="8">
    <w:abstractNumId w:val="20"/>
  </w:num>
  <w:num w:numId="9">
    <w:abstractNumId w:val="27"/>
  </w:num>
  <w:num w:numId="10">
    <w:abstractNumId w:val="6"/>
  </w:num>
  <w:num w:numId="11">
    <w:abstractNumId w:val="31"/>
  </w:num>
  <w:num w:numId="12">
    <w:abstractNumId w:val="18"/>
  </w:num>
  <w:num w:numId="13">
    <w:abstractNumId w:val="8"/>
  </w:num>
  <w:num w:numId="14">
    <w:abstractNumId w:val="12"/>
  </w:num>
  <w:num w:numId="15">
    <w:abstractNumId w:val="25"/>
  </w:num>
  <w:num w:numId="16">
    <w:abstractNumId w:val="24"/>
  </w:num>
  <w:num w:numId="17">
    <w:abstractNumId w:val="2"/>
  </w:num>
  <w:num w:numId="18">
    <w:abstractNumId w:val="1"/>
  </w:num>
  <w:num w:numId="19">
    <w:abstractNumId w:val="0"/>
  </w:num>
  <w:num w:numId="20">
    <w:abstractNumId w:val="2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2"/>
  </w:num>
  <w:num w:numId="24">
    <w:abstractNumId w:val="21"/>
  </w:num>
  <w:num w:numId="25">
    <w:abstractNumId w:val="26"/>
  </w:num>
  <w:num w:numId="26">
    <w:abstractNumId w:val="10"/>
  </w:num>
  <w:num w:numId="27">
    <w:abstractNumId w:val="30"/>
  </w:num>
  <w:num w:numId="28">
    <w:abstractNumId w:val="15"/>
  </w:num>
  <w:num w:numId="29">
    <w:abstractNumId w:val="16"/>
  </w:num>
  <w:num w:numId="30">
    <w:abstractNumId w:val="11"/>
  </w:num>
  <w:num w:numId="31">
    <w:abstractNumId w:val="7"/>
  </w:num>
  <w:num w:numId="32">
    <w:abstractNumId w:val="33"/>
  </w:num>
  <w:num w:numId="33">
    <w:abstractNumId w:val="19"/>
  </w:num>
  <w:num w:numId="34">
    <w:abstractNumId w:val="13"/>
  </w:num>
  <w:num w:numId="35">
    <w:abstractNumId w:val="9"/>
  </w:num>
  <w:num w:numId="36">
    <w:abstractNumId w:val="2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After RAN2#131-1">
    <w15:presenceInfo w15:providerId="None" w15:userId="vivo-Chenli-After RAN2#131-1"/>
  </w15:person>
  <w15:person w15:author="Nishant Raina (Nokia)">
    <w15:presenceInfo w15:providerId="AD" w15:userId="S::nishant.raina@nokia.com::e416a0ef-17ee-4080-bb4c-8a3260e12176"/>
  </w15:person>
  <w15:person w15:author="vivo-Chenli-After RAN2#130-4">
    <w15:presenceInfo w15:providerId="None" w15:userId="vivo-Chenli-After RAN2#130-4"/>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vivo-Chenli-After RAN2#130-5">
    <w15:presenceInfo w15:providerId="None" w15:userId="vivo-Chenli-After RAN2#130-5"/>
  </w15:person>
  <w15:person w15:author="vivo-Chenli-After RAN2#131-2">
    <w15:presenceInfo w15:providerId="None" w15:userId="vivo-Chenli-After RAN2#131-2"/>
  </w15:person>
  <w15:person w15:author="LGE-SeungJune">
    <w15:presenceInfo w15:providerId="None" w15:userId="LGE-SeungJune"/>
  </w15:person>
  <w15:person w15:author="Fujitsu">
    <w15:presenceInfo w15:providerId="None" w15:userId="Fujitsu"/>
  </w15:person>
  <w15:person w15:author="Huawei, Hisilicon">
    <w15:presenceInfo w15:providerId="None" w15:userId="Huawei, Hisilicon"/>
  </w15:person>
  <w15:person w15:author="vivo-Chenli-After RAN2#130-3">
    <w15:presenceInfo w15:providerId="None" w15:userId="vivo-Chenli-After RAN2#130-3"/>
  </w15:person>
  <w15:person w15:author="Huawei (Qiang Li)">
    <w15:presenceInfo w15:providerId="None" w15:userId="Huawei (Qiang Li)"/>
  </w15:person>
  <w15:person w15:author="Sharp(Xiao Fangying)">
    <w15:presenceInfo w15:providerId="None" w15:userId="Sharp(Xiao Fangying)"/>
  </w15:person>
  <w15:person w15:author="Samsung(Vinay)">
    <w15:presenceInfo w15:providerId="None" w15:userId="Samsung(Vinay)"/>
  </w15:person>
  <w15:person w15:author="Futurewei (Yunsong)">
    <w15:presenceInfo w15:providerId="None" w15:userId="Futurewei (Yunsong)"/>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73"/>
    <w:rsid w:val="00000770"/>
    <w:rsid w:val="00000FA9"/>
    <w:rsid w:val="00002663"/>
    <w:rsid w:val="00007525"/>
    <w:rsid w:val="0001064C"/>
    <w:rsid w:val="000119B0"/>
    <w:rsid w:val="000148C4"/>
    <w:rsid w:val="00014F97"/>
    <w:rsid w:val="00020746"/>
    <w:rsid w:val="000275A4"/>
    <w:rsid w:val="00032256"/>
    <w:rsid w:val="00037367"/>
    <w:rsid w:val="000456F5"/>
    <w:rsid w:val="00045EC1"/>
    <w:rsid w:val="00047738"/>
    <w:rsid w:val="0005018C"/>
    <w:rsid w:val="000539D5"/>
    <w:rsid w:val="00057092"/>
    <w:rsid w:val="000622F5"/>
    <w:rsid w:val="00064863"/>
    <w:rsid w:val="0007141F"/>
    <w:rsid w:val="00071F40"/>
    <w:rsid w:val="000750CB"/>
    <w:rsid w:val="00075A83"/>
    <w:rsid w:val="00080162"/>
    <w:rsid w:val="000813CB"/>
    <w:rsid w:val="00083F19"/>
    <w:rsid w:val="000844C3"/>
    <w:rsid w:val="00084938"/>
    <w:rsid w:val="0009159D"/>
    <w:rsid w:val="00094E78"/>
    <w:rsid w:val="00095F90"/>
    <w:rsid w:val="00097A3C"/>
    <w:rsid w:val="000B4979"/>
    <w:rsid w:val="000C096E"/>
    <w:rsid w:val="000C12BA"/>
    <w:rsid w:val="000D4F76"/>
    <w:rsid w:val="000D57D5"/>
    <w:rsid w:val="000E5590"/>
    <w:rsid w:val="000E6663"/>
    <w:rsid w:val="000E695B"/>
    <w:rsid w:val="000F0274"/>
    <w:rsid w:val="000F30C0"/>
    <w:rsid w:val="001003E2"/>
    <w:rsid w:val="001034F9"/>
    <w:rsid w:val="001069B5"/>
    <w:rsid w:val="00127B95"/>
    <w:rsid w:val="001309B4"/>
    <w:rsid w:val="0013433D"/>
    <w:rsid w:val="00134A80"/>
    <w:rsid w:val="00134C2F"/>
    <w:rsid w:val="00135D4D"/>
    <w:rsid w:val="00146A2D"/>
    <w:rsid w:val="00147244"/>
    <w:rsid w:val="00161A16"/>
    <w:rsid w:val="001621EE"/>
    <w:rsid w:val="00163366"/>
    <w:rsid w:val="00163775"/>
    <w:rsid w:val="00164964"/>
    <w:rsid w:val="00164DD0"/>
    <w:rsid w:val="00170F86"/>
    <w:rsid w:val="00172141"/>
    <w:rsid w:val="00172BE9"/>
    <w:rsid w:val="001739A1"/>
    <w:rsid w:val="00174C83"/>
    <w:rsid w:val="001753F1"/>
    <w:rsid w:val="00191D52"/>
    <w:rsid w:val="00192614"/>
    <w:rsid w:val="00194454"/>
    <w:rsid w:val="001B0609"/>
    <w:rsid w:val="001B3353"/>
    <w:rsid w:val="001B6649"/>
    <w:rsid w:val="001B79C3"/>
    <w:rsid w:val="001C0208"/>
    <w:rsid w:val="001C0893"/>
    <w:rsid w:val="001C62C7"/>
    <w:rsid w:val="001C661E"/>
    <w:rsid w:val="001C7E8C"/>
    <w:rsid w:val="001E0041"/>
    <w:rsid w:val="001F0970"/>
    <w:rsid w:val="0020562C"/>
    <w:rsid w:val="00205AC0"/>
    <w:rsid w:val="002063DB"/>
    <w:rsid w:val="00210954"/>
    <w:rsid w:val="00211C34"/>
    <w:rsid w:val="002125DD"/>
    <w:rsid w:val="0021382A"/>
    <w:rsid w:val="002169FD"/>
    <w:rsid w:val="00217C94"/>
    <w:rsid w:val="00222384"/>
    <w:rsid w:val="00224459"/>
    <w:rsid w:val="002266F9"/>
    <w:rsid w:val="00226CBF"/>
    <w:rsid w:val="0023140C"/>
    <w:rsid w:val="00231885"/>
    <w:rsid w:val="002365ED"/>
    <w:rsid w:val="00241D3B"/>
    <w:rsid w:val="0024508A"/>
    <w:rsid w:val="0024618B"/>
    <w:rsid w:val="00252ED5"/>
    <w:rsid w:val="00257D77"/>
    <w:rsid w:val="002605B3"/>
    <w:rsid w:val="00272F81"/>
    <w:rsid w:val="0027315E"/>
    <w:rsid w:val="002751F6"/>
    <w:rsid w:val="00276ED2"/>
    <w:rsid w:val="00281509"/>
    <w:rsid w:val="00281A0C"/>
    <w:rsid w:val="00290B7B"/>
    <w:rsid w:val="00291198"/>
    <w:rsid w:val="00291EB3"/>
    <w:rsid w:val="00295BE5"/>
    <w:rsid w:val="002A5332"/>
    <w:rsid w:val="002B7407"/>
    <w:rsid w:val="002C5E6E"/>
    <w:rsid w:val="002C71C3"/>
    <w:rsid w:val="002D1CA2"/>
    <w:rsid w:val="002D22EA"/>
    <w:rsid w:val="002D5C18"/>
    <w:rsid w:val="002D7DD3"/>
    <w:rsid w:val="002E0EB0"/>
    <w:rsid w:val="002E16A9"/>
    <w:rsid w:val="002E2F94"/>
    <w:rsid w:val="002E37A7"/>
    <w:rsid w:val="002E5743"/>
    <w:rsid w:val="002F3676"/>
    <w:rsid w:val="002F3A22"/>
    <w:rsid w:val="002F7DE4"/>
    <w:rsid w:val="00302E26"/>
    <w:rsid w:val="00302EE9"/>
    <w:rsid w:val="0030476F"/>
    <w:rsid w:val="00307B3B"/>
    <w:rsid w:val="00307FE0"/>
    <w:rsid w:val="0031016A"/>
    <w:rsid w:val="00311F4F"/>
    <w:rsid w:val="003174BD"/>
    <w:rsid w:val="00323E33"/>
    <w:rsid w:val="00325F83"/>
    <w:rsid w:val="00331D8E"/>
    <w:rsid w:val="00335466"/>
    <w:rsid w:val="0033553C"/>
    <w:rsid w:val="00341035"/>
    <w:rsid w:val="00342815"/>
    <w:rsid w:val="0034327F"/>
    <w:rsid w:val="00354666"/>
    <w:rsid w:val="00357927"/>
    <w:rsid w:val="0036086A"/>
    <w:rsid w:val="003617C3"/>
    <w:rsid w:val="00362677"/>
    <w:rsid w:val="0036284E"/>
    <w:rsid w:val="00365234"/>
    <w:rsid w:val="00365A50"/>
    <w:rsid w:val="00366217"/>
    <w:rsid w:val="003662E2"/>
    <w:rsid w:val="003723D3"/>
    <w:rsid w:val="00373CCE"/>
    <w:rsid w:val="003756C9"/>
    <w:rsid w:val="003812A9"/>
    <w:rsid w:val="0038381E"/>
    <w:rsid w:val="00384881"/>
    <w:rsid w:val="00392ACE"/>
    <w:rsid w:val="003A064E"/>
    <w:rsid w:val="003A07F0"/>
    <w:rsid w:val="003A7561"/>
    <w:rsid w:val="003B2A60"/>
    <w:rsid w:val="003B2F08"/>
    <w:rsid w:val="003C272E"/>
    <w:rsid w:val="003C3902"/>
    <w:rsid w:val="003C3CA6"/>
    <w:rsid w:val="003E014E"/>
    <w:rsid w:val="003E796E"/>
    <w:rsid w:val="003E79E5"/>
    <w:rsid w:val="003F582B"/>
    <w:rsid w:val="003F6220"/>
    <w:rsid w:val="00400C67"/>
    <w:rsid w:val="00402B59"/>
    <w:rsid w:val="00402E81"/>
    <w:rsid w:val="004048A3"/>
    <w:rsid w:val="00405632"/>
    <w:rsid w:val="0040673D"/>
    <w:rsid w:val="00410E34"/>
    <w:rsid w:val="0041246D"/>
    <w:rsid w:val="00417009"/>
    <w:rsid w:val="004201B5"/>
    <w:rsid w:val="00420DC4"/>
    <w:rsid w:val="00423CC9"/>
    <w:rsid w:val="00424A56"/>
    <w:rsid w:val="00426168"/>
    <w:rsid w:val="0042716D"/>
    <w:rsid w:val="00431642"/>
    <w:rsid w:val="00435288"/>
    <w:rsid w:val="00435802"/>
    <w:rsid w:val="004360D4"/>
    <w:rsid w:val="00436DAB"/>
    <w:rsid w:val="00437EA5"/>
    <w:rsid w:val="004462DE"/>
    <w:rsid w:val="004504A2"/>
    <w:rsid w:val="00457A9B"/>
    <w:rsid w:val="004606C9"/>
    <w:rsid w:val="00464B10"/>
    <w:rsid w:val="00474367"/>
    <w:rsid w:val="00474BEE"/>
    <w:rsid w:val="00480535"/>
    <w:rsid w:val="00480926"/>
    <w:rsid w:val="00482968"/>
    <w:rsid w:val="00483E06"/>
    <w:rsid w:val="00484436"/>
    <w:rsid w:val="00493318"/>
    <w:rsid w:val="00495843"/>
    <w:rsid w:val="004A19D0"/>
    <w:rsid w:val="004A22E9"/>
    <w:rsid w:val="004A2844"/>
    <w:rsid w:val="004A3A92"/>
    <w:rsid w:val="004A3F67"/>
    <w:rsid w:val="004A58BF"/>
    <w:rsid w:val="004A5C8F"/>
    <w:rsid w:val="004B2144"/>
    <w:rsid w:val="004B2FA4"/>
    <w:rsid w:val="004B761C"/>
    <w:rsid w:val="004B7AE6"/>
    <w:rsid w:val="004B7B1C"/>
    <w:rsid w:val="004C3977"/>
    <w:rsid w:val="004D15FB"/>
    <w:rsid w:val="004D1B28"/>
    <w:rsid w:val="004D2C22"/>
    <w:rsid w:val="004D2D5B"/>
    <w:rsid w:val="004D3CD5"/>
    <w:rsid w:val="004E4880"/>
    <w:rsid w:val="004E4C56"/>
    <w:rsid w:val="004E51E7"/>
    <w:rsid w:val="004F1346"/>
    <w:rsid w:val="004F1F64"/>
    <w:rsid w:val="004F2E7C"/>
    <w:rsid w:val="004F4157"/>
    <w:rsid w:val="004F549B"/>
    <w:rsid w:val="004F7111"/>
    <w:rsid w:val="004F72A1"/>
    <w:rsid w:val="004F7E10"/>
    <w:rsid w:val="005012F5"/>
    <w:rsid w:val="00503EAB"/>
    <w:rsid w:val="00504FEE"/>
    <w:rsid w:val="00510677"/>
    <w:rsid w:val="00511E67"/>
    <w:rsid w:val="00513F3A"/>
    <w:rsid w:val="00516AB7"/>
    <w:rsid w:val="00516B50"/>
    <w:rsid w:val="005232C1"/>
    <w:rsid w:val="00524603"/>
    <w:rsid w:val="005255E3"/>
    <w:rsid w:val="00531F28"/>
    <w:rsid w:val="00541204"/>
    <w:rsid w:val="00541FAA"/>
    <w:rsid w:val="00547F8A"/>
    <w:rsid w:val="0055007B"/>
    <w:rsid w:val="005505E9"/>
    <w:rsid w:val="00561734"/>
    <w:rsid w:val="00562268"/>
    <w:rsid w:val="005630FE"/>
    <w:rsid w:val="00564022"/>
    <w:rsid w:val="00566C55"/>
    <w:rsid w:val="00572BDE"/>
    <w:rsid w:val="00580749"/>
    <w:rsid w:val="00581DB0"/>
    <w:rsid w:val="00594E1D"/>
    <w:rsid w:val="005A3AF3"/>
    <w:rsid w:val="005A63C2"/>
    <w:rsid w:val="005B1B08"/>
    <w:rsid w:val="005B40E2"/>
    <w:rsid w:val="005C021E"/>
    <w:rsid w:val="005C2307"/>
    <w:rsid w:val="005C4056"/>
    <w:rsid w:val="005C5196"/>
    <w:rsid w:val="005C5C6C"/>
    <w:rsid w:val="005D1C27"/>
    <w:rsid w:val="005D3CE3"/>
    <w:rsid w:val="005D3F86"/>
    <w:rsid w:val="005D6D9E"/>
    <w:rsid w:val="005D7244"/>
    <w:rsid w:val="005E3BA6"/>
    <w:rsid w:val="005E68AF"/>
    <w:rsid w:val="005F069E"/>
    <w:rsid w:val="005F1D5D"/>
    <w:rsid w:val="005F2D6E"/>
    <w:rsid w:val="005F4C45"/>
    <w:rsid w:val="005F4EFE"/>
    <w:rsid w:val="005F66E8"/>
    <w:rsid w:val="00600AF1"/>
    <w:rsid w:val="00600FDC"/>
    <w:rsid w:val="00614507"/>
    <w:rsid w:val="0061771D"/>
    <w:rsid w:val="00620F74"/>
    <w:rsid w:val="00626E17"/>
    <w:rsid w:val="00626FE0"/>
    <w:rsid w:val="00627A34"/>
    <w:rsid w:val="00631B2D"/>
    <w:rsid w:val="006336B6"/>
    <w:rsid w:val="0064117E"/>
    <w:rsid w:val="0064664B"/>
    <w:rsid w:val="0065307C"/>
    <w:rsid w:val="0065412D"/>
    <w:rsid w:val="00656127"/>
    <w:rsid w:val="0065656F"/>
    <w:rsid w:val="0066763B"/>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A76D9"/>
    <w:rsid w:val="006B3EC1"/>
    <w:rsid w:val="006C037A"/>
    <w:rsid w:val="006C54AE"/>
    <w:rsid w:val="006D11D6"/>
    <w:rsid w:val="006D1570"/>
    <w:rsid w:val="006D25C0"/>
    <w:rsid w:val="006D5E77"/>
    <w:rsid w:val="006D7FF7"/>
    <w:rsid w:val="006E4A8B"/>
    <w:rsid w:val="006E5ECD"/>
    <w:rsid w:val="006E69C7"/>
    <w:rsid w:val="006F1E64"/>
    <w:rsid w:val="006F64AE"/>
    <w:rsid w:val="006F709D"/>
    <w:rsid w:val="0070191C"/>
    <w:rsid w:val="00701C61"/>
    <w:rsid w:val="0070273A"/>
    <w:rsid w:val="00706F0B"/>
    <w:rsid w:val="00707720"/>
    <w:rsid w:val="007103C6"/>
    <w:rsid w:val="007105E9"/>
    <w:rsid w:val="007109D7"/>
    <w:rsid w:val="00710A14"/>
    <w:rsid w:val="007159A7"/>
    <w:rsid w:val="00715E27"/>
    <w:rsid w:val="007166ED"/>
    <w:rsid w:val="0072322C"/>
    <w:rsid w:val="00724074"/>
    <w:rsid w:val="0073234E"/>
    <w:rsid w:val="007327D0"/>
    <w:rsid w:val="00737913"/>
    <w:rsid w:val="0075071B"/>
    <w:rsid w:val="00752CD5"/>
    <w:rsid w:val="00753438"/>
    <w:rsid w:val="00754957"/>
    <w:rsid w:val="007605BC"/>
    <w:rsid w:val="00761E83"/>
    <w:rsid w:val="007708A5"/>
    <w:rsid w:val="00771925"/>
    <w:rsid w:val="0077293A"/>
    <w:rsid w:val="00772FEF"/>
    <w:rsid w:val="00780140"/>
    <w:rsid w:val="007810B6"/>
    <w:rsid w:val="00781503"/>
    <w:rsid w:val="0078582B"/>
    <w:rsid w:val="00792A27"/>
    <w:rsid w:val="007955B4"/>
    <w:rsid w:val="007A11E4"/>
    <w:rsid w:val="007B2566"/>
    <w:rsid w:val="007B277C"/>
    <w:rsid w:val="007B3091"/>
    <w:rsid w:val="007B36B9"/>
    <w:rsid w:val="007B746D"/>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3119"/>
    <w:rsid w:val="0083519D"/>
    <w:rsid w:val="008355BC"/>
    <w:rsid w:val="00837C40"/>
    <w:rsid w:val="00841620"/>
    <w:rsid w:val="008421E7"/>
    <w:rsid w:val="00842835"/>
    <w:rsid w:val="008431FD"/>
    <w:rsid w:val="0085290E"/>
    <w:rsid w:val="00862B18"/>
    <w:rsid w:val="0086372F"/>
    <w:rsid w:val="008651D8"/>
    <w:rsid w:val="008658DB"/>
    <w:rsid w:val="0086596F"/>
    <w:rsid w:val="00867F7B"/>
    <w:rsid w:val="00871908"/>
    <w:rsid w:val="00872F0F"/>
    <w:rsid w:val="008730F0"/>
    <w:rsid w:val="00873CDB"/>
    <w:rsid w:val="00882ECE"/>
    <w:rsid w:val="0089053F"/>
    <w:rsid w:val="00892EAF"/>
    <w:rsid w:val="008A133E"/>
    <w:rsid w:val="008A1A6D"/>
    <w:rsid w:val="008A3591"/>
    <w:rsid w:val="008B0C40"/>
    <w:rsid w:val="008B5EFC"/>
    <w:rsid w:val="008B6FCA"/>
    <w:rsid w:val="008B743F"/>
    <w:rsid w:val="008B746B"/>
    <w:rsid w:val="008B782F"/>
    <w:rsid w:val="008C4BD8"/>
    <w:rsid w:val="008C4C93"/>
    <w:rsid w:val="008D4127"/>
    <w:rsid w:val="008E032F"/>
    <w:rsid w:val="008E1EC3"/>
    <w:rsid w:val="008E24AC"/>
    <w:rsid w:val="008E2CDF"/>
    <w:rsid w:val="008E708E"/>
    <w:rsid w:val="008F71FF"/>
    <w:rsid w:val="008F745F"/>
    <w:rsid w:val="009060DB"/>
    <w:rsid w:val="009225A5"/>
    <w:rsid w:val="00924F38"/>
    <w:rsid w:val="0092541E"/>
    <w:rsid w:val="00925B75"/>
    <w:rsid w:val="0092660A"/>
    <w:rsid w:val="00927A93"/>
    <w:rsid w:val="009358A2"/>
    <w:rsid w:val="009443F3"/>
    <w:rsid w:val="00950643"/>
    <w:rsid w:val="00950E24"/>
    <w:rsid w:val="00953B82"/>
    <w:rsid w:val="0096624C"/>
    <w:rsid w:val="00970EB2"/>
    <w:rsid w:val="009718BF"/>
    <w:rsid w:val="00975177"/>
    <w:rsid w:val="00977CA1"/>
    <w:rsid w:val="00983FB7"/>
    <w:rsid w:val="00985829"/>
    <w:rsid w:val="00985FA0"/>
    <w:rsid w:val="00990B71"/>
    <w:rsid w:val="009A21F6"/>
    <w:rsid w:val="009B006E"/>
    <w:rsid w:val="009B5040"/>
    <w:rsid w:val="009B69C3"/>
    <w:rsid w:val="009C1D65"/>
    <w:rsid w:val="009C372A"/>
    <w:rsid w:val="009D1812"/>
    <w:rsid w:val="009D2FBE"/>
    <w:rsid w:val="009D4E9D"/>
    <w:rsid w:val="009D558B"/>
    <w:rsid w:val="009D68F2"/>
    <w:rsid w:val="009E1414"/>
    <w:rsid w:val="009E6831"/>
    <w:rsid w:val="009F38F0"/>
    <w:rsid w:val="009F3D90"/>
    <w:rsid w:val="009F47EB"/>
    <w:rsid w:val="009F5171"/>
    <w:rsid w:val="00A001A5"/>
    <w:rsid w:val="00A013C9"/>
    <w:rsid w:val="00A01BED"/>
    <w:rsid w:val="00A02783"/>
    <w:rsid w:val="00A07D22"/>
    <w:rsid w:val="00A15FC8"/>
    <w:rsid w:val="00A165C6"/>
    <w:rsid w:val="00A16814"/>
    <w:rsid w:val="00A16B6A"/>
    <w:rsid w:val="00A17776"/>
    <w:rsid w:val="00A210D5"/>
    <w:rsid w:val="00A21C18"/>
    <w:rsid w:val="00A2380C"/>
    <w:rsid w:val="00A24CE4"/>
    <w:rsid w:val="00A322ED"/>
    <w:rsid w:val="00A41873"/>
    <w:rsid w:val="00A43678"/>
    <w:rsid w:val="00A44FCD"/>
    <w:rsid w:val="00A469F3"/>
    <w:rsid w:val="00A51E51"/>
    <w:rsid w:val="00A53916"/>
    <w:rsid w:val="00A6000D"/>
    <w:rsid w:val="00A615F5"/>
    <w:rsid w:val="00A6176B"/>
    <w:rsid w:val="00A623BD"/>
    <w:rsid w:val="00A62587"/>
    <w:rsid w:val="00A62E12"/>
    <w:rsid w:val="00A63224"/>
    <w:rsid w:val="00A65B96"/>
    <w:rsid w:val="00A66D1C"/>
    <w:rsid w:val="00A7338A"/>
    <w:rsid w:val="00A75983"/>
    <w:rsid w:val="00A759C5"/>
    <w:rsid w:val="00A8692E"/>
    <w:rsid w:val="00AA38B7"/>
    <w:rsid w:val="00AA466F"/>
    <w:rsid w:val="00AB0575"/>
    <w:rsid w:val="00AB2F88"/>
    <w:rsid w:val="00AC1970"/>
    <w:rsid w:val="00AC615A"/>
    <w:rsid w:val="00AD0E19"/>
    <w:rsid w:val="00AD1505"/>
    <w:rsid w:val="00AD4A50"/>
    <w:rsid w:val="00AD692D"/>
    <w:rsid w:val="00AE19AC"/>
    <w:rsid w:val="00AE28B6"/>
    <w:rsid w:val="00AF0FF8"/>
    <w:rsid w:val="00AF4C68"/>
    <w:rsid w:val="00AF53CB"/>
    <w:rsid w:val="00B01A04"/>
    <w:rsid w:val="00B05BBC"/>
    <w:rsid w:val="00B10972"/>
    <w:rsid w:val="00B11AA4"/>
    <w:rsid w:val="00B1269E"/>
    <w:rsid w:val="00B12AEF"/>
    <w:rsid w:val="00B1313E"/>
    <w:rsid w:val="00B15E65"/>
    <w:rsid w:val="00B206CA"/>
    <w:rsid w:val="00B2377E"/>
    <w:rsid w:val="00B30CDF"/>
    <w:rsid w:val="00B3100D"/>
    <w:rsid w:val="00B315A4"/>
    <w:rsid w:val="00B318DC"/>
    <w:rsid w:val="00B34664"/>
    <w:rsid w:val="00B42DDD"/>
    <w:rsid w:val="00B43AF3"/>
    <w:rsid w:val="00B45342"/>
    <w:rsid w:val="00B5024B"/>
    <w:rsid w:val="00B517B7"/>
    <w:rsid w:val="00B527A3"/>
    <w:rsid w:val="00B54733"/>
    <w:rsid w:val="00B56EBF"/>
    <w:rsid w:val="00B57155"/>
    <w:rsid w:val="00B60092"/>
    <w:rsid w:val="00B61C50"/>
    <w:rsid w:val="00B623F7"/>
    <w:rsid w:val="00B726F8"/>
    <w:rsid w:val="00B80DDF"/>
    <w:rsid w:val="00B81FEC"/>
    <w:rsid w:val="00B821FE"/>
    <w:rsid w:val="00B8540E"/>
    <w:rsid w:val="00B8725A"/>
    <w:rsid w:val="00B92AAB"/>
    <w:rsid w:val="00B96C17"/>
    <w:rsid w:val="00B96DFE"/>
    <w:rsid w:val="00B97937"/>
    <w:rsid w:val="00BA24D4"/>
    <w:rsid w:val="00BA4135"/>
    <w:rsid w:val="00BB059C"/>
    <w:rsid w:val="00BB059E"/>
    <w:rsid w:val="00BB064C"/>
    <w:rsid w:val="00BB3C8A"/>
    <w:rsid w:val="00BB40B9"/>
    <w:rsid w:val="00BB6976"/>
    <w:rsid w:val="00BC15A2"/>
    <w:rsid w:val="00BC6635"/>
    <w:rsid w:val="00BD13A8"/>
    <w:rsid w:val="00BD3486"/>
    <w:rsid w:val="00BD3D53"/>
    <w:rsid w:val="00BD6417"/>
    <w:rsid w:val="00BE64FE"/>
    <w:rsid w:val="00BF0301"/>
    <w:rsid w:val="00BF2DA5"/>
    <w:rsid w:val="00BF3B33"/>
    <w:rsid w:val="00BF58B2"/>
    <w:rsid w:val="00C00883"/>
    <w:rsid w:val="00C02849"/>
    <w:rsid w:val="00C03CFA"/>
    <w:rsid w:val="00C0552D"/>
    <w:rsid w:val="00C0596F"/>
    <w:rsid w:val="00C06372"/>
    <w:rsid w:val="00C11AB7"/>
    <w:rsid w:val="00C16100"/>
    <w:rsid w:val="00C24542"/>
    <w:rsid w:val="00C302A9"/>
    <w:rsid w:val="00C306E1"/>
    <w:rsid w:val="00C318C8"/>
    <w:rsid w:val="00C31F40"/>
    <w:rsid w:val="00C32C84"/>
    <w:rsid w:val="00C35E17"/>
    <w:rsid w:val="00C37069"/>
    <w:rsid w:val="00C37DC8"/>
    <w:rsid w:val="00C406A9"/>
    <w:rsid w:val="00C42160"/>
    <w:rsid w:val="00C515C4"/>
    <w:rsid w:val="00C5456E"/>
    <w:rsid w:val="00C551D2"/>
    <w:rsid w:val="00C61654"/>
    <w:rsid w:val="00C61F90"/>
    <w:rsid w:val="00C64231"/>
    <w:rsid w:val="00C6459D"/>
    <w:rsid w:val="00C65AEB"/>
    <w:rsid w:val="00C70134"/>
    <w:rsid w:val="00C71289"/>
    <w:rsid w:val="00C71646"/>
    <w:rsid w:val="00C775BE"/>
    <w:rsid w:val="00C837E9"/>
    <w:rsid w:val="00C85C0D"/>
    <w:rsid w:val="00C86F43"/>
    <w:rsid w:val="00C87FF4"/>
    <w:rsid w:val="00C900C9"/>
    <w:rsid w:val="00C93E27"/>
    <w:rsid w:val="00C951AD"/>
    <w:rsid w:val="00CA0D05"/>
    <w:rsid w:val="00CA2694"/>
    <w:rsid w:val="00CA3D8B"/>
    <w:rsid w:val="00CA65C5"/>
    <w:rsid w:val="00CB24D6"/>
    <w:rsid w:val="00CB36D7"/>
    <w:rsid w:val="00CB75F9"/>
    <w:rsid w:val="00CC4909"/>
    <w:rsid w:val="00CC51AA"/>
    <w:rsid w:val="00CC5FFC"/>
    <w:rsid w:val="00CC6D8A"/>
    <w:rsid w:val="00CD231C"/>
    <w:rsid w:val="00CD465B"/>
    <w:rsid w:val="00CE0D68"/>
    <w:rsid w:val="00CE1E90"/>
    <w:rsid w:val="00CF1B07"/>
    <w:rsid w:val="00CF1B88"/>
    <w:rsid w:val="00CF616C"/>
    <w:rsid w:val="00D037DF"/>
    <w:rsid w:val="00D04FA7"/>
    <w:rsid w:val="00D1640E"/>
    <w:rsid w:val="00D17D3F"/>
    <w:rsid w:val="00D25DB1"/>
    <w:rsid w:val="00D30509"/>
    <w:rsid w:val="00D30D32"/>
    <w:rsid w:val="00D32B28"/>
    <w:rsid w:val="00D347EC"/>
    <w:rsid w:val="00D35E50"/>
    <w:rsid w:val="00D409A4"/>
    <w:rsid w:val="00D67FF9"/>
    <w:rsid w:val="00D71B8A"/>
    <w:rsid w:val="00D8090E"/>
    <w:rsid w:val="00D935A3"/>
    <w:rsid w:val="00D97100"/>
    <w:rsid w:val="00DA2021"/>
    <w:rsid w:val="00DB1F7B"/>
    <w:rsid w:val="00DB37F7"/>
    <w:rsid w:val="00DC0155"/>
    <w:rsid w:val="00DC28EE"/>
    <w:rsid w:val="00DC309B"/>
    <w:rsid w:val="00DC5330"/>
    <w:rsid w:val="00DC54F4"/>
    <w:rsid w:val="00DD4707"/>
    <w:rsid w:val="00DD5F0C"/>
    <w:rsid w:val="00DD65C5"/>
    <w:rsid w:val="00DD71D3"/>
    <w:rsid w:val="00DE291F"/>
    <w:rsid w:val="00DE716F"/>
    <w:rsid w:val="00DE7C99"/>
    <w:rsid w:val="00DF7276"/>
    <w:rsid w:val="00E07DB6"/>
    <w:rsid w:val="00E1034D"/>
    <w:rsid w:val="00E13F55"/>
    <w:rsid w:val="00E16C97"/>
    <w:rsid w:val="00E227E8"/>
    <w:rsid w:val="00E27DE3"/>
    <w:rsid w:val="00E30930"/>
    <w:rsid w:val="00E31F1A"/>
    <w:rsid w:val="00E34231"/>
    <w:rsid w:val="00E34397"/>
    <w:rsid w:val="00E3499F"/>
    <w:rsid w:val="00E43B3A"/>
    <w:rsid w:val="00E4434E"/>
    <w:rsid w:val="00E543AD"/>
    <w:rsid w:val="00E54E85"/>
    <w:rsid w:val="00E568CD"/>
    <w:rsid w:val="00E64A7D"/>
    <w:rsid w:val="00E65C9D"/>
    <w:rsid w:val="00E67513"/>
    <w:rsid w:val="00E73F43"/>
    <w:rsid w:val="00E80CEE"/>
    <w:rsid w:val="00E82B80"/>
    <w:rsid w:val="00E83C73"/>
    <w:rsid w:val="00E87741"/>
    <w:rsid w:val="00E90A78"/>
    <w:rsid w:val="00E97484"/>
    <w:rsid w:val="00EA135C"/>
    <w:rsid w:val="00EA1B78"/>
    <w:rsid w:val="00EA34BF"/>
    <w:rsid w:val="00EA5D6A"/>
    <w:rsid w:val="00EA67ED"/>
    <w:rsid w:val="00EA747F"/>
    <w:rsid w:val="00EB3A7B"/>
    <w:rsid w:val="00EB4DCF"/>
    <w:rsid w:val="00EB6F40"/>
    <w:rsid w:val="00EC161C"/>
    <w:rsid w:val="00EC3263"/>
    <w:rsid w:val="00EC3914"/>
    <w:rsid w:val="00EC5EB6"/>
    <w:rsid w:val="00EC637F"/>
    <w:rsid w:val="00EC638F"/>
    <w:rsid w:val="00EC6B08"/>
    <w:rsid w:val="00EC70D1"/>
    <w:rsid w:val="00EC76DF"/>
    <w:rsid w:val="00ED3387"/>
    <w:rsid w:val="00ED3A88"/>
    <w:rsid w:val="00ED732B"/>
    <w:rsid w:val="00EE0F1D"/>
    <w:rsid w:val="00EE5D7E"/>
    <w:rsid w:val="00EF0D7D"/>
    <w:rsid w:val="00EF3EE7"/>
    <w:rsid w:val="00EF4158"/>
    <w:rsid w:val="00EF4E38"/>
    <w:rsid w:val="00F03C0E"/>
    <w:rsid w:val="00F06EC2"/>
    <w:rsid w:val="00F12C0B"/>
    <w:rsid w:val="00F13272"/>
    <w:rsid w:val="00F22162"/>
    <w:rsid w:val="00F246E6"/>
    <w:rsid w:val="00F256ED"/>
    <w:rsid w:val="00F276AF"/>
    <w:rsid w:val="00F27B58"/>
    <w:rsid w:val="00F33478"/>
    <w:rsid w:val="00F33B24"/>
    <w:rsid w:val="00F3610C"/>
    <w:rsid w:val="00F53590"/>
    <w:rsid w:val="00F54DAC"/>
    <w:rsid w:val="00F64263"/>
    <w:rsid w:val="00F7135C"/>
    <w:rsid w:val="00F73E5A"/>
    <w:rsid w:val="00F744A5"/>
    <w:rsid w:val="00F76C36"/>
    <w:rsid w:val="00F772EE"/>
    <w:rsid w:val="00F77773"/>
    <w:rsid w:val="00F810F5"/>
    <w:rsid w:val="00F82E23"/>
    <w:rsid w:val="00F8737E"/>
    <w:rsid w:val="00FA080E"/>
    <w:rsid w:val="00FA1F42"/>
    <w:rsid w:val="00FA59EC"/>
    <w:rsid w:val="00FA5D62"/>
    <w:rsid w:val="00FB05DD"/>
    <w:rsid w:val="00FB3C81"/>
    <w:rsid w:val="00FB4267"/>
    <w:rsid w:val="00FB561F"/>
    <w:rsid w:val="00FB686C"/>
    <w:rsid w:val="00FC1354"/>
    <w:rsid w:val="00FD102F"/>
    <w:rsid w:val="00FD4E13"/>
    <w:rsid w:val="00FE0685"/>
    <w:rsid w:val="00FE79DE"/>
    <w:rsid w:val="00FF52E9"/>
    <w:rsid w:val="00FF55BB"/>
    <w:rsid w:val="00FF73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DFF1132-486C-4000-9739-B2735B86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815"/>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2"/>
    <w:link w:val="B3Char2"/>
    <w:qFormat/>
  </w:style>
  <w:style w:type="paragraph" w:styleId="32">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2"/>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Char"/>
    <w:pPr>
      <w:keepLines/>
      <w:spacing w:after="0"/>
      <w:ind w:left="454" w:hanging="454"/>
    </w:pPr>
    <w:rPr>
      <w:sz w:val="16"/>
    </w:rPr>
  </w:style>
  <w:style w:type="character" w:customStyle="1" w:styleId="Char">
    <w:name w:val="각주 텍스트 Char"/>
    <w:link w:val="a9"/>
    <w:rPr>
      <w:sz w:val="16"/>
    </w:rPr>
  </w:style>
  <w:style w:type="paragraph" w:styleId="24">
    <w:name w:val="List Bullet 2"/>
    <w:basedOn w:val="aa"/>
    <w:pPr>
      <w:ind w:left="851"/>
    </w:pPr>
  </w:style>
  <w:style w:type="paragraph" w:styleId="aa">
    <w:name w:val="List Bullet"/>
    <w:basedOn w:val="a5"/>
  </w:style>
  <w:style w:type="paragraph" w:styleId="33">
    <w:name w:val="List Bullet 3"/>
    <w:basedOn w:val="24"/>
    <w:pPr>
      <w:ind w:left="1135"/>
    </w:pPr>
  </w:style>
  <w:style w:type="paragraph" w:styleId="43">
    <w:name w:val="List Bullet 4"/>
    <w:basedOn w:val="33"/>
    <w:pPr>
      <w:ind w:left="1418"/>
    </w:pPr>
  </w:style>
  <w:style w:type="paragraph" w:styleId="53">
    <w:name w:val="List Bullet 5"/>
    <w:basedOn w:val="43"/>
    <w:pPr>
      <w:ind w:left="1702"/>
    </w:pPr>
  </w:style>
  <w:style w:type="paragraph" w:styleId="ab">
    <w:name w:val="Balloon Text"/>
    <w:basedOn w:val="a"/>
    <w:link w:val="Char0"/>
    <w:pPr>
      <w:spacing w:after="0"/>
    </w:pPr>
    <w:rPr>
      <w:rFonts w:ascii="Tahoma" w:hAnsi="Tahoma" w:cs="Tahoma"/>
      <w:sz w:val="16"/>
      <w:szCs w:val="16"/>
    </w:rPr>
  </w:style>
  <w:style w:type="character" w:customStyle="1" w:styleId="Char0">
    <w:name w:val="풍선 도움말 텍스트 Char"/>
    <w:basedOn w:val="a0"/>
    <w:link w:val="ab"/>
    <w:rPr>
      <w:rFonts w:ascii="Tahoma" w:hAnsi="Tahoma" w:cs="Tahoma"/>
      <w:sz w:val="16"/>
      <w:szCs w:val="16"/>
    </w:rPr>
  </w:style>
  <w:style w:type="character" w:customStyle="1" w:styleId="EXChar">
    <w:name w:val="EX Char"/>
    <w:link w:val="EX"/>
    <w:qFormat/>
    <w:locked/>
  </w:style>
  <w:style w:type="character" w:styleId="ac">
    <w:name w:val="Hyperlink"/>
    <w:qFormat/>
    <w:rPr>
      <w:color w:val="0000FF"/>
      <w:u w:val="single"/>
    </w:rPr>
  </w:style>
  <w:style w:type="paragraph" w:customStyle="1" w:styleId="CRCoverPage">
    <w:name w:val="CR Cover Page"/>
    <w:link w:val="CRCoverPageChar"/>
    <w:qFormat/>
    <w:pPr>
      <w:spacing w:after="120"/>
    </w:pPr>
    <w:rPr>
      <w:rFonts w:ascii="Arial" w:eastAsia="맑은 고딕" w:hAnsi="Arial"/>
      <w:lang w:eastAsia="en-US"/>
    </w:rPr>
  </w:style>
  <w:style w:type="character" w:customStyle="1" w:styleId="CRCoverPageChar">
    <w:name w:val="CR Cover Page Char"/>
    <w:link w:val="CRCoverPage"/>
    <w:rPr>
      <w:rFonts w:ascii="Arial" w:eastAsia="맑은 고딕" w:hAnsi="Arial"/>
      <w:lang w:eastAsia="en-US"/>
    </w:rPr>
  </w:style>
  <w:style w:type="table" w:styleId="ad">
    <w:name w:val="Table Grid"/>
    <w:basedOn w:val="a1"/>
    <w:qFormat/>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e">
    <w:name w:val="annotation reference"/>
    <w:basedOn w:val="a0"/>
    <w:rPr>
      <w:sz w:val="18"/>
      <w:szCs w:val="18"/>
    </w:rPr>
  </w:style>
  <w:style w:type="paragraph" w:styleId="af">
    <w:name w:val="annotation text"/>
    <w:basedOn w:val="a"/>
    <w:link w:val="Char1"/>
  </w:style>
  <w:style w:type="character" w:customStyle="1" w:styleId="Char1">
    <w:name w:val="메모 텍스트 Char"/>
    <w:basedOn w:val="a0"/>
    <w:link w:val="af"/>
  </w:style>
  <w:style w:type="paragraph" w:styleId="af0">
    <w:name w:val="annotation subject"/>
    <w:basedOn w:val="af"/>
    <w:next w:val="af"/>
    <w:link w:val="Char2"/>
    <w:rPr>
      <w:b/>
      <w:bCs/>
    </w:rPr>
  </w:style>
  <w:style w:type="character" w:customStyle="1" w:styleId="Char2">
    <w:name w:val="메모 주제 Char"/>
    <w:basedOn w:val="Char1"/>
    <w:link w:val="af0"/>
    <w:rPr>
      <w:b/>
      <w:bCs/>
    </w:rPr>
  </w:style>
  <w:style w:type="paragraph" w:styleId="af1">
    <w:name w:val="Bibliography"/>
    <w:basedOn w:val="a"/>
    <w:next w:val="a"/>
    <w:uiPriority w:val="37"/>
    <w:semiHidden/>
    <w:unhideWhenUsed/>
  </w:style>
  <w:style w:type="paragraph" w:styleId="af2">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3"/>
    <w:pPr>
      <w:spacing w:after="120"/>
    </w:pPr>
  </w:style>
  <w:style w:type="character" w:customStyle="1" w:styleId="Char3">
    <w:name w:val="본문 Char"/>
    <w:basedOn w:val="a0"/>
    <w:link w:val="af3"/>
  </w:style>
  <w:style w:type="paragraph" w:styleId="25">
    <w:name w:val="Body Text 2"/>
    <w:basedOn w:val="a"/>
    <w:link w:val="2Char0"/>
    <w:pPr>
      <w:spacing w:after="120" w:line="480" w:lineRule="auto"/>
    </w:pPr>
  </w:style>
  <w:style w:type="character" w:customStyle="1" w:styleId="2Char0">
    <w:name w:val="본문 2 Char"/>
    <w:basedOn w:val="a0"/>
    <w:link w:val="25"/>
  </w:style>
  <w:style w:type="paragraph" w:styleId="34">
    <w:name w:val="Body Text 3"/>
    <w:basedOn w:val="a"/>
    <w:link w:val="3Char"/>
    <w:pPr>
      <w:spacing w:after="120"/>
    </w:pPr>
    <w:rPr>
      <w:sz w:val="16"/>
      <w:szCs w:val="16"/>
    </w:rPr>
  </w:style>
  <w:style w:type="character" w:customStyle="1" w:styleId="3Char">
    <w:name w:val="본문 3 Char"/>
    <w:basedOn w:val="a0"/>
    <w:link w:val="34"/>
    <w:rPr>
      <w:sz w:val="16"/>
      <w:szCs w:val="16"/>
    </w:rPr>
  </w:style>
  <w:style w:type="paragraph" w:styleId="af4">
    <w:name w:val="Body Text First Indent"/>
    <w:basedOn w:val="af3"/>
    <w:link w:val="Char4"/>
    <w:pPr>
      <w:spacing w:after="180"/>
      <w:ind w:firstLine="360"/>
    </w:pPr>
  </w:style>
  <w:style w:type="character" w:customStyle="1" w:styleId="Char4">
    <w:name w:val="본문 첫 줄 들여쓰기 Char"/>
    <w:basedOn w:val="Char3"/>
    <w:link w:val="af4"/>
  </w:style>
  <w:style w:type="paragraph" w:styleId="af5">
    <w:name w:val="Body Text Indent"/>
    <w:basedOn w:val="a"/>
    <w:link w:val="Char5"/>
    <w:pPr>
      <w:spacing w:after="120"/>
      <w:ind w:left="283"/>
    </w:pPr>
  </w:style>
  <w:style w:type="character" w:customStyle="1" w:styleId="Char5">
    <w:name w:val="본문 들여쓰기 Char"/>
    <w:basedOn w:val="a0"/>
    <w:link w:val="af5"/>
  </w:style>
  <w:style w:type="paragraph" w:styleId="26">
    <w:name w:val="Body Text First Indent 2"/>
    <w:basedOn w:val="af5"/>
    <w:link w:val="2Char1"/>
    <w:pPr>
      <w:spacing w:after="180"/>
      <w:ind w:left="360" w:firstLine="360"/>
    </w:pPr>
  </w:style>
  <w:style w:type="character" w:customStyle="1" w:styleId="2Char1">
    <w:name w:val="본문 첫 줄 들여쓰기 2 Char"/>
    <w:basedOn w:val="Char5"/>
    <w:link w:val="26"/>
  </w:style>
  <w:style w:type="paragraph" w:styleId="27">
    <w:name w:val="Body Text Indent 2"/>
    <w:basedOn w:val="a"/>
    <w:link w:val="2Char2"/>
    <w:pPr>
      <w:spacing w:after="120" w:line="480" w:lineRule="auto"/>
      <w:ind w:left="283"/>
    </w:pPr>
  </w:style>
  <w:style w:type="character" w:customStyle="1" w:styleId="2Char2">
    <w:name w:val="본문 들여쓰기 2 Char"/>
    <w:basedOn w:val="a0"/>
    <w:link w:val="27"/>
  </w:style>
  <w:style w:type="paragraph" w:styleId="35">
    <w:name w:val="Body Text Indent 3"/>
    <w:basedOn w:val="a"/>
    <w:link w:val="3Char0"/>
    <w:pPr>
      <w:spacing w:after="120"/>
      <w:ind w:left="283"/>
    </w:pPr>
    <w:rPr>
      <w:sz w:val="16"/>
      <w:szCs w:val="16"/>
    </w:rPr>
  </w:style>
  <w:style w:type="character" w:customStyle="1" w:styleId="3Char0">
    <w:name w:val="본문 들여쓰기 3 Char"/>
    <w:basedOn w:val="a0"/>
    <w:link w:val="35"/>
    <w:rPr>
      <w:sz w:val="16"/>
      <w:szCs w:val="16"/>
    </w:rPr>
  </w:style>
  <w:style w:type="paragraph" w:styleId="af6">
    <w:name w:val="caption"/>
    <w:basedOn w:val="a"/>
    <w:next w:val="a"/>
    <w:semiHidden/>
    <w:unhideWhenUsed/>
    <w:qFormat/>
    <w:pPr>
      <w:spacing w:after="200"/>
    </w:pPr>
    <w:rPr>
      <w:i/>
      <w:iCs/>
      <w:color w:val="44546A" w:themeColor="text2"/>
      <w:sz w:val="18"/>
      <w:szCs w:val="18"/>
    </w:rPr>
  </w:style>
  <w:style w:type="paragraph" w:styleId="af7">
    <w:name w:val="Closing"/>
    <w:basedOn w:val="a"/>
    <w:link w:val="Char6"/>
    <w:pPr>
      <w:spacing w:after="0"/>
      <w:ind w:left="4252"/>
    </w:pPr>
  </w:style>
  <w:style w:type="character" w:customStyle="1" w:styleId="Char6">
    <w:name w:val="맺음말 Char"/>
    <w:basedOn w:val="a0"/>
    <w:link w:val="af7"/>
  </w:style>
  <w:style w:type="paragraph" w:styleId="af8">
    <w:name w:val="Date"/>
    <w:basedOn w:val="a"/>
    <w:next w:val="a"/>
    <w:link w:val="Char7"/>
  </w:style>
  <w:style w:type="character" w:customStyle="1" w:styleId="Char7">
    <w:name w:val="날짜 Char"/>
    <w:basedOn w:val="a0"/>
    <w:link w:val="af8"/>
  </w:style>
  <w:style w:type="paragraph" w:styleId="af9">
    <w:name w:val="Document Map"/>
    <w:basedOn w:val="a"/>
    <w:link w:val="Char8"/>
    <w:pPr>
      <w:spacing w:after="0"/>
    </w:pPr>
    <w:rPr>
      <w:rFonts w:ascii="Helvetica" w:hAnsi="Helvetica"/>
      <w:sz w:val="26"/>
      <w:szCs w:val="26"/>
    </w:rPr>
  </w:style>
  <w:style w:type="character" w:customStyle="1" w:styleId="Char8">
    <w:name w:val="문서 구조 Char"/>
    <w:basedOn w:val="a0"/>
    <w:link w:val="af9"/>
    <w:rPr>
      <w:rFonts w:ascii="Helvetica" w:hAnsi="Helvetica"/>
      <w:sz w:val="26"/>
      <w:szCs w:val="26"/>
    </w:rPr>
  </w:style>
  <w:style w:type="paragraph" w:styleId="afa">
    <w:name w:val="E-mail Signature"/>
    <w:basedOn w:val="a"/>
    <w:link w:val="Char9"/>
    <w:pPr>
      <w:spacing w:after="0"/>
    </w:pPr>
  </w:style>
  <w:style w:type="character" w:customStyle="1" w:styleId="Char9">
    <w:name w:val="전자 메일 서명 Char"/>
    <w:basedOn w:val="a0"/>
    <w:link w:val="afa"/>
  </w:style>
  <w:style w:type="paragraph" w:styleId="afb">
    <w:name w:val="endnote text"/>
    <w:basedOn w:val="a"/>
    <w:link w:val="Chara"/>
    <w:pPr>
      <w:spacing w:after="0"/>
    </w:pPr>
  </w:style>
  <w:style w:type="character" w:customStyle="1" w:styleId="Chara">
    <w:name w:val="미주 텍스트 Char"/>
    <w:basedOn w:val="a0"/>
    <w:link w:val="afb"/>
  </w:style>
  <w:style w:type="paragraph" w:styleId="af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pPr>
      <w:spacing w:after="0"/>
    </w:pPr>
    <w:rPr>
      <w:rFonts w:asciiTheme="majorHAnsi" w:eastAsiaTheme="majorEastAsia" w:hAnsiTheme="majorHAnsi" w:cstheme="majorBidi"/>
    </w:rPr>
  </w:style>
  <w:style w:type="paragraph" w:styleId="HTML">
    <w:name w:val="HTML Address"/>
    <w:basedOn w:val="a"/>
    <w:link w:val="HTMLChar"/>
    <w:pPr>
      <w:spacing w:after="0"/>
    </w:pPr>
    <w:rPr>
      <w:i/>
      <w:iCs/>
    </w:rPr>
  </w:style>
  <w:style w:type="character" w:customStyle="1" w:styleId="HTMLChar">
    <w:name w:val="HTML 주소 Char"/>
    <w:basedOn w:val="a0"/>
    <w:link w:val="HTML"/>
    <w:rPr>
      <w:i/>
      <w:iCs/>
    </w:rPr>
  </w:style>
  <w:style w:type="paragraph" w:styleId="HTML0">
    <w:name w:val="HTML Preformatted"/>
    <w:basedOn w:val="a"/>
    <w:link w:val="HTMLChar0"/>
    <w:pPr>
      <w:spacing w:after="0"/>
    </w:pPr>
    <w:rPr>
      <w:rFonts w:ascii="Consolas" w:hAnsi="Consolas" w:cs="Consolas"/>
    </w:rPr>
  </w:style>
  <w:style w:type="character" w:customStyle="1" w:styleId="HTMLChar0">
    <w:name w:val="미리 서식이 지정된 HTML Char"/>
    <w:basedOn w:val="a0"/>
    <w:link w:val="HTML0"/>
    <w:rPr>
      <w:rFonts w:ascii="Consolas" w:hAnsi="Consolas" w:cs="Consolas"/>
    </w:rPr>
  </w:style>
  <w:style w:type="paragraph" w:styleId="36">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1">
    <w:name w:val="index 6"/>
    <w:basedOn w:val="a"/>
    <w:next w:val="a"/>
    <w:pPr>
      <w:spacing w:after="0"/>
      <w:ind w:left="1200" w:hanging="200"/>
    </w:pPr>
  </w:style>
  <w:style w:type="paragraph" w:styleId="71">
    <w:name w:val="index 7"/>
    <w:basedOn w:val="a"/>
    <w:next w:val="a"/>
    <w:pPr>
      <w:spacing w:after="0"/>
      <w:ind w:left="1400" w:hanging="200"/>
    </w:pPr>
  </w:style>
  <w:style w:type="paragraph" w:styleId="81">
    <w:name w:val="index 8"/>
    <w:basedOn w:val="a"/>
    <w:next w:val="a"/>
    <w:pPr>
      <w:spacing w:after="0"/>
      <w:ind w:left="1600" w:hanging="200"/>
    </w:pPr>
  </w:style>
  <w:style w:type="paragraph" w:styleId="91">
    <w:name w:val="index 9"/>
    <w:basedOn w:val="a"/>
    <w:next w:val="a"/>
    <w:pPr>
      <w:spacing w:after="0"/>
      <w:ind w:left="1800" w:hanging="200"/>
    </w:pPr>
  </w:style>
  <w:style w:type="paragraph" w:styleId="afe">
    <w:name w:val="index heading"/>
    <w:basedOn w:val="a"/>
    <w:next w:val="11"/>
    <w:rPr>
      <w:rFonts w:asciiTheme="majorHAnsi" w:eastAsiaTheme="majorEastAsia" w:hAnsiTheme="majorHAnsi" w:cstheme="majorBidi"/>
      <w:b/>
      <w:bCs/>
    </w:rPr>
  </w:style>
  <w:style w:type="paragraph" w:styleId="aff">
    <w:name w:val="Intense Quote"/>
    <w:basedOn w:val="a"/>
    <w:next w:val="a"/>
    <w:link w:val="Charb"/>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강한 인용 Char"/>
    <w:basedOn w:val="a0"/>
    <w:link w:val="aff"/>
    <w:uiPriority w:val="30"/>
    <w:rPr>
      <w:i/>
      <w:iCs/>
      <w:color w:val="4472C4" w:themeColor="accent1"/>
    </w:rPr>
  </w:style>
  <w:style w:type="paragraph" w:styleId="aff0">
    <w:name w:val="List Continue"/>
    <w:basedOn w:val="a"/>
    <w:pPr>
      <w:spacing w:after="120"/>
      <w:ind w:left="283"/>
      <w:contextualSpacing/>
    </w:pPr>
  </w:style>
  <w:style w:type="paragraph" w:styleId="28">
    <w:name w:val="List Continue 2"/>
    <w:basedOn w:val="a"/>
    <w:pPr>
      <w:spacing w:after="120"/>
      <w:ind w:left="566"/>
      <w:contextualSpacing/>
    </w:pPr>
  </w:style>
  <w:style w:type="paragraph" w:styleId="37">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1">
    <w:name w:val="List Paragraph"/>
    <w:basedOn w:val="a"/>
    <w:uiPriority w:val="34"/>
    <w:qFormat/>
    <w:pPr>
      <w:ind w:left="720"/>
      <w:contextualSpacing/>
    </w:pPr>
  </w:style>
  <w:style w:type="paragraph" w:styleId="aff2">
    <w:name w:val="macro"/>
    <w:link w:val="Char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c">
    <w:name w:val="매크로 텍스트 Char"/>
    <w:basedOn w:val="a0"/>
    <w:link w:val="aff2"/>
    <w:rPr>
      <w:rFonts w:ascii="Consolas" w:hAnsi="Consolas" w:cs="Consolas"/>
    </w:rPr>
  </w:style>
  <w:style w:type="paragraph" w:styleId="aff3">
    <w:name w:val="Message Header"/>
    <w:basedOn w:val="a"/>
    <w:link w:val="Char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메시지 머리글 Char"/>
    <w:basedOn w:val="a0"/>
    <w:link w:val="aff3"/>
    <w:rPr>
      <w:rFonts w:asciiTheme="majorHAnsi" w:eastAsiaTheme="majorEastAsia" w:hAnsiTheme="majorHAnsi" w:cstheme="majorBidi"/>
      <w:sz w:val="24"/>
      <w:szCs w:val="24"/>
      <w:shd w:val="pct20" w:color="auto" w:fill="auto"/>
    </w:rPr>
  </w:style>
  <w:style w:type="paragraph" w:styleId="aff4">
    <w:name w:val="No Spacing"/>
    <w:uiPriority w:val="1"/>
    <w:qFormat/>
    <w:pPr>
      <w:overflowPunct w:val="0"/>
      <w:autoSpaceDE w:val="0"/>
      <w:autoSpaceDN w:val="0"/>
      <w:adjustRightInd w:val="0"/>
      <w:textAlignment w:val="baseline"/>
    </w:pPr>
  </w:style>
  <w:style w:type="paragraph" w:styleId="aff5">
    <w:name w:val="Normal (Web)"/>
    <w:basedOn w:val="a"/>
    <w:rPr>
      <w:sz w:val="24"/>
      <w:szCs w:val="24"/>
    </w:rPr>
  </w:style>
  <w:style w:type="paragraph" w:styleId="aff6">
    <w:name w:val="Normal Indent"/>
    <w:basedOn w:val="a"/>
    <w:pPr>
      <w:ind w:left="720"/>
    </w:pPr>
  </w:style>
  <w:style w:type="paragraph" w:styleId="aff7">
    <w:name w:val="Note Heading"/>
    <w:basedOn w:val="a"/>
    <w:next w:val="a"/>
    <w:link w:val="Chare"/>
    <w:pPr>
      <w:spacing w:after="0"/>
    </w:pPr>
  </w:style>
  <w:style w:type="character" w:customStyle="1" w:styleId="Chare">
    <w:name w:val="각주/미주 머리글 Char"/>
    <w:basedOn w:val="a0"/>
    <w:link w:val="aff7"/>
  </w:style>
  <w:style w:type="paragraph" w:styleId="aff8">
    <w:name w:val="Plain Text"/>
    <w:basedOn w:val="a"/>
    <w:link w:val="Charf"/>
    <w:pPr>
      <w:spacing w:after="0"/>
    </w:pPr>
    <w:rPr>
      <w:rFonts w:ascii="Consolas" w:hAnsi="Consolas" w:cs="Consolas"/>
      <w:sz w:val="21"/>
      <w:szCs w:val="21"/>
    </w:rPr>
  </w:style>
  <w:style w:type="character" w:customStyle="1" w:styleId="Charf">
    <w:name w:val="글자만 Char"/>
    <w:basedOn w:val="a0"/>
    <w:link w:val="aff8"/>
    <w:rPr>
      <w:rFonts w:ascii="Consolas" w:hAnsi="Consolas" w:cs="Consolas"/>
      <w:sz w:val="21"/>
      <w:szCs w:val="21"/>
    </w:rPr>
  </w:style>
  <w:style w:type="paragraph" w:styleId="aff9">
    <w:name w:val="Quote"/>
    <w:basedOn w:val="a"/>
    <w:next w:val="a"/>
    <w:link w:val="Charf0"/>
    <w:uiPriority w:val="29"/>
    <w:qFormat/>
    <w:pPr>
      <w:spacing w:before="200" w:after="160"/>
      <w:ind w:left="864" w:right="864"/>
      <w:jc w:val="center"/>
    </w:pPr>
    <w:rPr>
      <w:i/>
      <w:iCs/>
      <w:color w:val="404040" w:themeColor="text1" w:themeTint="BF"/>
    </w:rPr>
  </w:style>
  <w:style w:type="character" w:customStyle="1" w:styleId="Charf0">
    <w:name w:val="인용 Char"/>
    <w:basedOn w:val="a0"/>
    <w:link w:val="aff9"/>
    <w:uiPriority w:val="29"/>
    <w:rPr>
      <w:i/>
      <w:iCs/>
      <w:color w:val="404040" w:themeColor="text1" w:themeTint="BF"/>
    </w:rPr>
  </w:style>
  <w:style w:type="paragraph" w:styleId="affa">
    <w:name w:val="Salutation"/>
    <w:basedOn w:val="a"/>
    <w:next w:val="a"/>
    <w:link w:val="Charf1"/>
  </w:style>
  <w:style w:type="character" w:customStyle="1" w:styleId="Charf1">
    <w:name w:val="인사말 Char"/>
    <w:basedOn w:val="a0"/>
    <w:link w:val="affa"/>
  </w:style>
  <w:style w:type="paragraph" w:styleId="affb">
    <w:name w:val="Signature"/>
    <w:basedOn w:val="a"/>
    <w:link w:val="Charf2"/>
    <w:pPr>
      <w:spacing w:after="0"/>
      <w:ind w:left="4252"/>
    </w:pPr>
  </w:style>
  <w:style w:type="character" w:customStyle="1" w:styleId="Charf2">
    <w:name w:val="서명 Char"/>
    <w:basedOn w:val="a0"/>
    <w:link w:val="affb"/>
  </w:style>
  <w:style w:type="paragraph" w:styleId="affc">
    <w:name w:val="Subtitle"/>
    <w:basedOn w:val="a"/>
    <w:next w:val="a"/>
    <w:link w:val="Charf3"/>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부제 Char"/>
    <w:basedOn w:val="a0"/>
    <w:link w:val="affc"/>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pPr>
      <w:spacing w:after="0"/>
      <w:ind w:left="200" w:hanging="200"/>
    </w:pPr>
  </w:style>
  <w:style w:type="paragraph" w:styleId="affe">
    <w:name w:val="table of figures"/>
    <w:basedOn w:val="a"/>
    <w:next w:val="a"/>
    <w:pPr>
      <w:spacing w:after="0"/>
    </w:pPr>
  </w:style>
  <w:style w:type="paragraph" w:styleId="afff">
    <w:name w:val="Title"/>
    <w:basedOn w:val="a"/>
    <w:next w:val="a"/>
    <w:link w:val="Charf4"/>
    <w:qFormat/>
    <w:pPr>
      <w:spacing w:after="0"/>
      <w:contextualSpacing/>
    </w:pPr>
    <w:rPr>
      <w:rFonts w:asciiTheme="majorHAnsi" w:eastAsiaTheme="majorEastAsia" w:hAnsiTheme="majorHAnsi" w:cstheme="majorBidi"/>
      <w:spacing w:val="-10"/>
      <w:kern w:val="28"/>
      <w:sz w:val="56"/>
      <w:szCs w:val="56"/>
    </w:rPr>
  </w:style>
  <w:style w:type="character" w:customStyle="1" w:styleId="Charf4">
    <w:name w:val="제목 Char"/>
    <w:basedOn w:val="a0"/>
    <w:link w:val="afff"/>
    <w:rPr>
      <w:rFonts w:asciiTheme="majorHAnsi" w:eastAsiaTheme="majorEastAsia" w:hAnsiTheme="majorHAnsi" w:cstheme="majorBidi"/>
      <w:spacing w:val="-10"/>
      <w:kern w:val="28"/>
      <w:sz w:val="56"/>
      <w:szCs w:val="56"/>
    </w:rPr>
  </w:style>
  <w:style w:type="paragraph" w:styleId="afff0">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CRCoverPageZchn">
    <w:name w:val="CR Cover Page Zchn"/>
    <w:rsid w:val="009225A5"/>
    <w:rPr>
      <w:rFonts w:ascii="Arial" w:hAnsi="Arial"/>
      <w:lang w:val="en-GB" w:eastAsia="en-US"/>
    </w:rPr>
  </w:style>
  <w:style w:type="character" w:customStyle="1" w:styleId="5Char">
    <w:name w:val="제목 5 Char"/>
    <w:basedOn w:val="a0"/>
    <w:link w:val="50"/>
    <w:rsid w:val="0092660A"/>
    <w:rPr>
      <w:rFonts w:ascii="Arial" w:hAnsi="Arial"/>
      <w:sz w:val="22"/>
    </w:rPr>
  </w:style>
  <w:style w:type="character" w:customStyle="1" w:styleId="2Char">
    <w:name w:val="제목 2 Char"/>
    <w:basedOn w:val="a0"/>
    <w:link w:val="2"/>
    <w:rsid w:val="004A5C8F"/>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EA15F-A3F4-40D9-928D-1B0D439B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5148</Words>
  <Characters>29350</Characters>
  <Application>Microsoft Office Word</Application>
  <DocSecurity>0</DocSecurity>
  <Lines>244</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34430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LGE-SeungJune</cp:lastModifiedBy>
  <cp:revision>4</cp:revision>
  <dcterms:created xsi:type="dcterms:W3CDTF">2025-09-04T01:48:00Z</dcterms:created>
  <dcterms:modified xsi:type="dcterms:W3CDTF">2025-09-04T01:56:00Z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