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7327" w14:textId="43569098" w:rsidR="00A90BC9" w:rsidRPr="00DB1F97" w:rsidRDefault="00A90BC9" w:rsidP="003540C4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Theme="minorEastAsia" w:hAnsi="Times New Roman"/>
          <w:b/>
          <w:sz w:val="24"/>
          <w:szCs w:val="24"/>
          <w:lang w:val="de-DE"/>
        </w:rPr>
      </w:pPr>
      <w:r w:rsidRPr="005652B4">
        <w:rPr>
          <w:rFonts w:ascii="Times New Roman" w:eastAsia="MS Mincho" w:hAnsi="Times New Roman"/>
          <w:b/>
          <w:sz w:val="24"/>
          <w:szCs w:val="24"/>
          <w:lang w:val="de-DE" w:eastAsia="x-none"/>
        </w:rPr>
        <w:t>3GPP TSG-RAN WG2 Meeting #</w:t>
      </w:r>
      <w:r w:rsidR="003540C4">
        <w:rPr>
          <w:rFonts w:ascii="Times New Roman" w:eastAsiaTheme="minorEastAsia" w:hAnsi="Times New Roman" w:hint="eastAsia"/>
          <w:b/>
          <w:sz w:val="24"/>
          <w:szCs w:val="24"/>
          <w:lang w:val="de-DE"/>
        </w:rPr>
        <w:t>13</w:t>
      </w:r>
      <w:r w:rsidR="002A245C">
        <w:rPr>
          <w:rFonts w:ascii="Times New Roman" w:eastAsiaTheme="minorEastAsia" w:hAnsi="Times New Roman" w:hint="eastAsia"/>
          <w:b/>
          <w:sz w:val="24"/>
          <w:szCs w:val="24"/>
          <w:lang w:val="de-DE"/>
        </w:rPr>
        <w:t>1</w:t>
      </w:r>
      <w:r w:rsidRPr="005652B4">
        <w:rPr>
          <w:rFonts w:ascii="Times New Roman" w:eastAsia="MS Mincho" w:hAnsi="Times New Roman"/>
          <w:b/>
          <w:sz w:val="24"/>
          <w:szCs w:val="24"/>
          <w:lang w:val="de-DE" w:eastAsia="x-none"/>
        </w:rPr>
        <w:tab/>
      </w:r>
      <w:r w:rsidRPr="00A138C4">
        <w:rPr>
          <w:rFonts w:ascii="Times New Roman" w:eastAsia="MS Mincho" w:hAnsi="Times New Roman"/>
          <w:b/>
          <w:sz w:val="24"/>
          <w:szCs w:val="24"/>
          <w:lang w:val="de-DE" w:eastAsia="x-none"/>
        </w:rPr>
        <w:t>R2-2</w:t>
      </w:r>
      <w:r w:rsidR="005B0EEE" w:rsidRPr="00A138C4">
        <w:rPr>
          <w:rFonts w:ascii="Times New Roman" w:eastAsiaTheme="minorEastAsia" w:hAnsi="Times New Roman" w:hint="eastAsia"/>
          <w:b/>
          <w:sz w:val="24"/>
          <w:szCs w:val="24"/>
          <w:lang w:val="de-DE"/>
        </w:rPr>
        <w:t>5</w:t>
      </w:r>
      <w:r w:rsidR="00876CCC" w:rsidRPr="00A138C4">
        <w:rPr>
          <w:rFonts w:ascii="Times New Roman" w:eastAsiaTheme="minorEastAsia" w:hAnsi="Times New Roman" w:hint="eastAsia"/>
          <w:b/>
          <w:sz w:val="24"/>
          <w:szCs w:val="24"/>
          <w:lang w:val="de-DE"/>
        </w:rPr>
        <w:t>0</w:t>
      </w:r>
      <w:r w:rsidR="007D5653">
        <w:rPr>
          <w:rFonts w:ascii="Times New Roman" w:eastAsiaTheme="minorEastAsia" w:hAnsi="Times New Roman" w:hint="eastAsia"/>
          <w:b/>
          <w:sz w:val="24"/>
          <w:szCs w:val="24"/>
          <w:lang w:val="de-DE"/>
        </w:rPr>
        <w:t>xx</w:t>
      </w:r>
      <w:r w:rsidR="007D5653">
        <w:rPr>
          <w:rFonts w:ascii="Times New Roman" w:eastAsiaTheme="minorEastAsia" w:hAnsi="Times New Roman"/>
          <w:b/>
          <w:sz w:val="24"/>
          <w:szCs w:val="24"/>
          <w:lang w:val="de-DE"/>
        </w:rPr>
        <w:t>xx</w:t>
      </w:r>
    </w:p>
    <w:p w14:paraId="0A25899B" w14:textId="709EDB31" w:rsidR="00333876" w:rsidRPr="00D4492B" w:rsidRDefault="00D4492B" w:rsidP="00333876">
      <w:pPr>
        <w:pStyle w:val="a8"/>
        <w:rPr>
          <w:rFonts w:ascii="Times New Roman" w:hAnsi="Times New Roman" w:cs="Times New Roman"/>
          <w:sz w:val="24"/>
          <w:szCs w:val="24"/>
        </w:rPr>
      </w:pPr>
      <w:r w:rsidRPr="00D4492B">
        <w:rPr>
          <w:rFonts w:ascii="Times New Roman" w:hAnsi="Times New Roman" w:cs="Times New Roman"/>
          <w:sz w:val="24"/>
          <w:szCs w:val="24"/>
        </w:rPr>
        <w:t>Prague, Czech, October 13</w:t>
      </w:r>
      <w:r w:rsidRPr="00D4492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4492B">
        <w:rPr>
          <w:rFonts w:ascii="Times New Roman" w:hAnsi="Times New Roman" w:cs="Times New Roman"/>
          <w:sz w:val="24"/>
          <w:szCs w:val="24"/>
        </w:rPr>
        <w:t>– 17</w:t>
      </w:r>
      <w:r w:rsidRPr="00D449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4492B">
        <w:rPr>
          <w:rFonts w:ascii="Times New Roman" w:hAnsi="Times New Roman" w:cs="Times New Roman"/>
          <w:sz w:val="24"/>
          <w:szCs w:val="24"/>
        </w:rPr>
        <w:t>, 2025</w:t>
      </w:r>
    </w:p>
    <w:p w14:paraId="56D76501" w14:textId="77777777" w:rsidR="00945AC4" w:rsidRPr="002A245C" w:rsidRDefault="00945AC4" w:rsidP="001131BE">
      <w:pPr>
        <w:tabs>
          <w:tab w:val="left" w:pos="1980"/>
        </w:tabs>
        <w:spacing w:after="18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8A94A6D" w14:textId="2876281F" w:rsidR="00495DB1" w:rsidRPr="005652B4" w:rsidRDefault="00495DB1" w:rsidP="001131BE">
      <w:pPr>
        <w:tabs>
          <w:tab w:val="left" w:pos="1980"/>
        </w:tabs>
        <w:spacing w:after="18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>Agenda Item:</w:t>
      </w: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25C13"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>8.</w:t>
      </w:r>
      <w:r w:rsidR="0049029B"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>6.2</w:t>
      </w:r>
    </w:p>
    <w:p w14:paraId="0199077A" w14:textId="77777777" w:rsidR="00495DB1" w:rsidRPr="005652B4" w:rsidRDefault="00495DB1" w:rsidP="001131BE">
      <w:pPr>
        <w:tabs>
          <w:tab w:val="left" w:pos="1979"/>
          <w:tab w:val="left" w:pos="2100"/>
          <w:tab w:val="left" w:pos="2520"/>
          <w:tab w:val="left" w:pos="4180"/>
        </w:tabs>
        <w:spacing w:after="18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Source: </w:t>
      </w: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OPPO</w:t>
      </w:r>
    </w:p>
    <w:p w14:paraId="65E590EA" w14:textId="75593EB5" w:rsidR="00DD48D4" w:rsidRPr="005652B4" w:rsidRDefault="00495DB1" w:rsidP="00DD48D4">
      <w:pPr>
        <w:tabs>
          <w:tab w:val="left" w:pos="2100"/>
        </w:tabs>
        <w:spacing w:after="180" w:line="276" w:lineRule="auto"/>
        <w:ind w:left="1979" w:hanging="1979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>Title</w:t>
      </w:r>
      <w:r w:rsidR="009457CB"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: </w:t>
      </w:r>
      <w:r w:rsidR="00D4492B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0C295C" w:rsidRPr="005652B4">
        <w:rPr>
          <w:rFonts w:ascii="Times New Roman" w:hAnsi="Times New Roman"/>
          <w:b/>
          <w:bCs/>
          <w:sz w:val="24"/>
          <w:szCs w:val="24"/>
          <w:lang w:val="en-US"/>
        </w:rPr>
        <w:t>Discussion on</w:t>
      </w:r>
      <w:r w:rsidR="002631A4" w:rsidRPr="005652B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D4492B">
        <w:rPr>
          <w:rFonts w:ascii="Times New Roman" w:hAnsi="Times New Roman"/>
          <w:b/>
          <w:bCs/>
          <w:sz w:val="24"/>
          <w:szCs w:val="24"/>
          <w:lang w:val="en-US"/>
        </w:rPr>
        <w:t>RRC</w:t>
      </w:r>
      <w:r w:rsidR="0053399E" w:rsidRPr="005652B4">
        <w:rPr>
          <w:rFonts w:ascii="Times New Roman" w:hAnsi="Times New Roman"/>
          <w:b/>
          <w:bCs/>
          <w:sz w:val="24"/>
          <w:szCs w:val="24"/>
          <w:lang w:val="en-US"/>
        </w:rPr>
        <w:t xml:space="preserve"> issues</w:t>
      </w:r>
    </w:p>
    <w:p w14:paraId="5C747348" w14:textId="718D9E46" w:rsidR="00E90E49" w:rsidRPr="005652B4" w:rsidRDefault="00495DB1" w:rsidP="00985889">
      <w:pPr>
        <w:tabs>
          <w:tab w:val="left" w:pos="1979"/>
        </w:tabs>
        <w:spacing w:after="180" w:line="276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>Document for:</w:t>
      </w:r>
      <w:r w:rsidRPr="005652B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Discussion and Decision</w:t>
      </w:r>
    </w:p>
    <w:p w14:paraId="7A778345" w14:textId="6B83E282" w:rsidR="00E90E49" w:rsidRPr="005652B4" w:rsidRDefault="00E90E49" w:rsidP="001131BE">
      <w:pPr>
        <w:pStyle w:val="1"/>
        <w:pBdr>
          <w:top w:val="single" w:sz="12" w:space="4" w:color="auto"/>
        </w:pBdr>
        <w:spacing w:line="276" w:lineRule="auto"/>
        <w:rPr>
          <w:rFonts w:ascii="Times New Roman" w:hAnsi="Times New Roman" w:cs="Times New Roman"/>
        </w:rPr>
      </w:pPr>
      <w:bookmarkStart w:id="0" w:name="_Ref488331639"/>
      <w:r w:rsidRPr="005652B4">
        <w:rPr>
          <w:rFonts w:ascii="Times New Roman" w:hAnsi="Times New Roman" w:cs="Times New Roman"/>
        </w:rPr>
        <w:t>Introduction</w:t>
      </w:r>
      <w:bookmarkEnd w:id="0"/>
      <w:r w:rsidR="00BC27FE" w:rsidRPr="005652B4">
        <w:rPr>
          <w:rFonts w:ascii="Times New Roman" w:hAnsi="Times New Roman" w:cs="Times New Roman"/>
        </w:rPr>
        <w:t xml:space="preserve"> </w:t>
      </w:r>
    </w:p>
    <w:p w14:paraId="6CF0DE18" w14:textId="1893D462" w:rsidR="00C00282" w:rsidRPr="003A37D5" w:rsidRDefault="00C00282" w:rsidP="003A37D5">
      <w:pPr>
        <w:rPr>
          <w:rFonts w:ascii="Times New Roman" w:hAnsi="Times New Roman"/>
        </w:rPr>
      </w:pPr>
      <w:r w:rsidRPr="00C00282">
        <w:rPr>
          <w:rFonts w:ascii="Times New Roman" w:hAnsi="Times New Roman"/>
        </w:rPr>
        <w:t>In this contribution, we</w:t>
      </w:r>
      <w:r>
        <w:rPr>
          <w:rFonts w:ascii="Times New Roman" w:hAnsi="Times New Roman" w:hint="eastAsia"/>
        </w:rPr>
        <w:t xml:space="preserve"> would like to</w:t>
      </w:r>
      <w:r w:rsidRPr="00C00282">
        <w:rPr>
          <w:rFonts w:ascii="Times New Roman" w:hAnsi="Times New Roman"/>
        </w:rPr>
        <w:t xml:space="preserve"> present our considerations on </w:t>
      </w:r>
      <w:r w:rsidR="003D6DB5">
        <w:rPr>
          <w:rFonts w:ascii="Times New Roman" w:hAnsi="Times New Roman"/>
        </w:rPr>
        <w:t>RRC issues.</w:t>
      </w:r>
    </w:p>
    <w:p w14:paraId="52B37CF5" w14:textId="465C1640" w:rsidR="0015363B" w:rsidRDefault="004000E8" w:rsidP="008B027C">
      <w:pPr>
        <w:pStyle w:val="1"/>
        <w:spacing w:line="276" w:lineRule="auto"/>
        <w:jc w:val="both"/>
        <w:rPr>
          <w:rFonts w:ascii="Times New Roman" w:hAnsi="Times New Roman" w:cs="Times New Roman"/>
        </w:rPr>
      </w:pPr>
      <w:bookmarkStart w:id="1" w:name="_Ref178064866"/>
      <w:r w:rsidRPr="005652B4">
        <w:rPr>
          <w:rFonts w:ascii="Times New Roman" w:hAnsi="Times New Roman" w:cs="Times New Roman"/>
        </w:rPr>
        <w:t>Discussion</w:t>
      </w:r>
      <w:bookmarkStart w:id="2" w:name="_Hlk173916742"/>
      <w:bookmarkEnd w:id="1"/>
    </w:p>
    <w:p w14:paraId="46AE4B7F" w14:textId="21D293AA" w:rsidR="002E5B14" w:rsidRDefault="0087457D" w:rsidP="002E5B14">
      <w:pPr>
        <w:pStyle w:val="2"/>
        <w:rPr>
          <w:rFonts w:ascii="Times New Roman" w:hAnsi="Times New Roman" w:cs="Times New Roman"/>
        </w:rPr>
      </w:pPr>
      <w:bookmarkStart w:id="3" w:name="_Toc178537091"/>
      <w:bookmarkStart w:id="4" w:name="_Toc178537095"/>
      <w:bookmarkEnd w:id="2"/>
      <w:bookmarkEnd w:id="3"/>
      <w:bookmarkEnd w:id="4"/>
      <w:r>
        <w:rPr>
          <w:rFonts w:ascii="Times New Roman" w:hAnsi="Times New Roman" w:cs="Times New Roman"/>
        </w:rPr>
        <w:t>XXX</w:t>
      </w:r>
    </w:p>
    <w:p w14:paraId="6DBBA863" w14:textId="0E5485C3" w:rsidR="0000405D" w:rsidRDefault="005952E3" w:rsidP="0008689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279C" w14:paraId="0C7D5697" w14:textId="77777777" w:rsidTr="0016279C">
        <w:tc>
          <w:tcPr>
            <w:tcW w:w="9629" w:type="dxa"/>
          </w:tcPr>
          <w:p w14:paraId="1DC8B5EC" w14:textId="77777777" w:rsidR="0016279C" w:rsidRPr="0016279C" w:rsidRDefault="0016279C" w:rsidP="0016279C">
            <w:pPr>
              <w:spacing w:after="180"/>
              <w:ind w:left="851" w:hanging="284"/>
              <w:jc w:val="left"/>
              <w:rPr>
                <w:rFonts w:ascii="Times New Roman" w:eastAsia="Times New Roman" w:hAnsi="Times New Roman"/>
              </w:rPr>
            </w:pPr>
            <w:r w:rsidRPr="0016279C">
              <w:rPr>
                <w:rFonts w:ascii="Times New Roman" w:eastAsia="Times New Roman" w:hAnsi="Times New Roman"/>
              </w:rPr>
              <w:t>2&gt;</w:t>
            </w:r>
            <w:r w:rsidRPr="0016279C">
              <w:rPr>
                <w:rFonts w:ascii="Times New Roman" w:eastAsia="Times New Roman" w:hAnsi="Times New Roman"/>
              </w:rPr>
              <w:tab/>
              <w:t xml:space="preserve">if this </w:t>
            </w:r>
            <w:r w:rsidRPr="0016279C">
              <w:rPr>
                <w:rFonts w:ascii="Times New Roman" w:eastAsia="Times New Roman" w:hAnsi="Times New Roman"/>
                <w:i/>
                <w:iCs/>
              </w:rPr>
              <w:t>RRCReconfiguration</w:t>
            </w:r>
            <w:r w:rsidRPr="0016279C">
              <w:rPr>
                <w:rFonts w:ascii="Times New Roman" w:eastAsia="Times New Roman" w:hAnsi="Times New Roman"/>
              </w:rPr>
              <w:t xml:space="preserve"> message is applied due to an LTM cell switch execution procedure according to clause 5.3.5.18.6:</w:t>
            </w:r>
          </w:p>
          <w:p w14:paraId="37F7D9DB" w14:textId="77777777" w:rsidR="0016279C" w:rsidRPr="0016279C" w:rsidRDefault="0016279C" w:rsidP="0016279C">
            <w:pPr>
              <w:spacing w:after="180"/>
              <w:ind w:left="1135" w:hanging="284"/>
              <w:jc w:val="left"/>
              <w:rPr>
                <w:ins w:id="5" w:author="Ericsson" w:date="2025-08-12T15:30:00Z"/>
                <w:rFonts w:ascii="Times New Roman" w:eastAsia="Times New Roman" w:hAnsi="Times New Roman"/>
              </w:rPr>
            </w:pPr>
            <w:r w:rsidRPr="0016279C">
              <w:rPr>
                <w:rFonts w:ascii="Times New Roman" w:eastAsia="Times New Roman" w:hAnsi="Times New Roman"/>
              </w:rPr>
              <w:t>3&gt;</w:t>
            </w:r>
            <w:r w:rsidRPr="0016279C">
              <w:rPr>
                <w:rFonts w:ascii="Times New Roman" w:eastAsia="Times New Roman" w:hAnsi="Times New Roman"/>
              </w:rPr>
              <w:tab/>
              <w:t xml:space="preserve">include in the </w:t>
            </w:r>
            <w:r w:rsidRPr="0016279C">
              <w:rPr>
                <w:rFonts w:ascii="Times New Roman" w:eastAsia="Times New Roman" w:hAnsi="Times New Roman"/>
                <w:i/>
                <w:iCs/>
              </w:rPr>
              <w:t>appliedLTM-CandidateId</w:t>
            </w:r>
            <w:r w:rsidRPr="0016279C">
              <w:rPr>
                <w:rFonts w:ascii="Times New Roman" w:eastAsia="Times New Roman" w:hAnsi="Times New Roman"/>
              </w:rPr>
              <w:t xml:space="preserve"> the </w:t>
            </w:r>
            <w:r w:rsidRPr="0016279C">
              <w:rPr>
                <w:rFonts w:ascii="Times New Roman" w:eastAsia="Times New Roman" w:hAnsi="Times New Roman"/>
                <w:i/>
                <w:iCs/>
              </w:rPr>
              <w:t>LTM-CandidateId</w:t>
            </w:r>
            <w:r w:rsidRPr="0016279C">
              <w:rPr>
                <w:rFonts w:ascii="Times New Roman" w:eastAsia="Times New Roman" w:hAnsi="Times New Roman"/>
              </w:rPr>
              <w:t xml:space="preserve"> of the applied LTM candidate configuration;</w:t>
            </w:r>
          </w:p>
          <w:p w14:paraId="3A6D6619" w14:textId="77777777" w:rsidR="0016279C" w:rsidRPr="0016279C" w:rsidRDefault="0016279C" w:rsidP="0016279C">
            <w:pPr>
              <w:spacing w:after="180"/>
              <w:ind w:left="1135" w:hanging="284"/>
              <w:jc w:val="left"/>
              <w:rPr>
                <w:ins w:id="6" w:author="Ericsson" w:date="2025-08-12T15:30:00Z"/>
                <w:rFonts w:ascii="Times New Roman" w:eastAsia="Times New Roman" w:hAnsi="Times New Roman"/>
              </w:rPr>
            </w:pPr>
            <w:ins w:id="7" w:author="Ericsson" w:date="2025-08-12T15:30:00Z">
              <w:r w:rsidRPr="0016279C">
                <w:rPr>
                  <w:rFonts w:ascii="Times New Roman" w:eastAsia="Times New Roman" w:hAnsi="Times New Roman"/>
                </w:rPr>
                <w:t>3&gt;</w:t>
              </w:r>
              <w:r w:rsidRPr="0016279C">
                <w:rPr>
                  <w:rFonts w:ascii="Times New Roman" w:eastAsia="Times New Roman" w:hAnsi="Times New Roman"/>
                </w:rPr>
                <w:tab/>
                <w:t>if this</w:t>
              </w:r>
              <w:r w:rsidRPr="0016279C">
                <w:rPr>
                  <w:rFonts w:ascii="Times New Roman" w:eastAsia="Times New Roman" w:hAnsi="Times New Roman"/>
                  <w:i/>
                </w:rPr>
                <w:t xml:space="preserve"> RRCReconfiguration</w:t>
              </w:r>
              <w:r w:rsidRPr="0016279C">
                <w:rPr>
                  <w:rFonts w:ascii="Times New Roman" w:eastAsia="Times New Roman" w:hAnsi="Times New Roman"/>
                </w:rPr>
                <w:t xml:space="preserve"> message was received via SRB1 but not within the </w:t>
              </w:r>
              <w:r w:rsidRPr="0016279C">
                <w:rPr>
                  <w:rFonts w:ascii="Times New Roman" w:eastAsia="Times New Roman" w:hAnsi="Times New Roman"/>
                  <w:i/>
                  <w:iCs/>
                </w:rPr>
                <w:t>nr-SCG</w:t>
              </w:r>
              <w:r w:rsidRPr="0016279C">
                <w:rPr>
                  <w:rFonts w:ascii="Times New Roman" w:eastAsia="Times New Roman" w:hAnsi="Times New Roman"/>
                </w:rPr>
                <w:t xml:space="preserve"> within </w:t>
              </w:r>
              <w:r w:rsidRPr="0016279C">
                <w:rPr>
                  <w:rFonts w:ascii="Times New Roman" w:eastAsia="Times New Roman" w:hAnsi="Times New Roman"/>
                  <w:i/>
                  <w:iCs/>
                </w:rPr>
                <w:t>mrdc-SecondaryCellGroup</w:t>
              </w:r>
              <w:r w:rsidRPr="0016279C">
                <w:rPr>
                  <w:rFonts w:ascii="Times New Roman" w:eastAsia="Times New Roman" w:hAnsi="Times New Roman"/>
                </w:rPr>
                <w:t>:</w:t>
              </w:r>
            </w:ins>
          </w:p>
          <w:p w14:paraId="11F2A81F" w14:textId="77777777" w:rsidR="0016279C" w:rsidRPr="0016279C" w:rsidRDefault="0016279C" w:rsidP="0016279C">
            <w:pPr>
              <w:spacing w:after="180"/>
              <w:ind w:left="1418" w:hanging="284"/>
              <w:jc w:val="left"/>
              <w:rPr>
                <w:ins w:id="8" w:author="Ericsson" w:date="2025-08-12T15:30:00Z"/>
                <w:rFonts w:ascii="Times New Roman" w:eastAsia="Times New Roman" w:hAnsi="Times New Roman"/>
              </w:rPr>
            </w:pPr>
            <w:ins w:id="9" w:author="Ericsson" w:date="2025-08-12T15:30:00Z">
              <w:r w:rsidRPr="0016279C">
                <w:rPr>
                  <w:rFonts w:ascii="Times New Roman" w:eastAsia="Times New Roman" w:hAnsi="Times New Roman"/>
                </w:rPr>
                <w:t>4&gt;</w:t>
              </w:r>
              <w:r w:rsidRPr="0016279C">
                <w:rPr>
                  <w:rFonts w:ascii="Times New Roman" w:eastAsia="Times New Roman" w:hAnsi="Times New Roman"/>
                </w:rPr>
                <w:tab/>
                <w:t xml:space="preserve">if a new </w:t>
              </w:r>
              <w:r w:rsidRPr="0016279C">
                <w:rPr>
                  <w:rFonts w:ascii="Times New Roman" w:eastAsia="Times New Roman" w:hAnsi="Times New Roman"/>
                  <w:i/>
                  <w:iCs/>
                </w:rPr>
                <w:t>sk</w:t>
              </w:r>
              <w:r w:rsidRPr="0016279C">
                <w:rPr>
                  <w:rFonts w:ascii="Times New Roman" w:eastAsia="Times New Roman" w:hAnsi="Times New Roman"/>
                  <w:i/>
                </w:rPr>
                <w:t xml:space="preserve">-Counter </w:t>
              </w:r>
              <w:r w:rsidRPr="0016279C">
                <w:rPr>
                  <w:rFonts w:ascii="Times New Roman" w:eastAsia="Times New Roman" w:hAnsi="Times New Roman"/>
                </w:rPr>
                <w:t>value has been selected due to the LTM cell switch execution procedure as specified in 5.3.5.18.6:</w:t>
              </w:r>
            </w:ins>
          </w:p>
          <w:p w14:paraId="4DC15241" w14:textId="4624FF46" w:rsidR="0016279C" w:rsidRPr="0016279C" w:rsidRDefault="0016279C" w:rsidP="0016279C">
            <w:pPr>
              <w:spacing w:after="180"/>
              <w:ind w:left="1702" w:hanging="284"/>
              <w:jc w:val="left"/>
              <w:rPr>
                <w:rFonts w:ascii="Times New Roman" w:eastAsiaTheme="minorEastAsia" w:hAnsi="Times New Roman"/>
              </w:rPr>
            </w:pPr>
            <w:ins w:id="10" w:author="Ericsson" w:date="2025-08-12T15:30:00Z">
              <w:r w:rsidRPr="0016279C">
                <w:rPr>
                  <w:rFonts w:ascii="Times New Roman" w:eastAsia="Times New Roman" w:hAnsi="Times New Roman"/>
                </w:rPr>
                <w:t>5&gt;</w:t>
              </w:r>
              <w:r w:rsidRPr="0016279C">
                <w:rPr>
                  <w:rFonts w:ascii="Times New Roman" w:eastAsia="Times New Roman" w:hAnsi="Times New Roman"/>
                </w:rPr>
                <w:tab/>
                <w:t xml:space="preserve">include </w:t>
              </w:r>
              <w:r w:rsidRPr="0016279C">
                <w:rPr>
                  <w:rFonts w:ascii="Times New Roman" w:eastAsia="Times New Roman" w:hAnsi="Times New Roman"/>
                  <w:i/>
                </w:rPr>
                <w:t xml:space="preserve">selectedSK-Counter </w:t>
              </w:r>
              <w:r w:rsidRPr="0016279C">
                <w:rPr>
                  <w:rFonts w:ascii="Times New Roman" w:eastAsia="Times New Roman" w:hAnsi="Times New Roman"/>
                  <w:iCs/>
                </w:rPr>
                <w:t xml:space="preserve">and </w:t>
              </w:r>
              <w:r w:rsidRPr="0016279C">
                <w:rPr>
                  <w:rFonts w:ascii="Times New Roman" w:eastAsia="Times New Roman" w:hAnsi="Times New Roman"/>
                </w:rPr>
                <w:t xml:space="preserve">set its value </w:t>
              </w:r>
              <w:r w:rsidRPr="0016279C">
                <w:rPr>
                  <w:rFonts w:ascii="Times New Roman" w:eastAsia="Times New Roman" w:hAnsi="Times New Roman"/>
                  <w:iCs/>
                </w:rPr>
                <w:t xml:space="preserve">to </w:t>
              </w:r>
              <w:r w:rsidRPr="0016279C">
                <w:rPr>
                  <w:rFonts w:ascii="Times New Roman" w:eastAsia="Times New Roman" w:hAnsi="Times New Roman"/>
                </w:rPr>
                <w:t xml:space="preserve">the selected </w:t>
              </w:r>
              <w:r w:rsidRPr="0016279C">
                <w:rPr>
                  <w:rFonts w:ascii="Times New Roman" w:eastAsia="Times New Roman" w:hAnsi="Times New Roman"/>
                  <w:i/>
                  <w:iCs/>
                </w:rPr>
                <w:t>sk</w:t>
              </w:r>
              <w:r w:rsidRPr="0016279C">
                <w:rPr>
                  <w:rFonts w:ascii="Times New Roman" w:eastAsia="Times New Roman" w:hAnsi="Times New Roman"/>
                  <w:i/>
                </w:rPr>
                <w:t xml:space="preserve">-Counter </w:t>
              </w:r>
              <w:r w:rsidRPr="0016279C">
                <w:rPr>
                  <w:rFonts w:ascii="Times New Roman" w:eastAsia="Times New Roman" w:hAnsi="Times New Roman"/>
                </w:rPr>
                <w:t>value;</w:t>
              </w:r>
            </w:ins>
          </w:p>
        </w:tc>
      </w:tr>
    </w:tbl>
    <w:p w14:paraId="65AAA460" w14:textId="6D9D3B51" w:rsidR="004100F7" w:rsidRPr="00B73BD6" w:rsidRDefault="004100F7" w:rsidP="004100F7">
      <w:pPr>
        <w:pStyle w:val="Proposal"/>
        <w:rPr>
          <w:rFonts w:ascii="Times New Roman" w:hAnsi="Times New Roman"/>
        </w:rPr>
      </w:pPr>
      <w:r>
        <w:rPr>
          <w:rFonts w:ascii="Times New Roman" w:hAnsi="Times New Roman"/>
        </w:rPr>
        <w:t>If sk-counter has been selected during LTM execution, there is no need to check how the LTM candidate cell configureation is received when including the selected sk-counter in RRCReconfigurationComplet.</w:t>
      </w:r>
    </w:p>
    <w:p w14:paraId="44EA7A4E" w14:textId="5DECB4E1" w:rsidR="00453978" w:rsidRDefault="003D6DB5" w:rsidP="004539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Coexistence</w:t>
      </w:r>
    </w:p>
    <w:p w14:paraId="5B9C3D77" w14:textId="6FE428B8" w:rsidR="0016279C" w:rsidRPr="004100F7" w:rsidRDefault="00634624" w:rsidP="00634624">
      <w:pPr>
        <w:pStyle w:val="afc"/>
        <w:numPr>
          <w:ilvl w:val="0"/>
          <w:numId w:val="26"/>
        </w:numPr>
        <w:ind w:firstLineChars="0"/>
      </w:pPr>
      <w:r w:rsidRPr="00EC7D95">
        <w:t>For inter-CU MCG LTM, when the Rel-19 ID of candidate cell is the same with serving cell, the UE performs PDCP SDU discard for SRB1/SRB2</w:t>
      </w:r>
    </w:p>
    <w:p w14:paraId="49A478AB" w14:textId="12C777DB" w:rsidR="00634624" w:rsidRDefault="00634624" w:rsidP="00C22C42">
      <w:pPr>
        <w:pStyle w:val="Propos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Capture the above agreement in 331. </w:t>
      </w:r>
    </w:p>
    <w:p w14:paraId="4D2B7173" w14:textId="44549ABA" w:rsidR="00276F78" w:rsidRPr="0060088A" w:rsidRDefault="00276F78" w:rsidP="00A32067">
      <w:pPr>
        <w:pStyle w:val="Proposal"/>
        <w:numPr>
          <w:ilvl w:val="0"/>
          <w:numId w:val="0"/>
        </w:numPr>
        <w:jc w:val="center"/>
        <w:rPr>
          <w:rFonts w:ascii="Times New Roman" w:hAnsi="Times New Roman"/>
        </w:rPr>
      </w:pPr>
    </w:p>
    <w:p w14:paraId="4D3C46A5" w14:textId="77777777" w:rsidR="008E065E" w:rsidRPr="005652B4" w:rsidRDefault="00C01F33" w:rsidP="001131BE">
      <w:pPr>
        <w:pStyle w:val="1"/>
        <w:spacing w:line="276" w:lineRule="auto"/>
        <w:rPr>
          <w:rFonts w:ascii="Times New Roman" w:hAnsi="Times New Roman" w:cs="Times New Roman"/>
        </w:rPr>
      </w:pPr>
      <w:r w:rsidRPr="005652B4">
        <w:rPr>
          <w:rFonts w:ascii="Times New Roman" w:hAnsi="Times New Roman" w:cs="Times New Roman"/>
        </w:rPr>
        <w:t>Conclusion</w:t>
      </w:r>
    </w:p>
    <w:p w14:paraId="53599C55" w14:textId="3D01E29D" w:rsidR="00F515D4" w:rsidRDefault="000950B5" w:rsidP="00972A98">
      <w:pPr>
        <w:pStyle w:val="ac"/>
        <w:rPr>
          <w:rFonts w:ascii="Times New Roman" w:hAnsi="Times New Roman"/>
        </w:rPr>
      </w:pPr>
      <w:r w:rsidRPr="005652B4">
        <w:rPr>
          <w:rFonts w:ascii="Times New Roman" w:hAnsi="Times New Roman"/>
        </w:rPr>
        <w:t>Based on the discussion in section</w:t>
      </w:r>
      <w:r w:rsidR="001D7046" w:rsidRPr="005652B4">
        <w:rPr>
          <w:rFonts w:ascii="Times New Roman" w:hAnsi="Times New Roman"/>
        </w:rPr>
        <w:t>2,</w:t>
      </w:r>
      <w:r w:rsidRPr="005652B4">
        <w:rPr>
          <w:rFonts w:ascii="Times New Roman" w:hAnsi="Times New Roman"/>
        </w:rPr>
        <w:t xml:space="preserve"> we have following</w:t>
      </w:r>
      <w:r w:rsidR="00D110E5" w:rsidRPr="005652B4">
        <w:rPr>
          <w:rFonts w:ascii="Times New Roman" w:hAnsi="Times New Roman"/>
        </w:rPr>
        <w:t xml:space="preserve"> </w:t>
      </w:r>
      <w:r w:rsidR="00840C05" w:rsidRPr="005652B4">
        <w:rPr>
          <w:rFonts w:ascii="Times New Roman" w:hAnsi="Times New Roman"/>
        </w:rPr>
        <w:t>proposals</w:t>
      </w:r>
      <w:r w:rsidRPr="005652B4">
        <w:rPr>
          <w:rFonts w:ascii="Times New Roman" w:hAnsi="Times New Roman"/>
        </w:rPr>
        <w:t>:</w:t>
      </w:r>
    </w:p>
    <w:p w14:paraId="62D4A36E" w14:textId="77777777" w:rsidR="005B6ED2" w:rsidRDefault="0000041E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4"/>
          <w:lang w:val="en-US"/>
          <w14:ligatures w14:val="standardContextual"/>
        </w:rPr>
      </w:pPr>
      <w:r w:rsidRPr="005652B4">
        <w:rPr>
          <w:rFonts w:ascii="Times New Roman" w:hAnsi="Times New Roman"/>
          <w:szCs w:val="22"/>
          <w:lang w:val="en-US"/>
        </w:rPr>
        <w:fldChar w:fldCharType="begin"/>
      </w:r>
      <w:r w:rsidRPr="005652B4">
        <w:rPr>
          <w:rFonts w:ascii="Times New Roman" w:hAnsi="Times New Roman"/>
        </w:rPr>
        <w:instrText xml:space="preserve"> TOC \n \p " " \h \z \t "Proposal,1" </w:instrText>
      </w:r>
      <w:r w:rsidRPr="005652B4">
        <w:rPr>
          <w:rFonts w:ascii="Times New Roman" w:hAnsi="Times New Roman"/>
          <w:szCs w:val="22"/>
          <w:lang w:val="en-US"/>
        </w:rPr>
        <w:fldChar w:fldCharType="separate"/>
      </w:r>
      <w:hyperlink w:anchor="_Toc206148437" w:history="1">
        <w:r w:rsidR="005B6ED2" w:rsidRPr="000C5631">
          <w:rPr>
            <w:rStyle w:val="af2"/>
            <w:rFonts w:ascii="Times New Roman" w:hAnsi="Times New Roman"/>
          </w:rPr>
          <w:t>Proposal 1</w:t>
        </w:r>
        <w:r w:rsidR="005B6ED2">
          <w:rPr>
            <w:rFonts w:asciiTheme="minorHAnsi" w:eastAsiaTheme="minorEastAsia" w:hAnsiTheme="minorHAnsi" w:cstheme="minorBidi"/>
            <w:b w:val="0"/>
            <w:kern w:val="2"/>
            <w:sz w:val="22"/>
            <w:szCs w:val="24"/>
            <w:lang w:val="en-US"/>
            <w14:ligatures w14:val="standardContextual"/>
          </w:rPr>
          <w:tab/>
        </w:r>
        <w:r w:rsidR="005B6ED2" w:rsidRPr="000C5631">
          <w:rPr>
            <w:rStyle w:val="af2"/>
            <w:rFonts w:ascii="Times New Roman" w:hAnsi="Times New Roman"/>
          </w:rPr>
          <w:t>The same MAC CE is used for SP CSI-RS activation/deactivation for both RRM measurement and early CSI acquisition purposes.</w:t>
        </w:r>
      </w:hyperlink>
    </w:p>
    <w:p w14:paraId="128E97E4" w14:textId="77777777" w:rsidR="005B6ED2" w:rsidRDefault="005527F5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4"/>
          <w:lang w:val="en-US"/>
          <w14:ligatures w14:val="standardContextual"/>
        </w:rPr>
      </w:pPr>
      <w:hyperlink w:anchor="_Toc206148438" w:history="1">
        <w:r w:rsidR="005B6ED2" w:rsidRPr="000C5631">
          <w:rPr>
            <w:rStyle w:val="af2"/>
            <w:rFonts w:ascii="Times New Roman" w:hAnsi="Times New Roman"/>
          </w:rPr>
          <w:t>Proposal 2</w:t>
        </w:r>
        <w:r w:rsidR="005B6ED2">
          <w:rPr>
            <w:rFonts w:asciiTheme="minorHAnsi" w:eastAsiaTheme="minorEastAsia" w:hAnsiTheme="minorHAnsi" w:cstheme="minorBidi"/>
            <w:b w:val="0"/>
            <w:kern w:val="2"/>
            <w:sz w:val="22"/>
            <w:szCs w:val="24"/>
            <w:lang w:val="en-US"/>
            <w14:ligatures w14:val="standardContextual"/>
          </w:rPr>
          <w:tab/>
        </w:r>
        <w:r w:rsidR="005B6ED2" w:rsidRPr="000C5631">
          <w:rPr>
            <w:rStyle w:val="af2"/>
            <w:rFonts w:ascii="Times New Roman" w:hAnsi="Times New Roman"/>
          </w:rPr>
          <w:t xml:space="preserve">The SP CSI-RS resources associated with the </w:t>
        </w:r>
        <w:r w:rsidR="005B6ED2" w:rsidRPr="000C5631">
          <w:rPr>
            <w:rStyle w:val="af2"/>
            <w:rFonts w:ascii="Times New Roman" w:hAnsi="Times New Roman"/>
            <w:i/>
            <w:iCs/>
          </w:rPr>
          <w:t xml:space="preserve">ltm-CSI-ReportConfig </w:t>
        </w:r>
        <w:r w:rsidR="005B6ED2" w:rsidRPr="000C5631">
          <w:rPr>
            <w:rStyle w:val="af2"/>
            <w:rFonts w:ascii="Times New Roman" w:hAnsi="Times New Roman"/>
          </w:rPr>
          <w:t xml:space="preserve">in </w:t>
        </w:r>
        <w:r w:rsidR="005B6ED2" w:rsidRPr="000C5631">
          <w:rPr>
            <w:rStyle w:val="af2"/>
            <w:rFonts w:ascii="Times New Roman" w:hAnsi="Times New Roman"/>
            <w:i/>
            <w:iCs/>
          </w:rPr>
          <w:t>ltm-Candidate</w:t>
        </w:r>
        <w:r w:rsidR="005B6ED2" w:rsidRPr="000C5631">
          <w:rPr>
            <w:rStyle w:val="af2"/>
            <w:rFonts w:ascii="Times New Roman" w:hAnsi="Times New Roman"/>
          </w:rPr>
          <w:t xml:space="preserve"> IE of the target cell keeps activated after cell switch.</w:t>
        </w:r>
      </w:hyperlink>
    </w:p>
    <w:p w14:paraId="0365D302" w14:textId="77777777" w:rsidR="005B6ED2" w:rsidRDefault="005527F5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4"/>
          <w:lang w:val="en-US"/>
          <w14:ligatures w14:val="standardContextual"/>
        </w:rPr>
      </w:pPr>
      <w:hyperlink w:anchor="_Toc206148439" w:history="1">
        <w:r w:rsidR="005B6ED2" w:rsidRPr="000C5631">
          <w:rPr>
            <w:rStyle w:val="af2"/>
            <w:rFonts w:ascii="Times New Roman" w:hAnsi="Times New Roman"/>
          </w:rPr>
          <w:t>Proposal 3</w:t>
        </w:r>
        <w:r w:rsidR="005B6ED2">
          <w:rPr>
            <w:rFonts w:asciiTheme="minorHAnsi" w:eastAsiaTheme="minorEastAsia" w:hAnsiTheme="minorHAnsi" w:cstheme="minorBidi"/>
            <w:b w:val="0"/>
            <w:kern w:val="2"/>
            <w:sz w:val="22"/>
            <w:szCs w:val="24"/>
            <w:lang w:val="en-US"/>
            <w14:ligatures w14:val="standardContextual"/>
          </w:rPr>
          <w:tab/>
        </w:r>
        <w:r w:rsidR="005B6ED2" w:rsidRPr="000C5631">
          <w:rPr>
            <w:rStyle w:val="af2"/>
            <w:rFonts w:ascii="Times New Roman" w:hAnsi="Times New Roman"/>
          </w:rPr>
          <w:t>After cell switch completion, it is up to NW to deactivate the SP CSI-RS resources which are used for target cell early CSI acquisition.</w:t>
        </w:r>
      </w:hyperlink>
    </w:p>
    <w:p w14:paraId="220B819E" w14:textId="6FB11BA4" w:rsidR="005B6ED2" w:rsidRDefault="005527F5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4"/>
          <w:lang w:val="en-US"/>
          <w14:ligatures w14:val="standardContextual"/>
        </w:rPr>
      </w:pPr>
      <w:hyperlink w:anchor="_Toc206148440" w:history="1">
        <w:r w:rsidR="005B6ED2" w:rsidRPr="000C5631">
          <w:rPr>
            <w:rStyle w:val="af2"/>
            <w:rFonts w:ascii="Times New Roman" w:hAnsi="Times New Roman"/>
          </w:rPr>
          <w:t>Proposal 4</w:t>
        </w:r>
        <w:r w:rsidR="005B6ED2">
          <w:rPr>
            <w:rFonts w:asciiTheme="minorHAnsi" w:eastAsiaTheme="minorEastAsia" w:hAnsiTheme="minorHAnsi" w:cstheme="minorBidi"/>
            <w:b w:val="0"/>
            <w:kern w:val="2"/>
            <w:sz w:val="22"/>
            <w:szCs w:val="24"/>
            <w:lang w:val="en-US"/>
            <w14:ligatures w14:val="standardContextual"/>
          </w:rPr>
          <w:tab/>
        </w:r>
        <w:r w:rsidR="005B6ED2" w:rsidRPr="000C5631">
          <w:rPr>
            <w:rStyle w:val="af2"/>
            <w:rFonts w:ascii="Times New Roman" w:hAnsi="Times New Roman"/>
          </w:rPr>
          <w:t>In case that the candidate cell is configured with 2TAGs, the TAG ID is not considered when performing power ramping during the RACH either for early UL sync or LTM execution.</w:t>
        </w:r>
      </w:hyperlink>
      <w:hyperlink w:anchor="_Toc206148441" w:history="1"/>
    </w:p>
    <w:p w14:paraId="2E783FAD" w14:textId="77777777" w:rsidR="005B6ED2" w:rsidRDefault="005527F5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4"/>
          <w:lang w:val="en-US"/>
          <w14:ligatures w14:val="standardContextual"/>
        </w:rPr>
      </w:pPr>
      <w:hyperlink w:anchor="_Toc206148442" w:history="1">
        <w:r w:rsidR="005B6ED2" w:rsidRPr="000C5631">
          <w:rPr>
            <w:rStyle w:val="af2"/>
            <w:rFonts w:ascii="Times New Roman" w:hAnsi="Times New Roman"/>
          </w:rPr>
          <w:t>Proposal 5</w:t>
        </w:r>
        <w:r w:rsidR="005B6ED2">
          <w:rPr>
            <w:rFonts w:asciiTheme="minorHAnsi" w:eastAsiaTheme="minorEastAsia" w:hAnsiTheme="minorHAnsi" w:cstheme="minorBidi"/>
            <w:b w:val="0"/>
            <w:kern w:val="2"/>
            <w:sz w:val="22"/>
            <w:szCs w:val="24"/>
            <w:lang w:val="en-US"/>
            <w14:ligatures w14:val="standardContextual"/>
          </w:rPr>
          <w:tab/>
        </w:r>
        <w:r w:rsidR="005B6ED2" w:rsidRPr="000C5631">
          <w:rPr>
            <w:rStyle w:val="af2"/>
            <w:rFonts w:ascii="Times New Roman" w:hAnsi="Times New Roman"/>
          </w:rPr>
          <w:t>During inter-CU SCG LTM execution, data recovery is only performed for AM DRB using master key in case that its associated RLC entities need to be released and/or re-established due to the triggered LTM.</w:t>
        </w:r>
      </w:hyperlink>
    </w:p>
    <w:p w14:paraId="07F98DD3" w14:textId="2B3181A9" w:rsidR="00972A98" w:rsidRPr="00FE6371" w:rsidRDefault="0000041E" w:rsidP="0000041E">
      <w:pPr>
        <w:pStyle w:val="ac"/>
        <w:rPr>
          <w:rFonts w:ascii="Times New Roman" w:hAnsi="Times New Roman"/>
        </w:rPr>
      </w:pPr>
      <w:r w:rsidRPr="005652B4">
        <w:rPr>
          <w:rFonts w:ascii="Times New Roman" w:hAnsi="Times New Roman"/>
        </w:rPr>
        <w:fldChar w:fldCharType="end"/>
      </w:r>
    </w:p>
    <w:p w14:paraId="31D0432B" w14:textId="34615BBA" w:rsidR="0038428A" w:rsidRPr="000B498F" w:rsidRDefault="0038428A" w:rsidP="000B498F"/>
    <w:sectPr w:rsidR="0038428A" w:rsidRPr="000B498F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EE94" w14:textId="77777777" w:rsidR="005527F5" w:rsidRDefault="005527F5">
      <w:r>
        <w:separator/>
      </w:r>
    </w:p>
  </w:endnote>
  <w:endnote w:type="continuationSeparator" w:id="0">
    <w:p w14:paraId="36474B8A" w14:textId="77777777" w:rsidR="005527F5" w:rsidRDefault="0055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D80B" w14:textId="77777777" w:rsidR="00961A1A" w:rsidRDefault="00961A1A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>
      <w:rPr>
        <w:rStyle w:val="af0"/>
      </w:rPr>
      <w:t>3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76FB" w14:textId="77777777" w:rsidR="005527F5" w:rsidRDefault="005527F5">
      <w:r>
        <w:separator/>
      </w:r>
    </w:p>
  </w:footnote>
  <w:footnote w:type="continuationSeparator" w:id="0">
    <w:p w14:paraId="158B1B62" w14:textId="77777777" w:rsidR="005527F5" w:rsidRDefault="0055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4373" w14:textId="77777777" w:rsidR="00961A1A" w:rsidRDefault="00961A1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67F"/>
    <w:multiLevelType w:val="hybridMultilevel"/>
    <w:tmpl w:val="47EA3EAE"/>
    <w:lvl w:ilvl="0" w:tplc="BB80A39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67CA2D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6C24FCE"/>
    <w:multiLevelType w:val="hybridMultilevel"/>
    <w:tmpl w:val="5614AFD0"/>
    <w:lvl w:ilvl="0" w:tplc="7708E04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7664BE3"/>
    <w:multiLevelType w:val="hybridMultilevel"/>
    <w:tmpl w:val="CA526426"/>
    <w:lvl w:ilvl="0" w:tplc="729675C6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CB73F68"/>
    <w:multiLevelType w:val="hybridMultilevel"/>
    <w:tmpl w:val="24B22E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E1C184C">
      <w:start w:val="1"/>
      <w:numFmt w:val="bullet"/>
      <w:lvlText w:val="-"/>
      <w:lvlJc w:val="left"/>
      <w:pPr>
        <w:ind w:left="1760" w:hanging="440"/>
      </w:pPr>
      <w:rPr>
        <w:rFonts w:ascii="楷体" w:eastAsia="楷体" w:hAnsi="楷体" w:cs="Times New Roman" w:hint="eastAsia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FA1EF6"/>
    <w:multiLevelType w:val="hybridMultilevel"/>
    <w:tmpl w:val="78781046"/>
    <w:lvl w:ilvl="0" w:tplc="A812647C">
      <w:start w:val="5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EB57D0"/>
    <w:multiLevelType w:val="hybridMultilevel"/>
    <w:tmpl w:val="AC7A2E66"/>
    <w:lvl w:ilvl="0" w:tplc="5D38951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BC6E68B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0" w:hanging="44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90712D"/>
    <w:multiLevelType w:val="hybridMultilevel"/>
    <w:tmpl w:val="4BC42968"/>
    <w:lvl w:ilvl="0" w:tplc="04090003">
      <w:start w:val="1"/>
      <w:numFmt w:val="bullet"/>
      <w:lvlText w:val="o"/>
      <w:lvlJc w:val="left"/>
      <w:pPr>
        <w:ind w:left="1744" w:hanging="44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218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6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4" w:hanging="440"/>
      </w:pPr>
      <w:rPr>
        <w:rFonts w:ascii="Wingdings" w:hAnsi="Wingdings" w:hint="default"/>
      </w:rPr>
    </w:lvl>
  </w:abstractNum>
  <w:abstractNum w:abstractNumId="14" w15:restartNumberingAfterBreak="0">
    <w:nsid w:val="4CA21C2B"/>
    <w:multiLevelType w:val="hybridMultilevel"/>
    <w:tmpl w:val="A394D2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587467"/>
    <w:multiLevelType w:val="hybridMultilevel"/>
    <w:tmpl w:val="88CC910A"/>
    <w:lvl w:ilvl="0" w:tplc="AC92C91C">
      <w:start w:val="1"/>
      <w:numFmt w:val="bullet"/>
      <w:lvlText w:val=""/>
      <w:lvlJc w:val="left"/>
      <w:pPr>
        <w:ind w:left="440" w:hanging="44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63F90"/>
    <w:multiLevelType w:val="hybridMultilevel"/>
    <w:tmpl w:val="C57CA476"/>
    <w:lvl w:ilvl="0" w:tplc="6332F16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6C7631EA"/>
    <w:multiLevelType w:val="hybridMultilevel"/>
    <w:tmpl w:val="209ED3D0"/>
    <w:lvl w:ilvl="0" w:tplc="E528C36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3D46411"/>
    <w:multiLevelType w:val="hybridMultilevel"/>
    <w:tmpl w:val="5614AFD0"/>
    <w:lvl w:ilvl="0" w:tplc="FFFFFFFF">
      <w:start w:val="1"/>
      <w:numFmt w:val="decimal"/>
      <w:lvlText w:val="%1."/>
      <w:lvlJc w:val="left"/>
      <w:pPr>
        <w:ind w:left="1619" w:hanging="360"/>
      </w:p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73FD73ED"/>
    <w:multiLevelType w:val="hybridMultilevel"/>
    <w:tmpl w:val="5614AFD0"/>
    <w:lvl w:ilvl="0" w:tplc="FFFFFFFF">
      <w:start w:val="1"/>
      <w:numFmt w:val="decimal"/>
      <w:lvlText w:val="%1."/>
      <w:lvlJc w:val="left"/>
      <w:pPr>
        <w:ind w:left="1619" w:hanging="360"/>
      </w:p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18"/>
  </w:num>
  <w:num w:numId="6">
    <w:abstractNumId w:val="10"/>
  </w:num>
  <w:num w:numId="7">
    <w:abstractNumId w:val="16"/>
  </w:num>
  <w:num w:numId="8">
    <w:abstractNumId w:val="23"/>
  </w:num>
  <w:num w:numId="9">
    <w:abstractNumId w:val="2"/>
  </w:num>
  <w:num w:numId="10">
    <w:abstractNumId w:val="19"/>
  </w:num>
  <w:num w:numId="11">
    <w:abstractNumId w:val="13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4"/>
  </w:num>
  <w:num w:numId="17">
    <w:abstractNumId w:val="20"/>
  </w:num>
  <w:num w:numId="18">
    <w:abstractNumId w:val="11"/>
  </w:num>
  <w:num w:numId="19">
    <w:abstractNumId w:val="17"/>
  </w:num>
  <w:num w:numId="20">
    <w:abstractNumId w:val="8"/>
  </w:num>
  <w:num w:numId="21">
    <w:abstractNumId w:val="1"/>
  </w:num>
  <w:num w:numId="22">
    <w:abstractNumId w:val="15"/>
  </w:num>
  <w:num w:numId="23">
    <w:abstractNumId w:val="14"/>
  </w:num>
  <w:num w:numId="24">
    <w:abstractNumId w:val="7"/>
  </w:num>
  <w:num w:numId="25">
    <w:abstractNumId w:val="0"/>
  </w:num>
  <w:num w:numId="26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33B"/>
    <w:rsid w:val="0000041E"/>
    <w:rsid w:val="000006E1"/>
    <w:rsid w:val="000008D7"/>
    <w:rsid w:val="000013AA"/>
    <w:rsid w:val="00001A81"/>
    <w:rsid w:val="000027C9"/>
    <w:rsid w:val="000028C6"/>
    <w:rsid w:val="000028DA"/>
    <w:rsid w:val="00002986"/>
    <w:rsid w:val="00002A37"/>
    <w:rsid w:val="00003743"/>
    <w:rsid w:val="000037A0"/>
    <w:rsid w:val="00003979"/>
    <w:rsid w:val="00003B4B"/>
    <w:rsid w:val="00003EE0"/>
    <w:rsid w:val="0000405D"/>
    <w:rsid w:val="0000446D"/>
    <w:rsid w:val="000046E3"/>
    <w:rsid w:val="000047D8"/>
    <w:rsid w:val="000048EC"/>
    <w:rsid w:val="00004E6A"/>
    <w:rsid w:val="000050E2"/>
    <w:rsid w:val="0000519F"/>
    <w:rsid w:val="000052C9"/>
    <w:rsid w:val="00005D45"/>
    <w:rsid w:val="00006446"/>
    <w:rsid w:val="00006896"/>
    <w:rsid w:val="00006ABD"/>
    <w:rsid w:val="00007686"/>
    <w:rsid w:val="0000773D"/>
    <w:rsid w:val="00007CDC"/>
    <w:rsid w:val="00007E71"/>
    <w:rsid w:val="00007ECF"/>
    <w:rsid w:val="0001049B"/>
    <w:rsid w:val="0001053E"/>
    <w:rsid w:val="00010615"/>
    <w:rsid w:val="000109FA"/>
    <w:rsid w:val="000112BC"/>
    <w:rsid w:val="00011B13"/>
    <w:rsid w:val="00011B28"/>
    <w:rsid w:val="00011BFC"/>
    <w:rsid w:val="00011DF8"/>
    <w:rsid w:val="00012332"/>
    <w:rsid w:val="00012897"/>
    <w:rsid w:val="00012A16"/>
    <w:rsid w:val="0001322F"/>
    <w:rsid w:val="0001369C"/>
    <w:rsid w:val="000140B6"/>
    <w:rsid w:val="000142FD"/>
    <w:rsid w:val="0001457D"/>
    <w:rsid w:val="0001484B"/>
    <w:rsid w:val="00015874"/>
    <w:rsid w:val="00015D15"/>
    <w:rsid w:val="00015DB7"/>
    <w:rsid w:val="00015EE5"/>
    <w:rsid w:val="0001629F"/>
    <w:rsid w:val="00016427"/>
    <w:rsid w:val="00016B0E"/>
    <w:rsid w:val="00016F9D"/>
    <w:rsid w:val="00017C53"/>
    <w:rsid w:val="000203DC"/>
    <w:rsid w:val="00020424"/>
    <w:rsid w:val="000205EF"/>
    <w:rsid w:val="00020A64"/>
    <w:rsid w:val="00020C08"/>
    <w:rsid w:val="00020FF0"/>
    <w:rsid w:val="000210A6"/>
    <w:rsid w:val="0002142E"/>
    <w:rsid w:val="000214EB"/>
    <w:rsid w:val="00021574"/>
    <w:rsid w:val="00021635"/>
    <w:rsid w:val="0002186F"/>
    <w:rsid w:val="000218CF"/>
    <w:rsid w:val="000218EC"/>
    <w:rsid w:val="000222E9"/>
    <w:rsid w:val="000229AA"/>
    <w:rsid w:val="00023FB4"/>
    <w:rsid w:val="00023FEE"/>
    <w:rsid w:val="00024109"/>
    <w:rsid w:val="0002434F"/>
    <w:rsid w:val="00024B93"/>
    <w:rsid w:val="00024F2B"/>
    <w:rsid w:val="000250FF"/>
    <w:rsid w:val="00025440"/>
    <w:rsid w:val="0002545B"/>
    <w:rsid w:val="0002564D"/>
    <w:rsid w:val="00025ECA"/>
    <w:rsid w:val="000264FF"/>
    <w:rsid w:val="00026785"/>
    <w:rsid w:val="00026CFE"/>
    <w:rsid w:val="000272ED"/>
    <w:rsid w:val="000274DC"/>
    <w:rsid w:val="00027935"/>
    <w:rsid w:val="000307FF"/>
    <w:rsid w:val="00030E34"/>
    <w:rsid w:val="000311BF"/>
    <w:rsid w:val="0003164E"/>
    <w:rsid w:val="00031B64"/>
    <w:rsid w:val="0003231E"/>
    <w:rsid w:val="000325B8"/>
    <w:rsid w:val="0003369F"/>
    <w:rsid w:val="00033893"/>
    <w:rsid w:val="00033A33"/>
    <w:rsid w:val="00033B4E"/>
    <w:rsid w:val="00033CED"/>
    <w:rsid w:val="00034BE4"/>
    <w:rsid w:val="00034C15"/>
    <w:rsid w:val="0003565E"/>
    <w:rsid w:val="0003566C"/>
    <w:rsid w:val="00036337"/>
    <w:rsid w:val="0003635E"/>
    <w:rsid w:val="00036374"/>
    <w:rsid w:val="0003688D"/>
    <w:rsid w:val="00036BA1"/>
    <w:rsid w:val="00036E34"/>
    <w:rsid w:val="00036EEC"/>
    <w:rsid w:val="00037021"/>
    <w:rsid w:val="00037C6A"/>
    <w:rsid w:val="00037D60"/>
    <w:rsid w:val="00037EDB"/>
    <w:rsid w:val="00040406"/>
    <w:rsid w:val="00040484"/>
    <w:rsid w:val="00040654"/>
    <w:rsid w:val="00040B41"/>
    <w:rsid w:val="00040D2D"/>
    <w:rsid w:val="00040DDC"/>
    <w:rsid w:val="000422E2"/>
    <w:rsid w:val="00042653"/>
    <w:rsid w:val="00042EAC"/>
    <w:rsid w:val="00042F22"/>
    <w:rsid w:val="00043094"/>
    <w:rsid w:val="00043839"/>
    <w:rsid w:val="0004426D"/>
    <w:rsid w:val="00044428"/>
    <w:rsid w:val="000444EF"/>
    <w:rsid w:val="00044AD1"/>
    <w:rsid w:val="000459A2"/>
    <w:rsid w:val="000460BB"/>
    <w:rsid w:val="00046743"/>
    <w:rsid w:val="000467CA"/>
    <w:rsid w:val="00046BE5"/>
    <w:rsid w:val="0004702D"/>
    <w:rsid w:val="00047360"/>
    <w:rsid w:val="000476D0"/>
    <w:rsid w:val="000478BA"/>
    <w:rsid w:val="00047E9E"/>
    <w:rsid w:val="0005063A"/>
    <w:rsid w:val="00050747"/>
    <w:rsid w:val="00051505"/>
    <w:rsid w:val="000517F3"/>
    <w:rsid w:val="00051FC6"/>
    <w:rsid w:val="00052444"/>
    <w:rsid w:val="000524D3"/>
    <w:rsid w:val="00052949"/>
    <w:rsid w:val="00052988"/>
    <w:rsid w:val="00052A07"/>
    <w:rsid w:val="00052A97"/>
    <w:rsid w:val="00052CBF"/>
    <w:rsid w:val="00052EEE"/>
    <w:rsid w:val="0005317A"/>
    <w:rsid w:val="00053388"/>
    <w:rsid w:val="000534E3"/>
    <w:rsid w:val="00054226"/>
    <w:rsid w:val="00054441"/>
    <w:rsid w:val="00054D4A"/>
    <w:rsid w:val="000559BF"/>
    <w:rsid w:val="00055EBB"/>
    <w:rsid w:val="0005606A"/>
    <w:rsid w:val="00056206"/>
    <w:rsid w:val="000564D1"/>
    <w:rsid w:val="00057117"/>
    <w:rsid w:val="00057AF1"/>
    <w:rsid w:val="00060567"/>
    <w:rsid w:val="00060C18"/>
    <w:rsid w:val="00060EC2"/>
    <w:rsid w:val="0006128F"/>
    <w:rsid w:val="00061295"/>
    <w:rsid w:val="00061381"/>
    <w:rsid w:val="000616E7"/>
    <w:rsid w:val="00062385"/>
    <w:rsid w:val="000623F9"/>
    <w:rsid w:val="0006263B"/>
    <w:rsid w:val="000629D4"/>
    <w:rsid w:val="00062C27"/>
    <w:rsid w:val="00063124"/>
    <w:rsid w:val="0006317C"/>
    <w:rsid w:val="000635E8"/>
    <w:rsid w:val="0006412E"/>
    <w:rsid w:val="000642F8"/>
    <w:rsid w:val="0006487E"/>
    <w:rsid w:val="00065260"/>
    <w:rsid w:val="0006597D"/>
    <w:rsid w:val="00065B3F"/>
    <w:rsid w:val="00065E1A"/>
    <w:rsid w:val="000662A5"/>
    <w:rsid w:val="000662F5"/>
    <w:rsid w:val="00066715"/>
    <w:rsid w:val="000668A7"/>
    <w:rsid w:val="000676C9"/>
    <w:rsid w:val="00067DE8"/>
    <w:rsid w:val="000703A4"/>
    <w:rsid w:val="000703CE"/>
    <w:rsid w:val="0007043B"/>
    <w:rsid w:val="00070894"/>
    <w:rsid w:val="00070FA8"/>
    <w:rsid w:val="0007156F"/>
    <w:rsid w:val="00071612"/>
    <w:rsid w:val="0007208C"/>
    <w:rsid w:val="000721C1"/>
    <w:rsid w:val="00072E1B"/>
    <w:rsid w:val="000732D4"/>
    <w:rsid w:val="000739EF"/>
    <w:rsid w:val="00073B81"/>
    <w:rsid w:val="00073DC3"/>
    <w:rsid w:val="000741C0"/>
    <w:rsid w:val="000741C9"/>
    <w:rsid w:val="00074330"/>
    <w:rsid w:val="000743BD"/>
    <w:rsid w:val="000745AB"/>
    <w:rsid w:val="00074CB8"/>
    <w:rsid w:val="000751C4"/>
    <w:rsid w:val="00075870"/>
    <w:rsid w:val="00075ADA"/>
    <w:rsid w:val="00075F52"/>
    <w:rsid w:val="00076189"/>
    <w:rsid w:val="0007620B"/>
    <w:rsid w:val="000767AB"/>
    <w:rsid w:val="00076CE7"/>
    <w:rsid w:val="00076D87"/>
    <w:rsid w:val="0007797F"/>
    <w:rsid w:val="00077BC6"/>
    <w:rsid w:val="00077CC5"/>
    <w:rsid w:val="00077E5F"/>
    <w:rsid w:val="0008036A"/>
    <w:rsid w:val="000806E5"/>
    <w:rsid w:val="00080A79"/>
    <w:rsid w:val="00080B1B"/>
    <w:rsid w:val="0008154F"/>
    <w:rsid w:val="00081916"/>
    <w:rsid w:val="00081AE6"/>
    <w:rsid w:val="00081E8E"/>
    <w:rsid w:val="00081F87"/>
    <w:rsid w:val="000820E5"/>
    <w:rsid w:val="000823E3"/>
    <w:rsid w:val="00082445"/>
    <w:rsid w:val="000827F0"/>
    <w:rsid w:val="00082C82"/>
    <w:rsid w:val="00083C1E"/>
    <w:rsid w:val="00083C3E"/>
    <w:rsid w:val="0008419C"/>
    <w:rsid w:val="00084802"/>
    <w:rsid w:val="00084A62"/>
    <w:rsid w:val="00085510"/>
    <w:rsid w:val="000855EB"/>
    <w:rsid w:val="0008574A"/>
    <w:rsid w:val="00085B52"/>
    <w:rsid w:val="0008608D"/>
    <w:rsid w:val="000866D5"/>
    <w:rsid w:val="000866DB"/>
    <w:rsid w:val="000866F2"/>
    <w:rsid w:val="0008689C"/>
    <w:rsid w:val="000878F7"/>
    <w:rsid w:val="0009009F"/>
    <w:rsid w:val="00090366"/>
    <w:rsid w:val="000903C4"/>
    <w:rsid w:val="00090724"/>
    <w:rsid w:val="000909D2"/>
    <w:rsid w:val="00090C12"/>
    <w:rsid w:val="00090D5C"/>
    <w:rsid w:val="00091107"/>
    <w:rsid w:val="00091557"/>
    <w:rsid w:val="00091B13"/>
    <w:rsid w:val="00091D35"/>
    <w:rsid w:val="00091E62"/>
    <w:rsid w:val="00091E87"/>
    <w:rsid w:val="000923D2"/>
    <w:rsid w:val="000924C1"/>
    <w:rsid w:val="000924F0"/>
    <w:rsid w:val="00092749"/>
    <w:rsid w:val="00092C86"/>
    <w:rsid w:val="000932B7"/>
    <w:rsid w:val="00093436"/>
    <w:rsid w:val="00093469"/>
    <w:rsid w:val="00093474"/>
    <w:rsid w:val="000934A5"/>
    <w:rsid w:val="0009491D"/>
    <w:rsid w:val="0009493B"/>
    <w:rsid w:val="00094AFD"/>
    <w:rsid w:val="00094B1E"/>
    <w:rsid w:val="00094D3D"/>
    <w:rsid w:val="000950B5"/>
    <w:rsid w:val="0009510F"/>
    <w:rsid w:val="000955F1"/>
    <w:rsid w:val="00095F26"/>
    <w:rsid w:val="000961E5"/>
    <w:rsid w:val="00096581"/>
    <w:rsid w:val="00096A98"/>
    <w:rsid w:val="00096D26"/>
    <w:rsid w:val="00097787"/>
    <w:rsid w:val="00097C1F"/>
    <w:rsid w:val="000A0605"/>
    <w:rsid w:val="000A0E1C"/>
    <w:rsid w:val="000A0E9A"/>
    <w:rsid w:val="000A1176"/>
    <w:rsid w:val="000A143B"/>
    <w:rsid w:val="000A1ACF"/>
    <w:rsid w:val="000A1B7B"/>
    <w:rsid w:val="000A1D46"/>
    <w:rsid w:val="000A26D0"/>
    <w:rsid w:val="000A2AA3"/>
    <w:rsid w:val="000A2C77"/>
    <w:rsid w:val="000A3078"/>
    <w:rsid w:val="000A34C1"/>
    <w:rsid w:val="000A4004"/>
    <w:rsid w:val="000A4FD0"/>
    <w:rsid w:val="000A55BB"/>
    <w:rsid w:val="000A56F2"/>
    <w:rsid w:val="000A5CDA"/>
    <w:rsid w:val="000A5EEE"/>
    <w:rsid w:val="000A6176"/>
    <w:rsid w:val="000A62A8"/>
    <w:rsid w:val="000A6329"/>
    <w:rsid w:val="000A67A7"/>
    <w:rsid w:val="000A75DE"/>
    <w:rsid w:val="000A7E52"/>
    <w:rsid w:val="000A7E66"/>
    <w:rsid w:val="000B0208"/>
    <w:rsid w:val="000B02D8"/>
    <w:rsid w:val="000B086B"/>
    <w:rsid w:val="000B0D02"/>
    <w:rsid w:val="000B15CD"/>
    <w:rsid w:val="000B1871"/>
    <w:rsid w:val="000B190F"/>
    <w:rsid w:val="000B1999"/>
    <w:rsid w:val="000B1CCD"/>
    <w:rsid w:val="000B236B"/>
    <w:rsid w:val="000B2719"/>
    <w:rsid w:val="000B298F"/>
    <w:rsid w:val="000B2E34"/>
    <w:rsid w:val="000B31E7"/>
    <w:rsid w:val="000B3971"/>
    <w:rsid w:val="000B3A8F"/>
    <w:rsid w:val="000B3B7A"/>
    <w:rsid w:val="000B3E26"/>
    <w:rsid w:val="000B3FED"/>
    <w:rsid w:val="000B40B5"/>
    <w:rsid w:val="000B4248"/>
    <w:rsid w:val="000B45C3"/>
    <w:rsid w:val="000B498F"/>
    <w:rsid w:val="000B4AB9"/>
    <w:rsid w:val="000B4D03"/>
    <w:rsid w:val="000B5785"/>
    <w:rsid w:val="000B58C3"/>
    <w:rsid w:val="000B5AB7"/>
    <w:rsid w:val="000B61E9"/>
    <w:rsid w:val="000B637C"/>
    <w:rsid w:val="000B6B97"/>
    <w:rsid w:val="000B6C12"/>
    <w:rsid w:val="000B7D79"/>
    <w:rsid w:val="000C023A"/>
    <w:rsid w:val="000C0310"/>
    <w:rsid w:val="000C0655"/>
    <w:rsid w:val="000C1392"/>
    <w:rsid w:val="000C13CF"/>
    <w:rsid w:val="000C156E"/>
    <w:rsid w:val="000C165A"/>
    <w:rsid w:val="000C2047"/>
    <w:rsid w:val="000C295C"/>
    <w:rsid w:val="000C2D43"/>
    <w:rsid w:val="000C2E19"/>
    <w:rsid w:val="000C3034"/>
    <w:rsid w:val="000C30AB"/>
    <w:rsid w:val="000C3191"/>
    <w:rsid w:val="000C3689"/>
    <w:rsid w:val="000C37C8"/>
    <w:rsid w:val="000C38C5"/>
    <w:rsid w:val="000C3BA5"/>
    <w:rsid w:val="000C3D18"/>
    <w:rsid w:val="000C3E6F"/>
    <w:rsid w:val="000C4012"/>
    <w:rsid w:val="000C4553"/>
    <w:rsid w:val="000C4617"/>
    <w:rsid w:val="000C4722"/>
    <w:rsid w:val="000C4E1F"/>
    <w:rsid w:val="000C52EF"/>
    <w:rsid w:val="000C5855"/>
    <w:rsid w:val="000C60A3"/>
    <w:rsid w:val="000C66FC"/>
    <w:rsid w:val="000C6A81"/>
    <w:rsid w:val="000C7148"/>
    <w:rsid w:val="000C7A62"/>
    <w:rsid w:val="000C7B36"/>
    <w:rsid w:val="000C7BAD"/>
    <w:rsid w:val="000D0342"/>
    <w:rsid w:val="000D0C76"/>
    <w:rsid w:val="000D0D07"/>
    <w:rsid w:val="000D175D"/>
    <w:rsid w:val="000D1922"/>
    <w:rsid w:val="000D26EF"/>
    <w:rsid w:val="000D27D2"/>
    <w:rsid w:val="000D2AC3"/>
    <w:rsid w:val="000D3559"/>
    <w:rsid w:val="000D378C"/>
    <w:rsid w:val="000D37C3"/>
    <w:rsid w:val="000D3B4D"/>
    <w:rsid w:val="000D3C14"/>
    <w:rsid w:val="000D3FD1"/>
    <w:rsid w:val="000D4038"/>
    <w:rsid w:val="000D4277"/>
    <w:rsid w:val="000D4715"/>
    <w:rsid w:val="000D4797"/>
    <w:rsid w:val="000D48CA"/>
    <w:rsid w:val="000D4A90"/>
    <w:rsid w:val="000D4BB9"/>
    <w:rsid w:val="000D4E13"/>
    <w:rsid w:val="000D4E57"/>
    <w:rsid w:val="000D5019"/>
    <w:rsid w:val="000D56DD"/>
    <w:rsid w:val="000D59F1"/>
    <w:rsid w:val="000D5E02"/>
    <w:rsid w:val="000D68C1"/>
    <w:rsid w:val="000D6BB3"/>
    <w:rsid w:val="000D6E1A"/>
    <w:rsid w:val="000D7A7C"/>
    <w:rsid w:val="000D7A9E"/>
    <w:rsid w:val="000D7F72"/>
    <w:rsid w:val="000E035F"/>
    <w:rsid w:val="000E0527"/>
    <w:rsid w:val="000E0806"/>
    <w:rsid w:val="000E0835"/>
    <w:rsid w:val="000E19D6"/>
    <w:rsid w:val="000E1E37"/>
    <w:rsid w:val="000E1E92"/>
    <w:rsid w:val="000E2E3D"/>
    <w:rsid w:val="000E2EA0"/>
    <w:rsid w:val="000E30F2"/>
    <w:rsid w:val="000E3B70"/>
    <w:rsid w:val="000E432C"/>
    <w:rsid w:val="000E447C"/>
    <w:rsid w:val="000E5236"/>
    <w:rsid w:val="000E54C1"/>
    <w:rsid w:val="000E56D5"/>
    <w:rsid w:val="000E5AD5"/>
    <w:rsid w:val="000E5DE4"/>
    <w:rsid w:val="000E5F5E"/>
    <w:rsid w:val="000E6154"/>
    <w:rsid w:val="000E6E22"/>
    <w:rsid w:val="000E6F94"/>
    <w:rsid w:val="000E74D1"/>
    <w:rsid w:val="000E7799"/>
    <w:rsid w:val="000E797F"/>
    <w:rsid w:val="000E7C7F"/>
    <w:rsid w:val="000E7F82"/>
    <w:rsid w:val="000F0129"/>
    <w:rsid w:val="000F06D6"/>
    <w:rsid w:val="000F0EB1"/>
    <w:rsid w:val="000F1106"/>
    <w:rsid w:val="000F1817"/>
    <w:rsid w:val="000F21D0"/>
    <w:rsid w:val="000F2573"/>
    <w:rsid w:val="000F27E0"/>
    <w:rsid w:val="000F2CBA"/>
    <w:rsid w:val="000F2F61"/>
    <w:rsid w:val="000F2FE4"/>
    <w:rsid w:val="000F35EB"/>
    <w:rsid w:val="000F38C9"/>
    <w:rsid w:val="000F3BE9"/>
    <w:rsid w:val="000F3F6C"/>
    <w:rsid w:val="000F41D9"/>
    <w:rsid w:val="000F44EE"/>
    <w:rsid w:val="000F4763"/>
    <w:rsid w:val="000F4BBD"/>
    <w:rsid w:val="000F4BF8"/>
    <w:rsid w:val="000F4EEA"/>
    <w:rsid w:val="000F4F8E"/>
    <w:rsid w:val="000F52D1"/>
    <w:rsid w:val="000F537C"/>
    <w:rsid w:val="000F57C2"/>
    <w:rsid w:val="000F594C"/>
    <w:rsid w:val="000F5BBE"/>
    <w:rsid w:val="000F5EAE"/>
    <w:rsid w:val="000F64C8"/>
    <w:rsid w:val="000F6B1D"/>
    <w:rsid w:val="000F6C4D"/>
    <w:rsid w:val="000F6DF3"/>
    <w:rsid w:val="000F7402"/>
    <w:rsid w:val="001005BB"/>
    <w:rsid w:val="001005FF"/>
    <w:rsid w:val="001009A9"/>
    <w:rsid w:val="00100B27"/>
    <w:rsid w:val="001020FF"/>
    <w:rsid w:val="00102245"/>
    <w:rsid w:val="00102B21"/>
    <w:rsid w:val="00102DA8"/>
    <w:rsid w:val="00103657"/>
    <w:rsid w:val="0010441A"/>
    <w:rsid w:val="00104436"/>
    <w:rsid w:val="00105D60"/>
    <w:rsid w:val="00105E97"/>
    <w:rsid w:val="0010626A"/>
    <w:rsid w:val="001062FB"/>
    <w:rsid w:val="001063E6"/>
    <w:rsid w:val="0010643D"/>
    <w:rsid w:val="00106BD9"/>
    <w:rsid w:val="00106E56"/>
    <w:rsid w:val="00106E59"/>
    <w:rsid w:val="0010716A"/>
    <w:rsid w:val="001079D3"/>
    <w:rsid w:val="00107B47"/>
    <w:rsid w:val="00110591"/>
    <w:rsid w:val="00110647"/>
    <w:rsid w:val="00110DE8"/>
    <w:rsid w:val="00110E5A"/>
    <w:rsid w:val="001110A6"/>
    <w:rsid w:val="00111C53"/>
    <w:rsid w:val="001124AB"/>
    <w:rsid w:val="001124C0"/>
    <w:rsid w:val="00112798"/>
    <w:rsid w:val="001129A9"/>
    <w:rsid w:val="00113041"/>
    <w:rsid w:val="0011307D"/>
    <w:rsid w:val="001131BE"/>
    <w:rsid w:val="00113CF4"/>
    <w:rsid w:val="00113E05"/>
    <w:rsid w:val="0011412C"/>
    <w:rsid w:val="00114144"/>
    <w:rsid w:val="00114170"/>
    <w:rsid w:val="00114664"/>
    <w:rsid w:val="00114A7A"/>
    <w:rsid w:val="00114F65"/>
    <w:rsid w:val="001153EA"/>
    <w:rsid w:val="00115643"/>
    <w:rsid w:val="001158A9"/>
    <w:rsid w:val="00115955"/>
    <w:rsid w:val="0011597D"/>
    <w:rsid w:val="00115B58"/>
    <w:rsid w:val="00115CFF"/>
    <w:rsid w:val="00115D27"/>
    <w:rsid w:val="0011620A"/>
    <w:rsid w:val="00116641"/>
    <w:rsid w:val="00116765"/>
    <w:rsid w:val="001170DF"/>
    <w:rsid w:val="00117589"/>
    <w:rsid w:val="001206CC"/>
    <w:rsid w:val="00120E1E"/>
    <w:rsid w:val="00121254"/>
    <w:rsid w:val="001219F5"/>
    <w:rsid w:val="00121A20"/>
    <w:rsid w:val="00121E41"/>
    <w:rsid w:val="00121E70"/>
    <w:rsid w:val="0012253B"/>
    <w:rsid w:val="0012290A"/>
    <w:rsid w:val="00123204"/>
    <w:rsid w:val="0012377F"/>
    <w:rsid w:val="00123E57"/>
    <w:rsid w:val="00124314"/>
    <w:rsid w:val="00124673"/>
    <w:rsid w:val="00124A73"/>
    <w:rsid w:val="00124CBE"/>
    <w:rsid w:val="00124DEB"/>
    <w:rsid w:val="0012543D"/>
    <w:rsid w:val="0012579B"/>
    <w:rsid w:val="00125FED"/>
    <w:rsid w:val="001265DB"/>
    <w:rsid w:val="00126B4A"/>
    <w:rsid w:val="00126BC7"/>
    <w:rsid w:val="00126E7B"/>
    <w:rsid w:val="00126F94"/>
    <w:rsid w:val="00126F9F"/>
    <w:rsid w:val="001275E6"/>
    <w:rsid w:val="00127E88"/>
    <w:rsid w:val="001300C0"/>
    <w:rsid w:val="00130287"/>
    <w:rsid w:val="0013033E"/>
    <w:rsid w:val="00130A2F"/>
    <w:rsid w:val="00130AB8"/>
    <w:rsid w:val="001310E4"/>
    <w:rsid w:val="00131853"/>
    <w:rsid w:val="00131C2D"/>
    <w:rsid w:val="00131E43"/>
    <w:rsid w:val="0013217B"/>
    <w:rsid w:val="001321DD"/>
    <w:rsid w:val="0013223A"/>
    <w:rsid w:val="00132D9A"/>
    <w:rsid w:val="00132FD0"/>
    <w:rsid w:val="0013347A"/>
    <w:rsid w:val="00133483"/>
    <w:rsid w:val="00133966"/>
    <w:rsid w:val="001344C0"/>
    <w:rsid w:val="001346FA"/>
    <w:rsid w:val="00134998"/>
    <w:rsid w:val="00135252"/>
    <w:rsid w:val="00135257"/>
    <w:rsid w:val="0013588F"/>
    <w:rsid w:val="001366FD"/>
    <w:rsid w:val="0013684E"/>
    <w:rsid w:val="00136B2C"/>
    <w:rsid w:val="00136D21"/>
    <w:rsid w:val="001371C3"/>
    <w:rsid w:val="00137241"/>
    <w:rsid w:val="00137444"/>
    <w:rsid w:val="00137AB5"/>
    <w:rsid w:val="00137F0B"/>
    <w:rsid w:val="00137FD9"/>
    <w:rsid w:val="001402F9"/>
    <w:rsid w:val="001408F0"/>
    <w:rsid w:val="00140A0A"/>
    <w:rsid w:val="00140A94"/>
    <w:rsid w:val="00141188"/>
    <w:rsid w:val="00141434"/>
    <w:rsid w:val="00141A29"/>
    <w:rsid w:val="00142488"/>
    <w:rsid w:val="00142F21"/>
    <w:rsid w:val="00143112"/>
    <w:rsid w:val="00143875"/>
    <w:rsid w:val="00143FCA"/>
    <w:rsid w:val="0014405D"/>
    <w:rsid w:val="001456EB"/>
    <w:rsid w:val="00145F21"/>
    <w:rsid w:val="001463F4"/>
    <w:rsid w:val="0014733E"/>
    <w:rsid w:val="00147350"/>
    <w:rsid w:val="001511CD"/>
    <w:rsid w:val="00151E23"/>
    <w:rsid w:val="00151EF1"/>
    <w:rsid w:val="0015266B"/>
    <w:rsid w:val="001526E0"/>
    <w:rsid w:val="001526FD"/>
    <w:rsid w:val="00152BA6"/>
    <w:rsid w:val="00153466"/>
    <w:rsid w:val="0015363B"/>
    <w:rsid w:val="00153932"/>
    <w:rsid w:val="00154299"/>
    <w:rsid w:val="00154411"/>
    <w:rsid w:val="001547EF"/>
    <w:rsid w:val="00154886"/>
    <w:rsid w:val="00154CD0"/>
    <w:rsid w:val="00154D8C"/>
    <w:rsid w:val="001551B5"/>
    <w:rsid w:val="001559E5"/>
    <w:rsid w:val="00155F14"/>
    <w:rsid w:val="001561C8"/>
    <w:rsid w:val="001566BD"/>
    <w:rsid w:val="00156746"/>
    <w:rsid w:val="00156FDA"/>
    <w:rsid w:val="00157099"/>
    <w:rsid w:val="00157CE2"/>
    <w:rsid w:val="00157ED5"/>
    <w:rsid w:val="001605D8"/>
    <w:rsid w:val="001608B3"/>
    <w:rsid w:val="00160ACF"/>
    <w:rsid w:val="00162501"/>
    <w:rsid w:val="00162558"/>
    <w:rsid w:val="00162689"/>
    <w:rsid w:val="0016279C"/>
    <w:rsid w:val="00162836"/>
    <w:rsid w:val="00163727"/>
    <w:rsid w:val="00163A73"/>
    <w:rsid w:val="00163E9D"/>
    <w:rsid w:val="00164DFA"/>
    <w:rsid w:val="00164F4C"/>
    <w:rsid w:val="00165316"/>
    <w:rsid w:val="00165327"/>
    <w:rsid w:val="00165545"/>
    <w:rsid w:val="00165817"/>
    <w:rsid w:val="001659C1"/>
    <w:rsid w:val="00166321"/>
    <w:rsid w:val="00166588"/>
    <w:rsid w:val="00166BB5"/>
    <w:rsid w:val="00166E79"/>
    <w:rsid w:val="00167A5F"/>
    <w:rsid w:val="001703BE"/>
    <w:rsid w:val="00170525"/>
    <w:rsid w:val="0017094D"/>
    <w:rsid w:val="00170B67"/>
    <w:rsid w:val="00170DBC"/>
    <w:rsid w:val="001710FA"/>
    <w:rsid w:val="0017198F"/>
    <w:rsid w:val="001719E9"/>
    <w:rsid w:val="00171B21"/>
    <w:rsid w:val="001725DC"/>
    <w:rsid w:val="001725F2"/>
    <w:rsid w:val="00172667"/>
    <w:rsid w:val="00172688"/>
    <w:rsid w:val="001728F1"/>
    <w:rsid w:val="00172C2B"/>
    <w:rsid w:val="0017376D"/>
    <w:rsid w:val="00173A8E"/>
    <w:rsid w:val="00173B6C"/>
    <w:rsid w:val="00173E4C"/>
    <w:rsid w:val="0017434E"/>
    <w:rsid w:val="001746B6"/>
    <w:rsid w:val="00174942"/>
    <w:rsid w:val="00174FA7"/>
    <w:rsid w:val="00175552"/>
    <w:rsid w:val="00175D81"/>
    <w:rsid w:val="00176A65"/>
    <w:rsid w:val="00176F4C"/>
    <w:rsid w:val="00177336"/>
    <w:rsid w:val="00177467"/>
    <w:rsid w:val="00177D74"/>
    <w:rsid w:val="00180698"/>
    <w:rsid w:val="00180C2D"/>
    <w:rsid w:val="001810E2"/>
    <w:rsid w:val="001812C6"/>
    <w:rsid w:val="0018143F"/>
    <w:rsid w:val="001820C4"/>
    <w:rsid w:val="00182C43"/>
    <w:rsid w:val="00182D10"/>
    <w:rsid w:val="001830B1"/>
    <w:rsid w:val="00183B26"/>
    <w:rsid w:val="00183C22"/>
    <w:rsid w:val="00184647"/>
    <w:rsid w:val="00184CA1"/>
    <w:rsid w:val="0018545E"/>
    <w:rsid w:val="001855ED"/>
    <w:rsid w:val="00185A98"/>
    <w:rsid w:val="0018646A"/>
    <w:rsid w:val="0018670A"/>
    <w:rsid w:val="0018714B"/>
    <w:rsid w:val="00187327"/>
    <w:rsid w:val="00187576"/>
    <w:rsid w:val="001877F2"/>
    <w:rsid w:val="00187968"/>
    <w:rsid w:val="00187BD1"/>
    <w:rsid w:val="00187D8A"/>
    <w:rsid w:val="00187DC1"/>
    <w:rsid w:val="00190355"/>
    <w:rsid w:val="00190362"/>
    <w:rsid w:val="00190AC1"/>
    <w:rsid w:val="00190E5D"/>
    <w:rsid w:val="00190E87"/>
    <w:rsid w:val="001910F8"/>
    <w:rsid w:val="001921D3"/>
    <w:rsid w:val="0019271E"/>
    <w:rsid w:val="0019335D"/>
    <w:rsid w:val="001933AA"/>
    <w:rsid w:val="0019341A"/>
    <w:rsid w:val="00193C64"/>
    <w:rsid w:val="00193DF2"/>
    <w:rsid w:val="00193F75"/>
    <w:rsid w:val="0019419A"/>
    <w:rsid w:val="00194968"/>
    <w:rsid w:val="00194C75"/>
    <w:rsid w:val="00194D4D"/>
    <w:rsid w:val="00195060"/>
    <w:rsid w:val="0019567D"/>
    <w:rsid w:val="001956D0"/>
    <w:rsid w:val="00195779"/>
    <w:rsid w:val="00195A74"/>
    <w:rsid w:val="001962E3"/>
    <w:rsid w:val="001965DE"/>
    <w:rsid w:val="00197456"/>
    <w:rsid w:val="001977B5"/>
    <w:rsid w:val="00197A3F"/>
    <w:rsid w:val="00197C4D"/>
    <w:rsid w:val="00197CC7"/>
    <w:rsid w:val="00197DF9"/>
    <w:rsid w:val="00197E05"/>
    <w:rsid w:val="001A0948"/>
    <w:rsid w:val="001A0EE4"/>
    <w:rsid w:val="001A16EB"/>
    <w:rsid w:val="001A1987"/>
    <w:rsid w:val="001A1AE7"/>
    <w:rsid w:val="001A1D9E"/>
    <w:rsid w:val="001A1ECA"/>
    <w:rsid w:val="001A1F24"/>
    <w:rsid w:val="001A219B"/>
    <w:rsid w:val="001A2332"/>
    <w:rsid w:val="001A2489"/>
    <w:rsid w:val="001A2564"/>
    <w:rsid w:val="001A25E1"/>
    <w:rsid w:val="001A2C64"/>
    <w:rsid w:val="001A352D"/>
    <w:rsid w:val="001A39C1"/>
    <w:rsid w:val="001A4230"/>
    <w:rsid w:val="001A4666"/>
    <w:rsid w:val="001A4F0E"/>
    <w:rsid w:val="001A51BD"/>
    <w:rsid w:val="001A5680"/>
    <w:rsid w:val="001A5F79"/>
    <w:rsid w:val="001A6173"/>
    <w:rsid w:val="001A697D"/>
    <w:rsid w:val="001A6A1F"/>
    <w:rsid w:val="001A6AA9"/>
    <w:rsid w:val="001A6C34"/>
    <w:rsid w:val="001A6CBA"/>
    <w:rsid w:val="001A6E74"/>
    <w:rsid w:val="001A7513"/>
    <w:rsid w:val="001A7EA0"/>
    <w:rsid w:val="001A7ED5"/>
    <w:rsid w:val="001B0131"/>
    <w:rsid w:val="001B01EF"/>
    <w:rsid w:val="001B03EA"/>
    <w:rsid w:val="001B05F9"/>
    <w:rsid w:val="001B0B6C"/>
    <w:rsid w:val="001B0D53"/>
    <w:rsid w:val="001B0D97"/>
    <w:rsid w:val="001B1099"/>
    <w:rsid w:val="001B1131"/>
    <w:rsid w:val="001B116F"/>
    <w:rsid w:val="001B1E08"/>
    <w:rsid w:val="001B1FA4"/>
    <w:rsid w:val="001B23B7"/>
    <w:rsid w:val="001B2519"/>
    <w:rsid w:val="001B25B8"/>
    <w:rsid w:val="001B341B"/>
    <w:rsid w:val="001B36C8"/>
    <w:rsid w:val="001B39F7"/>
    <w:rsid w:val="001B3AF2"/>
    <w:rsid w:val="001B4782"/>
    <w:rsid w:val="001B4F21"/>
    <w:rsid w:val="001B4F47"/>
    <w:rsid w:val="001B5001"/>
    <w:rsid w:val="001B5A5D"/>
    <w:rsid w:val="001B6557"/>
    <w:rsid w:val="001B6675"/>
    <w:rsid w:val="001B6FE0"/>
    <w:rsid w:val="001B7529"/>
    <w:rsid w:val="001C0639"/>
    <w:rsid w:val="001C07D4"/>
    <w:rsid w:val="001C0F7D"/>
    <w:rsid w:val="001C10C5"/>
    <w:rsid w:val="001C136B"/>
    <w:rsid w:val="001C1C7C"/>
    <w:rsid w:val="001C1CE5"/>
    <w:rsid w:val="001C1E92"/>
    <w:rsid w:val="001C28CD"/>
    <w:rsid w:val="001C2EA1"/>
    <w:rsid w:val="001C3098"/>
    <w:rsid w:val="001C3314"/>
    <w:rsid w:val="001C332D"/>
    <w:rsid w:val="001C39BB"/>
    <w:rsid w:val="001C3A37"/>
    <w:rsid w:val="001C3CC3"/>
    <w:rsid w:val="001C3D2A"/>
    <w:rsid w:val="001C4BAE"/>
    <w:rsid w:val="001C51B6"/>
    <w:rsid w:val="001C53C5"/>
    <w:rsid w:val="001C55FF"/>
    <w:rsid w:val="001C560F"/>
    <w:rsid w:val="001C58C0"/>
    <w:rsid w:val="001C606C"/>
    <w:rsid w:val="001C6A5F"/>
    <w:rsid w:val="001C6B34"/>
    <w:rsid w:val="001C6B7C"/>
    <w:rsid w:val="001C6C45"/>
    <w:rsid w:val="001C6E5B"/>
    <w:rsid w:val="001C70C7"/>
    <w:rsid w:val="001C7723"/>
    <w:rsid w:val="001C7785"/>
    <w:rsid w:val="001C7C68"/>
    <w:rsid w:val="001D02D9"/>
    <w:rsid w:val="001D03EB"/>
    <w:rsid w:val="001D06BA"/>
    <w:rsid w:val="001D07FF"/>
    <w:rsid w:val="001D09E4"/>
    <w:rsid w:val="001D0E6B"/>
    <w:rsid w:val="001D1199"/>
    <w:rsid w:val="001D131D"/>
    <w:rsid w:val="001D1698"/>
    <w:rsid w:val="001D179D"/>
    <w:rsid w:val="001D1A04"/>
    <w:rsid w:val="001D1EB2"/>
    <w:rsid w:val="001D3020"/>
    <w:rsid w:val="001D3734"/>
    <w:rsid w:val="001D44B7"/>
    <w:rsid w:val="001D462F"/>
    <w:rsid w:val="001D4B4C"/>
    <w:rsid w:val="001D4BBD"/>
    <w:rsid w:val="001D51BA"/>
    <w:rsid w:val="001D52C0"/>
    <w:rsid w:val="001D5864"/>
    <w:rsid w:val="001D5E9E"/>
    <w:rsid w:val="001D6008"/>
    <w:rsid w:val="001D6342"/>
    <w:rsid w:val="001D6ADC"/>
    <w:rsid w:val="001D6D53"/>
    <w:rsid w:val="001D6E35"/>
    <w:rsid w:val="001D6E41"/>
    <w:rsid w:val="001D7046"/>
    <w:rsid w:val="001D78D2"/>
    <w:rsid w:val="001D7B20"/>
    <w:rsid w:val="001D7D18"/>
    <w:rsid w:val="001E062F"/>
    <w:rsid w:val="001E069A"/>
    <w:rsid w:val="001E0A3E"/>
    <w:rsid w:val="001E10B4"/>
    <w:rsid w:val="001E1138"/>
    <w:rsid w:val="001E1805"/>
    <w:rsid w:val="001E1E2C"/>
    <w:rsid w:val="001E225B"/>
    <w:rsid w:val="001E25D4"/>
    <w:rsid w:val="001E28F4"/>
    <w:rsid w:val="001E2A32"/>
    <w:rsid w:val="001E2AF1"/>
    <w:rsid w:val="001E3CA1"/>
    <w:rsid w:val="001E3DAD"/>
    <w:rsid w:val="001E3F09"/>
    <w:rsid w:val="001E429F"/>
    <w:rsid w:val="001E43FD"/>
    <w:rsid w:val="001E453B"/>
    <w:rsid w:val="001E4732"/>
    <w:rsid w:val="001E482E"/>
    <w:rsid w:val="001E4DC5"/>
    <w:rsid w:val="001E4E45"/>
    <w:rsid w:val="001E520E"/>
    <w:rsid w:val="001E56C4"/>
    <w:rsid w:val="001E579E"/>
    <w:rsid w:val="001E58E2"/>
    <w:rsid w:val="001E5AE6"/>
    <w:rsid w:val="001E6F4F"/>
    <w:rsid w:val="001E71A2"/>
    <w:rsid w:val="001E783A"/>
    <w:rsid w:val="001E7980"/>
    <w:rsid w:val="001E7A0B"/>
    <w:rsid w:val="001E7A3D"/>
    <w:rsid w:val="001E7AED"/>
    <w:rsid w:val="001F058E"/>
    <w:rsid w:val="001F05D1"/>
    <w:rsid w:val="001F0E35"/>
    <w:rsid w:val="001F0FAA"/>
    <w:rsid w:val="001F1467"/>
    <w:rsid w:val="001F1F2B"/>
    <w:rsid w:val="001F2302"/>
    <w:rsid w:val="001F2ACB"/>
    <w:rsid w:val="001F2B81"/>
    <w:rsid w:val="001F31D1"/>
    <w:rsid w:val="001F3400"/>
    <w:rsid w:val="001F3503"/>
    <w:rsid w:val="001F3916"/>
    <w:rsid w:val="001F3D82"/>
    <w:rsid w:val="001F3E31"/>
    <w:rsid w:val="001F3E50"/>
    <w:rsid w:val="001F3F7C"/>
    <w:rsid w:val="001F3FC2"/>
    <w:rsid w:val="001F406C"/>
    <w:rsid w:val="001F420A"/>
    <w:rsid w:val="001F4EC5"/>
    <w:rsid w:val="001F54C5"/>
    <w:rsid w:val="001F5DF5"/>
    <w:rsid w:val="001F620C"/>
    <w:rsid w:val="001F6236"/>
    <w:rsid w:val="001F62A6"/>
    <w:rsid w:val="001F6609"/>
    <w:rsid w:val="001F662C"/>
    <w:rsid w:val="001F68B9"/>
    <w:rsid w:val="001F6B11"/>
    <w:rsid w:val="001F6E7B"/>
    <w:rsid w:val="001F6EB5"/>
    <w:rsid w:val="001F7074"/>
    <w:rsid w:val="001F7085"/>
    <w:rsid w:val="001F7334"/>
    <w:rsid w:val="001F773F"/>
    <w:rsid w:val="001F7A7C"/>
    <w:rsid w:val="001F7C45"/>
    <w:rsid w:val="001F7E2D"/>
    <w:rsid w:val="001F7F45"/>
    <w:rsid w:val="00200466"/>
    <w:rsid w:val="00200490"/>
    <w:rsid w:val="00200BF3"/>
    <w:rsid w:val="002016F4"/>
    <w:rsid w:val="00201EA9"/>
    <w:rsid w:val="00201F3A"/>
    <w:rsid w:val="00202726"/>
    <w:rsid w:val="00202E05"/>
    <w:rsid w:val="002030EC"/>
    <w:rsid w:val="00203888"/>
    <w:rsid w:val="00203F96"/>
    <w:rsid w:val="00205B31"/>
    <w:rsid w:val="00205E28"/>
    <w:rsid w:val="0020623C"/>
    <w:rsid w:val="002069B2"/>
    <w:rsid w:val="00206F54"/>
    <w:rsid w:val="002073A3"/>
    <w:rsid w:val="002075E7"/>
    <w:rsid w:val="002076C0"/>
    <w:rsid w:val="00207975"/>
    <w:rsid w:val="00207FA3"/>
    <w:rsid w:val="00210AA0"/>
    <w:rsid w:val="00210DAF"/>
    <w:rsid w:val="00210E4D"/>
    <w:rsid w:val="00210F3F"/>
    <w:rsid w:val="00211097"/>
    <w:rsid w:val="0021295F"/>
    <w:rsid w:val="00212D37"/>
    <w:rsid w:val="0021325E"/>
    <w:rsid w:val="002132CF"/>
    <w:rsid w:val="002133BE"/>
    <w:rsid w:val="00213539"/>
    <w:rsid w:val="00213AAB"/>
    <w:rsid w:val="002140A3"/>
    <w:rsid w:val="00214316"/>
    <w:rsid w:val="00214A11"/>
    <w:rsid w:val="00214DA8"/>
    <w:rsid w:val="00214E86"/>
    <w:rsid w:val="00215423"/>
    <w:rsid w:val="00215732"/>
    <w:rsid w:val="00215757"/>
    <w:rsid w:val="002158FA"/>
    <w:rsid w:val="00215926"/>
    <w:rsid w:val="00216028"/>
    <w:rsid w:val="00216168"/>
    <w:rsid w:val="00216452"/>
    <w:rsid w:val="00216648"/>
    <w:rsid w:val="00216A99"/>
    <w:rsid w:val="00216BBB"/>
    <w:rsid w:val="002176EC"/>
    <w:rsid w:val="00217CDC"/>
    <w:rsid w:val="00217F8D"/>
    <w:rsid w:val="002202D5"/>
    <w:rsid w:val="00220600"/>
    <w:rsid w:val="00220F69"/>
    <w:rsid w:val="002216E4"/>
    <w:rsid w:val="00221BA8"/>
    <w:rsid w:val="002224DB"/>
    <w:rsid w:val="002228C1"/>
    <w:rsid w:val="00222C45"/>
    <w:rsid w:val="00222E75"/>
    <w:rsid w:val="002236D5"/>
    <w:rsid w:val="00223F1E"/>
    <w:rsid w:val="00223FCB"/>
    <w:rsid w:val="002248AD"/>
    <w:rsid w:val="00224A45"/>
    <w:rsid w:val="00224ADA"/>
    <w:rsid w:val="00224E51"/>
    <w:rsid w:val="00224EF8"/>
    <w:rsid w:val="00224F3A"/>
    <w:rsid w:val="002252C3"/>
    <w:rsid w:val="00225C54"/>
    <w:rsid w:val="00226B62"/>
    <w:rsid w:val="002273B1"/>
    <w:rsid w:val="00227790"/>
    <w:rsid w:val="002302D5"/>
    <w:rsid w:val="002302FF"/>
    <w:rsid w:val="00230339"/>
    <w:rsid w:val="00230765"/>
    <w:rsid w:val="00230813"/>
    <w:rsid w:val="00230A86"/>
    <w:rsid w:val="00231472"/>
    <w:rsid w:val="002319E4"/>
    <w:rsid w:val="00231BF8"/>
    <w:rsid w:val="00231D11"/>
    <w:rsid w:val="00231F40"/>
    <w:rsid w:val="00232C10"/>
    <w:rsid w:val="00232EDD"/>
    <w:rsid w:val="00233385"/>
    <w:rsid w:val="002336F3"/>
    <w:rsid w:val="0023382A"/>
    <w:rsid w:val="00233B11"/>
    <w:rsid w:val="0023469C"/>
    <w:rsid w:val="00234A3F"/>
    <w:rsid w:val="00234CD9"/>
    <w:rsid w:val="0023544B"/>
    <w:rsid w:val="00235632"/>
    <w:rsid w:val="00235872"/>
    <w:rsid w:val="0023589B"/>
    <w:rsid w:val="00236611"/>
    <w:rsid w:val="00237B2E"/>
    <w:rsid w:val="00240A61"/>
    <w:rsid w:val="00240C99"/>
    <w:rsid w:val="00240D3B"/>
    <w:rsid w:val="00240F39"/>
    <w:rsid w:val="0024112B"/>
    <w:rsid w:val="00241559"/>
    <w:rsid w:val="002417CF"/>
    <w:rsid w:val="00242302"/>
    <w:rsid w:val="00242558"/>
    <w:rsid w:val="002435B3"/>
    <w:rsid w:val="002436E1"/>
    <w:rsid w:val="002438D9"/>
    <w:rsid w:val="00243EB8"/>
    <w:rsid w:val="00244391"/>
    <w:rsid w:val="00245199"/>
    <w:rsid w:val="00245394"/>
    <w:rsid w:val="002453B6"/>
    <w:rsid w:val="002453FD"/>
    <w:rsid w:val="002458EB"/>
    <w:rsid w:val="002467B8"/>
    <w:rsid w:val="002468AB"/>
    <w:rsid w:val="0024763A"/>
    <w:rsid w:val="002477AC"/>
    <w:rsid w:val="00247CFC"/>
    <w:rsid w:val="002500C8"/>
    <w:rsid w:val="00250D4D"/>
    <w:rsid w:val="0025178A"/>
    <w:rsid w:val="002519FD"/>
    <w:rsid w:val="002520B0"/>
    <w:rsid w:val="0025262D"/>
    <w:rsid w:val="002526C4"/>
    <w:rsid w:val="00253115"/>
    <w:rsid w:val="002532D8"/>
    <w:rsid w:val="0025422E"/>
    <w:rsid w:val="002547A1"/>
    <w:rsid w:val="00255139"/>
    <w:rsid w:val="0025579A"/>
    <w:rsid w:val="0025606D"/>
    <w:rsid w:val="00256137"/>
    <w:rsid w:val="0025628A"/>
    <w:rsid w:val="00256A13"/>
    <w:rsid w:val="00257543"/>
    <w:rsid w:val="002601C3"/>
    <w:rsid w:val="0026054C"/>
    <w:rsid w:val="00260EDC"/>
    <w:rsid w:val="00261551"/>
    <w:rsid w:val="002617E7"/>
    <w:rsid w:val="00261DC9"/>
    <w:rsid w:val="00261F9E"/>
    <w:rsid w:val="0026224E"/>
    <w:rsid w:val="00262C31"/>
    <w:rsid w:val="002631A4"/>
    <w:rsid w:val="002632A1"/>
    <w:rsid w:val="00263455"/>
    <w:rsid w:val="00263773"/>
    <w:rsid w:val="00264021"/>
    <w:rsid w:val="00264228"/>
    <w:rsid w:val="00264334"/>
    <w:rsid w:val="00264432"/>
    <w:rsid w:val="0026473E"/>
    <w:rsid w:val="0026486C"/>
    <w:rsid w:val="00264DE2"/>
    <w:rsid w:val="00264F49"/>
    <w:rsid w:val="00264F75"/>
    <w:rsid w:val="00265199"/>
    <w:rsid w:val="00265367"/>
    <w:rsid w:val="002657EA"/>
    <w:rsid w:val="00266214"/>
    <w:rsid w:val="00266C82"/>
    <w:rsid w:val="00266CBE"/>
    <w:rsid w:val="00266D31"/>
    <w:rsid w:val="00267268"/>
    <w:rsid w:val="0026776B"/>
    <w:rsid w:val="00267C83"/>
    <w:rsid w:val="00267DD4"/>
    <w:rsid w:val="002700A1"/>
    <w:rsid w:val="0027034C"/>
    <w:rsid w:val="00270621"/>
    <w:rsid w:val="00271009"/>
    <w:rsid w:val="00271057"/>
    <w:rsid w:val="0027137D"/>
    <w:rsid w:val="002713BC"/>
    <w:rsid w:val="0027144F"/>
    <w:rsid w:val="00271790"/>
    <w:rsid w:val="00271813"/>
    <w:rsid w:val="002719A4"/>
    <w:rsid w:val="00271DA9"/>
    <w:rsid w:val="00271E2A"/>
    <w:rsid w:val="00271F3A"/>
    <w:rsid w:val="002722EB"/>
    <w:rsid w:val="002729A5"/>
    <w:rsid w:val="00272A66"/>
    <w:rsid w:val="00272A83"/>
    <w:rsid w:val="00273278"/>
    <w:rsid w:val="00273750"/>
    <w:rsid w:val="002737F4"/>
    <w:rsid w:val="002739A6"/>
    <w:rsid w:val="00274472"/>
    <w:rsid w:val="002753CB"/>
    <w:rsid w:val="00275866"/>
    <w:rsid w:val="00276545"/>
    <w:rsid w:val="00276F78"/>
    <w:rsid w:val="002778EE"/>
    <w:rsid w:val="00280223"/>
    <w:rsid w:val="002804D3"/>
    <w:rsid w:val="002805F5"/>
    <w:rsid w:val="00280751"/>
    <w:rsid w:val="00280C5F"/>
    <w:rsid w:val="00280D01"/>
    <w:rsid w:val="00281CBD"/>
    <w:rsid w:val="0028254A"/>
    <w:rsid w:val="0028280A"/>
    <w:rsid w:val="0028290E"/>
    <w:rsid w:val="00282979"/>
    <w:rsid w:val="00282F99"/>
    <w:rsid w:val="002830E7"/>
    <w:rsid w:val="00283128"/>
    <w:rsid w:val="0028346C"/>
    <w:rsid w:val="00283728"/>
    <w:rsid w:val="002837BE"/>
    <w:rsid w:val="00284983"/>
    <w:rsid w:val="002849C0"/>
    <w:rsid w:val="00284E9D"/>
    <w:rsid w:val="0028551E"/>
    <w:rsid w:val="002856B4"/>
    <w:rsid w:val="002857D0"/>
    <w:rsid w:val="00285D49"/>
    <w:rsid w:val="00285E65"/>
    <w:rsid w:val="002860CB"/>
    <w:rsid w:val="0028687F"/>
    <w:rsid w:val="00286ACD"/>
    <w:rsid w:val="002871A0"/>
    <w:rsid w:val="00287838"/>
    <w:rsid w:val="00287897"/>
    <w:rsid w:val="0029012D"/>
    <w:rsid w:val="002904CC"/>
    <w:rsid w:val="0029053F"/>
    <w:rsid w:val="002907B5"/>
    <w:rsid w:val="0029095E"/>
    <w:rsid w:val="00290C40"/>
    <w:rsid w:val="00290CBE"/>
    <w:rsid w:val="00291398"/>
    <w:rsid w:val="0029152C"/>
    <w:rsid w:val="00291AF5"/>
    <w:rsid w:val="002922CE"/>
    <w:rsid w:val="00292C0F"/>
    <w:rsid w:val="00292EB7"/>
    <w:rsid w:val="002932B8"/>
    <w:rsid w:val="002936A4"/>
    <w:rsid w:val="002945E8"/>
    <w:rsid w:val="002948F0"/>
    <w:rsid w:val="00294DD8"/>
    <w:rsid w:val="0029504F"/>
    <w:rsid w:val="0029513B"/>
    <w:rsid w:val="00295EC1"/>
    <w:rsid w:val="002960C8"/>
    <w:rsid w:val="00296227"/>
    <w:rsid w:val="00296570"/>
    <w:rsid w:val="00296915"/>
    <w:rsid w:val="00296E30"/>
    <w:rsid w:val="00296F44"/>
    <w:rsid w:val="002973BB"/>
    <w:rsid w:val="0029748B"/>
    <w:rsid w:val="0029777D"/>
    <w:rsid w:val="00297E56"/>
    <w:rsid w:val="00297FB1"/>
    <w:rsid w:val="002A0392"/>
    <w:rsid w:val="002A055E"/>
    <w:rsid w:val="002A0575"/>
    <w:rsid w:val="002A0959"/>
    <w:rsid w:val="002A09D2"/>
    <w:rsid w:val="002A0BEB"/>
    <w:rsid w:val="002A0C1D"/>
    <w:rsid w:val="002A0C87"/>
    <w:rsid w:val="002A0F1E"/>
    <w:rsid w:val="002A134C"/>
    <w:rsid w:val="002A138D"/>
    <w:rsid w:val="002A1B69"/>
    <w:rsid w:val="002A1C37"/>
    <w:rsid w:val="002A1D4E"/>
    <w:rsid w:val="002A2072"/>
    <w:rsid w:val="002A2246"/>
    <w:rsid w:val="002A2277"/>
    <w:rsid w:val="002A22F0"/>
    <w:rsid w:val="002A245C"/>
    <w:rsid w:val="002A2869"/>
    <w:rsid w:val="002A28B2"/>
    <w:rsid w:val="002A2DFB"/>
    <w:rsid w:val="002A3409"/>
    <w:rsid w:val="002A374E"/>
    <w:rsid w:val="002A3909"/>
    <w:rsid w:val="002A3AEA"/>
    <w:rsid w:val="002A3C7D"/>
    <w:rsid w:val="002A3CFB"/>
    <w:rsid w:val="002A3DD7"/>
    <w:rsid w:val="002A3F04"/>
    <w:rsid w:val="002A48FC"/>
    <w:rsid w:val="002A49BF"/>
    <w:rsid w:val="002A4CCF"/>
    <w:rsid w:val="002A5143"/>
    <w:rsid w:val="002A517B"/>
    <w:rsid w:val="002A57F0"/>
    <w:rsid w:val="002A5CAA"/>
    <w:rsid w:val="002A630C"/>
    <w:rsid w:val="002A652F"/>
    <w:rsid w:val="002A6830"/>
    <w:rsid w:val="002A6CD3"/>
    <w:rsid w:val="002A6D6A"/>
    <w:rsid w:val="002A70D2"/>
    <w:rsid w:val="002A74A0"/>
    <w:rsid w:val="002A7F92"/>
    <w:rsid w:val="002B003B"/>
    <w:rsid w:val="002B0142"/>
    <w:rsid w:val="002B0927"/>
    <w:rsid w:val="002B0CAA"/>
    <w:rsid w:val="002B12BA"/>
    <w:rsid w:val="002B1898"/>
    <w:rsid w:val="002B24D6"/>
    <w:rsid w:val="002B2570"/>
    <w:rsid w:val="002B29CA"/>
    <w:rsid w:val="002B32FB"/>
    <w:rsid w:val="002B333E"/>
    <w:rsid w:val="002B3470"/>
    <w:rsid w:val="002B380C"/>
    <w:rsid w:val="002B3910"/>
    <w:rsid w:val="002B3AEE"/>
    <w:rsid w:val="002B4395"/>
    <w:rsid w:val="002B4990"/>
    <w:rsid w:val="002B4B70"/>
    <w:rsid w:val="002B4FD7"/>
    <w:rsid w:val="002B532E"/>
    <w:rsid w:val="002B5442"/>
    <w:rsid w:val="002B5959"/>
    <w:rsid w:val="002B62A2"/>
    <w:rsid w:val="002B7EEC"/>
    <w:rsid w:val="002C02E6"/>
    <w:rsid w:val="002C0456"/>
    <w:rsid w:val="002C0C86"/>
    <w:rsid w:val="002C10A7"/>
    <w:rsid w:val="002C16D4"/>
    <w:rsid w:val="002C1CFB"/>
    <w:rsid w:val="002C209B"/>
    <w:rsid w:val="002C2AF2"/>
    <w:rsid w:val="002C2E39"/>
    <w:rsid w:val="002C2E80"/>
    <w:rsid w:val="002C3300"/>
    <w:rsid w:val="002C41E6"/>
    <w:rsid w:val="002C5182"/>
    <w:rsid w:val="002C55B1"/>
    <w:rsid w:val="002C58D6"/>
    <w:rsid w:val="002C5945"/>
    <w:rsid w:val="002C5CD7"/>
    <w:rsid w:val="002C5FB2"/>
    <w:rsid w:val="002C6B39"/>
    <w:rsid w:val="002C6D5E"/>
    <w:rsid w:val="002C6E83"/>
    <w:rsid w:val="002C71F7"/>
    <w:rsid w:val="002C7304"/>
    <w:rsid w:val="002C7540"/>
    <w:rsid w:val="002C7733"/>
    <w:rsid w:val="002C7F07"/>
    <w:rsid w:val="002D0446"/>
    <w:rsid w:val="002D071A"/>
    <w:rsid w:val="002D0E6D"/>
    <w:rsid w:val="002D1749"/>
    <w:rsid w:val="002D1B20"/>
    <w:rsid w:val="002D1BB2"/>
    <w:rsid w:val="002D1C6B"/>
    <w:rsid w:val="002D1C6E"/>
    <w:rsid w:val="002D222C"/>
    <w:rsid w:val="002D22AC"/>
    <w:rsid w:val="002D2453"/>
    <w:rsid w:val="002D246E"/>
    <w:rsid w:val="002D30B8"/>
    <w:rsid w:val="002D3282"/>
    <w:rsid w:val="002D34B2"/>
    <w:rsid w:val="002D37A9"/>
    <w:rsid w:val="002D3A51"/>
    <w:rsid w:val="002D3B08"/>
    <w:rsid w:val="002D4A2B"/>
    <w:rsid w:val="002D4A82"/>
    <w:rsid w:val="002D4B1A"/>
    <w:rsid w:val="002D4B89"/>
    <w:rsid w:val="002D4C86"/>
    <w:rsid w:val="002D505D"/>
    <w:rsid w:val="002D5683"/>
    <w:rsid w:val="002D6361"/>
    <w:rsid w:val="002D67C2"/>
    <w:rsid w:val="002D6826"/>
    <w:rsid w:val="002D6B50"/>
    <w:rsid w:val="002D6EA2"/>
    <w:rsid w:val="002D6FFC"/>
    <w:rsid w:val="002D753C"/>
    <w:rsid w:val="002D7637"/>
    <w:rsid w:val="002D7801"/>
    <w:rsid w:val="002D7E84"/>
    <w:rsid w:val="002E087F"/>
    <w:rsid w:val="002E0DBD"/>
    <w:rsid w:val="002E0EE7"/>
    <w:rsid w:val="002E112F"/>
    <w:rsid w:val="002E11CB"/>
    <w:rsid w:val="002E1268"/>
    <w:rsid w:val="002E17F2"/>
    <w:rsid w:val="002E2BFA"/>
    <w:rsid w:val="002E2CF4"/>
    <w:rsid w:val="002E33A1"/>
    <w:rsid w:val="002E3651"/>
    <w:rsid w:val="002E3834"/>
    <w:rsid w:val="002E3D98"/>
    <w:rsid w:val="002E3DDC"/>
    <w:rsid w:val="002E4407"/>
    <w:rsid w:val="002E4A7B"/>
    <w:rsid w:val="002E5A8F"/>
    <w:rsid w:val="002E5B14"/>
    <w:rsid w:val="002E5C60"/>
    <w:rsid w:val="002E5C7D"/>
    <w:rsid w:val="002E717B"/>
    <w:rsid w:val="002E71AC"/>
    <w:rsid w:val="002E7338"/>
    <w:rsid w:val="002E78D7"/>
    <w:rsid w:val="002E7BC1"/>
    <w:rsid w:val="002E7C4D"/>
    <w:rsid w:val="002E7CAE"/>
    <w:rsid w:val="002E7F79"/>
    <w:rsid w:val="002F025C"/>
    <w:rsid w:val="002F02F7"/>
    <w:rsid w:val="002F0AB8"/>
    <w:rsid w:val="002F0EC6"/>
    <w:rsid w:val="002F12A3"/>
    <w:rsid w:val="002F15C0"/>
    <w:rsid w:val="002F19A4"/>
    <w:rsid w:val="002F1BE3"/>
    <w:rsid w:val="002F2217"/>
    <w:rsid w:val="002F2771"/>
    <w:rsid w:val="002F27D6"/>
    <w:rsid w:val="002F34C0"/>
    <w:rsid w:val="002F3533"/>
    <w:rsid w:val="002F37A9"/>
    <w:rsid w:val="002F3D7C"/>
    <w:rsid w:val="002F4970"/>
    <w:rsid w:val="002F4A04"/>
    <w:rsid w:val="002F4E03"/>
    <w:rsid w:val="002F4E92"/>
    <w:rsid w:val="002F50EE"/>
    <w:rsid w:val="002F55E0"/>
    <w:rsid w:val="002F570A"/>
    <w:rsid w:val="002F5E63"/>
    <w:rsid w:val="002F671E"/>
    <w:rsid w:val="002F699E"/>
    <w:rsid w:val="002F78F8"/>
    <w:rsid w:val="002F7DD3"/>
    <w:rsid w:val="00300101"/>
    <w:rsid w:val="00300238"/>
    <w:rsid w:val="00300480"/>
    <w:rsid w:val="00300832"/>
    <w:rsid w:val="003009A2"/>
    <w:rsid w:val="00300D10"/>
    <w:rsid w:val="003011B6"/>
    <w:rsid w:val="003016F1"/>
    <w:rsid w:val="003018B3"/>
    <w:rsid w:val="00301CE6"/>
    <w:rsid w:val="00301E69"/>
    <w:rsid w:val="00301FDA"/>
    <w:rsid w:val="00302064"/>
    <w:rsid w:val="003020B7"/>
    <w:rsid w:val="0030256B"/>
    <w:rsid w:val="00302757"/>
    <w:rsid w:val="0030276F"/>
    <w:rsid w:val="00302D40"/>
    <w:rsid w:val="00302F61"/>
    <w:rsid w:val="003034C3"/>
    <w:rsid w:val="0030359A"/>
    <w:rsid w:val="00303D5F"/>
    <w:rsid w:val="00303DA7"/>
    <w:rsid w:val="00304067"/>
    <w:rsid w:val="003042FF"/>
    <w:rsid w:val="003043FC"/>
    <w:rsid w:val="0030474F"/>
    <w:rsid w:val="0030501F"/>
    <w:rsid w:val="00305149"/>
    <w:rsid w:val="0030525A"/>
    <w:rsid w:val="0030557A"/>
    <w:rsid w:val="00305C2C"/>
    <w:rsid w:val="00306131"/>
    <w:rsid w:val="0030631B"/>
    <w:rsid w:val="0030659E"/>
    <w:rsid w:val="003066C7"/>
    <w:rsid w:val="003066D2"/>
    <w:rsid w:val="00306759"/>
    <w:rsid w:val="0030676E"/>
    <w:rsid w:val="00306C5E"/>
    <w:rsid w:val="0030715A"/>
    <w:rsid w:val="00307204"/>
    <w:rsid w:val="00307277"/>
    <w:rsid w:val="0030755B"/>
    <w:rsid w:val="0030773C"/>
    <w:rsid w:val="00307BA1"/>
    <w:rsid w:val="00307D2A"/>
    <w:rsid w:val="0031068F"/>
    <w:rsid w:val="00311702"/>
    <w:rsid w:val="00311E78"/>
    <w:rsid w:val="00311E82"/>
    <w:rsid w:val="003121FB"/>
    <w:rsid w:val="00312220"/>
    <w:rsid w:val="003125AC"/>
    <w:rsid w:val="00312F0D"/>
    <w:rsid w:val="003130B9"/>
    <w:rsid w:val="00313226"/>
    <w:rsid w:val="00313FD6"/>
    <w:rsid w:val="0031430C"/>
    <w:rsid w:val="0031435F"/>
    <w:rsid w:val="003143BD"/>
    <w:rsid w:val="00314AA8"/>
    <w:rsid w:val="00314ADE"/>
    <w:rsid w:val="00314DFA"/>
    <w:rsid w:val="00315178"/>
    <w:rsid w:val="0031586E"/>
    <w:rsid w:val="00315F6C"/>
    <w:rsid w:val="0031638E"/>
    <w:rsid w:val="003164AC"/>
    <w:rsid w:val="0031682E"/>
    <w:rsid w:val="00316D0D"/>
    <w:rsid w:val="00316F00"/>
    <w:rsid w:val="00317351"/>
    <w:rsid w:val="003176F8"/>
    <w:rsid w:val="00317C0B"/>
    <w:rsid w:val="00317D19"/>
    <w:rsid w:val="00317EFB"/>
    <w:rsid w:val="003203D1"/>
    <w:rsid w:val="003203ED"/>
    <w:rsid w:val="00320D3F"/>
    <w:rsid w:val="00320EFE"/>
    <w:rsid w:val="003210CC"/>
    <w:rsid w:val="0032137F"/>
    <w:rsid w:val="003214F6"/>
    <w:rsid w:val="003217CB"/>
    <w:rsid w:val="00321CCD"/>
    <w:rsid w:val="00321DE1"/>
    <w:rsid w:val="00321FEE"/>
    <w:rsid w:val="0032219A"/>
    <w:rsid w:val="00322694"/>
    <w:rsid w:val="003228F1"/>
    <w:rsid w:val="00322A42"/>
    <w:rsid w:val="00322C9F"/>
    <w:rsid w:val="0032300D"/>
    <w:rsid w:val="003231FC"/>
    <w:rsid w:val="00323EC4"/>
    <w:rsid w:val="0032462D"/>
    <w:rsid w:val="00324ADF"/>
    <w:rsid w:val="00324D23"/>
    <w:rsid w:val="00324D33"/>
    <w:rsid w:val="00325048"/>
    <w:rsid w:val="00325176"/>
    <w:rsid w:val="003259B0"/>
    <w:rsid w:val="00325A38"/>
    <w:rsid w:val="00325C1A"/>
    <w:rsid w:val="003260F6"/>
    <w:rsid w:val="003267DD"/>
    <w:rsid w:val="00326BBC"/>
    <w:rsid w:val="00326DE7"/>
    <w:rsid w:val="00330A54"/>
    <w:rsid w:val="00330A68"/>
    <w:rsid w:val="00330F30"/>
    <w:rsid w:val="00330FE2"/>
    <w:rsid w:val="00331161"/>
    <w:rsid w:val="003311C1"/>
    <w:rsid w:val="0033165A"/>
    <w:rsid w:val="00331751"/>
    <w:rsid w:val="003319BE"/>
    <w:rsid w:val="00331EDE"/>
    <w:rsid w:val="00332111"/>
    <w:rsid w:val="0033233D"/>
    <w:rsid w:val="003326CA"/>
    <w:rsid w:val="003327B0"/>
    <w:rsid w:val="00332831"/>
    <w:rsid w:val="0033361A"/>
    <w:rsid w:val="00333876"/>
    <w:rsid w:val="00334155"/>
    <w:rsid w:val="00334579"/>
    <w:rsid w:val="003345BE"/>
    <w:rsid w:val="00334ADF"/>
    <w:rsid w:val="00334BF6"/>
    <w:rsid w:val="00334D6F"/>
    <w:rsid w:val="00334DA1"/>
    <w:rsid w:val="003352C7"/>
    <w:rsid w:val="003357D4"/>
    <w:rsid w:val="00335858"/>
    <w:rsid w:val="00336400"/>
    <w:rsid w:val="00336A6A"/>
    <w:rsid w:val="00336BDA"/>
    <w:rsid w:val="00336D08"/>
    <w:rsid w:val="00336EE4"/>
    <w:rsid w:val="003372A6"/>
    <w:rsid w:val="003374A5"/>
    <w:rsid w:val="0033759B"/>
    <w:rsid w:val="00337B68"/>
    <w:rsid w:val="00337C9E"/>
    <w:rsid w:val="00340C16"/>
    <w:rsid w:val="003415EF"/>
    <w:rsid w:val="00341C7E"/>
    <w:rsid w:val="00342B1F"/>
    <w:rsid w:val="00342BD7"/>
    <w:rsid w:val="00343126"/>
    <w:rsid w:val="003436AE"/>
    <w:rsid w:val="00343C11"/>
    <w:rsid w:val="0034407F"/>
    <w:rsid w:val="003443D4"/>
    <w:rsid w:val="003452A1"/>
    <w:rsid w:val="00345CB2"/>
    <w:rsid w:val="00346520"/>
    <w:rsid w:val="00346693"/>
    <w:rsid w:val="00346C15"/>
    <w:rsid w:val="00346DB5"/>
    <w:rsid w:val="00346E35"/>
    <w:rsid w:val="003472D8"/>
    <w:rsid w:val="003477B1"/>
    <w:rsid w:val="00351988"/>
    <w:rsid w:val="00351FC8"/>
    <w:rsid w:val="00352064"/>
    <w:rsid w:val="00352384"/>
    <w:rsid w:val="00352B87"/>
    <w:rsid w:val="00352BF4"/>
    <w:rsid w:val="00352DB5"/>
    <w:rsid w:val="00352DB7"/>
    <w:rsid w:val="003531DD"/>
    <w:rsid w:val="0035325C"/>
    <w:rsid w:val="00353A76"/>
    <w:rsid w:val="00353C4D"/>
    <w:rsid w:val="00354006"/>
    <w:rsid w:val="0035407E"/>
    <w:rsid w:val="003540C4"/>
    <w:rsid w:val="00354EB9"/>
    <w:rsid w:val="00354FC9"/>
    <w:rsid w:val="003551E8"/>
    <w:rsid w:val="00355619"/>
    <w:rsid w:val="00356306"/>
    <w:rsid w:val="00356B09"/>
    <w:rsid w:val="00356F3B"/>
    <w:rsid w:val="00357380"/>
    <w:rsid w:val="003574D4"/>
    <w:rsid w:val="00357762"/>
    <w:rsid w:val="00360288"/>
    <w:rsid w:val="003602B5"/>
    <w:rsid w:val="003602D9"/>
    <w:rsid w:val="0036033A"/>
    <w:rsid w:val="003604CE"/>
    <w:rsid w:val="00360A31"/>
    <w:rsid w:val="00360B47"/>
    <w:rsid w:val="00360F30"/>
    <w:rsid w:val="003610E3"/>
    <w:rsid w:val="003612BD"/>
    <w:rsid w:val="003618F8"/>
    <w:rsid w:val="00361DF1"/>
    <w:rsid w:val="00362467"/>
    <w:rsid w:val="0036262E"/>
    <w:rsid w:val="00362E4F"/>
    <w:rsid w:val="00362EA2"/>
    <w:rsid w:val="00362FAF"/>
    <w:rsid w:val="00363316"/>
    <w:rsid w:val="0036354A"/>
    <w:rsid w:val="0036355B"/>
    <w:rsid w:val="00363843"/>
    <w:rsid w:val="003638ED"/>
    <w:rsid w:val="003639A1"/>
    <w:rsid w:val="00363B8C"/>
    <w:rsid w:val="00364379"/>
    <w:rsid w:val="00364410"/>
    <w:rsid w:val="003645E2"/>
    <w:rsid w:val="00364A8B"/>
    <w:rsid w:val="003663BD"/>
    <w:rsid w:val="003668E2"/>
    <w:rsid w:val="00366D00"/>
    <w:rsid w:val="00367004"/>
    <w:rsid w:val="003705F8"/>
    <w:rsid w:val="00370E47"/>
    <w:rsid w:val="00371C64"/>
    <w:rsid w:val="00371DB1"/>
    <w:rsid w:val="00372591"/>
    <w:rsid w:val="00372DCF"/>
    <w:rsid w:val="00373C30"/>
    <w:rsid w:val="00373C67"/>
    <w:rsid w:val="00373F1B"/>
    <w:rsid w:val="003742AC"/>
    <w:rsid w:val="00374772"/>
    <w:rsid w:val="003755C7"/>
    <w:rsid w:val="00375FF7"/>
    <w:rsid w:val="003761FF"/>
    <w:rsid w:val="003763BE"/>
    <w:rsid w:val="00376814"/>
    <w:rsid w:val="00376985"/>
    <w:rsid w:val="00376E5C"/>
    <w:rsid w:val="0037704F"/>
    <w:rsid w:val="0037770A"/>
    <w:rsid w:val="003778EA"/>
    <w:rsid w:val="00377CE1"/>
    <w:rsid w:val="0038012A"/>
    <w:rsid w:val="003802A0"/>
    <w:rsid w:val="003802B7"/>
    <w:rsid w:val="003805C2"/>
    <w:rsid w:val="00380EF0"/>
    <w:rsid w:val="00380EF9"/>
    <w:rsid w:val="0038116B"/>
    <w:rsid w:val="00381937"/>
    <w:rsid w:val="00381A57"/>
    <w:rsid w:val="00381B2C"/>
    <w:rsid w:val="00381B5F"/>
    <w:rsid w:val="00381C37"/>
    <w:rsid w:val="00382638"/>
    <w:rsid w:val="00382744"/>
    <w:rsid w:val="003828C2"/>
    <w:rsid w:val="003830C0"/>
    <w:rsid w:val="00383318"/>
    <w:rsid w:val="003834E1"/>
    <w:rsid w:val="00383D85"/>
    <w:rsid w:val="0038428A"/>
    <w:rsid w:val="00384D6D"/>
    <w:rsid w:val="00385557"/>
    <w:rsid w:val="00385A48"/>
    <w:rsid w:val="00385BF0"/>
    <w:rsid w:val="00386053"/>
    <w:rsid w:val="003862F4"/>
    <w:rsid w:val="00386563"/>
    <w:rsid w:val="00386CBC"/>
    <w:rsid w:val="003877D4"/>
    <w:rsid w:val="003877DD"/>
    <w:rsid w:val="00387F5F"/>
    <w:rsid w:val="00390339"/>
    <w:rsid w:val="0039033F"/>
    <w:rsid w:val="0039068E"/>
    <w:rsid w:val="00390869"/>
    <w:rsid w:val="00390B9F"/>
    <w:rsid w:val="0039117F"/>
    <w:rsid w:val="003911F6"/>
    <w:rsid w:val="003920EC"/>
    <w:rsid w:val="0039231E"/>
    <w:rsid w:val="0039263A"/>
    <w:rsid w:val="00392C6B"/>
    <w:rsid w:val="003934B2"/>
    <w:rsid w:val="00393898"/>
    <w:rsid w:val="003939FF"/>
    <w:rsid w:val="00393C40"/>
    <w:rsid w:val="00393FEC"/>
    <w:rsid w:val="00393FEF"/>
    <w:rsid w:val="00394584"/>
    <w:rsid w:val="0039581C"/>
    <w:rsid w:val="003965A6"/>
    <w:rsid w:val="00396D54"/>
    <w:rsid w:val="00396DF3"/>
    <w:rsid w:val="00397359"/>
    <w:rsid w:val="003976D1"/>
    <w:rsid w:val="0039783B"/>
    <w:rsid w:val="0039798D"/>
    <w:rsid w:val="00397B6D"/>
    <w:rsid w:val="00397E51"/>
    <w:rsid w:val="003A04CD"/>
    <w:rsid w:val="003A0538"/>
    <w:rsid w:val="003A066E"/>
    <w:rsid w:val="003A0858"/>
    <w:rsid w:val="003A0953"/>
    <w:rsid w:val="003A0A51"/>
    <w:rsid w:val="003A1560"/>
    <w:rsid w:val="003A1B22"/>
    <w:rsid w:val="003A1F40"/>
    <w:rsid w:val="003A2088"/>
    <w:rsid w:val="003A2223"/>
    <w:rsid w:val="003A2294"/>
    <w:rsid w:val="003A229D"/>
    <w:rsid w:val="003A2A0E"/>
    <w:rsid w:val="003A2A0F"/>
    <w:rsid w:val="003A2BF5"/>
    <w:rsid w:val="003A2DCF"/>
    <w:rsid w:val="003A37D5"/>
    <w:rsid w:val="003A386E"/>
    <w:rsid w:val="003A3954"/>
    <w:rsid w:val="003A4112"/>
    <w:rsid w:val="003A445F"/>
    <w:rsid w:val="003A45A1"/>
    <w:rsid w:val="003A4632"/>
    <w:rsid w:val="003A4D79"/>
    <w:rsid w:val="003A5033"/>
    <w:rsid w:val="003A5154"/>
    <w:rsid w:val="003A51B4"/>
    <w:rsid w:val="003A5B0A"/>
    <w:rsid w:val="003A5E2E"/>
    <w:rsid w:val="003A6708"/>
    <w:rsid w:val="003A6BAC"/>
    <w:rsid w:val="003A6D76"/>
    <w:rsid w:val="003A6E9A"/>
    <w:rsid w:val="003A7378"/>
    <w:rsid w:val="003A7388"/>
    <w:rsid w:val="003A7E68"/>
    <w:rsid w:val="003A7EBF"/>
    <w:rsid w:val="003A7EF3"/>
    <w:rsid w:val="003B017C"/>
    <w:rsid w:val="003B060A"/>
    <w:rsid w:val="003B07A7"/>
    <w:rsid w:val="003B07E6"/>
    <w:rsid w:val="003B0A7C"/>
    <w:rsid w:val="003B0DF5"/>
    <w:rsid w:val="003B0E70"/>
    <w:rsid w:val="003B0FF1"/>
    <w:rsid w:val="003B159C"/>
    <w:rsid w:val="003B1627"/>
    <w:rsid w:val="003B2589"/>
    <w:rsid w:val="003B2B70"/>
    <w:rsid w:val="003B2F88"/>
    <w:rsid w:val="003B309B"/>
    <w:rsid w:val="003B369F"/>
    <w:rsid w:val="003B36A3"/>
    <w:rsid w:val="003B3D9F"/>
    <w:rsid w:val="003B3F53"/>
    <w:rsid w:val="003B4989"/>
    <w:rsid w:val="003B498F"/>
    <w:rsid w:val="003B4AF9"/>
    <w:rsid w:val="003B4DBD"/>
    <w:rsid w:val="003B5CAC"/>
    <w:rsid w:val="003B6368"/>
    <w:rsid w:val="003B64DA"/>
    <w:rsid w:val="003B6993"/>
    <w:rsid w:val="003B6B5A"/>
    <w:rsid w:val="003B6F66"/>
    <w:rsid w:val="003B712D"/>
    <w:rsid w:val="003B7D72"/>
    <w:rsid w:val="003B7FE5"/>
    <w:rsid w:val="003C11C8"/>
    <w:rsid w:val="003C11E7"/>
    <w:rsid w:val="003C19DA"/>
    <w:rsid w:val="003C1C1D"/>
    <w:rsid w:val="003C1CD9"/>
    <w:rsid w:val="003C1D59"/>
    <w:rsid w:val="003C20D3"/>
    <w:rsid w:val="003C2702"/>
    <w:rsid w:val="003C2E00"/>
    <w:rsid w:val="003C2E8F"/>
    <w:rsid w:val="003C3B0E"/>
    <w:rsid w:val="003C4F8A"/>
    <w:rsid w:val="003C5178"/>
    <w:rsid w:val="003C55CF"/>
    <w:rsid w:val="003C594B"/>
    <w:rsid w:val="003C5AFE"/>
    <w:rsid w:val="003C5C69"/>
    <w:rsid w:val="003C5FD6"/>
    <w:rsid w:val="003C601B"/>
    <w:rsid w:val="003C6077"/>
    <w:rsid w:val="003C63D5"/>
    <w:rsid w:val="003C6A5C"/>
    <w:rsid w:val="003C6BB7"/>
    <w:rsid w:val="003C6E3B"/>
    <w:rsid w:val="003C716C"/>
    <w:rsid w:val="003C71FE"/>
    <w:rsid w:val="003C77CF"/>
    <w:rsid w:val="003C7806"/>
    <w:rsid w:val="003D07C3"/>
    <w:rsid w:val="003D0FC7"/>
    <w:rsid w:val="003D109F"/>
    <w:rsid w:val="003D1E1E"/>
    <w:rsid w:val="003D21F6"/>
    <w:rsid w:val="003D2478"/>
    <w:rsid w:val="003D255C"/>
    <w:rsid w:val="003D2FD6"/>
    <w:rsid w:val="003D3110"/>
    <w:rsid w:val="003D325E"/>
    <w:rsid w:val="003D3BC2"/>
    <w:rsid w:val="003D3C45"/>
    <w:rsid w:val="003D3E5E"/>
    <w:rsid w:val="003D4B74"/>
    <w:rsid w:val="003D50E6"/>
    <w:rsid w:val="003D5251"/>
    <w:rsid w:val="003D55F7"/>
    <w:rsid w:val="003D59E0"/>
    <w:rsid w:val="003D59FD"/>
    <w:rsid w:val="003D5B1F"/>
    <w:rsid w:val="003D5B5D"/>
    <w:rsid w:val="003D5C92"/>
    <w:rsid w:val="003D5D23"/>
    <w:rsid w:val="003D5F44"/>
    <w:rsid w:val="003D5F94"/>
    <w:rsid w:val="003D62C8"/>
    <w:rsid w:val="003D6DB5"/>
    <w:rsid w:val="003E045C"/>
    <w:rsid w:val="003E0547"/>
    <w:rsid w:val="003E0871"/>
    <w:rsid w:val="003E0DD1"/>
    <w:rsid w:val="003E1003"/>
    <w:rsid w:val="003E15FA"/>
    <w:rsid w:val="003E16B4"/>
    <w:rsid w:val="003E175F"/>
    <w:rsid w:val="003E1A7A"/>
    <w:rsid w:val="003E1DC6"/>
    <w:rsid w:val="003E2466"/>
    <w:rsid w:val="003E2B70"/>
    <w:rsid w:val="003E2BA5"/>
    <w:rsid w:val="003E2EC0"/>
    <w:rsid w:val="003E42DD"/>
    <w:rsid w:val="003E4F44"/>
    <w:rsid w:val="003E4F6D"/>
    <w:rsid w:val="003E538B"/>
    <w:rsid w:val="003E55E4"/>
    <w:rsid w:val="003E5687"/>
    <w:rsid w:val="003E5907"/>
    <w:rsid w:val="003E5935"/>
    <w:rsid w:val="003E61D4"/>
    <w:rsid w:val="003E66F1"/>
    <w:rsid w:val="003E6E31"/>
    <w:rsid w:val="003E74E3"/>
    <w:rsid w:val="003E760A"/>
    <w:rsid w:val="003E7C45"/>
    <w:rsid w:val="003F05C7"/>
    <w:rsid w:val="003F0850"/>
    <w:rsid w:val="003F08B3"/>
    <w:rsid w:val="003F0CB2"/>
    <w:rsid w:val="003F1455"/>
    <w:rsid w:val="003F147A"/>
    <w:rsid w:val="003F153A"/>
    <w:rsid w:val="003F1D52"/>
    <w:rsid w:val="003F1F39"/>
    <w:rsid w:val="003F1F5D"/>
    <w:rsid w:val="003F2201"/>
    <w:rsid w:val="003F24C8"/>
    <w:rsid w:val="003F2904"/>
    <w:rsid w:val="003F2CD4"/>
    <w:rsid w:val="003F3C0E"/>
    <w:rsid w:val="003F3E87"/>
    <w:rsid w:val="003F435A"/>
    <w:rsid w:val="003F4A69"/>
    <w:rsid w:val="003F4ECB"/>
    <w:rsid w:val="003F4EED"/>
    <w:rsid w:val="003F4FA1"/>
    <w:rsid w:val="003F5A0A"/>
    <w:rsid w:val="003F6032"/>
    <w:rsid w:val="003F6262"/>
    <w:rsid w:val="003F6805"/>
    <w:rsid w:val="003F6BBE"/>
    <w:rsid w:val="003F6D82"/>
    <w:rsid w:val="003F6F8C"/>
    <w:rsid w:val="003F7089"/>
    <w:rsid w:val="004000E8"/>
    <w:rsid w:val="00400209"/>
    <w:rsid w:val="0040053E"/>
    <w:rsid w:val="00400664"/>
    <w:rsid w:val="00400716"/>
    <w:rsid w:val="00400A56"/>
    <w:rsid w:val="00400C2A"/>
    <w:rsid w:val="00400E5E"/>
    <w:rsid w:val="00401541"/>
    <w:rsid w:val="00401648"/>
    <w:rsid w:val="0040197C"/>
    <w:rsid w:val="00401D4F"/>
    <w:rsid w:val="00401D52"/>
    <w:rsid w:val="00401F53"/>
    <w:rsid w:val="0040248C"/>
    <w:rsid w:val="00402661"/>
    <w:rsid w:val="004028AA"/>
    <w:rsid w:val="00402A0D"/>
    <w:rsid w:val="00402D96"/>
    <w:rsid w:val="00402E2B"/>
    <w:rsid w:val="00402F02"/>
    <w:rsid w:val="004032A9"/>
    <w:rsid w:val="004038B5"/>
    <w:rsid w:val="00403CE6"/>
    <w:rsid w:val="00404799"/>
    <w:rsid w:val="0040512B"/>
    <w:rsid w:val="00405195"/>
    <w:rsid w:val="00405227"/>
    <w:rsid w:val="0040567E"/>
    <w:rsid w:val="00405CA5"/>
    <w:rsid w:val="00406375"/>
    <w:rsid w:val="0040659C"/>
    <w:rsid w:val="00406F8B"/>
    <w:rsid w:val="0040765B"/>
    <w:rsid w:val="00407986"/>
    <w:rsid w:val="00407C39"/>
    <w:rsid w:val="00407CD3"/>
    <w:rsid w:val="00407F56"/>
    <w:rsid w:val="004100F7"/>
    <w:rsid w:val="00410134"/>
    <w:rsid w:val="00410AB9"/>
    <w:rsid w:val="00410B72"/>
    <w:rsid w:val="00410F18"/>
    <w:rsid w:val="00410FBE"/>
    <w:rsid w:val="004117E3"/>
    <w:rsid w:val="00411EC4"/>
    <w:rsid w:val="0041263E"/>
    <w:rsid w:val="0041313F"/>
    <w:rsid w:val="004134F7"/>
    <w:rsid w:val="00413605"/>
    <w:rsid w:val="00413692"/>
    <w:rsid w:val="00413AAC"/>
    <w:rsid w:val="00413E92"/>
    <w:rsid w:val="00413FB3"/>
    <w:rsid w:val="0041422F"/>
    <w:rsid w:val="00414584"/>
    <w:rsid w:val="00414BA9"/>
    <w:rsid w:val="0041522C"/>
    <w:rsid w:val="0041540F"/>
    <w:rsid w:val="00415A68"/>
    <w:rsid w:val="00415D87"/>
    <w:rsid w:val="00415DC5"/>
    <w:rsid w:val="00415E51"/>
    <w:rsid w:val="004160D9"/>
    <w:rsid w:val="004161C1"/>
    <w:rsid w:val="004161DA"/>
    <w:rsid w:val="00416333"/>
    <w:rsid w:val="0041658B"/>
    <w:rsid w:val="00417191"/>
    <w:rsid w:val="00417374"/>
    <w:rsid w:val="004179D6"/>
    <w:rsid w:val="00417BC0"/>
    <w:rsid w:val="00417DB0"/>
    <w:rsid w:val="00420212"/>
    <w:rsid w:val="00420338"/>
    <w:rsid w:val="004203E5"/>
    <w:rsid w:val="00420886"/>
    <w:rsid w:val="00420A4C"/>
    <w:rsid w:val="00420F90"/>
    <w:rsid w:val="00421105"/>
    <w:rsid w:val="00421BF7"/>
    <w:rsid w:val="00422A46"/>
    <w:rsid w:val="004230A3"/>
    <w:rsid w:val="004236C4"/>
    <w:rsid w:val="004238A8"/>
    <w:rsid w:val="00423965"/>
    <w:rsid w:val="00423A7F"/>
    <w:rsid w:val="004242F4"/>
    <w:rsid w:val="004249C3"/>
    <w:rsid w:val="004251AA"/>
    <w:rsid w:val="00425331"/>
    <w:rsid w:val="004255C7"/>
    <w:rsid w:val="00425A6A"/>
    <w:rsid w:val="00425B88"/>
    <w:rsid w:val="0042693D"/>
    <w:rsid w:val="00426E52"/>
    <w:rsid w:val="00427248"/>
    <w:rsid w:val="0042731D"/>
    <w:rsid w:val="0042743A"/>
    <w:rsid w:val="0042755D"/>
    <w:rsid w:val="00427C07"/>
    <w:rsid w:val="004302A9"/>
    <w:rsid w:val="00430502"/>
    <w:rsid w:val="004306DF"/>
    <w:rsid w:val="00430BAC"/>
    <w:rsid w:val="004310CB"/>
    <w:rsid w:val="00431A62"/>
    <w:rsid w:val="00431B02"/>
    <w:rsid w:val="00432369"/>
    <w:rsid w:val="0043244B"/>
    <w:rsid w:val="004331AF"/>
    <w:rsid w:val="0043327C"/>
    <w:rsid w:val="004336AF"/>
    <w:rsid w:val="004336BB"/>
    <w:rsid w:val="00433C49"/>
    <w:rsid w:val="00433DE1"/>
    <w:rsid w:val="004340E9"/>
    <w:rsid w:val="0043464B"/>
    <w:rsid w:val="00434987"/>
    <w:rsid w:val="00434B35"/>
    <w:rsid w:val="00434BBE"/>
    <w:rsid w:val="00434CA8"/>
    <w:rsid w:val="00435582"/>
    <w:rsid w:val="00435E43"/>
    <w:rsid w:val="0043686B"/>
    <w:rsid w:val="00436E14"/>
    <w:rsid w:val="00437447"/>
    <w:rsid w:val="00437573"/>
    <w:rsid w:val="00437E7C"/>
    <w:rsid w:val="00440346"/>
    <w:rsid w:val="00440472"/>
    <w:rsid w:val="00440A61"/>
    <w:rsid w:val="0044146B"/>
    <w:rsid w:val="00441549"/>
    <w:rsid w:val="0044197A"/>
    <w:rsid w:val="00441A92"/>
    <w:rsid w:val="00442156"/>
    <w:rsid w:val="0044236F"/>
    <w:rsid w:val="00442392"/>
    <w:rsid w:val="00442A92"/>
    <w:rsid w:val="00442C27"/>
    <w:rsid w:val="00442CD1"/>
    <w:rsid w:val="00443897"/>
    <w:rsid w:val="00443ED1"/>
    <w:rsid w:val="00443FFA"/>
    <w:rsid w:val="00444511"/>
    <w:rsid w:val="00444A6C"/>
    <w:rsid w:val="00444F56"/>
    <w:rsid w:val="00445564"/>
    <w:rsid w:val="00446488"/>
    <w:rsid w:val="00446CBE"/>
    <w:rsid w:val="00446D86"/>
    <w:rsid w:val="00446DBD"/>
    <w:rsid w:val="004474DB"/>
    <w:rsid w:val="004478E1"/>
    <w:rsid w:val="0045028C"/>
    <w:rsid w:val="004503AC"/>
    <w:rsid w:val="004505C7"/>
    <w:rsid w:val="004509AD"/>
    <w:rsid w:val="004516B5"/>
    <w:rsid w:val="004517AA"/>
    <w:rsid w:val="00451FAA"/>
    <w:rsid w:val="004520D2"/>
    <w:rsid w:val="004521AF"/>
    <w:rsid w:val="00452AB6"/>
    <w:rsid w:val="00452CAC"/>
    <w:rsid w:val="00453548"/>
    <w:rsid w:val="00453978"/>
    <w:rsid w:val="00453B72"/>
    <w:rsid w:val="00453C38"/>
    <w:rsid w:val="004547F0"/>
    <w:rsid w:val="00454FA6"/>
    <w:rsid w:val="0045593D"/>
    <w:rsid w:val="00455B35"/>
    <w:rsid w:val="00455D32"/>
    <w:rsid w:val="00456CD2"/>
    <w:rsid w:val="0045734D"/>
    <w:rsid w:val="0045737D"/>
    <w:rsid w:val="00457565"/>
    <w:rsid w:val="00457B71"/>
    <w:rsid w:val="0046011E"/>
    <w:rsid w:val="00460C94"/>
    <w:rsid w:val="00461429"/>
    <w:rsid w:val="00461739"/>
    <w:rsid w:val="00461F7A"/>
    <w:rsid w:val="00462479"/>
    <w:rsid w:val="004625CE"/>
    <w:rsid w:val="00462771"/>
    <w:rsid w:val="00462A67"/>
    <w:rsid w:val="00463AF4"/>
    <w:rsid w:val="00463B55"/>
    <w:rsid w:val="00463D3B"/>
    <w:rsid w:val="004652FD"/>
    <w:rsid w:val="0046582D"/>
    <w:rsid w:val="00465A0E"/>
    <w:rsid w:val="00465FC1"/>
    <w:rsid w:val="00466348"/>
    <w:rsid w:val="004669E2"/>
    <w:rsid w:val="004672F3"/>
    <w:rsid w:val="0046755D"/>
    <w:rsid w:val="0046796D"/>
    <w:rsid w:val="00467A01"/>
    <w:rsid w:val="00467AE4"/>
    <w:rsid w:val="00470A27"/>
    <w:rsid w:val="00470C31"/>
    <w:rsid w:val="004711DB"/>
    <w:rsid w:val="004713BA"/>
    <w:rsid w:val="004716CD"/>
    <w:rsid w:val="0047187B"/>
    <w:rsid w:val="00471D33"/>
    <w:rsid w:val="00471F4C"/>
    <w:rsid w:val="0047293C"/>
    <w:rsid w:val="00472A5A"/>
    <w:rsid w:val="00472D6A"/>
    <w:rsid w:val="004734D0"/>
    <w:rsid w:val="0047363E"/>
    <w:rsid w:val="00473BCF"/>
    <w:rsid w:val="00474E3F"/>
    <w:rsid w:val="004753B6"/>
    <w:rsid w:val="00475448"/>
    <w:rsid w:val="0047556B"/>
    <w:rsid w:val="004755DD"/>
    <w:rsid w:val="004757CA"/>
    <w:rsid w:val="0047586F"/>
    <w:rsid w:val="00476111"/>
    <w:rsid w:val="00476A66"/>
    <w:rsid w:val="00476F8A"/>
    <w:rsid w:val="0047704A"/>
    <w:rsid w:val="00477282"/>
    <w:rsid w:val="00477344"/>
    <w:rsid w:val="00477768"/>
    <w:rsid w:val="00477DFF"/>
    <w:rsid w:val="00477ECA"/>
    <w:rsid w:val="00480385"/>
    <w:rsid w:val="0048057B"/>
    <w:rsid w:val="00480BDD"/>
    <w:rsid w:val="00480E14"/>
    <w:rsid w:val="004813D3"/>
    <w:rsid w:val="004818AC"/>
    <w:rsid w:val="00482361"/>
    <w:rsid w:val="0048262D"/>
    <w:rsid w:val="00482AFA"/>
    <w:rsid w:val="00482CDD"/>
    <w:rsid w:val="00482F11"/>
    <w:rsid w:val="00483168"/>
    <w:rsid w:val="004832BB"/>
    <w:rsid w:val="004832E6"/>
    <w:rsid w:val="004834BE"/>
    <w:rsid w:val="0048355D"/>
    <w:rsid w:val="00483B0B"/>
    <w:rsid w:val="00483F9B"/>
    <w:rsid w:val="00484723"/>
    <w:rsid w:val="0048479A"/>
    <w:rsid w:val="00484C05"/>
    <w:rsid w:val="00484D22"/>
    <w:rsid w:val="00484F8E"/>
    <w:rsid w:val="00485667"/>
    <w:rsid w:val="004857D3"/>
    <w:rsid w:val="00486250"/>
    <w:rsid w:val="00486614"/>
    <w:rsid w:val="004866AC"/>
    <w:rsid w:val="00486934"/>
    <w:rsid w:val="00486EC3"/>
    <w:rsid w:val="004874D0"/>
    <w:rsid w:val="004879F3"/>
    <w:rsid w:val="00487AA2"/>
    <w:rsid w:val="00487BD3"/>
    <w:rsid w:val="0049029B"/>
    <w:rsid w:val="00490DE1"/>
    <w:rsid w:val="004914F8"/>
    <w:rsid w:val="00491EDE"/>
    <w:rsid w:val="00491F7C"/>
    <w:rsid w:val="004922C1"/>
    <w:rsid w:val="004922E8"/>
    <w:rsid w:val="00492BC5"/>
    <w:rsid w:val="00492F86"/>
    <w:rsid w:val="00492F89"/>
    <w:rsid w:val="00493495"/>
    <w:rsid w:val="0049359D"/>
    <w:rsid w:val="00493A29"/>
    <w:rsid w:val="00493BA1"/>
    <w:rsid w:val="00494279"/>
    <w:rsid w:val="004943A7"/>
    <w:rsid w:val="00494A8F"/>
    <w:rsid w:val="00495DB1"/>
    <w:rsid w:val="00496059"/>
    <w:rsid w:val="0049646D"/>
    <w:rsid w:val="0049647A"/>
    <w:rsid w:val="004964F1"/>
    <w:rsid w:val="00496528"/>
    <w:rsid w:val="00496ABA"/>
    <w:rsid w:val="00496C87"/>
    <w:rsid w:val="00496FC4"/>
    <w:rsid w:val="00497108"/>
    <w:rsid w:val="0049766E"/>
    <w:rsid w:val="00497CF7"/>
    <w:rsid w:val="004A03BE"/>
    <w:rsid w:val="004A07A4"/>
    <w:rsid w:val="004A0973"/>
    <w:rsid w:val="004A0BBC"/>
    <w:rsid w:val="004A0E73"/>
    <w:rsid w:val="004A12A3"/>
    <w:rsid w:val="004A16BC"/>
    <w:rsid w:val="004A19B4"/>
    <w:rsid w:val="004A1B39"/>
    <w:rsid w:val="004A2186"/>
    <w:rsid w:val="004A2257"/>
    <w:rsid w:val="004A244C"/>
    <w:rsid w:val="004A2B94"/>
    <w:rsid w:val="004A3167"/>
    <w:rsid w:val="004A339B"/>
    <w:rsid w:val="004A35BC"/>
    <w:rsid w:val="004A3ACC"/>
    <w:rsid w:val="004A41AF"/>
    <w:rsid w:val="004A4B90"/>
    <w:rsid w:val="004A4CC8"/>
    <w:rsid w:val="004A4D38"/>
    <w:rsid w:val="004A52F0"/>
    <w:rsid w:val="004A5CC5"/>
    <w:rsid w:val="004A62D6"/>
    <w:rsid w:val="004A65A4"/>
    <w:rsid w:val="004A6930"/>
    <w:rsid w:val="004A6A9E"/>
    <w:rsid w:val="004A6B73"/>
    <w:rsid w:val="004A6C1E"/>
    <w:rsid w:val="004A7D77"/>
    <w:rsid w:val="004B081C"/>
    <w:rsid w:val="004B0919"/>
    <w:rsid w:val="004B0A6E"/>
    <w:rsid w:val="004B114C"/>
    <w:rsid w:val="004B1151"/>
    <w:rsid w:val="004B143D"/>
    <w:rsid w:val="004B16BE"/>
    <w:rsid w:val="004B19B3"/>
    <w:rsid w:val="004B1FF9"/>
    <w:rsid w:val="004B24BE"/>
    <w:rsid w:val="004B27A5"/>
    <w:rsid w:val="004B47B8"/>
    <w:rsid w:val="004B4F73"/>
    <w:rsid w:val="004B5118"/>
    <w:rsid w:val="004B51BE"/>
    <w:rsid w:val="004B5289"/>
    <w:rsid w:val="004B53F3"/>
    <w:rsid w:val="004B54CE"/>
    <w:rsid w:val="004B57E6"/>
    <w:rsid w:val="004B5C2F"/>
    <w:rsid w:val="004B66D0"/>
    <w:rsid w:val="004B6DDF"/>
    <w:rsid w:val="004B7A03"/>
    <w:rsid w:val="004B7C0C"/>
    <w:rsid w:val="004B7D74"/>
    <w:rsid w:val="004C048F"/>
    <w:rsid w:val="004C0FC7"/>
    <w:rsid w:val="004C2A90"/>
    <w:rsid w:val="004C2CF3"/>
    <w:rsid w:val="004C33A4"/>
    <w:rsid w:val="004C3898"/>
    <w:rsid w:val="004C3F07"/>
    <w:rsid w:val="004C4246"/>
    <w:rsid w:val="004C44AC"/>
    <w:rsid w:val="004C468E"/>
    <w:rsid w:val="004C5152"/>
    <w:rsid w:val="004C57AA"/>
    <w:rsid w:val="004C5C2C"/>
    <w:rsid w:val="004C5E81"/>
    <w:rsid w:val="004C61A4"/>
    <w:rsid w:val="004C66C6"/>
    <w:rsid w:val="004C6FC1"/>
    <w:rsid w:val="004C7B85"/>
    <w:rsid w:val="004C7BD5"/>
    <w:rsid w:val="004C7C80"/>
    <w:rsid w:val="004C7D43"/>
    <w:rsid w:val="004D03D9"/>
    <w:rsid w:val="004D0926"/>
    <w:rsid w:val="004D1698"/>
    <w:rsid w:val="004D1E7F"/>
    <w:rsid w:val="004D218A"/>
    <w:rsid w:val="004D22F6"/>
    <w:rsid w:val="004D2BD6"/>
    <w:rsid w:val="004D3592"/>
    <w:rsid w:val="004D36B1"/>
    <w:rsid w:val="004D3D12"/>
    <w:rsid w:val="004D3F54"/>
    <w:rsid w:val="004D44C8"/>
    <w:rsid w:val="004D4D28"/>
    <w:rsid w:val="004D5405"/>
    <w:rsid w:val="004D572B"/>
    <w:rsid w:val="004D6396"/>
    <w:rsid w:val="004D63C8"/>
    <w:rsid w:val="004D654C"/>
    <w:rsid w:val="004D6550"/>
    <w:rsid w:val="004D6616"/>
    <w:rsid w:val="004D665A"/>
    <w:rsid w:val="004D674B"/>
    <w:rsid w:val="004D6C2E"/>
    <w:rsid w:val="004D76BA"/>
    <w:rsid w:val="004D7982"/>
    <w:rsid w:val="004D7D7A"/>
    <w:rsid w:val="004D7EBD"/>
    <w:rsid w:val="004E0B9F"/>
    <w:rsid w:val="004E11E8"/>
    <w:rsid w:val="004E143B"/>
    <w:rsid w:val="004E174B"/>
    <w:rsid w:val="004E1E8E"/>
    <w:rsid w:val="004E2586"/>
    <w:rsid w:val="004E2680"/>
    <w:rsid w:val="004E28F9"/>
    <w:rsid w:val="004E2A38"/>
    <w:rsid w:val="004E2F08"/>
    <w:rsid w:val="004E3384"/>
    <w:rsid w:val="004E350E"/>
    <w:rsid w:val="004E3685"/>
    <w:rsid w:val="004E3E23"/>
    <w:rsid w:val="004E3E5E"/>
    <w:rsid w:val="004E4262"/>
    <w:rsid w:val="004E433D"/>
    <w:rsid w:val="004E4460"/>
    <w:rsid w:val="004E4558"/>
    <w:rsid w:val="004E462E"/>
    <w:rsid w:val="004E494A"/>
    <w:rsid w:val="004E4E16"/>
    <w:rsid w:val="004E4E47"/>
    <w:rsid w:val="004E4EA9"/>
    <w:rsid w:val="004E4FD2"/>
    <w:rsid w:val="004E56DC"/>
    <w:rsid w:val="004E5A92"/>
    <w:rsid w:val="004E6666"/>
    <w:rsid w:val="004E6740"/>
    <w:rsid w:val="004E70E0"/>
    <w:rsid w:val="004E7506"/>
    <w:rsid w:val="004E75A1"/>
    <w:rsid w:val="004E76F4"/>
    <w:rsid w:val="004E7863"/>
    <w:rsid w:val="004F03AF"/>
    <w:rsid w:val="004F0484"/>
    <w:rsid w:val="004F0531"/>
    <w:rsid w:val="004F0A7D"/>
    <w:rsid w:val="004F0B4E"/>
    <w:rsid w:val="004F0B5C"/>
    <w:rsid w:val="004F0B6C"/>
    <w:rsid w:val="004F10E4"/>
    <w:rsid w:val="004F1836"/>
    <w:rsid w:val="004F1F31"/>
    <w:rsid w:val="004F2078"/>
    <w:rsid w:val="004F24C2"/>
    <w:rsid w:val="004F2F76"/>
    <w:rsid w:val="004F32B6"/>
    <w:rsid w:val="004F349D"/>
    <w:rsid w:val="004F45F9"/>
    <w:rsid w:val="004F4B9C"/>
    <w:rsid w:val="004F4DA3"/>
    <w:rsid w:val="004F5393"/>
    <w:rsid w:val="004F5538"/>
    <w:rsid w:val="004F560D"/>
    <w:rsid w:val="004F58A8"/>
    <w:rsid w:val="004F5A80"/>
    <w:rsid w:val="004F6218"/>
    <w:rsid w:val="004F785F"/>
    <w:rsid w:val="004F7AA9"/>
    <w:rsid w:val="004F7B01"/>
    <w:rsid w:val="004F7C46"/>
    <w:rsid w:val="004F7CDA"/>
    <w:rsid w:val="00500058"/>
    <w:rsid w:val="00500172"/>
    <w:rsid w:val="00500429"/>
    <w:rsid w:val="0050053E"/>
    <w:rsid w:val="005008D5"/>
    <w:rsid w:val="00500CA0"/>
    <w:rsid w:val="00500FC8"/>
    <w:rsid w:val="005011B9"/>
    <w:rsid w:val="00501498"/>
    <w:rsid w:val="00501B16"/>
    <w:rsid w:val="00501DF9"/>
    <w:rsid w:val="00501EE3"/>
    <w:rsid w:val="005021B4"/>
    <w:rsid w:val="0050229B"/>
    <w:rsid w:val="0050257D"/>
    <w:rsid w:val="00502B8E"/>
    <w:rsid w:val="005031D6"/>
    <w:rsid w:val="005032D8"/>
    <w:rsid w:val="00503520"/>
    <w:rsid w:val="00503E32"/>
    <w:rsid w:val="0050432E"/>
    <w:rsid w:val="00504FF8"/>
    <w:rsid w:val="00505110"/>
    <w:rsid w:val="00505429"/>
    <w:rsid w:val="00505D16"/>
    <w:rsid w:val="005062A9"/>
    <w:rsid w:val="005064B2"/>
    <w:rsid w:val="00506557"/>
    <w:rsid w:val="0050677A"/>
    <w:rsid w:val="00506C28"/>
    <w:rsid w:val="00506DFE"/>
    <w:rsid w:val="00507514"/>
    <w:rsid w:val="00507DE4"/>
    <w:rsid w:val="005106B2"/>
    <w:rsid w:val="005108D8"/>
    <w:rsid w:val="00510AC2"/>
    <w:rsid w:val="00510E78"/>
    <w:rsid w:val="00510E88"/>
    <w:rsid w:val="005112D6"/>
    <w:rsid w:val="005113D7"/>
    <w:rsid w:val="005116F9"/>
    <w:rsid w:val="00511892"/>
    <w:rsid w:val="00511DD1"/>
    <w:rsid w:val="00511DF2"/>
    <w:rsid w:val="00511E02"/>
    <w:rsid w:val="005121B8"/>
    <w:rsid w:val="00512348"/>
    <w:rsid w:val="0051234B"/>
    <w:rsid w:val="00512434"/>
    <w:rsid w:val="005125E5"/>
    <w:rsid w:val="00513A6B"/>
    <w:rsid w:val="00513FB6"/>
    <w:rsid w:val="005145BA"/>
    <w:rsid w:val="005147C5"/>
    <w:rsid w:val="005149E0"/>
    <w:rsid w:val="00514BAB"/>
    <w:rsid w:val="00514EF7"/>
    <w:rsid w:val="00514FBA"/>
    <w:rsid w:val="005153A7"/>
    <w:rsid w:val="00515529"/>
    <w:rsid w:val="005156D8"/>
    <w:rsid w:val="0051586B"/>
    <w:rsid w:val="00515C34"/>
    <w:rsid w:val="005176C3"/>
    <w:rsid w:val="00520349"/>
    <w:rsid w:val="00520B6D"/>
    <w:rsid w:val="00520BA4"/>
    <w:rsid w:val="00520D97"/>
    <w:rsid w:val="00520E05"/>
    <w:rsid w:val="005213CE"/>
    <w:rsid w:val="005219CF"/>
    <w:rsid w:val="00521B6A"/>
    <w:rsid w:val="00521E75"/>
    <w:rsid w:val="0052219F"/>
    <w:rsid w:val="0052235D"/>
    <w:rsid w:val="0052287F"/>
    <w:rsid w:val="0052327B"/>
    <w:rsid w:val="0052387B"/>
    <w:rsid w:val="005238E3"/>
    <w:rsid w:val="0052453E"/>
    <w:rsid w:val="00524AA8"/>
    <w:rsid w:val="00525530"/>
    <w:rsid w:val="005256DD"/>
    <w:rsid w:val="005266EB"/>
    <w:rsid w:val="00526EBF"/>
    <w:rsid w:val="00527295"/>
    <w:rsid w:val="00527A23"/>
    <w:rsid w:val="00527D7A"/>
    <w:rsid w:val="00530643"/>
    <w:rsid w:val="00530845"/>
    <w:rsid w:val="00531631"/>
    <w:rsid w:val="00531A64"/>
    <w:rsid w:val="00531A84"/>
    <w:rsid w:val="00531D30"/>
    <w:rsid w:val="005327FE"/>
    <w:rsid w:val="00532B8C"/>
    <w:rsid w:val="00533722"/>
    <w:rsid w:val="0053399E"/>
    <w:rsid w:val="00533B0D"/>
    <w:rsid w:val="00533F66"/>
    <w:rsid w:val="00534B59"/>
    <w:rsid w:val="00534C0A"/>
    <w:rsid w:val="00535478"/>
    <w:rsid w:val="005357F4"/>
    <w:rsid w:val="00535FD0"/>
    <w:rsid w:val="00536759"/>
    <w:rsid w:val="0053688A"/>
    <w:rsid w:val="00536E4E"/>
    <w:rsid w:val="00536F57"/>
    <w:rsid w:val="0053750B"/>
    <w:rsid w:val="00537C62"/>
    <w:rsid w:val="0054022E"/>
    <w:rsid w:val="005408FC"/>
    <w:rsid w:val="00540F35"/>
    <w:rsid w:val="005413F5"/>
    <w:rsid w:val="005419BB"/>
    <w:rsid w:val="00541A35"/>
    <w:rsid w:val="00541B76"/>
    <w:rsid w:val="00542230"/>
    <w:rsid w:val="00542BCE"/>
    <w:rsid w:val="00543095"/>
    <w:rsid w:val="005430E1"/>
    <w:rsid w:val="00543171"/>
    <w:rsid w:val="005446DE"/>
    <w:rsid w:val="00544D57"/>
    <w:rsid w:val="00544D95"/>
    <w:rsid w:val="00544EFD"/>
    <w:rsid w:val="00545012"/>
    <w:rsid w:val="005452FA"/>
    <w:rsid w:val="0054554C"/>
    <w:rsid w:val="00545608"/>
    <w:rsid w:val="00545646"/>
    <w:rsid w:val="005460EF"/>
    <w:rsid w:val="00546535"/>
    <w:rsid w:val="0054690D"/>
    <w:rsid w:val="00546970"/>
    <w:rsid w:val="00546D38"/>
    <w:rsid w:val="00547FD0"/>
    <w:rsid w:val="005503F3"/>
    <w:rsid w:val="00550447"/>
    <w:rsid w:val="005504AE"/>
    <w:rsid w:val="00550976"/>
    <w:rsid w:val="0055159A"/>
    <w:rsid w:val="00551BC7"/>
    <w:rsid w:val="00551F4F"/>
    <w:rsid w:val="005523EE"/>
    <w:rsid w:val="00552585"/>
    <w:rsid w:val="005527F5"/>
    <w:rsid w:val="005539D5"/>
    <w:rsid w:val="00553BE6"/>
    <w:rsid w:val="00554336"/>
    <w:rsid w:val="00554496"/>
    <w:rsid w:val="00554544"/>
    <w:rsid w:val="00554953"/>
    <w:rsid w:val="00554B0A"/>
    <w:rsid w:val="00554E19"/>
    <w:rsid w:val="005557AA"/>
    <w:rsid w:val="00555B83"/>
    <w:rsid w:val="00555FE9"/>
    <w:rsid w:val="005561BC"/>
    <w:rsid w:val="00556977"/>
    <w:rsid w:val="00556DC1"/>
    <w:rsid w:val="005577A0"/>
    <w:rsid w:val="00560792"/>
    <w:rsid w:val="00560AA3"/>
    <w:rsid w:val="00560AC8"/>
    <w:rsid w:val="0056121F"/>
    <w:rsid w:val="00561803"/>
    <w:rsid w:val="00561949"/>
    <w:rsid w:val="005620F1"/>
    <w:rsid w:val="00562F09"/>
    <w:rsid w:val="00563114"/>
    <w:rsid w:val="00563C91"/>
    <w:rsid w:val="00563F55"/>
    <w:rsid w:val="005646BD"/>
    <w:rsid w:val="00564837"/>
    <w:rsid w:val="00564BE7"/>
    <w:rsid w:val="005652B4"/>
    <w:rsid w:val="005659F2"/>
    <w:rsid w:val="00565C6A"/>
    <w:rsid w:val="005661DB"/>
    <w:rsid w:val="005669AC"/>
    <w:rsid w:val="00567568"/>
    <w:rsid w:val="005677A7"/>
    <w:rsid w:val="005679B7"/>
    <w:rsid w:val="00570B18"/>
    <w:rsid w:val="00570D57"/>
    <w:rsid w:val="0057126F"/>
    <w:rsid w:val="0057179C"/>
    <w:rsid w:val="005717F1"/>
    <w:rsid w:val="00571E74"/>
    <w:rsid w:val="005723EA"/>
    <w:rsid w:val="00572505"/>
    <w:rsid w:val="005729ED"/>
    <w:rsid w:val="00572CED"/>
    <w:rsid w:val="00573264"/>
    <w:rsid w:val="005734CE"/>
    <w:rsid w:val="00573703"/>
    <w:rsid w:val="00573F08"/>
    <w:rsid w:val="00573F10"/>
    <w:rsid w:val="005742AA"/>
    <w:rsid w:val="005744C8"/>
    <w:rsid w:val="0057492D"/>
    <w:rsid w:val="00575569"/>
    <w:rsid w:val="00575837"/>
    <w:rsid w:val="00575C12"/>
    <w:rsid w:val="00575C2F"/>
    <w:rsid w:val="00576371"/>
    <w:rsid w:val="0057664C"/>
    <w:rsid w:val="00576952"/>
    <w:rsid w:val="00576978"/>
    <w:rsid w:val="00576D41"/>
    <w:rsid w:val="00577A4E"/>
    <w:rsid w:val="00580CFA"/>
    <w:rsid w:val="00581DA9"/>
    <w:rsid w:val="005821B6"/>
    <w:rsid w:val="005826D4"/>
    <w:rsid w:val="00582809"/>
    <w:rsid w:val="005835F0"/>
    <w:rsid w:val="00584239"/>
    <w:rsid w:val="00584B2A"/>
    <w:rsid w:val="00585B70"/>
    <w:rsid w:val="00585FA0"/>
    <w:rsid w:val="00586A18"/>
    <w:rsid w:val="0058798C"/>
    <w:rsid w:val="00587AFF"/>
    <w:rsid w:val="00587BB3"/>
    <w:rsid w:val="00587FD9"/>
    <w:rsid w:val="005900FA"/>
    <w:rsid w:val="00590B29"/>
    <w:rsid w:val="005914DC"/>
    <w:rsid w:val="00591E55"/>
    <w:rsid w:val="00592172"/>
    <w:rsid w:val="00592E17"/>
    <w:rsid w:val="005931A2"/>
    <w:rsid w:val="005931C7"/>
    <w:rsid w:val="00593318"/>
    <w:rsid w:val="005935A4"/>
    <w:rsid w:val="00593AC1"/>
    <w:rsid w:val="00593F30"/>
    <w:rsid w:val="005941E8"/>
    <w:rsid w:val="005948C2"/>
    <w:rsid w:val="00594A08"/>
    <w:rsid w:val="00595151"/>
    <w:rsid w:val="005952E3"/>
    <w:rsid w:val="0059531F"/>
    <w:rsid w:val="00595DCA"/>
    <w:rsid w:val="00596CCA"/>
    <w:rsid w:val="00596DD0"/>
    <w:rsid w:val="005975B0"/>
    <w:rsid w:val="0059779B"/>
    <w:rsid w:val="005A011C"/>
    <w:rsid w:val="005A035E"/>
    <w:rsid w:val="005A0A05"/>
    <w:rsid w:val="005A0CFA"/>
    <w:rsid w:val="005A12CC"/>
    <w:rsid w:val="005A1B41"/>
    <w:rsid w:val="005A1B5A"/>
    <w:rsid w:val="005A1E10"/>
    <w:rsid w:val="005A209A"/>
    <w:rsid w:val="005A22D8"/>
    <w:rsid w:val="005A244E"/>
    <w:rsid w:val="005A287B"/>
    <w:rsid w:val="005A2A59"/>
    <w:rsid w:val="005A2B1A"/>
    <w:rsid w:val="005A318E"/>
    <w:rsid w:val="005A3390"/>
    <w:rsid w:val="005A3469"/>
    <w:rsid w:val="005A3494"/>
    <w:rsid w:val="005A361E"/>
    <w:rsid w:val="005A3900"/>
    <w:rsid w:val="005A4147"/>
    <w:rsid w:val="005A43F6"/>
    <w:rsid w:val="005A46A6"/>
    <w:rsid w:val="005A472A"/>
    <w:rsid w:val="005A4E12"/>
    <w:rsid w:val="005A525E"/>
    <w:rsid w:val="005A54E8"/>
    <w:rsid w:val="005A5D92"/>
    <w:rsid w:val="005A662D"/>
    <w:rsid w:val="005A6A9A"/>
    <w:rsid w:val="005A6BC3"/>
    <w:rsid w:val="005A70D5"/>
    <w:rsid w:val="005A7460"/>
    <w:rsid w:val="005A7A22"/>
    <w:rsid w:val="005A7FB4"/>
    <w:rsid w:val="005B0476"/>
    <w:rsid w:val="005B0A0D"/>
    <w:rsid w:val="005B0D68"/>
    <w:rsid w:val="005B0EEE"/>
    <w:rsid w:val="005B14E0"/>
    <w:rsid w:val="005B172F"/>
    <w:rsid w:val="005B1854"/>
    <w:rsid w:val="005B1969"/>
    <w:rsid w:val="005B1B6A"/>
    <w:rsid w:val="005B1DFB"/>
    <w:rsid w:val="005B1EFD"/>
    <w:rsid w:val="005B2770"/>
    <w:rsid w:val="005B27B5"/>
    <w:rsid w:val="005B2D17"/>
    <w:rsid w:val="005B35D7"/>
    <w:rsid w:val="005B392A"/>
    <w:rsid w:val="005B3AA3"/>
    <w:rsid w:val="005B44FC"/>
    <w:rsid w:val="005B4C6C"/>
    <w:rsid w:val="005B50DB"/>
    <w:rsid w:val="005B5240"/>
    <w:rsid w:val="005B5611"/>
    <w:rsid w:val="005B56B5"/>
    <w:rsid w:val="005B5B59"/>
    <w:rsid w:val="005B6079"/>
    <w:rsid w:val="005B6A83"/>
    <w:rsid w:val="005B6D67"/>
    <w:rsid w:val="005B6ED2"/>
    <w:rsid w:val="005B6F83"/>
    <w:rsid w:val="005B6FC5"/>
    <w:rsid w:val="005B72D4"/>
    <w:rsid w:val="005B7935"/>
    <w:rsid w:val="005B7B21"/>
    <w:rsid w:val="005C004B"/>
    <w:rsid w:val="005C0A0D"/>
    <w:rsid w:val="005C1498"/>
    <w:rsid w:val="005C1B04"/>
    <w:rsid w:val="005C2BD3"/>
    <w:rsid w:val="005C30F2"/>
    <w:rsid w:val="005C379B"/>
    <w:rsid w:val="005C3A99"/>
    <w:rsid w:val="005C4023"/>
    <w:rsid w:val="005C4666"/>
    <w:rsid w:val="005C4894"/>
    <w:rsid w:val="005C4D4A"/>
    <w:rsid w:val="005C5647"/>
    <w:rsid w:val="005C586E"/>
    <w:rsid w:val="005C5C7E"/>
    <w:rsid w:val="005C61AC"/>
    <w:rsid w:val="005C6B67"/>
    <w:rsid w:val="005C6DD1"/>
    <w:rsid w:val="005C74FB"/>
    <w:rsid w:val="005C79F3"/>
    <w:rsid w:val="005D05CF"/>
    <w:rsid w:val="005D0738"/>
    <w:rsid w:val="005D086F"/>
    <w:rsid w:val="005D0FBE"/>
    <w:rsid w:val="005D1145"/>
    <w:rsid w:val="005D1602"/>
    <w:rsid w:val="005D1AD9"/>
    <w:rsid w:val="005D1CF9"/>
    <w:rsid w:val="005D24FF"/>
    <w:rsid w:val="005D2A1C"/>
    <w:rsid w:val="005D2FBF"/>
    <w:rsid w:val="005D31A7"/>
    <w:rsid w:val="005D34F5"/>
    <w:rsid w:val="005D4317"/>
    <w:rsid w:val="005D437C"/>
    <w:rsid w:val="005D4882"/>
    <w:rsid w:val="005D4927"/>
    <w:rsid w:val="005D510D"/>
    <w:rsid w:val="005D518A"/>
    <w:rsid w:val="005D583F"/>
    <w:rsid w:val="005D599F"/>
    <w:rsid w:val="005D6148"/>
    <w:rsid w:val="005D6AA2"/>
    <w:rsid w:val="005D6AF9"/>
    <w:rsid w:val="005D72C2"/>
    <w:rsid w:val="005D75F4"/>
    <w:rsid w:val="005D7605"/>
    <w:rsid w:val="005D7798"/>
    <w:rsid w:val="005D7C14"/>
    <w:rsid w:val="005E08E8"/>
    <w:rsid w:val="005E0C58"/>
    <w:rsid w:val="005E110D"/>
    <w:rsid w:val="005E1131"/>
    <w:rsid w:val="005E1303"/>
    <w:rsid w:val="005E1807"/>
    <w:rsid w:val="005E1AA7"/>
    <w:rsid w:val="005E1B03"/>
    <w:rsid w:val="005E1B78"/>
    <w:rsid w:val="005E1BD8"/>
    <w:rsid w:val="005E1BEE"/>
    <w:rsid w:val="005E2C46"/>
    <w:rsid w:val="005E385F"/>
    <w:rsid w:val="005E38B9"/>
    <w:rsid w:val="005E3BDB"/>
    <w:rsid w:val="005E48AD"/>
    <w:rsid w:val="005E50A5"/>
    <w:rsid w:val="005E5481"/>
    <w:rsid w:val="005E5B81"/>
    <w:rsid w:val="005E5BAF"/>
    <w:rsid w:val="005E670F"/>
    <w:rsid w:val="005E6FE4"/>
    <w:rsid w:val="005E6FFD"/>
    <w:rsid w:val="005E7452"/>
    <w:rsid w:val="005E7EC0"/>
    <w:rsid w:val="005E7EDD"/>
    <w:rsid w:val="005E7F98"/>
    <w:rsid w:val="005F0450"/>
    <w:rsid w:val="005F07D3"/>
    <w:rsid w:val="005F07D7"/>
    <w:rsid w:val="005F1237"/>
    <w:rsid w:val="005F1BAA"/>
    <w:rsid w:val="005F2094"/>
    <w:rsid w:val="005F2A43"/>
    <w:rsid w:val="005F2B0F"/>
    <w:rsid w:val="005F2CB1"/>
    <w:rsid w:val="005F2FDC"/>
    <w:rsid w:val="005F3025"/>
    <w:rsid w:val="005F3C11"/>
    <w:rsid w:val="005F3D89"/>
    <w:rsid w:val="005F447B"/>
    <w:rsid w:val="005F501E"/>
    <w:rsid w:val="005F59E5"/>
    <w:rsid w:val="005F5CEA"/>
    <w:rsid w:val="005F5DC7"/>
    <w:rsid w:val="005F618C"/>
    <w:rsid w:val="005F672F"/>
    <w:rsid w:val="005F6B21"/>
    <w:rsid w:val="005F6F4E"/>
    <w:rsid w:val="005F6F5D"/>
    <w:rsid w:val="005F70BD"/>
    <w:rsid w:val="005F70FC"/>
    <w:rsid w:val="005F7181"/>
    <w:rsid w:val="005F722F"/>
    <w:rsid w:val="005F789C"/>
    <w:rsid w:val="005F79E4"/>
    <w:rsid w:val="005F7E30"/>
    <w:rsid w:val="006001A3"/>
    <w:rsid w:val="006006A6"/>
    <w:rsid w:val="00600803"/>
    <w:rsid w:val="0060088A"/>
    <w:rsid w:val="006018F1"/>
    <w:rsid w:val="00601D54"/>
    <w:rsid w:val="00602021"/>
    <w:rsid w:val="0060283C"/>
    <w:rsid w:val="00602A24"/>
    <w:rsid w:val="00602B77"/>
    <w:rsid w:val="00603464"/>
    <w:rsid w:val="006035CC"/>
    <w:rsid w:val="00603651"/>
    <w:rsid w:val="006039AD"/>
    <w:rsid w:val="00604183"/>
    <w:rsid w:val="00604547"/>
    <w:rsid w:val="006048B3"/>
    <w:rsid w:val="00604F14"/>
    <w:rsid w:val="0060535B"/>
    <w:rsid w:val="00605419"/>
    <w:rsid w:val="00605426"/>
    <w:rsid w:val="00605771"/>
    <w:rsid w:val="00605CBF"/>
    <w:rsid w:val="00605F2C"/>
    <w:rsid w:val="00606272"/>
    <w:rsid w:val="0060629E"/>
    <w:rsid w:val="00606801"/>
    <w:rsid w:val="006069E6"/>
    <w:rsid w:val="00606CBC"/>
    <w:rsid w:val="0060739E"/>
    <w:rsid w:val="00607B1C"/>
    <w:rsid w:val="00610C99"/>
    <w:rsid w:val="0061140E"/>
    <w:rsid w:val="006119F0"/>
    <w:rsid w:val="00611A28"/>
    <w:rsid w:val="00611AB8"/>
    <w:rsid w:val="00611AEB"/>
    <w:rsid w:val="00611B83"/>
    <w:rsid w:val="00612020"/>
    <w:rsid w:val="006120F8"/>
    <w:rsid w:val="00612100"/>
    <w:rsid w:val="006121B9"/>
    <w:rsid w:val="00612DA0"/>
    <w:rsid w:val="00612EE6"/>
    <w:rsid w:val="00613257"/>
    <w:rsid w:val="006132EA"/>
    <w:rsid w:val="0061342C"/>
    <w:rsid w:val="0061380B"/>
    <w:rsid w:val="00614328"/>
    <w:rsid w:val="006146CE"/>
    <w:rsid w:val="00615213"/>
    <w:rsid w:val="006152F3"/>
    <w:rsid w:val="00615790"/>
    <w:rsid w:val="006158F1"/>
    <w:rsid w:val="00615CAA"/>
    <w:rsid w:val="00616AF4"/>
    <w:rsid w:val="00616C73"/>
    <w:rsid w:val="00616E7A"/>
    <w:rsid w:val="00616EA5"/>
    <w:rsid w:val="00617157"/>
    <w:rsid w:val="00617415"/>
    <w:rsid w:val="00617795"/>
    <w:rsid w:val="00617AF3"/>
    <w:rsid w:val="00617F28"/>
    <w:rsid w:val="00620379"/>
    <w:rsid w:val="0062051E"/>
    <w:rsid w:val="00620A71"/>
    <w:rsid w:val="00620D4A"/>
    <w:rsid w:val="00620D80"/>
    <w:rsid w:val="00620F39"/>
    <w:rsid w:val="0062107E"/>
    <w:rsid w:val="006210C7"/>
    <w:rsid w:val="00621138"/>
    <w:rsid w:val="006211F4"/>
    <w:rsid w:val="00621DDE"/>
    <w:rsid w:val="0062302B"/>
    <w:rsid w:val="006234A6"/>
    <w:rsid w:val="0062388B"/>
    <w:rsid w:val="00623A29"/>
    <w:rsid w:val="00623B70"/>
    <w:rsid w:val="00624074"/>
    <w:rsid w:val="006246C3"/>
    <w:rsid w:val="006249F6"/>
    <w:rsid w:val="00624E55"/>
    <w:rsid w:val="0062546C"/>
    <w:rsid w:val="006257E0"/>
    <w:rsid w:val="00625F20"/>
    <w:rsid w:val="00625F37"/>
    <w:rsid w:val="0062605F"/>
    <w:rsid w:val="0062613C"/>
    <w:rsid w:val="00626308"/>
    <w:rsid w:val="0062634F"/>
    <w:rsid w:val="00626432"/>
    <w:rsid w:val="006268A6"/>
    <w:rsid w:val="00626906"/>
    <w:rsid w:val="006279C0"/>
    <w:rsid w:val="00627FD9"/>
    <w:rsid w:val="00630001"/>
    <w:rsid w:val="00630294"/>
    <w:rsid w:val="00630ACA"/>
    <w:rsid w:val="00630C1F"/>
    <w:rsid w:val="00630D1E"/>
    <w:rsid w:val="006311B3"/>
    <w:rsid w:val="00631379"/>
    <w:rsid w:val="00631CD6"/>
    <w:rsid w:val="00631D85"/>
    <w:rsid w:val="00631EB8"/>
    <w:rsid w:val="0063284C"/>
    <w:rsid w:val="00632BE1"/>
    <w:rsid w:val="0063363B"/>
    <w:rsid w:val="0063366C"/>
    <w:rsid w:val="00633782"/>
    <w:rsid w:val="00634624"/>
    <w:rsid w:val="006346CA"/>
    <w:rsid w:val="006346DE"/>
    <w:rsid w:val="00634DD9"/>
    <w:rsid w:val="00635EC1"/>
    <w:rsid w:val="00636332"/>
    <w:rsid w:val="00636398"/>
    <w:rsid w:val="006368D3"/>
    <w:rsid w:val="0063699E"/>
    <w:rsid w:val="00636ACB"/>
    <w:rsid w:val="00636DFF"/>
    <w:rsid w:val="00637450"/>
    <w:rsid w:val="0063757A"/>
    <w:rsid w:val="006377EC"/>
    <w:rsid w:val="00637B20"/>
    <w:rsid w:val="00640260"/>
    <w:rsid w:val="0064044C"/>
    <w:rsid w:val="00640514"/>
    <w:rsid w:val="006407C1"/>
    <w:rsid w:val="00640C03"/>
    <w:rsid w:val="00641442"/>
    <w:rsid w:val="0064151F"/>
    <w:rsid w:val="00641533"/>
    <w:rsid w:val="00641D12"/>
    <w:rsid w:val="0064208D"/>
    <w:rsid w:val="00642942"/>
    <w:rsid w:val="006429E7"/>
    <w:rsid w:val="00642C00"/>
    <w:rsid w:val="00643475"/>
    <w:rsid w:val="006437DA"/>
    <w:rsid w:val="0064387B"/>
    <w:rsid w:val="006438C0"/>
    <w:rsid w:val="006438F9"/>
    <w:rsid w:val="0064394B"/>
    <w:rsid w:val="0064396A"/>
    <w:rsid w:val="006439EF"/>
    <w:rsid w:val="00643FCD"/>
    <w:rsid w:val="006441A3"/>
    <w:rsid w:val="00644637"/>
    <w:rsid w:val="00644AE3"/>
    <w:rsid w:val="00644B99"/>
    <w:rsid w:val="00644F56"/>
    <w:rsid w:val="00645B88"/>
    <w:rsid w:val="00645DE6"/>
    <w:rsid w:val="00645F9A"/>
    <w:rsid w:val="0064624E"/>
    <w:rsid w:val="006464E8"/>
    <w:rsid w:val="0064685A"/>
    <w:rsid w:val="00646CE3"/>
    <w:rsid w:val="00647254"/>
    <w:rsid w:val="00647F92"/>
    <w:rsid w:val="00650AB9"/>
    <w:rsid w:val="00650F46"/>
    <w:rsid w:val="00651041"/>
    <w:rsid w:val="006512C2"/>
    <w:rsid w:val="0065271D"/>
    <w:rsid w:val="0065274C"/>
    <w:rsid w:val="006527C2"/>
    <w:rsid w:val="0065309B"/>
    <w:rsid w:val="006533A8"/>
    <w:rsid w:val="0065363C"/>
    <w:rsid w:val="006536C1"/>
    <w:rsid w:val="00653B23"/>
    <w:rsid w:val="0065494B"/>
    <w:rsid w:val="0065504A"/>
    <w:rsid w:val="006556CA"/>
    <w:rsid w:val="00655733"/>
    <w:rsid w:val="00655ACD"/>
    <w:rsid w:val="0065628B"/>
    <w:rsid w:val="0065652A"/>
    <w:rsid w:val="00656725"/>
    <w:rsid w:val="00656742"/>
    <w:rsid w:val="00656913"/>
    <w:rsid w:val="00656A92"/>
    <w:rsid w:val="00656D6E"/>
    <w:rsid w:val="00656DDE"/>
    <w:rsid w:val="00657A91"/>
    <w:rsid w:val="00657D5C"/>
    <w:rsid w:val="006600A9"/>
    <w:rsid w:val="0066011D"/>
    <w:rsid w:val="00660137"/>
    <w:rsid w:val="0066049C"/>
    <w:rsid w:val="006606F9"/>
    <w:rsid w:val="006607C0"/>
    <w:rsid w:val="00660879"/>
    <w:rsid w:val="006608DC"/>
    <w:rsid w:val="00660959"/>
    <w:rsid w:val="006613A6"/>
    <w:rsid w:val="00661680"/>
    <w:rsid w:val="00662094"/>
    <w:rsid w:val="0066215F"/>
    <w:rsid w:val="00662175"/>
    <w:rsid w:val="00662325"/>
    <w:rsid w:val="00662534"/>
    <w:rsid w:val="006627A2"/>
    <w:rsid w:val="00662AC0"/>
    <w:rsid w:val="006634E6"/>
    <w:rsid w:val="00663863"/>
    <w:rsid w:val="00663E1D"/>
    <w:rsid w:val="00664727"/>
    <w:rsid w:val="00664F58"/>
    <w:rsid w:val="006655EE"/>
    <w:rsid w:val="00665680"/>
    <w:rsid w:val="006662FF"/>
    <w:rsid w:val="00666665"/>
    <w:rsid w:val="00667EE7"/>
    <w:rsid w:val="006707DA"/>
    <w:rsid w:val="00670922"/>
    <w:rsid w:val="00670B97"/>
    <w:rsid w:val="00670BE1"/>
    <w:rsid w:val="00671058"/>
    <w:rsid w:val="0067114E"/>
    <w:rsid w:val="00671249"/>
    <w:rsid w:val="00671EA4"/>
    <w:rsid w:val="0067218F"/>
    <w:rsid w:val="00672252"/>
    <w:rsid w:val="0067237F"/>
    <w:rsid w:val="006731B9"/>
    <w:rsid w:val="006732CC"/>
    <w:rsid w:val="00673509"/>
    <w:rsid w:val="006739D9"/>
    <w:rsid w:val="00673C79"/>
    <w:rsid w:val="00673D01"/>
    <w:rsid w:val="00673F58"/>
    <w:rsid w:val="006741F2"/>
    <w:rsid w:val="00674CC3"/>
    <w:rsid w:val="00674FEB"/>
    <w:rsid w:val="00675014"/>
    <w:rsid w:val="0067510F"/>
    <w:rsid w:val="0067514B"/>
    <w:rsid w:val="00675A41"/>
    <w:rsid w:val="00675C72"/>
    <w:rsid w:val="00675D57"/>
    <w:rsid w:val="00676956"/>
    <w:rsid w:val="0067697A"/>
    <w:rsid w:val="00676D66"/>
    <w:rsid w:val="006771F9"/>
    <w:rsid w:val="00677302"/>
    <w:rsid w:val="00677576"/>
    <w:rsid w:val="006776D7"/>
    <w:rsid w:val="0067770C"/>
    <w:rsid w:val="00677762"/>
    <w:rsid w:val="00677AFB"/>
    <w:rsid w:val="00677BC7"/>
    <w:rsid w:val="00677F09"/>
    <w:rsid w:val="00680B18"/>
    <w:rsid w:val="00681003"/>
    <w:rsid w:val="00681021"/>
    <w:rsid w:val="00681656"/>
    <w:rsid w:val="006816EC"/>
    <w:rsid w:val="006817C9"/>
    <w:rsid w:val="00681C66"/>
    <w:rsid w:val="00681EA6"/>
    <w:rsid w:val="006825C5"/>
    <w:rsid w:val="00682878"/>
    <w:rsid w:val="00682C65"/>
    <w:rsid w:val="006832B3"/>
    <w:rsid w:val="0068355F"/>
    <w:rsid w:val="0068356E"/>
    <w:rsid w:val="00683ECE"/>
    <w:rsid w:val="006847A0"/>
    <w:rsid w:val="006847E4"/>
    <w:rsid w:val="00684E80"/>
    <w:rsid w:val="00684ED1"/>
    <w:rsid w:val="00684F2A"/>
    <w:rsid w:val="0068545F"/>
    <w:rsid w:val="006855CA"/>
    <w:rsid w:val="00685AA3"/>
    <w:rsid w:val="00685E07"/>
    <w:rsid w:val="00686453"/>
    <w:rsid w:val="006867F8"/>
    <w:rsid w:val="006876D5"/>
    <w:rsid w:val="006900F1"/>
    <w:rsid w:val="00690467"/>
    <w:rsid w:val="006909E2"/>
    <w:rsid w:val="006916B0"/>
    <w:rsid w:val="00691B5D"/>
    <w:rsid w:val="00692D8E"/>
    <w:rsid w:val="00693400"/>
    <w:rsid w:val="0069347B"/>
    <w:rsid w:val="00693680"/>
    <w:rsid w:val="006937E7"/>
    <w:rsid w:val="006944A0"/>
    <w:rsid w:val="00694628"/>
    <w:rsid w:val="00694C4A"/>
    <w:rsid w:val="00694E60"/>
    <w:rsid w:val="00695356"/>
    <w:rsid w:val="0069550E"/>
    <w:rsid w:val="00695B3F"/>
    <w:rsid w:val="00695D80"/>
    <w:rsid w:val="00695FC2"/>
    <w:rsid w:val="00696173"/>
    <w:rsid w:val="00696411"/>
    <w:rsid w:val="00696949"/>
    <w:rsid w:val="00696B13"/>
    <w:rsid w:val="00696BC5"/>
    <w:rsid w:val="00696D43"/>
    <w:rsid w:val="00696ED7"/>
    <w:rsid w:val="00697052"/>
    <w:rsid w:val="006975AE"/>
    <w:rsid w:val="006A0AC4"/>
    <w:rsid w:val="006A0E07"/>
    <w:rsid w:val="006A12A6"/>
    <w:rsid w:val="006A1417"/>
    <w:rsid w:val="006A15FE"/>
    <w:rsid w:val="006A1FA7"/>
    <w:rsid w:val="006A2201"/>
    <w:rsid w:val="006A248A"/>
    <w:rsid w:val="006A2664"/>
    <w:rsid w:val="006A281D"/>
    <w:rsid w:val="006A3051"/>
    <w:rsid w:val="006A39E6"/>
    <w:rsid w:val="006A3B4D"/>
    <w:rsid w:val="006A3C1E"/>
    <w:rsid w:val="006A3C6E"/>
    <w:rsid w:val="006A4168"/>
    <w:rsid w:val="006A42F1"/>
    <w:rsid w:val="006A44F0"/>
    <w:rsid w:val="006A46FB"/>
    <w:rsid w:val="006A49E3"/>
    <w:rsid w:val="006A4F01"/>
    <w:rsid w:val="006A4F47"/>
    <w:rsid w:val="006A5376"/>
    <w:rsid w:val="006A5D7D"/>
    <w:rsid w:val="006A5E28"/>
    <w:rsid w:val="006A67F6"/>
    <w:rsid w:val="006A697B"/>
    <w:rsid w:val="006A7241"/>
    <w:rsid w:val="006A7AFF"/>
    <w:rsid w:val="006B0406"/>
    <w:rsid w:val="006B07D6"/>
    <w:rsid w:val="006B0933"/>
    <w:rsid w:val="006B09D7"/>
    <w:rsid w:val="006B0B64"/>
    <w:rsid w:val="006B0D52"/>
    <w:rsid w:val="006B0E23"/>
    <w:rsid w:val="006B14FA"/>
    <w:rsid w:val="006B1816"/>
    <w:rsid w:val="006B1DEA"/>
    <w:rsid w:val="006B1EEC"/>
    <w:rsid w:val="006B1F52"/>
    <w:rsid w:val="006B200F"/>
    <w:rsid w:val="006B2099"/>
    <w:rsid w:val="006B22DB"/>
    <w:rsid w:val="006B2370"/>
    <w:rsid w:val="006B262A"/>
    <w:rsid w:val="006B27DA"/>
    <w:rsid w:val="006B2A6E"/>
    <w:rsid w:val="006B2BFC"/>
    <w:rsid w:val="006B2D47"/>
    <w:rsid w:val="006B35EF"/>
    <w:rsid w:val="006B3AE4"/>
    <w:rsid w:val="006B3CFE"/>
    <w:rsid w:val="006B47BA"/>
    <w:rsid w:val="006B50CF"/>
    <w:rsid w:val="006B5412"/>
    <w:rsid w:val="006B56D7"/>
    <w:rsid w:val="006B587C"/>
    <w:rsid w:val="006B5DE3"/>
    <w:rsid w:val="006B6811"/>
    <w:rsid w:val="006B6910"/>
    <w:rsid w:val="006B6B04"/>
    <w:rsid w:val="006B6BF3"/>
    <w:rsid w:val="006B6E36"/>
    <w:rsid w:val="006B74DE"/>
    <w:rsid w:val="006B76DA"/>
    <w:rsid w:val="006B789F"/>
    <w:rsid w:val="006B7D8E"/>
    <w:rsid w:val="006B7F08"/>
    <w:rsid w:val="006C010A"/>
    <w:rsid w:val="006C03B8"/>
    <w:rsid w:val="006C1453"/>
    <w:rsid w:val="006C187A"/>
    <w:rsid w:val="006C1DB4"/>
    <w:rsid w:val="006C266B"/>
    <w:rsid w:val="006C283D"/>
    <w:rsid w:val="006C29EF"/>
    <w:rsid w:val="006C2EC0"/>
    <w:rsid w:val="006C3334"/>
    <w:rsid w:val="006C3690"/>
    <w:rsid w:val="006C4150"/>
    <w:rsid w:val="006C4BA3"/>
    <w:rsid w:val="006C58A2"/>
    <w:rsid w:val="006C5CFC"/>
    <w:rsid w:val="006C5E69"/>
    <w:rsid w:val="006C5EC9"/>
    <w:rsid w:val="006C6059"/>
    <w:rsid w:val="006C615D"/>
    <w:rsid w:val="006C6949"/>
    <w:rsid w:val="006C6F65"/>
    <w:rsid w:val="006C70E4"/>
    <w:rsid w:val="006C7114"/>
    <w:rsid w:val="006C7256"/>
    <w:rsid w:val="006C7522"/>
    <w:rsid w:val="006C7689"/>
    <w:rsid w:val="006D086C"/>
    <w:rsid w:val="006D0952"/>
    <w:rsid w:val="006D0E60"/>
    <w:rsid w:val="006D1569"/>
    <w:rsid w:val="006D1AD3"/>
    <w:rsid w:val="006D2273"/>
    <w:rsid w:val="006D35C8"/>
    <w:rsid w:val="006D39E1"/>
    <w:rsid w:val="006D44D4"/>
    <w:rsid w:val="006D44D5"/>
    <w:rsid w:val="006D4938"/>
    <w:rsid w:val="006D49B8"/>
    <w:rsid w:val="006D49DD"/>
    <w:rsid w:val="006D4AF3"/>
    <w:rsid w:val="006D4E3D"/>
    <w:rsid w:val="006D4ED4"/>
    <w:rsid w:val="006D5177"/>
    <w:rsid w:val="006D53AB"/>
    <w:rsid w:val="006D5816"/>
    <w:rsid w:val="006D61DC"/>
    <w:rsid w:val="006D65CA"/>
    <w:rsid w:val="006D6B00"/>
    <w:rsid w:val="006D6BF1"/>
    <w:rsid w:val="006D6F08"/>
    <w:rsid w:val="006D749F"/>
    <w:rsid w:val="006D7700"/>
    <w:rsid w:val="006D7BCA"/>
    <w:rsid w:val="006E062C"/>
    <w:rsid w:val="006E249B"/>
    <w:rsid w:val="006E28B7"/>
    <w:rsid w:val="006E3310"/>
    <w:rsid w:val="006E393A"/>
    <w:rsid w:val="006E40F7"/>
    <w:rsid w:val="006E44CD"/>
    <w:rsid w:val="006E4E39"/>
    <w:rsid w:val="006E4EFD"/>
    <w:rsid w:val="006E4F37"/>
    <w:rsid w:val="006E51B8"/>
    <w:rsid w:val="006E565E"/>
    <w:rsid w:val="006E581F"/>
    <w:rsid w:val="006E5CDF"/>
    <w:rsid w:val="006E5F94"/>
    <w:rsid w:val="006E6277"/>
    <w:rsid w:val="006E65DA"/>
    <w:rsid w:val="006E673D"/>
    <w:rsid w:val="006E69A2"/>
    <w:rsid w:val="006E6D98"/>
    <w:rsid w:val="006E72DE"/>
    <w:rsid w:val="006E73EB"/>
    <w:rsid w:val="006E7412"/>
    <w:rsid w:val="006E7D3B"/>
    <w:rsid w:val="006F0889"/>
    <w:rsid w:val="006F0924"/>
    <w:rsid w:val="006F11FE"/>
    <w:rsid w:val="006F177F"/>
    <w:rsid w:val="006F1B70"/>
    <w:rsid w:val="006F1EAC"/>
    <w:rsid w:val="006F1F63"/>
    <w:rsid w:val="006F2A5A"/>
    <w:rsid w:val="006F2AAD"/>
    <w:rsid w:val="006F2FAA"/>
    <w:rsid w:val="006F3315"/>
    <w:rsid w:val="006F341D"/>
    <w:rsid w:val="006F35C5"/>
    <w:rsid w:val="006F35CC"/>
    <w:rsid w:val="006F3620"/>
    <w:rsid w:val="006F3CDE"/>
    <w:rsid w:val="006F41F4"/>
    <w:rsid w:val="006F4381"/>
    <w:rsid w:val="006F49EB"/>
    <w:rsid w:val="006F4C3C"/>
    <w:rsid w:val="006F5892"/>
    <w:rsid w:val="006F58D4"/>
    <w:rsid w:val="006F5AFE"/>
    <w:rsid w:val="006F619C"/>
    <w:rsid w:val="006F630C"/>
    <w:rsid w:val="006F66BD"/>
    <w:rsid w:val="006F6757"/>
    <w:rsid w:val="006F6DE8"/>
    <w:rsid w:val="006F758D"/>
    <w:rsid w:val="006F7636"/>
    <w:rsid w:val="006F7A68"/>
    <w:rsid w:val="00700A67"/>
    <w:rsid w:val="00700A9B"/>
    <w:rsid w:val="00700D8F"/>
    <w:rsid w:val="0070104C"/>
    <w:rsid w:val="007010DF"/>
    <w:rsid w:val="0070111A"/>
    <w:rsid w:val="007014A6"/>
    <w:rsid w:val="007020A0"/>
    <w:rsid w:val="007021D7"/>
    <w:rsid w:val="0070236A"/>
    <w:rsid w:val="007027CF"/>
    <w:rsid w:val="007031BC"/>
    <w:rsid w:val="0070346E"/>
    <w:rsid w:val="007034A9"/>
    <w:rsid w:val="00703898"/>
    <w:rsid w:val="007038A9"/>
    <w:rsid w:val="0070393E"/>
    <w:rsid w:val="00703BBB"/>
    <w:rsid w:val="00703CA3"/>
    <w:rsid w:val="00703D2A"/>
    <w:rsid w:val="0070461E"/>
    <w:rsid w:val="007046BB"/>
    <w:rsid w:val="00704AA3"/>
    <w:rsid w:val="00704B77"/>
    <w:rsid w:val="00704BDA"/>
    <w:rsid w:val="00704EDB"/>
    <w:rsid w:val="00705532"/>
    <w:rsid w:val="0070555B"/>
    <w:rsid w:val="00705EDA"/>
    <w:rsid w:val="00706057"/>
    <w:rsid w:val="00706101"/>
    <w:rsid w:val="007063C9"/>
    <w:rsid w:val="00706BB3"/>
    <w:rsid w:val="00707072"/>
    <w:rsid w:val="0070752F"/>
    <w:rsid w:val="007075C4"/>
    <w:rsid w:val="0070786F"/>
    <w:rsid w:val="007078E7"/>
    <w:rsid w:val="00707BDE"/>
    <w:rsid w:val="00707D61"/>
    <w:rsid w:val="00710B5E"/>
    <w:rsid w:val="00711446"/>
    <w:rsid w:val="007119BB"/>
    <w:rsid w:val="00711E8A"/>
    <w:rsid w:val="0071200B"/>
    <w:rsid w:val="00712287"/>
    <w:rsid w:val="00712772"/>
    <w:rsid w:val="00712CA9"/>
    <w:rsid w:val="00712F6C"/>
    <w:rsid w:val="00713169"/>
    <w:rsid w:val="00713AEA"/>
    <w:rsid w:val="00713D85"/>
    <w:rsid w:val="00713E0D"/>
    <w:rsid w:val="00714079"/>
    <w:rsid w:val="00714601"/>
    <w:rsid w:val="007148D3"/>
    <w:rsid w:val="00714C98"/>
    <w:rsid w:val="00714D19"/>
    <w:rsid w:val="00714DFB"/>
    <w:rsid w:val="0071509C"/>
    <w:rsid w:val="007151BD"/>
    <w:rsid w:val="0071556D"/>
    <w:rsid w:val="007156A6"/>
    <w:rsid w:val="00715894"/>
    <w:rsid w:val="00715B9A"/>
    <w:rsid w:val="00715FC7"/>
    <w:rsid w:val="007161AF"/>
    <w:rsid w:val="00717A38"/>
    <w:rsid w:val="00717FB8"/>
    <w:rsid w:val="007208A3"/>
    <w:rsid w:val="00720E30"/>
    <w:rsid w:val="00721045"/>
    <w:rsid w:val="00721324"/>
    <w:rsid w:val="00721753"/>
    <w:rsid w:val="00721B99"/>
    <w:rsid w:val="00721F02"/>
    <w:rsid w:val="00722994"/>
    <w:rsid w:val="00722FF3"/>
    <w:rsid w:val="0072379B"/>
    <w:rsid w:val="007238C1"/>
    <w:rsid w:val="00723BB0"/>
    <w:rsid w:val="00723E23"/>
    <w:rsid w:val="0072408F"/>
    <w:rsid w:val="00724338"/>
    <w:rsid w:val="00724C2B"/>
    <w:rsid w:val="00724D25"/>
    <w:rsid w:val="00725058"/>
    <w:rsid w:val="0072528F"/>
    <w:rsid w:val="007253A8"/>
    <w:rsid w:val="007255F7"/>
    <w:rsid w:val="007259F3"/>
    <w:rsid w:val="00726EA6"/>
    <w:rsid w:val="007270B0"/>
    <w:rsid w:val="00727208"/>
    <w:rsid w:val="007274F3"/>
    <w:rsid w:val="00727680"/>
    <w:rsid w:val="00727F70"/>
    <w:rsid w:val="007304C2"/>
    <w:rsid w:val="00730894"/>
    <w:rsid w:val="007311F6"/>
    <w:rsid w:val="00731252"/>
    <w:rsid w:val="00731607"/>
    <w:rsid w:val="00731675"/>
    <w:rsid w:val="007320A4"/>
    <w:rsid w:val="00732B1A"/>
    <w:rsid w:val="00732E69"/>
    <w:rsid w:val="00732F30"/>
    <w:rsid w:val="007334B4"/>
    <w:rsid w:val="0073375E"/>
    <w:rsid w:val="00733D5D"/>
    <w:rsid w:val="00733F05"/>
    <w:rsid w:val="00733F89"/>
    <w:rsid w:val="007340A2"/>
    <w:rsid w:val="00734793"/>
    <w:rsid w:val="007348B1"/>
    <w:rsid w:val="0073495D"/>
    <w:rsid w:val="007349D5"/>
    <w:rsid w:val="00736000"/>
    <w:rsid w:val="007362A0"/>
    <w:rsid w:val="007362A6"/>
    <w:rsid w:val="00736334"/>
    <w:rsid w:val="00736488"/>
    <w:rsid w:val="00736626"/>
    <w:rsid w:val="0073664C"/>
    <w:rsid w:val="00736D7D"/>
    <w:rsid w:val="00737193"/>
    <w:rsid w:val="007375F2"/>
    <w:rsid w:val="00737CC4"/>
    <w:rsid w:val="0074075F"/>
    <w:rsid w:val="007408AA"/>
    <w:rsid w:val="00740E3E"/>
    <w:rsid w:val="00740E58"/>
    <w:rsid w:val="00740EBD"/>
    <w:rsid w:val="00741200"/>
    <w:rsid w:val="00743011"/>
    <w:rsid w:val="00743127"/>
    <w:rsid w:val="0074327F"/>
    <w:rsid w:val="00743495"/>
    <w:rsid w:val="00743630"/>
    <w:rsid w:val="0074370F"/>
    <w:rsid w:val="007439CB"/>
    <w:rsid w:val="00743A03"/>
    <w:rsid w:val="00743C1D"/>
    <w:rsid w:val="00743DB3"/>
    <w:rsid w:val="007445A0"/>
    <w:rsid w:val="00744930"/>
    <w:rsid w:val="00744C8B"/>
    <w:rsid w:val="00744D0E"/>
    <w:rsid w:val="00744FAD"/>
    <w:rsid w:val="0074524B"/>
    <w:rsid w:val="00745611"/>
    <w:rsid w:val="007457DA"/>
    <w:rsid w:val="00745DA6"/>
    <w:rsid w:val="00746AD2"/>
    <w:rsid w:val="00747158"/>
    <w:rsid w:val="0074729A"/>
    <w:rsid w:val="0074740C"/>
    <w:rsid w:val="0074762D"/>
    <w:rsid w:val="00747C5A"/>
    <w:rsid w:val="00747D8B"/>
    <w:rsid w:val="00747EAC"/>
    <w:rsid w:val="00747F75"/>
    <w:rsid w:val="00750342"/>
    <w:rsid w:val="00750419"/>
    <w:rsid w:val="007504C4"/>
    <w:rsid w:val="00751228"/>
    <w:rsid w:val="00751256"/>
    <w:rsid w:val="00751690"/>
    <w:rsid w:val="00751970"/>
    <w:rsid w:val="007519CC"/>
    <w:rsid w:val="00751C38"/>
    <w:rsid w:val="007525B2"/>
    <w:rsid w:val="00752AF1"/>
    <w:rsid w:val="00753169"/>
    <w:rsid w:val="00753319"/>
    <w:rsid w:val="007535DA"/>
    <w:rsid w:val="00753618"/>
    <w:rsid w:val="00753EC8"/>
    <w:rsid w:val="007542D1"/>
    <w:rsid w:val="0075458A"/>
    <w:rsid w:val="00754829"/>
    <w:rsid w:val="00754EC3"/>
    <w:rsid w:val="00755528"/>
    <w:rsid w:val="0075560F"/>
    <w:rsid w:val="00755ECE"/>
    <w:rsid w:val="007561B1"/>
    <w:rsid w:val="007561F6"/>
    <w:rsid w:val="00756802"/>
    <w:rsid w:val="00756F40"/>
    <w:rsid w:val="007571E1"/>
    <w:rsid w:val="00757E71"/>
    <w:rsid w:val="007604B2"/>
    <w:rsid w:val="007605F1"/>
    <w:rsid w:val="00760AC6"/>
    <w:rsid w:val="00760BE9"/>
    <w:rsid w:val="0076101B"/>
    <w:rsid w:val="007610F7"/>
    <w:rsid w:val="00761194"/>
    <w:rsid w:val="00761715"/>
    <w:rsid w:val="00762AA5"/>
    <w:rsid w:val="00762FD5"/>
    <w:rsid w:val="00763607"/>
    <w:rsid w:val="007636C9"/>
    <w:rsid w:val="00763855"/>
    <w:rsid w:val="00763BB2"/>
    <w:rsid w:val="00763C79"/>
    <w:rsid w:val="00763E7C"/>
    <w:rsid w:val="00764110"/>
    <w:rsid w:val="00764273"/>
    <w:rsid w:val="007642FB"/>
    <w:rsid w:val="007643E4"/>
    <w:rsid w:val="0076458A"/>
    <w:rsid w:val="00764F81"/>
    <w:rsid w:val="00765102"/>
    <w:rsid w:val="00765281"/>
    <w:rsid w:val="0076535D"/>
    <w:rsid w:val="00765491"/>
    <w:rsid w:val="00765AC1"/>
    <w:rsid w:val="0076603A"/>
    <w:rsid w:val="007661B9"/>
    <w:rsid w:val="00766756"/>
    <w:rsid w:val="00766798"/>
    <w:rsid w:val="00766BAD"/>
    <w:rsid w:val="00766D04"/>
    <w:rsid w:val="007670E5"/>
    <w:rsid w:val="00767896"/>
    <w:rsid w:val="0077012B"/>
    <w:rsid w:val="007708F1"/>
    <w:rsid w:val="00770C31"/>
    <w:rsid w:val="0077182C"/>
    <w:rsid w:val="00771B71"/>
    <w:rsid w:val="007724EF"/>
    <w:rsid w:val="0077269B"/>
    <w:rsid w:val="0077276F"/>
    <w:rsid w:val="00772933"/>
    <w:rsid w:val="00772F7E"/>
    <w:rsid w:val="007737C2"/>
    <w:rsid w:val="00773C7F"/>
    <w:rsid w:val="00773F09"/>
    <w:rsid w:val="00774651"/>
    <w:rsid w:val="00774CBB"/>
    <w:rsid w:val="00774DB7"/>
    <w:rsid w:val="00775299"/>
    <w:rsid w:val="007755F2"/>
    <w:rsid w:val="0077569B"/>
    <w:rsid w:val="00775768"/>
    <w:rsid w:val="00775A91"/>
    <w:rsid w:val="00776416"/>
    <w:rsid w:val="00776971"/>
    <w:rsid w:val="00776D36"/>
    <w:rsid w:val="007775AF"/>
    <w:rsid w:val="00777AD8"/>
    <w:rsid w:val="007801A8"/>
    <w:rsid w:val="00780264"/>
    <w:rsid w:val="00781583"/>
    <w:rsid w:val="00781596"/>
    <w:rsid w:val="0078168B"/>
    <w:rsid w:val="007816A1"/>
    <w:rsid w:val="0078177E"/>
    <w:rsid w:val="00781A53"/>
    <w:rsid w:val="0078258F"/>
    <w:rsid w:val="00782678"/>
    <w:rsid w:val="007826F9"/>
    <w:rsid w:val="0078277F"/>
    <w:rsid w:val="0078304C"/>
    <w:rsid w:val="00783673"/>
    <w:rsid w:val="00783675"/>
    <w:rsid w:val="00783C99"/>
    <w:rsid w:val="00783CF1"/>
    <w:rsid w:val="00784285"/>
    <w:rsid w:val="0078490E"/>
    <w:rsid w:val="007849A2"/>
    <w:rsid w:val="00785282"/>
    <w:rsid w:val="00785284"/>
    <w:rsid w:val="007853EB"/>
    <w:rsid w:val="00785490"/>
    <w:rsid w:val="0078567A"/>
    <w:rsid w:val="007856C0"/>
    <w:rsid w:val="007869BE"/>
    <w:rsid w:val="00787302"/>
    <w:rsid w:val="00787B4A"/>
    <w:rsid w:val="00787CAA"/>
    <w:rsid w:val="0079008F"/>
    <w:rsid w:val="007901C9"/>
    <w:rsid w:val="00791387"/>
    <w:rsid w:val="007925EA"/>
    <w:rsid w:val="00792A01"/>
    <w:rsid w:val="007938D5"/>
    <w:rsid w:val="00793A63"/>
    <w:rsid w:val="00793C36"/>
    <w:rsid w:val="00793CD8"/>
    <w:rsid w:val="00793FEC"/>
    <w:rsid w:val="007940A7"/>
    <w:rsid w:val="007944B4"/>
    <w:rsid w:val="00795315"/>
    <w:rsid w:val="00795701"/>
    <w:rsid w:val="00795BF5"/>
    <w:rsid w:val="00795C92"/>
    <w:rsid w:val="00796231"/>
    <w:rsid w:val="00796286"/>
    <w:rsid w:val="00796841"/>
    <w:rsid w:val="00796D96"/>
    <w:rsid w:val="00796EA8"/>
    <w:rsid w:val="00797389"/>
    <w:rsid w:val="007973A8"/>
    <w:rsid w:val="00797764"/>
    <w:rsid w:val="00797837"/>
    <w:rsid w:val="00797AB2"/>
    <w:rsid w:val="00797C75"/>
    <w:rsid w:val="007A01EE"/>
    <w:rsid w:val="007A0544"/>
    <w:rsid w:val="007A05B9"/>
    <w:rsid w:val="007A0B89"/>
    <w:rsid w:val="007A0C0F"/>
    <w:rsid w:val="007A0F9A"/>
    <w:rsid w:val="007A1CB3"/>
    <w:rsid w:val="007A2CD2"/>
    <w:rsid w:val="007A306F"/>
    <w:rsid w:val="007A36B5"/>
    <w:rsid w:val="007A3D22"/>
    <w:rsid w:val="007A3EF8"/>
    <w:rsid w:val="007A43A6"/>
    <w:rsid w:val="007A46B0"/>
    <w:rsid w:val="007A4A3D"/>
    <w:rsid w:val="007A508B"/>
    <w:rsid w:val="007A58A6"/>
    <w:rsid w:val="007A59FA"/>
    <w:rsid w:val="007A5A51"/>
    <w:rsid w:val="007A5B16"/>
    <w:rsid w:val="007A5D82"/>
    <w:rsid w:val="007A6013"/>
    <w:rsid w:val="007A60B1"/>
    <w:rsid w:val="007A631E"/>
    <w:rsid w:val="007A6825"/>
    <w:rsid w:val="007A6D52"/>
    <w:rsid w:val="007A7113"/>
    <w:rsid w:val="007A730E"/>
    <w:rsid w:val="007A7434"/>
    <w:rsid w:val="007A7DC8"/>
    <w:rsid w:val="007A7EC0"/>
    <w:rsid w:val="007B05EF"/>
    <w:rsid w:val="007B07EB"/>
    <w:rsid w:val="007B0CA6"/>
    <w:rsid w:val="007B129F"/>
    <w:rsid w:val="007B1435"/>
    <w:rsid w:val="007B1A53"/>
    <w:rsid w:val="007B1C4B"/>
    <w:rsid w:val="007B1EF6"/>
    <w:rsid w:val="007B1F2F"/>
    <w:rsid w:val="007B265D"/>
    <w:rsid w:val="007B375D"/>
    <w:rsid w:val="007B39BA"/>
    <w:rsid w:val="007B3D2D"/>
    <w:rsid w:val="007B50AE"/>
    <w:rsid w:val="007B51DF"/>
    <w:rsid w:val="007B5B53"/>
    <w:rsid w:val="007B61F1"/>
    <w:rsid w:val="007B63BD"/>
    <w:rsid w:val="007B69B7"/>
    <w:rsid w:val="007B69DC"/>
    <w:rsid w:val="007B6A96"/>
    <w:rsid w:val="007B7070"/>
    <w:rsid w:val="007B7597"/>
    <w:rsid w:val="007B7919"/>
    <w:rsid w:val="007C05DD"/>
    <w:rsid w:val="007C072F"/>
    <w:rsid w:val="007C0A79"/>
    <w:rsid w:val="007C0B78"/>
    <w:rsid w:val="007C0CEF"/>
    <w:rsid w:val="007C0DF0"/>
    <w:rsid w:val="007C0EAF"/>
    <w:rsid w:val="007C1604"/>
    <w:rsid w:val="007C1F04"/>
    <w:rsid w:val="007C2A94"/>
    <w:rsid w:val="007C3817"/>
    <w:rsid w:val="007C3D18"/>
    <w:rsid w:val="007C4975"/>
    <w:rsid w:val="007C4C15"/>
    <w:rsid w:val="007C5066"/>
    <w:rsid w:val="007C549B"/>
    <w:rsid w:val="007C5594"/>
    <w:rsid w:val="007C579A"/>
    <w:rsid w:val="007C596F"/>
    <w:rsid w:val="007C5D80"/>
    <w:rsid w:val="007C5FCC"/>
    <w:rsid w:val="007C60BF"/>
    <w:rsid w:val="007C6836"/>
    <w:rsid w:val="007C6A07"/>
    <w:rsid w:val="007C6C11"/>
    <w:rsid w:val="007C7352"/>
    <w:rsid w:val="007C75A1"/>
    <w:rsid w:val="007C77A5"/>
    <w:rsid w:val="007C77CB"/>
    <w:rsid w:val="007C7BC8"/>
    <w:rsid w:val="007D022C"/>
    <w:rsid w:val="007D04E5"/>
    <w:rsid w:val="007D050C"/>
    <w:rsid w:val="007D0838"/>
    <w:rsid w:val="007D0DED"/>
    <w:rsid w:val="007D106F"/>
    <w:rsid w:val="007D11A0"/>
    <w:rsid w:val="007D1346"/>
    <w:rsid w:val="007D3035"/>
    <w:rsid w:val="007D318A"/>
    <w:rsid w:val="007D3461"/>
    <w:rsid w:val="007D355B"/>
    <w:rsid w:val="007D3FFF"/>
    <w:rsid w:val="007D4271"/>
    <w:rsid w:val="007D459C"/>
    <w:rsid w:val="007D470C"/>
    <w:rsid w:val="007D4EE8"/>
    <w:rsid w:val="007D5497"/>
    <w:rsid w:val="007D5653"/>
    <w:rsid w:val="007D5901"/>
    <w:rsid w:val="007D607D"/>
    <w:rsid w:val="007D663F"/>
    <w:rsid w:val="007D6C5A"/>
    <w:rsid w:val="007D6E81"/>
    <w:rsid w:val="007D6E99"/>
    <w:rsid w:val="007D71B1"/>
    <w:rsid w:val="007D7415"/>
    <w:rsid w:val="007D7526"/>
    <w:rsid w:val="007D7AC2"/>
    <w:rsid w:val="007D7AD3"/>
    <w:rsid w:val="007E009F"/>
    <w:rsid w:val="007E0C2E"/>
    <w:rsid w:val="007E0DC2"/>
    <w:rsid w:val="007E108E"/>
    <w:rsid w:val="007E154C"/>
    <w:rsid w:val="007E178E"/>
    <w:rsid w:val="007E1E32"/>
    <w:rsid w:val="007E2733"/>
    <w:rsid w:val="007E28B2"/>
    <w:rsid w:val="007E2D0D"/>
    <w:rsid w:val="007E4610"/>
    <w:rsid w:val="007E4715"/>
    <w:rsid w:val="007E4852"/>
    <w:rsid w:val="007E4AB9"/>
    <w:rsid w:val="007E4DCC"/>
    <w:rsid w:val="007E4EE7"/>
    <w:rsid w:val="007E505B"/>
    <w:rsid w:val="007E5267"/>
    <w:rsid w:val="007E53BE"/>
    <w:rsid w:val="007E5B36"/>
    <w:rsid w:val="007E5EFF"/>
    <w:rsid w:val="007E5FB2"/>
    <w:rsid w:val="007E62AC"/>
    <w:rsid w:val="007E64DC"/>
    <w:rsid w:val="007E7091"/>
    <w:rsid w:val="007E7BB9"/>
    <w:rsid w:val="007E7C66"/>
    <w:rsid w:val="007E7EAA"/>
    <w:rsid w:val="007E7F7C"/>
    <w:rsid w:val="007F007D"/>
    <w:rsid w:val="007F1A59"/>
    <w:rsid w:val="007F1AAB"/>
    <w:rsid w:val="007F2063"/>
    <w:rsid w:val="007F22C6"/>
    <w:rsid w:val="007F2454"/>
    <w:rsid w:val="007F2943"/>
    <w:rsid w:val="007F342D"/>
    <w:rsid w:val="007F3476"/>
    <w:rsid w:val="007F362B"/>
    <w:rsid w:val="007F3FE7"/>
    <w:rsid w:val="007F4410"/>
    <w:rsid w:val="007F44FC"/>
    <w:rsid w:val="007F47E2"/>
    <w:rsid w:val="007F512E"/>
    <w:rsid w:val="007F572F"/>
    <w:rsid w:val="007F5933"/>
    <w:rsid w:val="007F5979"/>
    <w:rsid w:val="007F5E72"/>
    <w:rsid w:val="007F6274"/>
    <w:rsid w:val="007F6366"/>
    <w:rsid w:val="007F6D84"/>
    <w:rsid w:val="007F6E6B"/>
    <w:rsid w:val="007F70DD"/>
    <w:rsid w:val="007F7230"/>
    <w:rsid w:val="007F76AF"/>
    <w:rsid w:val="007F7952"/>
    <w:rsid w:val="00800A70"/>
    <w:rsid w:val="00801060"/>
    <w:rsid w:val="00801435"/>
    <w:rsid w:val="00801661"/>
    <w:rsid w:val="00801B89"/>
    <w:rsid w:val="00801D98"/>
    <w:rsid w:val="00801FB1"/>
    <w:rsid w:val="00802800"/>
    <w:rsid w:val="008028BA"/>
    <w:rsid w:val="00802FD1"/>
    <w:rsid w:val="0080318A"/>
    <w:rsid w:val="008036FA"/>
    <w:rsid w:val="00803BD8"/>
    <w:rsid w:val="00803D6E"/>
    <w:rsid w:val="00803FAE"/>
    <w:rsid w:val="00803FEA"/>
    <w:rsid w:val="0080411F"/>
    <w:rsid w:val="0080438B"/>
    <w:rsid w:val="00804506"/>
    <w:rsid w:val="00804C8D"/>
    <w:rsid w:val="00804F08"/>
    <w:rsid w:val="008056F3"/>
    <w:rsid w:val="00805D16"/>
    <w:rsid w:val="0080605F"/>
    <w:rsid w:val="0080610F"/>
    <w:rsid w:val="008064ED"/>
    <w:rsid w:val="0080725A"/>
    <w:rsid w:val="00807414"/>
    <w:rsid w:val="00807786"/>
    <w:rsid w:val="00807D52"/>
    <w:rsid w:val="00810438"/>
    <w:rsid w:val="008109CE"/>
    <w:rsid w:val="00810C55"/>
    <w:rsid w:val="00811462"/>
    <w:rsid w:val="008116E4"/>
    <w:rsid w:val="00811AFA"/>
    <w:rsid w:val="00811FCB"/>
    <w:rsid w:val="00812046"/>
    <w:rsid w:val="008122DF"/>
    <w:rsid w:val="0081260D"/>
    <w:rsid w:val="00812F0E"/>
    <w:rsid w:val="00813BDF"/>
    <w:rsid w:val="0081405C"/>
    <w:rsid w:val="008141DC"/>
    <w:rsid w:val="0081463B"/>
    <w:rsid w:val="00814B9D"/>
    <w:rsid w:val="008158D6"/>
    <w:rsid w:val="0081599E"/>
    <w:rsid w:val="0081642F"/>
    <w:rsid w:val="00816521"/>
    <w:rsid w:val="0081670C"/>
    <w:rsid w:val="00816DAB"/>
    <w:rsid w:val="00816F49"/>
    <w:rsid w:val="0081700B"/>
    <w:rsid w:val="00817196"/>
    <w:rsid w:val="00817F57"/>
    <w:rsid w:val="0082079E"/>
    <w:rsid w:val="00820E6D"/>
    <w:rsid w:val="00821420"/>
    <w:rsid w:val="00821725"/>
    <w:rsid w:val="00821D96"/>
    <w:rsid w:val="00821F64"/>
    <w:rsid w:val="00823084"/>
    <w:rsid w:val="008232AF"/>
    <w:rsid w:val="008235DB"/>
    <w:rsid w:val="00823A0D"/>
    <w:rsid w:val="008241EF"/>
    <w:rsid w:val="00824709"/>
    <w:rsid w:val="00824AB4"/>
    <w:rsid w:val="00824ABD"/>
    <w:rsid w:val="00825284"/>
    <w:rsid w:val="0082565A"/>
    <w:rsid w:val="00825C42"/>
    <w:rsid w:val="00825D25"/>
    <w:rsid w:val="00826D4A"/>
    <w:rsid w:val="00826D6B"/>
    <w:rsid w:val="00826E60"/>
    <w:rsid w:val="0082777E"/>
    <w:rsid w:val="00827D6F"/>
    <w:rsid w:val="0083028F"/>
    <w:rsid w:val="0083043C"/>
    <w:rsid w:val="0083061D"/>
    <w:rsid w:val="008309BE"/>
    <w:rsid w:val="008315E8"/>
    <w:rsid w:val="00831C54"/>
    <w:rsid w:val="00832012"/>
    <w:rsid w:val="0083271B"/>
    <w:rsid w:val="00832834"/>
    <w:rsid w:val="00832A72"/>
    <w:rsid w:val="00833279"/>
    <w:rsid w:val="00833AAF"/>
    <w:rsid w:val="00833B3D"/>
    <w:rsid w:val="0083565B"/>
    <w:rsid w:val="00837103"/>
    <w:rsid w:val="008376AC"/>
    <w:rsid w:val="00837D15"/>
    <w:rsid w:val="008402E8"/>
    <w:rsid w:val="008404A7"/>
    <w:rsid w:val="0084050C"/>
    <w:rsid w:val="00840795"/>
    <w:rsid w:val="00840C05"/>
    <w:rsid w:val="00840CD8"/>
    <w:rsid w:val="008412EA"/>
    <w:rsid w:val="008413D1"/>
    <w:rsid w:val="0084198B"/>
    <w:rsid w:val="00841AC9"/>
    <w:rsid w:val="00841F21"/>
    <w:rsid w:val="00841F25"/>
    <w:rsid w:val="008427A6"/>
    <w:rsid w:val="00842E37"/>
    <w:rsid w:val="008433BF"/>
    <w:rsid w:val="008444E8"/>
    <w:rsid w:val="0084484D"/>
    <w:rsid w:val="0084495D"/>
    <w:rsid w:val="00844B85"/>
    <w:rsid w:val="00844C0E"/>
    <w:rsid w:val="00844DC1"/>
    <w:rsid w:val="00844E80"/>
    <w:rsid w:val="0084524A"/>
    <w:rsid w:val="00845348"/>
    <w:rsid w:val="008454CA"/>
    <w:rsid w:val="00845754"/>
    <w:rsid w:val="00846FE7"/>
    <w:rsid w:val="00847B59"/>
    <w:rsid w:val="00847CF6"/>
    <w:rsid w:val="00847E36"/>
    <w:rsid w:val="00850135"/>
    <w:rsid w:val="0085017F"/>
    <w:rsid w:val="00850596"/>
    <w:rsid w:val="0085073B"/>
    <w:rsid w:val="00850A85"/>
    <w:rsid w:val="00850EE9"/>
    <w:rsid w:val="0085100F"/>
    <w:rsid w:val="00851D3F"/>
    <w:rsid w:val="008525F0"/>
    <w:rsid w:val="00852C14"/>
    <w:rsid w:val="008530EC"/>
    <w:rsid w:val="0085330C"/>
    <w:rsid w:val="00853CFD"/>
    <w:rsid w:val="00853F65"/>
    <w:rsid w:val="00853FD9"/>
    <w:rsid w:val="0085414B"/>
    <w:rsid w:val="00854237"/>
    <w:rsid w:val="00854445"/>
    <w:rsid w:val="008544F1"/>
    <w:rsid w:val="00854B56"/>
    <w:rsid w:val="00854E55"/>
    <w:rsid w:val="00855422"/>
    <w:rsid w:val="0085548C"/>
    <w:rsid w:val="008559C8"/>
    <w:rsid w:val="00856024"/>
    <w:rsid w:val="008562AB"/>
    <w:rsid w:val="008568B9"/>
    <w:rsid w:val="00856911"/>
    <w:rsid w:val="0085697D"/>
    <w:rsid w:val="00856AAE"/>
    <w:rsid w:val="00856B8E"/>
    <w:rsid w:val="00857182"/>
    <w:rsid w:val="008571A6"/>
    <w:rsid w:val="008571BC"/>
    <w:rsid w:val="00857D13"/>
    <w:rsid w:val="00857F50"/>
    <w:rsid w:val="00857F91"/>
    <w:rsid w:val="00860112"/>
    <w:rsid w:val="0086056B"/>
    <w:rsid w:val="00861586"/>
    <w:rsid w:val="008619F2"/>
    <w:rsid w:val="00861DA0"/>
    <w:rsid w:val="00862126"/>
    <w:rsid w:val="0086318D"/>
    <w:rsid w:val="0086327B"/>
    <w:rsid w:val="0086397A"/>
    <w:rsid w:val="00863BC9"/>
    <w:rsid w:val="00863CA4"/>
    <w:rsid w:val="00864281"/>
    <w:rsid w:val="00864445"/>
    <w:rsid w:val="008656D6"/>
    <w:rsid w:val="00865BA3"/>
    <w:rsid w:val="00865BAC"/>
    <w:rsid w:val="00865C41"/>
    <w:rsid w:val="00865F52"/>
    <w:rsid w:val="00865FAB"/>
    <w:rsid w:val="00866637"/>
    <w:rsid w:val="00866B94"/>
    <w:rsid w:val="00866C70"/>
    <w:rsid w:val="00866DEA"/>
    <w:rsid w:val="00866F49"/>
    <w:rsid w:val="008677FD"/>
    <w:rsid w:val="008704CE"/>
    <w:rsid w:val="0087051C"/>
    <w:rsid w:val="008706D4"/>
    <w:rsid w:val="0087082E"/>
    <w:rsid w:val="008708D8"/>
    <w:rsid w:val="00870B4A"/>
    <w:rsid w:val="00870F8A"/>
    <w:rsid w:val="008719A4"/>
    <w:rsid w:val="00871D23"/>
    <w:rsid w:val="0087230C"/>
    <w:rsid w:val="00872818"/>
    <w:rsid w:val="00873DBF"/>
    <w:rsid w:val="00874312"/>
    <w:rsid w:val="0087437C"/>
    <w:rsid w:val="008744C5"/>
    <w:rsid w:val="0087457D"/>
    <w:rsid w:val="00874CDF"/>
    <w:rsid w:val="00875120"/>
    <w:rsid w:val="00875551"/>
    <w:rsid w:val="00875CD7"/>
    <w:rsid w:val="00875D3B"/>
    <w:rsid w:val="0087605C"/>
    <w:rsid w:val="008760B6"/>
    <w:rsid w:val="0087614D"/>
    <w:rsid w:val="008762BD"/>
    <w:rsid w:val="00876850"/>
    <w:rsid w:val="00876932"/>
    <w:rsid w:val="00876B4D"/>
    <w:rsid w:val="00876CBD"/>
    <w:rsid w:val="00876CCC"/>
    <w:rsid w:val="00876FA0"/>
    <w:rsid w:val="00876FC3"/>
    <w:rsid w:val="0087701B"/>
    <w:rsid w:val="00877482"/>
    <w:rsid w:val="008777E5"/>
    <w:rsid w:val="00877C65"/>
    <w:rsid w:val="00877DB3"/>
    <w:rsid w:val="00877F18"/>
    <w:rsid w:val="00880032"/>
    <w:rsid w:val="008804C2"/>
    <w:rsid w:val="0088056D"/>
    <w:rsid w:val="0088099B"/>
    <w:rsid w:val="00881452"/>
    <w:rsid w:val="008814F1"/>
    <w:rsid w:val="00881692"/>
    <w:rsid w:val="00881CBB"/>
    <w:rsid w:val="0088205D"/>
    <w:rsid w:val="00883192"/>
    <w:rsid w:val="00883593"/>
    <w:rsid w:val="0088386C"/>
    <w:rsid w:val="008839FB"/>
    <w:rsid w:val="0088442E"/>
    <w:rsid w:val="008845BD"/>
    <w:rsid w:val="00884E05"/>
    <w:rsid w:val="00884E64"/>
    <w:rsid w:val="008853B3"/>
    <w:rsid w:val="00885BD5"/>
    <w:rsid w:val="008861D4"/>
    <w:rsid w:val="008861D6"/>
    <w:rsid w:val="00886858"/>
    <w:rsid w:val="00886B1A"/>
    <w:rsid w:val="00886DE7"/>
    <w:rsid w:val="00887A6F"/>
    <w:rsid w:val="00887F6C"/>
    <w:rsid w:val="0089034C"/>
    <w:rsid w:val="008903C5"/>
    <w:rsid w:val="00890545"/>
    <w:rsid w:val="00890EF0"/>
    <w:rsid w:val="00890F6B"/>
    <w:rsid w:val="00890FDE"/>
    <w:rsid w:val="0089238F"/>
    <w:rsid w:val="00892F30"/>
    <w:rsid w:val="00893321"/>
    <w:rsid w:val="00893855"/>
    <w:rsid w:val="00893EF0"/>
    <w:rsid w:val="0089476E"/>
    <w:rsid w:val="00894A88"/>
    <w:rsid w:val="00895304"/>
    <w:rsid w:val="00895386"/>
    <w:rsid w:val="008954FF"/>
    <w:rsid w:val="008958FC"/>
    <w:rsid w:val="00895BFF"/>
    <w:rsid w:val="00895EAC"/>
    <w:rsid w:val="00897183"/>
    <w:rsid w:val="00897360"/>
    <w:rsid w:val="008A05A6"/>
    <w:rsid w:val="008A0E42"/>
    <w:rsid w:val="008A0EFA"/>
    <w:rsid w:val="008A1133"/>
    <w:rsid w:val="008A1538"/>
    <w:rsid w:val="008A1D5A"/>
    <w:rsid w:val="008A206F"/>
    <w:rsid w:val="008A21FF"/>
    <w:rsid w:val="008A220E"/>
    <w:rsid w:val="008A2726"/>
    <w:rsid w:val="008A2896"/>
    <w:rsid w:val="008A296B"/>
    <w:rsid w:val="008A2CE2"/>
    <w:rsid w:val="008A2CEB"/>
    <w:rsid w:val="008A30AC"/>
    <w:rsid w:val="008A3315"/>
    <w:rsid w:val="008A33C4"/>
    <w:rsid w:val="008A41E8"/>
    <w:rsid w:val="008A4484"/>
    <w:rsid w:val="008A44B8"/>
    <w:rsid w:val="008A46E5"/>
    <w:rsid w:val="008A51A8"/>
    <w:rsid w:val="008A5419"/>
    <w:rsid w:val="008A54C7"/>
    <w:rsid w:val="008A584B"/>
    <w:rsid w:val="008A5ABE"/>
    <w:rsid w:val="008A5CCC"/>
    <w:rsid w:val="008A6658"/>
    <w:rsid w:val="008A689A"/>
    <w:rsid w:val="008A6B40"/>
    <w:rsid w:val="008A6D21"/>
    <w:rsid w:val="008A70A0"/>
    <w:rsid w:val="008A7410"/>
    <w:rsid w:val="008A77D8"/>
    <w:rsid w:val="008A7C37"/>
    <w:rsid w:val="008B027C"/>
    <w:rsid w:val="008B0483"/>
    <w:rsid w:val="008B05B3"/>
    <w:rsid w:val="008B0CFA"/>
    <w:rsid w:val="008B0D5C"/>
    <w:rsid w:val="008B0DA9"/>
    <w:rsid w:val="008B120C"/>
    <w:rsid w:val="008B1278"/>
    <w:rsid w:val="008B1F27"/>
    <w:rsid w:val="008B1F8F"/>
    <w:rsid w:val="008B2330"/>
    <w:rsid w:val="008B2ADE"/>
    <w:rsid w:val="008B2E55"/>
    <w:rsid w:val="008B2EFC"/>
    <w:rsid w:val="008B3065"/>
    <w:rsid w:val="008B31F6"/>
    <w:rsid w:val="008B348D"/>
    <w:rsid w:val="008B3590"/>
    <w:rsid w:val="008B4295"/>
    <w:rsid w:val="008B44E0"/>
    <w:rsid w:val="008B4FA8"/>
    <w:rsid w:val="008B51A0"/>
    <w:rsid w:val="008B52D2"/>
    <w:rsid w:val="008B566C"/>
    <w:rsid w:val="008B592A"/>
    <w:rsid w:val="008B62E3"/>
    <w:rsid w:val="008B6612"/>
    <w:rsid w:val="008B6974"/>
    <w:rsid w:val="008B6A8D"/>
    <w:rsid w:val="008B70A2"/>
    <w:rsid w:val="008B71B4"/>
    <w:rsid w:val="008B7997"/>
    <w:rsid w:val="008B7B5C"/>
    <w:rsid w:val="008B7DBA"/>
    <w:rsid w:val="008B7F4E"/>
    <w:rsid w:val="008C06B4"/>
    <w:rsid w:val="008C0757"/>
    <w:rsid w:val="008C0B84"/>
    <w:rsid w:val="008C0C99"/>
    <w:rsid w:val="008C15B9"/>
    <w:rsid w:val="008C1C91"/>
    <w:rsid w:val="008C1FC6"/>
    <w:rsid w:val="008C2017"/>
    <w:rsid w:val="008C36CA"/>
    <w:rsid w:val="008C3CB8"/>
    <w:rsid w:val="008C3CF5"/>
    <w:rsid w:val="008C42F5"/>
    <w:rsid w:val="008C4743"/>
    <w:rsid w:val="008C47D5"/>
    <w:rsid w:val="008C4958"/>
    <w:rsid w:val="008C4BAA"/>
    <w:rsid w:val="008C4DDF"/>
    <w:rsid w:val="008C512E"/>
    <w:rsid w:val="008C51E9"/>
    <w:rsid w:val="008C5801"/>
    <w:rsid w:val="008C5E9B"/>
    <w:rsid w:val="008C65AB"/>
    <w:rsid w:val="008C6AE8"/>
    <w:rsid w:val="008C6C88"/>
    <w:rsid w:val="008C6C9F"/>
    <w:rsid w:val="008C7249"/>
    <w:rsid w:val="008C7329"/>
    <w:rsid w:val="008C7573"/>
    <w:rsid w:val="008C76CD"/>
    <w:rsid w:val="008C7964"/>
    <w:rsid w:val="008C7EA5"/>
    <w:rsid w:val="008D0242"/>
    <w:rsid w:val="008D0637"/>
    <w:rsid w:val="008D06A7"/>
    <w:rsid w:val="008D06D7"/>
    <w:rsid w:val="008D0816"/>
    <w:rsid w:val="008D0E25"/>
    <w:rsid w:val="008D11E5"/>
    <w:rsid w:val="008D1668"/>
    <w:rsid w:val="008D2D70"/>
    <w:rsid w:val="008D34F1"/>
    <w:rsid w:val="008D362F"/>
    <w:rsid w:val="008D39D7"/>
    <w:rsid w:val="008D39D8"/>
    <w:rsid w:val="008D418A"/>
    <w:rsid w:val="008D4665"/>
    <w:rsid w:val="008D51DC"/>
    <w:rsid w:val="008D5633"/>
    <w:rsid w:val="008D5AC6"/>
    <w:rsid w:val="008D6351"/>
    <w:rsid w:val="008D655B"/>
    <w:rsid w:val="008D6ABA"/>
    <w:rsid w:val="008D6BCC"/>
    <w:rsid w:val="008D6D1A"/>
    <w:rsid w:val="008D6F27"/>
    <w:rsid w:val="008D75BB"/>
    <w:rsid w:val="008D7CB2"/>
    <w:rsid w:val="008E0253"/>
    <w:rsid w:val="008E065E"/>
    <w:rsid w:val="008E0927"/>
    <w:rsid w:val="008E0B15"/>
    <w:rsid w:val="008E1365"/>
    <w:rsid w:val="008E138E"/>
    <w:rsid w:val="008E1909"/>
    <w:rsid w:val="008E1990"/>
    <w:rsid w:val="008E2598"/>
    <w:rsid w:val="008E28D1"/>
    <w:rsid w:val="008E2A0B"/>
    <w:rsid w:val="008E2A34"/>
    <w:rsid w:val="008E2B49"/>
    <w:rsid w:val="008E42EC"/>
    <w:rsid w:val="008E451D"/>
    <w:rsid w:val="008E47F8"/>
    <w:rsid w:val="008E4D7C"/>
    <w:rsid w:val="008E4F62"/>
    <w:rsid w:val="008E5234"/>
    <w:rsid w:val="008E52D1"/>
    <w:rsid w:val="008E5B6A"/>
    <w:rsid w:val="008E6683"/>
    <w:rsid w:val="008E6863"/>
    <w:rsid w:val="008E699A"/>
    <w:rsid w:val="008E6E41"/>
    <w:rsid w:val="008E7680"/>
    <w:rsid w:val="008E76F8"/>
    <w:rsid w:val="008F0403"/>
    <w:rsid w:val="008F0DA9"/>
    <w:rsid w:val="008F1338"/>
    <w:rsid w:val="008F159A"/>
    <w:rsid w:val="008F1EAB"/>
    <w:rsid w:val="008F2210"/>
    <w:rsid w:val="008F22D2"/>
    <w:rsid w:val="008F2548"/>
    <w:rsid w:val="008F2C0E"/>
    <w:rsid w:val="008F2DA4"/>
    <w:rsid w:val="008F2DD3"/>
    <w:rsid w:val="008F30C7"/>
    <w:rsid w:val="008F32A0"/>
    <w:rsid w:val="008F33DC"/>
    <w:rsid w:val="008F3974"/>
    <w:rsid w:val="008F39DD"/>
    <w:rsid w:val="008F3CAC"/>
    <w:rsid w:val="008F409A"/>
    <w:rsid w:val="008F41B4"/>
    <w:rsid w:val="008F477F"/>
    <w:rsid w:val="008F5028"/>
    <w:rsid w:val="008F535B"/>
    <w:rsid w:val="008F54D1"/>
    <w:rsid w:val="008F5E84"/>
    <w:rsid w:val="008F63A5"/>
    <w:rsid w:val="008F6714"/>
    <w:rsid w:val="008F72E5"/>
    <w:rsid w:val="0090009D"/>
    <w:rsid w:val="0090020C"/>
    <w:rsid w:val="0090038A"/>
    <w:rsid w:val="00900925"/>
    <w:rsid w:val="00900D04"/>
    <w:rsid w:val="00900E71"/>
    <w:rsid w:val="009013C0"/>
    <w:rsid w:val="00901495"/>
    <w:rsid w:val="00901DBC"/>
    <w:rsid w:val="00901E8A"/>
    <w:rsid w:val="00901E97"/>
    <w:rsid w:val="00902072"/>
    <w:rsid w:val="00902350"/>
    <w:rsid w:val="00902666"/>
    <w:rsid w:val="00902795"/>
    <w:rsid w:val="00902B18"/>
    <w:rsid w:val="00902B37"/>
    <w:rsid w:val="0090336B"/>
    <w:rsid w:val="009038B8"/>
    <w:rsid w:val="009039C9"/>
    <w:rsid w:val="00903C86"/>
    <w:rsid w:val="00903EC0"/>
    <w:rsid w:val="00903FDB"/>
    <w:rsid w:val="00904FA4"/>
    <w:rsid w:val="009050D7"/>
    <w:rsid w:val="009053AA"/>
    <w:rsid w:val="009053CD"/>
    <w:rsid w:val="00905584"/>
    <w:rsid w:val="009058FA"/>
    <w:rsid w:val="0090628F"/>
    <w:rsid w:val="00906321"/>
    <w:rsid w:val="0090642D"/>
    <w:rsid w:val="009064FC"/>
    <w:rsid w:val="0090668C"/>
    <w:rsid w:val="00906939"/>
    <w:rsid w:val="00906B4B"/>
    <w:rsid w:val="009070E3"/>
    <w:rsid w:val="009071F3"/>
    <w:rsid w:val="00907368"/>
    <w:rsid w:val="00910A74"/>
    <w:rsid w:val="00910B7D"/>
    <w:rsid w:val="00911C0D"/>
    <w:rsid w:val="00911DFB"/>
    <w:rsid w:val="0091271D"/>
    <w:rsid w:val="00912741"/>
    <w:rsid w:val="0091288C"/>
    <w:rsid w:val="00912B86"/>
    <w:rsid w:val="00912C8C"/>
    <w:rsid w:val="00913827"/>
    <w:rsid w:val="009139D9"/>
    <w:rsid w:val="0091480E"/>
    <w:rsid w:val="00914AD8"/>
    <w:rsid w:val="009156C3"/>
    <w:rsid w:val="00915A09"/>
    <w:rsid w:val="00915A48"/>
    <w:rsid w:val="00915A75"/>
    <w:rsid w:val="00916079"/>
    <w:rsid w:val="00917643"/>
    <w:rsid w:val="00917BA7"/>
    <w:rsid w:val="00917CE9"/>
    <w:rsid w:val="00917F72"/>
    <w:rsid w:val="00920765"/>
    <w:rsid w:val="00920925"/>
    <w:rsid w:val="00920BF2"/>
    <w:rsid w:val="00920C63"/>
    <w:rsid w:val="009215CA"/>
    <w:rsid w:val="00921825"/>
    <w:rsid w:val="00921C89"/>
    <w:rsid w:val="00921D86"/>
    <w:rsid w:val="00922010"/>
    <w:rsid w:val="009231D7"/>
    <w:rsid w:val="0092367B"/>
    <w:rsid w:val="00924082"/>
    <w:rsid w:val="009244D0"/>
    <w:rsid w:val="009259DD"/>
    <w:rsid w:val="00925A26"/>
    <w:rsid w:val="00926CE6"/>
    <w:rsid w:val="00927E7D"/>
    <w:rsid w:val="009305EA"/>
    <w:rsid w:val="009311F2"/>
    <w:rsid w:val="009314BA"/>
    <w:rsid w:val="00931B32"/>
    <w:rsid w:val="00931BD9"/>
    <w:rsid w:val="00931C20"/>
    <w:rsid w:val="00932336"/>
    <w:rsid w:val="0093233C"/>
    <w:rsid w:val="0093261B"/>
    <w:rsid w:val="00932FF4"/>
    <w:rsid w:val="00933372"/>
    <w:rsid w:val="0093370E"/>
    <w:rsid w:val="009337B8"/>
    <w:rsid w:val="009341BA"/>
    <w:rsid w:val="00934B68"/>
    <w:rsid w:val="00934C29"/>
    <w:rsid w:val="00935372"/>
    <w:rsid w:val="00935EDD"/>
    <w:rsid w:val="00935F33"/>
    <w:rsid w:val="0093683C"/>
    <w:rsid w:val="009368F3"/>
    <w:rsid w:val="00936948"/>
    <w:rsid w:val="00936C70"/>
    <w:rsid w:val="00937144"/>
    <w:rsid w:val="0093725F"/>
    <w:rsid w:val="0093735F"/>
    <w:rsid w:val="009377BC"/>
    <w:rsid w:val="00940D8A"/>
    <w:rsid w:val="00940F39"/>
    <w:rsid w:val="0094135F"/>
    <w:rsid w:val="00941636"/>
    <w:rsid w:val="00942008"/>
    <w:rsid w:val="0094367A"/>
    <w:rsid w:val="00943742"/>
    <w:rsid w:val="00943B5A"/>
    <w:rsid w:val="00944056"/>
    <w:rsid w:val="00944104"/>
    <w:rsid w:val="00944963"/>
    <w:rsid w:val="009457CB"/>
    <w:rsid w:val="00945AC4"/>
    <w:rsid w:val="00945ACA"/>
    <w:rsid w:val="00945B9A"/>
    <w:rsid w:val="00945C05"/>
    <w:rsid w:val="0094601F"/>
    <w:rsid w:val="00946095"/>
    <w:rsid w:val="00946226"/>
    <w:rsid w:val="0094651B"/>
    <w:rsid w:val="0094683F"/>
    <w:rsid w:val="00946945"/>
    <w:rsid w:val="00946B49"/>
    <w:rsid w:val="00946E14"/>
    <w:rsid w:val="00947713"/>
    <w:rsid w:val="00947A55"/>
    <w:rsid w:val="00947C39"/>
    <w:rsid w:val="009508C2"/>
    <w:rsid w:val="00950B8D"/>
    <w:rsid w:val="00950DE7"/>
    <w:rsid w:val="0095152F"/>
    <w:rsid w:val="009522B0"/>
    <w:rsid w:val="00952750"/>
    <w:rsid w:val="00952C3E"/>
    <w:rsid w:val="00953847"/>
    <w:rsid w:val="00953920"/>
    <w:rsid w:val="00953D47"/>
    <w:rsid w:val="00953F94"/>
    <w:rsid w:val="00954459"/>
    <w:rsid w:val="009549FA"/>
    <w:rsid w:val="00954BF2"/>
    <w:rsid w:val="00955244"/>
    <w:rsid w:val="009555D2"/>
    <w:rsid w:val="00955B0A"/>
    <w:rsid w:val="00955E64"/>
    <w:rsid w:val="0095681E"/>
    <w:rsid w:val="009572A8"/>
    <w:rsid w:val="009572D4"/>
    <w:rsid w:val="00957560"/>
    <w:rsid w:val="009579F5"/>
    <w:rsid w:val="00960BE9"/>
    <w:rsid w:val="00961921"/>
    <w:rsid w:val="00961981"/>
    <w:rsid w:val="00961A1A"/>
    <w:rsid w:val="00961FA0"/>
    <w:rsid w:val="00963087"/>
    <w:rsid w:val="009630E2"/>
    <w:rsid w:val="00963246"/>
    <w:rsid w:val="0096379D"/>
    <w:rsid w:val="00963993"/>
    <w:rsid w:val="00963B6F"/>
    <w:rsid w:val="00963BE5"/>
    <w:rsid w:val="00963E7C"/>
    <w:rsid w:val="00964182"/>
    <w:rsid w:val="0096430A"/>
    <w:rsid w:val="0096451E"/>
    <w:rsid w:val="00964837"/>
    <w:rsid w:val="00964B5A"/>
    <w:rsid w:val="00964C90"/>
    <w:rsid w:val="00964E84"/>
    <w:rsid w:val="0096554B"/>
    <w:rsid w:val="0096572B"/>
    <w:rsid w:val="0096584A"/>
    <w:rsid w:val="009659E5"/>
    <w:rsid w:val="00965F45"/>
    <w:rsid w:val="009677E5"/>
    <w:rsid w:val="00967803"/>
    <w:rsid w:val="00967990"/>
    <w:rsid w:val="009679CB"/>
    <w:rsid w:val="00967A46"/>
    <w:rsid w:val="00967B53"/>
    <w:rsid w:val="009711B1"/>
    <w:rsid w:val="00971626"/>
    <w:rsid w:val="009717A7"/>
    <w:rsid w:val="00971F08"/>
    <w:rsid w:val="00972694"/>
    <w:rsid w:val="00972A98"/>
    <w:rsid w:val="00972B57"/>
    <w:rsid w:val="0097317A"/>
    <w:rsid w:val="00973343"/>
    <w:rsid w:val="009737AD"/>
    <w:rsid w:val="009737B4"/>
    <w:rsid w:val="00973B5C"/>
    <w:rsid w:val="009748B8"/>
    <w:rsid w:val="00975274"/>
    <w:rsid w:val="00975451"/>
    <w:rsid w:val="00975E94"/>
    <w:rsid w:val="00975EF9"/>
    <w:rsid w:val="0097603D"/>
    <w:rsid w:val="00976949"/>
    <w:rsid w:val="00976E71"/>
    <w:rsid w:val="0097756F"/>
    <w:rsid w:val="0097767E"/>
    <w:rsid w:val="00980218"/>
    <w:rsid w:val="009802B4"/>
    <w:rsid w:val="009803CF"/>
    <w:rsid w:val="00980477"/>
    <w:rsid w:val="00980537"/>
    <w:rsid w:val="00980B13"/>
    <w:rsid w:val="00980C23"/>
    <w:rsid w:val="00981065"/>
    <w:rsid w:val="009811DA"/>
    <w:rsid w:val="0098159B"/>
    <w:rsid w:val="00981EA5"/>
    <w:rsid w:val="0098237A"/>
    <w:rsid w:val="00982728"/>
    <w:rsid w:val="009833A8"/>
    <w:rsid w:val="009834A4"/>
    <w:rsid w:val="00983A42"/>
    <w:rsid w:val="00983AB7"/>
    <w:rsid w:val="00983D1C"/>
    <w:rsid w:val="009844B8"/>
    <w:rsid w:val="009848A0"/>
    <w:rsid w:val="00984C50"/>
    <w:rsid w:val="00984EDF"/>
    <w:rsid w:val="00984FA9"/>
    <w:rsid w:val="00985251"/>
    <w:rsid w:val="00985253"/>
    <w:rsid w:val="009853B3"/>
    <w:rsid w:val="00985889"/>
    <w:rsid w:val="0098595B"/>
    <w:rsid w:val="00985E55"/>
    <w:rsid w:val="0098629E"/>
    <w:rsid w:val="00986E0A"/>
    <w:rsid w:val="00987BB5"/>
    <w:rsid w:val="00990101"/>
    <w:rsid w:val="00990147"/>
    <w:rsid w:val="00990154"/>
    <w:rsid w:val="00990160"/>
    <w:rsid w:val="009901BD"/>
    <w:rsid w:val="009903BE"/>
    <w:rsid w:val="00990557"/>
    <w:rsid w:val="00990630"/>
    <w:rsid w:val="00990707"/>
    <w:rsid w:val="009908C4"/>
    <w:rsid w:val="00991761"/>
    <w:rsid w:val="009918A1"/>
    <w:rsid w:val="00991A3D"/>
    <w:rsid w:val="00991FCD"/>
    <w:rsid w:val="009923DD"/>
    <w:rsid w:val="00992C79"/>
    <w:rsid w:val="009932AA"/>
    <w:rsid w:val="0099332D"/>
    <w:rsid w:val="00994B72"/>
    <w:rsid w:val="00994DCA"/>
    <w:rsid w:val="00995EF2"/>
    <w:rsid w:val="009960EC"/>
    <w:rsid w:val="009969D3"/>
    <w:rsid w:val="00996F7F"/>
    <w:rsid w:val="00996FDC"/>
    <w:rsid w:val="009970DD"/>
    <w:rsid w:val="00997129"/>
    <w:rsid w:val="009976C3"/>
    <w:rsid w:val="009A071D"/>
    <w:rsid w:val="009A0793"/>
    <w:rsid w:val="009A0FBA"/>
    <w:rsid w:val="009A11A5"/>
    <w:rsid w:val="009A1601"/>
    <w:rsid w:val="009A17A0"/>
    <w:rsid w:val="009A1A62"/>
    <w:rsid w:val="009A1D06"/>
    <w:rsid w:val="009A21FF"/>
    <w:rsid w:val="009A221E"/>
    <w:rsid w:val="009A2EA4"/>
    <w:rsid w:val="009A3210"/>
    <w:rsid w:val="009A3F12"/>
    <w:rsid w:val="009A4060"/>
    <w:rsid w:val="009A408C"/>
    <w:rsid w:val="009A4349"/>
    <w:rsid w:val="009A462D"/>
    <w:rsid w:val="009A4D43"/>
    <w:rsid w:val="009A55A1"/>
    <w:rsid w:val="009A58E9"/>
    <w:rsid w:val="009A5B25"/>
    <w:rsid w:val="009A5CBA"/>
    <w:rsid w:val="009A5E62"/>
    <w:rsid w:val="009A624D"/>
    <w:rsid w:val="009A6B76"/>
    <w:rsid w:val="009A74B7"/>
    <w:rsid w:val="009A7541"/>
    <w:rsid w:val="009A782A"/>
    <w:rsid w:val="009A7F35"/>
    <w:rsid w:val="009A7FCF"/>
    <w:rsid w:val="009B00AD"/>
    <w:rsid w:val="009B03E7"/>
    <w:rsid w:val="009B09C7"/>
    <w:rsid w:val="009B0F4E"/>
    <w:rsid w:val="009B13C9"/>
    <w:rsid w:val="009B1C8B"/>
    <w:rsid w:val="009B1F30"/>
    <w:rsid w:val="009B244C"/>
    <w:rsid w:val="009B252F"/>
    <w:rsid w:val="009B2D17"/>
    <w:rsid w:val="009B3218"/>
    <w:rsid w:val="009B372A"/>
    <w:rsid w:val="009B3AC2"/>
    <w:rsid w:val="009B3C29"/>
    <w:rsid w:val="009B3F2D"/>
    <w:rsid w:val="009B4396"/>
    <w:rsid w:val="009B43D4"/>
    <w:rsid w:val="009B4DF4"/>
    <w:rsid w:val="009B4E79"/>
    <w:rsid w:val="009B501F"/>
    <w:rsid w:val="009B564E"/>
    <w:rsid w:val="009B57BA"/>
    <w:rsid w:val="009B5AE4"/>
    <w:rsid w:val="009B5E9F"/>
    <w:rsid w:val="009B5EAA"/>
    <w:rsid w:val="009B5EF2"/>
    <w:rsid w:val="009B6556"/>
    <w:rsid w:val="009B798F"/>
    <w:rsid w:val="009B7BD0"/>
    <w:rsid w:val="009B7C1F"/>
    <w:rsid w:val="009B7E25"/>
    <w:rsid w:val="009B7E87"/>
    <w:rsid w:val="009C0395"/>
    <w:rsid w:val="009C05C6"/>
    <w:rsid w:val="009C06DA"/>
    <w:rsid w:val="009C0AF1"/>
    <w:rsid w:val="009C0CA8"/>
    <w:rsid w:val="009C1041"/>
    <w:rsid w:val="009C1090"/>
    <w:rsid w:val="009C1187"/>
    <w:rsid w:val="009C11D6"/>
    <w:rsid w:val="009C17AC"/>
    <w:rsid w:val="009C1802"/>
    <w:rsid w:val="009C1BA9"/>
    <w:rsid w:val="009C1E93"/>
    <w:rsid w:val="009C2317"/>
    <w:rsid w:val="009C2434"/>
    <w:rsid w:val="009C2458"/>
    <w:rsid w:val="009C2723"/>
    <w:rsid w:val="009C3D05"/>
    <w:rsid w:val="009C3D49"/>
    <w:rsid w:val="009C3D81"/>
    <w:rsid w:val="009C403E"/>
    <w:rsid w:val="009C41E7"/>
    <w:rsid w:val="009C42C9"/>
    <w:rsid w:val="009C488A"/>
    <w:rsid w:val="009C4BDD"/>
    <w:rsid w:val="009C6553"/>
    <w:rsid w:val="009C684E"/>
    <w:rsid w:val="009C75AB"/>
    <w:rsid w:val="009C7A4C"/>
    <w:rsid w:val="009C7F8C"/>
    <w:rsid w:val="009C7FD4"/>
    <w:rsid w:val="009C7FE0"/>
    <w:rsid w:val="009D0074"/>
    <w:rsid w:val="009D071D"/>
    <w:rsid w:val="009D0A89"/>
    <w:rsid w:val="009D0ED4"/>
    <w:rsid w:val="009D13C2"/>
    <w:rsid w:val="009D195A"/>
    <w:rsid w:val="009D1D2F"/>
    <w:rsid w:val="009D1EE3"/>
    <w:rsid w:val="009D2115"/>
    <w:rsid w:val="009D21AB"/>
    <w:rsid w:val="009D21D3"/>
    <w:rsid w:val="009D24A6"/>
    <w:rsid w:val="009D24E2"/>
    <w:rsid w:val="009D285F"/>
    <w:rsid w:val="009D40E5"/>
    <w:rsid w:val="009D447A"/>
    <w:rsid w:val="009D484D"/>
    <w:rsid w:val="009D4AFC"/>
    <w:rsid w:val="009D4FF0"/>
    <w:rsid w:val="009D5004"/>
    <w:rsid w:val="009D58DB"/>
    <w:rsid w:val="009D5B5E"/>
    <w:rsid w:val="009D5C14"/>
    <w:rsid w:val="009D6ACE"/>
    <w:rsid w:val="009D703C"/>
    <w:rsid w:val="009D718F"/>
    <w:rsid w:val="009D74B9"/>
    <w:rsid w:val="009D7798"/>
    <w:rsid w:val="009E04CF"/>
    <w:rsid w:val="009E068F"/>
    <w:rsid w:val="009E0A9A"/>
    <w:rsid w:val="009E0E1A"/>
    <w:rsid w:val="009E1156"/>
    <w:rsid w:val="009E14E0"/>
    <w:rsid w:val="009E1B84"/>
    <w:rsid w:val="009E2505"/>
    <w:rsid w:val="009E299E"/>
    <w:rsid w:val="009E3529"/>
    <w:rsid w:val="009E35DB"/>
    <w:rsid w:val="009E3812"/>
    <w:rsid w:val="009E3950"/>
    <w:rsid w:val="009E3C05"/>
    <w:rsid w:val="009E40DC"/>
    <w:rsid w:val="009E4343"/>
    <w:rsid w:val="009E43A3"/>
    <w:rsid w:val="009E47A3"/>
    <w:rsid w:val="009E47E1"/>
    <w:rsid w:val="009E49EB"/>
    <w:rsid w:val="009E5B07"/>
    <w:rsid w:val="009E5D48"/>
    <w:rsid w:val="009E708D"/>
    <w:rsid w:val="009E72B1"/>
    <w:rsid w:val="009E7528"/>
    <w:rsid w:val="009E75CE"/>
    <w:rsid w:val="009E7AEF"/>
    <w:rsid w:val="009E7F4A"/>
    <w:rsid w:val="009F0118"/>
    <w:rsid w:val="009F03FE"/>
    <w:rsid w:val="009F08F3"/>
    <w:rsid w:val="009F09AD"/>
    <w:rsid w:val="009F0B5D"/>
    <w:rsid w:val="009F0D1D"/>
    <w:rsid w:val="009F1111"/>
    <w:rsid w:val="009F18B3"/>
    <w:rsid w:val="009F18F1"/>
    <w:rsid w:val="009F1946"/>
    <w:rsid w:val="009F2395"/>
    <w:rsid w:val="009F29CD"/>
    <w:rsid w:val="009F2BC7"/>
    <w:rsid w:val="009F2C34"/>
    <w:rsid w:val="009F3410"/>
    <w:rsid w:val="009F344F"/>
    <w:rsid w:val="009F4050"/>
    <w:rsid w:val="009F56BA"/>
    <w:rsid w:val="009F59FD"/>
    <w:rsid w:val="009F5E35"/>
    <w:rsid w:val="009F6B04"/>
    <w:rsid w:val="009F6DB8"/>
    <w:rsid w:val="009F6F3C"/>
    <w:rsid w:val="009F7B36"/>
    <w:rsid w:val="009F7F16"/>
    <w:rsid w:val="00A00384"/>
    <w:rsid w:val="00A0145D"/>
    <w:rsid w:val="00A01883"/>
    <w:rsid w:val="00A0194E"/>
    <w:rsid w:val="00A01994"/>
    <w:rsid w:val="00A01D1B"/>
    <w:rsid w:val="00A02285"/>
    <w:rsid w:val="00A02D4B"/>
    <w:rsid w:val="00A031D8"/>
    <w:rsid w:val="00A033B8"/>
    <w:rsid w:val="00A033D3"/>
    <w:rsid w:val="00A03814"/>
    <w:rsid w:val="00A03942"/>
    <w:rsid w:val="00A03B0E"/>
    <w:rsid w:val="00A03D51"/>
    <w:rsid w:val="00A03FA6"/>
    <w:rsid w:val="00A0401C"/>
    <w:rsid w:val="00A04275"/>
    <w:rsid w:val="00A04690"/>
    <w:rsid w:val="00A048A8"/>
    <w:rsid w:val="00A048FB"/>
    <w:rsid w:val="00A04F49"/>
    <w:rsid w:val="00A051D2"/>
    <w:rsid w:val="00A05BAE"/>
    <w:rsid w:val="00A05BD3"/>
    <w:rsid w:val="00A05C21"/>
    <w:rsid w:val="00A05CBD"/>
    <w:rsid w:val="00A05D87"/>
    <w:rsid w:val="00A05F3D"/>
    <w:rsid w:val="00A06149"/>
    <w:rsid w:val="00A0642B"/>
    <w:rsid w:val="00A068A3"/>
    <w:rsid w:val="00A07139"/>
    <w:rsid w:val="00A071E6"/>
    <w:rsid w:val="00A075FB"/>
    <w:rsid w:val="00A10227"/>
    <w:rsid w:val="00A109A1"/>
    <w:rsid w:val="00A10AAD"/>
    <w:rsid w:val="00A10C87"/>
    <w:rsid w:val="00A10E0F"/>
    <w:rsid w:val="00A1284B"/>
    <w:rsid w:val="00A12A84"/>
    <w:rsid w:val="00A12D44"/>
    <w:rsid w:val="00A12D91"/>
    <w:rsid w:val="00A12F80"/>
    <w:rsid w:val="00A13501"/>
    <w:rsid w:val="00A138C4"/>
    <w:rsid w:val="00A13BED"/>
    <w:rsid w:val="00A13C72"/>
    <w:rsid w:val="00A13CA1"/>
    <w:rsid w:val="00A13E54"/>
    <w:rsid w:val="00A144B0"/>
    <w:rsid w:val="00A14A24"/>
    <w:rsid w:val="00A14F81"/>
    <w:rsid w:val="00A1547B"/>
    <w:rsid w:val="00A15687"/>
    <w:rsid w:val="00A15AD0"/>
    <w:rsid w:val="00A15E03"/>
    <w:rsid w:val="00A15E53"/>
    <w:rsid w:val="00A16294"/>
    <w:rsid w:val="00A16489"/>
    <w:rsid w:val="00A16C7E"/>
    <w:rsid w:val="00A17F63"/>
    <w:rsid w:val="00A20BEB"/>
    <w:rsid w:val="00A20C45"/>
    <w:rsid w:val="00A21416"/>
    <w:rsid w:val="00A2157C"/>
    <w:rsid w:val="00A2193B"/>
    <w:rsid w:val="00A221E1"/>
    <w:rsid w:val="00A22FFA"/>
    <w:rsid w:val="00A2351A"/>
    <w:rsid w:val="00A23B06"/>
    <w:rsid w:val="00A23B84"/>
    <w:rsid w:val="00A24346"/>
    <w:rsid w:val="00A243D9"/>
    <w:rsid w:val="00A249A3"/>
    <w:rsid w:val="00A255D2"/>
    <w:rsid w:val="00A25A6B"/>
    <w:rsid w:val="00A25B2F"/>
    <w:rsid w:val="00A25B6F"/>
    <w:rsid w:val="00A25C38"/>
    <w:rsid w:val="00A25CA2"/>
    <w:rsid w:val="00A25CDD"/>
    <w:rsid w:val="00A25D3B"/>
    <w:rsid w:val="00A25F72"/>
    <w:rsid w:val="00A260FF"/>
    <w:rsid w:val="00A26425"/>
    <w:rsid w:val="00A264A9"/>
    <w:rsid w:val="00A26F70"/>
    <w:rsid w:val="00A270B1"/>
    <w:rsid w:val="00A272C6"/>
    <w:rsid w:val="00A275DA"/>
    <w:rsid w:val="00A27785"/>
    <w:rsid w:val="00A30187"/>
    <w:rsid w:val="00A30314"/>
    <w:rsid w:val="00A30D5A"/>
    <w:rsid w:val="00A30E61"/>
    <w:rsid w:val="00A30F89"/>
    <w:rsid w:val="00A31202"/>
    <w:rsid w:val="00A31290"/>
    <w:rsid w:val="00A3142B"/>
    <w:rsid w:val="00A31766"/>
    <w:rsid w:val="00A32067"/>
    <w:rsid w:val="00A32199"/>
    <w:rsid w:val="00A324D9"/>
    <w:rsid w:val="00A32791"/>
    <w:rsid w:val="00A33BCF"/>
    <w:rsid w:val="00A33C74"/>
    <w:rsid w:val="00A33E2B"/>
    <w:rsid w:val="00A34338"/>
    <w:rsid w:val="00A3448A"/>
    <w:rsid w:val="00A34C53"/>
    <w:rsid w:val="00A34C89"/>
    <w:rsid w:val="00A35340"/>
    <w:rsid w:val="00A35A7C"/>
    <w:rsid w:val="00A35E93"/>
    <w:rsid w:val="00A36297"/>
    <w:rsid w:val="00A3658D"/>
    <w:rsid w:val="00A3695D"/>
    <w:rsid w:val="00A36EEA"/>
    <w:rsid w:val="00A370CE"/>
    <w:rsid w:val="00A37400"/>
    <w:rsid w:val="00A40822"/>
    <w:rsid w:val="00A40EC1"/>
    <w:rsid w:val="00A40F3B"/>
    <w:rsid w:val="00A41791"/>
    <w:rsid w:val="00A41E2B"/>
    <w:rsid w:val="00A42113"/>
    <w:rsid w:val="00A43157"/>
    <w:rsid w:val="00A4317C"/>
    <w:rsid w:val="00A438BE"/>
    <w:rsid w:val="00A440D0"/>
    <w:rsid w:val="00A44FBD"/>
    <w:rsid w:val="00A450F5"/>
    <w:rsid w:val="00A4521C"/>
    <w:rsid w:val="00A4522F"/>
    <w:rsid w:val="00A456BE"/>
    <w:rsid w:val="00A45701"/>
    <w:rsid w:val="00A458AA"/>
    <w:rsid w:val="00A45B74"/>
    <w:rsid w:val="00A46150"/>
    <w:rsid w:val="00A46565"/>
    <w:rsid w:val="00A46BB9"/>
    <w:rsid w:val="00A46C20"/>
    <w:rsid w:val="00A46C6B"/>
    <w:rsid w:val="00A46F44"/>
    <w:rsid w:val="00A47288"/>
    <w:rsid w:val="00A472A4"/>
    <w:rsid w:val="00A47976"/>
    <w:rsid w:val="00A47A0C"/>
    <w:rsid w:val="00A47BB3"/>
    <w:rsid w:val="00A47C0D"/>
    <w:rsid w:val="00A47E85"/>
    <w:rsid w:val="00A506AD"/>
    <w:rsid w:val="00A50A9F"/>
    <w:rsid w:val="00A50C42"/>
    <w:rsid w:val="00A50C5E"/>
    <w:rsid w:val="00A50C86"/>
    <w:rsid w:val="00A50E19"/>
    <w:rsid w:val="00A5103F"/>
    <w:rsid w:val="00A51522"/>
    <w:rsid w:val="00A515BE"/>
    <w:rsid w:val="00A52ADC"/>
    <w:rsid w:val="00A52AE2"/>
    <w:rsid w:val="00A52E1D"/>
    <w:rsid w:val="00A52FB8"/>
    <w:rsid w:val="00A53383"/>
    <w:rsid w:val="00A537C3"/>
    <w:rsid w:val="00A53CD7"/>
    <w:rsid w:val="00A53DA4"/>
    <w:rsid w:val="00A5428F"/>
    <w:rsid w:val="00A54369"/>
    <w:rsid w:val="00A5436B"/>
    <w:rsid w:val="00A55477"/>
    <w:rsid w:val="00A55833"/>
    <w:rsid w:val="00A55953"/>
    <w:rsid w:val="00A55BE6"/>
    <w:rsid w:val="00A5635E"/>
    <w:rsid w:val="00A565EC"/>
    <w:rsid w:val="00A56825"/>
    <w:rsid w:val="00A5688B"/>
    <w:rsid w:val="00A5701C"/>
    <w:rsid w:val="00A57606"/>
    <w:rsid w:val="00A5783D"/>
    <w:rsid w:val="00A57D78"/>
    <w:rsid w:val="00A60BB0"/>
    <w:rsid w:val="00A60FF7"/>
    <w:rsid w:val="00A610EC"/>
    <w:rsid w:val="00A6140A"/>
    <w:rsid w:val="00A61499"/>
    <w:rsid w:val="00A6167E"/>
    <w:rsid w:val="00A62116"/>
    <w:rsid w:val="00A62152"/>
    <w:rsid w:val="00A62599"/>
    <w:rsid w:val="00A62617"/>
    <w:rsid w:val="00A62A77"/>
    <w:rsid w:val="00A63146"/>
    <w:rsid w:val="00A63483"/>
    <w:rsid w:val="00A63557"/>
    <w:rsid w:val="00A635DC"/>
    <w:rsid w:val="00A637AA"/>
    <w:rsid w:val="00A63E1E"/>
    <w:rsid w:val="00A64A51"/>
    <w:rsid w:val="00A64FC2"/>
    <w:rsid w:val="00A650ED"/>
    <w:rsid w:val="00A657D7"/>
    <w:rsid w:val="00A65950"/>
    <w:rsid w:val="00A6598E"/>
    <w:rsid w:val="00A660AC"/>
    <w:rsid w:val="00A66264"/>
    <w:rsid w:val="00A669A3"/>
    <w:rsid w:val="00A67452"/>
    <w:rsid w:val="00A67664"/>
    <w:rsid w:val="00A67E6C"/>
    <w:rsid w:val="00A70049"/>
    <w:rsid w:val="00A704BC"/>
    <w:rsid w:val="00A70E5B"/>
    <w:rsid w:val="00A71209"/>
    <w:rsid w:val="00A712D9"/>
    <w:rsid w:val="00A7175B"/>
    <w:rsid w:val="00A71B99"/>
    <w:rsid w:val="00A72286"/>
    <w:rsid w:val="00A7247B"/>
    <w:rsid w:val="00A72A2A"/>
    <w:rsid w:val="00A72F5E"/>
    <w:rsid w:val="00A739D0"/>
    <w:rsid w:val="00A73D74"/>
    <w:rsid w:val="00A74295"/>
    <w:rsid w:val="00A74455"/>
    <w:rsid w:val="00A746B4"/>
    <w:rsid w:val="00A751FB"/>
    <w:rsid w:val="00A7524C"/>
    <w:rsid w:val="00A75570"/>
    <w:rsid w:val="00A755AA"/>
    <w:rsid w:val="00A75674"/>
    <w:rsid w:val="00A76040"/>
    <w:rsid w:val="00A761D4"/>
    <w:rsid w:val="00A7620D"/>
    <w:rsid w:val="00A76593"/>
    <w:rsid w:val="00A76CA0"/>
    <w:rsid w:val="00A7730D"/>
    <w:rsid w:val="00A77B37"/>
    <w:rsid w:val="00A77EA9"/>
    <w:rsid w:val="00A77EC4"/>
    <w:rsid w:val="00A80106"/>
    <w:rsid w:val="00A81253"/>
    <w:rsid w:val="00A81551"/>
    <w:rsid w:val="00A81B7C"/>
    <w:rsid w:val="00A81BF5"/>
    <w:rsid w:val="00A81F3B"/>
    <w:rsid w:val="00A82001"/>
    <w:rsid w:val="00A820A5"/>
    <w:rsid w:val="00A82158"/>
    <w:rsid w:val="00A82239"/>
    <w:rsid w:val="00A823A6"/>
    <w:rsid w:val="00A82BFE"/>
    <w:rsid w:val="00A82D21"/>
    <w:rsid w:val="00A838B0"/>
    <w:rsid w:val="00A83D84"/>
    <w:rsid w:val="00A83FC0"/>
    <w:rsid w:val="00A84D6B"/>
    <w:rsid w:val="00A85066"/>
    <w:rsid w:val="00A850B8"/>
    <w:rsid w:val="00A8555A"/>
    <w:rsid w:val="00A855D3"/>
    <w:rsid w:val="00A85682"/>
    <w:rsid w:val="00A866D3"/>
    <w:rsid w:val="00A86750"/>
    <w:rsid w:val="00A87917"/>
    <w:rsid w:val="00A879D5"/>
    <w:rsid w:val="00A87E4B"/>
    <w:rsid w:val="00A87E69"/>
    <w:rsid w:val="00A90321"/>
    <w:rsid w:val="00A90354"/>
    <w:rsid w:val="00A909D2"/>
    <w:rsid w:val="00A90BC9"/>
    <w:rsid w:val="00A90CD3"/>
    <w:rsid w:val="00A91428"/>
    <w:rsid w:val="00A91470"/>
    <w:rsid w:val="00A919C1"/>
    <w:rsid w:val="00A91A27"/>
    <w:rsid w:val="00A91CB5"/>
    <w:rsid w:val="00A92879"/>
    <w:rsid w:val="00A92B20"/>
    <w:rsid w:val="00A92BEC"/>
    <w:rsid w:val="00A93870"/>
    <w:rsid w:val="00A93D83"/>
    <w:rsid w:val="00A93EA4"/>
    <w:rsid w:val="00A9442A"/>
    <w:rsid w:val="00A948A7"/>
    <w:rsid w:val="00A94CA8"/>
    <w:rsid w:val="00A94F58"/>
    <w:rsid w:val="00A95606"/>
    <w:rsid w:val="00A95BDC"/>
    <w:rsid w:val="00A95F07"/>
    <w:rsid w:val="00A9610D"/>
    <w:rsid w:val="00A96417"/>
    <w:rsid w:val="00A964A3"/>
    <w:rsid w:val="00A96AE1"/>
    <w:rsid w:val="00A96B4C"/>
    <w:rsid w:val="00A97307"/>
    <w:rsid w:val="00A9764F"/>
    <w:rsid w:val="00A97CC3"/>
    <w:rsid w:val="00AA016F"/>
    <w:rsid w:val="00AA04A6"/>
    <w:rsid w:val="00AA0B96"/>
    <w:rsid w:val="00AA1465"/>
    <w:rsid w:val="00AA1ED6"/>
    <w:rsid w:val="00AA25F8"/>
    <w:rsid w:val="00AA2F2C"/>
    <w:rsid w:val="00AA2F4E"/>
    <w:rsid w:val="00AA2F6B"/>
    <w:rsid w:val="00AA33DF"/>
    <w:rsid w:val="00AA35B9"/>
    <w:rsid w:val="00AA367A"/>
    <w:rsid w:val="00AA38B5"/>
    <w:rsid w:val="00AA38D2"/>
    <w:rsid w:val="00AA4086"/>
    <w:rsid w:val="00AA42B7"/>
    <w:rsid w:val="00AA44E9"/>
    <w:rsid w:val="00AA505F"/>
    <w:rsid w:val="00AA51D6"/>
    <w:rsid w:val="00AA5919"/>
    <w:rsid w:val="00AA651A"/>
    <w:rsid w:val="00AA68CE"/>
    <w:rsid w:val="00AA6CC5"/>
    <w:rsid w:val="00AA7367"/>
    <w:rsid w:val="00AA7913"/>
    <w:rsid w:val="00AB0450"/>
    <w:rsid w:val="00AB0B4F"/>
    <w:rsid w:val="00AB0BC8"/>
    <w:rsid w:val="00AB1144"/>
    <w:rsid w:val="00AB11CA"/>
    <w:rsid w:val="00AB14D9"/>
    <w:rsid w:val="00AB22C9"/>
    <w:rsid w:val="00AB23C0"/>
    <w:rsid w:val="00AB2E66"/>
    <w:rsid w:val="00AB3139"/>
    <w:rsid w:val="00AB3C65"/>
    <w:rsid w:val="00AB3F39"/>
    <w:rsid w:val="00AB4AB8"/>
    <w:rsid w:val="00AB58BA"/>
    <w:rsid w:val="00AB5DF7"/>
    <w:rsid w:val="00AB63C7"/>
    <w:rsid w:val="00AB655E"/>
    <w:rsid w:val="00AB6AF7"/>
    <w:rsid w:val="00AB717E"/>
    <w:rsid w:val="00AB77A8"/>
    <w:rsid w:val="00AB7D0A"/>
    <w:rsid w:val="00AC007F"/>
    <w:rsid w:val="00AC015D"/>
    <w:rsid w:val="00AC026E"/>
    <w:rsid w:val="00AC04F2"/>
    <w:rsid w:val="00AC0A91"/>
    <w:rsid w:val="00AC108B"/>
    <w:rsid w:val="00AC2675"/>
    <w:rsid w:val="00AC2683"/>
    <w:rsid w:val="00AC2B1C"/>
    <w:rsid w:val="00AC2D2E"/>
    <w:rsid w:val="00AC2ECD"/>
    <w:rsid w:val="00AC3024"/>
    <w:rsid w:val="00AC3119"/>
    <w:rsid w:val="00AC3197"/>
    <w:rsid w:val="00AC32A2"/>
    <w:rsid w:val="00AC3406"/>
    <w:rsid w:val="00AC4251"/>
    <w:rsid w:val="00AC43D9"/>
    <w:rsid w:val="00AC49FB"/>
    <w:rsid w:val="00AC4A14"/>
    <w:rsid w:val="00AC56D0"/>
    <w:rsid w:val="00AC5A10"/>
    <w:rsid w:val="00AC5AAE"/>
    <w:rsid w:val="00AC6DE7"/>
    <w:rsid w:val="00AC7044"/>
    <w:rsid w:val="00AC717E"/>
    <w:rsid w:val="00AC721D"/>
    <w:rsid w:val="00AC726B"/>
    <w:rsid w:val="00AC747B"/>
    <w:rsid w:val="00AC76DB"/>
    <w:rsid w:val="00AC79A5"/>
    <w:rsid w:val="00AC7F4A"/>
    <w:rsid w:val="00AD0642"/>
    <w:rsid w:val="00AD0AA3"/>
    <w:rsid w:val="00AD0ECF"/>
    <w:rsid w:val="00AD0FD3"/>
    <w:rsid w:val="00AD1320"/>
    <w:rsid w:val="00AD2020"/>
    <w:rsid w:val="00AD2271"/>
    <w:rsid w:val="00AD26BB"/>
    <w:rsid w:val="00AD2796"/>
    <w:rsid w:val="00AD2B7E"/>
    <w:rsid w:val="00AD2C5B"/>
    <w:rsid w:val="00AD2FE2"/>
    <w:rsid w:val="00AD30D9"/>
    <w:rsid w:val="00AD376A"/>
    <w:rsid w:val="00AD3C0E"/>
    <w:rsid w:val="00AD3D8A"/>
    <w:rsid w:val="00AD3DCE"/>
    <w:rsid w:val="00AD3F94"/>
    <w:rsid w:val="00AD4A5A"/>
    <w:rsid w:val="00AD4CD9"/>
    <w:rsid w:val="00AD521A"/>
    <w:rsid w:val="00AD54DB"/>
    <w:rsid w:val="00AD56F9"/>
    <w:rsid w:val="00AD59C5"/>
    <w:rsid w:val="00AD6225"/>
    <w:rsid w:val="00AD6689"/>
    <w:rsid w:val="00AD67E3"/>
    <w:rsid w:val="00AD6E38"/>
    <w:rsid w:val="00AD74D0"/>
    <w:rsid w:val="00AD78AE"/>
    <w:rsid w:val="00AD7B2A"/>
    <w:rsid w:val="00AD7C50"/>
    <w:rsid w:val="00AD7FE6"/>
    <w:rsid w:val="00AE032F"/>
    <w:rsid w:val="00AE065A"/>
    <w:rsid w:val="00AE0779"/>
    <w:rsid w:val="00AE087B"/>
    <w:rsid w:val="00AE0C32"/>
    <w:rsid w:val="00AE1218"/>
    <w:rsid w:val="00AE204A"/>
    <w:rsid w:val="00AE21D9"/>
    <w:rsid w:val="00AE23D8"/>
    <w:rsid w:val="00AE27AC"/>
    <w:rsid w:val="00AE2A2A"/>
    <w:rsid w:val="00AE2CE0"/>
    <w:rsid w:val="00AE3167"/>
    <w:rsid w:val="00AE32D4"/>
    <w:rsid w:val="00AE3861"/>
    <w:rsid w:val="00AE3A70"/>
    <w:rsid w:val="00AE40E0"/>
    <w:rsid w:val="00AE42ED"/>
    <w:rsid w:val="00AE444A"/>
    <w:rsid w:val="00AE44C2"/>
    <w:rsid w:val="00AE45B2"/>
    <w:rsid w:val="00AE4807"/>
    <w:rsid w:val="00AE4DBA"/>
    <w:rsid w:val="00AE4F07"/>
    <w:rsid w:val="00AE5488"/>
    <w:rsid w:val="00AE5CF7"/>
    <w:rsid w:val="00AE5E43"/>
    <w:rsid w:val="00AE6064"/>
    <w:rsid w:val="00AE63AB"/>
    <w:rsid w:val="00AE647F"/>
    <w:rsid w:val="00AE74C3"/>
    <w:rsid w:val="00AE7FF6"/>
    <w:rsid w:val="00AF03D3"/>
    <w:rsid w:val="00AF0508"/>
    <w:rsid w:val="00AF05C3"/>
    <w:rsid w:val="00AF0695"/>
    <w:rsid w:val="00AF106C"/>
    <w:rsid w:val="00AF10F8"/>
    <w:rsid w:val="00AF11C2"/>
    <w:rsid w:val="00AF130C"/>
    <w:rsid w:val="00AF1C5D"/>
    <w:rsid w:val="00AF1CCC"/>
    <w:rsid w:val="00AF263D"/>
    <w:rsid w:val="00AF28B5"/>
    <w:rsid w:val="00AF2A13"/>
    <w:rsid w:val="00AF2A2C"/>
    <w:rsid w:val="00AF2B22"/>
    <w:rsid w:val="00AF35BE"/>
    <w:rsid w:val="00AF39B4"/>
    <w:rsid w:val="00AF3DBF"/>
    <w:rsid w:val="00AF3DF2"/>
    <w:rsid w:val="00AF42D7"/>
    <w:rsid w:val="00AF4CA4"/>
    <w:rsid w:val="00AF5570"/>
    <w:rsid w:val="00AF5B63"/>
    <w:rsid w:val="00AF5BA7"/>
    <w:rsid w:val="00AF61EC"/>
    <w:rsid w:val="00AF6970"/>
    <w:rsid w:val="00AF7163"/>
    <w:rsid w:val="00AF766E"/>
    <w:rsid w:val="00AF779D"/>
    <w:rsid w:val="00AF78ED"/>
    <w:rsid w:val="00AF7ABA"/>
    <w:rsid w:val="00AF7B02"/>
    <w:rsid w:val="00AF7B0B"/>
    <w:rsid w:val="00B000F8"/>
    <w:rsid w:val="00B0014F"/>
    <w:rsid w:val="00B006FE"/>
    <w:rsid w:val="00B007CB"/>
    <w:rsid w:val="00B009F5"/>
    <w:rsid w:val="00B00A30"/>
    <w:rsid w:val="00B01075"/>
    <w:rsid w:val="00B012DF"/>
    <w:rsid w:val="00B01792"/>
    <w:rsid w:val="00B02100"/>
    <w:rsid w:val="00B0267B"/>
    <w:rsid w:val="00B02AA9"/>
    <w:rsid w:val="00B02FA3"/>
    <w:rsid w:val="00B0324F"/>
    <w:rsid w:val="00B036A0"/>
    <w:rsid w:val="00B03FCB"/>
    <w:rsid w:val="00B0440E"/>
    <w:rsid w:val="00B04DF3"/>
    <w:rsid w:val="00B05084"/>
    <w:rsid w:val="00B05253"/>
    <w:rsid w:val="00B05834"/>
    <w:rsid w:val="00B059C2"/>
    <w:rsid w:val="00B05AAB"/>
    <w:rsid w:val="00B05B66"/>
    <w:rsid w:val="00B06158"/>
    <w:rsid w:val="00B061FD"/>
    <w:rsid w:val="00B066C0"/>
    <w:rsid w:val="00B06857"/>
    <w:rsid w:val="00B073D1"/>
    <w:rsid w:val="00B07971"/>
    <w:rsid w:val="00B07BB5"/>
    <w:rsid w:val="00B101E0"/>
    <w:rsid w:val="00B10416"/>
    <w:rsid w:val="00B10441"/>
    <w:rsid w:val="00B10447"/>
    <w:rsid w:val="00B10849"/>
    <w:rsid w:val="00B10AA3"/>
    <w:rsid w:val="00B110D5"/>
    <w:rsid w:val="00B116C9"/>
    <w:rsid w:val="00B116EC"/>
    <w:rsid w:val="00B11715"/>
    <w:rsid w:val="00B11828"/>
    <w:rsid w:val="00B11C5C"/>
    <w:rsid w:val="00B11FA3"/>
    <w:rsid w:val="00B12115"/>
    <w:rsid w:val="00B128CB"/>
    <w:rsid w:val="00B130B5"/>
    <w:rsid w:val="00B130C7"/>
    <w:rsid w:val="00B133D4"/>
    <w:rsid w:val="00B135B3"/>
    <w:rsid w:val="00B13A5F"/>
    <w:rsid w:val="00B13B3A"/>
    <w:rsid w:val="00B13BA6"/>
    <w:rsid w:val="00B142E7"/>
    <w:rsid w:val="00B15273"/>
    <w:rsid w:val="00B157F9"/>
    <w:rsid w:val="00B15C74"/>
    <w:rsid w:val="00B162FE"/>
    <w:rsid w:val="00B16416"/>
    <w:rsid w:val="00B16981"/>
    <w:rsid w:val="00B16B48"/>
    <w:rsid w:val="00B17728"/>
    <w:rsid w:val="00B17A5E"/>
    <w:rsid w:val="00B2016D"/>
    <w:rsid w:val="00B20256"/>
    <w:rsid w:val="00B2082F"/>
    <w:rsid w:val="00B20C71"/>
    <w:rsid w:val="00B20D09"/>
    <w:rsid w:val="00B20E36"/>
    <w:rsid w:val="00B210E9"/>
    <w:rsid w:val="00B21270"/>
    <w:rsid w:val="00B217FB"/>
    <w:rsid w:val="00B21A93"/>
    <w:rsid w:val="00B21AC6"/>
    <w:rsid w:val="00B21F5D"/>
    <w:rsid w:val="00B231F1"/>
    <w:rsid w:val="00B235CC"/>
    <w:rsid w:val="00B235D8"/>
    <w:rsid w:val="00B23670"/>
    <w:rsid w:val="00B23B62"/>
    <w:rsid w:val="00B2468A"/>
    <w:rsid w:val="00B248B0"/>
    <w:rsid w:val="00B24B5C"/>
    <w:rsid w:val="00B24C53"/>
    <w:rsid w:val="00B24F6F"/>
    <w:rsid w:val="00B252E8"/>
    <w:rsid w:val="00B2593D"/>
    <w:rsid w:val="00B26318"/>
    <w:rsid w:val="00B2694B"/>
    <w:rsid w:val="00B272D7"/>
    <w:rsid w:val="00B2763F"/>
    <w:rsid w:val="00B27756"/>
    <w:rsid w:val="00B27A16"/>
    <w:rsid w:val="00B27AAC"/>
    <w:rsid w:val="00B27F35"/>
    <w:rsid w:val="00B30929"/>
    <w:rsid w:val="00B30CF5"/>
    <w:rsid w:val="00B30E25"/>
    <w:rsid w:val="00B312BC"/>
    <w:rsid w:val="00B31C3E"/>
    <w:rsid w:val="00B32003"/>
    <w:rsid w:val="00B33221"/>
    <w:rsid w:val="00B341C3"/>
    <w:rsid w:val="00B34602"/>
    <w:rsid w:val="00B34755"/>
    <w:rsid w:val="00B3491B"/>
    <w:rsid w:val="00B34BAC"/>
    <w:rsid w:val="00B34C22"/>
    <w:rsid w:val="00B34C44"/>
    <w:rsid w:val="00B34D82"/>
    <w:rsid w:val="00B35211"/>
    <w:rsid w:val="00B35BE7"/>
    <w:rsid w:val="00B35CD7"/>
    <w:rsid w:val="00B3680B"/>
    <w:rsid w:val="00B36940"/>
    <w:rsid w:val="00B36A03"/>
    <w:rsid w:val="00B36BE4"/>
    <w:rsid w:val="00B36EF1"/>
    <w:rsid w:val="00B372AA"/>
    <w:rsid w:val="00B375E8"/>
    <w:rsid w:val="00B40445"/>
    <w:rsid w:val="00B40882"/>
    <w:rsid w:val="00B40BF2"/>
    <w:rsid w:val="00B40C56"/>
    <w:rsid w:val="00B40DC4"/>
    <w:rsid w:val="00B41888"/>
    <w:rsid w:val="00B41D70"/>
    <w:rsid w:val="00B41DAA"/>
    <w:rsid w:val="00B4243B"/>
    <w:rsid w:val="00B425EF"/>
    <w:rsid w:val="00B426BE"/>
    <w:rsid w:val="00B42999"/>
    <w:rsid w:val="00B42B27"/>
    <w:rsid w:val="00B42E1A"/>
    <w:rsid w:val="00B42F04"/>
    <w:rsid w:val="00B43805"/>
    <w:rsid w:val="00B43A97"/>
    <w:rsid w:val="00B44269"/>
    <w:rsid w:val="00B44482"/>
    <w:rsid w:val="00B45409"/>
    <w:rsid w:val="00B45A52"/>
    <w:rsid w:val="00B45AA4"/>
    <w:rsid w:val="00B45DDB"/>
    <w:rsid w:val="00B46037"/>
    <w:rsid w:val="00B46175"/>
    <w:rsid w:val="00B466D3"/>
    <w:rsid w:val="00B46746"/>
    <w:rsid w:val="00B46794"/>
    <w:rsid w:val="00B46DBB"/>
    <w:rsid w:val="00B47063"/>
    <w:rsid w:val="00B47475"/>
    <w:rsid w:val="00B47771"/>
    <w:rsid w:val="00B477E5"/>
    <w:rsid w:val="00B47B4C"/>
    <w:rsid w:val="00B47D5E"/>
    <w:rsid w:val="00B50005"/>
    <w:rsid w:val="00B50F31"/>
    <w:rsid w:val="00B51977"/>
    <w:rsid w:val="00B52246"/>
    <w:rsid w:val="00B52C53"/>
    <w:rsid w:val="00B52D15"/>
    <w:rsid w:val="00B52D6C"/>
    <w:rsid w:val="00B52E6D"/>
    <w:rsid w:val="00B53231"/>
    <w:rsid w:val="00B5388B"/>
    <w:rsid w:val="00B53A50"/>
    <w:rsid w:val="00B53C0A"/>
    <w:rsid w:val="00B540B2"/>
    <w:rsid w:val="00B54DA8"/>
    <w:rsid w:val="00B54DD1"/>
    <w:rsid w:val="00B55106"/>
    <w:rsid w:val="00B553B9"/>
    <w:rsid w:val="00B55489"/>
    <w:rsid w:val="00B56828"/>
    <w:rsid w:val="00B56BC3"/>
    <w:rsid w:val="00B57039"/>
    <w:rsid w:val="00B575C8"/>
    <w:rsid w:val="00B57634"/>
    <w:rsid w:val="00B57D6D"/>
    <w:rsid w:val="00B57E1A"/>
    <w:rsid w:val="00B601F6"/>
    <w:rsid w:val="00B60FF6"/>
    <w:rsid w:val="00B6253B"/>
    <w:rsid w:val="00B625B1"/>
    <w:rsid w:val="00B62A98"/>
    <w:rsid w:val="00B62D44"/>
    <w:rsid w:val="00B6329B"/>
    <w:rsid w:val="00B63F61"/>
    <w:rsid w:val="00B64619"/>
    <w:rsid w:val="00B64BB5"/>
    <w:rsid w:val="00B64EBC"/>
    <w:rsid w:val="00B6512A"/>
    <w:rsid w:val="00B651D6"/>
    <w:rsid w:val="00B658B1"/>
    <w:rsid w:val="00B658DD"/>
    <w:rsid w:val="00B65F6C"/>
    <w:rsid w:val="00B65FAA"/>
    <w:rsid w:val="00B664C7"/>
    <w:rsid w:val="00B67258"/>
    <w:rsid w:val="00B70492"/>
    <w:rsid w:val="00B70634"/>
    <w:rsid w:val="00B70636"/>
    <w:rsid w:val="00B70927"/>
    <w:rsid w:val="00B71E73"/>
    <w:rsid w:val="00B72F7E"/>
    <w:rsid w:val="00B7321D"/>
    <w:rsid w:val="00B73869"/>
    <w:rsid w:val="00B739F6"/>
    <w:rsid w:val="00B73BD6"/>
    <w:rsid w:val="00B740F5"/>
    <w:rsid w:val="00B74729"/>
    <w:rsid w:val="00B74AB3"/>
    <w:rsid w:val="00B74AC2"/>
    <w:rsid w:val="00B74B98"/>
    <w:rsid w:val="00B74DA8"/>
    <w:rsid w:val="00B75758"/>
    <w:rsid w:val="00B75A15"/>
    <w:rsid w:val="00B769A0"/>
    <w:rsid w:val="00B769D7"/>
    <w:rsid w:val="00B76C86"/>
    <w:rsid w:val="00B76EF8"/>
    <w:rsid w:val="00B772E6"/>
    <w:rsid w:val="00B776B0"/>
    <w:rsid w:val="00B804C1"/>
    <w:rsid w:val="00B8093E"/>
    <w:rsid w:val="00B80A1C"/>
    <w:rsid w:val="00B80D19"/>
    <w:rsid w:val="00B80F2C"/>
    <w:rsid w:val="00B81A6C"/>
    <w:rsid w:val="00B81EDC"/>
    <w:rsid w:val="00B82679"/>
    <w:rsid w:val="00B82CB3"/>
    <w:rsid w:val="00B833DF"/>
    <w:rsid w:val="00B83A40"/>
    <w:rsid w:val="00B83B77"/>
    <w:rsid w:val="00B841E8"/>
    <w:rsid w:val="00B84C8A"/>
    <w:rsid w:val="00B84F69"/>
    <w:rsid w:val="00B850CF"/>
    <w:rsid w:val="00B85595"/>
    <w:rsid w:val="00B85DE5"/>
    <w:rsid w:val="00B86270"/>
    <w:rsid w:val="00B86794"/>
    <w:rsid w:val="00B869D5"/>
    <w:rsid w:val="00B86F08"/>
    <w:rsid w:val="00B8702C"/>
    <w:rsid w:val="00B876F7"/>
    <w:rsid w:val="00B87A38"/>
    <w:rsid w:val="00B90F73"/>
    <w:rsid w:val="00B914B1"/>
    <w:rsid w:val="00B91B52"/>
    <w:rsid w:val="00B91E15"/>
    <w:rsid w:val="00B91E3A"/>
    <w:rsid w:val="00B92194"/>
    <w:rsid w:val="00B92AD1"/>
    <w:rsid w:val="00B92F36"/>
    <w:rsid w:val="00B936B6"/>
    <w:rsid w:val="00B93B2F"/>
    <w:rsid w:val="00B93B59"/>
    <w:rsid w:val="00B93C2D"/>
    <w:rsid w:val="00B93E26"/>
    <w:rsid w:val="00B93FC6"/>
    <w:rsid w:val="00B94000"/>
    <w:rsid w:val="00B9406A"/>
    <w:rsid w:val="00B940F6"/>
    <w:rsid w:val="00B94DC1"/>
    <w:rsid w:val="00B958C6"/>
    <w:rsid w:val="00B95ED7"/>
    <w:rsid w:val="00B963DA"/>
    <w:rsid w:val="00B96F63"/>
    <w:rsid w:val="00B96FF7"/>
    <w:rsid w:val="00B9704A"/>
    <w:rsid w:val="00B97FAE"/>
    <w:rsid w:val="00BA0E0F"/>
    <w:rsid w:val="00BA131A"/>
    <w:rsid w:val="00BA1673"/>
    <w:rsid w:val="00BA17E3"/>
    <w:rsid w:val="00BA180E"/>
    <w:rsid w:val="00BA187B"/>
    <w:rsid w:val="00BA18EE"/>
    <w:rsid w:val="00BA1CB0"/>
    <w:rsid w:val="00BA1CD1"/>
    <w:rsid w:val="00BA202E"/>
    <w:rsid w:val="00BA2280"/>
    <w:rsid w:val="00BA2789"/>
    <w:rsid w:val="00BA2A08"/>
    <w:rsid w:val="00BA2B27"/>
    <w:rsid w:val="00BA2C9A"/>
    <w:rsid w:val="00BA2DEF"/>
    <w:rsid w:val="00BA348F"/>
    <w:rsid w:val="00BA3C0C"/>
    <w:rsid w:val="00BA3C36"/>
    <w:rsid w:val="00BA3C83"/>
    <w:rsid w:val="00BA3D58"/>
    <w:rsid w:val="00BA4987"/>
    <w:rsid w:val="00BA51EF"/>
    <w:rsid w:val="00BA541A"/>
    <w:rsid w:val="00BA56D2"/>
    <w:rsid w:val="00BA577F"/>
    <w:rsid w:val="00BA5BF0"/>
    <w:rsid w:val="00BA67BF"/>
    <w:rsid w:val="00BA67E8"/>
    <w:rsid w:val="00BA700D"/>
    <w:rsid w:val="00BA73AF"/>
    <w:rsid w:val="00BA76E0"/>
    <w:rsid w:val="00BA7C4F"/>
    <w:rsid w:val="00BA7DE1"/>
    <w:rsid w:val="00BB07CA"/>
    <w:rsid w:val="00BB096D"/>
    <w:rsid w:val="00BB0A3F"/>
    <w:rsid w:val="00BB1526"/>
    <w:rsid w:val="00BB1C7A"/>
    <w:rsid w:val="00BB1E6C"/>
    <w:rsid w:val="00BB1EB8"/>
    <w:rsid w:val="00BB20CE"/>
    <w:rsid w:val="00BB22AE"/>
    <w:rsid w:val="00BB2553"/>
    <w:rsid w:val="00BB2A25"/>
    <w:rsid w:val="00BB2E3C"/>
    <w:rsid w:val="00BB4706"/>
    <w:rsid w:val="00BB49EE"/>
    <w:rsid w:val="00BB51E9"/>
    <w:rsid w:val="00BB520D"/>
    <w:rsid w:val="00BB523D"/>
    <w:rsid w:val="00BB5F25"/>
    <w:rsid w:val="00BB685B"/>
    <w:rsid w:val="00BB6BA3"/>
    <w:rsid w:val="00BB749F"/>
    <w:rsid w:val="00BB774E"/>
    <w:rsid w:val="00BB798F"/>
    <w:rsid w:val="00BB7EEC"/>
    <w:rsid w:val="00BC01E1"/>
    <w:rsid w:val="00BC07F2"/>
    <w:rsid w:val="00BC0FDC"/>
    <w:rsid w:val="00BC10DA"/>
    <w:rsid w:val="00BC2258"/>
    <w:rsid w:val="00BC2268"/>
    <w:rsid w:val="00BC265C"/>
    <w:rsid w:val="00BC27FE"/>
    <w:rsid w:val="00BC286F"/>
    <w:rsid w:val="00BC2BC5"/>
    <w:rsid w:val="00BC2CFB"/>
    <w:rsid w:val="00BC3050"/>
    <w:rsid w:val="00BC3053"/>
    <w:rsid w:val="00BC37F1"/>
    <w:rsid w:val="00BC3B08"/>
    <w:rsid w:val="00BC3F27"/>
    <w:rsid w:val="00BC40A1"/>
    <w:rsid w:val="00BC40F1"/>
    <w:rsid w:val="00BC43CB"/>
    <w:rsid w:val="00BC4680"/>
    <w:rsid w:val="00BC4908"/>
    <w:rsid w:val="00BC498F"/>
    <w:rsid w:val="00BC4D2E"/>
    <w:rsid w:val="00BC4D4C"/>
    <w:rsid w:val="00BC58CA"/>
    <w:rsid w:val="00BC6119"/>
    <w:rsid w:val="00BC6132"/>
    <w:rsid w:val="00BC69D9"/>
    <w:rsid w:val="00BC6A60"/>
    <w:rsid w:val="00BC6DF0"/>
    <w:rsid w:val="00BC6E83"/>
    <w:rsid w:val="00BC6FBD"/>
    <w:rsid w:val="00BC7378"/>
    <w:rsid w:val="00BC78AA"/>
    <w:rsid w:val="00BC7E1F"/>
    <w:rsid w:val="00BD0128"/>
    <w:rsid w:val="00BD04A8"/>
    <w:rsid w:val="00BD1249"/>
    <w:rsid w:val="00BD1AB5"/>
    <w:rsid w:val="00BD24F2"/>
    <w:rsid w:val="00BD2627"/>
    <w:rsid w:val="00BD30FE"/>
    <w:rsid w:val="00BD353C"/>
    <w:rsid w:val="00BD3673"/>
    <w:rsid w:val="00BD3992"/>
    <w:rsid w:val="00BD3FA9"/>
    <w:rsid w:val="00BD4161"/>
    <w:rsid w:val="00BD41BB"/>
    <w:rsid w:val="00BD423F"/>
    <w:rsid w:val="00BD4278"/>
    <w:rsid w:val="00BD43A0"/>
    <w:rsid w:val="00BD48AC"/>
    <w:rsid w:val="00BD4A00"/>
    <w:rsid w:val="00BD4E9E"/>
    <w:rsid w:val="00BD4FCB"/>
    <w:rsid w:val="00BD53A8"/>
    <w:rsid w:val="00BD5727"/>
    <w:rsid w:val="00BD5E8F"/>
    <w:rsid w:val="00BD5F1A"/>
    <w:rsid w:val="00BD5FEA"/>
    <w:rsid w:val="00BD6495"/>
    <w:rsid w:val="00BD67BE"/>
    <w:rsid w:val="00BD6EA1"/>
    <w:rsid w:val="00BD7625"/>
    <w:rsid w:val="00BD7665"/>
    <w:rsid w:val="00BD7A4A"/>
    <w:rsid w:val="00BE0E26"/>
    <w:rsid w:val="00BE0E2F"/>
    <w:rsid w:val="00BE1234"/>
    <w:rsid w:val="00BE12E2"/>
    <w:rsid w:val="00BE1AC0"/>
    <w:rsid w:val="00BE1C96"/>
    <w:rsid w:val="00BE27E0"/>
    <w:rsid w:val="00BE2FA6"/>
    <w:rsid w:val="00BE333F"/>
    <w:rsid w:val="00BE3A66"/>
    <w:rsid w:val="00BE3F1F"/>
    <w:rsid w:val="00BE3F27"/>
    <w:rsid w:val="00BE4366"/>
    <w:rsid w:val="00BE5C40"/>
    <w:rsid w:val="00BE5FAD"/>
    <w:rsid w:val="00BE67B0"/>
    <w:rsid w:val="00BE6924"/>
    <w:rsid w:val="00BE6AE5"/>
    <w:rsid w:val="00BE6DDB"/>
    <w:rsid w:val="00BE704A"/>
    <w:rsid w:val="00BE7406"/>
    <w:rsid w:val="00BE7603"/>
    <w:rsid w:val="00BE7E9E"/>
    <w:rsid w:val="00BF0843"/>
    <w:rsid w:val="00BF085C"/>
    <w:rsid w:val="00BF0B27"/>
    <w:rsid w:val="00BF1547"/>
    <w:rsid w:val="00BF1596"/>
    <w:rsid w:val="00BF1863"/>
    <w:rsid w:val="00BF1C2B"/>
    <w:rsid w:val="00BF21B2"/>
    <w:rsid w:val="00BF2B3F"/>
    <w:rsid w:val="00BF3106"/>
    <w:rsid w:val="00BF3279"/>
    <w:rsid w:val="00BF32CD"/>
    <w:rsid w:val="00BF3A4B"/>
    <w:rsid w:val="00BF3C7F"/>
    <w:rsid w:val="00BF3E10"/>
    <w:rsid w:val="00BF42D5"/>
    <w:rsid w:val="00BF4569"/>
    <w:rsid w:val="00BF5118"/>
    <w:rsid w:val="00BF5293"/>
    <w:rsid w:val="00BF5CA5"/>
    <w:rsid w:val="00BF5D5A"/>
    <w:rsid w:val="00BF6812"/>
    <w:rsid w:val="00BF68E1"/>
    <w:rsid w:val="00BF69FD"/>
    <w:rsid w:val="00BF6D20"/>
    <w:rsid w:val="00BF6D4F"/>
    <w:rsid w:val="00BF6F3D"/>
    <w:rsid w:val="00BF744E"/>
    <w:rsid w:val="00BF74C7"/>
    <w:rsid w:val="00BF756E"/>
    <w:rsid w:val="00BF7D47"/>
    <w:rsid w:val="00C00282"/>
    <w:rsid w:val="00C0063E"/>
    <w:rsid w:val="00C00DA4"/>
    <w:rsid w:val="00C0135D"/>
    <w:rsid w:val="00C015F1"/>
    <w:rsid w:val="00C01C82"/>
    <w:rsid w:val="00C01F33"/>
    <w:rsid w:val="00C02339"/>
    <w:rsid w:val="00C02445"/>
    <w:rsid w:val="00C029E7"/>
    <w:rsid w:val="00C02AF1"/>
    <w:rsid w:val="00C02CC6"/>
    <w:rsid w:val="00C02EA0"/>
    <w:rsid w:val="00C03530"/>
    <w:rsid w:val="00C03AB0"/>
    <w:rsid w:val="00C040F7"/>
    <w:rsid w:val="00C041F2"/>
    <w:rsid w:val="00C044AB"/>
    <w:rsid w:val="00C044DB"/>
    <w:rsid w:val="00C04BB6"/>
    <w:rsid w:val="00C05706"/>
    <w:rsid w:val="00C057C7"/>
    <w:rsid w:val="00C057D5"/>
    <w:rsid w:val="00C05DC1"/>
    <w:rsid w:val="00C05E01"/>
    <w:rsid w:val="00C05E6A"/>
    <w:rsid w:val="00C06551"/>
    <w:rsid w:val="00C0687F"/>
    <w:rsid w:val="00C069DD"/>
    <w:rsid w:val="00C072B3"/>
    <w:rsid w:val="00C07377"/>
    <w:rsid w:val="00C075E6"/>
    <w:rsid w:val="00C07B2A"/>
    <w:rsid w:val="00C07B63"/>
    <w:rsid w:val="00C10478"/>
    <w:rsid w:val="00C106CA"/>
    <w:rsid w:val="00C10B91"/>
    <w:rsid w:val="00C10EAA"/>
    <w:rsid w:val="00C110A9"/>
    <w:rsid w:val="00C11902"/>
    <w:rsid w:val="00C12107"/>
    <w:rsid w:val="00C12412"/>
    <w:rsid w:val="00C1268D"/>
    <w:rsid w:val="00C12A55"/>
    <w:rsid w:val="00C133DA"/>
    <w:rsid w:val="00C13C50"/>
    <w:rsid w:val="00C14309"/>
    <w:rsid w:val="00C143AC"/>
    <w:rsid w:val="00C1443E"/>
    <w:rsid w:val="00C14A56"/>
    <w:rsid w:val="00C14D4B"/>
    <w:rsid w:val="00C15176"/>
    <w:rsid w:val="00C154BB"/>
    <w:rsid w:val="00C155C7"/>
    <w:rsid w:val="00C15ABD"/>
    <w:rsid w:val="00C15CA5"/>
    <w:rsid w:val="00C15EB6"/>
    <w:rsid w:val="00C16339"/>
    <w:rsid w:val="00C16378"/>
    <w:rsid w:val="00C16C4B"/>
    <w:rsid w:val="00C17991"/>
    <w:rsid w:val="00C17F55"/>
    <w:rsid w:val="00C206C3"/>
    <w:rsid w:val="00C20E12"/>
    <w:rsid w:val="00C2122C"/>
    <w:rsid w:val="00C2180D"/>
    <w:rsid w:val="00C22531"/>
    <w:rsid w:val="00C2297E"/>
    <w:rsid w:val="00C22B77"/>
    <w:rsid w:val="00C22C42"/>
    <w:rsid w:val="00C22D49"/>
    <w:rsid w:val="00C22E77"/>
    <w:rsid w:val="00C22F4E"/>
    <w:rsid w:val="00C23265"/>
    <w:rsid w:val="00C23725"/>
    <w:rsid w:val="00C237AC"/>
    <w:rsid w:val="00C23BAE"/>
    <w:rsid w:val="00C242C3"/>
    <w:rsid w:val="00C245EC"/>
    <w:rsid w:val="00C24C31"/>
    <w:rsid w:val="00C2511C"/>
    <w:rsid w:val="00C254B5"/>
    <w:rsid w:val="00C2575E"/>
    <w:rsid w:val="00C25F4F"/>
    <w:rsid w:val="00C26A79"/>
    <w:rsid w:val="00C26F83"/>
    <w:rsid w:val="00C27393"/>
    <w:rsid w:val="00C27959"/>
    <w:rsid w:val="00C279B5"/>
    <w:rsid w:val="00C27B1D"/>
    <w:rsid w:val="00C27C45"/>
    <w:rsid w:val="00C27F20"/>
    <w:rsid w:val="00C30119"/>
    <w:rsid w:val="00C3028A"/>
    <w:rsid w:val="00C30694"/>
    <w:rsid w:val="00C31205"/>
    <w:rsid w:val="00C326B0"/>
    <w:rsid w:val="00C32781"/>
    <w:rsid w:val="00C3354C"/>
    <w:rsid w:val="00C33C64"/>
    <w:rsid w:val="00C34F51"/>
    <w:rsid w:val="00C351DF"/>
    <w:rsid w:val="00C3576C"/>
    <w:rsid w:val="00C35877"/>
    <w:rsid w:val="00C3605A"/>
    <w:rsid w:val="00C3607A"/>
    <w:rsid w:val="00C36932"/>
    <w:rsid w:val="00C36E38"/>
    <w:rsid w:val="00C3719D"/>
    <w:rsid w:val="00C373BE"/>
    <w:rsid w:val="00C3772D"/>
    <w:rsid w:val="00C37801"/>
    <w:rsid w:val="00C37B2C"/>
    <w:rsid w:val="00C401DB"/>
    <w:rsid w:val="00C403F4"/>
    <w:rsid w:val="00C41143"/>
    <w:rsid w:val="00C41182"/>
    <w:rsid w:val="00C415AD"/>
    <w:rsid w:val="00C41685"/>
    <w:rsid w:val="00C41779"/>
    <w:rsid w:val="00C4188A"/>
    <w:rsid w:val="00C419B2"/>
    <w:rsid w:val="00C41DBD"/>
    <w:rsid w:val="00C42038"/>
    <w:rsid w:val="00C42AEB"/>
    <w:rsid w:val="00C42D2D"/>
    <w:rsid w:val="00C43941"/>
    <w:rsid w:val="00C43945"/>
    <w:rsid w:val="00C43BEB"/>
    <w:rsid w:val="00C43EBB"/>
    <w:rsid w:val="00C44027"/>
    <w:rsid w:val="00C4529B"/>
    <w:rsid w:val="00C452C8"/>
    <w:rsid w:val="00C456A6"/>
    <w:rsid w:val="00C46AD6"/>
    <w:rsid w:val="00C46B11"/>
    <w:rsid w:val="00C46DA4"/>
    <w:rsid w:val="00C47070"/>
    <w:rsid w:val="00C478FB"/>
    <w:rsid w:val="00C47A7D"/>
    <w:rsid w:val="00C501E8"/>
    <w:rsid w:val="00C50211"/>
    <w:rsid w:val="00C50520"/>
    <w:rsid w:val="00C50A8F"/>
    <w:rsid w:val="00C50AA4"/>
    <w:rsid w:val="00C50E3D"/>
    <w:rsid w:val="00C51311"/>
    <w:rsid w:val="00C5145B"/>
    <w:rsid w:val="00C514A7"/>
    <w:rsid w:val="00C516E0"/>
    <w:rsid w:val="00C51915"/>
    <w:rsid w:val="00C5197E"/>
    <w:rsid w:val="00C52106"/>
    <w:rsid w:val="00C5220C"/>
    <w:rsid w:val="00C5231C"/>
    <w:rsid w:val="00C5268F"/>
    <w:rsid w:val="00C5298D"/>
    <w:rsid w:val="00C52A8F"/>
    <w:rsid w:val="00C52CC7"/>
    <w:rsid w:val="00C52F56"/>
    <w:rsid w:val="00C5314F"/>
    <w:rsid w:val="00C53CDF"/>
    <w:rsid w:val="00C53CFC"/>
    <w:rsid w:val="00C5416D"/>
    <w:rsid w:val="00C54696"/>
    <w:rsid w:val="00C54995"/>
    <w:rsid w:val="00C54D41"/>
    <w:rsid w:val="00C5511E"/>
    <w:rsid w:val="00C554CF"/>
    <w:rsid w:val="00C56A5E"/>
    <w:rsid w:val="00C57D0A"/>
    <w:rsid w:val="00C57D1F"/>
    <w:rsid w:val="00C57F6D"/>
    <w:rsid w:val="00C6043E"/>
    <w:rsid w:val="00C60681"/>
    <w:rsid w:val="00C60783"/>
    <w:rsid w:val="00C60B3D"/>
    <w:rsid w:val="00C612DB"/>
    <w:rsid w:val="00C61714"/>
    <w:rsid w:val="00C61884"/>
    <w:rsid w:val="00C618D0"/>
    <w:rsid w:val="00C61CA0"/>
    <w:rsid w:val="00C6255E"/>
    <w:rsid w:val="00C62943"/>
    <w:rsid w:val="00C62A5E"/>
    <w:rsid w:val="00C62AD8"/>
    <w:rsid w:val="00C631B7"/>
    <w:rsid w:val="00C63222"/>
    <w:rsid w:val="00C632B6"/>
    <w:rsid w:val="00C63374"/>
    <w:rsid w:val="00C63635"/>
    <w:rsid w:val="00C63803"/>
    <w:rsid w:val="00C64672"/>
    <w:rsid w:val="00C64AA3"/>
    <w:rsid w:val="00C64CDC"/>
    <w:rsid w:val="00C650D0"/>
    <w:rsid w:val="00C650FC"/>
    <w:rsid w:val="00C6532F"/>
    <w:rsid w:val="00C65910"/>
    <w:rsid w:val="00C65BBA"/>
    <w:rsid w:val="00C65D33"/>
    <w:rsid w:val="00C66751"/>
    <w:rsid w:val="00C66B28"/>
    <w:rsid w:val="00C66C39"/>
    <w:rsid w:val="00C67593"/>
    <w:rsid w:val="00C67775"/>
    <w:rsid w:val="00C678F7"/>
    <w:rsid w:val="00C6792E"/>
    <w:rsid w:val="00C67A0A"/>
    <w:rsid w:val="00C67A63"/>
    <w:rsid w:val="00C700C6"/>
    <w:rsid w:val="00C704B9"/>
    <w:rsid w:val="00C70628"/>
    <w:rsid w:val="00C70697"/>
    <w:rsid w:val="00C70DB7"/>
    <w:rsid w:val="00C71002"/>
    <w:rsid w:val="00C710BE"/>
    <w:rsid w:val="00C7125D"/>
    <w:rsid w:val="00C7133B"/>
    <w:rsid w:val="00C71A92"/>
    <w:rsid w:val="00C71E2D"/>
    <w:rsid w:val="00C72735"/>
    <w:rsid w:val="00C72CDE"/>
    <w:rsid w:val="00C72D33"/>
    <w:rsid w:val="00C72EF4"/>
    <w:rsid w:val="00C732D6"/>
    <w:rsid w:val="00C7369D"/>
    <w:rsid w:val="00C73B8D"/>
    <w:rsid w:val="00C74B02"/>
    <w:rsid w:val="00C74CF9"/>
    <w:rsid w:val="00C75AA6"/>
    <w:rsid w:val="00C75D2F"/>
    <w:rsid w:val="00C765EC"/>
    <w:rsid w:val="00C767BE"/>
    <w:rsid w:val="00C76E3C"/>
    <w:rsid w:val="00C77108"/>
    <w:rsid w:val="00C77571"/>
    <w:rsid w:val="00C77596"/>
    <w:rsid w:val="00C77F04"/>
    <w:rsid w:val="00C8011C"/>
    <w:rsid w:val="00C81298"/>
    <w:rsid w:val="00C81568"/>
    <w:rsid w:val="00C81789"/>
    <w:rsid w:val="00C819F7"/>
    <w:rsid w:val="00C81CA1"/>
    <w:rsid w:val="00C8200B"/>
    <w:rsid w:val="00C82A74"/>
    <w:rsid w:val="00C8368A"/>
    <w:rsid w:val="00C83749"/>
    <w:rsid w:val="00C83FBE"/>
    <w:rsid w:val="00C840BA"/>
    <w:rsid w:val="00C840CF"/>
    <w:rsid w:val="00C84478"/>
    <w:rsid w:val="00C8466A"/>
    <w:rsid w:val="00C851D6"/>
    <w:rsid w:val="00C86629"/>
    <w:rsid w:val="00C87C6F"/>
    <w:rsid w:val="00C87CDD"/>
    <w:rsid w:val="00C87E3F"/>
    <w:rsid w:val="00C90009"/>
    <w:rsid w:val="00C9027A"/>
    <w:rsid w:val="00C9068E"/>
    <w:rsid w:val="00C908A1"/>
    <w:rsid w:val="00C908F1"/>
    <w:rsid w:val="00C90C29"/>
    <w:rsid w:val="00C9126A"/>
    <w:rsid w:val="00C9135C"/>
    <w:rsid w:val="00C918CC"/>
    <w:rsid w:val="00C91CE0"/>
    <w:rsid w:val="00C9228C"/>
    <w:rsid w:val="00C92316"/>
    <w:rsid w:val="00C929D0"/>
    <w:rsid w:val="00C92CC2"/>
    <w:rsid w:val="00C930F0"/>
    <w:rsid w:val="00C93C4B"/>
    <w:rsid w:val="00C944AB"/>
    <w:rsid w:val="00C94930"/>
    <w:rsid w:val="00C94BD6"/>
    <w:rsid w:val="00C94C0D"/>
    <w:rsid w:val="00C9512F"/>
    <w:rsid w:val="00C95193"/>
    <w:rsid w:val="00C95A95"/>
    <w:rsid w:val="00C95B40"/>
    <w:rsid w:val="00C96334"/>
    <w:rsid w:val="00C96627"/>
    <w:rsid w:val="00C96C6A"/>
    <w:rsid w:val="00C97E84"/>
    <w:rsid w:val="00CA028F"/>
    <w:rsid w:val="00CA02E0"/>
    <w:rsid w:val="00CA03EA"/>
    <w:rsid w:val="00CA04CE"/>
    <w:rsid w:val="00CA09EF"/>
    <w:rsid w:val="00CA0BC0"/>
    <w:rsid w:val="00CA1751"/>
    <w:rsid w:val="00CA17F0"/>
    <w:rsid w:val="00CA18AD"/>
    <w:rsid w:val="00CA1D55"/>
    <w:rsid w:val="00CA1ED8"/>
    <w:rsid w:val="00CA2315"/>
    <w:rsid w:val="00CA31A0"/>
    <w:rsid w:val="00CA33F2"/>
    <w:rsid w:val="00CA3604"/>
    <w:rsid w:val="00CA4762"/>
    <w:rsid w:val="00CA48A3"/>
    <w:rsid w:val="00CA5053"/>
    <w:rsid w:val="00CA58E5"/>
    <w:rsid w:val="00CA5FDE"/>
    <w:rsid w:val="00CA618F"/>
    <w:rsid w:val="00CA623B"/>
    <w:rsid w:val="00CA6B15"/>
    <w:rsid w:val="00CA6B7E"/>
    <w:rsid w:val="00CA6EE6"/>
    <w:rsid w:val="00CB0076"/>
    <w:rsid w:val="00CB009B"/>
    <w:rsid w:val="00CB00AD"/>
    <w:rsid w:val="00CB0AB2"/>
    <w:rsid w:val="00CB1239"/>
    <w:rsid w:val="00CB1460"/>
    <w:rsid w:val="00CB19A7"/>
    <w:rsid w:val="00CB1B8E"/>
    <w:rsid w:val="00CB1EC6"/>
    <w:rsid w:val="00CB1F63"/>
    <w:rsid w:val="00CB23C6"/>
    <w:rsid w:val="00CB2875"/>
    <w:rsid w:val="00CB2B6F"/>
    <w:rsid w:val="00CB2F97"/>
    <w:rsid w:val="00CB3321"/>
    <w:rsid w:val="00CB3F8B"/>
    <w:rsid w:val="00CB4487"/>
    <w:rsid w:val="00CB44F9"/>
    <w:rsid w:val="00CB4738"/>
    <w:rsid w:val="00CB4910"/>
    <w:rsid w:val="00CB49E9"/>
    <w:rsid w:val="00CB4FB4"/>
    <w:rsid w:val="00CB509C"/>
    <w:rsid w:val="00CB6133"/>
    <w:rsid w:val="00CB6620"/>
    <w:rsid w:val="00CB6A13"/>
    <w:rsid w:val="00CB6FD0"/>
    <w:rsid w:val="00CB7170"/>
    <w:rsid w:val="00CB742F"/>
    <w:rsid w:val="00CB799E"/>
    <w:rsid w:val="00CC040E"/>
    <w:rsid w:val="00CC0413"/>
    <w:rsid w:val="00CC0748"/>
    <w:rsid w:val="00CC111F"/>
    <w:rsid w:val="00CC135D"/>
    <w:rsid w:val="00CC1491"/>
    <w:rsid w:val="00CC1EBF"/>
    <w:rsid w:val="00CC2011"/>
    <w:rsid w:val="00CC305C"/>
    <w:rsid w:val="00CC32DA"/>
    <w:rsid w:val="00CC38A6"/>
    <w:rsid w:val="00CC3EA0"/>
    <w:rsid w:val="00CC41CC"/>
    <w:rsid w:val="00CC426A"/>
    <w:rsid w:val="00CC4586"/>
    <w:rsid w:val="00CC4946"/>
    <w:rsid w:val="00CC4C62"/>
    <w:rsid w:val="00CC517F"/>
    <w:rsid w:val="00CC55D3"/>
    <w:rsid w:val="00CC694D"/>
    <w:rsid w:val="00CC70C3"/>
    <w:rsid w:val="00CC7839"/>
    <w:rsid w:val="00CC7B45"/>
    <w:rsid w:val="00CC7DE3"/>
    <w:rsid w:val="00CD0698"/>
    <w:rsid w:val="00CD06B7"/>
    <w:rsid w:val="00CD06E3"/>
    <w:rsid w:val="00CD0E84"/>
    <w:rsid w:val="00CD1188"/>
    <w:rsid w:val="00CD1611"/>
    <w:rsid w:val="00CD16B1"/>
    <w:rsid w:val="00CD1B08"/>
    <w:rsid w:val="00CD1B50"/>
    <w:rsid w:val="00CD208C"/>
    <w:rsid w:val="00CD2587"/>
    <w:rsid w:val="00CD2DA5"/>
    <w:rsid w:val="00CD2ED1"/>
    <w:rsid w:val="00CD337B"/>
    <w:rsid w:val="00CD3A8F"/>
    <w:rsid w:val="00CD5538"/>
    <w:rsid w:val="00CD79E9"/>
    <w:rsid w:val="00CD7D66"/>
    <w:rsid w:val="00CE0404"/>
    <w:rsid w:val="00CE0424"/>
    <w:rsid w:val="00CE04AF"/>
    <w:rsid w:val="00CE07EB"/>
    <w:rsid w:val="00CE0A5C"/>
    <w:rsid w:val="00CE17FE"/>
    <w:rsid w:val="00CE18C0"/>
    <w:rsid w:val="00CE242E"/>
    <w:rsid w:val="00CE34D8"/>
    <w:rsid w:val="00CE3682"/>
    <w:rsid w:val="00CE37E0"/>
    <w:rsid w:val="00CE3D62"/>
    <w:rsid w:val="00CE40CF"/>
    <w:rsid w:val="00CE4829"/>
    <w:rsid w:val="00CE4BD0"/>
    <w:rsid w:val="00CE4DFB"/>
    <w:rsid w:val="00CE4EBA"/>
    <w:rsid w:val="00CE5E23"/>
    <w:rsid w:val="00CE6231"/>
    <w:rsid w:val="00CE6539"/>
    <w:rsid w:val="00CE664C"/>
    <w:rsid w:val="00CE7561"/>
    <w:rsid w:val="00CE7B21"/>
    <w:rsid w:val="00CE7D98"/>
    <w:rsid w:val="00CF06A1"/>
    <w:rsid w:val="00CF06B7"/>
    <w:rsid w:val="00CF07CA"/>
    <w:rsid w:val="00CF0BB6"/>
    <w:rsid w:val="00CF0EE6"/>
    <w:rsid w:val="00CF1354"/>
    <w:rsid w:val="00CF1AA6"/>
    <w:rsid w:val="00CF1BEF"/>
    <w:rsid w:val="00CF1CF4"/>
    <w:rsid w:val="00CF20A8"/>
    <w:rsid w:val="00CF2D56"/>
    <w:rsid w:val="00CF2DCF"/>
    <w:rsid w:val="00CF2EB8"/>
    <w:rsid w:val="00CF31C4"/>
    <w:rsid w:val="00CF3B1F"/>
    <w:rsid w:val="00CF3BF6"/>
    <w:rsid w:val="00CF3D52"/>
    <w:rsid w:val="00CF3DC4"/>
    <w:rsid w:val="00CF4383"/>
    <w:rsid w:val="00CF4A4D"/>
    <w:rsid w:val="00CF4F84"/>
    <w:rsid w:val="00CF5FA3"/>
    <w:rsid w:val="00CF625B"/>
    <w:rsid w:val="00CF6406"/>
    <w:rsid w:val="00CF653C"/>
    <w:rsid w:val="00CF687E"/>
    <w:rsid w:val="00CF69A5"/>
    <w:rsid w:val="00CF6CA9"/>
    <w:rsid w:val="00CF72CE"/>
    <w:rsid w:val="00CF75AC"/>
    <w:rsid w:val="00CF7976"/>
    <w:rsid w:val="00CF7E43"/>
    <w:rsid w:val="00CF7F53"/>
    <w:rsid w:val="00D0045A"/>
    <w:rsid w:val="00D0054E"/>
    <w:rsid w:val="00D006BD"/>
    <w:rsid w:val="00D015EF"/>
    <w:rsid w:val="00D020D9"/>
    <w:rsid w:val="00D0250A"/>
    <w:rsid w:val="00D0251F"/>
    <w:rsid w:val="00D02520"/>
    <w:rsid w:val="00D028FD"/>
    <w:rsid w:val="00D029BD"/>
    <w:rsid w:val="00D02C0E"/>
    <w:rsid w:val="00D03185"/>
    <w:rsid w:val="00D03282"/>
    <w:rsid w:val="00D0349B"/>
    <w:rsid w:val="00D047F9"/>
    <w:rsid w:val="00D04AAE"/>
    <w:rsid w:val="00D04C55"/>
    <w:rsid w:val="00D053D8"/>
    <w:rsid w:val="00D05CB9"/>
    <w:rsid w:val="00D0605A"/>
    <w:rsid w:val="00D060D4"/>
    <w:rsid w:val="00D06175"/>
    <w:rsid w:val="00D06184"/>
    <w:rsid w:val="00D06472"/>
    <w:rsid w:val="00D06C4D"/>
    <w:rsid w:val="00D07271"/>
    <w:rsid w:val="00D0742D"/>
    <w:rsid w:val="00D1001F"/>
    <w:rsid w:val="00D10249"/>
    <w:rsid w:val="00D10988"/>
    <w:rsid w:val="00D109C8"/>
    <w:rsid w:val="00D10AD3"/>
    <w:rsid w:val="00D10D23"/>
    <w:rsid w:val="00D110AF"/>
    <w:rsid w:val="00D110E5"/>
    <w:rsid w:val="00D11221"/>
    <w:rsid w:val="00D1138E"/>
    <w:rsid w:val="00D1150A"/>
    <w:rsid w:val="00D115C3"/>
    <w:rsid w:val="00D116A8"/>
    <w:rsid w:val="00D1171D"/>
    <w:rsid w:val="00D1182D"/>
    <w:rsid w:val="00D11897"/>
    <w:rsid w:val="00D11F64"/>
    <w:rsid w:val="00D13135"/>
    <w:rsid w:val="00D13BFD"/>
    <w:rsid w:val="00D13CCD"/>
    <w:rsid w:val="00D13CF4"/>
    <w:rsid w:val="00D13E4E"/>
    <w:rsid w:val="00D13EF1"/>
    <w:rsid w:val="00D140A6"/>
    <w:rsid w:val="00D14C7C"/>
    <w:rsid w:val="00D152CA"/>
    <w:rsid w:val="00D15B4B"/>
    <w:rsid w:val="00D15C7A"/>
    <w:rsid w:val="00D160D9"/>
    <w:rsid w:val="00D1720E"/>
    <w:rsid w:val="00D17319"/>
    <w:rsid w:val="00D17923"/>
    <w:rsid w:val="00D17D16"/>
    <w:rsid w:val="00D17E97"/>
    <w:rsid w:val="00D20331"/>
    <w:rsid w:val="00D20ABB"/>
    <w:rsid w:val="00D20E6D"/>
    <w:rsid w:val="00D20E7E"/>
    <w:rsid w:val="00D21149"/>
    <w:rsid w:val="00D21230"/>
    <w:rsid w:val="00D2126A"/>
    <w:rsid w:val="00D214CE"/>
    <w:rsid w:val="00D21D10"/>
    <w:rsid w:val="00D21EF7"/>
    <w:rsid w:val="00D21FC5"/>
    <w:rsid w:val="00D220DD"/>
    <w:rsid w:val="00D2232E"/>
    <w:rsid w:val="00D22540"/>
    <w:rsid w:val="00D22BF5"/>
    <w:rsid w:val="00D239A7"/>
    <w:rsid w:val="00D23F47"/>
    <w:rsid w:val="00D24062"/>
    <w:rsid w:val="00D2512C"/>
    <w:rsid w:val="00D25216"/>
    <w:rsid w:val="00D25C37"/>
    <w:rsid w:val="00D25DA8"/>
    <w:rsid w:val="00D2603F"/>
    <w:rsid w:val="00D26A4E"/>
    <w:rsid w:val="00D276C8"/>
    <w:rsid w:val="00D279F6"/>
    <w:rsid w:val="00D27E30"/>
    <w:rsid w:val="00D302C0"/>
    <w:rsid w:val="00D30E73"/>
    <w:rsid w:val="00D312A1"/>
    <w:rsid w:val="00D316E2"/>
    <w:rsid w:val="00D31A0C"/>
    <w:rsid w:val="00D31B5D"/>
    <w:rsid w:val="00D31DD9"/>
    <w:rsid w:val="00D3298E"/>
    <w:rsid w:val="00D32FE4"/>
    <w:rsid w:val="00D3346B"/>
    <w:rsid w:val="00D33A61"/>
    <w:rsid w:val="00D34123"/>
    <w:rsid w:val="00D34A3F"/>
    <w:rsid w:val="00D34C10"/>
    <w:rsid w:val="00D36823"/>
    <w:rsid w:val="00D36E71"/>
    <w:rsid w:val="00D36EAF"/>
    <w:rsid w:val="00D371B1"/>
    <w:rsid w:val="00D37CBF"/>
    <w:rsid w:val="00D37D87"/>
    <w:rsid w:val="00D37EB4"/>
    <w:rsid w:val="00D40389"/>
    <w:rsid w:val="00D408EB"/>
    <w:rsid w:val="00D40A3F"/>
    <w:rsid w:val="00D40B33"/>
    <w:rsid w:val="00D41259"/>
    <w:rsid w:val="00D41D2F"/>
    <w:rsid w:val="00D4211E"/>
    <w:rsid w:val="00D4230E"/>
    <w:rsid w:val="00D4255A"/>
    <w:rsid w:val="00D4318F"/>
    <w:rsid w:val="00D438BF"/>
    <w:rsid w:val="00D43C6B"/>
    <w:rsid w:val="00D43DCB"/>
    <w:rsid w:val="00D43E89"/>
    <w:rsid w:val="00D440F8"/>
    <w:rsid w:val="00D442F1"/>
    <w:rsid w:val="00D444CA"/>
    <w:rsid w:val="00D4456F"/>
    <w:rsid w:val="00D4492B"/>
    <w:rsid w:val="00D4585F"/>
    <w:rsid w:val="00D459C3"/>
    <w:rsid w:val="00D46B5F"/>
    <w:rsid w:val="00D46CA1"/>
    <w:rsid w:val="00D46F87"/>
    <w:rsid w:val="00D4719A"/>
    <w:rsid w:val="00D47303"/>
    <w:rsid w:val="00D4760B"/>
    <w:rsid w:val="00D5016B"/>
    <w:rsid w:val="00D50409"/>
    <w:rsid w:val="00D50EFF"/>
    <w:rsid w:val="00D51830"/>
    <w:rsid w:val="00D518BC"/>
    <w:rsid w:val="00D51B42"/>
    <w:rsid w:val="00D51BC4"/>
    <w:rsid w:val="00D51DB6"/>
    <w:rsid w:val="00D52F4D"/>
    <w:rsid w:val="00D5329D"/>
    <w:rsid w:val="00D5404A"/>
    <w:rsid w:val="00D542E9"/>
    <w:rsid w:val="00D546FF"/>
    <w:rsid w:val="00D54FDA"/>
    <w:rsid w:val="00D5514C"/>
    <w:rsid w:val="00D55AD5"/>
    <w:rsid w:val="00D55BA1"/>
    <w:rsid w:val="00D563C9"/>
    <w:rsid w:val="00D56460"/>
    <w:rsid w:val="00D56826"/>
    <w:rsid w:val="00D56E8F"/>
    <w:rsid w:val="00D56FA7"/>
    <w:rsid w:val="00D57042"/>
    <w:rsid w:val="00D57485"/>
    <w:rsid w:val="00D5752F"/>
    <w:rsid w:val="00D576CA"/>
    <w:rsid w:val="00D60939"/>
    <w:rsid w:val="00D60B18"/>
    <w:rsid w:val="00D60E91"/>
    <w:rsid w:val="00D611EF"/>
    <w:rsid w:val="00D61442"/>
    <w:rsid w:val="00D618CF"/>
    <w:rsid w:val="00D619B4"/>
    <w:rsid w:val="00D61AF5"/>
    <w:rsid w:val="00D61B58"/>
    <w:rsid w:val="00D625FE"/>
    <w:rsid w:val="00D62641"/>
    <w:rsid w:val="00D634CF"/>
    <w:rsid w:val="00D63714"/>
    <w:rsid w:val="00D63F42"/>
    <w:rsid w:val="00D64FC7"/>
    <w:rsid w:val="00D652B5"/>
    <w:rsid w:val="00D653EE"/>
    <w:rsid w:val="00D65796"/>
    <w:rsid w:val="00D65DB1"/>
    <w:rsid w:val="00D65F09"/>
    <w:rsid w:val="00D66155"/>
    <w:rsid w:val="00D663D4"/>
    <w:rsid w:val="00D66D49"/>
    <w:rsid w:val="00D67190"/>
    <w:rsid w:val="00D6744C"/>
    <w:rsid w:val="00D675A3"/>
    <w:rsid w:val="00D67874"/>
    <w:rsid w:val="00D67FDF"/>
    <w:rsid w:val="00D70199"/>
    <w:rsid w:val="00D701BC"/>
    <w:rsid w:val="00D7032C"/>
    <w:rsid w:val="00D708B0"/>
    <w:rsid w:val="00D70A8C"/>
    <w:rsid w:val="00D70CD8"/>
    <w:rsid w:val="00D70DE7"/>
    <w:rsid w:val="00D711D8"/>
    <w:rsid w:val="00D71452"/>
    <w:rsid w:val="00D71A41"/>
    <w:rsid w:val="00D720EE"/>
    <w:rsid w:val="00D726BE"/>
    <w:rsid w:val="00D7275A"/>
    <w:rsid w:val="00D72FCF"/>
    <w:rsid w:val="00D73A7B"/>
    <w:rsid w:val="00D73D28"/>
    <w:rsid w:val="00D73FB2"/>
    <w:rsid w:val="00D744C1"/>
    <w:rsid w:val="00D74ABE"/>
    <w:rsid w:val="00D74C84"/>
    <w:rsid w:val="00D7558A"/>
    <w:rsid w:val="00D76042"/>
    <w:rsid w:val="00D76D5F"/>
    <w:rsid w:val="00D7732F"/>
    <w:rsid w:val="00D773E3"/>
    <w:rsid w:val="00D77407"/>
    <w:rsid w:val="00D77472"/>
    <w:rsid w:val="00D7792C"/>
    <w:rsid w:val="00D77AF1"/>
    <w:rsid w:val="00D77B1D"/>
    <w:rsid w:val="00D77E89"/>
    <w:rsid w:val="00D8021F"/>
    <w:rsid w:val="00D80226"/>
    <w:rsid w:val="00D80383"/>
    <w:rsid w:val="00D806CB"/>
    <w:rsid w:val="00D80D13"/>
    <w:rsid w:val="00D80E48"/>
    <w:rsid w:val="00D8175B"/>
    <w:rsid w:val="00D81B94"/>
    <w:rsid w:val="00D82092"/>
    <w:rsid w:val="00D820AF"/>
    <w:rsid w:val="00D821CE"/>
    <w:rsid w:val="00D82322"/>
    <w:rsid w:val="00D823C6"/>
    <w:rsid w:val="00D828DE"/>
    <w:rsid w:val="00D83031"/>
    <w:rsid w:val="00D831A5"/>
    <w:rsid w:val="00D838D1"/>
    <w:rsid w:val="00D8441C"/>
    <w:rsid w:val="00D844EC"/>
    <w:rsid w:val="00D84AC0"/>
    <w:rsid w:val="00D84E2F"/>
    <w:rsid w:val="00D854BE"/>
    <w:rsid w:val="00D85A59"/>
    <w:rsid w:val="00D85BD2"/>
    <w:rsid w:val="00D85DF6"/>
    <w:rsid w:val="00D863AE"/>
    <w:rsid w:val="00D867C0"/>
    <w:rsid w:val="00D86846"/>
    <w:rsid w:val="00D86AA9"/>
    <w:rsid w:val="00D86CA3"/>
    <w:rsid w:val="00D86FFA"/>
    <w:rsid w:val="00D871CE"/>
    <w:rsid w:val="00D87B5E"/>
    <w:rsid w:val="00D87EDB"/>
    <w:rsid w:val="00D90275"/>
    <w:rsid w:val="00D902A8"/>
    <w:rsid w:val="00D903CE"/>
    <w:rsid w:val="00D907AF"/>
    <w:rsid w:val="00D91182"/>
    <w:rsid w:val="00D91321"/>
    <w:rsid w:val="00D9196D"/>
    <w:rsid w:val="00D91BF2"/>
    <w:rsid w:val="00D91F4C"/>
    <w:rsid w:val="00D92636"/>
    <w:rsid w:val="00D92982"/>
    <w:rsid w:val="00D92E44"/>
    <w:rsid w:val="00D93949"/>
    <w:rsid w:val="00D939E6"/>
    <w:rsid w:val="00D93B16"/>
    <w:rsid w:val="00D93F4E"/>
    <w:rsid w:val="00D93FA9"/>
    <w:rsid w:val="00D940F9"/>
    <w:rsid w:val="00D94140"/>
    <w:rsid w:val="00D9453C"/>
    <w:rsid w:val="00D9470E"/>
    <w:rsid w:val="00D94C9E"/>
    <w:rsid w:val="00D94ED1"/>
    <w:rsid w:val="00D94F6E"/>
    <w:rsid w:val="00D94FC4"/>
    <w:rsid w:val="00D95248"/>
    <w:rsid w:val="00D95C9D"/>
    <w:rsid w:val="00D95ED1"/>
    <w:rsid w:val="00D95F62"/>
    <w:rsid w:val="00D96AF0"/>
    <w:rsid w:val="00D96BDC"/>
    <w:rsid w:val="00D977A3"/>
    <w:rsid w:val="00DA0662"/>
    <w:rsid w:val="00DA0AD9"/>
    <w:rsid w:val="00DA0C4F"/>
    <w:rsid w:val="00DA0DE7"/>
    <w:rsid w:val="00DA1AC6"/>
    <w:rsid w:val="00DA1B30"/>
    <w:rsid w:val="00DA1FE1"/>
    <w:rsid w:val="00DA21E0"/>
    <w:rsid w:val="00DA289D"/>
    <w:rsid w:val="00DA29E1"/>
    <w:rsid w:val="00DA2CDB"/>
    <w:rsid w:val="00DA2FE4"/>
    <w:rsid w:val="00DA305E"/>
    <w:rsid w:val="00DA33E2"/>
    <w:rsid w:val="00DA3DC2"/>
    <w:rsid w:val="00DA4292"/>
    <w:rsid w:val="00DA4438"/>
    <w:rsid w:val="00DA465B"/>
    <w:rsid w:val="00DA5417"/>
    <w:rsid w:val="00DA56E8"/>
    <w:rsid w:val="00DA5731"/>
    <w:rsid w:val="00DA57F6"/>
    <w:rsid w:val="00DA5BA3"/>
    <w:rsid w:val="00DA673D"/>
    <w:rsid w:val="00DA6F2E"/>
    <w:rsid w:val="00DA7544"/>
    <w:rsid w:val="00DA7C02"/>
    <w:rsid w:val="00DA7E0E"/>
    <w:rsid w:val="00DB0A9F"/>
    <w:rsid w:val="00DB13B7"/>
    <w:rsid w:val="00DB178E"/>
    <w:rsid w:val="00DB1C36"/>
    <w:rsid w:val="00DB1D4A"/>
    <w:rsid w:val="00DB1F97"/>
    <w:rsid w:val="00DB27D3"/>
    <w:rsid w:val="00DB29D5"/>
    <w:rsid w:val="00DB2E7E"/>
    <w:rsid w:val="00DB3026"/>
    <w:rsid w:val="00DB3185"/>
    <w:rsid w:val="00DB332A"/>
    <w:rsid w:val="00DB36A6"/>
    <w:rsid w:val="00DB377D"/>
    <w:rsid w:val="00DB40B2"/>
    <w:rsid w:val="00DB4AC2"/>
    <w:rsid w:val="00DB56B4"/>
    <w:rsid w:val="00DB5FC2"/>
    <w:rsid w:val="00DB644A"/>
    <w:rsid w:val="00DB6612"/>
    <w:rsid w:val="00DB6D5B"/>
    <w:rsid w:val="00DB6D66"/>
    <w:rsid w:val="00DB6EE6"/>
    <w:rsid w:val="00DB7279"/>
    <w:rsid w:val="00DB765B"/>
    <w:rsid w:val="00DB77D9"/>
    <w:rsid w:val="00DB7820"/>
    <w:rsid w:val="00DB7A92"/>
    <w:rsid w:val="00DB7BBF"/>
    <w:rsid w:val="00DB7E8C"/>
    <w:rsid w:val="00DC07AB"/>
    <w:rsid w:val="00DC08D0"/>
    <w:rsid w:val="00DC0C93"/>
    <w:rsid w:val="00DC0F09"/>
    <w:rsid w:val="00DC1742"/>
    <w:rsid w:val="00DC24D6"/>
    <w:rsid w:val="00DC2546"/>
    <w:rsid w:val="00DC2D36"/>
    <w:rsid w:val="00DC2E7D"/>
    <w:rsid w:val="00DC302D"/>
    <w:rsid w:val="00DC436B"/>
    <w:rsid w:val="00DC46FB"/>
    <w:rsid w:val="00DC4A02"/>
    <w:rsid w:val="00DC4CB9"/>
    <w:rsid w:val="00DC512C"/>
    <w:rsid w:val="00DC53EF"/>
    <w:rsid w:val="00DC6963"/>
    <w:rsid w:val="00DC7CF8"/>
    <w:rsid w:val="00DC7F99"/>
    <w:rsid w:val="00DD0079"/>
    <w:rsid w:val="00DD0394"/>
    <w:rsid w:val="00DD054F"/>
    <w:rsid w:val="00DD0EC5"/>
    <w:rsid w:val="00DD0EE0"/>
    <w:rsid w:val="00DD127E"/>
    <w:rsid w:val="00DD1299"/>
    <w:rsid w:val="00DD13F9"/>
    <w:rsid w:val="00DD184D"/>
    <w:rsid w:val="00DD1B74"/>
    <w:rsid w:val="00DD1BCC"/>
    <w:rsid w:val="00DD224F"/>
    <w:rsid w:val="00DD2CC1"/>
    <w:rsid w:val="00DD2DA3"/>
    <w:rsid w:val="00DD3134"/>
    <w:rsid w:val="00DD40FC"/>
    <w:rsid w:val="00DD42CB"/>
    <w:rsid w:val="00DD48D4"/>
    <w:rsid w:val="00DD4D75"/>
    <w:rsid w:val="00DD5099"/>
    <w:rsid w:val="00DD526F"/>
    <w:rsid w:val="00DD5353"/>
    <w:rsid w:val="00DD5976"/>
    <w:rsid w:val="00DD5E2A"/>
    <w:rsid w:val="00DD62C0"/>
    <w:rsid w:val="00DD638A"/>
    <w:rsid w:val="00DD66C1"/>
    <w:rsid w:val="00DD6E5F"/>
    <w:rsid w:val="00DD7BF7"/>
    <w:rsid w:val="00DD7C2E"/>
    <w:rsid w:val="00DD7E79"/>
    <w:rsid w:val="00DE05BB"/>
    <w:rsid w:val="00DE0707"/>
    <w:rsid w:val="00DE0B76"/>
    <w:rsid w:val="00DE0CDD"/>
    <w:rsid w:val="00DE0F7D"/>
    <w:rsid w:val="00DE117B"/>
    <w:rsid w:val="00DE1214"/>
    <w:rsid w:val="00DE13B4"/>
    <w:rsid w:val="00DE2743"/>
    <w:rsid w:val="00DE2E15"/>
    <w:rsid w:val="00DE2E4D"/>
    <w:rsid w:val="00DE33AB"/>
    <w:rsid w:val="00DE3E8D"/>
    <w:rsid w:val="00DE476C"/>
    <w:rsid w:val="00DE4B4A"/>
    <w:rsid w:val="00DE510C"/>
    <w:rsid w:val="00DE5608"/>
    <w:rsid w:val="00DE58D0"/>
    <w:rsid w:val="00DE5C57"/>
    <w:rsid w:val="00DE5FBB"/>
    <w:rsid w:val="00DE6092"/>
    <w:rsid w:val="00DE654F"/>
    <w:rsid w:val="00DE76B8"/>
    <w:rsid w:val="00DE7786"/>
    <w:rsid w:val="00DE7B3C"/>
    <w:rsid w:val="00DE7B96"/>
    <w:rsid w:val="00DE7EA5"/>
    <w:rsid w:val="00DE7F89"/>
    <w:rsid w:val="00DF0343"/>
    <w:rsid w:val="00DF040C"/>
    <w:rsid w:val="00DF0B6E"/>
    <w:rsid w:val="00DF11C4"/>
    <w:rsid w:val="00DF15E0"/>
    <w:rsid w:val="00DF167E"/>
    <w:rsid w:val="00DF16A0"/>
    <w:rsid w:val="00DF16A3"/>
    <w:rsid w:val="00DF1F75"/>
    <w:rsid w:val="00DF24D8"/>
    <w:rsid w:val="00DF3720"/>
    <w:rsid w:val="00DF3790"/>
    <w:rsid w:val="00DF37A0"/>
    <w:rsid w:val="00DF3F44"/>
    <w:rsid w:val="00DF42B0"/>
    <w:rsid w:val="00DF443C"/>
    <w:rsid w:val="00DF55A7"/>
    <w:rsid w:val="00DF5C0F"/>
    <w:rsid w:val="00DF5FA6"/>
    <w:rsid w:val="00DF6169"/>
    <w:rsid w:val="00DF682F"/>
    <w:rsid w:val="00DF685F"/>
    <w:rsid w:val="00DF6907"/>
    <w:rsid w:val="00DF6C09"/>
    <w:rsid w:val="00DF6D6D"/>
    <w:rsid w:val="00DF7192"/>
    <w:rsid w:val="00DF7601"/>
    <w:rsid w:val="00DF79AC"/>
    <w:rsid w:val="00DF7C6F"/>
    <w:rsid w:val="00DF7C96"/>
    <w:rsid w:val="00DF7FA3"/>
    <w:rsid w:val="00E00DC7"/>
    <w:rsid w:val="00E01E04"/>
    <w:rsid w:val="00E02152"/>
    <w:rsid w:val="00E0217A"/>
    <w:rsid w:val="00E026E2"/>
    <w:rsid w:val="00E02CCA"/>
    <w:rsid w:val="00E02DD1"/>
    <w:rsid w:val="00E02EFB"/>
    <w:rsid w:val="00E0353E"/>
    <w:rsid w:val="00E0393B"/>
    <w:rsid w:val="00E03985"/>
    <w:rsid w:val="00E04072"/>
    <w:rsid w:val="00E0432C"/>
    <w:rsid w:val="00E0435D"/>
    <w:rsid w:val="00E04AD1"/>
    <w:rsid w:val="00E05D61"/>
    <w:rsid w:val="00E06005"/>
    <w:rsid w:val="00E06801"/>
    <w:rsid w:val="00E06A89"/>
    <w:rsid w:val="00E06CA4"/>
    <w:rsid w:val="00E07268"/>
    <w:rsid w:val="00E07765"/>
    <w:rsid w:val="00E07DC1"/>
    <w:rsid w:val="00E104A4"/>
    <w:rsid w:val="00E10B40"/>
    <w:rsid w:val="00E110E7"/>
    <w:rsid w:val="00E113AA"/>
    <w:rsid w:val="00E11557"/>
    <w:rsid w:val="00E1186D"/>
    <w:rsid w:val="00E11B20"/>
    <w:rsid w:val="00E127BB"/>
    <w:rsid w:val="00E12A46"/>
    <w:rsid w:val="00E13A8D"/>
    <w:rsid w:val="00E13D3A"/>
    <w:rsid w:val="00E13E00"/>
    <w:rsid w:val="00E144AD"/>
    <w:rsid w:val="00E14F52"/>
    <w:rsid w:val="00E15C0A"/>
    <w:rsid w:val="00E15D77"/>
    <w:rsid w:val="00E16AAB"/>
    <w:rsid w:val="00E17237"/>
    <w:rsid w:val="00E173DB"/>
    <w:rsid w:val="00E17403"/>
    <w:rsid w:val="00E176C9"/>
    <w:rsid w:val="00E17FA2"/>
    <w:rsid w:val="00E20784"/>
    <w:rsid w:val="00E20E20"/>
    <w:rsid w:val="00E20F22"/>
    <w:rsid w:val="00E21434"/>
    <w:rsid w:val="00E21A7F"/>
    <w:rsid w:val="00E21AC1"/>
    <w:rsid w:val="00E22330"/>
    <w:rsid w:val="00E2286B"/>
    <w:rsid w:val="00E22890"/>
    <w:rsid w:val="00E23499"/>
    <w:rsid w:val="00E24011"/>
    <w:rsid w:val="00E24900"/>
    <w:rsid w:val="00E24D6E"/>
    <w:rsid w:val="00E24DCF"/>
    <w:rsid w:val="00E24FD5"/>
    <w:rsid w:val="00E25645"/>
    <w:rsid w:val="00E25748"/>
    <w:rsid w:val="00E25B78"/>
    <w:rsid w:val="00E26528"/>
    <w:rsid w:val="00E265E1"/>
    <w:rsid w:val="00E2664C"/>
    <w:rsid w:val="00E279BD"/>
    <w:rsid w:val="00E27DA5"/>
    <w:rsid w:val="00E27E3C"/>
    <w:rsid w:val="00E301F0"/>
    <w:rsid w:val="00E30A4B"/>
    <w:rsid w:val="00E30AF3"/>
    <w:rsid w:val="00E30B5A"/>
    <w:rsid w:val="00E30F0C"/>
    <w:rsid w:val="00E3123D"/>
    <w:rsid w:val="00E31461"/>
    <w:rsid w:val="00E315EC"/>
    <w:rsid w:val="00E31C66"/>
    <w:rsid w:val="00E31D43"/>
    <w:rsid w:val="00E32608"/>
    <w:rsid w:val="00E3308A"/>
    <w:rsid w:val="00E33AC9"/>
    <w:rsid w:val="00E33C85"/>
    <w:rsid w:val="00E34188"/>
    <w:rsid w:val="00E34495"/>
    <w:rsid w:val="00E34A51"/>
    <w:rsid w:val="00E34B6E"/>
    <w:rsid w:val="00E34EF9"/>
    <w:rsid w:val="00E353F8"/>
    <w:rsid w:val="00E35559"/>
    <w:rsid w:val="00E3581C"/>
    <w:rsid w:val="00E358F7"/>
    <w:rsid w:val="00E35B5B"/>
    <w:rsid w:val="00E35BE5"/>
    <w:rsid w:val="00E35F21"/>
    <w:rsid w:val="00E3607F"/>
    <w:rsid w:val="00E3677C"/>
    <w:rsid w:val="00E36B1F"/>
    <w:rsid w:val="00E3723A"/>
    <w:rsid w:val="00E3766A"/>
    <w:rsid w:val="00E37824"/>
    <w:rsid w:val="00E37860"/>
    <w:rsid w:val="00E40496"/>
    <w:rsid w:val="00E406E3"/>
    <w:rsid w:val="00E40B66"/>
    <w:rsid w:val="00E40D77"/>
    <w:rsid w:val="00E40DEC"/>
    <w:rsid w:val="00E4194B"/>
    <w:rsid w:val="00E42041"/>
    <w:rsid w:val="00E42124"/>
    <w:rsid w:val="00E421D3"/>
    <w:rsid w:val="00E4271D"/>
    <w:rsid w:val="00E434B5"/>
    <w:rsid w:val="00E435B6"/>
    <w:rsid w:val="00E438EE"/>
    <w:rsid w:val="00E44294"/>
    <w:rsid w:val="00E44686"/>
    <w:rsid w:val="00E446F1"/>
    <w:rsid w:val="00E45468"/>
    <w:rsid w:val="00E45EE1"/>
    <w:rsid w:val="00E463A1"/>
    <w:rsid w:val="00E465DA"/>
    <w:rsid w:val="00E46886"/>
    <w:rsid w:val="00E46B3D"/>
    <w:rsid w:val="00E471B9"/>
    <w:rsid w:val="00E4780F"/>
    <w:rsid w:val="00E47ABD"/>
    <w:rsid w:val="00E47AEF"/>
    <w:rsid w:val="00E50264"/>
    <w:rsid w:val="00E5078C"/>
    <w:rsid w:val="00E509F9"/>
    <w:rsid w:val="00E50C24"/>
    <w:rsid w:val="00E519DE"/>
    <w:rsid w:val="00E51A1A"/>
    <w:rsid w:val="00E51B72"/>
    <w:rsid w:val="00E53288"/>
    <w:rsid w:val="00E53869"/>
    <w:rsid w:val="00E5391E"/>
    <w:rsid w:val="00E53B75"/>
    <w:rsid w:val="00E53F4B"/>
    <w:rsid w:val="00E5439E"/>
    <w:rsid w:val="00E5444A"/>
    <w:rsid w:val="00E5446E"/>
    <w:rsid w:val="00E54C53"/>
    <w:rsid w:val="00E54E3B"/>
    <w:rsid w:val="00E55531"/>
    <w:rsid w:val="00E562B5"/>
    <w:rsid w:val="00E5670E"/>
    <w:rsid w:val="00E56952"/>
    <w:rsid w:val="00E56BD7"/>
    <w:rsid w:val="00E57565"/>
    <w:rsid w:val="00E57790"/>
    <w:rsid w:val="00E57DA5"/>
    <w:rsid w:val="00E57FC0"/>
    <w:rsid w:val="00E6013D"/>
    <w:rsid w:val="00E60385"/>
    <w:rsid w:val="00E61BAE"/>
    <w:rsid w:val="00E61D41"/>
    <w:rsid w:val="00E62422"/>
    <w:rsid w:val="00E6271C"/>
    <w:rsid w:val="00E629F5"/>
    <w:rsid w:val="00E62D90"/>
    <w:rsid w:val="00E6337D"/>
    <w:rsid w:val="00E63831"/>
    <w:rsid w:val="00E63838"/>
    <w:rsid w:val="00E63E03"/>
    <w:rsid w:val="00E64434"/>
    <w:rsid w:val="00E64830"/>
    <w:rsid w:val="00E64D33"/>
    <w:rsid w:val="00E64E78"/>
    <w:rsid w:val="00E65112"/>
    <w:rsid w:val="00E65B43"/>
    <w:rsid w:val="00E65C27"/>
    <w:rsid w:val="00E65FC2"/>
    <w:rsid w:val="00E670D3"/>
    <w:rsid w:val="00E67584"/>
    <w:rsid w:val="00E676C3"/>
    <w:rsid w:val="00E67C51"/>
    <w:rsid w:val="00E70413"/>
    <w:rsid w:val="00E70446"/>
    <w:rsid w:val="00E7054A"/>
    <w:rsid w:val="00E707D0"/>
    <w:rsid w:val="00E70879"/>
    <w:rsid w:val="00E70E02"/>
    <w:rsid w:val="00E70F24"/>
    <w:rsid w:val="00E71B33"/>
    <w:rsid w:val="00E71BE4"/>
    <w:rsid w:val="00E7278F"/>
    <w:rsid w:val="00E72A26"/>
    <w:rsid w:val="00E72CCD"/>
    <w:rsid w:val="00E72DD2"/>
    <w:rsid w:val="00E72EFC"/>
    <w:rsid w:val="00E73A20"/>
    <w:rsid w:val="00E7418E"/>
    <w:rsid w:val="00E742FC"/>
    <w:rsid w:val="00E74448"/>
    <w:rsid w:val="00E74731"/>
    <w:rsid w:val="00E758EC"/>
    <w:rsid w:val="00E76D13"/>
    <w:rsid w:val="00E76DEE"/>
    <w:rsid w:val="00E770BF"/>
    <w:rsid w:val="00E773AC"/>
    <w:rsid w:val="00E77EDB"/>
    <w:rsid w:val="00E80398"/>
    <w:rsid w:val="00E8043C"/>
    <w:rsid w:val="00E80724"/>
    <w:rsid w:val="00E80BFF"/>
    <w:rsid w:val="00E80E32"/>
    <w:rsid w:val="00E8132C"/>
    <w:rsid w:val="00E81548"/>
    <w:rsid w:val="00E81902"/>
    <w:rsid w:val="00E81DD1"/>
    <w:rsid w:val="00E81EC4"/>
    <w:rsid w:val="00E8234C"/>
    <w:rsid w:val="00E82432"/>
    <w:rsid w:val="00E82A2E"/>
    <w:rsid w:val="00E82A7D"/>
    <w:rsid w:val="00E82F88"/>
    <w:rsid w:val="00E83263"/>
    <w:rsid w:val="00E83391"/>
    <w:rsid w:val="00E83551"/>
    <w:rsid w:val="00E83AA9"/>
    <w:rsid w:val="00E83F67"/>
    <w:rsid w:val="00E8400A"/>
    <w:rsid w:val="00E84605"/>
    <w:rsid w:val="00E84627"/>
    <w:rsid w:val="00E847AE"/>
    <w:rsid w:val="00E84A2E"/>
    <w:rsid w:val="00E84E75"/>
    <w:rsid w:val="00E84FF3"/>
    <w:rsid w:val="00E85419"/>
    <w:rsid w:val="00E85539"/>
    <w:rsid w:val="00E855A7"/>
    <w:rsid w:val="00E856E9"/>
    <w:rsid w:val="00E85928"/>
    <w:rsid w:val="00E85985"/>
    <w:rsid w:val="00E86C85"/>
    <w:rsid w:val="00E86D9C"/>
    <w:rsid w:val="00E87403"/>
    <w:rsid w:val="00E87553"/>
    <w:rsid w:val="00E8758F"/>
    <w:rsid w:val="00E87705"/>
    <w:rsid w:val="00E87822"/>
    <w:rsid w:val="00E87CB9"/>
    <w:rsid w:val="00E90031"/>
    <w:rsid w:val="00E900C4"/>
    <w:rsid w:val="00E90395"/>
    <w:rsid w:val="00E90647"/>
    <w:rsid w:val="00E90D5D"/>
    <w:rsid w:val="00E90E49"/>
    <w:rsid w:val="00E912C8"/>
    <w:rsid w:val="00E91431"/>
    <w:rsid w:val="00E915E3"/>
    <w:rsid w:val="00E917DD"/>
    <w:rsid w:val="00E917F9"/>
    <w:rsid w:val="00E91C13"/>
    <w:rsid w:val="00E925B8"/>
    <w:rsid w:val="00E92671"/>
    <w:rsid w:val="00E9291C"/>
    <w:rsid w:val="00E92A37"/>
    <w:rsid w:val="00E9382A"/>
    <w:rsid w:val="00E93FFE"/>
    <w:rsid w:val="00E94219"/>
    <w:rsid w:val="00E94341"/>
    <w:rsid w:val="00E94A68"/>
    <w:rsid w:val="00E94EB7"/>
    <w:rsid w:val="00E94F8A"/>
    <w:rsid w:val="00E9509B"/>
    <w:rsid w:val="00E958F9"/>
    <w:rsid w:val="00E9599A"/>
    <w:rsid w:val="00E959B7"/>
    <w:rsid w:val="00E95E70"/>
    <w:rsid w:val="00E96160"/>
    <w:rsid w:val="00E96376"/>
    <w:rsid w:val="00E967C7"/>
    <w:rsid w:val="00E96A66"/>
    <w:rsid w:val="00E96B19"/>
    <w:rsid w:val="00E96ED7"/>
    <w:rsid w:val="00E972C9"/>
    <w:rsid w:val="00E97609"/>
    <w:rsid w:val="00E97F76"/>
    <w:rsid w:val="00EA0413"/>
    <w:rsid w:val="00EA0549"/>
    <w:rsid w:val="00EA16D2"/>
    <w:rsid w:val="00EA16E1"/>
    <w:rsid w:val="00EA2A86"/>
    <w:rsid w:val="00EA2C90"/>
    <w:rsid w:val="00EA3365"/>
    <w:rsid w:val="00EA3C58"/>
    <w:rsid w:val="00EA3D6B"/>
    <w:rsid w:val="00EA3FCC"/>
    <w:rsid w:val="00EA40D9"/>
    <w:rsid w:val="00EA433A"/>
    <w:rsid w:val="00EA43C2"/>
    <w:rsid w:val="00EA4695"/>
    <w:rsid w:val="00EA4C53"/>
    <w:rsid w:val="00EA5601"/>
    <w:rsid w:val="00EA58EE"/>
    <w:rsid w:val="00EA5CA9"/>
    <w:rsid w:val="00EA5E27"/>
    <w:rsid w:val="00EA5E6E"/>
    <w:rsid w:val="00EA6096"/>
    <w:rsid w:val="00EA6874"/>
    <w:rsid w:val="00EA7A41"/>
    <w:rsid w:val="00EA7B0D"/>
    <w:rsid w:val="00EB0360"/>
    <w:rsid w:val="00EB077B"/>
    <w:rsid w:val="00EB0A76"/>
    <w:rsid w:val="00EB1465"/>
    <w:rsid w:val="00EB16FC"/>
    <w:rsid w:val="00EB3028"/>
    <w:rsid w:val="00EB37B4"/>
    <w:rsid w:val="00EB3DFF"/>
    <w:rsid w:val="00EB4133"/>
    <w:rsid w:val="00EB4BBA"/>
    <w:rsid w:val="00EB4CF4"/>
    <w:rsid w:val="00EB4D04"/>
    <w:rsid w:val="00EB4EA2"/>
    <w:rsid w:val="00EB4F3F"/>
    <w:rsid w:val="00EB50BE"/>
    <w:rsid w:val="00EB6458"/>
    <w:rsid w:val="00EB64E2"/>
    <w:rsid w:val="00EB67BE"/>
    <w:rsid w:val="00EB6B81"/>
    <w:rsid w:val="00EB6E84"/>
    <w:rsid w:val="00EB70E1"/>
    <w:rsid w:val="00EB7587"/>
    <w:rsid w:val="00EB7A75"/>
    <w:rsid w:val="00EB7B3F"/>
    <w:rsid w:val="00EB7E77"/>
    <w:rsid w:val="00EB7EEE"/>
    <w:rsid w:val="00EC020F"/>
    <w:rsid w:val="00EC08EA"/>
    <w:rsid w:val="00EC0F4C"/>
    <w:rsid w:val="00EC0FD2"/>
    <w:rsid w:val="00EC1324"/>
    <w:rsid w:val="00EC1435"/>
    <w:rsid w:val="00EC17D1"/>
    <w:rsid w:val="00EC269C"/>
    <w:rsid w:val="00EC27C6"/>
    <w:rsid w:val="00EC29AF"/>
    <w:rsid w:val="00EC2B5E"/>
    <w:rsid w:val="00EC3219"/>
    <w:rsid w:val="00EC3495"/>
    <w:rsid w:val="00EC399C"/>
    <w:rsid w:val="00EC4207"/>
    <w:rsid w:val="00EC4390"/>
    <w:rsid w:val="00EC5274"/>
    <w:rsid w:val="00EC556D"/>
    <w:rsid w:val="00EC5653"/>
    <w:rsid w:val="00EC570D"/>
    <w:rsid w:val="00EC609C"/>
    <w:rsid w:val="00EC6672"/>
    <w:rsid w:val="00EC71CE"/>
    <w:rsid w:val="00EC7375"/>
    <w:rsid w:val="00EC7811"/>
    <w:rsid w:val="00EC7B5E"/>
    <w:rsid w:val="00ED00AB"/>
    <w:rsid w:val="00ED0393"/>
    <w:rsid w:val="00ED091F"/>
    <w:rsid w:val="00ED0948"/>
    <w:rsid w:val="00ED0C6B"/>
    <w:rsid w:val="00ED0D2E"/>
    <w:rsid w:val="00ED1006"/>
    <w:rsid w:val="00ED1681"/>
    <w:rsid w:val="00ED2040"/>
    <w:rsid w:val="00ED21BF"/>
    <w:rsid w:val="00ED24E0"/>
    <w:rsid w:val="00ED2722"/>
    <w:rsid w:val="00ED2759"/>
    <w:rsid w:val="00ED2FDB"/>
    <w:rsid w:val="00ED3028"/>
    <w:rsid w:val="00ED35C4"/>
    <w:rsid w:val="00ED464B"/>
    <w:rsid w:val="00ED4958"/>
    <w:rsid w:val="00ED4B15"/>
    <w:rsid w:val="00ED4C4A"/>
    <w:rsid w:val="00ED5265"/>
    <w:rsid w:val="00ED55C8"/>
    <w:rsid w:val="00ED55D5"/>
    <w:rsid w:val="00ED5678"/>
    <w:rsid w:val="00ED5A72"/>
    <w:rsid w:val="00ED5C00"/>
    <w:rsid w:val="00ED5E51"/>
    <w:rsid w:val="00ED5EF5"/>
    <w:rsid w:val="00ED64CB"/>
    <w:rsid w:val="00ED677D"/>
    <w:rsid w:val="00ED7966"/>
    <w:rsid w:val="00EE01CF"/>
    <w:rsid w:val="00EE0B64"/>
    <w:rsid w:val="00EE0BC5"/>
    <w:rsid w:val="00EE12A0"/>
    <w:rsid w:val="00EE18D9"/>
    <w:rsid w:val="00EE1CEC"/>
    <w:rsid w:val="00EE1D81"/>
    <w:rsid w:val="00EE259A"/>
    <w:rsid w:val="00EE26A6"/>
    <w:rsid w:val="00EE2B3D"/>
    <w:rsid w:val="00EE2EA1"/>
    <w:rsid w:val="00EE2ED0"/>
    <w:rsid w:val="00EE314C"/>
    <w:rsid w:val="00EE3404"/>
    <w:rsid w:val="00EE36EE"/>
    <w:rsid w:val="00EE3A81"/>
    <w:rsid w:val="00EE3F85"/>
    <w:rsid w:val="00EE4CE1"/>
    <w:rsid w:val="00EE58F5"/>
    <w:rsid w:val="00EE6217"/>
    <w:rsid w:val="00EE6793"/>
    <w:rsid w:val="00EE6DB4"/>
    <w:rsid w:val="00EE6FC5"/>
    <w:rsid w:val="00EE75D3"/>
    <w:rsid w:val="00EE7998"/>
    <w:rsid w:val="00EE7A96"/>
    <w:rsid w:val="00EF041C"/>
    <w:rsid w:val="00EF1753"/>
    <w:rsid w:val="00EF18FE"/>
    <w:rsid w:val="00EF2058"/>
    <w:rsid w:val="00EF2322"/>
    <w:rsid w:val="00EF2537"/>
    <w:rsid w:val="00EF279B"/>
    <w:rsid w:val="00EF369D"/>
    <w:rsid w:val="00EF44CD"/>
    <w:rsid w:val="00EF456C"/>
    <w:rsid w:val="00EF549A"/>
    <w:rsid w:val="00EF5787"/>
    <w:rsid w:val="00EF5788"/>
    <w:rsid w:val="00EF57DA"/>
    <w:rsid w:val="00EF5D6A"/>
    <w:rsid w:val="00EF5E19"/>
    <w:rsid w:val="00EF60D0"/>
    <w:rsid w:val="00EF65B8"/>
    <w:rsid w:val="00EF673C"/>
    <w:rsid w:val="00EF6F05"/>
    <w:rsid w:val="00EF718B"/>
    <w:rsid w:val="00EF767F"/>
    <w:rsid w:val="00EF79A2"/>
    <w:rsid w:val="00EF7DF4"/>
    <w:rsid w:val="00F00240"/>
    <w:rsid w:val="00F004F5"/>
    <w:rsid w:val="00F0060D"/>
    <w:rsid w:val="00F006B1"/>
    <w:rsid w:val="00F00CAF"/>
    <w:rsid w:val="00F00E21"/>
    <w:rsid w:val="00F00E95"/>
    <w:rsid w:val="00F00EC5"/>
    <w:rsid w:val="00F012C0"/>
    <w:rsid w:val="00F01E33"/>
    <w:rsid w:val="00F01F61"/>
    <w:rsid w:val="00F02194"/>
    <w:rsid w:val="00F03179"/>
    <w:rsid w:val="00F0372C"/>
    <w:rsid w:val="00F0404C"/>
    <w:rsid w:val="00F0447F"/>
    <w:rsid w:val="00F04642"/>
    <w:rsid w:val="00F046E2"/>
    <w:rsid w:val="00F0528D"/>
    <w:rsid w:val="00F0550B"/>
    <w:rsid w:val="00F057AA"/>
    <w:rsid w:val="00F05A7D"/>
    <w:rsid w:val="00F05E4E"/>
    <w:rsid w:val="00F061A7"/>
    <w:rsid w:val="00F063B3"/>
    <w:rsid w:val="00F06765"/>
    <w:rsid w:val="00F0698C"/>
    <w:rsid w:val="00F06B0C"/>
    <w:rsid w:val="00F06C67"/>
    <w:rsid w:val="00F06DFD"/>
    <w:rsid w:val="00F06F1F"/>
    <w:rsid w:val="00F071D1"/>
    <w:rsid w:val="00F072A3"/>
    <w:rsid w:val="00F07533"/>
    <w:rsid w:val="00F10069"/>
    <w:rsid w:val="00F10629"/>
    <w:rsid w:val="00F10C71"/>
    <w:rsid w:val="00F10EB7"/>
    <w:rsid w:val="00F11078"/>
    <w:rsid w:val="00F112BE"/>
    <w:rsid w:val="00F117D4"/>
    <w:rsid w:val="00F11B84"/>
    <w:rsid w:val="00F11FAD"/>
    <w:rsid w:val="00F1206D"/>
    <w:rsid w:val="00F12225"/>
    <w:rsid w:val="00F12492"/>
    <w:rsid w:val="00F12F2E"/>
    <w:rsid w:val="00F130B7"/>
    <w:rsid w:val="00F13CE9"/>
    <w:rsid w:val="00F13E1F"/>
    <w:rsid w:val="00F1441E"/>
    <w:rsid w:val="00F145BA"/>
    <w:rsid w:val="00F14CDC"/>
    <w:rsid w:val="00F14E8A"/>
    <w:rsid w:val="00F15D7A"/>
    <w:rsid w:val="00F15F45"/>
    <w:rsid w:val="00F15FA5"/>
    <w:rsid w:val="00F15FF2"/>
    <w:rsid w:val="00F16537"/>
    <w:rsid w:val="00F167C2"/>
    <w:rsid w:val="00F16C2F"/>
    <w:rsid w:val="00F16CDF"/>
    <w:rsid w:val="00F16F52"/>
    <w:rsid w:val="00F1717A"/>
    <w:rsid w:val="00F17B84"/>
    <w:rsid w:val="00F200AD"/>
    <w:rsid w:val="00F20180"/>
    <w:rsid w:val="00F20685"/>
    <w:rsid w:val="00F206BA"/>
    <w:rsid w:val="00F20844"/>
    <w:rsid w:val="00F209B7"/>
    <w:rsid w:val="00F20A60"/>
    <w:rsid w:val="00F21300"/>
    <w:rsid w:val="00F228B7"/>
    <w:rsid w:val="00F22F3C"/>
    <w:rsid w:val="00F22F71"/>
    <w:rsid w:val="00F2319E"/>
    <w:rsid w:val="00F2376F"/>
    <w:rsid w:val="00F243D8"/>
    <w:rsid w:val="00F247A7"/>
    <w:rsid w:val="00F24C5E"/>
    <w:rsid w:val="00F255A0"/>
    <w:rsid w:val="00F2591E"/>
    <w:rsid w:val="00F25C13"/>
    <w:rsid w:val="00F25FF6"/>
    <w:rsid w:val="00F26587"/>
    <w:rsid w:val="00F2683E"/>
    <w:rsid w:val="00F26928"/>
    <w:rsid w:val="00F26B33"/>
    <w:rsid w:val="00F26D77"/>
    <w:rsid w:val="00F272D4"/>
    <w:rsid w:val="00F27799"/>
    <w:rsid w:val="00F27A15"/>
    <w:rsid w:val="00F30099"/>
    <w:rsid w:val="00F304D9"/>
    <w:rsid w:val="00F3071D"/>
    <w:rsid w:val="00F30828"/>
    <w:rsid w:val="00F30AB0"/>
    <w:rsid w:val="00F313D6"/>
    <w:rsid w:val="00F313EB"/>
    <w:rsid w:val="00F3216D"/>
    <w:rsid w:val="00F321B2"/>
    <w:rsid w:val="00F32521"/>
    <w:rsid w:val="00F325A3"/>
    <w:rsid w:val="00F32A01"/>
    <w:rsid w:val="00F33DEC"/>
    <w:rsid w:val="00F3412F"/>
    <w:rsid w:val="00F341AF"/>
    <w:rsid w:val="00F3441F"/>
    <w:rsid w:val="00F35620"/>
    <w:rsid w:val="00F358A5"/>
    <w:rsid w:val="00F35E9D"/>
    <w:rsid w:val="00F36473"/>
    <w:rsid w:val="00F364DD"/>
    <w:rsid w:val="00F36F0B"/>
    <w:rsid w:val="00F3710A"/>
    <w:rsid w:val="00F37115"/>
    <w:rsid w:val="00F37A56"/>
    <w:rsid w:val="00F37EB8"/>
    <w:rsid w:val="00F4031B"/>
    <w:rsid w:val="00F4040C"/>
    <w:rsid w:val="00F405BC"/>
    <w:rsid w:val="00F40998"/>
    <w:rsid w:val="00F40BE7"/>
    <w:rsid w:val="00F40F0C"/>
    <w:rsid w:val="00F4103D"/>
    <w:rsid w:val="00F413B9"/>
    <w:rsid w:val="00F415C3"/>
    <w:rsid w:val="00F41D74"/>
    <w:rsid w:val="00F41FB4"/>
    <w:rsid w:val="00F4200B"/>
    <w:rsid w:val="00F4214A"/>
    <w:rsid w:val="00F4253B"/>
    <w:rsid w:val="00F4271E"/>
    <w:rsid w:val="00F42B27"/>
    <w:rsid w:val="00F42D19"/>
    <w:rsid w:val="00F42DC1"/>
    <w:rsid w:val="00F4306A"/>
    <w:rsid w:val="00F4310B"/>
    <w:rsid w:val="00F4361A"/>
    <w:rsid w:val="00F4426C"/>
    <w:rsid w:val="00F4499A"/>
    <w:rsid w:val="00F44D01"/>
    <w:rsid w:val="00F457A1"/>
    <w:rsid w:val="00F46544"/>
    <w:rsid w:val="00F46593"/>
    <w:rsid w:val="00F46828"/>
    <w:rsid w:val="00F46B19"/>
    <w:rsid w:val="00F4766C"/>
    <w:rsid w:val="00F47822"/>
    <w:rsid w:val="00F47A25"/>
    <w:rsid w:val="00F47D7C"/>
    <w:rsid w:val="00F50369"/>
    <w:rsid w:val="00F5060E"/>
    <w:rsid w:val="00F506C1"/>
    <w:rsid w:val="00F507D1"/>
    <w:rsid w:val="00F508B1"/>
    <w:rsid w:val="00F50D40"/>
    <w:rsid w:val="00F515D4"/>
    <w:rsid w:val="00F517FE"/>
    <w:rsid w:val="00F519CE"/>
    <w:rsid w:val="00F51A01"/>
    <w:rsid w:val="00F51ADA"/>
    <w:rsid w:val="00F51BBB"/>
    <w:rsid w:val="00F51C74"/>
    <w:rsid w:val="00F52636"/>
    <w:rsid w:val="00F53863"/>
    <w:rsid w:val="00F539E0"/>
    <w:rsid w:val="00F53E6B"/>
    <w:rsid w:val="00F54231"/>
    <w:rsid w:val="00F54328"/>
    <w:rsid w:val="00F54387"/>
    <w:rsid w:val="00F5486D"/>
    <w:rsid w:val="00F552FA"/>
    <w:rsid w:val="00F553AA"/>
    <w:rsid w:val="00F55434"/>
    <w:rsid w:val="00F55DFE"/>
    <w:rsid w:val="00F56007"/>
    <w:rsid w:val="00F561DA"/>
    <w:rsid w:val="00F5648D"/>
    <w:rsid w:val="00F569E9"/>
    <w:rsid w:val="00F56B96"/>
    <w:rsid w:val="00F56BA4"/>
    <w:rsid w:val="00F56C35"/>
    <w:rsid w:val="00F56D4A"/>
    <w:rsid w:val="00F5722E"/>
    <w:rsid w:val="00F5765D"/>
    <w:rsid w:val="00F57B9B"/>
    <w:rsid w:val="00F57E23"/>
    <w:rsid w:val="00F57F9F"/>
    <w:rsid w:val="00F604EF"/>
    <w:rsid w:val="00F6058A"/>
    <w:rsid w:val="00F607C5"/>
    <w:rsid w:val="00F60DEA"/>
    <w:rsid w:val="00F60FE1"/>
    <w:rsid w:val="00F617A1"/>
    <w:rsid w:val="00F617F7"/>
    <w:rsid w:val="00F61CA4"/>
    <w:rsid w:val="00F6228E"/>
    <w:rsid w:val="00F62A57"/>
    <w:rsid w:val="00F62D5D"/>
    <w:rsid w:val="00F6302A"/>
    <w:rsid w:val="00F638CA"/>
    <w:rsid w:val="00F63EE5"/>
    <w:rsid w:val="00F64478"/>
    <w:rsid w:val="00F644D3"/>
    <w:rsid w:val="00F64ADC"/>
    <w:rsid w:val="00F64C2B"/>
    <w:rsid w:val="00F6517C"/>
    <w:rsid w:val="00F651BE"/>
    <w:rsid w:val="00F65353"/>
    <w:rsid w:val="00F658C3"/>
    <w:rsid w:val="00F66134"/>
    <w:rsid w:val="00F668E2"/>
    <w:rsid w:val="00F6692F"/>
    <w:rsid w:val="00F66E08"/>
    <w:rsid w:val="00F66FA3"/>
    <w:rsid w:val="00F67369"/>
    <w:rsid w:val="00F6738F"/>
    <w:rsid w:val="00F675FC"/>
    <w:rsid w:val="00F67CF3"/>
    <w:rsid w:val="00F67F53"/>
    <w:rsid w:val="00F70045"/>
    <w:rsid w:val="00F703BE"/>
    <w:rsid w:val="00F70D55"/>
    <w:rsid w:val="00F7159B"/>
    <w:rsid w:val="00F71A15"/>
    <w:rsid w:val="00F71F69"/>
    <w:rsid w:val="00F7223A"/>
    <w:rsid w:val="00F7242F"/>
    <w:rsid w:val="00F72853"/>
    <w:rsid w:val="00F72AFA"/>
    <w:rsid w:val="00F72B72"/>
    <w:rsid w:val="00F72B7D"/>
    <w:rsid w:val="00F72D5E"/>
    <w:rsid w:val="00F731A1"/>
    <w:rsid w:val="00F7389E"/>
    <w:rsid w:val="00F739A0"/>
    <w:rsid w:val="00F74528"/>
    <w:rsid w:val="00F74A60"/>
    <w:rsid w:val="00F74BB9"/>
    <w:rsid w:val="00F75075"/>
    <w:rsid w:val="00F753B3"/>
    <w:rsid w:val="00F75496"/>
    <w:rsid w:val="00F754E8"/>
    <w:rsid w:val="00F75582"/>
    <w:rsid w:val="00F75618"/>
    <w:rsid w:val="00F759B0"/>
    <w:rsid w:val="00F7604D"/>
    <w:rsid w:val="00F761A4"/>
    <w:rsid w:val="00F762FB"/>
    <w:rsid w:val="00F76618"/>
    <w:rsid w:val="00F767B9"/>
    <w:rsid w:val="00F76D29"/>
    <w:rsid w:val="00F76ED2"/>
    <w:rsid w:val="00F76EFA"/>
    <w:rsid w:val="00F76F46"/>
    <w:rsid w:val="00F770F6"/>
    <w:rsid w:val="00F771E9"/>
    <w:rsid w:val="00F77429"/>
    <w:rsid w:val="00F77ED4"/>
    <w:rsid w:val="00F801B4"/>
    <w:rsid w:val="00F804BE"/>
    <w:rsid w:val="00F817CE"/>
    <w:rsid w:val="00F81DB4"/>
    <w:rsid w:val="00F8254E"/>
    <w:rsid w:val="00F82963"/>
    <w:rsid w:val="00F82BA3"/>
    <w:rsid w:val="00F83186"/>
    <w:rsid w:val="00F831BC"/>
    <w:rsid w:val="00F83867"/>
    <w:rsid w:val="00F83909"/>
    <w:rsid w:val="00F83A6F"/>
    <w:rsid w:val="00F83DA2"/>
    <w:rsid w:val="00F8456C"/>
    <w:rsid w:val="00F8539E"/>
    <w:rsid w:val="00F859D8"/>
    <w:rsid w:val="00F8606A"/>
    <w:rsid w:val="00F86171"/>
    <w:rsid w:val="00F866D8"/>
    <w:rsid w:val="00F868F5"/>
    <w:rsid w:val="00F869E0"/>
    <w:rsid w:val="00F86F2E"/>
    <w:rsid w:val="00F870F2"/>
    <w:rsid w:val="00F87145"/>
    <w:rsid w:val="00F8781E"/>
    <w:rsid w:val="00F87A46"/>
    <w:rsid w:val="00F90146"/>
    <w:rsid w:val="00F9056A"/>
    <w:rsid w:val="00F908DC"/>
    <w:rsid w:val="00F90F8D"/>
    <w:rsid w:val="00F91278"/>
    <w:rsid w:val="00F91986"/>
    <w:rsid w:val="00F9213E"/>
    <w:rsid w:val="00F926E3"/>
    <w:rsid w:val="00F92782"/>
    <w:rsid w:val="00F9308D"/>
    <w:rsid w:val="00F93280"/>
    <w:rsid w:val="00F933A1"/>
    <w:rsid w:val="00F936DC"/>
    <w:rsid w:val="00F9390B"/>
    <w:rsid w:val="00F93AA9"/>
    <w:rsid w:val="00F9442E"/>
    <w:rsid w:val="00F94C96"/>
    <w:rsid w:val="00F95765"/>
    <w:rsid w:val="00F95C30"/>
    <w:rsid w:val="00F96065"/>
    <w:rsid w:val="00F96779"/>
    <w:rsid w:val="00F96985"/>
    <w:rsid w:val="00F969F3"/>
    <w:rsid w:val="00F96A0D"/>
    <w:rsid w:val="00F96FFB"/>
    <w:rsid w:val="00F97285"/>
    <w:rsid w:val="00F972FD"/>
    <w:rsid w:val="00F97454"/>
    <w:rsid w:val="00F97838"/>
    <w:rsid w:val="00FA06AB"/>
    <w:rsid w:val="00FA10D6"/>
    <w:rsid w:val="00FA1139"/>
    <w:rsid w:val="00FA14BA"/>
    <w:rsid w:val="00FA15B1"/>
    <w:rsid w:val="00FA18FE"/>
    <w:rsid w:val="00FA1C4C"/>
    <w:rsid w:val="00FA2004"/>
    <w:rsid w:val="00FA2614"/>
    <w:rsid w:val="00FA2BB3"/>
    <w:rsid w:val="00FA3625"/>
    <w:rsid w:val="00FA37D9"/>
    <w:rsid w:val="00FA39CC"/>
    <w:rsid w:val="00FA3AD4"/>
    <w:rsid w:val="00FA40B9"/>
    <w:rsid w:val="00FA446D"/>
    <w:rsid w:val="00FA4598"/>
    <w:rsid w:val="00FA4D65"/>
    <w:rsid w:val="00FA50EC"/>
    <w:rsid w:val="00FA5879"/>
    <w:rsid w:val="00FA6559"/>
    <w:rsid w:val="00FA6713"/>
    <w:rsid w:val="00FA68C2"/>
    <w:rsid w:val="00FA6B83"/>
    <w:rsid w:val="00FA7020"/>
    <w:rsid w:val="00FA7396"/>
    <w:rsid w:val="00FA7AC5"/>
    <w:rsid w:val="00FA7C63"/>
    <w:rsid w:val="00FA7DD0"/>
    <w:rsid w:val="00FB077F"/>
    <w:rsid w:val="00FB09DE"/>
    <w:rsid w:val="00FB108F"/>
    <w:rsid w:val="00FB1633"/>
    <w:rsid w:val="00FB1691"/>
    <w:rsid w:val="00FB18CC"/>
    <w:rsid w:val="00FB1AC9"/>
    <w:rsid w:val="00FB1B76"/>
    <w:rsid w:val="00FB1EE0"/>
    <w:rsid w:val="00FB22D0"/>
    <w:rsid w:val="00FB2825"/>
    <w:rsid w:val="00FB297C"/>
    <w:rsid w:val="00FB3343"/>
    <w:rsid w:val="00FB368B"/>
    <w:rsid w:val="00FB3895"/>
    <w:rsid w:val="00FB3E38"/>
    <w:rsid w:val="00FB42B1"/>
    <w:rsid w:val="00FB4C80"/>
    <w:rsid w:val="00FB4C9F"/>
    <w:rsid w:val="00FB568B"/>
    <w:rsid w:val="00FB5BC8"/>
    <w:rsid w:val="00FB5D12"/>
    <w:rsid w:val="00FB6318"/>
    <w:rsid w:val="00FB67B1"/>
    <w:rsid w:val="00FB6A6A"/>
    <w:rsid w:val="00FB6EA5"/>
    <w:rsid w:val="00FB75AD"/>
    <w:rsid w:val="00FB7B18"/>
    <w:rsid w:val="00FC0A6A"/>
    <w:rsid w:val="00FC207C"/>
    <w:rsid w:val="00FC23F8"/>
    <w:rsid w:val="00FC2857"/>
    <w:rsid w:val="00FC2861"/>
    <w:rsid w:val="00FC3228"/>
    <w:rsid w:val="00FC3390"/>
    <w:rsid w:val="00FC3E1D"/>
    <w:rsid w:val="00FC4047"/>
    <w:rsid w:val="00FC44DC"/>
    <w:rsid w:val="00FC482B"/>
    <w:rsid w:val="00FC4AE7"/>
    <w:rsid w:val="00FC4D8E"/>
    <w:rsid w:val="00FC5085"/>
    <w:rsid w:val="00FC5348"/>
    <w:rsid w:val="00FC5463"/>
    <w:rsid w:val="00FC5FE5"/>
    <w:rsid w:val="00FC63CE"/>
    <w:rsid w:val="00FC63F1"/>
    <w:rsid w:val="00FC6AB5"/>
    <w:rsid w:val="00FC6C8C"/>
    <w:rsid w:val="00FC6E19"/>
    <w:rsid w:val="00FC7311"/>
    <w:rsid w:val="00FC7429"/>
    <w:rsid w:val="00FC7C05"/>
    <w:rsid w:val="00FD073A"/>
    <w:rsid w:val="00FD07F6"/>
    <w:rsid w:val="00FD0EE0"/>
    <w:rsid w:val="00FD1BE3"/>
    <w:rsid w:val="00FD1D92"/>
    <w:rsid w:val="00FD1E41"/>
    <w:rsid w:val="00FD1EC8"/>
    <w:rsid w:val="00FD234A"/>
    <w:rsid w:val="00FD2555"/>
    <w:rsid w:val="00FD3814"/>
    <w:rsid w:val="00FD42F1"/>
    <w:rsid w:val="00FD47ED"/>
    <w:rsid w:val="00FD4C23"/>
    <w:rsid w:val="00FD56D0"/>
    <w:rsid w:val="00FD6191"/>
    <w:rsid w:val="00FD633E"/>
    <w:rsid w:val="00FD6447"/>
    <w:rsid w:val="00FD6E17"/>
    <w:rsid w:val="00FD72F0"/>
    <w:rsid w:val="00FD74DB"/>
    <w:rsid w:val="00FD7660"/>
    <w:rsid w:val="00FE0542"/>
    <w:rsid w:val="00FE0655"/>
    <w:rsid w:val="00FE0859"/>
    <w:rsid w:val="00FE08D3"/>
    <w:rsid w:val="00FE0A2A"/>
    <w:rsid w:val="00FE13DE"/>
    <w:rsid w:val="00FE1A27"/>
    <w:rsid w:val="00FE1B3D"/>
    <w:rsid w:val="00FE1D2F"/>
    <w:rsid w:val="00FE22F5"/>
    <w:rsid w:val="00FE2335"/>
    <w:rsid w:val="00FE2365"/>
    <w:rsid w:val="00FE2465"/>
    <w:rsid w:val="00FE2947"/>
    <w:rsid w:val="00FE2B86"/>
    <w:rsid w:val="00FE37D7"/>
    <w:rsid w:val="00FE3D06"/>
    <w:rsid w:val="00FE493E"/>
    <w:rsid w:val="00FE49FB"/>
    <w:rsid w:val="00FE4C7B"/>
    <w:rsid w:val="00FE5029"/>
    <w:rsid w:val="00FE5348"/>
    <w:rsid w:val="00FE5EF1"/>
    <w:rsid w:val="00FE5FED"/>
    <w:rsid w:val="00FE6371"/>
    <w:rsid w:val="00FE68B9"/>
    <w:rsid w:val="00FE6B32"/>
    <w:rsid w:val="00FE6FFF"/>
    <w:rsid w:val="00FE7336"/>
    <w:rsid w:val="00FE787C"/>
    <w:rsid w:val="00FE7C30"/>
    <w:rsid w:val="00FE7C79"/>
    <w:rsid w:val="00FE7DDF"/>
    <w:rsid w:val="00FE7ED3"/>
    <w:rsid w:val="00FE7EFD"/>
    <w:rsid w:val="00FF0063"/>
    <w:rsid w:val="00FF0451"/>
    <w:rsid w:val="00FF093D"/>
    <w:rsid w:val="00FF0FF5"/>
    <w:rsid w:val="00FF1F40"/>
    <w:rsid w:val="00FF1FEB"/>
    <w:rsid w:val="00FF20EC"/>
    <w:rsid w:val="00FF22C7"/>
    <w:rsid w:val="00FF2BA1"/>
    <w:rsid w:val="00FF2C91"/>
    <w:rsid w:val="00FF2DB8"/>
    <w:rsid w:val="00FF2E08"/>
    <w:rsid w:val="00FF309E"/>
    <w:rsid w:val="00FF34CA"/>
    <w:rsid w:val="00FF35BF"/>
    <w:rsid w:val="00FF374B"/>
    <w:rsid w:val="00FF37EE"/>
    <w:rsid w:val="00FF45A5"/>
    <w:rsid w:val="00FF4624"/>
    <w:rsid w:val="00FF4D91"/>
    <w:rsid w:val="00FF519D"/>
    <w:rsid w:val="00FF51B9"/>
    <w:rsid w:val="00FF5A81"/>
    <w:rsid w:val="00FF5C91"/>
    <w:rsid w:val="00FF6AC8"/>
    <w:rsid w:val="00FF6C0D"/>
    <w:rsid w:val="00FF7113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B004F"/>
  <w15:chartTrackingRefBased/>
  <w15:docId w15:val="{CE15BD91-184F-4E9E-80C8-7A3A0DA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6787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0"/>
    <w:qFormat/>
    <w:rsid w:val="00910A7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link w:val="20"/>
    <w:qFormat/>
    <w:rsid w:val="00910A7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link w:val="31"/>
    <w:qFormat/>
    <w:rsid w:val="00910A7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0"/>
    <w:qFormat/>
    <w:rsid w:val="00910A74"/>
    <w:pPr>
      <w:numPr>
        <w:ilvl w:val="3"/>
      </w:numPr>
      <w:outlineLvl w:val="3"/>
    </w:pPr>
    <w:rPr>
      <w:sz w:val="24"/>
      <w:szCs w:val="24"/>
    </w:rPr>
  </w:style>
  <w:style w:type="paragraph" w:styleId="50">
    <w:name w:val="heading 5"/>
    <w:aliases w:val="h5,Heading5"/>
    <w:basedOn w:val="4"/>
    <w:next w:val="a0"/>
    <w:link w:val="51"/>
    <w:qFormat/>
    <w:rsid w:val="00910A74"/>
    <w:pPr>
      <w:numPr>
        <w:ilvl w:val="0"/>
        <w:numId w:val="0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910A74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0">
    <w:name w:val="目录 8"/>
    <w:basedOn w:val="11"/>
    <w:semiHidden/>
    <w:rsid w:val="00910A74"/>
    <w:pPr>
      <w:spacing w:before="180"/>
      <w:ind w:left="2693" w:hanging="2693"/>
    </w:pPr>
    <w:rPr>
      <w:b w:val="0"/>
      <w:bCs/>
    </w:rPr>
  </w:style>
  <w:style w:type="paragraph" w:customStyle="1" w:styleId="11">
    <w:name w:val="目录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910A74"/>
    <w:pPr>
      <w:spacing w:after="240"/>
      <w:jc w:val="center"/>
    </w:pPr>
    <w:rPr>
      <w:b/>
      <w:bCs/>
    </w:rPr>
  </w:style>
  <w:style w:type="paragraph" w:customStyle="1" w:styleId="52">
    <w:name w:val="目录 5"/>
    <w:aliases w:val="Observation TOC"/>
    <w:basedOn w:val="41"/>
    <w:semiHidden/>
    <w:rsid w:val="00910A74"/>
    <w:pPr>
      <w:tabs>
        <w:tab w:val="right" w:pos="1701"/>
      </w:tabs>
      <w:ind w:left="1701" w:hanging="1701"/>
    </w:pPr>
  </w:style>
  <w:style w:type="paragraph" w:customStyle="1" w:styleId="41">
    <w:name w:val="目录 4"/>
    <w:basedOn w:val="32"/>
    <w:semiHidden/>
    <w:rsid w:val="00910A74"/>
    <w:pPr>
      <w:ind w:left="1418" w:hanging="1418"/>
    </w:pPr>
  </w:style>
  <w:style w:type="paragraph" w:customStyle="1" w:styleId="32">
    <w:name w:val="目录 3"/>
    <w:basedOn w:val="21"/>
    <w:semiHidden/>
    <w:rsid w:val="00910A74"/>
    <w:pPr>
      <w:ind w:left="1134" w:hanging="1134"/>
    </w:pPr>
  </w:style>
  <w:style w:type="paragraph" w:customStyle="1" w:styleId="21">
    <w:name w:val="目录 2"/>
    <w:basedOn w:val="1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2"/>
    <w:semiHidden/>
    <w:rsid w:val="00910A74"/>
    <w:pPr>
      <w:ind w:left="284"/>
    </w:pPr>
  </w:style>
  <w:style w:type="paragraph" w:styleId="12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a9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90">
    <w:name w:val="目录 9"/>
    <w:basedOn w:val="80"/>
    <w:semiHidden/>
    <w:rsid w:val="00910A74"/>
    <w:pPr>
      <w:ind w:left="1418" w:hanging="1418"/>
    </w:pPr>
  </w:style>
  <w:style w:type="paragraph" w:customStyle="1" w:styleId="60">
    <w:name w:val="目录 6"/>
    <w:basedOn w:val="52"/>
    <w:next w:val="a0"/>
    <w:semiHidden/>
    <w:rsid w:val="00910A74"/>
    <w:pPr>
      <w:ind w:left="1985" w:hanging="1985"/>
    </w:pPr>
  </w:style>
  <w:style w:type="paragraph" w:customStyle="1" w:styleId="70">
    <w:name w:val="目录 7"/>
    <w:basedOn w:val="60"/>
    <w:next w:val="a0"/>
    <w:semiHidden/>
    <w:rsid w:val="00910A74"/>
    <w:pPr>
      <w:ind w:left="2268" w:hanging="2268"/>
    </w:pPr>
  </w:style>
  <w:style w:type="paragraph" w:styleId="24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c"/>
    <w:rsid w:val="00910A74"/>
    <w:pPr>
      <w:numPr>
        <w:numId w:val="4"/>
      </w:numPr>
    </w:pPr>
  </w:style>
  <w:style w:type="paragraph" w:styleId="30">
    <w:name w:val="List Bullet 3"/>
    <w:basedOn w:val="24"/>
    <w:rsid w:val="00910A74"/>
    <w:pPr>
      <w:numPr>
        <w:numId w:val="5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5">
    <w:name w:val="List 2"/>
    <w:basedOn w:val="a7"/>
    <w:rsid w:val="00910A74"/>
    <w:pPr>
      <w:ind w:left="851"/>
    </w:pPr>
  </w:style>
  <w:style w:type="paragraph" w:styleId="33">
    <w:name w:val="List 3"/>
    <w:basedOn w:val="25"/>
    <w:rsid w:val="00910A74"/>
    <w:pPr>
      <w:ind w:left="1135"/>
    </w:pPr>
  </w:style>
  <w:style w:type="paragraph" w:styleId="42">
    <w:name w:val="List 4"/>
    <w:basedOn w:val="33"/>
    <w:rsid w:val="00910A74"/>
    <w:pPr>
      <w:ind w:left="1418"/>
    </w:pPr>
  </w:style>
  <w:style w:type="paragraph" w:styleId="53">
    <w:name w:val="List 5"/>
    <w:basedOn w:val="42"/>
    <w:rsid w:val="00910A74"/>
    <w:pPr>
      <w:ind w:left="1702"/>
    </w:pPr>
  </w:style>
  <w:style w:type="paragraph" w:customStyle="1" w:styleId="EditorsNote">
    <w:name w:val="Editor's Note"/>
    <w:basedOn w:val="a0"/>
    <w:link w:val="EditorsNoteChar"/>
    <w:qFormat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910A74"/>
    <w:pPr>
      <w:numPr>
        <w:numId w:val="6"/>
      </w:numPr>
    </w:pPr>
  </w:style>
  <w:style w:type="paragraph" w:styleId="5">
    <w:name w:val="List Bullet 5"/>
    <w:basedOn w:val="40"/>
    <w:rsid w:val="00910A74"/>
    <w:pPr>
      <w:numPr>
        <w:numId w:val="3"/>
      </w:numPr>
    </w:pPr>
  </w:style>
  <w:style w:type="paragraph" w:styleId="ad">
    <w:name w:val="footer"/>
    <w:basedOn w:val="a8"/>
    <w:link w:val="ae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f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0">
    <w:name w:val="page number"/>
    <w:basedOn w:val="a1"/>
    <w:semiHidden/>
    <w:rsid w:val="00910A74"/>
  </w:style>
  <w:style w:type="paragraph" w:styleId="ac">
    <w:name w:val="Body Text"/>
    <w:basedOn w:val="a0"/>
    <w:link w:val="af1"/>
    <w:rsid w:val="00910A74"/>
  </w:style>
  <w:style w:type="character" w:styleId="af2">
    <w:name w:val="Hyperlink"/>
    <w:uiPriority w:val="99"/>
    <w:rsid w:val="00910A74"/>
    <w:rPr>
      <w:color w:val="0000FF"/>
      <w:u w:val="single"/>
      <w:lang w:val="en-GB"/>
    </w:rPr>
  </w:style>
  <w:style w:type="character" w:styleId="af3">
    <w:name w:val="FollowedHyperlink"/>
    <w:semiHidden/>
    <w:rsid w:val="00910A74"/>
    <w:rPr>
      <w:color w:val="FF0000"/>
      <w:u w:val="single"/>
    </w:rPr>
  </w:style>
  <w:style w:type="character" w:styleId="af4">
    <w:name w:val="annotation reference"/>
    <w:qFormat/>
    <w:rsid w:val="00910A74"/>
    <w:rPr>
      <w:sz w:val="16"/>
      <w:szCs w:val="16"/>
    </w:rPr>
  </w:style>
  <w:style w:type="paragraph" w:styleId="af5">
    <w:name w:val="annotation text"/>
    <w:basedOn w:val="a0"/>
    <w:link w:val="af6"/>
    <w:uiPriority w:val="99"/>
    <w:qFormat/>
    <w:rsid w:val="00910A74"/>
  </w:style>
  <w:style w:type="paragraph" w:styleId="af7">
    <w:name w:val="annotation subject"/>
    <w:basedOn w:val="af5"/>
    <w:next w:val="af5"/>
    <w:semiHidden/>
    <w:rsid w:val="00910A74"/>
    <w:rPr>
      <w:b/>
      <w:bCs/>
    </w:rPr>
  </w:style>
  <w:style w:type="character" w:customStyle="1" w:styleId="10">
    <w:name w:val="标题 1 字符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5"/>
    <w:link w:val="B2Char"/>
    <w:qFormat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3"/>
    <w:link w:val="B3Char2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rsid w:val="00910A7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1">
    <w:name w:val="正文文本 字符"/>
    <w:link w:val="ac"/>
    <w:rsid w:val="00910A74"/>
    <w:rPr>
      <w:rFonts w:ascii="Arial" w:hAnsi="Arial"/>
      <w:lang w:val="en-GB"/>
    </w:rPr>
  </w:style>
  <w:style w:type="paragraph" w:customStyle="1" w:styleId="B5">
    <w:name w:val="B5"/>
    <w:basedOn w:val="53"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qFormat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Char"/>
    <w:qFormat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910A74"/>
    <w:pPr>
      <w:numPr>
        <w:numId w:val="7"/>
      </w:numPr>
    </w:pPr>
  </w:style>
  <w:style w:type="paragraph" w:styleId="af8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customStyle="1" w:styleId="af9">
    <w:name w:val="列出段落"/>
    <w:basedOn w:val="a0"/>
    <w:uiPriority w:val="34"/>
    <w:qFormat/>
    <w:rsid w:val="000B190F"/>
    <w:pPr>
      <w:ind w:left="720"/>
      <w:contextualSpacing/>
    </w:pPr>
  </w:style>
  <w:style w:type="table" w:styleId="afa">
    <w:name w:val="Table Grid"/>
    <w:aliases w:val="TableGrid"/>
    <w:basedOn w:val="a2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qFormat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qFormat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b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9">
    <w:name w:val="页眉 字符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qFormat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8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71B71"/>
    <w:rPr>
      <w:rFonts w:ascii="Arial" w:hAnsi="Arial"/>
      <w:b/>
      <w:lang w:val="en-GB" w:eastAsia="en-US"/>
    </w:rPr>
  </w:style>
  <w:style w:type="character" w:customStyle="1" w:styleId="20">
    <w:name w:val="标题 2 字符"/>
    <w:aliases w:val="Head2A 字符,2 字符,H2 字符,UNDERRUBRIK 1-2 字符,DO NOT USE_h2 字符,h2 字符,h21 字符,Heading 2 Char 字符,H2 Char 字符,h2 Char 字符,Heading 2 3GPP 字符"/>
    <w:link w:val="2"/>
    <w:rsid w:val="00495DB1"/>
    <w:rPr>
      <w:rFonts w:ascii="Arial" w:hAnsi="Arial" w:cs="Arial"/>
      <w:sz w:val="32"/>
      <w:szCs w:val="32"/>
      <w:lang w:val="en-GB"/>
    </w:rPr>
  </w:style>
  <w:style w:type="character" w:customStyle="1" w:styleId="TALChar">
    <w:name w:val="TAL Char"/>
    <w:rsid w:val="00495DB1"/>
    <w:rPr>
      <w:rFonts w:ascii="Arial" w:eastAsia="MS Mincho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95DB1"/>
    <w:rPr>
      <w:rFonts w:ascii="Arial" w:hAnsi="Arial"/>
      <w:b/>
      <w:sz w:val="18"/>
      <w:lang w:val="en-GB" w:eastAsia="en-US"/>
    </w:rPr>
  </w:style>
  <w:style w:type="paragraph" w:customStyle="1" w:styleId="13">
    <w:name w:val="样式1"/>
    <w:basedOn w:val="Proposal"/>
    <w:link w:val="1Char"/>
    <w:qFormat/>
    <w:rsid w:val="00495DB1"/>
    <w:pPr>
      <w:numPr>
        <w:numId w:val="0"/>
      </w:numPr>
      <w:tabs>
        <w:tab w:val="num" w:pos="1304"/>
      </w:tabs>
      <w:overflowPunct/>
      <w:autoSpaceDE/>
      <w:autoSpaceDN/>
      <w:adjustRightInd/>
      <w:spacing w:after="200" w:line="276" w:lineRule="auto"/>
      <w:ind w:left="1304" w:hanging="1304"/>
      <w:jc w:val="left"/>
      <w:textAlignment w:val="auto"/>
    </w:pPr>
    <w:rPr>
      <w:rFonts w:eastAsia="Times New Roman"/>
    </w:rPr>
  </w:style>
  <w:style w:type="character" w:customStyle="1" w:styleId="1Char">
    <w:name w:val="样式1 Char"/>
    <w:link w:val="13"/>
    <w:rsid w:val="00495DB1"/>
    <w:rPr>
      <w:rFonts w:ascii="Arial" w:eastAsia="Times New Roman" w:hAnsi="Arial"/>
      <w:b/>
      <w:bCs/>
      <w:lang w:val="en-GB"/>
    </w:rPr>
  </w:style>
  <w:style w:type="paragraph" w:customStyle="1" w:styleId="CRCoverPage">
    <w:name w:val="CR Cover Page"/>
    <w:link w:val="CRCoverPageZchn"/>
    <w:rsid w:val="00E465DA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E465DA"/>
    <w:rPr>
      <w:rFonts w:ascii="Arial" w:hAnsi="Arial"/>
      <w:lang w:val="en-GB" w:eastAsia="en-US"/>
    </w:rPr>
  </w:style>
  <w:style w:type="character" w:customStyle="1" w:styleId="B3Char2">
    <w:name w:val="B3 Char2"/>
    <w:link w:val="B3"/>
    <w:qFormat/>
    <w:rsid w:val="00F304D9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304D9"/>
    <w:rPr>
      <w:rFonts w:ascii="Arial" w:hAnsi="Arial"/>
      <w:lang w:val="en-GB" w:eastAsia="en-US"/>
    </w:rPr>
  </w:style>
  <w:style w:type="character" w:customStyle="1" w:styleId="B3Char">
    <w:name w:val="B3 Char"/>
    <w:qFormat/>
    <w:rsid w:val="00A24346"/>
    <w:rPr>
      <w:rFonts w:eastAsia="Times New Roman"/>
    </w:rPr>
  </w:style>
  <w:style w:type="paragraph" w:styleId="afc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0"/>
    <w:link w:val="afd"/>
    <w:uiPriority w:val="34"/>
    <w:qFormat/>
    <w:rsid w:val="00501EE3"/>
    <w:pPr>
      <w:ind w:firstLineChars="200" w:firstLine="420"/>
    </w:pPr>
  </w:style>
  <w:style w:type="paragraph" w:styleId="TOC1">
    <w:name w:val="toc 1"/>
    <w:basedOn w:val="a0"/>
    <w:next w:val="a0"/>
    <w:autoRedefine/>
    <w:uiPriority w:val="39"/>
    <w:rsid w:val="00E90031"/>
    <w:pPr>
      <w:tabs>
        <w:tab w:val="left" w:pos="1680"/>
        <w:tab w:val="right" w:pos="9629"/>
      </w:tabs>
    </w:pPr>
    <w:rPr>
      <w:b/>
      <w:noProof/>
    </w:rPr>
  </w:style>
  <w:style w:type="character" w:customStyle="1" w:styleId="afd">
    <w:name w:val="列表段落 字符"/>
    <w:aliases w:val="- Bullets 字符,リスト段落 字符,Lista1 字符,?? ?? 字符,????? 字符,???? 字符,中等深浅网格 1 - 着色 21 字符,¥¡¡¡¡ì¬º¥¹¥È¶ÎÂä 字符,ÁÐ³ö¶ÎÂä 字符,中等深??I? 1 - o??a 21 字符,列表段落1 字符,—ño’i—Ž 字符,¥ê¥¹¥È¶ÎÂä 字符,1st level - Bullet List Paragraph 字符,Lettre d'introduction 字符,목록단락 字符,列 字符"/>
    <w:link w:val="afc"/>
    <w:uiPriority w:val="34"/>
    <w:qFormat/>
    <w:rsid w:val="00E856E9"/>
    <w:rPr>
      <w:rFonts w:ascii="Arial" w:hAnsi="Arial"/>
      <w:lang w:val="en-GB"/>
    </w:rPr>
  </w:style>
  <w:style w:type="character" w:customStyle="1" w:styleId="NOZchn">
    <w:name w:val="NO Zchn"/>
    <w:rsid w:val="00D563C9"/>
    <w:rPr>
      <w:rFonts w:eastAsia="Times New Roman"/>
    </w:rPr>
  </w:style>
  <w:style w:type="character" w:customStyle="1" w:styleId="B1Zchn">
    <w:name w:val="B1 Zchn"/>
    <w:qFormat/>
    <w:rsid w:val="00D563C9"/>
    <w:rPr>
      <w:rFonts w:eastAsia="Times New Roman"/>
    </w:rPr>
  </w:style>
  <w:style w:type="paragraph" w:customStyle="1" w:styleId="Agreement">
    <w:name w:val="Agreement"/>
    <w:basedOn w:val="a0"/>
    <w:next w:val="Doc-text2"/>
    <w:qFormat/>
    <w:rsid w:val="0043244B"/>
    <w:p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e">
    <w:name w:val="Normal (Web)"/>
    <w:basedOn w:val="a0"/>
    <w:uiPriority w:val="99"/>
    <w:unhideWhenUsed/>
    <w:rsid w:val="00B7472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aff">
    <w:name w:val="Revision"/>
    <w:hidden/>
    <w:uiPriority w:val="99"/>
    <w:semiHidden/>
    <w:rsid w:val="00EB0360"/>
    <w:rPr>
      <w:rFonts w:ascii="Arial" w:hAnsi="Arial"/>
      <w:lang w:val="en-GB"/>
    </w:rPr>
  </w:style>
  <w:style w:type="character" w:customStyle="1" w:styleId="CommentsChar">
    <w:name w:val="Comments Char"/>
    <w:link w:val="Comments"/>
    <w:qFormat/>
    <w:locked/>
    <w:rsid w:val="00E30F0C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E30F0C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31">
    <w:name w:val="标题 3 字符"/>
    <w:aliases w:val="no break 字符,H3 字符,Underrubrik2 字符,h3 字符,Memo Heading 3 字符,hello 字符,Titre 3 Car 字符,no break Car 字符,H3 Car 字符,Underrubrik2 Car 字符,h3 Car 字符,Memo Heading 3 Car 字符,hello Car 字符,Heading 3 Char Car 字符,no break Char Car 字符,H3 Char Car 字符,h3 Char Car 字符"/>
    <w:basedOn w:val="a1"/>
    <w:link w:val="3"/>
    <w:rsid w:val="00B210E9"/>
    <w:rPr>
      <w:rFonts w:ascii="Arial" w:hAnsi="Arial" w:cs="Arial"/>
      <w:sz w:val="28"/>
      <w:szCs w:val="28"/>
      <w:lang w:val="en-GB"/>
    </w:rPr>
  </w:style>
  <w:style w:type="character" w:customStyle="1" w:styleId="eop">
    <w:name w:val="eop"/>
    <w:basedOn w:val="a1"/>
    <w:rsid w:val="00D31DD9"/>
  </w:style>
  <w:style w:type="table" w:customStyle="1" w:styleId="14">
    <w:name w:val="网格型1"/>
    <w:basedOn w:val="a2"/>
    <w:next w:val="afa"/>
    <w:uiPriority w:val="39"/>
    <w:rsid w:val="00FE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"/>
    <w:aliases w:val="h5 字符,Heading5 字符"/>
    <w:link w:val="50"/>
    <w:qFormat/>
    <w:rsid w:val="004336BB"/>
    <w:rPr>
      <w:rFonts w:ascii="Arial" w:hAnsi="Arial" w:cs="Arial"/>
      <w:sz w:val="22"/>
      <w:szCs w:val="22"/>
      <w:lang w:val="en-GB"/>
    </w:rPr>
  </w:style>
  <w:style w:type="character" w:customStyle="1" w:styleId="af6">
    <w:name w:val="批注文字 字符"/>
    <w:basedOn w:val="a1"/>
    <w:link w:val="af5"/>
    <w:uiPriority w:val="99"/>
    <w:qFormat/>
    <w:rsid w:val="007737C2"/>
    <w:rPr>
      <w:rFonts w:ascii="Arial" w:hAnsi="Arial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7737C2"/>
    <w:rPr>
      <w:rFonts w:ascii="Arial" w:hAnsi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8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03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9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891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243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9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8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25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064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931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00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50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629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9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3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7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5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8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3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5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3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3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8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4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4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4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7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90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8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7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898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7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91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5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5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11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8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2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9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8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94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780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12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671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978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34">
          <w:marLeft w:val="4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41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7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9C37-C0D5-43D7-8419-E573445E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154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Xue Lin</cp:lastModifiedBy>
  <cp:revision>23</cp:revision>
  <cp:lastPrinted>2024-03-14T10:27:00Z</cp:lastPrinted>
  <dcterms:created xsi:type="dcterms:W3CDTF">2025-08-15T03:07:00Z</dcterms:created>
  <dcterms:modified xsi:type="dcterms:W3CDTF">2025-09-28T06:19:00Z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</Properties>
</file>