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1C3A17"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1C3A17"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1C3A17" w:rsidP="00330C51">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1C3A17"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1C3A17"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1C3A17" w:rsidP="00C60769">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1C3A17"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1C3A17"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The reportOnLeave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r w:rsidRPr="00A3499A">
              <w:rPr>
                <w:b w:val="0"/>
              </w:rPr>
              <w:t>FRx or xDD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“cltm-ExecutionConditionL3-r19”and “cltm-ExecutionConditionL1-r19” are defined as per UE capabilities without FRx or xDD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Conditional PSCell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r w:rsidRPr="00BC409C">
        <w:t>mTRP</w:t>
      </w:r>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r w:rsidRPr="00BC409C">
        <w:t>QoE</w:t>
      </w:r>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r w:rsidRPr="00BC409C">
        <w:t>sTRP</w:t>
      </w:r>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7"/>
          <w:headerReference w:type="default" r:id="rId18"/>
          <w:headerReference w:type="first" r:id="rId19"/>
          <w:footnotePr>
            <w:numRestart w:val="eachSect"/>
          </w:footnotePr>
          <w:pgSz w:w="11907" w:h="16839" w:code="9"/>
          <w:pgMar w:top="1134" w:right="1134" w:bottom="1134" w:left="1134" w:header="680" w:footer="567" w:gutter="0"/>
          <w:cols w:space="720"/>
          <w:docGrid w:linePitch="272"/>
        </w:sectPr>
      </w:pPr>
      <w:r w:rsidRPr="00BC409C">
        <w:t>XR</w:t>
      </w:r>
      <w:r w:rsidRPr="00BC409C">
        <w:tab/>
        <w:t>eXtended Realit</w:t>
      </w:r>
      <w:bookmarkEnd w:id="2"/>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r w:rsidRPr="00BC409C">
        <w:rPr>
          <w:i/>
        </w:rPr>
        <w:t>BandNR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0"/>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r w:rsidRPr="00BC409C">
              <w:rPr>
                <w:b/>
                <w:i/>
              </w:rPr>
              <w:t>additionalActiveTCI-StatePDCCH</w:t>
            </w:r>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r w:rsidRPr="00BC409C">
              <w:rPr>
                <w:b/>
                <w:i/>
              </w:rPr>
              <w:t>aperiodicBeamReport</w:t>
            </w:r>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Indicates whether the UE supports aperiodic CSI-RS for tracking for fast SCell activation, i.e.,</w:t>
            </w:r>
          </w:p>
          <w:p w14:paraId="37D7A415" w14:textId="77777777" w:rsidR="003A1E5F" w:rsidRPr="00BC409C" w:rsidRDefault="003A1E5F" w:rsidP="00423E00">
            <w:pPr>
              <w:pStyle w:val="TAL"/>
              <w:ind w:left="284"/>
            </w:pPr>
            <w:r w:rsidRPr="00BC409C">
              <w:t>1) Aperiodic CSI-RS for tracking for fast SCell activation is triggered by enhanced SCell activation/deactivation MAC CE;</w:t>
            </w:r>
          </w:p>
          <w:p w14:paraId="66BE8A1A" w14:textId="77777777" w:rsidR="003A1E5F" w:rsidRPr="00BC409C" w:rsidRDefault="003A1E5F" w:rsidP="00423E00">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r w:rsidRPr="00BC409C">
              <w:rPr>
                <w:b/>
                <w:i/>
              </w:rPr>
              <w:t>aperiodicTRS</w:t>
            </w:r>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r w:rsidRPr="00BC409C">
              <w:rPr>
                <w:b/>
                <w:bCs/>
                <w:i/>
                <w:iCs/>
              </w:rPr>
              <w:t>asymmetricBandwidthCombinationSet</w:t>
            </w:r>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r w:rsidRPr="00BC409C">
              <w:rPr>
                <w:b/>
                <w:i/>
              </w:rPr>
              <w:t>bandNR</w:t>
            </w:r>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r w:rsidRPr="00BC409C">
              <w:rPr>
                <w:b/>
                <w:i/>
              </w:rPr>
              <w:t>beamCorrespondenceWithoutUL-BeamSweeping</w:t>
            </w:r>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r w:rsidRPr="00BC409C">
              <w:rPr>
                <w:b/>
                <w:i/>
              </w:rPr>
              <w:t>beamManagementSSB-CSI-RS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r w:rsidRPr="00BC409C">
              <w:rPr>
                <w:b/>
                <w:i/>
              </w:rPr>
              <w:t>beamReportTiming,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AB4F4DC" w14:textId="77777777" w:rsidR="003A1E5F" w:rsidRPr="00BC409C" w:rsidRDefault="003A1E5F" w:rsidP="00423E00">
            <w:pPr>
              <w:pStyle w:val="TAL"/>
              <w:rPr>
                <w:b/>
                <w:i/>
              </w:rPr>
            </w:pPr>
            <w:r w:rsidRPr="00BC409C">
              <w:rPr>
                <w:rFonts w:cs="Arial"/>
                <w:szCs w:val="18"/>
              </w:rPr>
              <w:t>UE is required to meet the shortened SCell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r w:rsidRPr="00BC409C">
              <w:rPr>
                <w:b/>
                <w:i/>
              </w:rPr>
              <w:t>beamSwitchTiming,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r w:rsidRPr="00BC409C">
              <w:rPr>
                <w:b/>
                <w:i/>
              </w:rPr>
              <w:t>bwp-DiffNumerology</w:t>
            </w:r>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r w:rsidRPr="00BC409C">
              <w:rPr>
                <w:b/>
                <w:i/>
              </w:rPr>
              <w:lastRenderedPageBreak/>
              <w:t>bwp-SameNumerology</w:t>
            </w:r>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r w:rsidRPr="00BC409C">
              <w:rPr>
                <w:b/>
                <w:i/>
              </w:rPr>
              <w:t>bwp-WithoutRestriction</w:t>
            </w:r>
          </w:p>
          <w:p w14:paraId="68664C1F" w14:textId="77777777" w:rsidR="003A1E5F" w:rsidRPr="00BC409C" w:rsidRDefault="003A1E5F" w:rsidP="00423E00">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r w:rsidRPr="00BC409C">
              <w:rPr>
                <w:b/>
                <w:i/>
              </w:rPr>
              <w:lastRenderedPageBreak/>
              <w:t>channelBWs-DL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r w:rsidRPr="00BC409C">
              <w:rPr>
                <w:b/>
                <w:i/>
              </w:rPr>
              <w:lastRenderedPageBreak/>
              <w:t>channelBWs-UL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r w:rsidRPr="00BC409C">
              <w:rPr>
                <w:b/>
                <w:i/>
              </w:rPr>
              <w:lastRenderedPageBreak/>
              <w:t>codebookParameters</w:t>
            </w:r>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Parameters for type I single panel codebook (type1 singlePanel)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r w:rsidRPr="00BC409C">
              <w:rPr>
                <w:rFonts w:ascii="Arial" w:hAnsi="Arial" w:cs="Arial"/>
                <w:i/>
                <w:sz w:val="18"/>
                <w:szCs w:val="18"/>
              </w:rPr>
              <w:t>maxNumberTxPortsPerResource</w:t>
            </w:r>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Parameters for type I multi-panel codebook (type1 multiPanel)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r w:rsidRPr="00BC409C">
              <w:rPr>
                <w:i/>
              </w:rPr>
              <w:t>supportedCSI-RS-ResourceList</w:t>
            </w:r>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Parameters for etype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Parameters for etype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nCSI,ref ) for CSI reference slot for </w:t>
            </w:r>
            <w:r w:rsidRPr="00BC409C">
              <w:rPr>
                <w:bCs/>
                <w:iCs/>
              </w:rPr>
              <w:t>FeType-II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r w:rsidRPr="00BC409C">
              <w:rPr>
                <w:b/>
                <w:i/>
              </w:rPr>
              <w:t>crossCarrierScheduling-SameSCS</w:t>
            </w:r>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r w:rsidRPr="00BC409C">
              <w:rPr>
                <w:b/>
                <w:i/>
              </w:rPr>
              <w:t>csi-ReportFramework</w:t>
            </w:r>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5C4FA25" w14:textId="77777777" w:rsidR="003A1E5F" w:rsidRPr="00BC409C" w:rsidRDefault="003A1E5F" w:rsidP="00423E00">
            <w:pPr>
              <w:pStyle w:val="TAL"/>
            </w:pPr>
            <w:r w:rsidRPr="00BC409C">
              <w:t xml:space="preserve">The UE is mandated to report </w:t>
            </w:r>
            <w:r w:rsidRPr="00BC409C">
              <w:rPr>
                <w:i/>
                <w:iCs/>
              </w:rPr>
              <w:t>csi-ReportFramework</w:t>
            </w:r>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r w:rsidRPr="00BC409C">
              <w:rPr>
                <w:b/>
                <w:bCs/>
                <w:i/>
                <w:iCs/>
              </w:rPr>
              <w:lastRenderedPageBreak/>
              <w:t>csi-RS-ForTracking</w:t>
            </w:r>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r w:rsidRPr="00BC409C">
              <w:rPr>
                <w:i/>
                <w:iCs/>
              </w:rPr>
              <w:t>csi-RS-ForTracking</w:t>
            </w:r>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r w:rsidRPr="00BC409C">
              <w:rPr>
                <w:b/>
                <w:i/>
              </w:rPr>
              <w:t>csi-RS-IM-ReceptionForFeedback</w:t>
            </w:r>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The UE is mandated to report csi-RS-IM-ReceptionForFeedback.</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r w:rsidRPr="00BC409C">
              <w:rPr>
                <w:rFonts w:cs="Arial"/>
                <w:b/>
                <w:i/>
                <w:szCs w:val="18"/>
              </w:rPr>
              <w:t>csi-RS-ProcFrameworkForSRS</w:t>
            </w:r>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(e)RedCap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r w:rsidRPr="00BC409C">
              <w:rPr>
                <w:b/>
                <w:bCs/>
                <w:i/>
                <w:iCs/>
              </w:rPr>
              <w:t>extendedCP</w:t>
            </w:r>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r w:rsidRPr="00BC409C">
              <w:rPr>
                <w:b/>
                <w:bCs/>
                <w:i/>
                <w:iCs/>
              </w:rPr>
              <w:t>groupBeamReporting</w:t>
            </w:r>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Indicates whether the UE supports cross-TRP PDCCH order based on CFRA for intra-cell multi-DCI based mTRP.</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r w:rsidRPr="00BC409C">
              <w:rPr>
                <w:b/>
                <w:bCs/>
                <w:i/>
                <w:iCs/>
              </w:rPr>
              <w:t>maxNumberCSI-RS-BFD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r w:rsidRPr="00BC409C">
              <w:rPr>
                <w:b/>
                <w:bCs/>
                <w:i/>
                <w:iCs/>
              </w:rPr>
              <w:t>maxNumberCSI-RS-SSB-CBD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r w:rsidRPr="00BC409C">
              <w:rPr>
                <w:b/>
                <w:bCs/>
                <w:i/>
                <w:iCs/>
              </w:rPr>
              <w:t>maxNumberNonGroupBeamReporting</w:t>
            </w:r>
          </w:p>
          <w:p w14:paraId="441556FF" w14:textId="77777777" w:rsidR="003A1E5F" w:rsidRPr="00BC409C" w:rsidRDefault="003A1E5F" w:rsidP="00423E00">
            <w:pPr>
              <w:pStyle w:val="TAL"/>
              <w:rPr>
                <w:bCs/>
                <w:iCs/>
              </w:rPr>
            </w:pPr>
            <w:r w:rsidRPr="00BC409C">
              <w:rPr>
                <w:rFonts w:eastAsia="MS PGothic"/>
              </w:rPr>
              <w:t>Defines support of non-group based RSRP reporting using N_max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r w:rsidRPr="00BC409C">
              <w:rPr>
                <w:b/>
                <w:bCs/>
                <w:i/>
                <w:iCs/>
              </w:rPr>
              <w:t>maxNumberRxBeam,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r w:rsidRPr="00BC409C">
              <w:rPr>
                <w:b/>
                <w:bCs/>
                <w:i/>
                <w:iCs/>
              </w:rPr>
              <w:t>maxNumberRxTxBeamSwitchDL,</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r w:rsidRPr="00BC409C">
              <w:rPr>
                <w:b/>
                <w:bCs/>
                <w:i/>
                <w:iCs/>
              </w:rPr>
              <w:t>maxNumberSSB-BFD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r w:rsidRPr="00BC409C">
              <w:rPr>
                <w:b/>
                <w:i/>
              </w:rPr>
              <w:t>modifiedMPR-Behaviour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proofErr w:type="gramStart"/>
            <w:r w:rsidRPr="00BC409C">
              <w:rPr>
                <w:rFonts w:ascii="Arial" w:hAnsi="Arial"/>
                <w:i/>
                <w:iCs/>
                <w:sz w:val="18"/>
                <w:szCs w:val="18"/>
              </w:rPr>
              <w:t>numSRS-ResourceNonCodebook-r17</w:t>
            </w:r>
            <w:proofErr w:type="gramEnd"/>
            <w:r w:rsidRPr="00BC409C">
              <w:rPr>
                <w:rFonts w:ascii="Arial" w:hAnsi="Arial"/>
                <w:sz w:val="18"/>
                <w:szCs w:val="18"/>
              </w:rPr>
              <w:t>: UE can process up to X CSI-RS resources associated with SRS for non-codebook based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7"/>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r w:rsidRPr="00BC409C">
              <w:rPr>
                <w:b/>
                <w:i/>
              </w:rPr>
              <w:t>multipleTCI</w:t>
            </w:r>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r w:rsidRPr="00BC409C">
              <w:rPr>
                <w:b/>
                <w:bCs/>
                <w:i/>
                <w:iCs/>
              </w:rPr>
              <w:t>periodicBeamReport</w:t>
            </w:r>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r w:rsidRPr="00BC409C">
              <w:rPr>
                <w:b/>
                <w:bCs/>
                <w:i/>
                <w:iCs/>
              </w:rPr>
              <w:t>ptrs-DensityRecommendationSetDL</w:t>
            </w:r>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r w:rsidRPr="00BC409C">
              <w:rPr>
                <w:b/>
                <w:bCs/>
                <w:i/>
                <w:iCs/>
              </w:rPr>
              <w:t>ptrs-DensityRecommendationSetUL</w:t>
            </w:r>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r w:rsidRPr="00BC409C">
              <w:rPr>
                <w:b/>
                <w:i/>
              </w:rPr>
              <w:t>pucch-SpatialRelInfoMAC-CE</w:t>
            </w:r>
          </w:p>
          <w:p w14:paraId="7D47C76A" w14:textId="77777777" w:rsidR="003A1E5F" w:rsidRPr="00BC409C" w:rsidRDefault="003A1E5F" w:rsidP="00423E00">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PUSCH—noncodebook.</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PUSCH—noncodebook.</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r w:rsidRPr="00BC409C">
              <w:rPr>
                <w:i/>
              </w:rPr>
              <w:t>srs-AssocCSI-RS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r w:rsidRPr="00BC409C">
              <w:rPr>
                <w:b/>
                <w:bCs/>
                <w:i/>
                <w:iCs/>
              </w:rPr>
              <w:t>pusch-TransCoherence</w:t>
            </w:r>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r w:rsidRPr="00BC409C">
              <w:rPr>
                <w:b/>
                <w:i/>
              </w:rPr>
              <w:lastRenderedPageBreak/>
              <w:t>rateMatchingLTE-CRS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CSI-RS within active DL BWP for RLM/BM/BFD measurements can be QCLed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It is not applicable to RedCap or eRedCap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r w:rsidRPr="00BC409C">
              <w:rPr>
                <w:b/>
                <w:bCs/>
                <w:i/>
                <w:iCs/>
              </w:rPr>
              <w:t>sp-BeamReportPUCCH</w:t>
            </w:r>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r w:rsidRPr="00BC409C">
              <w:rPr>
                <w:b/>
                <w:bCs/>
                <w:i/>
                <w:iCs/>
              </w:rPr>
              <w:t>sp-BeamReportPUSCH</w:t>
            </w:r>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Indicates whether the UE supports indicating one of two TAG IDs configured in the SpCell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r w:rsidRPr="00BC409C">
              <w:rPr>
                <w:b/>
                <w:i/>
              </w:rPr>
              <w:t>srs-AssocCSI-RS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Indicates whether UE supports single DCI based FDMSchemeA.</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r w:rsidRPr="00BC409C">
              <w:rPr>
                <w:b/>
                <w:bCs/>
                <w:i/>
                <w:iCs/>
              </w:rPr>
              <w:t>tci-StatePDSCH</w:t>
            </w:r>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r w:rsidRPr="00BC409C">
              <w:rPr>
                <w:b/>
                <w:i/>
              </w:rPr>
              <w:t>twoPortsPTRS-UL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Indicates whether the UE supports multi-DCI based STx2P DG-PUSCH+CG-PUSCH for noncodebook.</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r w:rsidRPr="00BC409C">
              <w:rPr>
                <w:b/>
                <w:i/>
              </w:rPr>
              <w:t>ue-PowerClass,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r w:rsidRPr="00BC409C">
              <w:rPr>
                <w:b/>
                <w:i/>
              </w:rPr>
              <w:t>uplinkBeamManagement</w:t>
            </w:r>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CA-ParametersNR</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X={2,4} for (15,120), (15,60), (30,120). X={2}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eType-II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N &lt;= N_TRP CSI-RS resource by UE for multi-TRP CJT based on eType-II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nCSI,ref ) for CSI reference slot for </w:t>
            </w:r>
            <w:r w:rsidRPr="00BC409C">
              <w:rPr>
                <w:bCs/>
                <w:iCs/>
              </w:rPr>
              <w:t xml:space="preserve">eType-II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A UE that supports CSI enhancement for Rel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cs="Arial"/>
                <w:szCs w:val="18"/>
                <w:lang w:eastAsia="zh-CN"/>
              </w:rPr>
              <w:t>FeType-II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lists for ports selection, i.e., NL, for multi-TRP CJT based on FeType-II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support of l = (n – nCSI,ref ) for CSI reference slot for </w:t>
            </w:r>
            <w:r w:rsidRPr="00BC409C">
              <w:rPr>
                <w:bCs/>
                <w:iCs/>
              </w:rPr>
              <w:t>FeType-II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r w:rsidRPr="00BC409C">
              <w:rPr>
                <w:b/>
                <w:i/>
              </w:rPr>
              <w:t>csi-RS-IM-ReceptionForFeedbackPerBandComb</w:t>
            </w:r>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Indicates support of always including the current SpCell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Indicates whether UE supports the monitoring DCI formats 0_1,1_1,0_2 (if supported),1_2 (if supported) on PCell/PSCell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r w:rsidRPr="00BC409C">
              <w:rPr>
                <w:b/>
                <w:i/>
              </w:rPr>
              <w:t>diffNumerologyAcrossPUCCH-Group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r w:rsidRPr="00BC409C">
              <w:rPr>
                <w:b/>
                <w:i/>
              </w:rPr>
              <w:t>diffNumerologyWithinPUCCH-GroupLargerSCS</w:t>
            </w:r>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r w:rsidRPr="00BC409C">
              <w:rPr>
                <w:b/>
                <w:i/>
              </w:rPr>
              <w:lastRenderedPageBreak/>
              <w:t>diffNumerologyWithinPUCCH-GroupSmallerSCS</w:t>
            </w:r>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(TBoMS)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r w:rsidRPr="00BC409C">
              <w:rPr>
                <w:b/>
                <w:i/>
              </w:rPr>
              <w:t>dualPA-Architecture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af3"/>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af3"/>
                <w:rFonts w:cs="Arial"/>
                <w:szCs w:val="18"/>
              </w:rPr>
              <w:t>scs-SpecificCarrierList</w:t>
            </w:r>
            <w:r w:rsidRPr="00BC409C">
              <w:rPr>
                <w:rFonts w:cs="Arial"/>
                <w:szCs w:val="18"/>
              </w:rPr>
              <w:t xml:space="preserve"> for each of the non-aligned SCells</w:t>
            </w:r>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3"/>
              </w:rPr>
              <w:t>interCA-NonAlignedFrame-B-r16</w:t>
            </w:r>
            <w:r w:rsidRPr="00BC409C">
              <w:t xml:space="preserve"> shall also indicate support of </w:t>
            </w:r>
            <w:r w:rsidRPr="00BC409C">
              <w:rPr>
                <w:rStyle w:val="af3"/>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Scheduling cell is PCell if set of cells includes PCell, and scheduling cell is PCell or an SCell if set of cells includes only SCells.</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r w:rsidRPr="00BC409C">
              <w:rPr>
                <w:b/>
                <w:i/>
              </w:rPr>
              <w:t>parallelTxSRS-PUCCH-PUSCH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r w:rsidRPr="00BC409C">
              <w:rPr>
                <w:b/>
                <w:i/>
              </w:rPr>
              <w:t>parallelTxPRACH-SRS-PUCCH-PUSCH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r w:rsidRPr="00BC409C">
              <w:rPr>
                <w:b/>
                <w:i/>
              </w:rPr>
              <w:t>simultaneousCSI-ReportsAllCC</w:t>
            </w:r>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r w:rsidRPr="00BC409C">
              <w:rPr>
                <w:b/>
                <w:bCs/>
                <w:i/>
                <w:iCs/>
              </w:rPr>
              <w:lastRenderedPageBreak/>
              <w:t>simultaneousRxTxInterBandCA</w:t>
            </w:r>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r w:rsidRPr="00BC409C">
              <w:rPr>
                <w:b/>
                <w:bCs/>
                <w:i/>
                <w:iCs/>
              </w:rPr>
              <w:t>simultaneousRxTxInterBandCAPerBandPair</w:t>
            </w:r>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r w:rsidRPr="00BC409C">
              <w:rPr>
                <w:b/>
                <w:i/>
              </w:rPr>
              <w:t>simultaneousRxTxSUL</w:t>
            </w:r>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r w:rsidRPr="00BC409C">
              <w:rPr>
                <w:b/>
                <w:i/>
              </w:rPr>
              <w:t>simultaneousRxTxSULPerBandPair</w:t>
            </w:r>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r w:rsidRPr="00BC409C">
              <w:rPr>
                <w:b/>
                <w:i/>
              </w:rPr>
              <w:t>simultaneousSRS-AssocCSI-RS-AllCC</w:t>
            </w:r>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r w:rsidRPr="00BC409C">
              <w:rPr>
                <w:b/>
                <w:i/>
              </w:rPr>
              <w:t>supportedNumberTAG</w:t>
            </w:r>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 The basic delay value &lt;= D_basic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proofErr w:type="gramStart"/>
            <w:r w:rsidRPr="00BC409C">
              <w:rPr>
                <w:rFonts w:ascii="Arial" w:hAnsi="Arial" w:cs="Arial"/>
                <w:i/>
                <w:sz w:val="18"/>
                <w:szCs w:val="18"/>
              </w:rPr>
              <w:t>numberOfCodebook-r18</w:t>
            </w:r>
            <w:proofErr w:type="gramEnd"/>
            <w:r w:rsidRPr="00BC409C">
              <w:rPr>
                <w:rFonts w:ascii="Arial" w:hAnsi="Arial" w:cs="Arial"/>
                <w:i/>
                <w:sz w:val="18"/>
                <w:szCs w:val="18"/>
              </w:rPr>
              <w:t xml:space="preserve"> </w:t>
            </w:r>
            <w:r w:rsidRPr="00BC409C">
              <w:rPr>
                <w:rFonts w:ascii="Arial" w:hAnsi="Arial" w:cs="Arial"/>
                <w:sz w:val="18"/>
                <w:szCs w:val="18"/>
              </w:rPr>
              <w:t>indicates the number of enhanced type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r w:rsidRPr="00BC409C">
        <w:rPr>
          <w:i/>
        </w:rPr>
        <w:t>FeatureSetDownlink</w:t>
      </w:r>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r w:rsidRPr="00BC409C">
              <w:rPr>
                <w:b/>
                <w:i/>
              </w:rPr>
              <w:t>additionalDMRS-DL-Alt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This capability is not applicable to RedCap or eRedCap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r w:rsidRPr="00BC409C">
              <w:rPr>
                <w:b/>
                <w:i/>
              </w:rPr>
              <w:t>csi-RS-MeasSCellWithoutSSB</w:t>
            </w:r>
          </w:p>
          <w:p w14:paraId="3EB12839" w14:textId="77777777" w:rsidR="003A1E5F" w:rsidRPr="00BC409C" w:rsidRDefault="003A1E5F" w:rsidP="00423E0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dl-MCS-TableAlt-DynamicIndication</w:t>
            </w:r>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Indicates whether the UE supports dynamic scheduling for multicast for PCell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 for PCell;</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r w:rsidRPr="00BC409C">
              <w:rPr>
                <w:b/>
                <w:i/>
              </w:rPr>
              <w:t>featureSetListPerDownlinkCC</w:t>
            </w:r>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r w:rsidRPr="00BC409C">
              <w:rPr>
                <w:b/>
                <w:bCs/>
                <w:i/>
                <w:iCs/>
              </w:rPr>
              <w:t>intraBandFreqSeparationDL,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The values mhzX correspond to the values XMHz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 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r w:rsidRPr="00BC409C">
              <w:rPr>
                <w:rFonts w:cs="Arial"/>
                <w:i/>
                <w:iCs/>
                <w:szCs w:val="18"/>
              </w:rPr>
              <w:t>nolimit</w:t>
            </w:r>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r w:rsidRPr="00BC409C">
              <w:rPr>
                <w:b/>
                <w:i/>
              </w:rPr>
              <w:t>oneFL-DMRS-ThreeAdditionalDMRS-DL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r w:rsidRPr="00BC409C">
              <w:rPr>
                <w:b/>
                <w:i/>
              </w:rPr>
              <w:t>oneFL-DMRS-TwoAdditionalDMRS-DL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r w:rsidRPr="00BC409C">
              <w:rPr>
                <w:b/>
                <w:i/>
              </w:rPr>
              <w:t>pdcch-MonitoringAnyOccasions</w:t>
            </w:r>
          </w:p>
          <w:p w14:paraId="6C262377" w14:textId="77777777" w:rsidR="003A1E5F" w:rsidRPr="00BC409C" w:rsidRDefault="003A1E5F" w:rsidP="00423E00">
            <w:pPr>
              <w:pStyle w:val="TAL"/>
            </w:pPr>
            <w:r w:rsidRPr="00BC409C">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r w:rsidRPr="00BC409C">
              <w:rPr>
                <w:b/>
                <w:i/>
              </w:rPr>
              <w:t>pdcch-MonitoringAnyOccasionsWithSpanGap</w:t>
            </w:r>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 For those bands indicated in </w:t>
            </w:r>
            <w:r w:rsidRPr="00BC409C">
              <w:rPr>
                <w:i/>
                <w:iCs/>
              </w:rPr>
              <w:t xml:space="preserve">appliedFreqBandListFilter </w:t>
            </w:r>
            <w:r w:rsidRPr="00BC409C">
              <w:t xml:space="preserve">where the UE does not support PDCCH-ordered RACH towards target bands for LTM, it is up to UE implementation to select </w:t>
            </w:r>
            <w:r w:rsidRPr="00BC409C">
              <w:rPr>
                <w:i/>
                <w:iCs/>
              </w:rPr>
              <w:t>noInterruption</w:t>
            </w:r>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6.2.2C.2 </w:t>
            </w:r>
            <w:r w:rsidRPr="00BC409C">
              <w:t>.</w:t>
            </w:r>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pdcch-RACH-SwitchingTime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pdcch-RACH-PrepTime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r w:rsidRPr="00BC409C">
              <w:rPr>
                <w:i/>
                <w:iCs/>
              </w:rPr>
              <w:t>notSupported</w:t>
            </w:r>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r w:rsidRPr="00BC409C">
              <w:rPr>
                <w:i/>
                <w:iCs/>
              </w:rPr>
              <w:t>pdcch-RACH-</w:t>
            </w:r>
            <w:r w:rsidRPr="00BC409C">
              <w:rPr>
                <w:i/>
                <w:iCs/>
                <w:lang w:eastAsia="zh-CN"/>
              </w:rPr>
              <w:t>PrepT</w:t>
            </w:r>
            <w:r w:rsidRPr="00BC409C">
              <w:rPr>
                <w:i/>
                <w:iCs/>
              </w:rPr>
              <w:t>ime</w:t>
            </w:r>
            <w:r w:rsidRPr="00BC409C">
              <w:rPr>
                <w:i/>
                <w:iCs/>
                <w:lang w:eastAsia="zh-CN"/>
              </w:rPr>
              <w:t>-TargetBandList</w:t>
            </w:r>
            <w:r w:rsidRPr="00BC409C">
              <w:t xml:space="preserve"> to a value different from </w:t>
            </w:r>
            <w:r w:rsidRPr="00BC409C">
              <w:rPr>
                <w:i/>
                <w:iCs/>
              </w:rPr>
              <w:t>notSupported</w:t>
            </w:r>
            <w:r w:rsidRPr="00BC409C">
              <w:t xml:space="preserve"> for a target band also sets </w:t>
            </w:r>
            <w:r w:rsidRPr="00BC409C">
              <w:rPr>
                <w:i/>
                <w:iCs/>
              </w:rPr>
              <w:t>pdcch-RACH-</w:t>
            </w:r>
            <w:r w:rsidRPr="00BC409C">
              <w:rPr>
                <w:i/>
                <w:iCs/>
                <w:lang w:eastAsia="zh-CN"/>
              </w:rPr>
              <w:t>Switching</w:t>
            </w:r>
            <w:r w:rsidRPr="00BC409C">
              <w:rPr>
                <w:i/>
                <w:iCs/>
              </w:rPr>
              <w:t>Time</w:t>
            </w:r>
            <w:r w:rsidRPr="00BC409C">
              <w:rPr>
                <w:i/>
                <w:iCs/>
                <w:lang w:eastAsia="zh-CN"/>
              </w:rPr>
              <w:t>-TargetBandList</w:t>
            </w:r>
            <w:r w:rsidRPr="00BC409C">
              <w:t xml:space="preserve"> to a value different from </w:t>
            </w:r>
            <w:r w:rsidRPr="00BC409C">
              <w:rPr>
                <w:i/>
                <w:iCs/>
              </w:rPr>
              <w:t>notSupported</w:t>
            </w:r>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fdmSchemeA.</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Rel-18 eType1 DMRS ports for PDSCH with fdmSchemeB.</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If this feature is not supported, UE expects that gNB shall apply at least the following scheduling restriction for PDSCH for FD-OCC 4 in eType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r w:rsidRPr="00BC409C">
              <w:rPr>
                <w:rFonts w:ascii="Arial" w:hAnsi="Arial"/>
                <w:b/>
                <w:i/>
                <w:sz w:val="18"/>
              </w:rPr>
              <w:t>pdsch-SeparationWithGap</w:t>
            </w:r>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Indicates whether the UE supports RTT-based propagation delay compensation for time synchronization of the Uu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Indicates whether the UE supports RTT-based Propagation delay compensation for time synchronization of the Uu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r w:rsidRPr="00BC409C">
              <w:rPr>
                <w:b/>
                <w:i/>
              </w:rPr>
              <w:t>scalingFactor</w:t>
            </w:r>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r w:rsidRPr="00BC409C">
              <w:rPr>
                <w:b/>
                <w:i/>
              </w:rPr>
              <w:t>scellWithoutSSB</w:t>
            </w:r>
          </w:p>
          <w:p w14:paraId="76D64A78" w14:textId="77777777" w:rsidR="003A1E5F" w:rsidRPr="00BC409C" w:rsidRDefault="003A1E5F" w:rsidP="00423E0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SCell operation with </w:t>
            </w:r>
            <w:r w:rsidRPr="00BC409C">
              <w:rPr>
                <w:i/>
              </w:rPr>
              <w:t>supportOfSingleGroup</w:t>
            </w:r>
            <w:r w:rsidRPr="00BC409C">
              <w:t xml:space="preserve"> or </w:t>
            </w:r>
            <w:r w:rsidRPr="00BC409C">
              <w:rPr>
                <w:i/>
              </w:rPr>
              <w:t>supportOfMulti</w:t>
            </w:r>
            <w:r w:rsidRPr="00BC409C">
              <w:rPr>
                <w:i/>
                <w:lang w:eastAsia="zh-CN"/>
              </w:rPr>
              <w:t>ple</w:t>
            </w:r>
            <w:r w:rsidRPr="00BC409C">
              <w:rPr>
                <w:i/>
              </w:rPr>
              <w:t>Group</w:t>
            </w:r>
            <w:r w:rsidRPr="00BC409C">
              <w:rPr>
                <w:i/>
                <w:lang w:eastAsia="zh-CN"/>
              </w:rPr>
              <w:t>s</w:t>
            </w:r>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supportOfSingleGroup</w:t>
            </w:r>
            <w:r w:rsidRPr="00BC409C">
              <w:rPr>
                <w:rFonts w:ascii="Arial" w:hAnsi="Arial" w:cs="Arial"/>
                <w:sz w:val="18"/>
                <w:szCs w:val="18"/>
              </w:rPr>
              <w:t>, the band indicated as '</w:t>
            </w:r>
            <w:r w:rsidRPr="00BC409C">
              <w:rPr>
                <w:rFonts w:ascii="Arial" w:hAnsi="Arial" w:cs="Arial"/>
                <w:i/>
                <w:sz w:val="18"/>
                <w:szCs w:val="18"/>
              </w:rPr>
              <w:t>referenceBand</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w:t>
            </w:r>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r w:rsidRPr="00BC409C">
              <w:rPr>
                <w:rFonts w:ascii="Arial" w:hAnsi="Arial" w:cs="Arial"/>
                <w:i/>
                <w:sz w:val="18"/>
                <w:szCs w:val="18"/>
              </w:rPr>
              <w:t>referenceBand</w:t>
            </w:r>
            <w:r w:rsidRPr="00BC409C">
              <w:rPr>
                <w:rFonts w:ascii="Arial" w:hAnsi="Arial" w:cs="Arial"/>
                <w:sz w:val="18"/>
                <w:szCs w:val="18"/>
              </w:rPr>
              <w:t>' or '</w:t>
            </w:r>
            <w:r w:rsidRPr="00BC409C">
              <w:rPr>
                <w:rFonts w:ascii="Arial" w:hAnsi="Arial" w:cs="Arial"/>
                <w:i/>
                <w:sz w:val="18"/>
                <w:szCs w:val="18"/>
              </w:rPr>
              <w:t>scellWithoutSSB</w:t>
            </w:r>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73BF1376" w14:textId="77777777" w:rsidR="003A1E5F" w:rsidRPr="00BC409C" w:rsidRDefault="003A1E5F" w:rsidP="00423E00">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r w:rsidRPr="00BC409C">
              <w:rPr>
                <w:b/>
                <w:i/>
              </w:rPr>
              <w:t>searchSpaceSharingCA-DL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Indicates whether the UE supports SPS group-common PDSCH for multicast on PCell,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r w:rsidRPr="00BC409C">
              <w:rPr>
                <w:i/>
              </w:rPr>
              <w:t>supportedSRS-Resources.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Applies for all supported xTyR where y&lt;=8.</w:t>
            </w:r>
          </w:p>
          <w:p w14:paraId="286A85FA" w14:textId="77777777" w:rsidR="003A1E5F" w:rsidRPr="00BC409C" w:rsidRDefault="003A1E5F" w:rsidP="00423E00">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For xTyR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r w:rsidRPr="00BC409C">
              <w:rPr>
                <w:b/>
                <w:i/>
              </w:rPr>
              <w:lastRenderedPageBreak/>
              <w:t>supportedSRS-Resources</w:t>
            </w:r>
          </w:p>
          <w:p w14:paraId="2769A100" w14:textId="77777777" w:rsidR="003A1E5F" w:rsidRPr="00BC409C" w:rsidRDefault="003A1E5F" w:rsidP="00423E00">
            <w:pPr>
              <w:pStyle w:val="TAL"/>
            </w:pPr>
            <w:r w:rsidRPr="00BC409C">
              <w:t>Defines support of SRS resources for SRS carrier switching for a band without associated FeatureSetuplink.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r w:rsidRPr="00BC409C">
              <w:rPr>
                <w:b/>
                <w:i/>
              </w:rPr>
              <w:t>timeDurationForQCL,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r w:rsidRPr="00BC409C">
              <w:rPr>
                <w:b/>
                <w:i/>
              </w:rPr>
              <w:t>twoFL-DMRS-TwoAdditionalDMRS-DL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r w:rsidRPr="00BC409C">
              <w:rPr>
                <w:b/>
                <w:i/>
              </w:rPr>
              <w:t>ue-SpecificUL-DL-Assignment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r w:rsidRPr="00BC409C">
              <w:rPr>
                <w:b/>
                <w:i/>
              </w:rPr>
              <w:t>zeroSlotOffsetAperiodicSRS</w:t>
            </w:r>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r w:rsidRPr="00BC409C">
        <w:rPr>
          <w:i/>
        </w:rPr>
        <w:t>MeasAndMobParameters</w:t>
      </w:r>
      <w:bookmarkEnd w:id="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commentRangeStart w:id="44"/>
            <w:commentRangeEnd w:id="44"/>
            <w:del w:id="45" w:author="NR_Mob_Ph4-Core" w:date="2025-09-02T13:26:00Z">
              <w:r w:rsidR="00C640BD" w:rsidDel="00E46510">
                <w:rPr>
                  <w:rStyle w:val="ab"/>
                  <w:rFonts w:ascii="Times New Roman" w:hAnsi="Times New Roman"/>
                </w:rPr>
                <w:commentReference w:id="44"/>
              </w:r>
            </w:del>
            <w:commentRangeStart w:id="47"/>
            <w:commentRangeEnd w:id="47"/>
            <w:r w:rsidR="00E46510">
              <w:rPr>
                <w:rStyle w:val="ab"/>
                <w:rFonts w:ascii="Times New Roman" w:hAnsi="Times New Roman"/>
              </w:rPr>
              <w:commentReference w:id="47"/>
            </w:r>
            <w:ins w:id="48"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9" w:author="NR_Mob_Ph4-Core" w:date="2025-09-01T13:35:00Z"/>
                <w:rFonts w:cs="Arial"/>
                <w:bCs/>
                <w:iCs/>
                <w:szCs w:val="18"/>
              </w:rPr>
            </w:pPr>
            <w:ins w:id="50"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1" w:author="NR_Mob_Ph4-Core" w:date="2025-09-01T13:35:00Z"/>
                <w:rFonts w:cs="Arial"/>
                <w:bCs/>
                <w:iCs/>
                <w:szCs w:val="18"/>
              </w:rPr>
            </w:pPr>
            <w:ins w:id="52"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3" w:author="NR_Mob_Ph4-Core" w:date="2025-09-01T13:35:00Z"/>
                <w:rFonts w:cs="Arial"/>
                <w:bCs/>
                <w:iCs/>
                <w:szCs w:val="18"/>
              </w:rPr>
            </w:pPr>
            <w:ins w:id="54"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5" w:author="NR_Mob_Ph4-Core" w:date="2025-09-01T13:35:00Z"/>
                <w:rFonts w:eastAsia="MS Mincho" w:cs="Arial"/>
                <w:bCs/>
                <w:iCs/>
                <w:szCs w:val="18"/>
              </w:rPr>
            </w:pPr>
            <w:ins w:id="56" w:author="NR_Mob_Ph4-Core" w:date="2025-09-01T13:35:00Z">
              <w:r w:rsidRPr="00414DF9">
                <w:rPr>
                  <w:rFonts w:eastAsia="MS Mincho" w:cs="Arial"/>
                  <w:bCs/>
                  <w:iCs/>
                  <w:szCs w:val="18"/>
                </w:rPr>
                <w:t>No</w:t>
              </w:r>
            </w:ins>
          </w:p>
        </w:tc>
      </w:tr>
      <w:tr w:rsidR="00655901" w:rsidRPr="00BC409C" w14:paraId="53AE3CF3" w14:textId="77777777" w:rsidTr="00423E00">
        <w:trPr>
          <w:cantSplit/>
          <w:ins w:id="57"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8" w:author="NR_Mob_Ph4-Core" w:date="2025-08-27T16:42:00Z"/>
                <w:rFonts w:eastAsia="Times New Roman"/>
                <w:b/>
                <w:bCs/>
                <w:i/>
                <w:iCs/>
                <w:lang w:eastAsia="ja-JP"/>
              </w:rPr>
            </w:pPr>
            <w:commentRangeStart w:id="59"/>
            <w:commentRangeStart w:id="60"/>
            <w:ins w:id="61" w:author="NR_Mob_Ph4-Core" w:date="2025-08-27T16:42:00Z">
              <w:r w:rsidRPr="00F347AB">
                <w:rPr>
                  <w:b/>
                  <w:bCs/>
                  <w:i/>
                  <w:iCs/>
                </w:rPr>
                <w:t>cltm-ExecutionConditionL</w:t>
              </w:r>
              <w:r>
                <w:rPr>
                  <w:rFonts w:hint="eastAsia"/>
                  <w:b/>
                  <w:bCs/>
                  <w:i/>
                  <w:iCs/>
                  <w:lang w:eastAsia="zh-CN"/>
                </w:rPr>
                <w:t>1</w:t>
              </w:r>
            </w:ins>
            <w:commentRangeEnd w:id="59"/>
            <w:r w:rsidR="00796A25">
              <w:rPr>
                <w:rStyle w:val="ab"/>
                <w:rFonts w:ascii="Times New Roman" w:hAnsi="Times New Roman"/>
              </w:rPr>
              <w:commentReference w:id="59"/>
            </w:r>
            <w:commentRangeEnd w:id="60"/>
            <w:r w:rsidR="00146797">
              <w:rPr>
                <w:rStyle w:val="ab"/>
                <w:rFonts w:ascii="Times New Roman" w:hAnsi="Times New Roman"/>
              </w:rPr>
              <w:commentReference w:id="60"/>
            </w:r>
            <w:ins w:id="62" w:author="NR_Mob_Ph4-Core" w:date="2025-08-27T16:42:00Z">
              <w:r w:rsidRPr="00F347AB">
                <w:rPr>
                  <w:b/>
                  <w:bCs/>
                  <w:i/>
                  <w:iCs/>
                </w:rPr>
                <w:t>-r19</w:t>
              </w:r>
            </w:ins>
          </w:p>
          <w:p w14:paraId="569A40CE" w14:textId="36479F04" w:rsidR="00655901" w:rsidRPr="00C82FBD" w:rsidRDefault="00655901" w:rsidP="00C82FBD">
            <w:pPr>
              <w:pStyle w:val="TAL"/>
              <w:rPr>
                <w:ins w:id="63" w:author="NR_Mob_Ph4-Core" w:date="2025-08-27T16:42:00Z"/>
                <w:rFonts w:eastAsia="等线"/>
                <w:lang w:eastAsia="zh-CN"/>
              </w:rPr>
            </w:pPr>
            <w:ins w:id="64"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5" w:author="NR_Mob_Ph4-Core" w:date="2025-09-02T13:26:00Z">
              <w:r w:rsidR="00E46510" w:rsidRPr="00C66B4F">
                <w:t>whether</w:t>
              </w:r>
            </w:ins>
            <w:commentRangeStart w:id="66"/>
            <w:commentRangeStart w:id="67"/>
            <w:ins w:id="68" w:author="NR_Mob_Ph4-Core" w:date="2025-08-27T16:42:00Z">
              <w:r>
                <w:rPr>
                  <w:rFonts w:eastAsia="等线"/>
                  <w:lang w:eastAsia="zh-CN"/>
                </w:rPr>
                <w:t xml:space="preserve"> the</w:t>
              </w:r>
            </w:ins>
            <w:commentRangeEnd w:id="66"/>
            <w:r w:rsidR="00365D83">
              <w:rPr>
                <w:rStyle w:val="ab"/>
                <w:rFonts w:ascii="Times New Roman" w:hAnsi="Times New Roman"/>
              </w:rPr>
              <w:commentReference w:id="66"/>
            </w:r>
            <w:commentRangeEnd w:id="67"/>
            <w:r w:rsidR="00E46510">
              <w:rPr>
                <w:rStyle w:val="ab"/>
                <w:rFonts w:ascii="Times New Roman" w:hAnsi="Times New Roman"/>
              </w:rPr>
              <w:commentReference w:id="67"/>
            </w:r>
            <w:ins w:id="69" w:author="NR_Mob_Ph4-Core" w:date="2025-08-27T16:42:00Z">
              <w:r>
                <w:rPr>
                  <w:rFonts w:eastAsia="等线"/>
                  <w:lang w:eastAsia="zh-CN"/>
                </w:rPr>
                <w:t xml:space="preserve"> UE supports </w:t>
              </w:r>
            </w:ins>
            <w:ins w:id="70" w:author="NR_Mob_Ph4-Core" w:date="2025-09-03T18:53:00Z">
              <w:r w:rsidR="00146797" w:rsidRPr="00146797">
                <w:rPr>
                  <w:rFonts w:eastAsia="等线"/>
                  <w:lang w:eastAsia="zh-CN"/>
                </w:rPr>
                <w:t>the evaluation of LTM conditions evaluation based on L1 measurements</w:t>
              </w:r>
            </w:ins>
            <w:del w:id="71" w:author="NR_Mob_Ph4-Core" w:date="2025-09-03T18:53:00Z">
              <w:r w:rsidR="002332C1" w:rsidDel="00146797">
                <w:rPr>
                  <w:rStyle w:val="ab"/>
                  <w:rFonts w:ascii="Times New Roman" w:hAnsi="Times New Roman"/>
                </w:rPr>
                <w:commentReference w:id="72"/>
              </w:r>
            </w:del>
            <w:r w:rsidR="00146797">
              <w:rPr>
                <w:rStyle w:val="ab"/>
                <w:rFonts w:ascii="Times New Roman" w:hAnsi="Times New Roman"/>
              </w:rPr>
              <w:commentReference w:id="73"/>
            </w:r>
            <w:ins w:id="74" w:author="NR_Mob_Ph4-Core" w:date="2025-08-27T16:42:00Z">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75" w:author="NR_Mob_Ph4-Core" w:date="2025-08-27T16:43:00Z">
              <w:r w:rsidRPr="00414DF9">
                <w:t>for at least one band</w:t>
              </w:r>
            </w:ins>
            <w:ins w:id="76"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77" w:author="NR_Mob_Ph4-Core" w:date="2025-08-27T16:42:00Z"/>
                <w:rFonts w:cs="Arial"/>
                <w:bCs/>
                <w:iCs/>
                <w:szCs w:val="18"/>
                <w:lang w:eastAsia="zh-CN"/>
              </w:rPr>
            </w:pPr>
            <w:ins w:id="78"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9" w:author="NR_Mob_Ph4-Core" w:date="2025-08-27T16:42:00Z"/>
                <w:rFonts w:eastAsia="MS Mincho" w:cs="Arial"/>
                <w:bCs/>
                <w:iCs/>
                <w:szCs w:val="18"/>
              </w:rPr>
            </w:pPr>
            <w:ins w:id="80"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81" w:author="NR_Mob_Ph4-Core" w:date="2025-08-27T16:42:00Z"/>
                <w:bCs/>
                <w:iCs/>
                <w:lang w:eastAsia="zh-CN"/>
              </w:rPr>
            </w:pPr>
            <w:ins w:id="82"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83" w:author="NR_Mob_Ph4-Core" w:date="2025-08-27T16:42:00Z"/>
                <w:bCs/>
                <w:iCs/>
              </w:rPr>
            </w:pPr>
            <w:ins w:id="84" w:author="NR_Mob_Ph4-Core" w:date="2025-08-27T16:42:00Z">
              <w:r>
                <w:rPr>
                  <w:rFonts w:hint="eastAsia"/>
                  <w:bCs/>
                  <w:iCs/>
                  <w:lang w:eastAsia="zh-CN"/>
                </w:rPr>
                <w:t>No</w:t>
              </w:r>
            </w:ins>
          </w:p>
        </w:tc>
      </w:tr>
      <w:tr w:rsidR="00655901" w:rsidRPr="00BC409C" w14:paraId="1CC42E79" w14:textId="77777777" w:rsidTr="00423E00">
        <w:trPr>
          <w:cantSplit/>
          <w:ins w:id="85"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86" w:author="NR_Mob_Ph4-Core" w:date="2025-08-27T16:42:00Z"/>
                <w:rFonts w:eastAsia="Times New Roman"/>
                <w:b/>
                <w:bCs/>
                <w:i/>
                <w:iCs/>
                <w:lang w:eastAsia="ja-JP"/>
              </w:rPr>
            </w:pPr>
            <w:ins w:id="87" w:author="NR_Mob_Ph4-Core" w:date="2025-08-27T16:42:00Z">
              <w:r w:rsidRPr="00F347AB">
                <w:rPr>
                  <w:b/>
                  <w:bCs/>
                  <w:i/>
                  <w:iCs/>
                </w:rPr>
                <w:t>cltm-ExecutionConditionL3-r19</w:t>
              </w:r>
            </w:ins>
          </w:p>
          <w:p w14:paraId="2A9D98E1" w14:textId="63455249" w:rsidR="00655901" w:rsidRPr="00C82FBD" w:rsidRDefault="00655901" w:rsidP="00C82FBD">
            <w:pPr>
              <w:pStyle w:val="TAL"/>
              <w:rPr>
                <w:ins w:id="88" w:author="NR_Mob_Ph4-Core" w:date="2025-08-27T16:42:00Z"/>
                <w:rFonts w:eastAsia="等线"/>
                <w:lang w:eastAsia="zh-CN"/>
              </w:rPr>
            </w:pPr>
            <w:commentRangeStart w:id="89"/>
            <w:commentRangeStart w:id="90"/>
            <w:ins w:id="91"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w:t>
              </w:r>
            </w:ins>
            <w:ins w:id="92" w:author="NR_Mob_Ph4-Core" w:date="2025-09-03T18:53:00Z">
              <w:r w:rsidR="00146797" w:rsidRPr="00C66B4F">
                <w:t>whether</w:t>
              </w:r>
              <w:r w:rsidR="00146797">
                <w:rPr>
                  <w:rFonts w:eastAsia="等线"/>
                  <w:lang w:eastAsia="zh-CN"/>
                </w:rPr>
                <w:t xml:space="preserve"> </w:t>
              </w:r>
            </w:ins>
            <w:ins w:id="93" w:author="NR_Mob_Ph4-Core" w:date="2025-08-27T16:42:00Z">
              <w:r w:rsidRPr="00F347AB">
                <w:rPr>
                  <w:rFonts w:eastAsia="等线"/>
                  <w:lang w:eastAsia="zh-CN"/>
                </w:rPr>
                <w:t xml:space="preserve">the </w:t>
              </w:r>
            </w:ins>
            <w:commentRangeEnd w:id="89"/>
            <w:r w:rsidR="009F7800">
              <w:rPr>
                <w:rStyle w:val="ab"/>
                <w:rFonts w:ascii="Times New Roman" w:hAnsi="Times New Roman"/>
              </w:rPr>
              <w:commentReference w:id="89"/>
            </w:r>
            <w:commentRangeEnd w:id="90"/>
            <w:r w:rsidR="00146797">
              <w:rPr>
                <w:rStyle w:val="ab"/>
                <w:rFonts w:ascii="Times New Roman" w:hAnsi="Times New Roman"/>
              </w:rPr>
              <w:commentReference w:id="90"/>
            </w:r>
            <w:ins w:id="94" w:author="NR_Mob_Ph4-Core" w:date="2025-08-27T16:42:00Z">
              <w:r w:rsidRPr="00F347AB">
                <w:rPr>
                  <w:rFonts w:eastAsia="等线"/>
                  <w:lang w:eastAsia="zh-CN"/>
                </w:rPr>
                <w:t xml:space="preserve">UE supports </w:t>
              </w:r>
            </w:ins>
            <w:ins w:id="95" w:author="NR_Mob_Ph4-Core" w:date="2025-09-03T18:54:00Z">
              <w:r w:rsidR="00146797" w:rsidRPr="00146797">
                <w:rPr>
                  <w:rFonts w:eastAsia="等线"/>
                  <w:lang w:eastAsia="zh-CN"/>
                </w:rPr>
                <w:t>the evaluation of LTM conditions evaluation based on L3 measurements</w:t>
              </w:r>
            </w:ins>
            <w:del w:id="96" w:author="NR_Mob_Ph4-Core" w:date="2025-09-03T18:54:00Z">
              <w:r w:rsidR="00B448E0" w:rsidDel="00146797">
                <w:rPr>
                  <w:rStyle w:val="ab"/>
                  <w:rFonts w:ascii="Times New Roman" w:hAnsi="Times New Roman"/>
                </w:rPr>
                <w:commentReference w:id="97"/>
              </w:r>
            </w:del>
            <w:r w:rsidR="00146797">
              <w:rPr>
                <w:rStyle w:val="ab"/>
                <w:rFonts w:ascii="Times New Roman" w:hAnsi="Times New Roman"/>
              </w:rPr>
              <w:commentReference w:id="98"/>
            </w:r>
            <w:ins w:id="99" w:author="NR_Mob_Ph4-Core" w:date="2025-08-27T16:42:00Z">
              <w:r>
                <w:rPr>
                  <w:rFonts w:eastAsia="等线" w:hint="eastAsia"/>
                  <w:lang w:eastAsia="zh-CN"/>
                </w:rPr>
                <w:t>, b</w:t>
              </w:r>
              <w:commentRangeStart w:id="100"/>
              <w:commentRangeStart w:id="101"/>
              <w:r>
                <w:rPr>
                  <w:rFonts w:eastAsia="等线" w:hint="eastAsia"/>
                  <w:lang w:eastAsia="zh-CN"/>
                </w:rPr>
                <w:t>y indicating the maximimu</w:t>
              </w:r>
              <w:r>
                <w:rPr>
                  <w:rFonts w:eastAsia="等线"/>
                  <w:lang w:eastAsia="zh-CN"/>
                </w:rPr>
                <w:t>m</w:t>
              </w:r>
              <w:r>
                <w:rPr>
                  <w:rFonts w:eastAsia="等线" w:hint="eastAsia"/>
                  <w:lang w:eastAsia="zh-CN"/>
                </w:rPr>
                <w:t xml:space="preserve"> number </w:t>
              </w:r>
            </w:ins>
            <w:commentRangeEnd w:id="100"/>
            <w:r w:rsidR="009161B0">
              <w:rPr>
                <w:rStyle w:val="ab"/>
                <w:rFonts w:ascii="Times New Roman" w:hAnsi="Times New Roman"/>
              </w:rPr>
              <w:commentReference w:id="100"/>
            </w:r>
            <w:commentRangeEnd w:id="101"/>
            <w:r w:rsidR="009B6003">
              <w:rPr>
                <w:rStyle w:val="ab"/>
                <w:rFonts w:ascii="Times New Roman" w:hAnsi="Times New Roman"/>
              </w:rPr>
              <w:commentReference w:id="101"/>
            </w:r>
            <w:ins w:id="102" w:author="NR_Mob_Ph4-Core" w:date="2025-08-27T16:42:00Z">
              <w:r>
                <w:rPr>
                  <w:rFonts w:eastAsia="等线" w:hint="eastAsia"/>
                  <w:lang w:eastAsia="zh-CN"/>
                </w:rPr>
                <w:t>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w:t>
              </w:r>
              <w:commentRangeStart w:id="103"/>
              <w:commentRangeStart w:id="104"/>
              <w:r w:rsidRPr="00F347AB">
                <w:rPr>
                  <w:rFonts w:eastAsia="等线"/>
                  <w:lang w:eastAsia="zh-CN"/>
                </w:rPr>
                <w:t>sh</w:t>
              </w:r>
              <w:r>
                <w:rPr>
                  <w:rFonts w:eastAsia="等线"/>
                  <w:lang w:eastAsia="zh-CN"/>
                </w:rPr>
                <w:t>all</w:t>
              </w:r>
              <w:r w:rsidRPr="00F347AB">
                <w:rPr>
                  <w:rFonts w:eastAsia="等线"/>
                  <w:lang w:eastAsia="zh-CN"/>
                </w:rPr>
                <w:t xml:space="preserve"> </w:t>
              </w:r>
            </w:ins>
            <w:ins w:id="105" w:author="NR_Mob_Ph4-Core" w:date="2025-09-03T18:54:00Z">
              <w:r w:rsidR="00491B55">
                <w:rPr>
                  <w:rFonts w:eastAsia="等线" w:hint="eastAsia"/>
                  <w:lang w:eastAsia="zh-CN"/>
                </w:rPr>
                <w:t xml:space="preserve">also </w:t>
              </w:r>
            </w:ins>
            <w:ins w:id="106" w:author="NR_Mob_Ph4-Core" w:date="2025-08-27T16:42:00Z">
              <w:r>
                <w:rPr>
                  <w:rFonts w:eastAsia="等线"/>
                  <w:lang w:eastAsia="zh-CN"/>
                </w:rPr>
                <w:t xml:space="preserve">indicate </w:t>
              </w:r>
            </w:ins>
            <w:commentRangeEnd w:id="103"/>
            <w:r w:rsidR="0078699D">
              <w:rPr>
                <w:rStyle w:val="ab"/>
                <w:rFonts w:ascii="Times New Roman" w:hAnsi="Times New Roman"/>
              </w:rPr>
              <w:commentReference w:id="103"/>
            </w:r>
            <w:commentRangeEnd w:id="104"/>
            <w:r w:rsidR="00491B55">
              <w:rPr>
                <w:rStyle w:val="ab"/>
                <w:rFonts w:ascii="Times New Roman" w:hAnsi="Times New Roman"/>
              </w:rPr>
              <w:commentReference w:id="104"/>
            </w:r>
            <w:ins w:id="107" w:author="NR_Mob_Ph4-Core" w:date="2025-08-27T16:42:00Z">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ins>
            <w:commentRangeStart w:id="108"/>
            <w:commentRangeEnd w:id="108"/>
            <w:r w:rsidR="00181462">
              <w:rPr>
                <w:rStyle w:val="ab"/>
                <w:rFonts w:ascii="Times New Roman" w:hAnsi="Times New Roman"/>
              </w:rPr>
              <w:commentReference w:id="108"/>
            </w:r>
            <w:commentRangeStart w:id="109"/>
            <w:commentRangeEnd w:id="109"/>
            <w:r w:rsidR="00176866">
              <w:rPr>
                <w:rStyle w:val="ab"/>
                <w:rFonts w:ascii="Times New Roman" w:hAnsi="Times New Roman"/>
              </w:rPr>
              <w:commentReference w:id="109"/>
            </w:r>
            <w:ins w:id="110" w:author="NR_Mob_Ph4-Core" w:date="2025-08-27T16:42:00Z">
              <w:r>
                <w:rPr>
                  <w:rFonts w:eastAsia="等线" w:hint="eastAsia"/>
                  <w:i/>
                  <w:lang w:eastAsia="zh-CN"/>
                </w:rPr>
                <w:t xml:space="preserve"> </w:t>
              </w:r>
            </w:ins>
            <w:ins w:id="111" w:author="NR_Mob_Ph4-Core" w:date="2025-08-27T16:43:00Z">
              <w:r w:rsidRPr="00414DF9">
                <w:t>for at least one band</w:t>
              </w:r>
            </w:ins>
            <w:ins w:id="112"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113" w:author="NR_Mob_Ph4-Core" w:date="2025-08-27T16:42:00Z"/>
                <w:rFonts w:cs="Arial"/>
                <w:bCs/>
                <w:iCs/>
                <w:szCs w:val="18"/>
                <w:lang w:eastAsia="zh-CN"/>
              </w:rPr>
            </w:pPr>
            <w:ins w:id="114"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115" w:author="NR_Mob_Ph4-Core" w:date="2025-08-27T16:42:00Z"/>
                <w:rFonts w:eastAsia="MS Mincho" w:cs="Arial"/>
                <w:bCs/>
                <w:iCs/>
                <w:szCs w:val="18"/>
              </w:rPr>
            </w:pPr>
            <w:ins w:id="116"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117" w:author="NR_Mob_Ph4-Core" w:date="2025-08-27T16:42:00Z"/>
                <w:bCs/>
                <w:iCs/>
              </w:rPr>
            </w:pPr>
            <w:ins w:id="118"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119" w:author="NR_Mob_Ph4-Core" w:date="2025-08-27T16:42:00Z"/>
                <w:bCs/>
                <w:iCs/>
              </w:rPr>
            </w:pPr>
            <w:ins w:id="120"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r w:rsidRPr="00BC409C">
              <w:rPr>
                <w:rFonts w:cs="Arial"/>
                <w:b/>
                <w:bCs/>
                <w:i/>
                <w:iCs/>
                <w:szCs w:val="18"/>
              </w:rPr>
              <w:t>csi-RS-RLM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r w:rsidRPr="00BC409C">
              <w:rPr>
                <w:rFonts w:cs="Arial"/>
                <w:b/>
                <w:bCs/>
                <w:i/>
                <w:iCs/>
                <w:szCs w:val="18"/>
              </w:rPr>
              <w:t>csi-RSRP-AndRSRQ-MeasWithSSB</w:t>
            </w:r>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r w:rsidRPr="00BC409C">
              <w:rPr>
                <w:rFonts w:cs="Arial"/>
                <w:b/>
                <w:bCs/>
                <w:i/>
                <w:iCs/>
                <w:szCs w:val="18"/>
              </w:rPr>
              <w:t>csi-RSRP-AndRSRQ-MeasWithoutSSB</w:t>
            </w:r>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r w:rsidRPr="00BC409C">
              <w:rPr>
                <w:rFonts w:cs="Arial"/>
                <w:b/>
                <w:bCs/>
                <w:i/>
                <w:iCs/>
                <w:szCs w:val="18"/>
              </w:rPr>
              <w:t>csi-SINR-Meas</w:t>
            </w:r>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lastRenderedPageBreak/>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r w:rsidRPr="00BC409C">
              <w:rPr>
                <w:b/>
                <w:i/>
              </w:rPr>
              <w:t>eutra-CGI-Reporting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r w:rsidRPr="00BC409C">
              <w:rPr>
                <w:b/>
                <w:i/>
              </w:rPr>
              <w:t>eutra-CGI-Reporting-NEDC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r w:rsidRPr="00BC409C">
              <w:rPr>
                <w:b/>
                <w:i/>
              </w:rPr>
              <w:t>eutra-CGI-Reporting-NRDC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r w:rsidRPr="00BC409C">
              <w:rPr>
                <w:rFonts w:cs="Arial"/>
                <w:b/>
                <w:bCs/>
                <w:i/>
                <w:iCs/>
                <w:szCs w:val="18"/>
              </w:rPr>
              <w:t>eventA-MeasAndReport</w:t>
            </w:r>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r w:rsidRPr="00BC409C">
              <w:rPr>
                <w:b/>
                <w:i/>
              </w:rPr>
              <w:t>eventB-MeasAndReport</w:t>
            </w:r>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r w:rsidRPr="00BC409C">
              <w:rPr>
                <w:b/>
                <w:i/>
              </w:rPr>
              <w:t>handoverFDD-TDD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r w:rsidRPr="00BC409C">
              <w:rPr>
                <w:b/>
                <w:i/>
              </w:rPr>
              <w:t>handoverInterF, handoverInterF-r17</w:t>
            </w:r>
          </w:p>
          <w:p w14:paraId="61571063" w14:textId="77777777" w:rsidR="00655901" w:rsidRPr="00BC409C" w:rsidRDefault="00655901" w:rsidP="00423E00">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r w:rsidRPr="00BC409C">
              <w:rPr>
                <w:b/>
                <w:i/>
              </w:rPr>
              <w:t>handoverLTE-EPC,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(Incl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(Incl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r w:rsidRPr="00BC409C">
              <w:rPr>
                <w:rFonts w:cs="Arial"/>
                <w:b/>
                <w:bCs/>
                <w:i/>
                <w:iCs/>
                <w:szCs w:val="18"/>
              </w:rPr>
              <w:t>independentGapConfig</w:t>
            </w:r>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r w:rsidRPr="00BC409C">
              <w:rPr>
                <w:rFonts w:cs="Arial"/>
                <w:b/>
                <w:bCs/>
                <w:i/>
                <w:iCs/>
                <w:szCs w:val="18"/>
              </w:rPr>
              <w:t>intraAndInterF-MeasAndReport</w:t>
            </w:r>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r w:rsidRPr="00BC409C">
              <w:rPr>
                <w:b/>
                <w:bCs/>
                <w:i/>
                <w:iCs/>
              </w:rPr>
              <w:t>intraF-NeighMeasForSCellWithoutSSB</w:t>
            </w:r>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reporting valid L3 measurement results triggered by the unknown SCell activation command</w:t>
            </w:r>
          </w:p>
          <w:p w14:paraId="400222DB" w14:textId="77777777" w:rsidR="00655901" w:rsidRPr="00BC409C" w:rsidRDefault="00655901" w:rsidP="00423E00">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121"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122" w:author="NR_Mob_Ph4-Core" w:date="2025-08-27T16:20:00Z"/>
                <w:rFonts w:cs="Arial"/>
                <w:b/>
                <w:bCs/>
                <w:i/>
                <w:iCs/>
                <w:szCs w:val="18"/>
                <w:lang w:eastAsia="zh-CN"/>
              </w:rPr>
            </w:pPr>
            <w:ins w:id="123" w:author="NR_Mob_Ph4-Core" w:date="2025-08-27T16:20:00Z">
              <w:r>
                <w:rPr>
                  <w:rFonts w:cs="Arial" w:hint="eastAsia"/>
                  <w:b/>
                  <w:bCs/>
                  <w:i/>
                  <w:iCs/>
                  <w:szCs w:val="18"/>
                  <w:lang w:eastAsia="zh-CN"/>
                </w:rPr>
                <w:t>ltm-</w:t>
              </w:r>
            </w:ins>
            <w:ins w:id="124" w:author="NR_Mob_Ph4-Core" w:date="2025-08-27T16:21:00Z">
              <w:r>
                <w:rPr>
                  <w:rFonts w:cs="Arial" w:hint="eastAsia"/>
                  <w:b/>
                  <w:bCs/>
                  <w:i/>
                  <w:iCs/>
                  <w:szCs w:val="18"/>
                  <w:lang w:eastAsia="zh-CN"/>
                </w:rPr>
                <w:t>E</w:t>
              </w:r>
            </w:ins>
            <w:ins w:id="125" w:author="NR_Mob_Ph4-Core" w:date="2025-08-27T16:20:00Z">
              <w:r w:rsidRPr="00BC409C">
                <w:rPr>
                  <w:rFonts w:cs="Arial"/>
                  <w:b/>
                  <w:bCs/>
                  <w:i/>
                  <w:iCs/>
                  <w:szCs w:val="18"/>
                </w:rPr>
                <w:t>ventMeasAndReport</w:t>
              </w:r>
            </w:ins>
            <w:ins w:id="126" w:author="NR_Mob_Ph4-Core" w:date="2025-08-27T16:35:00Z">
              <w:r>
                <w:rPr>
                  <w:rFonts w:cs="Arial" w:hint="eastAsia"/>
                  <w:b/>
                  <w:bCs/>
                  <w:i/>
                  <w:iCs/>
                  <w:szCs w:val="18"/>
                  <w:lang w:eastAsia="zh-CN"/>
                </w:rPr>
                <w:t>-r19</w:t>
              </w:r>
            </w:ins>
          </w:p>
          <w:p w14:paraId="086FE167" w14:textId="684C5ACF" w:rsidR="00655901" w:rsidRPr="00FB1EDD" w:rsidRDefault="00655901" w:rsidP="006F55A6">
            <w:pPr>
              <w:pStyle w:val="TAL"/>
              <w:rPr>
                <w:ins w:id="127" w:author="NR_Mob_Ph4-Core" w:date="2025-08-27T16:20:00Z"/>
                <w:rFonts w:cs="Arial"/>
                <w:bCs/>
                <w:iCs/>
                <w:szCs w:val="18"/>
                <w:lang w:eastAsia="zh-CN"/>
              </w:rPr>
            </w:pPr>
            <w:commentRangeStart w:id="128"/>
            <w:commentRangeStart w:id="129"/>
            <w:ins w:id="130" w:author="NR_Mob_Ph4-Core" w:date="2025-08-27T16:20:00Z">
              <w:r w:rsidRPr="00BC409C">
                <w:rPr>
                  <w:rFonts w:cs="Arial"/>
                  <w:bCs/>
                  <w:iCs/>
                  <w:szCs w:val="18"/>
                </w:rPr>
                <w:t xml:space="preserve">Indicates whether the UE supports </w:t>
              </w:r>
            </w:ins>
            <w:ins w:id="131" w:author="NR_Mob_Ph4-Core" w:date="2025-09-03T18:55:00Z">
              <w:r w:rsidR="00491B55" w:rsidRPr="00491B55">
                <w:rPr>
                  <w:rFonts w:cs="Arial"/>
                  <w:bCs/>
                  <w:iCs/>
                  <w:szCs w:val="18"/>
                  <w:lang w:eastAsia="zh-CN"/>
                </w:rPr>
                <w:t>the performing and reporting of measurements based on LTM events (including event LTM2/LTM3/LTM4/LTM5) as specified in TS 38.321 [8]</w:t>
              </w:r>
              <w:proofErr w:type="gramStart"/>
              <w:r w:rsidR="00491B55" w:rsidRPr="00491B55">
                <w:rPr>
                  <w:rFonts w:cs="Arial"/>
                  <w:bCs/>
                  <w:iCs/>
                  <w:szCs w:val="18"/>
                  <w:lang w:eastAsia="zh-CN"/>
                </w:rPr>
                <w:t>.</w:t>
              </w:r>
            </w:ins>
            <w:ins w:id="132" w:author="NR_Mob_Ph4-Core" w:date="2025-08-27T16:20:00Z">
              <w:r w:rsidRPr="00065B44">
                <w:rPr>
                  <w:rFonts w:cs="Arial"/>
                  <w:bCs/>
                  <w:iCs/>
                  <w:szCs w:val="18"/>
                </w:rPr>
                <w:t>.</w:t>
              </w:r>
              <w:proofErr w:type="gramEnd"/>
              <w:r w:rsidRPr="00065B44">
                <w:rPr>
                  <w:rFonts w:cs="Arial"/>
                  <w:bCs/>
                  <w:iCs/>
                  <w:szCs w:val="18"/>
                </w:rPr>
                <w:t xml:space="preserve"> </w:t>
              </w:r>
            </w:ins>
            <w:commentRangeEnd w:id="128"/>
            <w:r w:rsidR="001D7DA7">
              <w:rPr>
                <w:rStyle w:val="ab"/>
                <w:rFonts w:ascii="Times New Roman" w:hAnsi="Times New Roman"/>
              </w:rPr>
              <w:commentReference w:id="128"/>
            </w:r>
            <w:commentRangeEnd w:id="129"/>
            <w:r w:rsidR="00491B55">
              <w:rPr>
                <w:rStyle w:val="ab"/>
                <w:rFonts w:ascii="Times New Roman" w:hAnsi="Times New Roman"/>
              </w:rPr>
              <w:commentReference w:id="129"/>
            </w:r>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33" w:author="NR_Mob_Ph4-Core" w:date="2025-08-27T16:20:00Z"/>
                <w:rFonts w:cs="Arial"/>
                <w:bCs/>
                <w:iCs/>
                <w:szCs w:val="18"/>
              </w:rPr>
            </w:pPr>
            <w:ins w:id="134"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35" w:author="NR_Mob_Ph4-Core" w:date="2025-08-27T16:20:00Z"/>
                <w:rFonts w:cs="Arial"/>
                <w:bCs/>
                <w:iCs/>
                <w:szCs w:val="18"/>
              </w:rPr>
            </w:pPr>
            <w:ins w:id="136"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37" w:author="NR_Mob_Ph4-Core" w:date="2025-08-27T16:20:00Z"/>
                <w:rFonts w:cs="Arial"/>
                <w:bCs/>
                <w:iCs/>
                <w:szCs w:val="18"/>
              </w:rPr>
            </w:pPr>
            <w:ins w:id="138"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39" w:author="NR_Mob_Ph4-Core" w:date="2025-08-27T16:20:00Z"/>
                <w:rFonts w:eastAsia="MS Mincho" w:cs="Arial"/>
                <w:bCs/>
                <w:iCs/>
                <w:szCs w:val="18"/>
              </w:rPr>
            </w:pPr>
            <w:ins w:id="140"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41"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42" w:author="NR_Mob_Ph4-Core" w:date="2025-09-01T13:35:00Z"/>
                <w:b/>
                <w:bCs/>
                <w:i/>
                <w:iCs/>
              </w:rPr>
            </w:pPr>
            <w:ins w:id="143" w:author="NR_Mob_Ph4-Core" w:date="2025-09-01T13:35:00Z">
              <w:r w:rsidRPr="00DA4EEB">
                <w:rPr>
                  <w:b/>
                  <w:bCs/>
                  <w:i/>
                  <w:iCs/>
                </w:rPr>
                <w:t>ltm-KeyUpdateMCG-r19</w:t>
              </w:r>
            </w:ins>
          </w:p>
          <w:p w14:paraId="2B9EFD92" w14:textId="0ED13ECA" w:rsidR="00655901" w:rsidRPr="00414DF9" w:rsidRDefault="00655901" w:rsidP="00655901">
            <w:pPr>
              <w:pStyle w:val="TAL"/>
              <w:rPr>
                <w:ins w:id="144" w:author="NR_Mob_Ph4-Core" w:date="2025-09-01T13:35:00Z"/>
              </w:rPr>
            </w:pPr>
            <w:commentRangeStart w:id="145"/>
            <w:commentRangeStart w:id="146"/>
            <w:ins w:id="147" w:author="NR_Mob_Ph4-Core" w:date="2025-09-01T13:35:00Z">
              <w:r>
                <w:t>Indicates</w:t>
              </w:r>
              <w:r>
                <w:rPr>
                  <w:rFonts w:hint="eastAsia"/>
                  <w:lang w:eastAsia="zh-CN"/>
                </w:rPr>
                <w:t xml:space="preserve"> </w:t>
              </w:r>
            </w:ins>
            <w:ins w:id="148" w:author="NR_Mob_Ph4-Core" w:date="2025-09-03T18:56:00Z">
              <w:r w:rsidR="008845A7">
                <w:rPr>
                  <w:rFonts w:hint="eastAsia"/>
                  <w:lang w:eastAsia="zh-CN"/>
                </w:rPr>
                <w:t xml:space="preserve">whether </w:t>
              </w:r>
            </w:ins>
            <w:ins w:id="149" w:author="NR_Mob_Ph4-Core" w:date="2025-09-01T13:35:00Z">
              <w:r w:rsidRPr="00414DF9">
                <w:t xml:space="preserve">the UE </w:t>
              </w:r>
            </w:ins>
            <w:commentRangeEnd w:id="145"/>
            <w:r w:rsidR="00D51158">
              <w:rPr>
                <w:rStyle w:val="ab"/>
                <w:rFonts w:ascii="Times New Roman" w:hAnsi="Times New Roman"/>
              </w:rPr>
              <w:commentReference w:id="145"/>
            </w:r>
            <w:commentRangeEnd w:id="146"/>
            <w:r w:rsidR="008845A7">
              <w:rPr>
                <w:rStyle w:val="ab"/>
                <w:rFonts w:ascii="Times New Roman" w:hAnsi="Times New Roman"/>
              </w:rPr>
              <w:commentReference w:id="146"/>
            </w:r>
            <w:ins w:id="150" w:author="NR_Mob_Ph4-Core" w:date="2025-09-01T13:35:00Z">
              <w:r w:rsidRPr="00414DF9">
                <w:t xml:space="preserve">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51" w:author="NR_Mob_Ph4-Core" w:date="2025-09-01T13:35:00Z"/>
                <w:b/>
                <w:bCs/>
                <w:i/>
                <w:iCs/>
              </w:rPr>
            </w:pPr>
            <w:ins w:id="152"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53" w:author="NR_Mob_Ph4-Core" w:date="2025-09-01T13:35:00Z"/>
                <w:rFonts w:cs="Arial"/>
                <w:bCs/>
                <w:iCs/>
                <w:szCs w:val="18"/>
              </w:rPr>
            </w:pPr>
            <w:ins w:id="154"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55" w:author="NR_Mob_Ph4-Core" w:date="2025-09-01T13:35:00Z"/>
                <w:rFonts w:cs="Arial"/>
                <w:bCs/>
                <w:iCs/>
                <w:szCs w:val="18"/>
              </w:rPr>
            </w:pPr>
            <w:ins w:id="156"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57" w:author="NR_Mob_Ph4-Core" w:date="2025-09-01T13:35:00Z"/>
                <w:rFonts w:cs="Arial"/>
                <w:bCs/>
                <w:iCs/>
                <w:szCs w:val="18"/>
              </w:rPr>
            </w:pPr>
            <w:ins w:id="158"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59" w:author="NR_Mob_Ph4-Core" w:date="2025-09-01T13:35:00Z"/>
                <w:rFonts w:eastAsia="MS Mincho" w:cs="Arial"/>
                <w:bCs/>
                <w:iCs/>
                <w:szCs w:val="18"/>
              </w:rPr>
            </w:pPr>
            <w:ins w:id="160" w:author="NR_Mob_Ph4-Core" w:date="2025-09-01T13:35:00Z">
              <w:r w:rsidRPr="00414DF9">
                <w:rPr>
                  <w:rFonts w:eastAsia="MS Mincho" w:cs="Arial"/>
                  <w:bCs/>
                  <w:iCs/>
                  <w:szCs w:val="18"/>
                </w:rPr>
                <w:t>No</w:t>
              </w:r>
            </w:ins>
          </w:p>
        </w:tc>
      </w:tr>
      <w:tr w:rsidR="00655901" w:rsidRPr="00BC409C" w14:paraId="763855D1" w14:textId="77777777" w:rsidTr="00423E00">
        <w:trPr>
          <w:cantSplit/>
          <w:ins w:id="161"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62" w:author="NR_Mob_Ph4-Core" w:date="2025-09-01T13:35:00Z"/>
                <w:b/>
                <w:bCs/>
                <w:i/>
                <w:iCs/>
              </w:rPr>
            </w:pPr>
            <w:ins w:id="163" w:author="NR_Mob_Ph4-Core" w:date="2025-09-01T13:35:00Z">
              <w:r>
                <w:rPr>
                  <w:b/>
                  <w:bCs/>
                  <w:i/>
                  <w:iCs/>
                </w:rPr>
                <w:t>ltm-KeyUpdate</w:t>
              </w:r>
              <w:r>
                <w:rPr>
                  <w:rFonts w:hint="eastAsia"/>
                  <w:b/>
                  <w:bCs/>
                  <w:i/>
                  <w:iCs/>
                  <w:lang w:eastAsia="zh-CN"/>
                </w:rPr>
                <w:t>S</w:t>
              </w:r>
              <w:r w:rsidRPr="00DA4EEB">
                <w:rPr>
                  <w:b/>
                  <w:bCs/>
                  <w:i/>
                  <w:iCs/>
                </w:rPr>
                <w:t>CG-r19</w:t>
              </w:r>
            </w:ins>
          </w:p>
          <w:p w14:paraId="26366489" w14:textId="0CAD7700" w:rsidR="00655901" w:rsidRPr="00414DF9" w:rsidRDefault="00655901" w:rsidP="00655901">
            <w:pPr>
              <w:pStyle w:val="TAL"/>
              <w:rPr>
                <w:ins w:id="164" w:author="NR_Mob_Ph4-Core" w:date="2025-09-01T13:35:00Z"/>
              </w:rPr>
            </w:pPr>
            <w:commentRangeStart w:id="165"/>
            <w:commentRangeStart w:id="166"/>
            <w:ins w:id="167" w:author="NR_Mob_Ph4-Core" w:date="2025-09-01T13:35:00Z">
              <w:r w:rsidRPr="00414DF9">
                <w:t xml:space="preserve">Indicates </w:t>
              </w:r>
            </w:ins>
            <w:ins w:id="168" w:author="NR_Mob_Ph4-Core" w:date="2025-09-03T18:56:00Z">
              <w:r w:rsidR="008845A7">
                <w:rPr>
                  <w:rFonts w:hint="eastAsia"/>
                  <w:lang w:eastAsia="zh-CN"/>
                </w:rPr>
                <w:t>whether</w:t>
              </w:r>
              <w:r w:rsidR="008845A7" w:rsidRPr="00414DF9">
                <w:t xml:space="preserve"> </w:t>
              </w:r>
            </w:ins>
            <w:ins w:id="169" w:author="NR_Mob_Ph4-Core" w:date="2025-09-01T13:35:00Z">
              <w:r w:rsidRPr="00414DF9">
                <w:t xml:space="preserve">the UE supports </w:t>
              </w:r>
            </w:ins>
            <w:commentRangeEnd w:id="165"/>
            <w:r w:rsidR="00D51158">
              <w:rPr>
                <w:rStyle w:val="ab"/>
                <w:rFonts w:ascii="Times New Roman" w:hAnsi="Times New Roman"/>
              </w:rPr>
              <w:commentReference w:id="165"/>
            </w:r>
            <w:commentRangeEnd w:id="166"/>
            <w:r w:rsidR="008845A7">
              <w:rPr>
                <w:rStyle w:val="ab"/>
                <w:rFonts w:ascii="Times New Roman" w:hAnsi="Times New Roman"/>
              </w:rPr>
              <w:commentReference w:id="166"/>
            </w:r>
            <w:ins w:id="170" w:author="NR_Mob_Ph4-Core" w:date="2025-09-01T13:35:00Z">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71" w:author="NR_Mob_Ph4-Core" w:date="2025-09-01T13:35:00Z"/>
                <w:b/>
                <w:bCs/>
                <w:i/>
                <w:iCs/>
              </w:rPr>
            </w:pPr>
            <w:ins w:id="172"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73" w:author="NR_Mob_Ph4-Core" w:date="2025-09-01T13:35:00Z"/>
                <w:rFonts w:cs="Arial"/>
                <w:bCs/>
                <w:iCs/>
                <w:szCs w:val="18"/>
              </w:rPr>
            </w:pPr>
            <w:ins w:id="174"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75" w:author="NR_Mob_Ph4-Core" w:date="2025-09-01T13:35:00Z"/>
                <w:rFonts w:cs="Arial"/>
                <w:bCs/>
                <w:iCs/>
                <w:szCs w:val="18"/>
              </w:rPr>
            </w:pPr>
            <w:ins w:id="176"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77" w:author="NR_Mob_Ph4-Core" w:date="2025-09-01T13:35:00Z"/>
                <w:rFonts w:cs="Arial"/>
                <w:bCs/>
                <w:iCs/>
                <w:szCs w:val="18"/>
              </w:rPr>
            </w:pPr>
            <w:ins w:id="178"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79" w:author="NR_Mob_Ph4-Core" w:date="2025-09-01T13:35:00Z"/>
                <w:rFonts w:eastAsia="MS Mincho" w:cs="Arial"/>
                <w:bCs/>
                <w:iCs/>
                <w:szCs w:val="18"/>
              </w:rPr>
            </w:pPr>
            <w:ins w:id="180"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81" w:name="_Hlk159096014"/>
            <w:r w:rsidRPr="00BC409C">
              <w:rPr>
                <w:b/>
                <w:bCs/>
                <w:i/>
                <w:iCs/>
              </w:rPr>
              <w:t>ltm-RACH-LessCG-r18</w:t>
            </w:r>
            <w:bookmarkEnd w:id="181"/>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0CA27F41" w:rsidR="00655901" w:rsidRPr="00D77E42" w:rsidRDefault="00655901" w:rsidP="00F855E5">
            <w:pPr>
              <w:pStyle w:val="TAL"/>
              <w:rPr>
                <w:lang w:eastAsia="zh-CN"/>
              </w:rPr>
            </w:pPr>
            <w:ins w:id="182"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83" w:author="NR_Mob_Ph4-Core" w:date="2025-08-28T09:59:00Z">
              <w:r>
                <w:rPr>
                  <w:rFonts w:hint="eastAsia"/>
                  <w:i/>
                  <w:lang w:eastAsia="zh-CN"/>
                </w:rPr>
                <w:t xml:space="preserve"> </w:t>
              </w:r>
              <w:r w:rsidRPr="00D77E42">
                <w:rPr>
                  <w:rFonts w:hint="eastAsia"/>
                  <w:lang w:eastAsia="zh-CN"/>
                </w:rPr>
                <w:t>and</w:t>
              </w:r>
            </w:ins>
            <w:ins w:id="184"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85" w:author="NR_Mob_Ph4-Core" w:date="2025-04-30T18:06:00Z">
              <w:r>
                <w:rPr>
                  <w:rFonts w:eastAsia="Malgun Gothic"/>
                  <w:iCs/>
                  <w:lang w:eastAsia="ko-KR"/>
                </w:rPr>
                <w:t>,</w:t>
              </w:r>
              <w:r>
                <w:rPr>
                  <w:iCs/>
                  <w:lang w:eastAsia="zh-CN"/>
                </w:rPr>
                <w:t xml:space="preserve"> </w:t>
              </w:r>
            </w:ins>
            <w:ins w:id="186" w:author="NR_Mob_Ph4-Core" w:date="2025-09-02T13:27:00Z">
              <w:r w:rsidR="00EF22C1" w:rsidRPr="00EF22C1">
                <w:rPr>
                  <w:iCs/>
                  <w:lang w:eastAsia="zh-CN"/>
                </w:rPr>
                <w:t xml:space="preserve">this field </w:t>
              </w:r>
            </w:ins>
            <w:commentRangeStart w:id="187"/>
            <w:commentRangeStart w:id="188"/>
            <w:commentRangeStart w:id="189"/>
            <w:commentRangeStart w:id="190"/>
            <w:ins w:id="191" w:author="NR_Mob_Ph4-Core" w:date="2025-04-30T18:06:00Z">
              <w:r>
                <w:rPr>
                  <w:iCs/>
                  <w:lang w:eastAsia="zh-CN"/>
                </w:rPr>
                <w:t>indicates</w:t>
              </w:r>
            </w:ins>
            <w:commentRangeEnd w:id="187"/>
            <w:r w:rsidR="00365D83">
              <w:rPr>
                <w:rStyle w:val="ab"/>
                <w:rFonts w:ascii="Times New Roman" w:hAnsi="Times New Roman"/>
              </w:rPr>
              <w:commentReference w:id="187"/>
            </w:r>
            <w:commentRangeEnd w:id="188"/>
            <w:r w:rsidR="00EF22C1">
              <w:rPr>
                <w:rStyle w:val="ab"/>
                <w:rFonts w:ascii="Times New Roman" w:hAnsi="Times New Roman"/>
              </w:rPr>
              <w:commentReference w:id="188"/>
            </w:r>
            <w:commentRangeEnd w:id="189"/>
            <w:r w:rsidR="008B757A">
              <w:rPr>
                <w:rStyle w:val="ab"/>
                <w:rFonts w:ascii="Times New Roman" w:hAnsi="Times New Roman"/>
              </w:rPr>
              <w:commentReference w:id="189"/>
            </w:r>
            <w:commentRangeEnd w:id="190"/>
            <w:r w:rsidR="00F855E5">
              <w:rPr>
                <w:rStyle w:val="ab"/>
                <w:rFonts w:ascii="Times New Roman" w:hAnsi="Times New Roman"/>
              </w:rPr>
              <w:commentReference w:id="190"/>
            </w:r>
            <w:ins w:id="192"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93"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1781790F" w:rsidR="00655901" w:rsidRPr="00BC409C" w:rsidRDefault="00655901" w:rsidP="003D5018">
            <w:pPr>
              <w:pStyle w:val="TAL"/>
              <w:rPr>
                <w:ins w:id="194" w:author="NR_Mob_Ph4-Core" w:date="2025-08-27T16:35:00Z"/>
                <w:b/>
                <w:bCs/>
                <w:i/>
                <w:iCs/>
                <w:lang w:eastAsia="zh-CN"/>
              </w:rPr>
            </w:pPr>
            <w:commentRangeStart w:id="195"/>
            <w:commentRangeStart w:id="196"/>
            <w:ins w:id="197" w:author="NR_Mob_Ph4-Core" w:date="2025-08-27T16:35:00Z">
              <w:r>
                <w:rPr>
                  <w:b/>
                  <w:bCs/>
                  <w:i/>
                  <w:iCs/>
                </w:rPr>
                <w:lastRenderedPageBreak/>
                <w:t>ltm-Recovery</w:t>
              </w:r>
            </w:ins>
            <w:ins w:id="198" w:author="NR_Mob_Ph4-Core" w:date="2025-09-03T18:58:00Z">
              <w:r w:rsidR="00004645" w:rsidRPr="00004645">
                <w:rPr>
                  <w:b/>
                  <w:bCs/>
                  <w:i/>
                  <w:iCs/>
                </w:rPr>
                <w:t>With</w:t>
              </w:r>
            </w:ins>
            <w:ins w:id="199" w:author="NR_Mob_Ph4-Core" w:date="2025-08-27T16:36:00Z">
              <w:r>
                <w:rPr>
                  <w:rFonts w:hint="eastAsia"/>
                  <w:b/>
                  <w:bCs/>
                  <w:i/>
                  <w:iCs/>
                  <w:lang w:eastAsia="zh-CN"/>
                </w:rPr>
                <w:t>KeyUpdate</w:t>
              </w:r>
            </w:ins>
            <w:ins w:id="200" w:author="NR_Mob_Ph4-Core" w:date="2025-08-27T16:35:00Z">
              <w:r>
                <w:rPr>
                  <w:b/>
                  <w:bCs/>
                  <w:i/>
                  <w:iCs/>
                </w:rPr>
                <w:t>-r1</w:t>
              </w:r>
              <w:r>
                <w:rPr>
                  <w:rFonts w:hint="eastAsia"/>
                  <w:b/>
                  <w:bCs/>
                  <w:i/>
                  <w:iCs/>
                  <w:lang w:eastAsia="zh-CN"/>
                </w:rPr>
                <w:t>9</w:t>
              </w:r>
            </w:ins>
            <w:commentRangeEnd w:id="195"/>
            <w:r w:rsidR="00D90384">
              <w:rPr>
                <w:rStyle w:val="ab"/>
                <w:rFonts w:ascii="Times New Roman" w:hAnsi="Times New Roman"/>
              </w:rPr>
              <w:commentReference w:id="195"/>
            </w:r>
            <w:commentRangeEnd w:id="196"/>
            <w:r w:rsidR="00004645">
              <w:rPr>
                <w:rStyle w:val="ab"/>
                <w:rFonts w:ascii="Times New Roman" w:hAnsi="Times New Roman"/>
              </w:rPr>
              <w:commentReference w:id="196"/>
            </w:r>
          </w:p>
          <w:p w14:paraId="3A34EDEA" w14:textId="689F5CA6" w:rsidR="00655901" w:rsidRPr="00BC409C" w:rsidRDefault="00655901" w:rsidP="003D5018">
            <w:pPr>
              <w:pStyle w:val="TAL"/>
              <w:rPr>
                <w:ins w:id="201" w:author="NR_Mob_Ph4-Core" w:date="2025-08-27T16:36:00Z"/>
              </w:rPr>
            </w:pPr>
            <w:ins w:id="202" w:author="NR_Mob_Ph4-Core" w:date="2025-08-27T16:36:00Z">
              <w:r w:rsidRPr="00BC409C">
                <w:t xml:space="preserve">Indicates whether the UE supports recovery procedure for MCG LTM execution </w:t>
              </w:r>
            </w:ins>
            <w:ins w:id="203" w:author="NR_Mob_Ph4-Core" w:date="2025-08-27T16:38:00Z">
              <w:r>
                <w:rPr>
                  <w:rFonts w:hint="eastAsia"/>
                  <w:lang w:eastAsia="zh-CN"/>
                </w:rPr>
                <w:t xml:space="preserve">with key update </w:t>
              </w:r>
            </w:ins>
            <w:ins w:id="204"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205" w:author="NR_Mob_Ph4-Core" w:date="2025-08-27T16:35:00Z"/>
                <w:lang w:eastAsia="zh-CN"/>
              </w:rPr>
            </w:pPr>
            <w:ins w:id="206" w:author="NR_Mob_Ph4-Core" w:date="2025-08-27T16:36:00Z">
              <w:r w:rsidRPr="00BC409C">
                <w:t xml:space="preserve">UE indicating support for this feature shall also indicate support of </w:t>
              </w:r>
            </w:ins>
            <w:ins w:id="207" w:author="NR_Mob_Ph4-Core" w:date="2025-08-27T16:37:00Z">
              <w:r w:rsidRPr="003D5018">
                <w:rPr>
                  <w:i/>
                  <w:iCs/>
                </w:rPr>
                <w:t>ltm-KeyUpdateMCG</w:t>
              </w:r>
              <w:r>
                <w:rPr>
                  <w:rFonts w:hint="eastAsia"/>
                  <w:i/>
                  <w:iCs/>
                  <w:lang w:eastAsia="zh-CN"/>
                </w:rPr>
                <w:t>-r19</w:t>
              </w:r>
            </w:ins>
            <w:ins w:id="208"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209" w:author="NR_Mob_Ph4-Core" w:date="2025-08-27T16:35:00Z"/>
                <w:rFonts w:cs="Arial"/>
                <w:bCs/>
                <w:iCs/>
                <w:szCs w:val="18"/>
              </w:rPr>
            </w:pPr>
            <w:ins w:id="210"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211" w:author="NR_Mob_Ph4-Core" w:date="2025-08-27T16:35:00Z"/>
                <w:rFonts w:cs="Arial"/>
                <w:bCs/>
                <w:iCs/>
                <w:szCs w:val="18"/>
              </w:rPr>
            </w:pPr>
            <w:ins w:id="212"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213" w:author="NR_Mob_Ph4-Core" w:date="2025-08-27T16:35:00Z"/>
                <w:rFonts w:cs="Arial"/>
                <w:bCs/>
                <w:iCs/>
                <w:szCs w:val="18"/>
              </w:rPr>
            </w:pPr>
            <w:ins w:id="214"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215" w:author="NR_Mob_Ph4-Core" w:date="2025-08-27T16:35:00Z"/>
                <w:rFonts w:eastAsia="MS Mincho" w:cs="Arial"/>
                <w:bCs/>
                <w:iCs/>
                <w:szCs w:val="18"/>
              </w:rPr>
            </w:pPr>
            <w:ins w:id="216"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r w:rsidRPr="00BC409C">
              <w:rPr>
                <w:b/>
                <w:i/>
              </w:rPr>
              <w:t>maxNumberCSI-RS-RRM-RS-SINR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r w:rsidRPr="00BC409C">
              <w:rPr>
                <w:b/>
                <w:i/>
              </w:rPr>
              <w:t>maxNumberResource-CSI-RS-RLM</w:t>
            </w:r>
          </w:p>
          <w:p w14:paraId="224C8B39" w14:textId="77777777" w:rsidR="00655901" w:rsidRPr="00BC409C" w:rsidRDefault="00655901" w:rsidP="00423E00">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 xml:space="preserve">NCSG patterns #0 and #1 are mandatory (i.e. the corresponding bits in the bitmap is set to 1) if the UE includes this field. NCSG patterns #13 and #14 are mandatory (i.e. the corresponding </w:t>
            </w:r>
            <w:proofErr w:type="gramStart"/>
            <w:r w:rsidRPr="00BC409C">
              <w:rPr>
                <w:bCs/>
                <w:iCs/>
              </w:rPr>
              <w:t>bits in the bitmap is</w:t>
            </w:r>
            <w:proofErr w:type="gramEnd"/>
            <w:r w:rsidRPr="00BC409C">
              <w:rPr>
                <w:bCs/>
                <w:iCs/>
              </w:rPr>
              <w:t xml:space="preserve">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r w:rsidRPr="00BC409C">
              <w:rPr>
                <w:rFonts w:cs="Arial"/>
                <w:b/>
                <w:bCs/>
                <w:i/>
                <w:iCs/>
                <w:szCs w:val="18"/>
              </w:rPr>
              <w:t>sftd-MeasPSCell</w:t>
            </w:r>
          </w:p>
          <w:p w14:paraId="1170B2F2" w14:textId="77777777" w:rsidR="00655901" w:rsidRPr="00BC409C" w:rsidRDefault="00655901" w:rsidP="00423E00">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r w:rsidRPr="00BC409C">
              <w:rPr>
                <w:b/>
                <w:i/>
              </w:rPr>
              <w:t>sftd-MeasPSCell-NEDC</w:t>
            </w:r>
          </w:p>
          <w:p w14:paraId="7971B764" w14:textId="77777777" w:rsidR="00655901" w:rsidRPr="00BC409C" w:rsidRDefault="00655901" w:rsidP="00423E00">
            <w:pPr>
              <w:pStyle w:val="TAL"/>
            </w:pPr>
            <w:r w:rsidRPr="00BC409C">
              <w:t>Indicates whether the UE supports SFTD measurement between the NR PCell and a configured E-UTRA PSCell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r w:rsidRPr="00BC409C">
              <w:rPr>
                <w:rFonts w:cs="Arial"/>
                <w:b/>
                <w:bCs/>
                <w:i/>
                <w:iCs/>
                <w:szCs w:val="18"/>
              </w:rPr>
              <w:t>sftd-MeasNR-Cell</w:t>
            </w:r>
          </w:p>
          <w:p w14:paraId="66344D51" w14:textId="77777777" w:rsidR="00655901" w:rsidRPr="00BC409C" w:rsidDel="006B1332" w:rsidRDefault="00655901" w:rsidP="00423E00">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r w:rsidRPr="00BC409C">
              <w:rPr>
                <w:rFonts w:cs="Arial"/>
                <w:b/>
                <w:bCs/>
                <w:i/>
                <w:iCs/>
                <w:szCs w:val="18"/>
              </w:rPr>
              <w:t>sftd-MeasNR-Neigh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r w:rsidRPr="00BC409C">
              <w:rPr>
                <w:rFonts w:cs="Arial"/>
                <w:b/>
                <w:bCs/>
                <w:i/>
                <w:iCs/>
                <w:szCs w:val="18"/>
              </w:rPr>
              <w:t>sftd-MeasNR-Neigh-DRX</w:t>
            </w:r>
          </w:p>
          <w:p w14:paraId="7EEA649E" w14:textId="77777777" w:rsidR="00655901" w:rsidRPr="00BC409C" w:rsidRDefault="00655901" w:rsidP="00423E00">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D7FC654" w14:textId="77777777" w:rsidR="00655901" w:rsidRPr="00BC409C" w:rsidRDefault="00655901" w:rsidP="00423E00">
            <w:pPr>
              <w:pStyle w:val="TAL"/>
              <w:rPr>
                <w:b/>
                <w:i/>
              </w:rPr>
            </w:pPr>
            <w:r w:rsidRPr="00BC409C">
              <w:t>UE is required to meet the shortened SCell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r w:rsidRPr="00BC409C">
              <w:rPr>
                <w:rFonts w:cs="Arial"/>
                <w:b/>
                <w:bCs/>
                <w:i/>
                <w:iCs/>
                <w:szCs w:val="18"/>
              </w:rPr>
              <w:t>simultaneousRxDataSSB-DiffNumerology</w:t>
            </w:r>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r w:rsidRPr="00BC409C">
              <w:rPr>
                <w:b/>
                <w:i/>
              </w:rPr>
              <w:t>ssb-RLM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r w:rsidRPr="00BC409C">
              <w:rPr>
                <w:b/>
                <w:i/>
              </w:rPr>
              <w:t>ssb-AndCSI-RS-RLM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ss-SINR-Meas</w:t>
            </w:r>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r w:rsidRPr="00BC409C">
              <w:rPr>
                <w:rFonts w:cs="Arial"/>
                <w:b/>
                <w:bCs/>
                <w:i/>
                <w:iCs/>
                <w:szCs w:val="18"/>
              </w:rPr>
              <w:t>supportedGapPattern</w:t>
            </w:r>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217"/>
            <w:commentRangeStart w:id="218"/>
            <w:r>
              <w:rPr>
                <w:rFonts w:ascii="Arial" w:hAnsi="Arial" w:cs="Arial"/>
                <w:b/>
                <w:sz w:val="18"/>
                <w:szCs w:val="18"/>
                <w:lang w:eastAsia="en-GB"/>
              </w:rPr>
              <w:t>Note</w:t>
            </w:r>
            <w:commentRangeEnd w:id="217"/>
            <w:r w:rsidR="00365D83">
              <w:rPr>
                <w:rStyle w:val="ab"/>
              </w:rPr>
              <w:commentReference w:id="217"/>
            </w:r>
            <w:commentRangeEnd w:id="218"/>
            <w:r w:rsidR="00164A08">
              <w:rPr>
                <w:rStyle w:val="ab"/>
              </w:rPr>
              <w:commentReference w:id="218"/>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 xml:space="preserve">measAndMobParametersCommon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maximimum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r w:rsidRPr="00BA50F5">
              <w:rPr>
                <w:rFonts w:eastAsia="Times New Roman"/>
                <w:i/>
                <w:iCs/>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Xiaomi (Yujian)" w:date="2025-09-02T10:05:00Z" w:initials="X">
    <w:p w14:paraId="066A759B" w14:textId="4E5E4D95" w:rsidR="00C640BD" w:rsidRDefault="00C640BD">
      <w:pPr>
        <w:pStyle w:val="ac"/>
      </w:pPr>
      <w:bookmarkStart w:id="46" w:name="_GoBack"/>
      <w:bookmarkEnd w:id="46"/>
      <w:r>
        <w:rPr>
          <w:rStyle w:val="ab"/>
        </w:rPr>
        <w:annotationRef/>
      </w:r>
      <w:r w:rsidR="00365D83">
        <w:rPr>
          <w:lang w:eastAsia="zh-CN"/>
        </w:rPr>
        <w:t>“</w:t>
      </w:r>
      <w:r>
        <w:rPr>
          <w:rFonts w:hint="eastAsia"/>
          <w:lang w:eastAsia="zh-CN"/>
        </w:rPr>
        <w:t>o</w:t>
      </w:r>
      <w:r w:rsidR="00365D83">
        <w:rPr>
          <w:lang w:eastAsia="zh-CN"/>
        </w:rPr>
        <w:t>f</w:t>
      </w:r>
      <w:r>
        <w:t>” is not needed.</w:t>
      </w:r>
    </w:p>
  </w:comment>
  <w:comment w:id="47" w:author="NR_Mob_Ph4-Core" w:date="2025-09-02T13:26:00Z" w:initials="CATT">
    <w:p w14:paraId="323D7672" w14:textId="1B387FED" w:rsidR="00E46510" w:rsidRDefault="00E46510">
      <w:pPr>
        <w:pStyle w:val="ac"/>
        <w:rPr>
          <w:lang w:eastAsia="zh-CN"/>
        </w:rPr>
      </w:pPr>
      <w:r>
        <w:rPr>
          <w:rStyle w:val="ab"/>
        </w:rPr>
        <w:annotationRef/>
      </w:r>
      <w:r>
        <w:rPr>
          <w:rFonts w:hint="eastAsia"/>
          <w:lang w:eastAsia="zh-CN"/>
        </w:rPr>
        <w:t>Thanks.updated</w:t>
      </w:r>
    </w:p>
  </w:comment>
  <w:comment w:id="59" w:author="Ericsson" w:date="2025-09-03T11:08:00Z" w:initials="E">
    <w:p w14:paraId="15FB574A" w14:textId="77777777" w:rsidR="00796A25" w:rsidRDefault="00796A25" w:rsidP="00796A25">
      <w:r>
        <w:rPr>
          <w:rStyle w:val="ab"/>
        </w:rPr>
        <w:annotationRef/>
      </w:r>
      <w:r>
        <w:t>Is it so that if UE signal this capability it shall also indicate support of some of the L1 measurements capability? I support at least the intra-frequency one?</w:t>
      </w:r>
    </w:p>
  </w:comment>
  <w:comment w:id="60" w:author="NR_Mob_Ph4-Core" w:date="2025-09-03T19:01:00Z" w:initials="CATT">
    <w:p w14:paraId="321EFFE6" w14:textId="6620971D" w:rsidR="00146797" w:rsidRDefault="00146797">
      <w:pPr>
        <w:pStyle w:val="ac"/>
        <w:rPr>
          <w:rFonts w:hint="eastAsia"/>
          <w:lang w:eastAsia="zh-CN"/>
        </w:rPr>
      </w:pPr>
      <w:r>
        <w:rPr>
          <w:rStyle w:val="ab"/>
        </w:rPr>
        <w:annotationRef/>
      </w:r>
      <w:r w:rsidR="00E04403">
        <w:rPr>
          <w:lang w:eastAsia="zh-CN"/>
        </w:rPr>
        <w:t>P</w:t>
      </w:r>
      <w:r w:rsidR="00E04403">
        <w:rPr>
          <w:rFonts w:hint="eastAsia"/>
          <w:lang w:eastAsia="zh-CN"/>
        </w:rPr>
        <w:t>ersonally I agree with you.C</w:t>
      </w:r>
      <w:r w:rsidR="00E04403">
        <w:rPr>
          <w:lang w:eastAsia="zh-CN"/>
        </w:rPr>
        <w:t>o</w:t>
      </w:r>
      <w:r w:rsidR="00E04403">
        <w:rPr>
          <w:rFonts w:hint="eastAsia"/>
          <w:lang w:eastAsia="zh-CN"/>
        </w:rPr>
        <w:t>uld we clarify this next meeting as there is no time to align the views form company in this post email.</w:t>
      </w:r>
    </w:p>
  </w:comment>
  <w:comment w:id="66" w:author="Xiaomi (Yujian)" w:date="2025-09-02T10:07:00Z" w:initials="X">
    <w:p w14:paraId="722BE3D4" w14:textId="566C7877" w:rsidR="00365D83" w:rsidRDefault="00365D83">
      <w:pPr>
        <w:pStyle w:val="ac"/>
        <w:rPr>
          <w:lang w:eastAsia="zh-CN"/>
        </w:rPr>
      </w:pPr>
      <w:r>
        <w:rPr>
          <w:rStyle w:val="ab"/>
        </w:rPr>
        <w:annotationRef/>
      </w:r>
      <w:r>
        <w:rPr>
          <w:rFonts w:hint="eastAsia"/>
          <w:lang w:eastAsia="zh-CN"/>
        </w:rPr>
        <w:t>F</w:t>
      </w:r>
      <w:r>
        <w:rPr>
          <w:lang w:eastAsia="zh-CN"/>
        </w:rPr>
        <w:t>or consistency, maybe we can use “Indicates whether the UE supports…” for all introduced UE capabilities.</w:t>
      </w:r>
    </w:p>
  </w:comment>
  <w:comment w:id="67" w:author="NR_Mob_Ph4-Core" w:date="2025-09-02T13:27:00Z" w:initials="CATT">
    <w:p w14:paraId="7C51BE73" w14:textId="27058725" w:rsidR="00E46510" w:rsidRDefault="00E46510">
      <w:pPr>
        <w:pStyle w:val="ac"/>
      </w:pPr>
      <w:r>
        <w:rPr>
          <w:rStyle w:val="ab"/>
        </w:rPr>
        <w:annotationRef/>
      </w:r>
      <w:r>
        <w:rPr>
          <w:rFonts w:hint="eastAsia"/>
          <w:lang w:eastAsia="zh-CN"/>
        </w:rPr>
        <w:t>Thanks.updated</w:t>
      </w:r>
    </w:p>
  </w:comment>
  <w:comment w:id="72" w:author="Ericsson" w:date="2025-09-03T11:08:00Z" w:initials="E">
    <w:p w14:paraId="54165996" w14:textId="77777777" w:rsidR="002332C1" w:rsidRDefault="002332C1" w:rsidP="002332C1">
      <w:r>
        <w:rPr>
          <w:rStyle w:val="ab"/>
        </w:rPr>
        <w:annotationRef/>
      </w:r>
      <w:r>
        <w:t>Maybe is better to use the same terminology as RRC:</w:t>
      </w:r>
    </w:p>
    <w:p w14:paraId="78779EEA" w14:textId="77777777" w:rsidR="002332C1" w:rsidRDefault="002332C1" w:rsidP="002332C1"/>
    <w:p w14:paraId="16D92EDE" w14:textId="77777777" w:rsidR="002332C1" w:rsidRDefault="002332C1" w:rsidP="002332C1">
      <w:r>
        <w:t>“</w:t>
      </w:r>
      <w:r>
        <w:rPr>
          <w:i/>
          <w:iCs/>
        </w:rPr>
        <w:t>the evaluation of LTM conditions evaluation based on L1 measurements</w:t>
      </w:r>
      <w:r>
        <w:t>”</w:t>
      </w:r>
    </w:p>
  </w:comment>
  <w:comment w:id="73" w:author="NR_Mob_Ph4-Core" w:date="2025-09-03T18:53:00Z" w:initials="CATT">
    <w:p w14:paraId="74AC1A6A" w14:textId="43E53BF7" w:rsidR="00146797" w:rsidRDefault="00146797">
      <w:pPr>
        <w:pStyle w:val="ac"/>
        <w:rPr>
          <w:rFonts w:hint="eastAsia"/>
          <w:lang w:eastAsia="zh-CN"/>
        </w:rPr>
      </w:pPr>
      <w:r>
        <w:rPr>
          <w:rStyle w:val="ab"/>
        </w:rPr>
        <w:annotationRef/>
      </w:r>
      <w:r>
        <w:rPr>
          <w:rFonts w:hint="eastAsia"/>
          <w:lang w:eastAsia="zh-CN"/>
        </w:rPr>
        <w:t>OK.updated</w:t>
      </w:r>
    </w:p>
  </w:comment>
  <w:comment w:id="89" w:author="Ericsson" w:date="2025-09-03T11:09:00Z" w:initials="E">
    <w:p w14:paraId="74BC940C" w14:textId="77777777" w:rsidR="009F7800" w:rsidRDefault="009F7800" w:rsidP="009F7800">
      <w:r>
        <w:rPr>
          <w:rStyle w:val="ab"/>
        </w:rPr>
        <w:annotationRef/>
      </w:r>
      <w:r>
        <w:t xml:space="preserve">Agree with XIaomi, suggest; "Indicates </w:t>
      </w:r>
      <w:r>
        <w:rPr>
          <w:b/>
          <w:bCs/>
        </w:rPr>
        <w:t>whether</w:t>
      </w:r>
      <w:r>
        <w:t xml:space="preserve"> the" for consistency.</w:t>
      </w:r>
    </w:p>
  </w:comment>
  <w:comment w:id="90" w:author="NR_Mob_Ph4-Core" w:date="2025-09-03T18:53:00Z" w:initials="CATT">
    <w:p w14:paraId="327DA880" w14:textId="68A7DF39" w:rsidR="00146797" w:rsidRDefault="00146797">
      <w:pPr>
        <w:pStyle w:val="ac"/>
        <w:rPr>
          <w:rFonts w:hint="eastAsia"/>
          <w:lang w:eastAsia="zh-CN"/>
        </w:rPr>
      </w:pPr>
      <w:r>
        <w:rPr>
          <w:rStyle w:val="ab"/>
        </w:rPr>
        <w:annotationRef/>
      </w:r>
      <w:r>
        <w:rPr>
          <w:rFonts w:hint="eastAsia"/>
          <w:lang w:eastAsia="zh-CN"/>
        </w:rPr>
        <w:t>Thanks.updated</w:t>
      </w:r>
    </w:p>
  </w:comment>
  <w:comment w:id="97" w:author="Ericsson" w:date="2025-09-03T11:09:00Z" w:initials="E">
    <w:p w14:paraId="35E15CB6" w14:textId="77777777" w:rsidR="00B448E0" w:rsidRDefault="00B448E0" w:rsidP="00B448E0">
      <w:r>
        <w:rPr>
          <w:rStyle w:val="ab"/>
        </w:rPr>
        <w:annotationRef/>
      </w:r>
      <w:proofErr w:type="gramStart"/>
      <w:r>
        <w:t>etter</w:t>
      </w:r>
      <w:proofErr w:type="gramEnd"/>
      <w:r>
        <w:t xml:space="preserve"> to align the terminology based on the RRC spec:</w:t>
      </w:r>
    </w:p>
    <w:p w14:paraId="21AE7AE0" w14:textId="77777777" w:rsidR="00B448E0" w:rsidRDefault="00B448E0" w:rsidP="00B448E0"/>
    <w:p w14:paraId="63F69013" w14:textId="77777777" w:rsidR="00B448E0" w:rsidRDefault="00B448E0" w:rsidP="00B448E0">
      <w:r>
        <w:t>“</w:t>
      </w:r>
      <w:r>
        <w:rPr>
          <w:i/>
          <w:iCs/>
        </w:rPr>
        <w:t>the evaluation of LTM conditions evaluation based on L3 measurements</w:t>
      </w:r>
      <w:r>
        <w:t>”</w:t>
      </w:r>
    </w:p>
  </w:comment>
  <w:comment w:id="98" w:author="NR_Mob_Ph4-Core" w:date="2025-09-03T18:54:00Z" w:initials="CATT">
    <w:p w14:paraId="1B3D5B09" w14:textId="153433F3" w:rsidR="00146797" w:rsidRDefault="00146797">
      <w:pPr>
        <w:pStyle w:val="ac"/>
        <w:rPr>
          <w:rFonts w:hint="eastAsia"/>
          <w:lang w:eastAsia="zh-CN"/>
        </w:rPr>
      </w:pPr>
      <w:r>
        <w:rPr>
          <w:rStyle w:val="ab"/>
        </w:rPr>
        <w:annotationRef/>
      </w:r>
      <w:r>
        <w:rPr>
          <w:rFonts w:hint="eastAsia"/>
          <w:lang w:eastAsia="zh-CN"/>
        </w:rPr>
        <w:t>OK.updated</w:t>
      </w:r>
    </w:p>
  </w:comment>
  <w:comment w:id="100" w:author="MediaTek (Xiaonan)" w:date="2025-09-02T17:48:00Z" w:initials="MTK">
    <w:p w14:paraId="56D42076" w14:textId="2349022B" w:rsidR="00181462" w:rsidRDefault="009161B0" w:rsidP="00BA478E">
      <w:pPr>
        <w:pStyle w:val="ac"/>
      </w:pPr>
      <w:r>
        <w:rPr>
          <w:rStyle w:val="ab"/>
        </w:rPr>
        <w:annotationRef/>
      </w:r>
      <w:r w:rsidR="00181462">
        <w:t>When we change the granularity to per UE. We should clarify that this maximum number is per band, not cross band.</w:t>
      </w:r>
    </w:p>
  </w:comment>
  <w:comment w:id="101" w:author="NR_Mob_Ph4-Core" w:date="2025-09-03T16:02:00Z" w:initials="CATT">
    <w:p w14:paraId="2AF6CA9D" w14:textId="3D15F970" w:rsidR="009B6003" w:rsidRDefault="009B6003">
      <w:pPr>
        <w:pStyle w:val="ac"/>
        <w:rPr>
          <w:lang w:eastAsia="zh-CN"/>
        </w:rPr>
      </w:pPr>
      <w:r>
        <w:rPr>
          <w:rStyle w:val="ab"/>
        </w:rPr>
        <w:annotationRef/>
      </w:r>
      <w:r>
        <w:rPr>
          <w:rFonts w:hint="eastAsia"/>
          <w:lang w:eastAsia="zh-CN"/>
        </w:rPr>
        <w:t xml:space="preserve">I understand the supported maximimum number of trigged events is part of the capability </w:t>
      </w:r>
      <w:r w:rsidRPr="009B6003">
        <w:rPr>
          <w:lang w:eastAsia="zh-CN"/>
        </w:rPr>
        <w:t>cltm-ExecutionConditionL3-r19</w:t>
      </w:r>
      <w:r>
        <w:rPr>
          <w:rFonts w:hint="eastAsia"/>
          <w:lang w:eastAsia="zh-CN"/>
        </w:rPr>
        <w:t>, so it is per UE as well, not per band</w:t>
      </w:r>
    </w:p>
  </w:comment>
  <w:comment w:id="103" w:author="Ericsson" w:date="2025-09-03T11:09:00Z" w:initials="E">
    <w:p w14:paraId="0CE7DAB3" w14:textId="77777777" w:rsidR="0078699D" w:rsidRDefault="0078699D" w:rsidP="0078699D">
      <w:r>
        <w:rPr>
          <w:rStyle w:val="ab"/>
        </w:rPr>
        <w:annotationRef/>
      </w:r>
      <w:r>
        <w:t xml:space="preserve">Suggest "shall </w:t>
      </w:r>
      <w:r>
        <w:rPr>
          <w:b/>
          <w:bCs/>
        </w:rPr>
        <w:t>also</w:t>
      </w:r>
      <w:r>
        <w:t xml:space="preserve"> indicate" for consistency between introduced capabilities.</w:t>
      </w:r>
    </w:p>
  </w:comment>
  <w:comment w:id="104" w:author="NR_Mob_Ph4-Core" w:date="2025-09-03T18:54:00Z" w:initials="CATT">
    <w:p w14:paraId="7572B626" w14:textId="6373CB3B" w:rsidR="00491B55" w:rsidRDefault="00491B55">
      <w:pPr>
        <w:pStyle w:val="ac"/>
        <w:rPr>
          <w:rFonts w:hint="eastAsia"/>
          <w:lang w:eastAsia="zh-CN"/>
        </w:rPr>
      </w:pPr>
      <w:r>
        <w:rPr>
          <w:rStyle w:val="ab"/>
        </w:rPr>
        <w:annotationRef/>
      </w:r>
      <w:r>
        <w:rPr>
          <w:rFonts w:hint="eastAsia"/>
          <w:lang w:eastAsia="zh-CN"/>
        </w:rPr>
        <w:t>Thanks.updated</w:t>
      </w:r>
    </w:p>
  </w:comment>
  <w:comment w:id="108" w:author="MediaTek (Xiaonan)" w:date="2025-09-03T08:45:00Z" w:initials="MTK">
    <w:p w14:paraId="207A8355" w14:textId="488B827F" w:rsidR="00181462" w:rsidRDefault="00181462" w:rsidP="003E4F53">
      <w:pPr>
        <w:pStyle w:val="ac"/>
      </w:pPr>
      <w:r>
        <w:rPr>
          <w:rStyle w:val="ab"/>
        </w:rPr>
        <w:annotationRef/>
      </w:r>
      <w:r>
        <w:rPr>
          <w:lang w:val="en-US"/>
        </w:rPr>
        <w:t>Extra space</w:t>
      </w:r>
    </w:p>
  </w:comment>
  <w:comment w:id="109" w:author="NR_Mob_Ph4-Core" w:date="2025-09-03T15:49:00Z" w:initials="CATT">
    <w:p w14:paraId="6818AAB3" w14:textId="59841A7F" w:rsidR="00176866" w:rsidRDefault="00176866">
      <w:pPr>
        <w:pStyle w:val="ac"/>
        <w:rPr>
          <w:lang w:eastAsia="zh-CN"/>
        </w:rPr>
      </w:pPr>
      <w:r>
        <w:rPr>
          <w:rStyle w:val="ab"/>
        </w:rPr>
        <w:annotationRef/>
      </w:r>
      <w:r>
        <w:rPr>
          <w:rFonts w:hint="eastAsia"/>
          <w:lang w:eastAsia="zh-CN"/>
        </w:rPr>
        <w:t>Thanks.deleted</w:t>
      </w:r>
    </w:p>
  </w:comment>
  <w:comment w:id="128" w:author="Ericsson" w:date="2025-09-03T11:10:00Z" w:initials="E">
    <w:p w14:paraId="5AA1DAEF" w14:textId="77777777" w:rsidR="001D7DA7" w:rsidRDefault="001D7DA7" w:rsidP="001D7DA7">
      <w:r>
        <w:rPr>
          <w:rStyle w:val="ab"/>
        </w:rPr>
        <w:annotationRef/>
      </w:r>
      <w:r>
        <w:t>Suggest rewording:</w:t>
      </w:r>
    </w:p>
    <w:p w14:paraId="0E58E0DD" w14:textId="77777777" w:rsidR="001D7DA7" w:rsidRDefault="001D7DA7" w:rsidP="001D7DA7"/>
    <w:p w14:paraId="7BA3B0C5" w14:textId="77777777" w:rsidR="001D7DA7" w:rsidRDefault="001D7DA7" w:rsidP="001D7DA7">
      <w:r>
        <w:rPr>
          <w:i/>
          <w:iCs/>
        </w:rPr>
        <w:t>“Indicates whether the UE supports the performing and reporting of measurements based on LTM events (including event LTM2/LTM3/LTM4/LTM5) as specified in TS 38.321 [8].”</w:t>
      </w:r>
    </w:p>
  </w:comment>
  <w:comment w:id="129" w:author="NR_Mob_Ph4-Core" w:date="2025-09-03T18:56:00Z" w:initials="CATT">
    <w:p w14:paraId="5444AD49" w14:textId="52C73421" w:rsidR="00491B55" w:rsidRDefault="00491B55">
      <w:pPr>
        <w:pStyle w:val="ac"/>
        <w:rPr>
          <w:rFonts w:hint="eastAsia"/>
          <w:lang w:eastAsia="zh-CN"/>
        </w:rPr>
      </w:pPr>
      <w:r>
        <w:rPr>
          <w:rStyle w:val="ab"/>
        </w:rPr>
        <w:annotationRef/>
      </w:r>
      <w:r>
        <w:rPr>
          <w:rFonts w:hint="eastAsia"/>
          <w:lang w:eastAsia="zh-CN"/>
        </w:rPr>
        <w:t>OK.updated</w:t>
      </w:r>
    </w:p>
  </w:comment>
  <w:comment w:id="145" w:author="Ericsson" w:date="2025-09-03T11:11:00Z" w:initials="E">
    <w:p w14:paraId="7C1967F0" w14:textId="77777777" w:rsidR="00D51158" w:rsidRDefault="00D51158" w:rsidP="00D51158">
      <w:r>
        <w:rPr>
          <w:rStyle w:val="ab"/>
        </w:rPr>
        <w:annotationRef/>
      </w:r>
      <w:r>
        <w:t xml:space="preserve">Suggest to align with other introduced capabilities and say "Indicates </w:t>
      </w:r>
      <w:r>
        <w:rPr>
          <w:b/>
          <w:bCs/>
        </w:rPr>
        <w:t xml:space="preserve">whether </w:t>
      </w:r>
      <w:r>
        <w:rPr>
          <w:strike/>
        </w:rPr>
        <w:t>that</w:t>
      </w:r>
      <w:r>
        <w:rPr>
          <w:b/>
          <w:bCs/>
        </w:rPr>
        <w:t xml:space="preserve"> </w:t>
      </w:r>
      <w:r>
        <w:t>the UE"</w:t>
      </w:r>
    </w:p>
  </w:comment>
  <w:comment w:id="146" w:author="NR_Mob_Ph4-Core" w:date="2025-09-03T18:56:00Z" w:initials="CATT">
    <w:p w14:paraId="75BAEEC6" w14:textId="58BEAC9B" w:rsidR="008845A7" w:rsidRDefault="008845A7">
      <w:pPr>
        <w:pStyle w:val="ac"/>
        <w:rPr>
          <w:rFonts w:hint="eastAsia"/>
          <w:lang w:eastAsia="zh-CN"/>
        </w:rPr>
      </w:pPr>
      <w:r>
        <w:rPr>
          <w:rStyle w:val="ab"/>
        </w:rPr>
        <w:annotationRef/>
      </w:r>
      <w:r>
        <w:rPr>
          <w:rFonts w:hint="eastAsia"/>
          <w:lang w:eastAsia="zh-CN"/>
        </w:rPr>
        <w:t>Thanks.updated</w:t>
      </w:r>
    </w:p>
  </w:comment>
  <w:comment w:id="165" w:author="Ericsson" w:date="2025-09-03T11:11:00Z" w:initials="E">
    <w:p w14:paraId="3CB429F0" w14:textId="77777777" w:rsidR="00D51158" w:rsidRDefault="00D51158" w:rsidP="00D51158">
      <w:r>
        <w:rPr>
          <w:rStyle w:val="ab"/>
        </w:rPr>
        <w:annotationRef/>
      </w:r>
      <w:r>
        <w:t xml:space="preserve">Suggest to align with other introduced capabilities and say "Indicates </w:t>
      </w:r>
      <w:r>
        <w:rPr>
          <w:b/>
          <w:bCs/>
        </w:rPr>
        <w:t xml:space="preserve">whether </w:t>
      </w:r>
      <w:r>
        <w:rPr>
          <w:strike/>
        </w:rPr>
        <w:t>that</w:t>
      </w:r>
      <w:r>
        <w:rPr>
          <w:b/>
          <w:bCs/>
        </w:rPr>
        <w:t xml:space="preserve"> </w:t>
      </w:r>
      <w:r>
        <w:t>the UE"</w:t>
      </w:r>
    </w:p>
  </w:comment>
  <w:comment w:id="166" w:author="NR_Mob_Ph4-Core" w:date="2025-09-03T18:57:00Z" w:initials="CATT">
    <w:p w14:paraId="25F0AB33" w14:textId="1303FE00" w:rsidR="008845A7" w:rsidRDefault="008845A7">
      <w:pPr>
        <w:pStyle w:val="ac"/>
        <w:rPr>
          <w:rFonts w:hint="eastAsia"/>
          <w:lang w:eastAsia="zh-CN"/>
        </w:rPr>
      </w:pPr>
      <w:r>
        <w:rPr>
          <w:rStyle w:val="ab"/>
        </w:rPr>
        <w:annotationRef/>
      </w:r>
      <w:r>
        <w:rPr>
          <w:rFonts w:hint="eastAsia"/>
          <w:lang w:eastAsia="zh-CN"/>
        </w:rPr>
        <w:t>Thanks.updated</w:t>
      </w:r>
    </w:p>
  </w:comment>
  <w:comment w:id="187" w:author="Xiaomi (Yujian)" w:date="2025-09-02T10:10:00Z" w:initials="X">
    <w:p w14:paraId="226D6542" w14:textId="468BF9FC" w:rsidR="00365D83" w:rsidRDefault="00365D83">
      <w:pPr>
        <w:pStyle w:val="ac"/>
        <w:rPr>
          <w:lang w:eastAsia="zh-CN"/>
        </w:rPr>
      </w:pPr>
      <w:r>
        <w:rPr>
          <w:rStyle w:val="ab"/>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88" w:author="NR_Mob_Ph4-Core" w:date="2025-09-02T13:27:00Z" w:initials="CATT">
    <w:p w14:paraId="17C080D8" w14:textId="6F964E56" w:rsidR="00EF22C1" w:rsidRDefault="00EF22C1">
      <w:pPr>
        <w:pStyle w:val="ac"/>
        <w:rPr>
          <w:lang w:eastAsia="zh-CN"/>
        </w:rPr>
      </w:pPr>
      <w:r>
        <w:rPr>
          <w:rStyle w:val="ab"/>
        </w:rPr>
        <w:annotationRef/>
      </w:r>
      <w:r>
        <w:rPr>
          <w:rFonts w:hint="eastAsia"/>
          <w:lang w:eastAsia="zh-CN"/>
        </w:rPr>
        <w:t>Thanks.updated</w:t>
      </w:r>
    </w:p>
  </w:comment>
  <w:comment w:id="189" w:author="Xiaomi (Yujian)-v2" w:date="2025-09-03T16:40:00Z" w:initials="X">
    <w:p w14:paraId="6715AEC9" w14:textId="7EF3C5F0" w:rsidR="008B757A" w:rsidRDefault="008B757A">
      <w:pPr>
        <w:pStyle w:val="ac"/>
        <w:rPr>
          <w:lang w:eastAsia="zh-CN"/>
        </w:rPr>
      </w:pPr>
      <w:r>
        <w:rPr>
          <w:rStyle w:val="ab"/>
        </w:rPr>
        <w:annotationRef/>
      </w:r>
      <w:r>
        <w:rPr>
          <w:lang w:eastAsia="zh-CN"/>
        </w:rPr>
        <w:t>There are duplicated “indicates whether”.</w:t>
      </w:r>
    </w:p>
  </w:comment>
  <w:comment w:id="190" w:author="NR_Mob_Ph4-Core" w:date="2025-09-03T18:58:00Z" w:initials="CATT">
    <w:p w14:paraId="50F88D92" w14:textId="758E27CB" w:rsidR="00F855E5" w:rsidRDefault="00F855E5">
      <w:pPr>
        <w:pStyle w:val="ac"/>
        <w:rPr>
          <w:rFonts w:hint="eastAsia"/>
          <w:lang w:eastAsia="zh-CN"/>
        </w:rPr>
      </w:pPr>
      <w:r>
        <w:rPr>
          <w:rStyle w:val="ab"/>
        </w:rPr>
        <w:annotationRef/>
      </w:r>
      <w:r>
        <w:rPr>
          <w:rFonts w:hint="eastAsia"/>
          <w:lang w:eastAsia="zh-CN"/>
        </w:rPr>
        <w:t>Thanks.removed.</w:t>
      </w:r>
    </w:p>
  </w:comment>
  <w:comment w:id="195" w:author="Ericsson" w:date="2025-09-03T11:11:00Z" w:initials="E">
    <w:p w14:paraId="6EB78708" w14:textId="77777777" w:rsidR="00D90384" w:rsidRDefault="00D90384" w:rsidP="00D90384">
      <w:r>
        <w:rPr>
          <w:rStyle w:val="ab"/>
        </w:rPr>
        <w:annotationRef/>
      </w:r>
      <w:r>
        <w:t>Maybe call this capability:</w:t>
      </w:r>
    </w:p>
    <w:p w14:paraId="11C44348" w14:textId="77777777" w:rsidR="00D90384" w:rsidRDefault="00D90384" w:rsidP="00D90384"/>
    <w:p w14:paraId="6F59E9B0" w14:textId="77777777" w:rsidR="00D90384" w:rsidRDefault="00D90384" w:rsidP="00D90384">
      <w:r>
        <w:rPr>
          <w:i/>
          <w:iCs/>
        </w:rPr>
        <w:t>ltm-RecoveryWithKeyUpdate-r19</w:t>
      </w:r>
    </w:p>
  </w:comment>
  <w:comment w:id="196" w:author="NR_Mob_Ph4-Core" w:date="2025-09-03T18:58:00Z" w:initials="CATT">
    <w:p w14:paraId="5D0DFE07" w14:textId="5DC0BF96" w:rsidR="00004645" w:rsidRDefault="00004645">
      <w:pPr>
        <w:pStyle w:val="ac"/>
        <w:rPr>
          <w:rFonts w:hint="eastAsia"/>
          <w:lang w:eastAsia="zh-CN"/>
        </w:rPr>
      </w:pPr>
      <w:r>
        <w:rPr>
          <w:rStyle w:val="ab"/>
        </w:rPr>
        <w:annotationRef/>
      </w:r>
      <w:r>
        <w:rPr>
          <w:rFonts w:hint="eastAsia"/>
          <w:lang w:eastAsia="zh-CN"/>
        </w:rPr>
        <w:t>OK.updated</w:t>
      </w:r>
    </w:p>
  </w:comment>
  <w:comment w:id="217" w:author="Xiaomi (Yujian)" w:date="2025-09-02T10:14:00Z" w:initials="X">
    <w:p w14:paraId="34232DEC" w14:textId="46A28750" w:rsidR="00365D83" w:rsidRDefault="00365D83">
      <w:pPr>
        <w:pStyle w:val="ac"/>
        <w:rPr>
          <w:lang w:eastAsia="zh-CN"/>
        </w:rPr>
      </w:pPr>
      <w:r>
        <w:rPr>
          <w:rStyle w:val="ab"/>
        </w:rPr>
        <w:annotationRef/>
      </w:r>
      <w:r>
        <w:rPr>
          <w:lang w:eastAsia="zh-CN"/>
        </w:rPr>
        <w:t>Maybe no need to duplicate pre-requisite as note?</w:t>
      </w:r>
    </w:p>
  </w:comment>
  <w:comment w:id="218" w:author="NR_Mob_Ph4-Core" w:date="2025-09-02T13:28:00Z" w:initials="CATT">
    <w:p w14:paraId="171E98C5" w14:textId="605E60CB" w:rsidR="00164A08" w:rsidRDefault="00164A08">
      <w:pPr>
        <w:pStyle w:val="ac"/>
        <w:rPr>
          <w:lang w:eastAsia="zh-CN"/>
        </w:rPr>
      </w:pPr>
      <w:r>
        <w:rPr>
          <w:rStyle w:val="ab"/>
        </w:rPr>
        <w:annotationRef/>
      </w:r>
      <w:r>
        <w:rPr>
          <w:rFonts w:hint="eastAsia"/>
          <w:lang w:eastAsia="zh-CN"/>
        </w:rPr>
        <w:t>OK.deleted.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A759B" w15:done="0"/>
  <w15:commentEx w15:paraId="323D7672" w15:done="0"/>
  <w15:commentEx w15:paraId="15FB574A" w15:done="0"/>
  <w15:commentEx w15:paraId="722BE3D4" w15:done="0"/>
  <w15:commentEx w15:paraId="7C51BE73" w15:done="0"/>
  <w15:commentEx w15:paraId="16D92EDE" w15:done="0"/>
  <w15:commentEx w15:paraId="74BC940C" w15:done="0"/>
  <w15:commentEx w15:paraId="63F69013" w15:done="0"/>
  <w15:commentEx w15:paraId="56D42076" w15:done="0"/>
  <w15:commentEx w15:paraId="2AF6CA9D" w15:done="0"/>
  <w15:commentEx w15:paraId="0CE7DAB3" w15:done="0"/>
  <w15:commentEx w15:paraId="207A8355" w15:done="0"/>
  <w15:commentEx w15:paraId="6818AAB3" w15:done="0"/>
  <w15:commentEx w15:paraId="7BA3B0C5" w15:done="0"/>
  <w15:commentEx w15:paraId="7C1967F0" w15:done="0"/>
  <w15:commentEx w15:paraId="3CB429F0" w15:done="0"/>
  <w15:commentEx w15:paraId="226D6542" w15:done="0"/>
  <w15:commentEx w15:paraId="17C080D8" w15:done="0"/>
  <w15:commentEx w15:paraId="6715AEC9" w15:paraIdParent="17C080D8" w15:done="0"/>
  <w15:commentEx w15:paraId="6F59E9B0"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3FE5" w16cex:dateUtc="2025-09-02T02:05:00Z"/>
  <w16cex:commentExtensible w16cex:durableId="5578038F" w16cex:dateUtc="2025-09-03T09:08:00Z"/>
  <w16cex:commentExtensible w16cex:durableId="2C614064" w16cex:dateUtc="2025-09-02T02:07:00Z"/>
  <w16cex:commentExtensible w16cex:durableId="542E8846" w16cex:dateUtc="2025-09-03T09:08:00Z"/>
  <w16cex:commentExtensible w16cex:durableId="30DD2866" w16cex:dateUtc="2025-09-03T09:09:00Z"/>
  <w16cex:commentExtensible w16cex:durableId="5DD9B24A" w16cex:dateUtc="2025-09-03T09:09:00Z"/>
  <w16cex:commentExtensible w16cex:durableId="2C61AC59" w16cex:dateUtc="2025-09-02T09:48:00Z"/>
  <w16cex:commentExtensible w16cex:durableId="75636A80" w16cex:dateUtc="2025-09-03T09:09:00Z"/>
  <w16cex:commentExtensible w16cex:durableId="2C627EC0" w16cex:dateUtc="2025-09-03T00:45:00Z"/>
  <w16cex:commentExtensible w16cex:durableId="1FE779D0" w16cex:dateUtc="2025-09-03T09:10:00Z"/>
  <w16cex:commentExtensible w16cex:durableId="513129BB" w16cex:dateUtc="2025-09-03T09:11:00Z"/>
  <w16cex:commentExtensible w16cex:durableId="1FED8C3F" w16cex:dateUtc="2025-09-03T09:11:00Z"/>
  <w16cex:commentExtensible w16cex:durableId="2C61410A" w16cex:dateUtc="2025-09-02T02:10:00Z"/>
  <w16cex:commentExtensible w16cex:durableId="2C62EDF1" w16cex:dateUtc="2025-09-03T08:40:00Z"/>
  <w16cex:commentExtensible w16cex:durableId="348454EF" w16cex:dateUtc="2025-09-03T09:11: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A759B" w16cid:durableId="2C613FE5"/>
  <w16cid:commentId w16cid:paraId="323D7672" w16cid:durableId="2C61A83E"/>
  <w16cid:commentId w16cid:paraId="15FB574A" w16cid:durableId="5578038F"/>
  <w16cid:commentId w16cid:paraId="722BE3D4" w16cid:durableId="2C614064"/>
  <w16cid:commentId w16cid:paraId="7C51BE73" w16cid:durableId="2C61A840"/>
  <w16cid:commentId w16cid:paraId="16D92EDE" w16cid:durableId="542E8846"/>
  <w16cid:commentId w16cid:paraId="74BC940C" w16cid:durableId="30DD2866"/>
  <w16cid:commentId w16cid:paraId="63F69013" w16cid:durableId="5DD9B24A"/>
  <w16cid:commentId w16cid:paraId="56D42076" w16cid:durableId="2C61AC59"/>
  <w16cid:commentId w16cid:paraId="2AF6CA9D" w16cid:durableId="2C62EDAD"/>
  <w16cid:commentId w16cid:paraId="0CE7DAB3" w16cid:durableId="75636A80"/>
  <w16cid:commentId w16cid:paraId="207A8355" w16cid:durableId="2C627EC0"/>
  <w16cid:commentId w16cid:paraId="6818AAB3" w16cid:durableId="2C62EDAF"/>
  <w16cid:commentId w16cid:paraId="7BA3B0C5" w16cid:durableId="1FE779D0"/>
  <w16cid:commentId w16cid:paraId="7C1967F0" w16cid:durableId="513129BB"/>
  <w16cid:commentId w16cid:paraId="3CB429F0" w16cid:durableId="1FED8C3F"/>
  <w16cid:commentId w16cid:paraId="226D6542" w16cid:durableId="2C61410A"/>
  <w16cid:commentId w16cid:paraId="17C080D8" w16cid:durableId="2C61A842"/>
  <w16cid:commentId w16cid:paraId="6715AEC9" w16cid:durableId="2C62EDF1"/>
  <w16cid:commentId w16cid:paraId="6F59E9B0" w16cid:durableId="348454EF"/>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BC00" w14:textId="77777777" w:rsidR="001C3A17" w:rsidRDefault="001C3A17">
      <w:r>
        <w:separator/>
      </w:r>
    </w:p>
  </w:endnote>
  <w:endnote w:type="continuationSeparator" w:id="0">
    <w:p w14:paraId="236C7AC8" w14:textId="77777777" w:rsidR="001C3A17" w:rsidRDefault="001C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FB93" w14:textId="77777777" w:rsidR="001C3A17" w:rsidRDefault="001C3A17">
      <w:r>
        <w:separator/>
      </w:r>
    </w:p>
  </w:footnote>
  <w:footnote w:type="continuationSeparator" w:id="0">
    <w:p w14:paraId="33A96CB7" w14:textId="77777777" w:rsidR="001C3A17" w:rsidRDefault="001C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55901" w:rsidRDefault="006559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55901" w:rsidRDefault="00655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nsid w:val="FFFFFF7E"/>
    <w:multiLevelType w:val="singleLevel"/>
    <w:tmpl w:val="B576F29A"/>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21"/>
  </w:num>
  <w:num w:numId="2">
    <w:abstractNumId w:val="9"/>
  </w:num>
  <w:num w:numId="3">
    <w:abstractNumId w:val="4"/>
  </w:num>
  <w:num w:numId="4">
    <w:abstractNumId w:val="13"/>
  </w:num>
  <w:num w:numId="5">
    <w:abstractNumId w:val="5"/>
  </w:num>
  <w:num w:numId="6">
    <w:abstractNumId w:val="12"/>
  </w:num>
  <w:num w:numId="7">
    <w:abstractNumId w:val="8"/>
  </w:num>
  <w:num w:numId="8">
    <w:abstractNumId w:val="20"/>
  </w:num>
  <w:num w:numId="9">
    <w:abstractNumId w:val="22"/>
  </w:num>
  <w:num w:numId="10">
    <w:abstractNumId w:val="0"/>
    <w:lvlOverride w:ilvl="0">
      <w:startOverride w:val="1"/>
    </w:lvlOverride>
  </w:num>
  <w:num w:numId="11">
    <w:abstractNumId w:val="17"/>
  </w:num>
  <w:num w:numId="12">
    <w:abstractNumId w:val="18"/>
  </w:num>
  <w:num w:numId="13">
    <w:abstractNumId w:val="15"/>
  </w:num>
  <w:num w:numId="14">
    <w:abstractNumId w:val="16"/>
  </w:num>
  <w:num w:numId="15">
    <w:abstractNumId w:val="10"/>
  </w:num>
  <w:num w:numId="16">
    <w:abstractNumId w:val="6"/>
  </w:num>
  <w:num w:numId="17">
    <w:abstractNumId w:val="7"/>
  </w:num>
  <w:num w:numId="18">
    <w:abstractNumId w:val="11"/>
  </w:num>
  <w:num w:numId="19">
    <w:abstractNumId w:val="3"/>
  </w:num>
  <w:num w:numId="20">
    <w:abstractNumId w:val="2"/>
  </w:num>
  <w:num w:numId="21">
    <w:abstractNumId w:val="1"/>
  </w:num>
  <w:num w:numId="22">
    <w:abstractNumId w:val="14"/>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Yujian)">
    <w15:presenceInfo w15:providerId="None" w15:userId="Xiaomi (Yujian)"/>
  </w15:person>
  <w15:person w15:author="Ericsson">
    <w15:presenceInfo w15:providerId="None" w15:userId="Ericsson"/>
  </w15:person>
  <w15:person w15:author="MediaTek (Xiaonan)">
    <w15:presenceInfo w15:providerId="None" w15:userId="MediaTek (Xiaonan)"/>
  </w15:person>
  <w15:person w15:author="Xiaomi (Yujian)-v2">
    <w15:presenceInfo w15:providerId="None" w15:userId="Xiaomi (Yuji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45"/>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46797"/>
    <w:rsid w:val="00154302"/>
    <w:rsid w:val="00164631"/>
    <w:rsid w:val="00164A08"/>
    <w:rsid w:val="0016699E"/>
    <w:rsid w:val="00172515"/>
    <w:rsid w:val="00176866"/>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3A17"/>
    <w:rsid w:val="001C5DE4"/>
    <w:rsid w:val="001D13C3"/>
    <w:rsid w:val="001D4F4F"/>
    <w:rsid w:val="001D7DA7"/>
    <w:rsid w:val="001E41F3"/>
    <w:rsid w:val="001E48F2"/>
    <w:rsid w:val="001E68D5"/>
    <w:rsid w:val="001F7E94"/>
    <w:rsid w:val="00201E3F"/>
    <w:rsid w:val="00204577"/>
    <w:rsid w:val="00227857"/>
    <w:rsid w:val="002332C1"/>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0A65"/>
    <w:rsid w:val="00491B55"/>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8699D"/>
    <w:rsid w:val="007922B8"/>
    <w:rsid w:val="00792342"/>
    <w:rsid w:val="00796A25"/>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45A7"/>
    <w:rsid w:val="008863B9"/>
    <w:rsid w:val="008A45A6"/>
    <w:rsid w:val="008A5A4C"/>
    <w:rsid w:val="008B69C4"/>
    <w:rsid w:val="008B757A"/>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B6003"/>
    <w:rsid w:val="009C13AD"/>
    <w:rsid w:val="009C4C02"/>
    <w:rsid w:val="009C5B21"/>
    <w:rsid w:val="009C6985"/>
    <w:rsid w:val="009D1D9A"/>
    <w:rsid w:val="009D2494"/>
    <w:rsid w:val="009D5101"/>
    <w:rsid w:val="009E3297"/>
    <w:rsid w:val="009E3BC3"/>
    <w:rsid w:val="009E5D95"/>
    <w:rsid w:val="009F17C4"/>
    <w:rsid w:val="009F3807"/>
    <w:rsid w:val="009F734F"/>
    <w:rsid w:val="009F77AE"/>
    <w:rsid w:val="009F7800"/>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448E0"/>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B3B45"/>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51158"/>
    <w:rsid w:val="00D611DD"/>
    <w:rsid w:val="00D61E1A"/>
    <w:rsid w:val="00D6415D"/>
    <w:rsid w:val="00D66520"/>
    <w:rsid w:val="00D67B83"/>
    <w:rsid w:val="00D7109B"/>
    <w:rsid w:val="00D77E42"/>
    <w:rsid w:val="00D80606"/>
    <w:rsid w:val="00D830BD"/>
    <w:rsid w:val="00D83FD1"/>
    <w:rsid w:val="00D84AE9"/>
    <w:rsid w:val="00D86E19"/>
    <w:rsid w:val="00D90384"/>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4403"/>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855E5"/>
    <w:rsid w:val="00F94FEF"/>
    <w:rsid w:val="00F95654"/>
    <w:rsid w:val="00F97EFD"/>
    <w:rsid w:val="00FA28D8"/>
    <w:rsid w:val="00FB1EDD"/>
    <w:rsid w:val="00FB507A"/>
    <w:rsid w:val="00FB6386"/>
    <w:rsid w:val="00FE24DF"/>
    <w:rsid w:val="00FE3707"/>
    <w:rsid w:val="00FE3793"/>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List Bullet 5"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Char">
    <w:name w:val="标题 3 Char"/>
    <w:link w:val="30"/>
    <w:rsid w:val="007922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7922B8"/>
    <w:rPr>
      <w:rFonts w:ascii="Arial" w:hAnsi="Arial"/>
      <w:sz w:val="24"/>
      <w:lang w:val="en-GB" w:eastAsia="en-US"/>
    </w:rPr>
  </w:style>
  <w:style w:type="character" w:customStyle="1" w:styleId="9Char">
    <w:name w:val="标题 9 Char"/>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Char0">
    <w:name w:val="脚注文本 Char"/>
    <w:basedOn w:val="a0"/>
    <w:link w:val="a6"/>
    <w:qFormat/>
    <w:rsid w:val="007922B8"/>
    <w:rPr>
      <w:rFonts w:ascii="Times New Roman" w:hAnsi="Times New Roman"/>
      <w:sz w:val="16"/>
      <w:lang w:val="en-GB" w:eastAsia="en-US"/>
    </w:rPr>
  </w:style>
  <w:style w:type="paragraph" w:styleId="af1">
    <w:name w:val="Revision"/>
    <w:hidden/>
    <w:uiPriority w:val="99"/>
    <w:semiHidden/>
    <w:rsid w:val="007922B8"/>
    <w:rPr>
      <w:rFonts w:ascii="Times New Roman" w:eastAsia="MS Mincho" w:hAnsi="Times New Roman"/>
      <w:lang w:val="en-GB" w:eastAsia="en-US"/>
    </w:rPr>
  </w:style>
  <w:style w:type="character" w:customStyle="1" w:styleId="Char3">
    <w:name w:val="批注框文本 Char"/>
    <w:basedOn w:val="a0"/>
    <w:link w:val="ae"/>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Char">
    <w:name w:val="标题 5 Char"/>
    <w:link w:val="50"/>
    <w:qFormat/>
    <w:rsid w:val="007922B8"/>
    <w:rPr>
      <w:rFonts w:ascii="Arial" w:hAnsi="Arial"/>
      <w:sz w:val="22"/>
      <w:lang w:val="en-GB" w:eastAsia="en-US"/>
    </w:rPr>
  </w:style>
  <w:style w:type="character" w:customStyle="1" w:styleId="Char1">
    <w:name w:val="页脚 Char"/>
    <w:link w:val="a9"/>
    <w:uiPriority w:val="99"/>
    <w:qFormat/>
    <w:rsid w:val="007922B8"/>
    <w:rPr>
      <w:rFonts w:ascii="Arial" w:hAnsi="Arial"/>
      <w:b/>
      <w:i/>
      <w:noProof/>
      <w:sz w:val="18"/>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7922B8"/>
    <w:pPr>
      <w:ind w:left="720"/>
      <w:contextualSpacing/>
    </w:pPr>
    <w:rPr>
      <w:rFonts w:eastAsia="Times New Roman"/>
    </w:rPr>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Char">
    <w:name w:val="页眉 Char"/>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har2">
    <w:name w:val="批注文字 Char"/>
    <w:basedOn w:val="a0"/>
    <w:link w:val="ac"/>
    <w:qFormat/>
    <w:rsid w:val="007922B8"/>
    <w:rPr>
      <w:rFonts w:ascii="Times New Roman" w:hAnsi="Times New Roman"/>
      <w:lang w:val="en-GB" w:eastAsia="en-US"/>
    </w:rPr>
  </w:style>
  <w:style w:type="character" w:customStyle="1" w:styleId="Char4">
    <w:name w:val="批注主题 Char"/>
    <w:basedOn w:val="Char2"/>
    <w:link w:val="af"/>
    <w:rsid w:val="007922B8"/>
    <w:rPr>
      <w:rFonts w:ascii="Times New Roman" w:hAnsi="Times New Roman"/>
      <w:b/>
      <w:bCs/>
      <w:lang w:val="en-GB" w:eastAsia="en-US"/>
    </w:rPr>
  </w:style>
  <w:style w:type="character" w:customStyle="1" w:styleId="1Char">
    <w:name w:val="标题 1 Char"/>
    <w:link w:val="1"/>
    <w:rsid w:val="00377124"/>
    <w:rPr>
      <w:rFonts w:ascii="Arial" w:hAnsi="Arial"/>
      <w:sz w:val="36"/>
      <w:lang w:val="en-GB" w:eastAsia="en-US"/>
    </w:rPr>
  </w:style>
  <w:style w:type="character" w:customStyle="1" w:styleId="2Char">
    <w:name w:val="标题 2 Char"/>
    <w:link w:val="2"/>
    <w:qFormat/>
    <w:rsid w:val="00377124"/>
    <w:rPr>
      <w:rFonts w:ascii="Arial" w:hAnsi="Arial"/>
      <w:sz w:val="32"/>
      <w:lang w:val="en-GB" w:eastAsia="en-US"/>
    </w:rPr>
  </w:style>
  <w:style w:type="character" w:customStyle="1" w:styleId="6Char">
    <w:name w:val="标题 6 Char"/>
    <w:link w:val="6"/>
    <w:rsid w:val="00377124"/>
    <w:rPr>
      <w:rFonts w:ascii="Arial" w:hAnsi="Arial"/>
      <w:lang w:val="en-GB" w:eastAsia="en-US"/>
    </w:rPr>
  </w:style>
  <w:style w:type="character" w:customStyle="1" w:styleId="7Char">
    <w:name w:val="标题 7 Char"/>
    <w:link w:val="7"/>
    <w:rsid w:val="00377124"/>
    <w:rPr>
      <w:rFonts w:ascii="Arial" w:hAnsi="Arial"/>
      <w:lang w:val="en-GB" w:eastAsia="en-US"/>
    </w:rPr>
  </w:style>
  <w:style w:type="character" w:customStyle="1" w:styleId="8Char">
    <w:name w:val="标题 8 Char"/>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3">
    <w:name w:val="Emphasis"/>
    <w:uiPriority w:val="20"/>
    <w:qFormat/>
    <w:rsid w:val="00377124"/>
    <w:rPr>
      <w:i/>
      <w:iCs/>
    </w:rPr>
  </w:style>
  <w:style w:type="paragraph" w:styleId="af4">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0"/>
    <w:link w:val="af0"/>
    <w:uiPriority w:val="99"/>
    <w:qFormat/>
    <w:rsid w:val="00377124"/>
    <w:rPr>
      <w:rFonts w:ascii="Tahoma" w:hAnsi="Tahoma" w:cs="Tahoma"/>
      <w:shd w:val="clear" w:color="auto" w:fill="000080"/>
      <w:lang w:val="en-GB" w:eastAsia="en-US"/>
    </w:rPr>
  </w:style>
  <w:style w:type="paragraph" w:styleId="af5">
    <w:name w:val="Plain Text"/>
    <w:basedOn w:val="a"/>
    <w:link w:val="Char7"/>
    <w:qFormat/>
    <w:rsid w:val="00377124"/>
    <w:pPr>
      <w:spacing w:line="259" w:lineRule="auto"/>
    </w:pPr>
    <w:rPr>
      <w:rFonts w:ascii="Courier New" w:eastAsia="Yu Mincho" w:hAnsi="Courier New"/>
    </w:rPr>
  </w:style>
  <w:style w:type="character" w:customStyle="1" w:styleId="Char7">
    <w:name w:val="纯文本 Char"/>
    <w:basedOn w:val="a0"/>
    <w:link w:val="af5"/>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6">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7">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8">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377124"/>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9"/>
    <w:rsid w:val="00377124"/>
    <w:rPr>
      <w:rFonts w:ascii="Times New Roman" w:eastAsia="Times New Roman" w:hAnsi="Times New Roman"/>
      <w:lang w:val="en-GB" w:eastAsia="ja-JP"/>
    </w:rPr>
  </w:style>
  <w:style w:type="paragraph" w:styleId="25">
    <w:name w:val="Body Text 2"/>
    <w:basedOn w:val="a"/>
    <w:link w:val="2Char0"/>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正文文本 2 Char"/>
    <w:basedOn w:val="a0"/>
    <w:link w:val="25"/>
    <w:rsid w:val="00377124"/>
    <w:rPr>
      <w:rFonts w:ascii="Times New Roman" w:eastAsia="Times New Roman" w:hAnsi="Times New Roman"/>
      <w:lang w:val="en-GB" w:eastAsia="ja-JP"/>
    </w:rPr>
  </w:style>
  <w:style w:type="paragraph" w:styleId="34">
    <w:name w:val="Body Text 3"/>
    <w:basedOn w:val="a"/>
    <w:link w:val="3Char0"/>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377124"/>
    <w:rPr>
      <w:rFonts w:ascii="Times New Roman" w:eastAsia="Times New Roman" w:hAnsi="Times New Roman"/>
      <w:sz w:val="16"/>
      <w:szCs w:val="16"/>
      <w:lang w:val="en-GB" w:eastAsia="ja-JP"/>
    </w:rPr>
  </w:style>
  <w:style w:type="paragraph" w:styleId="afa">
    <w:name w:val="Body Text First Indent"/>
    <w:basedOn w:val="af9"/>
    <w:link w:val="Char9"/>
    <w:rsid w:val="00377124"/>
    <w:pPr>
      <w:spacing w:after="180"/>
      <w:ind w:firstLine="360"/>
    </w:pPr>
  </w:style>
  <w:style w:type="character" w:customStyle="1" w:styleId="Char9">
    <w:name w:val="正文首行缩进 Char"/>
    <w:basedOn w:val="Char8"/>
    <w:link w:val="afa"/>
    <w:rsid w:val="00377124"/>
    <w:rPr>
      <w:rFonts w:ascii="Times New Roman" w:eastAsia="Times New Roman" w:hAnsi="Times New Roman"/>
      <w:lang w:val="en-GB" w:eastAsia="ja-JP"/>
    </w:rPr>
  </w:style>
  <w:style w:type="paragraph" w:styleId="afb">
    <w:name w:val="Body Text Indent"/>
    <w:basedOn w:val="a"/>
    <w:link w:val="Chara"/>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正文文本缩进 Char"/>
    <w:basedOn w:val="a0"/>
    <w:link w:val="afb"/>
    <w:rsid w:val="00377124"/>
    <w:rPr>
      <w:rFonts w:ascii="Times New Roman" w:eastAsia="Times New Roman" w:hAnsi="Times New Roman"/>
      <w:lang w:val="en-GB" w:eastAsia="ja-JP"/>
    </w:rPr>
  </w:style>
  <w:style w:type="paragraph" w:styleId="26">
    <w:name w:val="Body Text First Indent 2"/>
    <w:basedOn w:val="afb"/>
    <w:link w:val="2Char1"/>
    <w:rsid w:val="00377124"/>
    <w:pPr>
      <w:spacing w:after="180"/>
      <w:ind w:left="360" w:firstLine="360"/>
    </w:pPr>
  </w:style>
  <w:style w:type="character" w:customStyle="1" w:styleId="2Char1">
    <w:name w:val="正文首行缩进 2 Char"/>
    <w:basedOn w:val="Chara"/>
    <w:link w:val="26"/>
    <w:rsid w:val="00377124"/>
    <w:rPr>
      <w:rFonts w:ascii="Times New Roman" w:eastAsia="Times New Roman" w:hAnsi="Times New Roman"/>
      <w:lang w:val="en-GB" w:eastAsia="ja-JP"/>
    </w:rPr>
  </w:style>
  <w:style w:type="paragraph" w:styleId="27">
    <w:name w:val="Body Text Indent 2"/>
    <w:basedOn w:val="a"/>
    <w:link w:val="2Char2"/>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377124"/>
    <w:rPr>
      <w:rFonts w:ascii="Times New Roman" w:eastAsia="Times New Roman" w:hAnsi="Times New Roman"/>
      <w:lang w:val="en-GB" w:eastAsia="ja-JP"/>
    </w:rPr>
  </w:style>
  <w:style w:type="paragraph" w:styleId="35">
    <w:name w:val="Body Text Indent 3"/>
    <w:basedOn w:val="a"/>
    <w:link w:val="3Char1"/>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377124"/>
    <w:rPr>
      <w:rFonts w:ascii="Times New Roman" w:eastAsia="Times New Roman" w:hAnsi="Times New Roman"/>
      <w:sz w:val="16"/>
      <w:szCs w:val="16"/>
      <w:lang w:val="en-GB" w:eastAsia="ja-JP"/>
    </w:rPr>
  </w:style>
  <w:style w:type="paragraph" w:styleId="afc">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结束语 Char"/>
    <w:basedOn w:val="a0"/>
    <w:link w:val="afd"/>
    <w:rsid w:val="00377124"/>
    <w:rPr>
      <w:rFonts w:ascii="Times New Roman" w:eastAsia="Times New Roman" w:hAnsi="Times New Roman"/>
      <w:lang w:val="en-GB" w:eastAsia="ja-JP"/>
    </w:rPr>
  </w:style>
  <w:style w:type="paragraph" w:styleId="afe">
    <w:name w:val="Date"/>
    <w:basedOn w:val="a"/>
    <w:next w:val="a"/>
    <w:link w:val="Charc"/>
    <w:rsid w:val="00377124"/>
    <w:pPr>
      <w:overflowPunct w:val="0"/>
      <w:autoSpaceDE w:val="0"/>
      <w:autoSpaceDN w:val="0"/>
      <w:adjustRightInd w:val="0"/>
      <w:textAlignment w:val="baseline"/>
    </w:pPr>
    <w:rPr>
      <w:rFonts w:eastAsia="Times New Roman"/>
      <w:lang w:eastAsia="ja-JP"/>
    </w:rPr>
  </w:style>
  <w:style w:type="character" w:customStyle="1" w:styleId="Charc">
    <w:name w:val="日期 Char"/>
    <w:basedOn w:val="a0"/>
    <w:link w:val="afe"/>
    <w:rsid w:val="00377124"/>
    <w:rPr>
      <w:rFonts w:ascii="Times New Roman" w:eastAsia="Times New Roman" w:hAnsi="Times New Roman"/>
      <w:lang w:val="en-GB" w:eastAsia="ja-JP"/>
    </w:rPr>
  </w:style>
  <w:style w:type="paragraph" w:styleId="aff">
    <w:name w:val="E-mail Signature"/>
    <w:basedOn w:val="a"/>
    <w:link w:val="Chard"/>
    <w:rsid w:val="00377124"/>
    <w:pPr>
      <w:overflowPunct w:val="0"/>
      <w:autoSpaceDE w:val="0"/>
      <w:autoSpaceDN w:val="0"/>
      <w:adjustRightInd w:val="0"/>
      <w:spacing w:after="0"/>
      <w:textAlignment w:val="baseline"/>
    </w:pPr>
    <w:rPr>
      <w:rFonts w:eastAsia="Times New Roman"/>
      <w:lang w:eastAsia="ja-JP"/>
    </w:rPr>
  </w:style>
  <w:style w:type="character" w:customStyle="1" w:styleId="Chard">
    <w:name w:val="电子邮件签名 Char"/>
    <w:basedOn w:val="a0"/>
    <w:link w:val="aff"/>
    <w:rsid w:val="00377124"/>
    <w:rPr>
      <w:rFonts w:ascii="Times New Roman" w:eastAsia="Times New Roman" w:hAnsi="Times New Roman"/>
      <w:lang w:val="en-GB" w:eastAsia="ja-JP"/>
    </w:rPr>
  </w:style>
  <w:style w:type="paragraph" w:styleId="aff0">
    <w:name w:val="endnote text"/>
    <w:basedOn w:val="a"/>
    <w:link w:val="Chare"/>
    <w:rsid w:val="00377124"/>
    <w:pPr>
      <w:overflowPunct w:val="0"/>
      <w:autoSpaceDE w:val="0"/>
      <w:autoSpaceDN w:val="0"/>
      <w:adjustRightInd w:val="0"/>
      <w:spacing w:after="0"/>
      <w:textAlignment w:val="baseline"/>
    </w:pPr>
    <w:rPr>
      <w:rFonts w:eastAsia="Times New Roman"/>
      <w:lang w:eastAsia="ja-JP"/>
    </w:rPr>
  </w:style>
  <w:style w:type="character" w:customStyle="1" w:styleId="Chare">
    <w:name w:val="尾注文本 Char"/>
    <w:basedOn w:val="a0"/>
    <w:link w:val="aff0"/>
    <w:rsid w:val="00377124"/>
    <w:rPr>
      <w:rFonts w:ascii="Times New Roman" w:eastAsia="Times New Roman" w:hAnsi="Times New Roman"/>
      <w:lang w:val="en-GB" w:eastAsia="ja-JP"/>
    </w:rPr>
  </w:style>
  <w:style w:type="paragraph" w:styleId="a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
    <w:rsid w:val="00377124"/>
    <w:rPr>
      <w:rFonts w:ascii="Times New Roman" w:eastAsia="Times New Roman" w:hAnsi="Times New Roman"/>
      <w:i/>
      <w:iCs/>
      <w:lang w:val="en-GB" w:eastAsia="ja-JP"/>
    </w:rPr>
  </w:style>
  <w:style w:type="paragraph" w:styleId="HTML0">
    <w:name w:val="HTML Preformatted"/>
    <w:basedOn w:val="a"/>
    <w:link w:val="HTMLChar0"/>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0"/>
    <w:rsid w:val="00377124"/>
    <w:rPr>
      <w:rFonts w:ascii="Consolas" w:eastAsia="Times New Roman" w:hAnsi="Consolas"/>
      <w:lang w:val="en-GB" w:eastAsia="ja-JP"/>
    </w:rPr>
  </w:style>
  <w:style w:type="paragraph" w:styleId="36">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明显引用 Char"/>
    <w:basedOn w:val="a0"/>
    <w:link w:val="aff4"/>
    <w:uiPriority w:val="30"/>
    <w:rsid w:val="00377124"/>
    <w:rPr>
      <w:rFonts w:ascii="Times New Roman" w:eastAsia="Times New Roman" w:hAnsi="Times New Roman"/>
      <w:i/>
      <w:iCs/>
      <w:color w:val="4F81BD" w:themeColor="accent1"/>
      <w:lang w:val="en-GB" w:eastAsia="ja-JP"/>
    </w:rPr>
  </w:style>
  <w:style w:type="paragraph" w:styleId="aff5">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6">
    <w:name w:val="macro"/>
    <w:link w:val="Charf0"/>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377124"/>
    <w:rPr>
      <w:rFonts w:ascii="Consolas" w:eastAsia="Times New Roman" w:hAnsi="Consolas"/>
      <w:lang w:val="en-GB" w:eastAsia="ja-JP"/>
    </w:rPr>
  </w:style>
  <w:style w:type="paragraph" w:styleId="aff7">
    <w:name w:val="Message Header"/>
    <w:basedOn w:val="a"/>
    <w:link w:val="Charf1"/>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377124"/>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377124"/>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a"/>
    <w:rsid w:val="00377124"/>
    <w:rPr>
      <w:rFonts w:ascii="Times New Roman" w:eastAsia="Times New Roman" w:hAnsi="Times New Roman"/>
      <w:lang w:val="en-GB" w:eastAsia="ja-JP"/>
    </w:rPr>
  </w:style>
  <w:style w:type="paragraph" w:styleId="affb">
    <w:name w:val="Quote"/>
    <w:basedOn w:val="a"/>
    <w:next w:val="a"/>
    <w:link w:val="Charf3"/>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b"/>
    <w:uiPriority w:val="29"/>
    <w:rsid w:val="00377124"/>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377124"/>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c"/>
    <w:rsid w:val="00377124"/>
    <w:rPr>
      <w:rFonts w:ascii="Times New Roman" w:eastAsia="Times New Roman" w:hAnsi="Times New Roman"/>
      <w:lang w:val="en-GB" w:eastAsia="ja-JP"/>
    </w:rPr>
  </w:style>
  <w:style w:type="paragraph" w:styleId="affd">
    <w:name w:val="Signature"/>
    <w:basedOn w:val="a"/>
    <w:link w:val="Charf5"/>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d"/>
    <w:rsid w:val="00377124"/>
    <w:rPr>
      <w:rFonts w:ascii="Times New Roman" w:eastAsia="Times New Roman" w:hAnsi="Times New Roman"/>
      <w:lang w:val="en-GB" w:eastAsia="ja-JP"/>
    </w:rPr>
  </w:style>
  <w:style w:type="paragraph" w:styleId="affe">
    <w:name w:val="Subtitle"/>
    <w:basedOn w:val="a"/>
    <w:next w:val="a"/>
    <w:link w:val="Char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副标题 Char"/>
    <w:basedOn w:val="a0"/>
    <w:link w:val="aff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1"/>
    <w:rsid w:val="00377124"/>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71C3-88BB-4BF8-B61B-9A00683531B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BB14EA-5941-4587-BED1-BF007C572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801A2-6766-4930-9B87-2580F7C6F1F6}">
  <ds:schemaRefs>
    <ds:schemaRef ds:uri="http://schemas.microsoft.com/sharepoint/v3/contenttype/forms"/>
  </ds:schemaRefs>
</ds:datastoreItem>
</file>

<file path=customXml/itemProps4.xml><?xml version="1.0" encoding="utf-8"?>
<ds:datastoreItem xmlns:ds="http://schemas.openxmlformats.org/officeDocument/2006/customXml" ds:itemID="{0F512D5B-4176-4B76-8864-B0ECE36CA23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32</TotalTime>
  <Pages>182</Pages>
  <Words>90973</Words>
  <Characters>518547</Characters>
  <Application>Microsoft Office Word</Application>
  <DocSecurity>0</DocSecurity>
  <Lines>4321</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NR_Mob_Ph4-Core</cp:lastModifiedBy>
  <cp:revision>21</cp:revision>
  <cp:lastPrinted>1900-12-31T18:30:00Z</cp:lastPrinted>
  <dcterms:created xsi:type="dcterms:W3CDTF">2025-09-03T00:58:00Z</dcterms:created>
  <dcterms:modified xsi:type="dcterms:W3CDTF">2025-09-03T11:02:00Z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y fmtid="{D5CDD505-2E9C-101B-9397-08002B2CF9AE}" pid="25" name="ContentTypeId">
    <vt:lpwstr>0x010100F3E9551B3FDDA24EBF0A209BAAD637CA</vt:lpwstr>
  </property>
  <property fmtid="{D5CDD505-2E9C-101B-9397-08002B2CF9AE}" pid="26" name="MediaServiceImageTags">
    <vt:lpwstr/>
  </property>
</Properties>
</file>