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2046" w14:textId="51A1FAB9" w:rsidR="00F8394D" w:rsidRPr="00445F53" w:rsidRDefault="00F8394D" w:rsidP="00B6225C">
      <w:pPr>
        <w:pStyle w:val="CRCoverPage"/>
        <w:tabs>
          <w:tab w:val="right" w:pos="9639"/>
        </w:tabs>
        <w:spacing w:after="0"/>
        <w:rPr>
          <w:b/>
          <w:i/>
          <w:noProof/>
          <w:sz w:val="24"/>
          <w:lang w:eastAsia="zh-CN"/>
        </w:rPr>
      </w:pPr>
      <w:r>
        <w:rPr>
          <w:b/>
          <w:noProof/>
          <w:sz w:val="24"/>
        </w:rPr>
        <w:t>3GPP TSG-</w:t>
      </w:r>
      <w:r>
        <w:rPr>
          <w:rFonts w:hint="eastAsia"/>
          <w:b/>
          <w:noProof/>
          <w:sz w:val="24"/>
          <w:lang w:eastAsia="zh-CN"/>
        </w:rPr>
        <w:t>RAN2</w:t>
      </w:r>
      <w:r>
        <w:rPr>
          <w:b/>
          <w:noProof/>
          <w:sz w:val="24"/>
        </w:rPr>
        <w:t xml:space="preserve"> Meeting #</w:t>
      </w:r>
      <w:r w:rsidRPr="00EC4B0B">
        <w:rPr>
          <w:rFonts w:hint="eastAsia"/>
          <w:b/>
          <w:noProof/>
          <w:sz w:val="24"/>
        </w:rPr>
        <w:t>13</w:t>
      </w:r>
      <w:r>
        <w:rPr>
          <w:rFonts w:hint="eastAsia"/>
          <w:b/>
          <w:noProof/>
          <w:sz w:val="24"/>
          <w:lang w:eastAsia="zh-CN"/>
        </w:rPr>
        <w:t>1</w:t>
      </w:r>
      <w:r>
        <w:rPr>
          <w:b/>
          <w:i/>
          <w:noProof/>
          <w:sz w:val="28"/>
        </w:rPr>
        <w:tab/>
      </w:r>
      <w:r w:rsidR="00445F53" w:rsidRPr="00445F53">
        <w:rPr>
          <w:b/>
          <w:i/>
          <w:noProof/>
          <w:sz w:val="24"/>
        </w:rPr>
        <w:t>R2-250</w:t>
      </w:r>
      <w:r w:rsidR="00011258">
        <w:rPr>
          <w:rFonts w:hint="eastAsia"/>
          <w:b/>
          <w:i/>
          <w:noProof/>
          <w:sz w:val="24"/>
          <w:lang w:eastAsia="zh-CN"/>
        </w:rPr>
        <w:t>xxxx</w:t>
      </w:r>
    </w:p>
    <w:p w14:paraId="4E2CEC67" w14:textId="77777777" w:rsidR="00F8394D" w:rsidRDefault="00F8394D" w:rsidP="00F8394D">
      <w:pPr>
        <w:pStyle w:val="CRCoverPage"/>
        <w:outlineLvl w:val="0"/>
        <w:rPr>
          <w:b/>
          <w:noProof/>
          <w:sz w:val="24"/>
        </w:rPr>
      </w:pPr>
      <w:r w:rsidRPr="00A33F7A">
        <w:rPr>
          <w:b/>
          <w:noProof/>
          <w:sz w:val="24"/>
        </w:rPr>
        <w:t>Bangalore</w:t>
      </w:r>
      <w:r w:rsidRPr="008A7076">
        <w:rPr>
          <w:rFonts w:eastAsia="MS Mincho"/>
          <w:b/>
          <w:sz w:val="22"/>
          <w:szCs w:val="22"/>
          <w:lang w:val="en-US"/>
        </w:rPr>
        <w:t xml:space="preserve">, </w:t>
      </w:r>
      <w:r w:rsidRPr="00A33F7A">
        <w:rPr>
          <w:b/>
          <w:noProof/>
          <w:sz w:val="24"/>
        </w:rPr>
        <w:t>India</w:t>
      </w:r>
      <w:r w:rsidRPr="00A33F7A">
        <w:rPr>
          <w:b/>
          <w:noProof/>
          <w:sz w:val="24"/>
          <w:szCs w:val="24"/>
        </w:rPr>
        <w:t xml:space="preserve">, </w:t>
      </w:r>
      <w:r w:rsidRPr="00A33F7A">
        <w:rPr>
          <w:rFonts w:cs="Arial"/>
          <w:b/>
          <w:bCs/>
          <w:sz w:val="24"/>
          <w:szCs w:val="24"/>
          <w:lang w:val="en-US" w:eastAsia="zh-CN" w:bidi="ar"/>
        </w:rPr>
        <w:t>Aug 25</w:t>
      </w:r>
      <w:r w:rsidRPr="00A33F7A">
        <w:rPr>
          <w:rFonts w:cs="Arial" w:hint="eastAsia"/>
          <w:b/>
          <w:bCs/>
          <w:sz w:val="24"/>
          <w:szCs w:val="24"/>
          <w:vertAlign w:val="superscript"/>
          <w:lang w:val="en-US" w:eastAsia="zh-CN" w:bidi="ar"/>
        </w:rPr>
        <w:t>th</w:t>
      </w:r>
      <w:r w:rsidRPr="00A33F7A">
        <w:rPr>
          <w:rFonts w:cs="Arial"/>
          <w:b/>
          <w:bCs/>
          <w:sz w:val="24"/>
          <w:szCs w:val="24"/>
          <w:lang w:val="en-US" w:eastAsia="zh-CN" w:bidi="ar"/>
        </w:rPr>
        <w:t xml:space="preserve"> – 29</w:t>
      </w:r>
      <w:r w:rsidRPr="00A33F7A">
        <w:rPr>
          <w:rFonts w:cs="Arial"/>
          <w:b/>
          <w:bCs/>
          <w:sz w:val="24"/>
          <w:szCs w:val="24"/>
          <w:vertAlign w:val="superscript"/>
          <w:lang w:val="en-US" w:eastAsia="zh-CN" w:bidi="ar"/>
        </w:rPr>
        <w:t>th</w:t>
      </w:r>
      <w:r w:rsidRPr="00A33F7A">
        <w:rPr>
          <w:rFonts w:eastAsia="MS Mincho"/>
          <w:b/>
          <w:sz w:val="24"/>
          <w:szCs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D18CF" w:rsidR="001E41F3" w:rsidRPr="00410371" w:rsidRDefault="00F37399" w:rsidP="00377124">
            <w:pPr>
              <w:pStyle w:val="CRCoverPage"/>
              <w:spacing w:after="0"/>
              <w:jc w:val="right"/>
              <w:rPr>
                <w:b/>
                <w:noProof/>
                <w:sz w:val="28"/>
                <w:lang w:eastAsia="zh-CN"/>
              </w:rPr>
            </w:pPr>
            <w:r>
              <w:fldChar w:fldCharType="begin"/>
            </w:r>
            <w:r>
              <w:instrText xml:space="preserve"> DOCPROPERTY  Spec#  \* MERGEFORMAT </w:instrText>
            </w:r>
            <w:r>
              <w:fldChar w:fldCharType="separate"/>
            </w:r>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377124">
              <w:rPr>
                <w:rFonts w:hint="eastAsia"/>
                <w:b/>
                <w:noProof/>
                <w:sz w:val="28"/>
                <w:lang w:eastAsia="zh-CN"/>
              </w:rPr>
              <w:t>06</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Pr>
                <w:rFonts w:hint="eastAsia"/>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F37399" w:rsidP="00BF7FA0">
            <w:pPr>
              <w:pStyle w:val="CRCoverPage"/>
              <w:spacing w:after="0"/>
              <w:jc w:val="center"/>
              <w:rPr>
                <w:b/>
                <w:noProof/>
              </w:rPr>
            </w:pPr>
            <w:r>
              <w:fldChar w:fldCharType="begin"/>
            </w:r>
            <w:r>
              <w:instrText xml:space="preserve"> DOCPROPERTY  Revision  \* MERGEFORMAT </w:instrText>
            </w:r>
            <w:r>
              <w:fldChar w:fldCharType="separate"/>
            </w:r>
            <w:r w:rsidR="00BF7FA0">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D45921" w:rsidR="001E41F3" w:rsidRPr="00410371" w:rsidRDefault="00F37399" w:rsidP="00330C51">
            <w:pPr>
              <w:pStyle w:val="CRCoverPage"/>
              <w:spacing w:after="0"/>
              <w:jc w:val="center"/>
              <w:rPr>
                <w:noProof/>
                <w:sz w:val="28"/>
                <w:lang w:eastAsia="zh-CN"/>
              </w:rPr>
            </w:pPr>
            <w:r>
              <w:fldChar w:fldCharType="begin"/>
            </w:r>
            <w:r>
              <w:instrText xml:space="preserve"> DOCPROPERTY  Version  \* MERGEFORMAT </w:instrText>
            </w:r>
            <w:r>
              <w:fldChar w:fldCharType="separate"/>
            </w:r>
            <w:r w:rsidR="00BF7FA0">
              <w:rPr>
                <w:rFonts w:hint="eastAsia"/>
                <w:b/>
                <w:noProof/>
                <w:sz w:val="28"/>
                <w:lang w:eastAsia="zh-CN"/>
              </w:rPr>
              <w:t>18.</w:t>
            </w:r>
            <w:r w:rsidR="00330C51">
              <w:rPr>
                <w:rFonts w:hint="eastAsia"/>
                <w:b/>
                <w:noProof/>
                <w:sz w:val="28"/>
                <w:lang w:eastAsia="zh-CN"/>
              </w:rPr>
              <w:t>6</w:t>
            </w:r>
            <w:r w:rsidR="00BF7FA0">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16CC20" w:rsidR="001E41F3" w:rsidRDefault="00377124" w:rsidP="00DE1936">
            <w:pPr>
              <w:pStyle w:val="CRCoverPage"/>
              <w:spacing w:after="0"/>
              <w:ind w:left="100"/>
              <w:rPr>
                <w:noProof/>
                <w:lang w:eastAsia="zh-CN"/>
              </w:rPr>
            </w:pPr>
            <w:r w:rsidRPr="00377124">
              <w:t>Draft 306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F37399" w:rsidP="00757EEE">
            <w:pPr>
              <w:pStyle w:val="CRCoverPage"/>
              <w:spacing w:after="0"/>
              <w:rPr>
                <w:noProof/>
              </w:rPr>
            </w:pPr>
            <w:r>
              <w:fldChar w:fldCharType="begin"/>
            </w:r>
            <w:r>
              <w:instrText xml:space="preserve"> DOCPROPERTY  SourceIfWg  \* MERGEFORMAT </w:instrText>
            </w:r>
            <w:r>
              <w:fldChar w:fldCharType="separate"/>
            </w:r>
            <w:r w:rsidR="0001485F">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F37399" w:rsidP="00757EEE">
            <w:pPr>
              <w:pStyle w:val="CRCoverPage"/>
              <w:spacing w:after="0"/>
              <w:rPr>
                <w:noProof/>
              </w:rPr>
            </w:pPr>
            <w:r>
              <w:fldChar w:fldCharType="begin"/>
            </w:r>
            <w:r>
              <w:instrText xml:space="preserve"> DOCPROPERTY  SourceIfTsg  \* MERGEFORMAT </w:instrText>
            </w:r>
            <w:r>
              <w:fldChar w:fldCharType="separate"/>
            </w:r>
            <w:r w:rsidR="0001485F">
              <w:rPr>
                <w:rFonts w:hint="eastAsia"/>
                <w:noProof/>
                <w:lang w:eastAsia="zh-CN"/>
              </w:rPr>
              <w:t>R2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771CA8" w:rsidR="001E41F3" w:rsidRDefault="00F37399" w:rsidP="00C60769">
            <w:pPr>
              <w:pStyle w:val="CRCoverPage"/>
              <w:spacing w:after="0"/>
              <w:ind w:left="100"/>
              <w:rPr>
                <w:noProof/>
              </w:rPr>
            </w:pPr>
            <w:r>
              <w:fldChar w:fldCharType="begin"/>
            </w:r>
            <w:r>
              <w:instrText xml:space="preserve"> DOCPROPERTY  ResDate  \* MERGEFORMAT </w:instrText>
            </w:r>
            <w:r>
              <w:fldChar w:fldCharType="separate"/>
            </w:r>
            <w:r w:rsidR="000B7D4D">
              <w:rPr>
                <w:rFonts w:hint="eastAsia"/>
                <w:noProof/>
                <w:lang w:eastAsia="zh-CN"/>
              </w:rPr>
              <w:t>2025-0</w:t>
            </w:r>
            <w:r w:rsidR="00C60769">
              <w:rPr>
                <w:rFonts w:hint="eastAsia"/>
                <w:noProof/>
                <w:lang w:eastAsia="zh-CN"/>
              </w:rPr>
              <w:t>9</w:t>
            </w:r>
            <w:r w:rsidR="00377124">
              <w:rPr>
                <w:rFonts w:hint="eastAsia"/>
                <w:noProof/>
                <w:lang w:eastAsia="zh-CN"/>
              </w:rPr>
              <w:t>-</w:t>
            </w:r>
            <w:r w:rsidR="00C60769">
              <w:rPr>
                <w:rFonts w:hint="eastAsia"/>
                <w:noProof/>
                <w:lang w:eastAsia="zh-CN"/>
              </w:rPr>
              <w:t>01</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F37399" w:rsidP="0001485F">
            <w:pPr>
              <w:pStyle w:val="CRCoverPage"/>
              <w:spacing w:after="0"/>
              <w:ind w:left="100" w:right="-609"/>
              <w:rPr>
                <w:b/>
                <w:noProof/>
              </w:rPr>
            </w:pPr>
            <w:r>
              <w:fldChar w:fldCharType="begin"/>
            </w:r>
            <w:r>
              <w:instrText xml:space="preserve"> DOCPROPERTY  Cat  \* MERGEFORMAT </w:instrText>
            </w:r>
            <w:r>
              <w:fldChar w:fldCharType="separate"/>
            </w:r>
            <w:r w:rsidR="0001485F">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F37399" w:rsidP="0001485F">
            <w:pPr>
              <w:pStyle w:val="CRCoverPage"/>
              <w:spacing w:after="0"/>
              <w:ind w:left="100"/>
              <w:rPr>
                <w:noProof/>
              </w:rPr>
            </w:pPr>
            <w:r>
              <w:fldChar w:fldCharType="begin"/>
            </w:r>
            <w:r>
              <w:instrText xml:space="preserve"> DOCPROPERTY  Release  \* MERGEFORMAT </w:instrText>
            </w:r>
            <w:r>
              <w:fldChar w:fldCharType="separate"/>
            </w:r>
            <w:r w:rsidR="0001485F" w:rsidRPr="0001485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99262C" w14:textId="77777777" w:rsidR="0018432C" w:rsidRDefault="00EC261F" w:rsidP="009E5D95">
            <w:pPr>
              <w:pStyle w:val="CRCoverPage"/>
              <w:spacing w:after="0"/>
              <w:ind w:firstLineChars="50" w:firstLine="100"/>
              <w:rPr>
                <w:lang w:eastAsia="zh-CN"/>
              </w:rPr>
            </w:pPr>
            <w:r>
              <w:t xml:space="preserve">This CR </w:t>
            </w:r>
            <w:r w:rsidR="009D2494" w:rsidRPr="009D2494">
              <w:t xml:space="preserve">is to introduce the capability for </w:t>
            </w:r>
            <w:r w:rsidR="00611534" w:rsidRPr="00611534">
              <w:t>Mob Ph4</w:t>
            </w:r>
            <w:r w:rsidR="00ED5182">
              <w:rPr>
                <w:rFonts w:hint="eastAsia"/>
                <w:lang w:eastAsia="zh-CN"/>
              </w:rPr>
              <w:t>.</w:t>
            </w:r>
          </w:p>
          <w:p w14:paraId="255A206E" w14:textId="77777777" w:rsidR="000B7D4D" w:rsidRDefault="000B7D4D" w:rsidP="009E5D95">
            <w:pPr>
              <w:pStyle w:val="CRCoverPage"/>
              <w:spacing w:after="0"/>
              <w:ind w:firstLineChars="50" w:firstLine="100"/>
              <w:rPr>
                <w:lang w:eastAsia="zh-CN"/>
              </w:rPr>
            </w:pPr>
          </w:p>
          <w:p w14:paraId="31EFA888" w14:textId="37F55CED" w:rsidR="000B7D4D" w:rsidRDefault="000B7D4D" w:rsidP="009E5D95">
            <w:pPr>
              <w:pStyle w:val="CRCoverPage"/>
              <w:spacing w:after="0"/>
              <w:ind w:firstLineChars="50" w:firstLine="100"/>
              <w:rPr>
                <w:lang w:eastAsia="zh-CN"/>
              </w:rPr>
            </w:pPr>
            <w:r>
              <w:rPr>
                <w:rFonts w:hint="eastAsia"/>
                <w:lang w:eastAsia="zh-CN"/>
              </w:rPr>
              <w:t>RAN2#129Bis:</w:t>
            </w:r>
          </w:p>
          <w:p w14:paraId="5AC5B620"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6DE8DFA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9D84D47"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1A196733"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5B98D12A"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109D1699"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supports RACH-less conditional LTM with a configured </w:t>
            </w:r>
            <w:r w:rsidRPr="000B7D4D">
              <w:rPr>
                <w:rFonts w:eastAsia="Malgun Gothic"/>
                <w:b w:val="0"/>
                <w:lang w:eastAsia="ko-KR"/>
              </w:rPr>
              <w:lastRenderedPageBreak/>
              <w:t>grant. Whether/how to update the field description of ltm-RACH-LessCG-r18 can be addressed in the running CR review.</w:t>
            </w:r>
          </w:p>
          <w:p w14:paraId="757892FE"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2DAC08F2"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3BDFEA54" w14:textId="77777777" w:rsidR="000B7D4D" w:rsidRPr="000B7D4D" w:rsidRDefault="000B7D4D" w:rsidP="000B7D4D">
            <w:pPr>
              <w:pStyle w:val="Agreement"/>
              <w:numPr>
                <w:ilvl w:val="0"/>
                <w:numId w:val="1"/>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2C066CBE" w14:textId="5BD722B7" w:rsidR="00011258" w:rsidRPr="00CE2971" w:rsidRDefault="00011258" w:rsidP="00011258">
            <w:pPr>
              <w:pStyle w:val="CRCoverPage"/>
              <w:spacing w:after="0"/>
              <w:ind w:firstLineChars="50" w:firstLine="100"/>
              <w:rPr>
                <w:lang w:eastAsia="zh-CN"/>
              </w:rPr>
            </w:pPr>
            <w:r>
              <w:rPr>
                <w:rFonts w:hint="eastAsia"/>
                <w:lang w:eastAsia="zh-CN"/>
              </w:rPr>
              <w:t>RAN2#13</w:t>
            </w:r>
            <w:r w:rsidR="00124430">
              <w:rPr>
                <w:rFonts w:hint="eastAsia"/>
                <w:lang w:eastAsia="zh-CN"/>
              </w:rPr>
              <w:t>1</w:t>
            </w:r>
            <w:r>
              <w:rPr>
                <w:rFonts w:hint="eastAsia"/>
                <w:lang w:eastAsia="zh-CN"/>
              </w:rPr>
              <w:t>:</w:t>
            </w:r>
          </w:p>
          <w:p w14:paraId="3553B849" w14:textId="25319E51" w:rsidR="00741107" w:rsidRPr="00CE2971" w:rsidRDefault="00011258" w:rsidP="00011258">
            <w:pPr>
              <w:pStyle w:val="Agreement"/>
              <w:numPr>
                <w:ilvl w:val="0"/>
                <w:numId w:val="1"/>
              </w:numPr>
              <w:tabs>
                <w:tab w:val="clear" w:pos="1619"/>
                <w:tab w:val="num" w:pos="1800"/>
              </w:tabs>
              <w:ind w:left="1800"/>
              <w:rPr>
                <w:b w:val="0"/>
                <w:lang w:eastAsia="zh-CN"/>
              </w:rPr>
            </w:pPr>
            <w:r w:rsidRPr="00CE2971">
              <w:rPr>
                <w:rFonts w:eastAsia="Malgun Gothic"/>
                <w:b w:val="0"/>
                <w:lang w:eastAsia="ko-KR"/>
              </w:rPr>
              <w:t>Define</w:t>
            </w:r>
            <w:r w:rsidRPr="00CE2971">
              <w:rPr>
                <w:b w:val="0"/>
              </w:rPr>
              <w:t xml:space="preserve"> a per UE capability for the support of all the LTM events</w:t>
            </w:r>
          </w:p>
          <w:p w14:paraId="76912DC0" w14:textId="77777777" w:rsidR="00011258" w:rsidRPr="00CE2971" w:rsidRDefault="00011258" w:rsidP="00011258">
            <w:pPr>
              <w:pStyle w:val="Agreement"/>
              <w:numPr>
                <w:ilvl w:val="0"/>
                <w:numId w:val="1"/>
              </w:numPr>
              <w:tabs>
                <w:tab w:val="clear" w:pos="1619"/>
                <w:tab w:val="num" w:pos="1800"/>
              </w:tabs>
              <w:ind w:left="1800"/>
              <w:rPr>
                <w:b w:val="0"/>
              </w:rPr>
            </w:pPr>
            <w:r w:rsidRPr="00CE2971">
              <w:rPr>
                <w:rFonts w:eastAsia="Malgun Gothic"/>
                <w:b w:val="0"/>
                <w:lang w:eastAsia="ko-KR"/>
              </w:rPr>
              <w:t>No</w:t>
            </w:r>
            <w:r w:rsidRPr="00CE2971">
              <w:rPr>
                <w:b w:val="0"/>
              </w:rPr>
              <w:t xml:space="preserve"> need to define a separate UE capability for the support of the following functions in L1 event triggered measurement reporting,</w:t>
            </w:r>
          </w:p>
          <w:p w14:paraId="3A951AFB" w14:textId="77777777" w:rsidR="00011258" w:rsidRPr="00CE2971" w:rsidRDefault="00011258" w:rsidP="00011258">
            <w:pPr>
              <w:pStyle w:val="Doc-text2"/>
              <w:ind w:left="1253" w:firstLine="0"/>
            </w:pPr>
            <w:r w:rsidRPr="00CE2971">
              <w:t>-</w:t>
            </w:r>
            <w:r w:rsidRPr="00CE2971">
              <w:tab/>
              <w:t>The new MR MAC CE.</w:t>
            </w:r>
          </w:p>
          <w:p w14:paraId="0538EF2C" w14:textId="77777777" w:rsidR="00011258" w:rsidRPr="00CE2971" w:rsidRDefault="00011258" w:rsidP="00011258">
            <w:pPr>
              <w:pStyle w:val="Doc-text2"/>
              <w:ind w:left="1253" w:firstLine="0"/>
            </w:pPr>
            <w:r w:rsidRPr="00CE2971">
              <w:t>-</w:t>
            </w:r>
            <w:r w:rsidRPr="00CE2971">
              <w:tab/>
              <w:t>The Truncated MR MAC CE.</w:t>
            </w:r>
          </w:p>
          <w:p w14:paraId="743C123E" w14:textId="77777777" w:rsidR="00011258" w:rsidRPr="00CE2971" w:rsidRDefault="00011258" w:rsidP="00011258">
            <w:pPr>
              <w:pStyle w:val="Doc-text2"/>
              <w:ind w:left="1253" w:firstLine="0"/>
            </w:pPr>
            <w:r w:rsidRPr="00CE2971">
              <w:t>-</w:t>
            </w:r>
            <w:r w:rsidRPr="00CE2971">
              <w:tab/>
              <w:t>The event triggered periodic MR MAC CE reporting</w:t>
            </w:r>
          </w:p>
          <w:p w14:paraId="3F94DB9F" w14:textId="77777777" w:rsidR="00011258" w:rsidRPr="00CE2971" w:rsidRDefault="00011258" w:rsidP="00011258">
            <w:pPr>
              <w:pStyle w:val="Doc-text2"/>
              <w:ind w:left="1253" w:firstLine="0"/>
            </w:pPr>
            <w:r w:rsidRPr="00CE2971">
              <w:t>-</w:t>
            </w:r>
            <w:r w:rsidRPr="00CE2971">
              <w:tab/>
              <w:t xml:space="preserve">The </w:t>
            </w:r>
            <w:proofErr w:type="spellStart"/>
            <w:r w:rsidRPr="00CE2971">
              <w:t>reportOnLeave</w:t>
            </w:r>
            <w:proofErr w:type="spellEnd"/>
            <w:r w:rsidRPr="00CE2971">
              <w:t xml:space="preserve"> for LTM</w:t>
            </w:r>
          </w:p>
          <w:p w14:paraId="4CBA296B" w14:textId="77777777" w:rsidR="00011258" w:rsidRPr="00CE2971" w:rsidRDefault="00011258" w:rsidP="00011258">
            <w:pPr>
              <w:pStyle w:val="Doc-text2"/>
              <w:ind w:left="1253" w:firstLine="0"/>
              <w:rPr>
                <w:rFonts w:eastAsia="宋体"/>
                <w:lang w:eastAsia="zh-CN"/>
              </w:rPr>
            </w:pPr>
            <w:r w:rsidRPr="00CE2971">
              <w:t>-</w:t>
            </w:r>
            <w:r w:rsidRPr="00CE2971">
              <w:tab/>
              <w:t>The current beam reporting in the MR MAC CE</w:t>
            </w:r>
          </w:p>
          <w:p w14:paraId="355AE22B" w14:textId="77777777" w:rsidR="00011258" w:rsidRPr="00CE2971" w:rsidRDefault="00011258" w:rsidP="00011258">
            <w:pPr>
              <w:pStyle w:val="Agreement"/>
              <w:numPr>
                <w:ilvl w:val="0"/>
                <w:numId w:val="1"/>
              </w:numPr>
              <w:tabs>
                <w:tab w:val="clear" w:pos="1619"/>
                <w:tab w:val="num" w:pos="1800"/>
              </w:tabs>
              <w:ind w:left="1800"/>
              <w:rPr>
                <w:b w:val="0"/>
              </w:rPr>
            </w:pPr>
            <w:r w:rsidRPr="00CE2971">
              <w:rPr>
                <w:b w:val="0"/>
              </w:rPr>
              <w:t>No UE capability for reporting the beam not satisfying the event condition in the MR MAC CE.</w:t>
            </w:r>
          </w:p>
          <w:p w14:paraId="2CF10508" w14:textId="669E1263"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When a UE indicates support for both conditional LTM and ltm-RACH-LessCG-r18, and at least one of cltm-EarlyTA-Indication-r19 and ue-TA-Measurement-r18, it implies that the UE supports RACH-less conditional LTM with a configured grant. This revises the previous agreement.</w:t>
            </w:r>
          </w:p>
          <w:p w14:paraId="7D1957B0" w14:textId="77777777" w:rsidR="00011258" w:rsidRPr="00CE2971" w:rsidRDefault="00011258" w:rsidP="00011258">
            <w:pPr>
              <w:pStyle w:val="Agreement"/>
              <w:numPr>
                <w:ilvl w:val="0"/>
                <w:numId w:val="1"/>
              </w:numPr>
              <w:tabs>
                <w:tab w:val="clear" w:pos="1619"/>
                <w:tab w:val="num" w:pos="1800"/>
              </w:tabs>
              <w:ind w:left="1800"/>
              <w:rPr>
                <w:rFonts w:eastAsia="宋体"/>
                <w:b w:val="0"/>
                <w:lang w:eastAsia="zh-CN"/>
              </w:rPr>
            </w:pPr>
            <w:r w:rsidRPr="00CE2971">
              <w:rPr>
                <w:b w:val="0"/>
              </w:rPr>
              <w:t>A per UE capability for inter-CU LTM recovery.</w:t>
            </w:r>
          </w:p>
          <w:p w14:paraId="28E8786E" w14:textId="7960EAE0" w:rsidR="00011258" w:rsidRPr="00CE2971" w:rsidRDefault="00011258" w:rsidP="00011258">
            <w:pPr>
              <w:pStyle w:val="Agreement"/>
              <w:numPr>
                <w:ilvl w:val="0"/>
                <w:numId w:val="1"/>
              </w:numPr>
              <w:tabs>
                <w:tab w:val="clear" w:pos="1619"/>
                <w:tab w:val="num" w:pos="1800"/>
              </w:tabs>
              <w:ind w:left="1800"/>
              <w:rPr>
                <w:b w:val="0"/>
                <w:lang w:eastAsia="zh-CN"/>
              </w:rPr>
            </w:pPr>
            <w:r w:rsidRPr="00CE2971">
              <w:rPr>
                <w:b w:val="0"/>
              </w:rPr>
              <w:t>No need to define a separate UE capability for CLTM fast recovery (i.e., reuse the UE capability for Rel-18 intra-CU LTM fast recovery).</w:t>
            </w:r>
          </w:p>
          <w:p w14:paraId="09ECD98A" w14:textId="2BAEC909" w:rsidR="00A3499A" w:rsidRPr="00A3499A" w:rsidRDefault="00A3499A" w:rsidP="00A3499A">
            <w:pPr>
              <w:pStyle w:val="Agreement"/>
              <w:numPr>
                <w:ilvl w:val="0"/>
                <w:numId w:val="1"/>
              </w:numPr>
              <w:tabs>
                <w:tab w:val="clear" w:pos="1619"/>
                <w:tab w:val="num" w:pos="1800"/>
              </w:tabs>
              <w:ind w:left="1800"/>
              <w:rPr>
                <w:b w:val="0"/>
              </w:rPr>
            </w:pPr>
            <w:proofErr w:type="spellStart"/>
            <w:r w:rsidRPr="00A3499A">
              <w:rPr>
                <w:b w:val="0"/>
              </w:rPr>
              <w:t>FRx</w:t>
            </w:r>
            <w:proofErr w:type="spellEnd"/>
            <w:r w:rsidRPr="00A3499A">
              <w:rPr>
                <w:b w:val="0"/>
              </w:rPr>
              <w:t xml:space="preserve"> or </w:t>
            </w:r>
            <w:proofErr w:type="spellStart"/>
            <w:r w:rsidRPr="00A3499A">
              <w:rPr>
                <w:b w:val="0"/>
              </w:rPr>
              <w:t>xDD</w:t>
            </w:r>
            <w:proofErr w:type="spellEnd"/>
            <w:r w:rsidRPr="00A3499A">
              <w:rPr>
                <w:b w:val="0"/>
              </w:rPr>
              <w:t xml:space="preserve"> differentiation is not needed for the UE capability“cltm-ExecutionConditionL3-r19”and “cltm-ExecutionConditionL1-r19”.</w:t>
            </w:r>
          </w:p>
          <w:p w14:paraId="5E62406C" w14:textId="5849DD65" w:rsidR="00A3499A" w:rsidRPr="00A3499A" w:rsidRDefault="00A3499A" w:rsidP="00A3499A">
            <w:pPr>
              <w:pStyle w:val="Agreement"/>
              <w:numPr>
                <w:ilvl w:val="0"/>
                <w:numId w:val="1"/>
              </w:numPr>
              <w:tabs>
                <w:tab w:val="clear" w:pos="1619"/>
                <w:tab w:val="num" w:pos="1800"/>
              </w:tabs>
              <w:ind w:left="1800"/>
              <w:rPr>
                <w:b w:val="0"/>
              </w:rPr>
            </w:pPr>
            <w:r w:rsidRPr="00A3499A">
              <w:rPr>
                <w:b w:val="0"/>
              </w:rPr>
              <w:t xml:space="preserve">“cltm-ExecutionConditionL3-r19”and “cltm-ExecutionConditionL1-r19” are defined as per UE capabilities without </w:t>
            </w:r>
            <w:proofErr w:type="spellStart"/>
            <w:r w:rsidRPr="00A3499A">
              <w:rPr>
                <w:b w:val="0"/>
              </w:rPr>
              <w:t>FRx</w:t>
            </w:r>
            <w:proofErr w:type="spellEnd"/>
            <w:r w:rsidRPr="00A3499A">
              <w:rPr>
                <w:b w:val="0"/>
              </w:rPr>
              <w:t xml:space="preserve"> or </w:t>
            </w:r>
            <w:proofErr w:type="spellStart"/>
            <w:r w:rsidRPr="00A3499A">
              <w:rPr>
                <w:b w:val="0"/>
              </w:rPr>
              <w:t>xDD</w:t>
            </w:r>
            <w:proofErr w:type="spellEnd"/>
            <w:r w:rsidRPr="00A3499A">
              <w:rPr>
                <w:b w:val="0"/>
              </w:rPr>
              <w:t xml:space="preserve"> differentiation. Whether this capability is actually supported on given band depends on whether the L1/L3 measurement is supported on the corresponding band.</w:t>
            </w:r>
          </w:p>
          <w:p w14:paraId="07EF298A" w14:textId="24BF502C" w:rsidR="00011258" w:rsidRPr="00A3499A" w:rsidRDefault="00A3499A" w:rsidP="00A3499A">
            <w:pPr>
              <w:pStyle w:val="Agreement"/>
              <w:numPr>
                <w:ilvl w:val="0"/>
                <w:numId w:val="1"/>
              </w:numPr>
              <w:tabs>
                <w:tab w:val="clear" w:pos="1619"/>
                <w:tab w:val="num" w:pos="1800"/>
              </w:tabs>
              <w:ind w:left="1800"/>
              <w:rPr>
                <w:b w:val="0"/>
              </w:rPr>
            </w:pPr>
            <w:r w:rsidRPr="00A3499A">
              <w:rPr>
                <w:b w:val="0"/>
              </w:rPr>
              <w:t>No need to differentiate between intra-F CLTM and inter-F CLTM.</w:t>
            </w:r>
          </w:p>
          <w:p w14:paraId="21EC0539" w14:textId="77777777" w:rsidR="00011258" w:rsidRPr="001E48F2" w:rsidRDefault="00011258" w:rsidP="00BB74C1">
            <w:pPr>
              <w:pStyle w:val="CRCoverPage"/>
              <w:spacing w:after="0"/>
              <w:rPr>
                <w:noProof/>
                <w:lang w:eastAsia="zh-CN"/>
              </w:rPr>
            </w:pPr>
          </w:p>
          <w:p w14:paraId="31C656EC" w14:textId="58DFB153" w:rsidR="00BB4D96" w:rsidRPr="00185A43" w:rsidRDefault="00BB4D96" w:rsidP="00BB74C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111E1"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606928">
              <w:rPr>
                <w:rFonts w:hint="eastAsia"/>
                <w:noProof/>
                <w:lang w:eastAsia="zh-CN"/>
              </w:rPr>
              <w:t>ed</w:t>
            </w:r>
            <w:r w:rsidR="00D935AF">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508BE0" w:rsidR="001E41F3" w:rsidRDefault="00B01C35" w:rsidP="00E24423">
            <w:pPr>
              <w:pStyle w:val="CRCoverPage"/>
              <w:spacing w:after="0"/>
              <w:ind w:left="100"/>
              <w:rPr>
                <w:noProof/>
                <w:lang w:eastAsia="zh-CN"/>
              </w:rPr>
            </w:pPr>
            <w:r>
              <w:rPr>
                <w:rFonts w:hint="eastAsia"/>
                <w:noProof/>
                <w:lang w:eastAsia="zh-CN"/>
              </w:rPr>
              <w:t xml:space="preserve">3.3, </w:t>
            </w:r>
            <w:r w:rsidR="00AE3EA1">
              <w:rPr>
                <w:rFonts w:hint="eastAsia"/>
                <w:noProof/>
                <w:lang w:eastAsia="zh-CN"/>
              </w:rPr>
              <w:t>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AE5450D" w:rsidR="001E41F3" w:rsidRDefault="00606928">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85D9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39445D" w:rsidR="001E41F3" w:rsidRDefault="00145D43" w:rsidP="00606928">
            <w:pPr>
              <w:pStyle w:val="CRCoverPage"/>
              <w:spacing w:after="0"/>
              <w:ind w:left="99"/>
              <w:rPr>
                <w:noProof/>
              </w:rPr>
            </w:pPr>
            <w:r>
              <w:rPr>
                <w:noProof/>
              </w:rPr>
              <w:t xml:space="preserve">TS/TR </w:t>
            </w:r>
            <w:r w:rsidR="00606928">
              <w:rPr>
                <w:rFonts w:hint="eastAsia"/>
                <w:noProof/>
                <w:lang w:eastAsia="zh-CN"/>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B01C35" w:rsidRPr="00CA23D7" w14:paraId="319A0738" w14:textId="77777777" w:rsidTr="009A7F4E">
        <w:tc>
          <w:tcPr>
            <w:tcW w:w="1445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7BEF59" w14:textId="77777777" w:rsidR="00B01C35" w:rsidRPr="00CA23D7" w:rsidRDefault="00B01C35" w:rsidP="00E76B5D">
            <w:pPr>
              <w:overflowPunct w:val="0"/>
              <w:autoSpaceDE w:val="0"/>
              <w:autoSpaceDN w:val="0"/>
              <w:adjustRightInd w:val="0"/>
              <w:spacing w:before="100" w:after="100"/>
              <w:jc w:val="center"/>
              <w:textAlignment w:val="baseline"/>
              <w:rPr>
                <w:rFonts w:ascii="Arial" w:hAnsi="Arial" w:cs="Arial"/>
                <w:noProof/>
                <w:sz w:val="24"/>
                <w:lang w:eastAsia="ja-JP"/>
              </w:rPr>
            </w:pPr>
            <w:r w:rsidRPr="00CA23D7">
              <w:rPr>
                <w:rFonts w:ascii="Arial" w:hAnsi="Arial" w:cs="Arial"/>
                <w:noProof/>
                <w:sz w:val="24"/>
                <w:lang w:eastAsia="ja-JP"/>
              </w:rPr>
              <w:lastRenderedPageBreak/>
              <w:t>Start of first change</w:t>
            </w:r>
          </w:p>
        </w:tc>
      </w:tr>
    </w:tbl>
    <w:p w14:paraId="31257759" w14:textId="77777777" w:rsidR="00F35FBA" w:rsidRDefault="00F35FBA" w:rsidP="002F690E">
      <w:pPr>
        <w:overflowPunct w:val="0"/>
        <w:autoSpaceDE w:val="0"/>
        <w:autoSpaceDN w:val="0"/>
        <w:adjustRightInd w:val="0"/>
        <w:textAlignment w:val="baseline"/>
        <w:rPr>
          <w:lang w:eastAsia="zh-CN"/>
        </w:rPr>
      </w:pPr>
    </w:p>
    <w:p w14:paraId="58445877" w14:textId="77777777" w:rsidR="00330C51" w:rsidRPr="00BC409C" w:rsidRDefault="00330C51" w:rsidP="00330C51">
      <w:pPr>
        <w:pStyle w:val="2"/>
      </w:pPr>
      <w:bookmarkStart w:id="1" w:name="_Toc201698577"/>
      <w:bookmarkStart w:id="2" w:name="_Toc193406490"/>
      <w:r w:rsidRPr="00BC409C">
        <w:t>3.3</w:t>
      </w:r>
      <w:r w:rsidRPr="00BC409C">
        <w:tab/>
        <w:t>Abbreviations</w:t>
      </w:r>
      <w:bookmarkEnd w:id="1"/>
    </w:p>
    <w:p w14:paraId="5102AE30" w14:textId="77777777" w:rsidR="00330C51" w:rsidRPr="00BC409C" w:rsidRDefault="00330C51" w:rsidP="00330C51">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6EE142EC" w14:textId="77777777" w:rsidR="00330C51" w:rsidRPr="00BC409C" w:rsidRDefault="00330C51" w:rsidP="00330C51">
      <w:pPr>
        <w:pStyle w:val="EW"/>
      </w:pPr>
      <w:r w:rsidRPr="00BC409C">
        <w:t>A-CSI</w:t>
      </w:r>
      <w:r w:rsidRPr="00BC409C">
        <w:tab/>
        <w:t>Aperiodic-CSI</w:t>
      </w:r>
    </w:p>
    <w:p w14:paraId="52D14F9E" w14:textId="77777777" w:rsidR="00330C51" w:rsidRPr="00BC409C" w:rsidRDefault="00330C51" w:rsidP="00330C51">
      <w:pPr>
        <w:pStyle w:val="EW"/>
      </w:pPr>
      <w:r w:rsidRPr="00BC409C">
        <w:t>ATG</w:t>
      </w:r>
      <w:r w:rsidRPr="00BC409C">
        <w:tab/>
        <w:t xml:space="preserve">Air </w:t>
      </w:r>
      <w:proofErr w:type="gramStart"/>
      <w:r w:rsidRPr="00BC409C">
        <w:t>To</w:t>
      </w:r>
      <w:proofErr w:type="gramEnd"/>
      <w:r w:rsidRPr="00BC409C">
        <w:t xml:space="preserve"> Ground</w:t>
      </w:r>
    </w:p>
    <w:p w14:paraId="42E85237" w14:textId="77777777" w:rsidR="00330C51" w:rsidRPr="00BC409C" w:rsidRDefault="00330C51" w:rsidP="00330C51">
      <w:pPr>
        <w:pStyle w:val="EW"/>
      </w:pPr>
      <w:r w:rsidRPr="00BC409C">
        <w:t>BAP</w:t>
      </w:r>
      <w:r w:rsidRPr="00BC409C">
        <w:tab/>
        <w:t>Backhaul Adaptation Protocol</w:t>
      </w:r>
    </w:p>
    <w:p w14:paraId="65A6DE72" w14:textId="77777777" w:rsidR="00330C51" w:rsidRPr="00BC409C" w:rsidRDefault="00330C51" w:rsidP="00330C51">
      <w:pPr>
        <w:pStyle w:val="EW"/>
      </w:pPr>
      <w:r w:rsidRPr="00BC409C">
        <w:t>BC</w:t>
      </w:r>
      <w:r w:rsidRPr="00BC409C">
        <w:tab/>
        <w:t>Band Combination</w:t>
      </w:r>
    </w:p>
    <w:p w14:paraId="4DB0ACC8" w14:textId="77777777" w:rsidR="00330C51" w:rsidRPr="00BC409C" w:rsidRDefault="00330C51" w:rsidP="00330C51">
      <w:pPr>
        <w:pStyle w:val="EW"/>
      </w:pPr>
      <w:r w:rsidRPr="00BC409C">
        <w:t>BPS</w:t>
      </w:r>
      <w:r w:rsidRPr="00BC409C">
        <w:tab/>
        <w:t>Body Proximity Sensing</w:t>
      </w:r>
    </w:p>
    <w:p w14:paraId="0DE147AE" w14:textId="77777777" w:rsidR="00330C51" w:rsidRPr="00BC409C" w:rsidRDefault="00330C51" w:rsidP="00330C51">
      <w:pPr>
        <w:pStyle w:val="EW"/>
      </w:pPr>
      <w:r w:rsidRPr="00BC409C">
        <w:t>BT</w:t>
      </w:r>
      <w:r w:rsidRPr="00BC409C">
        <w:tab/>
        <w:t>Bluetooth</w:t>
      </w:r>
    </w:p>
    <w:p w14:paraId="16879B94" w14:textId="77777777" w:rsidR="00330C51" w:rsidRDefault="00330C51" w:rsidP="00330C51">
      <w:pPr>
        <w:pStyle w:val="EW"/>
        <w:rPr>
          <w:lang w:eastAsia="zh-CN"/>
        </w:rPr>
      </w:pPr>
      <w:r w:rsidRPr="00BC409C">
        <w:t>CCS</w:t>
      </w:r>
      <w:r w:rsidRPr="00BC409C">
        <w:tab/>
        <w:t>Cross Carrier Scheduling</w:t>
      </w:r>
    </w:p>
    <w:p w14:paraId="6485360A" w14:textId="22A4303D" w:rsidR="00330C51" w:rsidRPr="00BC409C" w:rsidRDefault="00330C51" w:rsidP="003A1E5F">
      <w:pPr>
        <w:pStyle w:val="EW"/>
        <w:rPr>
          <w:lang w:eastAsia="zh-CN"/>
        </w:rPr>
      </w:pPr>
      <w:ins w:id="3" w:author="NR_Mob_Ph4-Core" w:date="2025-04-30T17:58:00Z">
        <w:r>
          <w:rPr>
            <w:rFonts w:hint="eastAsia"/>
          </w:rPr>
          <w:t>CLTM</w:t>
        </w:r>
        <w:r>
          <w:rPr>
            <w:lang w:eastAsia="zh-CN"/>
          </w:rPr>
          <w:tab/>
        </w:r>
        <w:r>
          <w:rPr>
            <w:rFonts w:hint="eastAsia"/>
            <w:lang w:eastAsia="zh-CN"/>
          </w:rPr>
          <w:t xml:space="preserve">Conditional </w:t>
        </w:r>
      </w:ins>
      <w:ins w:id="4" w:author="NR_Mob_Ph4-Core" w:date="2025-04-30T17:59:00Z">
        <w:r>
          <w:t>L1/L2 Triggered Mobility</w:t>
        </w:r>
      </w:ins>
    </w:p>
    <w:p w14:paraId="6B684D89" w14:textId="77777777" w:rsidR="00330C51" w:rsidRPr="00BC409C" w:rsidRDefault="00330C51" w:rsidP="00330C51">
      <w:pPr>
        <w:pStyle w:val="EW"/>
      </w:pPr>
      <w:r w:rsidRPr="00BC409C">
        <w:t>CMR</w:t>
      </w:r>
      <w:r w:rsidRPr="00BC409C">
        <w:tab/>
        <w:t>Channel Measurement Resource</w:t>
      </w:r>
    </w:p>
    <w:p w14:paraId="1B7379A2" w14:textId="77777777" w:rsidR="00330C51" w:rsidRPr="00BC409C" w:rsidRDefault="00330C51" w:rsidP="00330C51">
      <w:pPr>
        <w:pStyle w:val="EW"/>
      </w:pPr>
      <w:r w:rsidRPr="00BC409C">
        <w:t>CPAC</w:t>
      </w:r>
      <w:r w:rsidRPr="00BC409C">
        <w:tab/>
        <w:t xml:space="preserve">Conditional </w:t>
      </w:r>
      <w:proofErr w:type="spellStart"/>
      <w:r w:rsidRPr="00BC409C">
        <w:t>PSCell</w:t>
      </w:r>
      <w:proofErr w:type="spellEnd"/>
      <w:r w:rsidRPr="00BC409C">
        <w:t xml:space="preserve"> Addition/Change</w:t>
      </w:r>
    </w:p>
    <w:p w14:paraId="380DEEE1" w14:textId="77777777" w:rsidR="00330C51" w:rsidRPr="00BC409C" w:rsidRDefault="00330C51" w:rsidP="00330C51">
      <w:pPr>
        <w:pStyle w:val="EW"/>
      </w:pPr>
      <w:r w:rsidRPr="00BC409C">
        <w:t>DAPS</w:t>
      </w:r>
      <w:r w:rsidRPr="00BC409C">
        <w:tab/>
        <w:t>Dual Active Protocol Stack</w:t>
      </w:r>
    </w:p>
    <w:p w14:paraId="0991FBF8" w14:textId="77777777" w:rsidR="00330C51" w:rsidRPr="00BC409C" w:rsidRDefault="00330C51" w:rsidP="00330C51">
      <w:pPr>
        <w:pStyle w:val="EW"/>
      </w:pPr>
      <w:r w:rsidRPr="00BC409C">
        <w:t>DL</w:t>
      </w:r>
      <w:r w:rsidRPr="00BC409C">
        <w:tab/>
        <w:t>Downlink</w:t>
      </w:r>
    </w:p>
    <w:p w14:paraId="407BFE7C" w14:textId="77777777" w:rsidR="00330C51" w:rsidRPr="00BC409C" w:rsidRDefault="00330C51" w:rsidP="00330C51">
      <w:pPr>
        <w:pStyle w:val="EW"/>
      </w:pPr>
      <w:r w:rsidRPr="00BC409C">
        <w:t>DSR</w:t>
      </w:r>
      <w:r w:rsidRPr="00BC409C">
        <w:tab/>
        <w:t>Delay Status Report</w:t>
      </w:r>
    </w:p>
    <w:p w14:paraId="6FDEA706" w14:textId="77777777" w:rsidR="00330C51" w:rsidRPr="00BC409C" w:rsidRDefault="00330C51" w:rsidP="00330C51">
      <w:pPr>
        <w:pStyle w:val="EW"/>
      </w:pPr>
      <w:r w:rsidRPr="00BC409C">
        <w:t>EHC</w:t>
      </w:r>
      <w:r w:rsidRPr="00BC409C">
        <w:tab/>
        <w:t>Ethernet Header Compression</w:t>
      </w:r>
    </w:p>
    <w:p w14:paraId="4BBA7210" w14:textId="77777777" w:rsidR="00330C51" w:rsidRPr="00BC409C" w:rsidRDefault="00330C51" w:rsidP="00330C51">
      <w:pPr>
        <w:pStyle w:val="EW"/>
      </w:pPr>
      <w:r w:rsidRPr="00BC409C">
        <w:t>FS</w:t>
      </w:r>
      <w:r w:rsidRPr="00BC409C">
        <w:tab/>
        <w:t>Feature Set</w:t>
      </w:r>
    </w:p>
    <w:p w14:paraId="4AB6A468" w14:textId="77777777" w:rsidR="00330C51" w:rsidRPr="00BC409C" w:rsidRDefault="00330C51" w:rsidP="00330C51">
      <w:pPr>
        <w:pStyle w:val="EW"/>
      </w:pPr>
      <w:r w:rsidRPr="00BC409C">
        <w:t>FSPC</w:t>
      </w:r>
      <w:r w:rsidRPr="00BC409C">
        <w:tab/>
        <w:t>Feature Set Per Component-carrier</w:t>
      </w:r>
    </w:p>
    <w:p w14:paraId="5BCE0664" w14:textId="77777777" w:rsidR="00330C51" w:rsidRPr="00BC409C" w:rsidRDefault="00330C51" w:rsidP="00330C51">
      <w:pPr>
        <w:pStyle w:val="EW"/>
      </w:pPr>
      <w:r w:rsidRPr="00BC409C">
        <w:t>GSO</w:t>
      </w:r>
      <w:r w:rsidRPr="00BC409C">
        <w:tab/>
        <w:t>Geosynchronous Orbit</w:t>
      </w:r>
    </w:p>
    <w:p w14:paraId="09D817A7" w14:textId="77777777" w:rsidR="00330C51" w:rsidRPr="00BC409C" w:rsidRDefault="00330C51" w:rsidP="00330C51">
      <w:pPr>
        <w:pStyle w:val="EW"/>
      </w:pPr>
      <w:r w:rsidRPr="00BC409C">
        <w:t>HSDN</w:t>
      </w:r>
      <w:r w:rsidRPr="00BC409C">
        <w:tab/>
        <w:t>High Speed Dedicated Network</w:t>
      </w:r>
    </w:p>
    <w:p w14:paraId="421015AB" w14:textId="77777777" w:rsidR="00330C51" w:rsidRPr="00BC409C" w:rsidRDefault="00330C51" w:rsidP="00330C51">
      <w:pPr>
        <w:pStyle w:val="EW"/>
      </w:pPr>
      <w:r w:rsidRPr="00BC409C">
        <w:t>IAB-MT</w:t>
      </w:r>
      <w:r w:rsidRPr="00BC409C">
        <w:tab/>
        <w:t>Integrated Access Backhaul Mobile Termination</w:t>
      </w:r>
    </w:p>
    <w:p w14:paraId="7E1C1D34" w14:textId="77777777" w:rsidR="00330C51" w:rsidRPr="00BC409C" w:rsidRDefault="00330C51" w:rsidP="00330C51">
      <w:pPr>
        <w:pStyle w:val="EW"/>
      </w:pPr>
      <w:r w:rsidRPr="00BC409C">
        <w:t>IDC</w:t>
      </w:r>
      <w:r w:rsidRPr="00BC409C">
        <w:tab/>
        <w:t>In-Device Coexistence</w:t>
      </w:r>
    </w:p>
    <w:p w14:paraId="17995D29" w14:textId="77777777" w:rsidR="00330C51" w:rsidRPr="00BC409C" w:rsidRDefault="00330C51" w:rsidP="00330C51">
      <w:pPr>
        <w:pStyle w:val="EW"/>
      </w:pPr>
      <w:r w:rsidRPr="00BC409C">
        <w:t>MAC</w:t>
      </w:r>
      <w:r w:rsidRPr="00BC409C">
        <w:tab/>
        <w:t>Medium Access Control</w:t>
      </w:r>
    </w:p>
    <w:p w14:paraId="7197BEBD" w14:textId="77777777" w:rsidR="00330C51" w:rsidRPr="00BC409C" w:rsidRDefault="00330C51" w:rsidP="00330C51">
      <w:pPr>
        <w:pStyle w:val="EW"/>
      </w:pPr>
      <w:r w:rsidRPr="00BC409C">
        <w:t>MHI</w:t>
      </w:r>
      <w:r w:rsidRPr="00BC409C">
        <w:tab/>
        <w:t>Mobility History Information</w:t>
      </w:r>
    </w:p>
    <w:p w14:paraId="657D587C" w14:textId="77777777" w:rsidR="00330C51" w:rsidRPr="00BC409C" w:rsidRDefault="00330C51" w:rsidP="00330C51">
      <w:pPr>
        <w:pStyle w:val="EW"/>
      </w:pPr>
      <w:r w:rsidRPr="00BC409C">
        <w:t>MBS</w:t>
      </w:r>
      <w:r w:rsidRPr="00BC409C">
        <w:tab/>
        <w:t>Multicast/Broadcast Service</w:t>
      </w:r>
    </w:p>
    <w:p w14:paraId="14B8889B" w14:textId="77777777" w:rsidR="00330C51" w:rsidRPr="00BC409C" w:rsidRDefault="00330C51" w:rsidP="00330C51">
      <w:pPr>
        <w:pStyle w:val="EW"/>
      </w:pPr>
      <w:r w:rsidRPr="00BC409C">
        <w:t>MCG</w:t>
      </w:r>
      <w:r w:rsidRPr="00BC409C">
        <w:tab/>
        <w:t>Master Cell Group</w:t>
      </w:r>
    </w:p>
    <w:p w14:paraId="065D69F2" w14:textId="77777777" w:rsidR="00330C51" w:rsidRPr="00BC409C" w:rsidRDefault="00330C51" w:rsidP="00330C51">
      <w:pPr>
        <w:pStyle w:val="EW"/>
      </w:pPr>
      <w:r w:rsidRPr="00BC409C">
        <w:t>MN</w:t>
      </w:r>
      <w:r w:rsidRPr="00BC409C">
        <w:tab/>
        <w:t>Master Node</w:t>
      </w:r>
    </w:p>
    <w:p w14:paraId="48B60EE7" w14:textId="77777777" w:rsidR="00330C51" w:rsidRPr="00BC409C" w:rsidRDefault="00330C51" w:rsidP="00330C51">
      <w:pPr>
        <w:pStyle w:val="EW"/>
      </w:pPr>
      <w:r w:rsidRPr="00BC409C">
        <w:t>MO-SDT</w:t>
      </w:r>
      <w:r w:rsidRPr="00BC409C">
        <w:tab/>
        <w:t>Mobile Originated Small Data Transmission</w:t>
      </w:r>
    </w:p>
    <w:p w14:paraId="0B669148" w14:textId="77777777" w:rsidR="00330C51" w:rsidRPr="00BC409C" w:rsidRDefault="00330C51" w:rsidP="00330C51">
      <w:pPr>
        <w:pStyle w:val="EW"/>
      </w:pPr>
      <w:r w:rsidRPr="00BC409C">
        <w:t>MRB</w:t>
      </w:r>
      <w:r w:rsidRPr="00BC409C">
        <w:tab/>
        <w:t>MBS Radio Bearer</w:t>
      </w:r>
    </w:p>
    <w:p w14:paraId="78E03711" w14:textId="77777777" w:rsidR="00330C51" w:rsidRPr="00BC409C" w:rsidRDefault="00330C51" w:rsidP="00330C51">
      <w:pPr>
        <w:pStyle w:val="EW"/>
      </w:pPr>
      <w:r w:rsidRPr="00BC409C">
        <w:t>MR-DC</w:t>
      </w:r>
      <w:r w:rsidRPr="00BC409C">
        <w:tab/>
        <w:t>Multi-Radio Dual Connectivity</w:t>
      </w:r>
    </w:p>
    <w:p w14:paraId="4CAD850E" w14:textId="77777777" w:rsidR="00330C51" w:rsidRPr="00BC409C" w:rsidRDefault="00330C51" w:rsidP="00330C51">
      <w:pPr>
        <w:pStyle w:val="EW"/>
      </w:pPr>
      <w:r w:rsidRPr="00BC409C">
        <w:t>MSD</w:t>
      </w:r>
      <w:r w:rsidRPr="00BC409C">
        <w:tab/>
        <w:t>Maximum Sensitivity Degradation</w:t>
      </w:r>
    </w:p>
    <w:p w14:paraId="37D649EC" w14:textId="77777777" w:rsidR="00330C51" w:rsidRPr="00BC409C" w:rsidRDefault="00330C51" w:rsidP="00330C51">
      <w:pPr>
        <w:pStyle w:val="EW"/>
      </w:pPr>
      <w:r w:rsidRPr="00BC409C">
        <w:t>MT-SDT</w:t>
      </w:r>
      <w:r w:rsidRPr="00BC409C">
        <w:tab/>
        <w:t>Mobile Terminated Small Data Transmission</w:t>
      </w:r>
    </w:p>
    <w:p w14:paraId="32DEA26D" w14:textId="77777777" w:rsidR="00330C51" w:rsidRPr="00BC409C" w:rsidRDefault="00330C51" w:rsidP="00330C51">
      <w:pPr>
        <w:pStyle w:val="EW"/>
      </w:pPr>
      <w:proofErr w:type="spellStart"/>
      <w:r w:rsidRPr="00BC409C">
        <w:t>mTRP</w:t>
      </w:r>
      <w:proofErr w:type="spellEnd"/>
      <w:r w:rsidRPr="00BC409C">
        <w:tab/>
        <w:t>Multiple TRP</w:t>
      </w:r>
    </w:p>
    <w:p w14:paraId="2209F236" w14:textId="77777777" w:rsidR="00330C51" w:rsidRPr="00BC409C" w:rsidRDefault="00330C51" w:rsidP="00330C51">
      <w:pPr>
        <w:pStyle w:val="EW"/>
      </w:pPr>
      <w:r w:rsidRPr="00BC409C">
        <w:t>MUSIM</w:t>
      </w:r>
      <w:r w:rsidRPr="00BC409C">
        <w:tab/>
        <w:t>Multi-Universal Subscriber Identity Module</w:t>
      </w:r>
    </w:p>
    <w:p w14:paraId="729DC773" w14:textId="77777777" w:rsidR="00330C51" w:rsidRPr="00BC409C" w:rsidRDefault="00330C51" w:rsidP="00330C51">
      <w:pPr>
        <w:pStyle w:val="EW"/>
      </w:pPr>
      <w:r w:rsidRPr="00BC409C">
        <w:t>NCJT</w:t>
      </w:r>
      <w:r w:rsidRPr="00BC409C">
        <w:tab/>
        <w:t>Non-Coherent Joint Transmission</w:t>
      </w:r>
    </w:p>
    <w:p w14:paraId="29F96BB5" w14:textId="77777777" w:rsidR="00330C51" w:rsidRPr="00BC409C" w:rsidRDefault="00330C51" w:rsidP="00330C51">
      <w:pPr>
        <w:pStyle w:val="EW"/>
      </w:pPr>
      <w:r w:rsidRPr="00BC409C">
        <w:t>NCR</w:t>
      </w:r>
      <w:r w:rsidRPr="00BC409C">
        <w:tab/>
        <w:t>Network Controlled Repeater</w:t>
      </w:r>
    </w:p>
    <w:p w14:paraId="60A5CC01" w14:textId="77777777" w:rsidR="00330C51" w:rsidRPr="00BC409C" w:rsidRDefault="00330C51" w:rsidP="00330C51">
      <w:pPr>
        <w:pStyle w:val="EW"/>
        <w:rPr>
          <w:lang w:eastAsia="zh-CN"/>
        </w:rPr>
      </w:pPr>
      <w:r w:rsidRPr="00BC409C">
        <w:rPr>
          <w:lang w:eastAsia="zh-CN"/>
        </w:rPr>
        <w:t>NCR-MT</w:t>
      </w:r>
      <w:r w:rsidRPr="00BC409C">
        <w:rPr>
          <w:lang w:eastAsia="zh-CN"/>
        </w:rPr>
        <w:tab/>
        <w:t>NCR Mobile Termination</w:t>
      </w:r>
    </w:p>
    <w:p w14:paraId="5390269E" w14:textId="77777777" w:rsidR="00330C51" w:rsidRPr="00BC409C" w:rsidRDefault="00330C51" w:rsidP="00330C51">
      <w:pPr>
        <w:pStyle w:val="EW"/>
      </w:pPr>
      <w:r w:rsidRPr="00BC409C">
        <w:t>NCSG</w:t>
      </w:r>
      <w:r w:rsidRPr="00BC409C">
        <w:tab/>
        <w:t>Network Controlled Small Gap</w:t>
      </w:r>
    </w:p>
    <w:p w14:paraId="5C265696" w14:textId="77777777" w:rsidR="00330C51" w:rsidRPr="00BC409C" w:rsidRDefault="00330C51" w:rsidP="00330C51">
      <w:pPr>
        <w:pStyle w:val="EW"/>
      </w:pPr>
      <w:r w:rsidRPr="00BC409C">
        <w:rPr>
          <w:lang w:eastAsia="zh-CN"/>
        </w:rPr>
        <w:t>NES</w:t>
      </w:r>
      <w:r w:rsidRPr="00BC409C">
        <w:rPr>
          <w:lang w:eastAsia="zh-CN"/>
        </w:rPr>
        <w:tab/>
        <w:t>Network Energy Savings</w:t>
      </w:r>
    </w:p>
    <w:p w14:paraId="45D49481" w14:textId="77777777" w:rsidR="00330C51" w:rsidRPr="00BC409C" w:rsidRDefault="00330C51" w:rsidP="00330C51">
      <w:pPr>
        <w:pStyle w:val="EW"/>
      </w:pPr>
      <w:r w:rsidRPr="00BC409C">
        <w:t>NGSO</w:t>
      </w:r>
      <w:r w:rsidRPr="00BC409C">
        <w:tab/>
        <w:t>Non-Geosynchronous Orbit</w:t>
      </w:r>
    </w:p>
    <w:p w14:paraId="0751F4CE" w14:textId="77777777" w:rsidR="00330C51" w:rsidRPr="00BC409C" w:rsidRDefault="00330C51" w:rsidP="00330C51">
      <w:pPr>
        <w:pStyle w:val="EW"/>
      </w:pPr>
      <w:r w:rsidRPr="00BC409C">
        <w:t>NTN</w:t>
      </w:r>
      <w:r w:rsidRPr="00BC409C">
        <w:tab/>
        <w:t>Non-Terrestrial Network</w:t>
      </w:r>
    </w:p>
    <w:p w14:paraId="6E293170" w14:textId="77777777" w:rsidR="00330C51" w:rsidRPr="00BC409C" w:rsidRDefault="00330C51" w:rsidP="00330C51">
      <w:pPr>
        <w:pStyle w:val="EW"/>
      </w:pPr>
      <w:r w:rsidRPr="00BC409C">
        <w:t>P-CSI</w:t>
      </w:r>
      <w:r w:rsidRPr="00BC409C">
        <w:tab/>
        <w:t>Periodic CSI</w:t>
      </w:r>
    </w:p>
    <w:p w14:paraId="3D5A9524" w14:textId="77777777" w:rsidR="00330C51" w:rsidRPr="00BC409C" w:rsidRDefault="00330C51" w:rsidP="00330C51">
      <w:pPr>
        <w:pStyle w:val="EW"/>
      </w:pPr>
      <w:r w:rsidRPr="00BC409C">
        <w:t>PDCP</w:t>
      </w:r>
      <w:r w:rsidRPr="00BC409C">
        <w:tab/>
        <w:t>Packet Data Convergence Protocol</w:t>
      </w:r>
    </w:p>
    <w:p w14:paraId="57185EDE" w14:textId="77777777" w:rsidR="00330C51" w:rsidRPr="00BC409C" w:rsidRDefault="00330C51" w:rsidP="00330C51">
      <w:pPr>
        <w:pStyle w:val="EW"/>
      </w:pPr>
      <w:r w:rsidRPr="00BC409C">
        <w:t>PSI</w:t>
      </w:r>
      <w:r w:rsidRPr="00BC409C">
        <w:tab/>
        <w:t>PDU Set Importance</w:t>
      </w:r>
    </w:p>
    <w:p w14:paraId="5CFC4DDA" w14:textId="77777777" w:rsidR="00330C51" w:rsidRPr="00BC409C" w:rsidRDefault="00330C51" w:rsidP="00330C51">
      <w:pPr>
        <w:pStyle w:val="EW"/>
      </w:pPr>
      <w:proofErr w:type="spellStart"/>
      <w:r w:rsidRPr="00BC409C">
        <w:t>QoE</w:t>
      </w:r>
      <w:proofErr w:type="spellEnd"/>
      <w:r w:rsidRPr="00BC409C">
        <w:tab/>
        <w:t>Quality of Experience</w:t>
      </w:r>
    </w:p>
    <w:p w14:paraId="564390EA" w14:textId="77777777" w:rsidR="00330C51" w:rsidRPr="00BC409C" w:rsidRDefault="00330C51" w:rsidP="00330C51">
      <w:pPr>
        <w:pStyle w:val="EW"/>
      </w:pPr>
      <w:r w:rsidRPr="00BC409C">
        <w:t>RLC</w:t>
      </w:r>
      <w:r w:rsidRPr="00BC409C">
        <w:tab/>
        <w:t>Radio Link Control</w:t>
      </w:r>
    </w:p>
    <w:p w14:paraId="791B5059" w14:textId="77777777" w:rsidR="00330C51" w:rsidRPr="00BC409C" w:rsidRDefault="00330C51" w:rsidP="00330C51">
      <w:pPr>
        <w:pStyle w:val="EW"/>
      </w:pPr>
      <w:r w:rsidRPr="00BC409C">
        <w:t>RTT</w:t>
      </w:r>
      <w:r w:rsidRPr="00BC409C">
        <w:tab/>
        <w:t>Round Trip Time</w:t>
      </w:r>
    </w:p>
    <w:p w14:paraId="27E66364" w14:textId="77777777" w:rsidR="00330C51" w:rsidRPr="00BC409C" w:rsidRDefault="00330C51" w:rsidP="00330C51">
      <w:pPr>
        <w:pStyle w:val="EW"/>
      </w:pPr>
      <w:r w:rsidRPr="00BC409C">
        <w:t>SCG</w:t>
      </w:r>
      <w:r w:rsidRPr="00BC409C">
        <w:tab/>
        <w:t>Secondary Cell Group</w:t>
      </w:r>
    </w:p>
    <w:p w14:paraId="4C7FACF3" w14:textId="77777777" w:rsidR="00330C51" w:rsidRPr="00BC409C" w:rsidRDefault="00330C51" w:rsidP="00330C51">
      <w:pPr>
        <w:pStyle w:val="EW"/>
      </w:pPr>
      <w:r w:rsidRPr="00BC409C">
        <w:t>SDAP</w:t>
      </w:r>
      <w:r w:rsidRPr="00BC409C">
        <w:tab/>
        <w:t>Service Data Adaptation Protocol</w:t>
      </w:r>
    </w:p>
    <w:p w14:paraId="591AB3E7" w14:textId="77777777" w:rsidR="00330C51" w:rsidRPr="00BC409C" w:rsidRDefault="00330C51" w:rsidP="00330C51">
      <w:pPr>
        <w:pStyle w:val="EW"/>
      </w:pPr>
      <w:r w:rsidRPr="00BC409C">
        <w:t>SDL</w:t>
      </w:r>
      <w:r w:rsidRPr="00BC409C">
        <w:tab/>
        <w:t>Supplementary Downlink</w:t>
      </w:r>
    </w:p>
    <w:p w14:paraId="707485A6" w14:textId="77777777" w:rsidR="00330C51" w:rsidRPr="00BC409C" w:rsidRDefault="00330C51" w:rsidP="00330C51">
      <w:pPr>
        <w:pStyle w:val="EW"/>
      </w:pPr>
      <w:r w:rsidRPr="00BC409C">
        <w:t>SN</w:t>
      </w:r>
      <w:r w:rsidRPr="00BC409C">
        <w:tab/>
        <w:t>Secondary Node</w:t>
      </w:r>
    </w:p>
    <w:p w14:paraId="41381E40" w14:textId="77777777" w:rsidR="00330C51" w:rsidRPr="00BC409C" w:rsidRDefault="00330C51" w:rsidP="00330C51">
      <w:pPr>
        <w:pStyle w:val="EW"/>
      </w:pPr>
      <w:proofErr w:type="spellStart"/>
      <w:r w:rsidRPr="00BC409C">
        <w:t>sTRP</w:t>
      </w:r>
      <w:proofErr w:type="spellEnd"/>
      <w:r w:rsidRPr="00BC409C">
        <w:tab/>
        <w:t>Serving TRP</w:t>
      </w:r>
    </w:p>
    <w:p w14:paraId="20ED5B23" w14:textId="77777777" w:rsidR="00330C51" w:rsidRPr="00BC409C" w:rsidRDefault="00330C51" w:rsidP="00330C51">
      <w:pPr>
        <w:pStyle w:val="EW"/>
        <w:rPr>
          <w:lang w:eastAsia="zh-CN"/>
        </w:rPr>
      </w:pPr>
      <w:r w:rsidRPr="00BC409C">
        <w:rPr>
          <w:lang w:eastAsia="zh-CN"/>
        </w:rPr>
        <w:t>SUL</w:t>
      </w:r>
      <w:r w:rsidRPr="00BC409C">
        <w:rPr>
          <w:lang w:eastAsia="zh-CN"/>
        </w:rPr>
        <w:tab/>
        <w:t>Supplementary Uplink</w:t>
      </w:r>
    </w:p>
    <w:p w14:paraId="4CCE180B" w14:textId="77777777" w:rsidR="00330C51" w:rsidRPr="00BC409C" w:rsidRDefault="00330C51" w:rsidP="00330C51">
      <w:pPr>
        <w:pStyle w:val="EW"/>
      </w:pPr>
      <w:r w:rsidRPr="00BC409C">
        <w:t>TN</w:t>
      </w:r>
      <w:r w:rsidRPr="00BC409C">
        <w:tab/>
        <w:t>Terrestrial Network</w:t>
      </w:r>
    </w:p>
    <w:p w14:paraId="197D3F08" w14:textId="77777777" w:rsidR="00330C51" w:rsidRPr="00BC409C" w:rsidRDefault="00330C51" w:rsidP="00330C51">
      <w:pPr>
        <w:pStyle w:val="EW"/>
      </w:pPr>
      <w:r w:rsidRPr="00BC409C">
        <w:t>TRP</w:t>
      </w:r>
      <w:r w:rsidRPr="00BC409C">
        <w:tab/>
        <w:t>Transmit/Receive Point</w:t>
      </w:r>
    </w:p>
    <w:p w14:paraId="74E7D1FF" w14:textId="77777777" w:rsidR="00330C51" w:rsidRPr="00BC409C" w:rsidRDefault="00330C51" w:rsidP="00330C51">
      <w:pPr>
        <w:pStyle w:val="EW"/>
      </w:pPr>
      <w:r w:rsidRPr="00BC409C">
        <w:lastRenderedPageBreak/>
        <w:t>UDC</w:t>
      </w:r>
      <w:r w:rsidRPr="00BC409C">
        <w:tab/>
        <w:t>Uplink Data Compression</w:t>
      </w:r>
    </w:p>
    <w:p w14:paraId="7C701766" w14:textId="77777777" w:rsidR="00330C51" w:rsidRPr="00BC409C" w:rsidRDefault="00330C51" w:rsidP="00330C51">
      <w:pPr>
        <w:pStyle w:val="EW"/>
      </w:pPr>
      <w:r w:rsidRPr="00BC409C">
        <w:t>UL</w:t>
      </w:r>
      <w:r w:rsidRPr="00BC409C">
        <w:tab/>
        <w:t>Uplink</w:t>
      </w:r>
    </w:p>
    <w:p w14:paraId="733E9651" w14:textId="77777777" w:rsidR="00330C51" w:rsidRPr="00BC409C" w:rsidRDefault="00330C51" w:rsidP="00330C51">
      <w:pPr>
        <w:pStyle w:val="EW"/>
      </w:pPr>
      <w:r w:rsidRPr="00BC409C">
        <w:rPr>
          <w:bCs/>
          <w:iCs/>
        </w:rPr>
        <w:t>VSAT</w:t>
      </w:r>
      <w:r w:rsidRPr="00BC409C">
        <w:tab/>
      </w:r>
      <w:r w:rsidRPr="00BC409C">
        <w:rPr>
          <w:bCs/>
          <w:iCs/>
        </w:rPr>
        <w:t>Very Small Aperture Terminal</w:t>
      </w:r>
    </w:p>
    <w:p w14:paraId="4319A1C7" w14:textId="77777777" w:rsidR="00330C51" w:rsidRPr="00BC409C" w:rsidRDefault="00330C51" w:rsidP="00330C51">
      <w:pPr>
        <w:pStyle w:val="EW"/>
      </w:pPr>
      <w:r w:rsidRPr="00BC409C">
        <w:t>WLAN</w:t>
      </w:r>
      <w:r w:rsidRPr="00BC409C">
        <w:tab/>
        <w:t>Wireless Local Area Network</w:t>
      </w:r>
    </w:p>
    <w:p w14:paraId="797E6FE0" w14:textId="3D885312" w:rsidR="009A7F4E" w:rsidRDefault="00330C51" w:rsidP="009A7F4E">
      <w:pPr>
        <w:pStyle w:val="EX"/>
        <w:rPr>
          <w:lang w:eastAsia="zh-CN"/>
        </w:rPr>
        <w:sectPr w:rsidR="009A7F4E" w:rsidSect="009F77AE">
          <w:headerReference w:type="even" r:id="rId13"/>
          <w:headerReference w:type="default" r:id="rId14"/>
          <w:headerReference w:type="first" r:id="rId15"/>
          <w:footnotePr>
            <w:numRestart w:val="eachSect"/>
          </w:footnotePr>
          <w:pgSz w:w="11907" w:h="16839" w:code="9"/>
          <w:pgMar w:top="1134" w:right="1134" w:bottom="1134" w:left="1134" w:header="680" w:footer="567" w:gutter="0"/>
          <w:cols w:space="720"/>
          <w:docGrid w:linePitch="272"/>
        </w:sectPr>
      </w:pPr>
      <w:r w:rsidRPr="00BC409C">
        <w:t>XR</w:t>
      </w:r>
      <w:r w:rsidRPr="00BC409C">
        <w:tab/>
      </w:r>
      <w:proofErr w:type="spellStart"/>
      <w:r w:rsidRPr="00BC409C">
        <w:t>eXtended</w:t>
      </w:r>
      <w:proofErr w:type="spellEnd"/>
      <w:r w:rsidRPr="00BC409C">
        <w:t xml:space="preserve"> </w:t>
      </w:r>
      <w:proofErr w:type="spellStart"/>
      <w:r w:rsidRPr="00BC409C">
        <w:t>Realit</w:t>
      </w:r>
      <w:bookmarkEnd w:id="2"/>
      <w:proofErr w:type="spellEnd"/>
    </w:p>
    <w:p w14:paraId="0E11BECA" w14:textId="40BBA38F" w:rsidR="00F35FBA" w:rsidRPr="00CA23D7" w:rsidRDefault="00F35FBA"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747"/>
      </w:tblGrid>
      <w:tr w:rsidR="002F690E" w:rsidRPr="00CA23D7" w14:paraId="5301FC47" w14:textId="77777777" w:rsidTr="009A7F4E">
        <w:tc>
          <w:tcPr>
            <w:tcW w:w="1956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2F0C92" w14:textId="1CF0E187" w:rsidR="002F690E" w:rsidRPr="00CA23D7" w:rsidRDefault="00B01C35" w:rsidP="00EC261F">
            <w:pPr>
              <w:overflowPunct w:val="0"/>
              <w:autoSpaceDE w:val="0"/>
              <w:autoSpaceDN w:val="0"/>
              <w:adjustRightInd w:val="0"/>
              <w:spacing w:before="100" w:after="100"/>
              <w:jc w:val="center"/>
              <w:textAlignment w:val="baseline"/>
              <w:rPr>
                <w:rFonts w:ascii="Arial" w:hAnsi="Arial" w:cs="Arial"/>
                <w:noProof/>
                <w:sz w:val="24"/>
                <w:lang w:eastAsia="ja-JP"/>
              </w:rPr>
            </w:pPr>
            <w:bookmarkStart w:id="5" w:name="OLE_LINK6"/>
            <w:r>
              <w:rPr>
                <w:rFonts w:ascii="Arial" w:hAnsi="Arial" w:cs="Arial" w:hint="eastAsia"/>
                <w:noProof/>
                <w:sz w:val="24"/>
                <w:lang w:eastAsia="zh-CN"/>
              </w:rPr>
              <w:t>Next</w:t>
            </w:r>
            <w:r>
              <w:rPr>
                <w:rFonts w:ascii="Arial" w:hAnsi="Arial" w:cs="Arial"/>
                <w:noProof/>
                <w:sz w:val="24"/>
                <w:lang w:eastAsia="ja-JP"/>
              </w:rPr>
              <w:t xml:space="preserve"> of</w:t>
            </w:r>
            <w:r w:rsidR="002F690E" w:rsidRPr="00CA23D7">
              <w:rPr>
                <w:rFonts w:ascii="Arial" w:hAnsi="Arial" w:cs="Arial"/>
                <w:noProof/>
                <w:sz w:val="24"/>
                <w:lang w:eastAsia="ja-JP"/>
              </w:rPr>
              <w:t xml:space="preserve"> change</w:t>
            </w:r>
          </w:p>
        </w:tc>
      </w:tr>
    </w:tbl>
    <w:p w14:paraId="75B5AC34" w14:textId="77777777" w:rsidR="003A1E5F" w:rsidRPr="00BC409C" w:rsidRDefault="003A1E5F" w:rsidP="003A1E5F">
      <w:pPr>
        <w:pStyle w:val="40"/>
      </w:pPr>
      <w:bookmarkStart w:id="6" w:name="_Toc201698597"/>
      <w:bookmarkStart w:id="7" w:name="_Toc12750894"/>
      <w:bookmarkStart w:id="8" w:name="_Toc29382258"/>
      <w:bookmarkStart w:id="9" w:name="_Toc37093375"/>
      <w:bookmarkStart w:id="10" w:name="_Toc37238651"/>
      <w:bookmarkStart w:id="11" w:name="_Toc37238765"/>
      <w:bookmarkStart w:id="12" w:name="_Toc46488660"/>
      <w:bookmarkStart w:id="13" w:name="_Toc52574081"/>
      <w:bookmarkStart w:id="14" w:name="_Toc52574167"/>
      <w:bookmarkStart w:id="15" w:name="_Toc193406510"/>
      <w:bookmarkEnd w:id="5"/>
      <w:r w:rsidRPr="00BC409C">
        <w:lastRenderedPageBreak/>
        <w:t>4.2.7.2</w:t>
      </w:r>
      <w:r w:rsidRPr="00BC409C">
        <w:tab/>
      </w:r>
      <w:proofErr w:type="spellStart"/>
      <w:r w:rsidRPr="00BC409C">
        <w:rPr>
          <w:i/>
        </w:rPr>
        <w:t>BandNR</w:t>
      </w:r>
      <w:proofErr w:type="spellEnd"/>
      <w:r w:rsidRPr="00BC409C">
        <w:rPr>
          <w:i/>
        </w:rPr>
        <w:t xml:space="preserve"> parameters</w:t>
      </w:r>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0724A0AE" w14:textId="77777777" w:rsidTr="00423E00">
        <w:trPr>
          <w:cantSplit/>
          <w:tblHeader/>
        </w:trPr>
        <w:tc>
          <w:tcPr>
            <w:tcW w:w="6917" w:type="dxa"/>
          </w:tcPr>
          <w:p w14:paraId="559C3183" w14:textId="77777777" w:rsidR="003A1E5F" w:rsidRPr="00BC409C" w:rsidRDefault="003A1E5F" w:rsidP="00423E00">
            <w:pPr>
              <w:pStyle w:val="TAH"/>
            </w:pPr>
            <w:r w:rsidRPr="00BC409C">
              <w:t>Definitions for parameters</w:t>
            </w:r>
          </w:p>
        </w:tc>
        <w:tc>
          <w:tcPr>
            <w:tcW w:w="709" w:type="dxa"/>
          </w:tcPr>
          <w:p w14:paraId="64245AB6" w14:textId="77777777" w:rsidR="003A1E5F" w:rsidRPr="00BC409C" w:rsidRDefault="003A1E5F" w:rsidP="00423E00">
            <w:pPr>
              <w:pStyle w:val="TAH"/>
            </w:pPr>
            <w:r w:rsidRPr="00BC409C">
              <w:t>Per</w:t>
            </w:r>
          </w:p>
        </w:tc>
        <w:tc>
          <w:tcPr>
            <w:tcW w:w="567" w:type="dxa"/>
          </w:tcPr>
          <w:p w14:paraId="61B8D613" w14:textId="77777777" w:rsidR="003A1E5F" w:rsidRPr="00BC409C" w:rsidRDefault="003A1E5F" w:rsidP="00423E00">
            <w:pPr>
              <w:pStyle w:val="TAH"/>
            </w:pPr>
            <w:r w:rsidRPr="00BC409C">
              <w:t>M</w:t>
            </w:r>
          </w:p>
        </w:tc>
        <w:tc>
          <w:tcPr>
            <w:tcW w:w="709" w:type="dxa"/>
          </w:tcPr>
          <w:p w14:paraId="0AF98E91" w14:textId="77777777" w:rsidR="003A1E5F" w:rsidRPr="00BC409C" w:rsidRDefault="003A1E5F" w:rsidP="00423E00">
            <w:pPr>
              <w:pStyle w:val="TAH"/>
            </w:pPr>
            <w:r w:rsidRPr="00BC409C">
              <w:t>FDD-TDD</w:t>
            </w:r>
          </w:p>
          <w:p w14:paraId="22DF073A" w14:textId="77777777" w:rsidR="003A1E5F" w:rsidRPr="00BC409C" w:rsidRDefault="003A1E5F" w:rsidP="00423E00">
            <w:pPr>
              <w:pStyle w:val="TAH"/>
            </w:pPr>
            <w:r w:rsidRPr="00BC409C">
              <w:t>DIFF</w:t>
            </w:r>
          </w:p>
        </w:tc>
        <w:tc>
          <w:tcPr>
            <w:tcW w:w="728" w:type="dxa"/>
          </w:tcPr>
          <w:p w14:paraId="6124F889" w14:textId="77777777" w:rsidR="003A1E5F" w:rsidRPr="00BC409C" w:rsidRDefault="003A1E5F" w:rsidP="00423E00">
            <w:pPr>
              <w:pStyle w:val="TAH"/>
            </w:pPr>
            <w:r w:rsidRPr="00BC409C">
              <w:t>FR1-FR2</w:t>
            </w:r>
          </w:p>
          <w:p w14:paraId="625F9003" w14:textId="77777777" w:rsidR="003A1E5F" w:rsidRPr="00BC409C" w:rsidRDefault="003A1E5F" w:rsidP="00423E00">
            <w:pPr>
              <w:pStyle w:val="TAH"/>
            </w:pPr>
            <w:r w:rsidRPr="00BC409C">
              <w:t>DIFF</w:t>
            </w:r>
          </w:p>
        </w:tc>
      </w:tr>
      <w:tr w:rsidR="003A1E5F" w:rsidRPr="00BC409C" w14:paraId="57D434BB" w14:textId="77777777" w:rsidTr="00423E00">
        <w:trPr>
          <w:cantSplit/>
          <w:tblHeader/>
        </w:trPr>
        <w:tc>
          <w:tcPr>
            <w:tcW w:w="6917" w:type="dxa"/>
          </w:tcPr>
          <w:p w14:paraId="2334E1AB" w14:textId="77777777" w:rsidR="003A1E5F" w:rsidRPr="00BC409C" w:rsidRDefault="003A1E5F" w:rsidP="00423E00">
            <w:pPr>
              <w:pStyle w:val="TAL"/>
              <w:rPr>
                <w:b/>
                <w:i/>
              </w:rPr>
            </w:pPr>
            <w:r w:rsidRPr="00BC409C">
              <w:rPr>
                <w:b/>
                <w:i/>
              </w:rPr>
              <w:t>ack-NACK-FeedbackForMulticastWithDCI-Enabler-r17</w:t>
            </w:r>
          </w:p>
          <w:p w14:paraId="3EC22846" w14:textId="77777777" w:rsidR="003A1E5F" w:rsidRPr="00BC409C" w:rsidRDefault="003A1E5F" w:rsidP="00423E00">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398FE663" w14:textId="77777777" w:rsidR="003A1E5F" w:rsidRPr="00BC409C" w:rsidRDefault="003A1E5F" w:rsidP="00423E00">
            <w:pPr>
              <w:pStyle w:val="TAL"/>
              <w:rPr>
                <w:bCs/>
                <w:iCs/>
              </w:rPr>
            </w:pPr>
          </w:p>
          <w:p w14:paraId="60863F73"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93D16AA" w14:textId="77777777" w:rsidR="003A1E5F" w:rsidRPr="00BC409C" w:rsidRDefault="003A1E5F" w:rsidP="00423E00">
            <w:pPr>
              <w:pStyle w:val="TAL"/>
              <w:jc w:val="center"/>
            </w:pPr>
            <w:r w:rsidRPr="00BC409C">
              <w:t>Band</w:t>
            </w:r>
          </w:p>
        </w:tc>
        <w:tc>
          <w:tcPr>
            <w:tcW w:w="567" w:type="dxa"/>
          </w:tcPr>
          <w:p w14:paraId="579B4336" w14:textId="77777777" w:rsidR="003A1E5F" w:rsidRPr="00BC409C" w:rsidRDefault="003A1E5F" w:rsidP="00423E00">
            <w:pPr>
              <w:pStyle w:val="TAL"/>
              <w:jc w:val="center"/>
            </w:pPr>
            <w:r w:rsidRPr="00BC409C">
              <w:t>No</w:t>
            </w:r>
          </w:p>
        </w:tc>
        <w:tc>
          <w:tcPr>
            <w:tcW w:w="709" w:type="dxa"/>
          </w:tcPr>
          <w:p w14:paraId="7A6E4515" w14:textId="77777777" w:rsidR="003A1E5F" w:rsidRPr="00BC409C" w:rsidRDefault="003A1E5F" w:rsidP="00423E00">
            <w:pPr>
              <w:pStyle w:val="TAL"/>
              <w:jc w:val="center"/>
              <w:rPr>
                <w:bCs/>
                <w:iCs/>
              </w:rPr>
            </w:pPr>
            <w:r w:rsidRPr="00BC409C">
              <w:rPr>
                <w:bCs/>
                <w:iCs/>
              </w:rPr>
              <w:t>N/A</w:t>
            </w:r>
          </w:p>
        </w:tc>
        <w:tc>
          <w:tcPr>
            <w:tcW w:w="728" w:type="dxa"/>
          </w:tcPr>
          <w:p w14:paraId="735D27FE" w14:textId="77777777" w:rsidR="003A1E5F" w:rsidRPr="00BC409C" w:rsidRDefault="003A1E5F" w:rsidP="00423E00">
            <w:pPr>
              <w:pStyle w:val="TAL"/>
              <w:jc w:val="center"/>
              <w:rPr>
                <w:bCs/>
                <w:iCs/>
              </w:rPr>
            </w:pPr>
            <w:r w:rsidRPr="00BC409C">
              <w:rPr>
                <w:bCs/>
                <w:iCs/>
              </w:rPr>
              <w:t>N/A</w:t>
            </w:r>
          </w:p>
        </w:tc>
      </w:tr>
      <w:tr w:rsidR="003A1E5F" w:rsidRPr="00BC409C" w14:paraId="37870E89" w14:textId="77777777" w:rsidTr="00423E00">
        <w:trPr>
          <w:cantSplit/>
          <w:tblHeader/>
        </w:trPr>
        <w:tc>
          <w:tcPr>
            <w:tcW w:w="6917" w:type="dxa"/>
          </w:tcPr>
          <w:p w14:paraId="02F7D4B6" w14:textId="77777777" w:rsidR="003A1E5F" w:rsidRPr="00BC409C" w:rsidRDefault="003A1E5F" w:rsidP="00423E00">
            <w:pPr>
              <w:pStyle w:val="TAL"/>
              <w:rPr>
                <w:b/>
                <w:i/>
              </w:rPr>
            </w:pPr>
            <w:r w:rsidRPr="00BC409C">
              <w:rPr>
                <w:b/>
                <w:i/>
              </w:rPr>
              <w:t>ack-NACK-FeedbackForSPS-MulticastWithDCI-Enabler-r17</w:t>
            </w:r>
          </w:p>
          <w:p w14:paraId="78A7F75F" w14:textId="77777777" w:rsidR="003A1E5F" w:rsidRPr="00BC409C" w:rsidRDefault="003A1E5F" w:rsidP="00423E00">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5EC9ECA0" w14:textId="77777777" w:rsidR="003A1E5F" w:rsidRPr="00BC409C" w:rsidRDefault="003A1E5F" w:rsidP="00423E00">
            <w:pPr>
              <w:pStyle w:val="TAL"/>
              <w:rPr>
                <w:bCs/>
                <w:iCs/>
              </w:rPr>
            </w:pPr>
          </w:p>
          <w:p w14:paraId="0387A34D"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0590670A" w14:textId="77777777" w:rsidR="003A1E5F" w:rsidRPr="00BC409C" w:rsidRDefault="003A1E5F" w:rsidP="00423E00">
            <w:pPr>
              <w:pStyle w:val="TAL"/>
              <w:jc w:val="center"/>
            </w:pPr>
            <w:r w:rsidRPr="00BC409C">
              <w:t>Band</w:t>
            </w:r>
          </w:p>
        </w:tc>
        <w:tc>
          <w:tcPr>
            <w:tcW w:w="567" w:type="dxa"/>
          </w:tcPr>
          <w:p w14:paraId="0FCDA89A" w14:textId="77777777" w:rsidR="003A1E5F" w:rsidRPr="00BC409C" w:rsidRDefault="003A1E5F" w:rsidP="00423E00">
            <w:pPr>
              <w:pStyle w:val="TAL"/>
              <w:jc w:val="center"/>
            </w:pPr>
            <w:r w:rsidRPr="00BC409C">
              <w:t>No</w:t>
            </w:r>
          </w:p>
        </w:tc>
        <w:tc>
          <w:tcPr>
            <w:tcW w:w="709" w:type="dxa"/>
          </w:tcPr>
          <w:p w14:paraId="5FC9D7BD" w14:textId="77777777" w:rsidR="003A1E5F" w:rsidRPr="00BC409C" w:rsidRDefault="003A1E5F" w:rsidP="00423E00">
            <w:pPr>
              <w:pStyle w:val="TAL"/>
              <w:jc w:val="center"/>
              <w:rPr>
                <w:bCs/>
                <w:iCs/>
              </w:rPr>
            </w:pPr>
            <w:r w:rsidRPr="00BC409C">
              <w:rPr>
                <w:bCs/>
                <w:iCs/>
              </w:rPr>
              <w:t>N/A</w:t>
            </w:r>
          </w:p>
        </w:tc>
        <w:tc>
          <w:tcPr>
            <w:tcW w:w="728" w:type="dxa"/>
          </w:tcPr>
          <w:p w14:paraId="5D66458D" w14:textId="77777777" w:rsidR="003A1E5F" w:rsidRPr="00BC409C" w:rsidRDefault="003A1E5F" w:rsidP="00423E00">
            <w:pPr>
              <w:pStyle w:val="TAL"/>
              <w:jc w:val="center"/>
              <w:rPr>
                <w:bCs/>
                <w:iCs/>
              </w:rPr>
            </w:pPr>
            <w:r w:rsidRPr="00BC409C">
              <w:rPr>
                <w:bCs/>
                <w:iCs/>
              </w:rPr>
              <w:t>N/A</w:t>
            </w:r>
          </w:p>
        </w:tc>
      </w:tr>
      <w:tr w:rsidR="003A1E5F" w:rsidRPr="00BC409C" w14:paraId="577CB5C5" w14:textId="77777777" w:rsidTr="00423E00">
        <w:trPr>
          <w:cantSplit/>
          <w:tblHeader/>
        </w:trPr>
        <w:tc>
          <w:tcPr>
            <w:tcW w:w="6917" w:type="dxa"/>
          </w:tcPr>
          <w:p w14:paraId="53456F37" w14:textId="77777777" w:rsidR="003A1E5F" w:rsidRPr="00BC409C" w:rsidRDefault="003A1E5F" w:rsidP="00423E00">
            <w:pPr>
              <w:pStyle w:val="TAL"/>
              <w:rPr>
                <w:b/>
                <w:i/>
              </w:rPr>
            </w:pPr>
            <w:r w:rsidRPr="00BC409C">
              <w:rPr>
                <w:b/>
                <w:i/>
              </w:rPr>
              <w:t>activeConfiguredGrant-r16</w:t>
            </w:r>
          </w:p>
          <w:p w14:paraId="29C87BD4" w14:textId="77777777" w:rsidR="003A1E5F" w:rsidRPr="00BC409C" w:rsidRDefault="003A1E5F" w:rsidP="00423E00">
            <w:pPr>
              <w:pStyle w:val="TAL"/>
            </w:pPr>
            <w:r w:rsidRPr="00BC409C">
              <w:t>Indicates whether the UE supports up to 12 configured/active configured grant configurations in a BWP of a serving cell. This field includes the following parameters:</w:t>
            </w:r>
          </w:p>
          <w:p w14:paraId="0B434E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02B5A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A4C7FBC"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33CCFAE8" w14:textId="77777777" w:rsidR="003A1E5F" w:rsidRPr="00BC409C" w:rsidRDefault="003A1E5F" w:rsidP="00423E00">
            <w:pPr>
              <w:pStyle w:val="TAL"/>
              <w:rPr>
                <w:rFonts w:cs="Arial"/>
                <w:szCs w:val="18"/>
              </w:rPr>
            </w:pPr>
          </w:p>
          <w:p w14:paraId="59C2652E" w14:textId="77777777" w:rsidR="003A1E5F" w:rsidRPr="00BC409C" w:rsidRDefault="003A1E5F" w:rsidP="00423E00">
            <w:pPr>
              <w:pStyle w:val="af6"/>
              <w:keepNext/>
              <w:keepLines/>
              <w:shd w:val="clear" w:color="auto" w:fill="auto"/>
              <w:overflowPunct w:val="0"/>
              <w:autoSpaceDE w:val="0"/>
              <w:autoSpaceDN w:val="0"/>
              <w:adjustRightInd w:val="0"/>
              <w:spacing w:after="0"/>
              <w:textAlignment w:val="baseline"/>
              <w:rPr>
                <w:rFonts w:cs="Arial"/>
                <w:szCs w:val="18"/>
              </w:rPr>
            </w:pPr>
            <w:r w:rsidRPr="00BC409C">
              <w:rPr>
                <w:rFonts w:cs="Arial"/>
                <w:szCs w:val="18"/>
              </w:rPr>
              <w:t>NOTE:</w:t>
            </w:r>
          </w:p>
          <w:p w14:paraId="11B079D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A3E14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7A98E69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56D37D22"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A745D71" w14:textId="77777777" w:rsidR="003A1E5F" w:rsidRPr="00BC409C" w:rsidRDefault="003A1E5F" w:rsidP="00423E00">
            <w:pPr>
              <w:pStyle w:val="TAL"/>
              <w:jc w:val="center"/>
            </w:pPr>
            <w:r w:rsidRPr="00BC409C">
              <w:t>Band</w:t>
            </w:r>
          </w:p>
        </w:tc>
        <w:tc>
          <w:tcPr>
            <w:tcW w:w="567" w:type="dxa"/>
          </w:tcPr>
          <w:p w14:paraId="2D317498" w14:textId="77777777" w:rsidR="003A1E5F" w:rsidRPr="00BC409C" w:rsidRDefault="003A1E5F" w:rsidP="00423E00">
            <w:pPr>
              <w:pStyle w:val="TAL"/>
              <w:jc w:val="center"/>
            </w:pPr>
            <w:r w:rsidRPr="00BC409C">
              <w:t>No</w:t>
            </w:r>
          </w:p>
        </w:tc>
        <w:tc>
          <w:tcPr>
            <w:tcW w:w="709" w:type="dxa"/>
          </w:tcPr>
          <w:p w14:paraId="5D52BC11" w14:textId="77777777" w:rsidR="003A1E5F" w:rsidRPr="00BC409C" w:rsidRDefault="003A1E5F" w:rsidP="00423E00">
            <w:pPr>
              <w:pStyle w:val="TAL"/>
              <w:jc w:val="center"/>
              <w:rPr>
                <w:bCs/>
                <w:iCs/>
              </w:rPr>
            </w:pPr>
            <w:r w:rsidRPr="00BC409C">
              <w:rPr>
                <w:bCs/>
                <w:iCs/>
              </w:rPr>
              <w:t>N/A</w:t>
            </w:r>
          </w:p>
        </w:tc>
        <w:tc>
          <w:tcPr>
            <w:tcW w:w="728" w:type="dxa"/>
          </w:tcPr>
          <w:p w14:paraId="4A05B1A4" w14:textId="77777777" w:rsidR="003A1E5F" w:rsidRPr="00BC409C" w:rsidRDefault="003A1E5F" w:rsidP="00423E00">
            <w:pPr>
              <w:pStyle w:val="TAL"/>
              <w:jc w:val="center"/>
              <w:rPr>
                <w:bCs/>
                <w:iCs/>
              </w:rPr>
            </w:pPr>
            <w:r w:rsidRPr="00BC409C">
              <w:rPr>
                <w:bCs/>
                <w:iCs/>
              </w:rPr>
              <w:t>N/A</w:t>
            </w:r>
          </w:p>
        </w:tc>
      </w:tr>
      <w:tr w:rsidR="003A1E5F" w:rsidRPr="00BC409C" w14:paraId="2F669BF4" w14:textId="77777777" w:rsidTr="00423E00">
        <w:trPr>
          <w:cantSplit/>
          <w:tblHeader/>
        </w:trPr>
        <w:tc>
          <w:tcPr>
            <w:tcW w:w="6917" w:type="dxa"/>
          </w:tcPr>
          <w:p w14:paraId="6656348F" w14:textId="77777777" w:rsidR="003A1E5F" w:rsidRPr="00BC409C" w:rsidRDefault="003A1E5F" w:rsidP="00423E00">
            <w:pPr>
              <w:pStyle w:val="TAL"/>
              <w:rPr>
                <w:b/>
                <w:i/>
              </w:rPr>
            </w:pPr>
            <w:proofErr w:type="spellStart"/>
            <w:r w:rsidRPr="00BC409C">
              <w:rPr>
                <w:b/>
                <w:i/>
              </w:rPr>
              <w:t>additionalActiveTCI-StatePDCCH</w:t>
            </w:r>
            <w:proofErr w:type="spellEnd"/>
          </w:p>
          <w:p w14:paraId="142B44AB" w14:textId="77777777" w:rsidR="003A1E5F" w:rsidRPr="00BC409C" w:rsidRDefault="003A1E5F" w:rsidP="00423E00">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BC409C">
              <w:rPr>
                <w:rFonts w:cs="Arial"/>
                <w:i/>
                <w:szCs w:val="18"/>
              </w:rPr>
              <w:t>maxNumberActiveTCI-PerBWP</w:t>
            </w:r>
            <w:proofErr w:type="spellEnd"/>
            <w:r w:rsidRPr="00BC409C">
              <w:rPr>
                <w:rFonts w:cs="Arial"/>
                <w:szCs w:val="18"/>
              </w:rPr>
              <w:t xml:space="preserve"> in </w:t>
            </w:r>
            <w:proofErr w:type="spellStart"/>
            <w:r w:rsidRPr="00BC409C">
              <w:rPr>
                <w:rFonts w:cs="Arial"/>
                <w:i/>
                <w:szCs w:val="18"/>
              </w:rPr>
              <w:t>tci-StatePDSCH</w:t>
            </w:r>
            <w:proofErr w:type="spellEnd"/>
            <w:r w:rsidRPr="00BC409C">
              <w:rPr>
                <w:rFonts w:cs="Arial"/>
                <w:i/>
                <w:szCs w:val="18"/>
              </w:rPr>
              <w:t xml:space="preserve">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5AF60B1E" w14:textId="77777777" w:rsidR="003A1E5F" w:rsidRPr="00BC409C" w:rsidRDefault="003A1E5F" w:rsidP="00423E00">
            <w:pPr>
              <w:pStyle w:val="TAL"/>
              <w:jc w:val="center"/>
            </w:pPr>
            <w:r w:rsidRPr="00BC409C">
              <w:rPr>
                <w:rFonts w:cs="Arial"/>
                <w:szCs w:val="18"/>
              </w:rPr>
              <w:t>Band</w:t>
            </w:r>
          </w:p>
        </w:tc>
        <w:tc>
          <w:tcPr>
            <w:tcW w:w="567" w:type="dxa"/>
          </w:tcPr>
          <w:p w14:paraId="2C15642D" w14:textId="77777777" w:rsidR="003A1E5F" w:rsidRPr="00BC409C" w:rsidRDefault="003A1E5F" w:rsidP="00423E00">
            <w:pPr>
              <w:pStyle w:val="TAL"/>
              <w:jc w:val="center"/>
            </w:pPr>
            <w:r w:rsidRPr="00BC409C">
              <w:rPr>
                <w:rFonts w:cs="Arial"/>
                <w:szCs w:val="18"/>
              </w:rPr>
              <w:t>No</w:t>
            </w:r>
          </w:p>
        </w:tc>
        <w:tc>
          <w:tcPr>
            <w:tcW w:w="709" w:type="dxa"/>
          </w:tcPr>
          <w:p w14:paraId="4BB0E9DD" w14:textId="77777777" w:rsidR="003A1E5F" w:rsidRPr="00BC409C" w:rsidRDefault="003A1E5F" w:rsidP="00423E00">
            <w:pPr>
              <w:pStyle w:val="TAL"/>
              <w:jc w:val="center"/>
            </w:pPr>
            <w:r w:rsidRPr="00BC409C">
              <w:rPr>
                <w:rFonts w:eastAsia="等线"/>
              </w:rPr>
              <w:t>N/A</w:t>
            </w:r>
          </w:p>
        </w:tc>
        <w:tc>
          <w:tcPr>
            <w:tcW w:w="728" w:type="dxa"/>
          </w:tcPr>
          <w:p w14:paraId="5D08A31E" w14:textId="77777777" w:rsidR="003A1E5F" w:rsidRPr="00BC409C" w:rsidRDefault="003A1E5F" w:rsidP="00423E00">
            <w:pPr>
              <w:pStyle w:val="TAL"/>
              <w:jc w:val="center"/>
            </w:pPr>
            <w:r w:rsidRPr="00BC409C">
              <w:rPr>
                <w:rFonts w:eastAsia="等线"/>
              </w:rPr>
              <w:t>N/A</w:t>
            </w:r>
          </w:p>
        </w:tc>
      </w:tr>
      <w:tr w:rsidR="003A1E5F" w:rsidRPr="00BC409C" w14:paraId="557CB594" w14:textId="77777777" w:rsidTr="00423E00">
        <w:trPr>
          <w:cantSplit/>
          <w:tblHeader/>
        </w:trPr>
        <w:tc>
          <w:tcPr>
            <w:tcW w:w="6917" w:type="dxa"/>
          </w:tcPr>
          <w:p w14:paraId="0E79A241" w14:textId="77777777" w:rsidR="003A1E5F" w:rsidRPr="00BC409C" w:rsidRDefault="003A1E5F" w:rsidP="00423E00">
            <w:pPr>
              <w:keepNext/>
              <w:keepLines/>
              <w:spacing w:after="0"/>
              <w:rPr>
                <w:rFonts w:ascii="Arial" w:hAnsi="Arial"/>
                <w:b/>
                <w:i/>
                <w:sz w:val="18"/>
              </w:rPr>
            </w:pPr>
            <w:r w:rsidRPr="00BC409C">
              <w:rPr>
                <w:rFonts w:ascii="Arial" w:hAnsi="Arial"/>
                <w:b/>
                <w:i/>
                <w:sz w:val="18"/>
              </w:rPr>
              <w:t>antennaArrayType-r18</w:t>
            </w:r>
          </w:p>
          <w:p w14:paraId="6B525D72" w14:textId="77777777" w:rsidR="003A1E5F" w:rsidRPr="00BC409C" w:rsidRDefault="003A1E5F" w:rsidP="00423E00">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51D7C357" w14:textId="77777777" w:rsidR="003A1E5F" w:rsidRPr="00BC409C" w:rsidRDefault="003A1E5F" w:rsidP="00423E00">
            <w:pPr>
              <w:pStyle w:val="TAL"/>
              <w:jc w:val="center"/>
              <w:rPr>
                <w:rFonts w:cs="Arial"/>
                <w:szCs w:val="18"/>
              </w:rPr>
            </w:pPr>
            <w:r w:rsidRPr="00BC409C">
              <w:t>Band</w:t>
            </w:r>
          </w:p>
        </w:tc>
        <w:tc>
          <w:tcPr>
            <w:tcW w:w="567" w:type="dxa"/>
          </w:tcPr>
          <w:p w14:paraId="5D6DD438" w14:textId="77777777" w:rsidR="003A1E5F" w:rsidRPr="00BC409C" w:rsidRDefault="003A1E5F" w:rsidP="00423E00">
            <w:pPr>
              <w:pStyle w:val="TAL"/>
              <w:jc w:val="center"/>
              <w:rPr>
                <w:rFonts w:cs="Arial"/>
                <w:szCs w:val="18"/>
              </w:rPr>
            </w:pPr>
            <w:r w:rsidRPr="00BC409C">
              <w:t>CY</w:t>
            </w:r>
          </w:p>
        </w:tc>
        <w:tc>
          <w:tcPr>
            <w:tcW w:w="709" w:type="dxa"/>
          </w:tcPr>
          <w:p w14:paraId="59734C99" w14:textId="77777777" w:rsidR="003A1E5F" w:rsidRPr="00BC409C" w:rsidRDefault="003A1E5F" w:rsidP="00423E00">
            <w:pPr>
              <w:pStyle w:val="TAL"/>
              <w:jc w:val="center"/>
              <w:rPr>
                <w:rFonts w:eastAsia="等线"/>
              </w:rPr>
            </w:pPr>
            <w:r w:rsidRPr="00BC409C">
              <w:t>N/A</w:t>
            </w:r>
          </w:p>
        </w:tc>
        <w:tc>
          <w:tcPr>
            <w:tcW w:w="728" w:type="dxa"/>
          </w:tcPr>
          <w:p w14:paraId="374E64C5" w14:textId="77777777" w:rsidR="003A1E5F" w:rsidRPr="00BC409C" w:rsidRDefault="003A1E5F" w:rsidP="00423E00">
            <w:pPr>
              <w:pStyle w:val="TAL"/>
              <w:jc w:val="center"/>
              <w:rPr>
                <w:rFonts w:eastAsia="等线"/>
              </w:rPr>
            </w:pPr>
            <w:r w:rsidRPr="00BC409C">
              <w:rPr>
                <w:bCs/>
                <w:iCs/>
              </w:rPr>
              <w:t>FR1 only</w:t>
            </w:r>
          </w:p>
        </w:tc>
      </w:tr>
      <w:tr w:rsidR="003A1E5F" w:rsidRPr="00BC409C" w14:paraId="354E93B5" w14:textId="77777777" w:rsidTr="00423E00">
        <w:trPr>
          <w:cantSplit/>
          <w:tblHeader/>
        </w:trPr>
        <w:tc>
          <w:tcPr>
            <w:tcW w:w="6917" w:type="dxa"/>
          </w:tcPr>
          <w:p w14:paraId="2C4ECAB4" w14:textId="77777777" w:rsidR="003A1E5F" w:rsidRPr="00BC409C" w:rsidRDefault="003A1E5F" w:rsidP="00423E00">
            <w:pPr>
              <w:pStyle w:val="TAL"/>
              <w:rPr>
                <w:b/>
                <w:i/>
              </w:rPr>
            </w:pPr>
            <w:proofErr w:type="spellStart"/>
            <w:r w:rsidRPr="00BC409C">
              <w:rPr>
                <w:b/>
                <w:i/>
              </w:rPr>
              <w:t>aperiodicBeamReport</w:t>
            </w:r>
            <w:proofErr w:type="spellEnd"/>
          </w:p>
          <w:p w14:paraId="65C3305B" w14:textId="77777777" w:rsidR="003A1E5F" w:rsidRPr="00BC409C" w:rsidRDefault="003A1E5F" w:rsidP="00423E00">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0C231284" w14:textId="77777777" w:rsidR="003A1E5F" w:rsidRPr="00BC409C" w:rsidRDefault="003A1E5F" w:rsidP="00423E00">
            <w:pPr>
              <w:pStyle w:val="TAL"/>
              <w:jc w:val="center"/>
              <w:rPr>
                <w:rFonts w:cs="Arial"/>
                <w:szCs w:val="18"/>
              </w:rPr>
            </w:pPr>
            <w:r w:rsidRPr="00BC409C">
              <w:t>Band</w:t>
            </w:r>
          </w:p>
        </w:tc>
        <w:tc>
          <w:tcPr>
            <w:tcW w:w="567" w:type="dxa"/>
          </w:tcPr>
          <w:p w14:paraId="388A044E" w14:textId="77777777" w:rsidR="003A1E5F" w:rsidRPr="00BC409C" w:rsidRDefault="003A1E5F" w:rsidP="00423E00">
            <w:pPr>
              <w:pStyle w:val="TAL"/>
              <w:jc w:val="center"/>
              <w:rPr>
                <w:rFonts w:cs="Arial"/>
                <w:szCs w:val="18"/>
              </w:rPr>
            </w:pPr>
            <w:r w:rsidRPr="00BC409C">
              <w:t>Yes</w:t>
            </w:r>
          </w:p>
        </w:tc>
        <w:tc>
          <w:tcPr>
            <w:tcW w:w="709" w:type="dxa"/>
          </w:tcPr>
          <w:p w14:paraId="21D40093"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5D26D1E1" w14:textId="77777777" w:rsidR="003A1E5F" w:rsidRPr="00BC409C" w:rsidRDefault="003A1E5F" w:rsidP="00423E00">
            <w:pPr>
              <w:pStyle w:val="TAL"/>
              <w:jc w:val="center"/>
            </w:pPr>
            <w:r w:rsidRPr="00BC409C">
              <w:rPr>
                <w:rFonts w:eastAsia="等线"/>
              </w:rPr>
              <w:t>N/A</w:t>
            </w:r>
          </w:p>
        </w:tc>
      </w:tr>
      <w:tr w:rsidR="003A1E5F" w:rsidRPr="00BC409C" w14:paraId="6648EE35" w14:textId="77777777" w:rsidTr="00423E00">
        <w:trPr>
          <w:cantSplit/>
          <w:tblHeader/>
        </w:trPr>
        <w:tc>
          <w:tcPr>
            <w:tcW w:w="6917" w:type="dxa"/>
          </w:tcPr>
          <w:p w14:paraId="228560F8" w14:textId="77777777" w:rsidR="003A1E5F" w:rsidRPr="00BC409C" w:rsidRDefault="003A1E5F" w:rsidP="00423E00">
            <w:pPr>
              <w:pStyle w:val="TAL"/>
              <w:rPr>
                <w:b/>
                <w:i/>
              </w:rPr>
            </w:pPr>
            <w:r w:rsidRPr="00BC409C">
              <w:rPr>
                <w:b/>
                <w:i/>
              </w:rPr>
              <w:lastRenderedPageBreak/>
              <w:t>aperiodicCSI-RS-AdditionalBandwidth-r17</w:t>
            </w:r>
          </w:p>
          <w:p w14:paraId="71E5D83E" w14:textId="77777777" w:rsidR="003A1E5F" w:rsidRPr="00BC409C" w:rsidRDefault="003A1E5F" w:rsidP="00423E00">
            <w:pPr>
              <w:pStyle w:val="TAL"/>
            </w:pPr>
            <w:r w:rsidRPr="00BC409C">
              <w:t xml:space="preserve">Indicates the UE supported TRS bandwidths for fast </w:t>
            </w:r>
            <w:proofErr w:type="spellStart"/>
            <w:r w:rsidRPr="00BC409C">
              <w:t>SCell</w:t>
            </w:r>
            <w:proofErr w:type="spellEnd"/>
            <w:r w:rsidRPr="00BC409C">
              <w:t xml:space="preserve"> activation, in addition to 52 RBs, for a 10MHz UE channel bandwidth. This field only applies for the BWPs configured with 52 RBs size and 15kHz SCS, in FDD bands and indicates the values:</w:t>
            </w:r>
          </w:p>
          <w:p w14:paraId="19A5ADAC" w14:textId="77777777" w:rsidR="003A1E5F" w:rsidRPr="00BC409C" w:rsidRDefault="003A1E5F" w:rsidP="00423E00">
            <w:pPr>
              <w:pStyle w:val="TAL"/>
              <w:ind w:left="284"/>
            </w:pPr>
            <w:r w:rsidRPr="00BC409C">
              <w:t xml:space="preserve">Value </w:t>
            </w:r>
            <w:r w:rsidRPr="00BC409C">
              <w:rPr>
                <w:i/>
              </w:rPr>
              <w:t>addBW-Set1</w:t>
            </w:r>
            <w:r w:rsidRPr="00BC409C">
              <w:t xml:space="preserve"> indicates 28, 32, 36, 40, 44, 48 RBs.</w:t>
            </w:r>
          </w:p>
          <w:p w14:paraId="04046F96" w14:textId="77777777" w:rsidR="003A1E5F" w:rsidRPr="00BC409C" w:rsidRDefault="003A1E5F" w:rsidP="00423E00">
            <w:pPr>
              <w:pStyle w:val="TAL"/>
              <w:ind w:left="284"/>
            </w:pPr>
            <w:r w:rsidRPr="00BC409C">
              <w:t xml:space="preserve">Value </w:t>
            </w:r>
            <w:r w:rsidRPr="00BC409C">
              <w:rPr>
                <w:i/>
              </w:rPr>
              <w:t>addBW-Set2</w:t>
            </w:r>
            <w:r w:rsidRPr="00BC409C">
              <w:t xml:space="preserve"> indicates 32, 36, 40, 44, 48 RBs.</w:t>
            </w:r>
          </w:p>
          <w:p w14:paraId="393987A3" w14:textId="77777777" w:rsidR="003A1E5F" w:rsidRPr="00BC409C" w:rsidRDefault="003A1E5F" w:rsidP="00423E00">
            <w:pPr>
              <w:pStyle w:val="TAL"/>
            </w:pPr>
          </w:p>
          <w:p w14:paraId="6F155041" w14:textId="77777777" w:rsidR="003A1E5F" w:rsidRPr="00BC409C" w:rsidRDefault="003A1E5F" w:rsidP="00423E00">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1FB4B7DD" w14:textId="77777777" w:rsidR="003A1E5F" w:rsidRPr="00BC409C" w:rsidRDefault="003A1E5F" w:rsidP="00423E00">
            <w:pPr>
              <w:pStyle w:val="TAL"/>
              <w:jc w:val="center"/>
            </w:pPr>
            <w:r w:rsidRPr="00BC409C">
              <w:t>Band</w:t>
            </w:r>
          </w:p>
        </w:tc>
        <w:tc>
          <w:tcPr>
            <w:tcW w:w="567" w:type="dxa"/>
          </w:tcPr>
          <w:p w14:paraId="72FE627D" w14:textId="77777777" w:rsidR="003A1E5F" w:rsidRPr="00BC409C" w:rsidRDefault="003A1E5F" w:rsidP="00423E00">
            <w:pPr>
              <w:pStyle w:val="TAL"/>
              <w:jc w:val="center"/>
            </w:pPr>
            <w:r w:rsidRPr="00BC409C">
              <w:t>No</w:t>
            </w:r>
          </w:p>
        </w:tc>
        <w:tc>
          <w:tcPr>
            <w:tcW w:w="709" w:type="dxa"/>
          </w:tcPr>
          <w:p w14:paraId="24154102" w14:textId="77777777" w:rsidR="003A1E5F" w:rsidRPr="00BC409C" w:rsidRDefault="003A1E5F" w:rsidP="00423E00">
            <w:pPr>
              <w:pStyle w:val="TAL"/>
              <w:jc w:val="center"/>
              <w:rPr>
                <w:rFonts w:eastAsia="等线"/>
              </w:rPr>
            </w:pPr>
            <w:r w:rsidRPr="00BC409C">
              <w:rPr>
                <w:bCs/>
                <w:iCs/>
              </w:rPr>
              <w:t>FDD only</w:t>
            </w:r>
          </w:p>
        </w:tc>
        <w:tc>
          <w:tcPr>
            <w:tcW w:w="728" w:type="dxa"/>
          </w:tcPr>
          <w:p w14:paraId="5E6BBD45" w14:textId="77777777" w:rsidR="003A1E5F" w:rsidRPr="00BC409C" w:rsidRDefault="003A1E5F" w:rsidP="00423E00">
            <w:pPr>
              <w:pStyle w:val="TAL"/>
              <w:jc w:val="center"/>
              <w:rPr>
                <w:rFonts w:eastAsia="等线"/>
              </w:rPr>
            </w:pPr>
            <w:r w:rsidRPr="00BC409C">
              <w:rPr>
                <w:bCs/>
                <w:iCs/>
              </w:rPr>
              <w:t>FR1 only</w:t>
            </w:r>
          </w:p>
        </w:tc>
      </w:tr>
      <w:tr w:rsidR="003A1E5F" w:rsidRPr="00BC409C" w14:paraId="2FAF153A" w14:textId="77777777" w:rsidTr="00423E00">
        <w:trPr>
          <w:cantSplit/>
          <w:tblHeader/>
        </w:trPr>
        <w:tc>
          <w:tcPr>
            <w:tcW w:w="6917" w:type="dxa"/>
          </w:tcPr>
          <w:p w14:paraId="16E767E9" w14:textId="77777777" w:rsidR="003A1E5F" w:rsidRPr="00BC409C" w:rsidRDefault="003A1E5F" w:rsidP="00423E00">
            <w:pPr>
              <w:pStyle w:val="TAL"/>
              <w:rPr>
                <w:b/>
                <w:i/>
              </w:rPr>
            </w:pPr>
            <w:r w:rsidRPr="00BC409C">
              <w:rPr>
                <w:b/>
                <w:i/>
              </w:rPr>
              <w:t>aperiodicCSI-RS-FastScellActivation-r17</w:t>
            </w:r>
          </w:p>
          <w:p w14:paraId="468A0466" w14:textId="77777777" w:rsidR="003A1E5F" w:rsidRPr="00BC409C" w:rsidRDefault="003A1E5F" w:rsidP="00423E00">
            <w:pPr>
              <w:pStyle w:val="TAL"/>
            </w:pPr>
            <w:r w:rsidRPr="00BC409C">
              <w:t xml:space="preserve">Indicates whether the UE supports aperiodic CSI-RS for tracking for fast </w:t>
            </w:r>
            <w:proofErr w:type="spellStart"/>
            <w:r w:rsidRPr="00BC409C">
              <w:t>SCell</w:t>
            </w:r>
            <w:proofErr w:type="spellEnd"/>
            <w:r w:rsidRPr="00BC409C">
              <w:t xml:space="preserve"> activation, i.e.,</w:t>
            </w:r>
          </w:p>
          <w:p w14:paraId="37D7A415" w14:textId="77777777" w:rsidR="003A1E5F" w:rsidRPr="00BC409C" w:rsidRDefault="003A1E5F" w:rsidP="00423E00">
            <w:pPr>
              <w:pStyle w:val="TAL"/>
              <w:ind w:left="284"/>
            </w:pPr>
            <w:r w:rsidRPr="00BC409C">
              <w:t xml:space="preserve">1) Aperiodic CSI-RS for tracking for fast </w:t>
            </w:r>
            <w:proofErr w:type="spellStart"/>
            <w:r w:rsidRPr="00BC409C">
              <w:t>SCell</w:t>
            </w:r>
            <w:proofErr w:type="spellEnd"/>
            <w:r w:rsidRPr="00BC409C">
              <w:t xml:space="preserve"> activation is triggered by enhanced </w:t>
            </w:r>
            <w:proofErr w:type="spellStart"/>
            <w:r w:rsidRPr="00BC409C">
              <w:t>SCell</w:t>
            </w:r>
            <w:proofErr w:type="spellEnd"/>
            <w:r w:rsidRPr="00BC409C">
              <w:t xml:space="preserve"> activation/deactivation MAC CE;</w:t>
            </w:r>
          </w:p>
          <w:p w14:paraId="66BE8A1A" w14:textId="77777777" w:rsidR="003A1E5F" w:rsidRPr="00BC409C" w:rsidRDefault="003A1E5F" w:rsidP="00423E00">
            <w:pPr>
              <w:pStyle w:val="TAL"/>
              <w:ind w:left="284"/>
            </w:pPr>
            <w:r w:rsidRPr="00BC409C">
              <w:t xml:space="preserve">2) Aperiodic CSI-RS for tracking for fast </w:t>
            </w:r>
            <w:proofErr w:type="spellStart"/>
            <w:r w:rsidRPr="00BC409C">
              <w:t>SCell</w:t>
            </w:r>
            <w:proofErr w:type="spellEnd"/>
            <w:r w:rsidRPr="00BC409C">
              <w:t xml:space="preserve"> activation is triggered within the BWP indicated by </w:t>
            </w:r>
            <w:proofErr w:type="spellStart"/>
            <w:r w:rsidRPr="00BC409C">
              <w:rPr>
                <w:i/>
              </w:rPr>
              <w:t>firstActiveDownlinkBWP</w:t>
            </w:r>
            <w:proofErr w:type="spellEnd"/>
            <w:r w:rsidRPr="00BC409C">
              <w:rPr>
                <w:i/>
              </w:rPr>
              <w:t>-Id</w:t>
            </w:r>
            <w:r w:rsidRPr="00BC409C">
              <w:t xml:space="preserve"> for the </w:t>
            </w:r>
            <w:proofErr w:type="spellStart"/>
            <w:r w:rsidRPr="00BC409C">
              <w:t>SCell</w:t>
            </w:r>
            <w:proofErr w:type="spellEnd"/>
            <w:r w:rsidRPr="00BC409C">
              <w:t>.</w:t>
            </w:r>
          </w:p>
          <w:p w14:paraId="36C4E46F" w14:textId="77777777" w:rsidR="003A1E5F" w:rsidRPr="00BC409C" w:rsidRDefault="003A1E5F" w:rsidP="00423E00">
            <w:pPr>
              <w:pStyle w:val="TAL"/>
            </w:pPr>
          </w:p>
          <w:p w14:paraId="3A7C39C3" w14:textId="77777777" w:rsidR="003A1E5F" w:rsidRPr="00BC409C" w:rsidRDefault="003A1E5F" w:rsidP="00423E00">
            <w:pPr>
              <w:pStyle w:val="TAL"/>
            </w:pPr>
            <w:r w:rsidRPr="00BC409C">
              <w:t>This field includes the following parameters:</w:t>
            </w:r>
          </w:p>
          <w:p w14:paraId="4AC0B3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5DB6D28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 xml:space="preserve">indicates the maximum number of aperiodic CSI-RS resource set configurations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49B7EFCB" w14:textId="77777777" w:rsidR="003A1E5F" w:rsidRPr="00BC409C" w:rsidRDefault="003A1E5F" w:rsidP="00423E00">
            <w:pPr>
              <w:pStyle w:val="TAN"/>
            </w:pPr>
            <w:r w:rsidRPr="00BC409C">
              <w:t>NOTE:</w:t>
            </w:r>
          </w:p>
          <w:p w14:paraId="30771BA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 xml:space="preserve">values refer to the number of RS configurations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indicated by the MAC CE.</w:t>
            </w:r>
          </w:p>
          <w:p w14:paraId="646CDED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The NZP-CSI-RS configured as RS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FAE8E2A" w14:textId="77777777" w:rsidR="003A1E5F" w:rsidRPr="00BC409C" w:rsidRDefault="003A1E5F" w:rsidP="00423E00">
            <w:pPr>
              <w:pStyle w:val="TAL"/>
              <w:jc w:val="center"/>
            </w:pPr>
            <w:r w:rsidRPr="00BC409C">
              <w:t>Band</w:t>
            </w:r>
          </w:p>
        </w:tc>
        <w:tc>
          <w:tcPr>
            <w:tcW w:w="567" w:type="dxa"/>
          </w:tcPr>
          <w:p w14:paraId="2690BED8" w14:textId="77777777" w:rsidR="003A1E5F" w:rsidRPr="00BC409C" w:rsidRDefault="003A1E5F" w:rsidP="00423E00">
            <w:pPr>
              <w:pStyle w:val="TAL"/>
              <w:jc w:val="center"/>
            </w:pPr>
            <w:r w:rsidRPr="00BC409C">
              <w:t>No</w:t>
            </w:r>
          </w:p>
        </w:tc>
        <w:tc>
          <w:tcPr>
            <w:tcW w:w="709" w:type="dxa"/>
          </w:tcPr>
          <w:p w14:paraId="19F6394A" w14:textId="77777777" w:rsidR="003A1E5F" w:rsidRPr="00BC409C" w:rsidRDefault="003A1E5F" w:rsidP="00423E00">
            <w:pPr>
              <w:pStyle w:val="TAL"/>
              <w:jc w:val="center"/>
              <w:rPr>
                <w:rFonts w:eastAsia="等线"/>
              </w:rPr>
            </w:pPr>
            <w:r w:rsidRPr="00BC409C">
              <w:rPr>
                <w:bCs/>
                <w:iCs/>
              </w:rPr>
              <w:t>N/A</w:t>
            </w:r>
          </w:p>
        </w:tc>
        <w:tc>
          <w:tcPr>
            <w:tcW w:w="728" w:type="dxa"/>
          </w:tcPr>
          <w:p w14:paraId="1600970A" w14:textId="77777777" w:rsidR="003A1E5F" w:rsidRPr="00BC409C" w:rsidRDefault="003A1E5F" w:rsidP="00423E00">
            <w:pPr>
              <w:pStyle w:val="TAL"/>
              <w:jc w:val="center"/>
              <w:rPr>
                <w:rFonts w:eastAsia="等线"/>
              </w:rPr>
            </w:pPr>
            <w:r w:rsidRPr="00BC409C">
              <w:rPr>
                <w:bCs/>
                <w:iCs/>
              </w:rPr>
              <w:t>N/A</w:t>
            </w:r>
          </w:p>
        </w:tc>
      </w:tr>
      <w:tr w:rsidR="003A1E5F" w:rsidRPr="00BC409C" w14:paraId="6BE921D4" w14:textId="77777777" w:rsidTr="00423E00">
        <w:trPr>
          <w:cantSplit/>
          <w:tblHeader/>
        </w:trPr>
        <w:tc>
          <w:tcPr>
            <w:tcW w:w="6917" w:type="dxa"/>
          </w:tcPr>
          <w:p w14:paraId="6ACE2D8E" w14:textId="77777777" w:rsidR="003A1E5F" w:rsidRPr="00BC409C" w:rsidRDefault="003A1E5F" w:rsidP="00423E00">
            <w:pPr>
              <w:pStyle w:val="TAL"/>
              <w:rPr>
                <w:b/>
                <w:i/>
              </w:rPr>
            </w:pPr>
            <w:proofErr w:type="spellStart"/>
            <w:r w:rsidRPr="00BC409C">
              <w:rPr>
                <w:b/>
                <w:i/>
              </w:rPr>
              <w:t>aperiodicTRS</w:t>
            </w:r>
            <w:proofErr w:type="spellEnd"/>
          </w:p>
          <w:p w14:paraId="02B6987A" w14:textId="77777777" w:rsidR="003A1E5F" w:rsidRPr="00BC409C" w:rsidRDefault="003A1E5F" w:rsidP="00423E00">
            <w:pPr>
              <w:pStyle w:val="TAL"/>
            </w:pPr>
            <w:r w:rsidRPr="00BC409C">
              <w:rPr>
                <w:rFonts w:cs="Arial"/>
                <w:szCs w:val="18"/>
              </w:rPr>
              <w:t>Indicates whether the UE supports DCI triggering aperiodic TRS associated with periodic TRS.</w:t>
            </w:r>
          </w:p>
        </w:tc>
        <w:tc>
          <w:tcPr>
            <w:tcW w:w="709" w:type="dxa"/>
          </w:tcPr>
          <w:p w14:paraId="32042569" w14:textId="77777777" w:rsidR="003A1E5F" w:rsidRPr="00BC409C" w:rsidRDefault="003A1E5F" w:rsidP="00423E00">
            <w:pPr>
              <w:pStyle w:val="TAL"/>
              <w:jc w:val="center"/>
            </w:pPr>
            <w:r w:rsidRPr="00BC409C">
              <w:rPr>
                <w:rFonts w:cs="Arial"/>
                <w:szCs w:val="18"/>
              </w:rPr>
              <w:t>Band</w:t>
            </w:r>
          </w:p>
        </w:tc>
        <w:tc>
          <w:tcPr>
            <w:tcW w:w="567" w:type="dxa"/>
          </w:tcPr>
          <w:p w14:paraId="641C039D" w14:textId="77777777" w:rsidR="003A1E5F" w:rsidRPr="00BC409C" w:rsidRDefault="003A1E5F" w:rsidP="00423E00">
            <w:pPr>
              <w:pStyle w:val="TAL"/>
              <w:jc w:val="center"/>
            </w:pPr>
            <w:r w:rsidRPr="00BC409C">
              <w:rPr>
                <w:rFonts w:cs="Arial"/>
                <w:szCs w:val="18"/>
              </w:rPr>
              <w:t>No</w:t>
            </w:r>
          </w:p>
        </w:tc>
        <w:tc>
          <w:tcPr>
            <w:tcW w:w="709" w:type="dxa"/>
          </w:tcPr>
          <w:p w14:paraId="21C3800B" w14:textId="77777777" w:rsidR="003A1E5F" w:rsidRPr="00BC409C" w:rsidRDefault="003A1E5F" w:rsidP="00423E00">
            <w:pPr>
              <w:pStyle w:val="TAL"/>
              <w:jc w:val="center"/>
            </w:pPr>
            <w:r w:rsidRPr="00BC409C">
              <w:rPr>
                <w:rFonts w:eastAsia="等线"/>
              </w:rPr>
              <w:t>N/A</w:t>
            </w:r>
          </w:p>
        </w:tc>
        <w:tc>
          <w:tcPr>
            <w:tcW w:w="728" w:type="dxa"/>
          </w:tcPr>
          <w:p w14:paraId="6413EFF3" w14:textId="77777777" w:rsidR="003A1E5F" w:rsidRPr="00BC409C" w:rsidRDefault="003A1E5F" w:rsidP="00423E00">
            <w:pPr>
              <w:pStyle w:val="TAL"/>
              <w:jc w:val="center"/>
            </w:pPr>
            <w:r w:rsidRPr="00BC409C">
              <w:t>Yes</w:t>
            </w:r>
          </w:p>
        </w:tc>
      </w:tr>
      <w:tr w:rsidR="003A1E5F" w:rsidRPr="00BC409C" w14:paraId="35592FC7" w14:textId="77777777" w:rsidTr="00423E00">
        <w:trPr>
          <w:cantSplit/>
          <w:tblHeader/>
        </w:trPr>
        <w:tc>
          <w:tcPr>
            <w:tcW w:w="6917" w:type="dxa"/>
          </w:tcPr>
          <w:p w14:paraId="69C3B913" w14:textId="77777777" w:rsidR="003A1E5F" w:rsidRPr="00BC409C" w:rsidRDefault="003A1E5F" w:rsidP="00423E00">
            <w:pPr>
              <w:pStyle w:val="TAL"/>
              <w:rPr>
                <w:b/>
                <w:bCs/>
                <w:i/>
                <w:iCs/>
              </w:rPr>
            </w:pPr>
            <w:proofErr w:type="spellStart"/>
            <w:r w:rsidRPr="00BC409C">
              <w:rPr>
                <w:b/>
                <w:bCs/>
                <w:i/>
                <w:iCs/>
              </w:rPr>
              <w:t>asymmetricBandwidthCombinationSet</w:t>
            </w:r>
            <w:proofErr w:type="spellEnd"/>
          </w:p>
          <w:p w14:paraId="149FFFDF" w14:textId="77777777" w:rsidR="003A1E5F" w:rsidRPr="00BC409C" w:rsidRDefault="003A1E5F" w:rsidP="00423E00">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5927CC0D"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CBF7D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F0139A"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4A2CD7A2" w14:textId="77777777" w:rsidR="003A1E5F" w:rsidRPr="00BC409C" w:rsidRDefault="003A1E5F" w:rsidP="00423E00">
            <w:pPr>
              <w:pStyle w:val="TAL"/>
              <w:jc w:val="center"/>
            </w:pPr>
            <w:r w:rsidRPr="00BC409C">
              <w:rPr>
                <w:rFonts w:eastAsia="等线"/>
              </w:rPr>
              <w:t>N/A</w:t>
            </w:r>
          </w:p>
        </w:tc>
      </w:tr>
      <w:tr w:rsidR="003A1E5F" w:rsidRPr="00BC409C" w14:paraId="56714B27" w14:textId="77777777" w:rsidTr="00423E00">
        <w:trPr>
          <w:cantSplit/>
          <w:tblHeader/>
        </w:trPr>
        <w:tc>
          <w:tcPr>
            <w:tcW w:w="6917" w:type="dxa"/>
          </w:tcPr>
          <w:p w14:paraId="398ABB89" w14:textId="77777777" w:rsidR="003A1E5F" w:rsidRPr="00BC409C" w:rsidRDefault="003A1E5F" w:rsidP="00423E00">
            <w:pPr>
              <w:pStyle w:val="TAL"/>
              <w:rPr>
                <w:b/>
                <w:i/>
              </w:rPr>
            </w:pPr>
            <w:proofErr w:type="spellStart"/>
            <w:r w:rsidRPr="00BC409C">
              <w:rPr>
                <w:b/>
                <w:i/>
              </w:rPr>
              <w:t>bandNR</w:t>
            </w:r>
            <w:proofErr w:type="spellEnd"/>
          </w:p>
          <w:p w14:paraId="1A49533C" w14:textId="77777777" w:rsidR="003A1E5F" w:rsidRPr="00BC409C" w:rsidRDefault="003A1E5F" w:rsidP="00423E00">
            <w:pPr>
              <w:pStyle w:val="TAL"/>
            </w:pPr>
            <w:r w:rsidRPr="00BC409C">
              <w:t>Defines supported NR frequency band by NR frequency band number, as specified in TS 38.101-1 [2], TS 38.101-2 [3], and TS 38.101-5 [34].</w:t>
            </w:r>
          </w:p>
        </w:tc>
        <w:tc>
          <w:tcPr>
            <w:tcW w:w="709" w:type="dxa"/>
          </w:tcPr>
          <w:p w14:paraId="0A0ADDD2" w14:textId="77777777" w:rsidR="003A1E5F" w:rsidRPr="00BC409C" w:rsidRDefault="003A1E5F" w:rsidP="00423E00">
            <w:pPr>
              <w:pStyle w:val="TAL"/>
              <w:jc w:val="center"/>
              <w:rPr>
                <w:rFonts w:cs="Arial"/>
                <w:szCs w:val="18"/>
              </w:rPr>
            </w:pPr>
            <w:r w:rsidRPr="00BC409C">
              <w:t>Band</w:t>
            </w:r>
          </w:p>
        </w:tc>
        <w:tc>
          <w:tcPr>
            <w:tcW w:w="567" w:type="dxa"/>
          </w:tcPr>
          <w:p w14:paraId="5DEC7D88" w14:textId="77777777" w:rsidR="003A1E5F" w:rsidRPr="00BC409C" w:rsidRDefault="003A1E5F" w:rsidP="00423E00">
            <w:pPr>
              <w:pStyle w:val="TAL"/>
              <w:jc w:val="center"/>
              <w:rPr>
                <w:rFonts w:cs="Arial"/>
                <w:szCs w:val="18"/>
              </w:rPr>
            </w:pPr>
            <w:r w:rsidRPr="00BC409C">
              <w:t>Yes</w:t>
            </w:r>
          </w:p>
        </w:tc>
        <w:tc>
          <w:tcPr>
            <w:tcW w:w="709" w:type="dxa"/>
          </w:tcPr>
          <w:p w14:paraId="5498A5BE" w14:textId="77777777" w:rsidR="003A1E5F" w:rsidRPr="00BC409C" w:rsidRDefault="003A1E5F" w:rsidP="00423E00">
            <w:pPr>
              <w:pStyle w:val="TAL"/>
              <w:jc w:val="center"/>
              <w:rPr>
                <w:rFonts w:cs="Arial"/>
                <w:szCs w:val="18"/>
              </w:rPr>
            </w:pPr>
            <w:r w:rsidRPr="00BC409C">
              <w:rPr>
                <w:rFonts w:eastAsia="等线"/>
              </w:rPr>
              <w:t>N/A</w:t>
            </w:r>
          </w:p>
        </w:tc>
        <w:tc>
          <w:tcPr>
            <w:tcW w:w="728" w:type="dxa"/>
          </w:tcPr>
          <w:p w14:paraId="7F1B53F8" w14:textId="77777777" w:rsidR="003A1E5F" w:rsidRPr="00BC409C" w:rsidRDefault="003A1E5F" w:rsidP="00423E00">
            <w:pPr>
              <w:pStyle w:val="TAL"/>
              <w:jc w:val="center"/>
            </w:pPr>
            <w:r w:rsidRPr="00BC409C">
              <w:rPr>
                <w:rFonts w:eastAsia="等线"/>
              </w:rPr>
              <w:t>N/A</w:t>
            </w:r>
          </w:p>
        </w:tc>
      </w:tr>
      <w:tr w:rsidR="003A1E5F" w:rsidRPr="00BC409C" w14:paraId="0FD210FC" w14:textId="77777777" w:rsidTr="00423E00">
        <w:trPr>
          <w:cantSplit/>
          <w:tblHeader/>
        </w:trPr>
        <w:tc>
          <w:tcPr>
            <w:tcW w:w="6917" w:type="dxa"/>
          </w:tcPr>
          <w:p w14:paraId="535CECF6" w14:textId="77777777" w:rsidR="003A1E5F" w:rsidRPr="00BC409C" w:rsidRDefault="003A1E5F" w:rsidP="00423E00">
            <w:pPr>
              <w:pStyle w:val="TAL"/>
              <w:rPr>
                <w:b/>
                <w:i/>
              </w:rPr>
            </w:pPr>
            <w:r w:rsidRPr="00BC409C">
              <w:rPr>
                <w:b/>
                <w:i/>
              </w:rPr>
              <w:t>beamCorrespondenceCSI-RS-based-r16</w:t>
            </w:r>
          </w:p>
          <w:p w14:paraId="2EFB7262"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7F5FEB58" w14:textId="77777777" w:rsidR="003A1E5F" w:rsidRPr="00BC409C" w:rsidRDefault="003A1E5F" w:rsidP="00423E00">
            <w:pPr>
              <w:pStyle w:val="TAL"/>
              <w:rPr>
                <w:rFonts w:cs="Arial"/>
                <w:lang w:eastAsia="zh-CN"/>
              </w:rPr>
            </w:pPr>
          </w:p>
          <w:p w14:paraId="1DD495B1"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F7F7167" w14:textId="77777777" w:rsidR="003A1E5F" w:rsidRPr="00BC409C" w:rsidRDefault="003A1E5F" w:rsidP="00423E00">
            <w:pPr>
              <w:pStyle w:val="TAL"/>
              <w:rPr>
                <w:b/>
                <w:i/>
              </w:rPr>
            </w:pPr>
            <w:r w:rsidRPr="00BC409C">
              <w:rPr>
                <w:rFonts w:cs="Arial"/>
                <w:bCs/>
                <w:lang w:eastAsia="zh-CN"/>
              </w:rPr>
              <w:t>nor</w:t>
            </w:r>
            <w:r w:rsidRPr="00BC409C">
              <w:rPr>
                <w:bCs/>
                <w:i/>
              </w:rPr>
              <w:t xml:space="preserve"> beamCorrespondenceCSI-RS-based-r16</w:t>
            </w:r>
            <w:r w:rsidRPr="00BC409C">
              <w:rPr>
                <w:bCs/>
                <w:iCs/>
              </w:rPr>
              <w:t xml:space="preserve">, </w:t>
            </w:r>
            <w:proofErr w:type="spellStart"/>
            <w:r w:rsidRPr="00BC409C">
              <w:rPr>
                <w:bCs/>
                <w:iCs/>
              </w:rPr>
              <w:t>gNB</w:t>
            </w:r>
            <w:proofErr w:type="spellEnd"/>
            <w:r w:rsidRPr="00BC409C">
              <w:rPr>
                <w:rFonts w:ascii="Helvetica" w:hAnsi="Helvetica"/>
                <w:szCs w:val="18"/>
              </w:rPr>
              <w:t xml:space="preserve"> can expect the UE to </w:t>
            </w:r>
            <w:proofErr w:type="spellStart"/>
            <w:r w:rsidRPr="00BC409C">
              <w:rPr>
                <w:rFonts w:ascii="Helvetica" w:hAnsi="Helvetica"/>
                <w:szCs w:val="18"/>
              </w:rPr>
              <w:t>fulfill</w:t>
            </w:r>
            <w:proofErr w:type="spellEnd"/>
            <w:r w:rsidRPr="00BC409C">
              <w:rPr>
                <w:rFonts w:ascii="Helvetica" w:hAnsi="Helvetica"/>
                <w:szCs w:val="18"/>
              </w:rPr>
              <w:t xml:space="preserve"> beam correspondence based on Rel-15 beam correspondence requirements.</w:t>
            </w:r>
          </w:p>
        </w:tc>
        <w:tc>
          <w:tcPr>
            <w:tcW w:w="709" w:type="dxa"/>
          </w:tcPr>
          <w:p w14:paraId="572E6EE8" w14:textId="77777777" w:rsidR="003A1E5F" w:rsidRPr="00BC409C" w:rsidRDefault="003A1E5F" w:rsidP="00423E00">
            <w:pPr>
              <w:pStyle w:val="TAL"/>
              <w:jc w:val="center"/>
            </w:pPr>
            <w:r w:rsidRPr="00BC409C">
              <w:t>Band</w:t>
            </w:r>
          </w:p>
        </w:tc>
        <w:tc>
          <w:tcPr>
            <w:tcW w:w="567" w:type="dxa"/>
          </w:tcPr>
          <w:p w14:paraId="2B61A91A" w14:textId="77777777" w:rsidR="003A1E5F" w:rsidRPr="00BC409C" w:rsidRDefault="003A1E5F" w:rsidP="00423E00">
            <w:pPr>
              <w:pStyle w:val="TAL"/>
              <w:jc w:val="center"/>
            </w:pPr>
            <w:r w:rsidRPr="00BC409C">
              <w:t>No</w:t>
            </w:r>
          </w:p>
        </w:tc>
        <w:tc>
          <w:tcPr>
            <w:tcW w:w="709" w:type="dxa"/>
          </w:tcPr>
          <w:p w14:paraId="5CA116B9"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2AF18D9A" w14:textId="77777777" w:rsidR="003A1E5F" w:rsidRPr="00BC409C" w:rsidRDefault="003A1E5F" w:rsidP="00423E00">
            <w:pPr>
              <w:pStyle w:val="TAL"/>
              <w:jc w:val="center"/>
            </w:pPr>
            <w:r w:rsidRPr="00BC409C">
              <w:t>FR2 only</w:t>
            </w:r>
          </w:p>
        </w:tc>
      </w:tr>
      <w:tr w:rsidR="003A1E5F" w:rsidRPr="00BC409C" w14:paraId="03590728" w14:textId="77777777" w:rsidTr="00423E00">
        <w:trPr>
          <w:cantSplit/>
          <w:tblHeader/>
        </w:trPr>
        <w:tc>
          <w:tcPr>
            <w:tcW w:w="6917" w:type="dxa"/>
          </w:tcPr>
          <w:p w14:paraId="08E24454" w14:textId="77777777" w:rsidR="003A1E5F" w:rsidRPr="00BC409C" w:rsidRDefault="003A1E5F" w:rsidP="00423E00">
            <w:pPr>
              <w:pStyle w:val="TAL"/>
              <w:rPr>
                <w:b/>
                <w:i/>
              </w:rPr>
            </w:pPr>
            <w:r w:rsidRPr="00BC409C">
              <w:rPr>
                <w:b/>
                <w:i/>
              </w:rPr>
              <w:lastRenderedPageBreak/>
              <w:t>beamCorrespondenceSSB-based-r16</w:t>
            </w:r>
          </w:p>
          <w:p w14:paraId="6B640781" w14:textId="77777777" w:rsidR="003A1E5F" w:rsidRPr="00BC409C" w:rsidRDefault="003A1E5F" w:rsidP="00423E00">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780DA85" w14:textId="77777777" w:rsidR="003A1E5F" w:rsidRPr="00BC409C" w:rsidRDefault="003A1E5F" w:rsidP="00423E00">
            <w:pPr>
              <w:pStyle w:val="TAL"/>
              <w:rPr>
                <w:rFonts w:cs="Arial"/>
                <w:lang w:eastAsia="zh-CN"/>
              </w:rPr>
            </w:pPr>
          </w:p>
          <w:p w14:paraId="254C077F" w14:textId="77777777" w:rsidR="003A1E5F" w:rsidRPr="00BC409C" w:rsidRDefault="003A1E5F" w:rsidP="00423E00">
            <w:pPr>
              <w:pStyle w:val="TAL"/>
              <w:rPr>
                <w:bCs/>
                <w:i/>
              </w:rPr>
            </w:pPr>
            <w:r w:rsidRPr="00BC409C">
              <w:rPr>
                <w:rFonts w:cs="Arial"/>
                <w:lang w:eastAsia="zh-CN"/>
              </w:rPr>
              <w:t xml:space="preserve">If UE supports neither </w:t>
            </w:r>
            <w:r w:rsidRPr="00BC409C">
              <w:rPr>
                <w:bCs/>
                <w:i/>
              </w:rPr>
              <w:t>beamCorrespondenceSSB-based-r16</w:t>
            </w:r>
          </w:p>
          <w:p w14:paraId="70C84B41" w14:textId="77777777" w:rsidR="003A1E5F" w:rsidRPr="00BC409C" w:rsidRDefault="003A1E5F" w:rsidP="00423E00">
            <w:pPr>
              <w:pStyle w:val="TAL"/>
              <w:rPr>
                <w:bCs/>
                <w:iCs/>
              </w:rPr>
            </w:pPr>
            <w:r w:rsidRPr="00BC409C">
              <w:rPr>
                <w:rFonts w:cs="Arial"/>
                <w:bCs/>
                <w:lang w:eastAsia="zh-CN"/>
              </w:rPr>
              <w:t>nor</w:t>
            </w:r>
            <w:r w:rsidRPr="00BC409C">
              <w:rPr>
                <w:bCs/>
                <w:i/>
              </w:rPr>
              <w:t xml:space="preserve"> beamCorrespondenceCSI-RS-based-r16</w:t>
            </w:r>
            <w:r w:rsidRPr="00BC409C">
              <w:rPr>
                <w:bCs/>
                <w:iCs/>
              </w:rPr>
              <w:t xml:space="preserve">, </w:t>
            </w:r>
            <w:proofErr w:type="spellStart"/>
            <w:r w:rsidRPr="00BC409C">
              <w:rPr>
                <w:bCs/>
                <w:iCs/>
              </w:rPr>
              <w:t>gNB</w:t>
            </w:r>
            <w:proofErr w:type="spellEnd"/>
            <w:r w:rsidRPr="00BC409C">
              <w:rPr>
                <w:rFonts w:ascii="Helvetica" w:hAnsi="Helvetica"/>
                <w:szCs w:val="18"/>
              </w:rPr>
              <w:t xml:space="preserve"> can expect the UE to fulfil beam correspondence based on Rel-15 beam correspondence requirements.</w:t>
            </w:r>
          </w:p>
          <w:p w14:paraId="4EFBFEB0" w14:textId="77777777" w:rsidR="003A1E5F" w:rsidRPr="00BC409C" w:rsidRDefault="003A1E5F" w:rsidP="00423E00">
            <w:pPr>
              <w:pStyle w:val="TAL"/>
              <w:rPr>
                <w:b/>
                <w:i/>
              </w:rPr>
            </w:pPr>
          </w:p>
        </w:tc>
        <w:tc>
          <w:tcPr>
            <w:tcW w:w="709" w:type="dxa"/>
          </w:tcPr>
          <w:p w14:paraId="34668C5E" w14:textId="77777777" w:rsidR="003A1E5F" w:rsidRPr="00BC409C" w:rsidRDefault="003A1E5F" w:rsidP="00423E00">
            <w:pPr>
              <w:pStyle w:val="TAL"/>
              <w:jc w:val="center"/>
            </w:pPr>
            <w:r w:rsidRPr="00BC409C">
              <w:t>Band</w:t>
            </w:r>
          </w:p>
        </w:tc>
        <w:tc>
          <w:tcPr>
            <w:tcW w:w="567" w:type="dxa"/>
          </w:tcPr>
          <w:p w14:paraId="5D23B13D" w14:textId="77777777" w:rsidR="003A1E5F" w:rsidRPr="00BC409C" w:rsidRDefault="003A1E5F" w:rsidP="00423E00">
            <w:pPr>
              <w:pStyle w:val="TAL"/>
              <w:jc w:val="center"/>
            </w:pPr>
            <w:r w:rsidRPr="00BC409C">
              <w:t>No</w:t>
            </w:r>
          </w:p>
        </w:tc>
        <w:tc>
          <w:tcPr>
            <w:tcW w:w="709" w:type="dxa"/>
          </w:tcPr>
          <w:p w14:paraId="3D5348C0" w14:textId="77777777" w:rsidR="003A1E5F" w:rsidRPr="00BC409C" w:rsidRDefault="003A1E5F" w:rsidP="00423E00">
            <w:pPr>
              <w:pStyle w:val="TAL"/>
              <w:jc w:val="center"/>
              <w:rPr>
                <w:rFonts w:eastAsia="等线"/>
              </w:rPr>
            </w:pPr>
            <w:r w:rsidRPr="00BC409C">
              <w:rPr>
                <w:rFonts w:eastAsia="等线"/>
              </w:rPr>
              <w:t>TDD only</w:t>
            </w:r>
          </w:p>
        </w:tc>
        <w:tc>
          <w:tcPr>
            <w:tcW w:w="728" w:type="dxa"/>
          </w:tcPr>
          <w:p w14:paraId="3F1AD48D" w14:textId="77777777" w:rsidR="003A1E5F" w:rsidRPr="00BC409C" w:rsidRDefault="003A1E5F" w:rsidP="00423E00">
            <w:pPr>
              <w:pStyle w:val="TAL"/>
              <w:jc w:val="center"/>
            </w:pPr>
            <w:r w:rsidRPr="00BC409C">
              <w:t>FR2 only</w:t>
            </w:r>
          </w:p>
        </w:tc>
      </w:tr>
      <w:tr w:rsidR="003A1E5F" w:rsidRPr="00BC409C" w14:paraId="598FFD6A" w14:textId="77777777" w:rsidTr="00423E00">
        <w:trPr>
          <w:cantSplit/>
          <w:tblHeader/>
        </w:trPr>
        <w:tc>
          <w:tcPr>
            <w:tcW w:w="6917" w:type="dxa"/>
          </w:tcPr>
          <w:p w14:paraId="09744C85" w14:textId="77777777" w:rsidR="003A1E5F" w:rsidRPr="00BC409C" w:rsidRDefault="003A1E5F" w:rsidP="00423E00">
            <w:pPr>
              <w:pStyle w:val="TAL"/>
              <w:rPr>
                <w:b/>
                <w:i/>
              </w:rPr>
            </w:pPr>
            <w:proofErr w:type="spellStart"/>
            <w:r w:rsidRPr="00BC409C">
              <w:rPr>
                <w:b/>
                <w:i/>
              </w:rPr>
              <w:t>beamCorrespondenceWithoutUL-BeamSweeping</w:t>
            </w:r>
            <w:proofErr w:type="spellEnd"/>
          </w:p>
          <w:p w14:paraId="4DA84CA1" w14:textId="77777777" w:rsidR="003A1E5F" w:rsidRPr="00BC409C" w:rsidRDefault="003A1E5F" w:rsidP="00423E00">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4C908CD0" w14:textId="77777777" w:rsidR="003A1E5F" w:rsidRPr="00BC409C" w:rsidRDefault="003A1E5F" w:rsidP="00423E00">
            <w:pPr>
              <w:pStyle w:val="TAL"/>
              <w:jc w:val="center"/>
            </w:pPr>
            <w:r w:rsidRPr="00BC409C">
              <w:t>Band</w:t>
            </w:r>
          </w:p>
        </w:tc>
        <w:tc>
          <w:tcPr>
            <w:tcW w:w="567" w:type="dxa"/>
          </w:tcPr>
          <w:p w14:paraId="6076D69C" w14:textId="77777777" w:rsidR="003A1E5F" w:rsidRPr="00BC409C" w:rsidRDefault="003A1E5F" w:rsidP="00423E00">
            <w:pPr>
              <w:pStyle w:val="TAL"/>
              <w:jc w:val="center"/>
            </w:pPr>
            <w:r w:rsidRPr="00BC409C">
              <w:t>Yes</w:t>
            </w:r>
          </w:p>
        </w:tc>
        <w:tc>
          <w:tcPr>
            <w:tcW w:w="709" w:type="dxa"/>
          </w:tcPr>
          <w:p w14:paraId="4A1410B6" w14:textId="77777777" w:rsidR="003A1E5F" w:rsidRPr="00BC409C" w:rsidRDefault="003A1E5F" w:rsidP="00423E00">
            <w:pPr>
              <w:pStyle w:val="TAL"/>
              <w:jc w:val="center"/>
            </w:pPr>
            <w:r w:rsidRPr="00BC409C">
              <w:rPr>
                <w:rFonts w:eastAsia="等线"/>
              </w:rPr>
              <w:t>N/A</w:t>
            </w:r>
          </w:p>
        </w:tc>
        <w:tc>
          <w:tcPr>
            <w:tcW w:w="728" w:type="dxa"/>
          </w:tcPr>
          <w:p w14:paraId="7ED2017C" w14:textId="77777777" w:rsidR="003A1E5F" w:rsidRPr="00BC409C" w:rsidRDefault="003A1E5F" w:rsidP="00423E00">
            <w:pPr>
              <w:pStyle w:val="TAL"/>
              <w:jc w:val="center"/>
            </w:pPr>
            <w:r w:rsidRPr="00BC409C">
              <w:t>FR2 only</w:t>
            </w:r>
          </w:p>
        </w:tc>
      </w:tr>
      <w:tr w:rsidR="003A1E5F" w:rsidRPr="00BC409C" w14:paraId="210C8C36" w14:textId="77777777" w:rsidTr="00423E00">
        <w:trPr>
          <w:cantSplit/>
          <w:tblHeader/>
        </w:trPr>
        <w:tc>
          <w:tcPr>
            <w:tcW w:w="6917" w:type="dxa"/>
          </w:tcPr>
          <w:p w14:paraId="03F99FA8" w14:textId="77777777" w:rsidR="003A1E5F" w:rsidRPr="00BC409C" w:rsidRDefault="003A1E5F" w:rsidP="00423E00">
            <w:pPr>
              <w:pStyle w:val="TAL"/>
              <w:rPr>
                <w:b/>
                <w:i/>
              </w:rPr>
            </w:pPr>
            <w:proofErr w:type="spellStart"/>
            <w:r w:rsidRPr="00BC409C">
              <w:rPr>
                <w:b/>
                <w:i/>
              </w:rPr>
              <w:t>beamManagementSSB</w:t>
            </w:r>
            <w:proofErr w:type="spellEnd"/>
            <w:r w:rsidRPr="00BC409C">
              <w:rPr>
                <w:b/>
                <w:i/>
              </w:rPr>
              <w:t>-CSI-RS</w:t>
            </w:r>
          </w:p>
          <w:p w14:paraId="1A6EA2D6" w14:textId="77777777" w:rsidR="003A1E5F" w:rsidRPr="00BC409C" w:rsidRDefault="003A1E5F" w:rsidP="00423E00">
            <w:pPr>
              <w:pStyle w:val="TAL"/>
              <w:rPr>
                <w:rFonts w:eastAsia="MS PGothic"/>
              </w:rPr>
            </w:pPr>
            <w:r w:rsidRPr="00BC409C">
              <w:rPr>
                <w:rFonts w:eastAsia="MS PGothic"/>
              </w:rPr>
              <w:t>Defines support of SS/PBCH and CSI-RS based RSRP measurements. The capability comprises signalling of</w:t>
            </w:r>
          </w:p>
          <w:p w14:paraId="2169A5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maxNumberSSB</w:t>
            </w:r>
            <w:proofErr w:type="spellEnd"/>
            <w:r w:rsidRPr="00BC409C">
              <w:rPr>
                <w:rFonts w:ascii="Arial" w:hAnsi="Arial" w:cs="Arial"/>
                <w:i/>
                <w:sz w:val="18"/>
                <w:szCs w:val="18"/>
              </w:rPr>
              <w:t>-CSI-RS-</w:t>
            </w:r>
            <w:proofErr w:type="spellStart"/>
            <w:r w:rsidRPr="00BC409C">
              <w:rPr>
                <w:rFonts w:ascii="Arial" w:hAnsi="Arial" w:cs="Arial"/>
                <w:i/>
                <w:sz w:val="18"/>
                <w:szCs w:val="18"/>
              </w:rPr>
              <w:t>ResourceOneTx</w:t>
            </w:r>
            <w:proofErr w:type="spellEnd"/>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CEE2EE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88B2B5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ResourceTwoTx</w:t>
            </w:r>
            <w:proofErr w:type="spellEnd"/>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E09879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-RS-Density</w:t>
            </w:r>
            <w:r w:rsidRPr="00BC409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BC409C">
              <w:rPr>
                <w:rFonts w:ascii="Arial" w:hAnsi="Arial" w:cs="Arial"/>
                <w:sz w:val="18"/>
                <w:szCs w:val="18"/>
              </w:rPr>
              <w:t>oneAndThree</w:t>
            </w:r>
            <w:proofErr w:type="spellEnd"/>
            <w:r w:rsidRPr="00BC409C">
              <w:rPr>
                <w:rFonts w:ascii="Arial" w:hAnsi="Arial" w:cs="Arial"/>
                <w:sz w:val="18"/>
                <w:szCs w:val="18"/>
              </w:rPr>
              <w:t>"; On FR1, it is mandatory with capability signalling to report either "three" or "</w:t>
            </w:r>
            <w:proofErr w:type="spellStart"/>
            <w:r w:rsidRPr="00BC409C">
              <w:rPr>
                <w:rFonts w:ascii="Arial" w:hAnsi="Arial" w:cs="Arial"/>
                <w:sz w:val="18"/>
                <w:szCs w:val="18"/>
              </w:rPr>
              <w:t>oneAndThree</w:t>
            </w:r>
            <w:proofErr w:type="spellEnd"/>
            <w:r w:rsidRPr="00BC409C">
              <w:rPr>
                <w:rFonts w:ascii="Arial" w:hAnsi="Arial" w:cs="Arial"/>
                <w:sz w:val="18"/>
                <w:szCs w:val="18"/>
              </w:rPr>
              <w:t>".</w:t>
            </w:r>
          </w:p>
          <w:p w14:paraId="2EA3521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4A904871" w14:textId="77777777" w:rsidR="003A1E5F" w:rsidRPr="00BC409C" w:rsidRDefault="003A1E5F" w:rsidP="00423E00">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C37F0F8" w14:textId="77777777" w:rsidR="003A1E5F" w:rsidRPr="00BC409C" w:rsidRDefault="003A1E5F" w:rsidP="00423E00">
            <w:pPr>
              <w:pStyle w:val="TAL"/>
              <w:jc w:val="center"/>
            </w:pPr>
            <w:r w:rsidRPr="00BC409C">
              <w:t>Band</w:t>
            </w:r>
          </w:p>
        </w:tc>
        <w:tc>
          <w:tcPr>
            <w:tcW w:w="567" w:type="dxa"/>
          </w:tcPr>
          <w:p w14:paraId="29240C5F" w14:textId="77777777" w:rsidR="003A1E5F" w:rsidRPr="00BC409C" w:rsidRDefault="003A1E5F" w:rsidP="00423E00">
            <w:pPr>
              <w:pStyle w:val="TAL"/>
              <w:jc w:val="center"/>
            </w:pPr>
            <w:r w:rsidRPr="00BC409C">
              <w:t>Yes</w:t>
            </w:r>
          </w:p>
        </w:tc>
        <w:tc>
          <w:tcPr>
            <w:tcW w:w="709" w:type="dxa"/>
          </w:tcPr>
          <w:p w14:paraId="66FB6DC7" w14:textId="77777777" w:rsidR="003A1E5F" w:rsidRPr="00BC409C" w:rsidRDefault="003A1E5F" w:rsidP="00423E00">
            <w:pPr>
              <w:pStyle w:val="TAL"/>
              <w:jc w:val="center"/>
            </w:pPr>
            <w:r w:rsidRPr="00BC409C">
              <w:rPr>
                <w:rFonts w:eastAsia="等线"/>
              </w:rPr>
              <w:t>N/A</w:t>
            </w:r>
          </w:p>
        </w:tc>
        <w:tc>
          <w:tcPr>
            <w:tcW w:w="728" w:type="dxa"/>
          </w:tcPr>
          <w:p w14:paraId="56AF6041" w14:textId="77777777" w:rsidR="003A1E5F" w:rsidRPr="00BC409C" w:rsidRDefault="003A1E5F" w:rsidP="00423E00">
            <w:pPr>
              <w:pStyle w:val="TAL"/>
              <w:jc w:val="center"/>
            </w:pPr>
            <w:r w:rsidRPr="00BC409C">
              <w:rPr>
                <w:rFonts w:eastAsia="等线"/>
              </w:rPr>
              <w:t>FD</w:t>
            </w:r>
          </w:p>
        </w:tc>
      </w:tr>
      <w:tr w:rsidR="003A1E5F" w:rsidRPr="00BC409C" w14:paraId="6EC8E19E" w14:textId="77777777" w:rsidTr="00423E00">
        <w:trPr>
          <w:cantSplit/>
          <w:tblHeader/>
        </w:trPr>
        <w:tc>
          <w:tcPr>
            <w:tcW w:w="6917" w:type="dxa"/>
          </w:tcPr>
          <w:p w14:paraId="796BAAFC" w14:textId="77777777" w:rsidR="003A1E5F" w:rsidRPr="00BC409C" w:rsidRDefault="003A1E5F" w:rsidP="00423E00">
            <w:pPr>
              <w:pStyle w:val="TAL"/>
              <w:rPr>
                <w:b/>
                <w:i/>
              </w:rPr>
            </w:pPr>
            <w:proofErr w:type="spellStart"/>
            <w:r w:rsidRPr="00BC409C">
              <w:rPr>
                <w:b/>
                <w:i/>
              </w:rPr>
              <w:t>beamReportTiming</w:t>
            </w:r>
            <w:proofErr w:type="spellEnd"/>
            <w:r w:rsidRPr="00BC409C">
              <w:rPr>
                <w:b/>
                <w:i/>
              </w:rPr>
              <w:t>, beamReportTiming-v1710</w:t>
            </w:r>
          </w:p>
          <w:p w14:paraId="328B8EAB" w14:textId="77777777" w:rsidR="003A1E5F" w:rsidRPr="00BC409C" w:rsidRDefault="003A1E5F" w:rsidP="00423E00">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EECF909" w14:textId="77777777" w:rsidR="003A1E5F" w:rsidRPr="00BC409C" w:rsidRDefault="003A1E5F" w:rsidP="00423E00">
            <w:pPr>
              <w:pStyle w:val="TAL"/>
              <w:jc w:val="center"/>
            </w:pPr>
            <w:r w:rsidRPr="00BC409C">
              <w:rPr>
                <w:rFonts w:cs="Arial"/>
                <w:szCs w:val="18"/>
              </w:rPr>
              <w:t>Band</w:t>
            </w:r>
          </w:p>
        </w:tc>
        <w:tc>
          <w:tcPr>
            <w:tcW w:w="567" w:type="dxa"/>
          </w:tcPr>
          <w:p w14:paraId="541A899D" w14:textId="77777777" w:rsidR="003A1E5F" w:rsidRPr="00BC409C" w:rsidRDefault="003A1E5F" w:rsidP="00423E00">
            <w:pPr>
              <w:pStyle w:val="TAL"/>
              <w:jc w:val="center"/>
            </w:pPr>
            <w:r w:rsidRPr="00BC409C">
              <w:rPr>
                <w:rFonts w:cs="Arial"/>
                <w:szCs w:val="18"/>
              </w:rPr>
              <w:t>Yes</w:t>
            </w:r>
          </w:p>
        </w:tc>
        <w:tc>
          <w:tcPr>
            <w:tcW w:w="709" w:type="dxa"/>
          </w:tcPr>
          <w:p w14:paraId="191E207B" w14:textId="77777777" w:rsidR="003A1E5F" w:rsidRPr="00BC409C" w:rsidRDefault="003A1E5F" w:rsidP="00423E00">
            <w:pPr>
              <w:pStyle w:val="TAL"/>
              <w:jc w:val="center"/>
            </w:pPr>
            <w:r w:rsidRPr="00BC409C">
              <w:rPr>
                <w:bCs/>
                <w:iCs/>
              </w:rPr>
              <w:t>N/A</w:t>
            </w:r>
          </w:p>
        </w:tc>
        <w:tc>
          <w:tcPr>
            <w:tcW w:w="728" w:type="dxa"/>
          </w:tcPr>
          <w:p w14:paraId="33D0DD5C" w14:textId="77777777" w:rsidR="003A1E5F" w:rsidRPr="00BC409C" w:rsidRDefault="003A1E5F" w:rsidP="00423E00">
            <w:pPr>
              <w:pStyle w:val="TAL"/>
              <w:jc w:val="center"/>
            </w:pPr>
            <w:r w:rsidRPr="00BC409C">
              <w:rPr>
                <w:bCs/>
                <w:iCs/>
              </w:rPr>
              <w:t>N/A</w:t>
            </w:r>
          </w:p>
        </w:tc>
      </w:tr>
      <w:tr w:rsidR="003A1E5F" w:rsidRPr="00BC409C" w14:paraId="52F9270E" w14:textId="77777777" w:rsidTr="00423E00">
        <w:trPr>
          <w:cantSplit/>
          <w:tblHeader/>
        </w:trPr>
        <w:tc>
          <w:tcPr>
            <w:tcW w:w="6917" w:type="dxa"/>
          </w:tcPr>
          <w:p w14:paraId="2B846A61" w14:textId="77777777" w:rsidR="003A1E5F" w:rsidRPr="00BC409C" w:rsidRDefault="003A1E5F" w:rsidP="00423E00">
            <w:pPr>
              <w:pStyle w:val="TAL"/>
              <w:rPr>
                <w:b/>
                <w:i/>
              </w:rPr>
            </w:pPr>
            <w:r w:rsidRPr="00BC409C">
              <w:rPr>
                <w:b/>
                <w:i/>
              </w:rPr>
              <w:lastRenderedPageBreak/>
              <w:t>beamSweepingFactorReduction-r18</w:t>
            </w:r>
          </w:p>
          <w:p w14:paraId="11F1C802" w14:textId="77777777" w:rsidR="003A1E5F" w:rsidRPr="00BC409C" w:rsidRDefault="003A1E5F" w:rsidP="00423E00">
            <w:pPr>
              <w:pStyle w:val="TAL"/>
              <w:rPr>
                <w:bCs/>
                <w:iCs/>
              </w:rPr>
            </w:pPr>
            <w:r w:rsidRPr="00BC409C">
              <w:rPr>
                <w:bCs/>
                <w:iCs/>
              </w:rPr>
              <w:t xml:space="preserve">Indicates whether the UE supports </w:t>
            </w:r>
            <w:r w:rsidRPr="00BC409C">
              <w:rPr>
                <w:rFonts w:cs="Arial"/>
                <w:szCs w:val="18"/>
              </w:rPr>
              <w:t xml:space="preserve">beam sweeping factor reduction for FR2 unknown </w:t>
            </w:r>
            <w:proofErr w:type="spellStart"/>
            <w:r w:rsidRPr="00BC409C">
              <w:rPr>
                <w:rFonts w:cs="Arial"/>
                <w:szCs w:val="18"/>
              </w:rPr>
              <w:t>SCell</w:t>
            </w:r>
            <w:proofErr w:type="spellEnd"/>
            <w:r w:rsidRPr="00BC409C">
              <w:rPr>
                <w:rFonts w:cs="Arial"/>
                <w:szCs w:val="18"/>
              </w:rPr>
              <w:t xml:space="preserve"> activation.</w:t>
            </w:r>
          </w:p>
          <w:p w14:paraId="0392B41F" w14:textId="77777777" w:rsidR="003A1E5F" w:rsidRPr="00BC409C" w:rsidRDefault="003A1E5F" w:rsidP="00423E00">
            <w:pPr>
              <w:pStyle w:val="TAL"/>
              <w:rPr>
                <w:rFonts w:eastAsia="MS PGothic"/>
              </w:rPr>
            </w:pPr>
            <w:r w:rsidRPr="00BC409C">
              <w:rPr>
                <w:rFonts w:eastAsia="MS PGothic"/>
              </w:rPr>
              <w:t>The capability comprises signalling of</w:t>
            </w:r>
          </w:p>
          <w:p w14:paraId="2E14B00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reduceForCellDetection</w:t>
            </w:r>
            <w:proofErr w:type="spellEnd"/>
            <w:r w:rsidRPr="00BC409C">
              <w:rPr>
                <w:rFonts w:ascii="Arial" w:hAnsi="Arial" w:cs="Arial"/>
                <w:i/>
                <w:sz w:val="18"/>
                <w:szCs w:val="18"/>
              </w:rPr>
              <w:t xml:space="preserve"> </w:t>
            </w:r>
            <w:r w:rsidRPr="00BC409C">
              <w:rPr>
                <w:rFonts w:ascii="Arial" w:hAnsi="Arial" w:cs="Arial"/>
                <w:sz w:val="18"/>
                <w:szCs w:val="18"/>
              </w:rPr>
              <w:t xml:space="preserve">indicates </w:t>
            </w:r>
            <w:r w:rsidRPr="00BC409C">
              <w:rPr>
                <w:rFonts w:ascii="Arial" w:hAnsi="Arial"/>
                <w:bCs/>
                <w:iCs/>
                <w:sz w:val="18"/>
              </w:rPr>
              <w:t xml:space="preserve">reducing beam sweeping factor for cell detection if UE has full set (N=8) of beam sweeping during AGC settling part during FR2-1 unknown </w:t>
            </w:r>
            <w:proofErr w:type="spellStart"/>
            <w:r w:rsidRPr="00BC409C">
              <w:rPr>
                <w:rFonts w:ascii="Arial" w:hAnsi="Arial"/>
                <w:bCs/>
                <w:iCs/>
                <w:sz w:val="18"/>
              </w:rPr>
              <w:t>SCell</w:t>
            </w:r>
            <w:proofErr w:type="spellEnd"/>
            <w:r w:rsidRPr="00BC409C">
              <w:rPr>
                <w:rFonts w:ascii="Arial" w:hAnsi="Arial"/>
                <w:bCs/>
                <w:iCs/>
                <w:sz w:val="18"/>
              </w:rPr>
              <w:t xml:space="preserve"> activation procedure.</w:t>
            </w:r>
          </w:p>
          <w:p w14:paraId="6AB0C651"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 xml:space="preserve">reducing beam sweeping factor for SSB based L1-RSRP measurement if UE has full set (N=8) of beam sweeping during AGC settling part during FR2-1 unknown </w:t>
            </w:r>
            <w:proofErr w:type="spellStart"/>
            <w:r w:rsidRPr="00BC409C">
              <w:rPr>
                <w:rFonts w:ascii="Arial" w:hAnsi="Arial"/>
                <w:bCs/>
                <w:iCs/>
                <w:sz w:val="18"/>
              </w:rPr>
              <w:t>SCell</w:t>
            </w:r>
            <w:proofErr w:type="spellEnd"/>
            <w:r w:rsidRPr="00BC409C">
              <w:rPr>
                <w:rFonts w:ascii="Arial" w:hAnsi="Arial"/>
                <w:bCs/>
                <w:iCs/>
                <w:sz w:val="18"/>
              </w:rPr>
              <w:t xml:space="preserve"> activation procedure.</w:t>
            </w:r>
          </w:p>
          <w:p w14:paraId="1AB4F4DC" w14:textId="77777777" w:rsidR="003A1E5F" w:rsidRPr="00BC409C" w:rsidRDefault="003A1E5F" w:rsidP="00423E00">
            <w:pPr>
              <w:pStyle w:val="TAL"/>
              <w:rPr>
                <w:b/>
                <w:i/>
              </w:rPr>
            </w:pPr>
            <w:r w:rsidRPr="00BC409C">
              <w:rPr>
                <w:rFonts w:cs="Arial"/>
                <w:szCs w:val="18"/>
              </w:rPr>
              <w:t xml:space="preserve">UE is required to meet the shortened </w:t>
            </w:r>
            <w:proofErr w:type="spellStart"/>
            <w:r w:rsidRPr="00BC409C">
              <w:rPr>
                <w:rFonts w:cs="Arial"/>
                <w:szCs w:val="18"/>
              </w:rPr>
              <w:t>SCell</w:t>
            </w:r>
            <w:proofErr w:type="spellEnd"/>
            <w:r w:rsidRPr="00BC409C">
              <w:rPr>
                <w:rFonts w:cs="Arial"/>
                <w:szCs w:val="18"/>
              </w:rPr>
              <w:t xml:space="preserve"> activation delay requirement in TS 38.133 [5] if the feature is supported.</w:t>
            </w:r>
          </w:p>
        </w:tc>
        <w:tc>
          <w:tcPr>
            <w:tcW w:w="709" w:type="dxa"/>
          </w:tcPr>
          <w:p w14:paraId="2B2250D3" w14:textId="77777777" w:rsidR="003A1E5F" w:rsidRPr="00BC409C" w:rsidRDefault="003A1E5F" w:rsidP="00423E00">
            <w:pPr>
              <w:pStyle w:val="TAL"/>
              <w:jc w:val="center"/>
              <w:rPr>
                <w:rFonts w:cs="Arial"/>
                <w:szCs w:val="18"/>
              </w:rPr>
            </w:pPr>
            <w:r w:rsidRPr="00BC409C">
              <w:t>Band</w:t>
            </w:r>
          </w:p>
        </w:tc>
        <w:tc>
          <w:tcPr>
            <w:tcW w:w="567" w:type="dxa"/>
          </w:tcPr>
          <w:p w14:paraId="5E836B45" w14:textId="77777777" w:rsidR="003A1E5F" w:rsidRPr="00BC409C" w:rsidRDefault="003A1E5F" w:rsidP="00423E00">
            <w:pPr>
              <w:pStyle w:val="TAL"/>
              <w:jc w:val="center"/>
              <w:rPr>
                <w:rFonts w:cs="Arial"/>
                <w:szCs w:val="18"/>
              </w:rPr>
            </w:pPr>
            <w:r w:rsidRPr="00BC409C">
              <w:t>No</w:t>
            </w:r>
          </w:p>
        </w:tc>
        <w:tc>
          <w:tcPr>
            <w:tcW w:w="709" w:type="dxa"/>
          </w:tcPr>
          <w:p w14:paraId="72B70DE1" w14:textId="77777777" w:rsidR="003A1E5F" w:rsidRPr="00BC409C" w:rsidRDefault="003A1E5F" w:rsidP="00423E00">
            <w:pPr>
              <w:pStyle w:val="TAL"/>
              <w:jc w:val="center"/>
              <w:rPr>
                <w:bCs/>
                <w:iCs/>
              </w:rPr>
            </w:pPr>
            <w:r w:rsidRPr="00BC409C">
              <w:rPr>
                <w:bCs/>
                <w:iCs/>
              </w:rPr>
              <w:t>TDD only</w:t>
            </w:r>
          </w:p>
        </w:tc>
        <w:tc>
          <w:tcPr>
            <w:tcW w:w="728" w:type="dxa"/>
          </w:tcPr>
          <w:p w14:paraId="739C6C71" w14:textId="77777777" w:rsidR="003A1E5F" w:rsidRPr="00BC409C" w:rsidRDefault="003A1E5F" w:rsidP="00423E00">
            <w:pPr>
              <w:pStyle w:val="TAL"/>
              <w:jc w:val="center"/>
              <w:rPr>
                <w:bCs/>
                <w:iCs/>
              </w:rPr>
            </w:pPr>
            <w:r w:rsidRPr="00BC409C">
              <w:t>FR2-1 only</w:t>
            </w:r>
          </w:p>
        </w:tc>
      </w:tr>
      <w:tr w:rsidR="003A1E5F" w:rsidRPr="00BC409C" w14:paraId="3894388C" w14:textId="77777777" w:rsidTr="00423E00">
        <w:trPr>
          <w:cantSplit/>
          <w:tblHeader/>
        </w:trPr>
        <w:tc>
          <w:tcPr>
            <w:tcW w:w="6917" w:type="dxa"/>
          </w:tcPr>
          <w:p w14:paraId="3B5C359A" w14:textId="77777777" w:rsidR="003A1E5F" w:rsidRPr="00BC409C" w:rsidRDefault="003A1E5F" w:rsidP="00423E00">
            <w:pPr>
              <w:pStyle w:val="TAL"/>
              <w:rPr>
                <w:b/>
                <w:i/>
              </w:rPr>
            </w:pPr>
            <w:proofErr w:type="spellStart"/>
            <w:r w:rsidRPr="00BC409C">
              <w:rPr>
                <w:b/>
                <w:i/>
              </w:rPr>
              <w:t>beamSwitchTiming</w:t>
            </w:r>
            <w:proofErr w:type="spellEnd"/>
            <w:r w:rsidRPr="00BC409C">
              <w:rPr>
                <w:b/>
                <w:i/>
              </w:rPr>
              <w:t>, beamSwitchTiming-v1710</w:t>
            </w:r>
          </w:p>
          <w:p w14:paraId="5B8135E7" w14:textId="77777777" w:rsidR="003A1E5F" w:rsidRPr="00BC409C" w:rsidRDefault="003A1E5F" w:rsidP="00423E00">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6FDBA69" w14:textId="77777777" w:rsidR="003A1E5F" w:rsidRPr="00BC409C" w:rsidRDefault="003A1E5F" w:rsidP="00423E00">
            <w:pPr>
              <w:pStyle w:val="TAN"/>
            </w:pPr>
            <w:r w:rsidRPr="00BC409C">
              <w:rPr>
                <w:iCs/>
              </w:rPr>
              <w:t>NOTE:</w:t>
            </w:r>
            <w:r w:rsidRPr="00BC409C">
              <w:tab/>
            </w:r>
            <w:proofErr w:type="spellStart"/>
            <w:r w:rsidRPr="00BC409C">
              <w:rPr>
                <w:i/>
              </w:rPr>
              <w:t>beamSwitchTiming</w:t>
            </w:r>
            <w:proofErr w:type="spellEnd"/>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C409C">
              <w:rPr>
                <w:i/>
                <w:iCs/>
              </w:rPr>
              <w:t>trs</w:t>
            </w:r>
            <w:proofErr w:type="spellEnd"/>
            <w:r w:rsidRPr="00BC409C">
              <w:rPr>
                <w:i/>
                <w:iCs/>
              </w:rPr>
              <w:t>-Info</w:t>
            </w:r>
            <w:r w:rsidRPr="00BC409C">
              <w:t xml:space="preserve"> and without repetition) and for beam management (with repetition 'off').</w:t>
            </w:r>
          </w:p>
        </w:tc>
        <w:tc>
          <w:tcPr>
            <w:tcW w:w="709" w:type="dxa"/>
          </w:tcPr>
          <w:p w14:paraId="4EE4F94D" w14:textId="77777777" w:rsidR="003A1E5F" w:rsidRPr="00BC409C" w:rsidRDefault="003A1E5F" w:rsidP="00423E00">
            <w:pPr>
              <w:pStyle w:val="TAL"/>
              <w:jc w:val="center"/>
            </w:pPr>
            <w:r w:rsidRPr="00BC409C">
              <w:t>Band</w:t>
            </w:r>
          </w:p>
        </w:tc>
        <w:tc>
          <w:tcPr>
            <w:tcW w:w="567" w:type="dxa"/>
          </w:tcPr>
          <w:p w14:paraId="413CF0CA" w14:textId="77777777" w:rsidR="003A1E5F" w:rsidRPr="00BC409C" w:rsidDel="005074D2" w:rsidRDefault="003A1E5F" w:rsidP="00423E00">
            <w:pPr>
              <w:pStyle w:val="TAL"/>
              <w:jc w:val="center"/>
            </w:pPr>
            <w:r w:rsidRPr="00BC409C">
              <w:t>No</w:t>
            </w:r>
          </w:p>
        </w:tc>
        <w:tc>
          <w:tcPr>
            <w:tcW w:w="709" w:type="dxa"/>
          </w:tcPr>
          <w:p w14:paraId="59EE4BD9" w14:textId="77777777" w:rsidR="003A1E5F" w:rsidRPr="00BC409C" w:rsidRDefault="003A1E5F" w:rsidP="00423E00">
            <w:pPr>
              <w:pStyle w:val="TAL"/>
              <w:jc w:val="center"/>
            </w:pPr>
            <w:r w:rsidRPr="00BC409C">
              <w:rPr>
                <w:bCs/>
                <w:iCs/>
              </w:rPr>
              <w:t>N/A</w:t>
            </w:r>
          </w:p>
        </w:tc>
        <w:tc>
          <w:tcPr>
            <w:tcW w:w="728" w:type="dxa"/>
          </w:tcPr>
          <w:p w14:paraId="25E0B533" w14:textId="77777777" w:rsidR="003A1E5F" w:rsidRPr="00BC409C" w:rsidRDefault="003A1E5F" w:rsidP="00423E00">
            <w:pPr>
              <w:pStyle w:val="TAL"/>
              <w:jc w:val="center"/>
            </w:pPr>
            <w:r w:rsidRPr="00BC409C">
              <w:t>FR2 only</w:t>
            </w:r>
          </w:p>
        </w:tc>
      </w:tr>
      <w:tr w:rsidR="003A1E5F" w:rsidRPr="00BC409C" w14:paraId="59663EF0" w14:textId="77777777" w:rsidTr="00423E00">
        <w:trPr>
          <w:cantSplit/>
          <w:tblHeader/>
        </w:trPr>
        <w:tc>
          <w:tcPr>
            <w:tcW w:w="6917" w:type="dxa"/>
          </w:tcPr>
          <w:p w14:paraId="294A3697" w14:textId="77777777" w:rsidR="003A1E5F" w:rsidRPr="00BC409C" w:rsidRDefault="003A1E5F" w:rsidP="00423E00">
            <w:pPr>
              <w:pStyle w:val="TAL"/>
              <w:rPr>
                <w:b/>
                <w:i/>
              </w:rPr>
            </w:pPr>
            <w:r w:rsidRPr="00BC409C">
              <w:rPr>
                <w:b/>
                <w:i/>
              </w:rPr>
              <w:t>beamSwitchTiming-r16, beamSwitchTiming-r17</w:t>
            </w:r>
          </w:p>
          <w:p w14:paraId="1F1D0FA1" w14:textId="77777777" w:rsidR="003A1E5F" w:rsidRPr="00BC409C" w:rsidRDefault="003A1E5F" w:rsidP="00423E00">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38ED65FC" w14:textId="77777777" w:rsidR="003A1E5F" w:rsidRPr="00BC409C" w:rsidRDefault="003A1E5F" w:rsidP="00423E00">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rPr>
              <w:t xml:space="preserve"> </w:t>
            </w:r>
            <w:r w:rsidRPr="00BC409C">
              <w:rPr>
                <w:bCs/>
              </w:rPr>
              <w:t xml:space="preserve">For CSI-RS configured without repetition and without </w:t>
            </w:r>
            <w:proofErr w:type="spellStart"/>
            <w:r w:rsidRPr="00BC409C">
              <w:rPr>
                <w:bCs/>
                <w:i/>
                <w:iCs/>
              </w:rPr>
              <w:t>trs</w:t>
            </w:r>
            <w:proofErr w:type="spellEnd"/>
            <w:r w:rsidRPr="00BC409C">
              <w:rPr>
                <w:bCs/>
                <w:i/>
                <w:iCs/>
              </w:rPr>
              <w:t>-info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066E4DDE" w14:textId="77777777" w:rsidR="003A1E5F" w:rsidRPr="00BC409C" w:rsidRDefault="003A1E5F" w:rsidP="00423E00">
            <w:pPr>
              <w:pStyle w:val="TAL"/>
              <w:jc w:val="center"/>
            </w:pPr>
            <w:r w:rsidRPr="00BC409C">
              <w:t>Band</w:t>
            </w:r>
          </w:p>
        </w:tc>
        <w:tc>
          <w:tcPr>
            <w:tcW w:w="567" w:type="dxa"/>
          </w:tcPr>
          <w:p w14:paraId="50ADDE8B" w14:textId="77777777" w:rsidR="003A1E5F" w:rsidRPr="00BC409C" w:rsidRDefault="003A1E5F" w:rsidP="00423E00">
            <w:pPr>
              <w:pStyle w:val="TAL"/>
              <w:jc w:val="center"/>
            </w:pPr>
            <w:r w:rsidRPr="00BC409C">
              <w:t>No</w:t>
            </w:r>
          </w:p>
        </w:tc>
        <w:tc>
          <w:tcPr>
            <w:tcW w:w="709" w:type="dxa"/>
          </w:tcPr>
          <w:p w14:paraId="393F4A5F" w14:textId="77777777" w:rsidR="003A1E5F" w:rsidRPr="00BC409C" w:rsidRDefault="003A1E5F" w:rsidP="00423E00">
            <w:pPr>
              <w:pStyle w:val="TAL"/>
              <w:jc w:val="center"/>
              <w:rPr>
                <w:bCs/>
                <w:iCs/>
              </w:rPr>
            </w:pPr>
            <w:r w:rsidRPr="00BC409C">
              <w:rPr>
                <w:bCs/>
                <w:iCs/>
              </w:rPr>
              <w:t>N/A</w:t>
            </w:r>
          </w:p>
        </w:tc>
        <w:tc>
          <w:tcPr>
            <w:tcW w:w="728" w:type="dxa"/>
          </w:tcPr>
          <w:p w14:paraId="4C14EA1D" w14:textId="77777777" w:rsidR="003A1E5F" w:rsidRPr="00BC409C" w:rsidRDefault="003A1E5F" w:rsidP="00423E00">
            <w:pPr>
              <w:pStyle w:val="TAL"/>
              <w:jc w:val="center"/>
            </w:pPr>
            <w:r w:rsidRPr="00BC409C">
              <w:t>FR2 only</w:t>
            </w:r>
          </w:p>
        </w:tc>
      </w:tr>
      <w:tr w:rsidR="003A1E5F" w:rsidRPr="00BC409C" w14:paraId="2C516675" w14:textId="77777777" w:rsidTr="00423E00">
        <w:trPr>
          <w:cantSplit/>
          <w:tblHeader/>
        </w:trPr>
        <w:tc>
          <w:tcPr>
            <w:tcW w:w="6917" w:type="dxa"/>
          </w:tcPr>
          <w:p w14:paraId="42896650" w14:textId="77777777" w:rsidR="003A1E5F" w:rsidRPr="00BC409C" w:rsidRDefault="003A1E5F" w:rsidP="00423E00">
            <w:pPr>
              <w:pStyle w:val="TAL"/>
              <w:rPr>
                <w:b/>
                <w:i/>
              </w:rPr>
            </w:pPr>
            <w:r w:rsidRPr="00BC409C">
              <w:rPr>
                <w:b/>
                <w:i/>
              </w:rPr>
              <w:t>bfd-Relaxation-r17</w:t>
            </w:r>
          </w:p>
          <w:p w14:paraId="2C26DED5" w14:textId="77777777" w:rsidR="003A1E5F" w:rsidRPr="00BC409C" w:rsidRDefault="003A1E5F" w:rsidP="00423E00">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A3F6E10" w14:textId="77777777" w:rsidR="003A1E5F" w:rsidRPr="00BC409C" w:rsidRDefault="003A1E5F" w:rsidP="00423E00">
            <w:pPr>
              <w:pStyle w:val="TAL"/>
              <w:rPr>
                <w:bCs/>
                <w:iCs/>
              </w:rPr>
            </w:pPr>
          </w:p>
          <w:p w14:paraId="1E6E501B" w14:textId="77777777" w:rsidR="003A1E5F" w:rsidRPr="00BC409C" w:rsidRDefault="003A1E5F" w:rsidP="00423E00">
            <w:pPr>
              <w:pStyle w:val="TAL"/>
              <w:rPr>
                <w:b/>
                <w:i/>
              </w:rPr>
            </w:pPr>
            <w:r w:rsidRPr="00BC409C">
              <w:rPr>
                <w:bCs/>
                <w:iCs/>
              </w:rPr>
              <w:t xml:space="preserve">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0903CBB1" w14:textId="77777777" w:rsidR="003A1E5F" w:rsidRPr="00BC409C" w:rsidRDefault="003A1E5F" w:rsidP="00423E00">
            <w:pPr>
              <w:pStyle w:val="TAL"/>
              <w:jc w:val="center"/>
            </w:pPr>
            <w:r w:rsidRPr="00BC409C">
              <w:t xml:space="preserve">Band </w:t>
            </w:r>
          </w:p>
        </w:tc>
        <w:tc>
          <w:tcPr>
            <w:tcW w:w="567" w:type="dxa"/>
          </w:tcPr>
          <w:p w14:paraId="71A9FB65" w14:textId="77777777" w:rsidR="003A1E5F" w:rsidRPr="00BC409C" w:rsidRDefault="003A1E5F" w:rsidP="00423E00">
            <w:pPr>
              <w:pStyle w:val="TAL"/>
              <w:jc w:val="center"/>
            </w:pPr>
            <w:r w:rsidRPr="00BC409C">
              <w:t>No</w:t>
            </w:r>
          </w:p>
        </w:tc>
        <w:tc>
          <w:tcPr>
            <w:tcW w:w="709" w:type="dxa"/>
          </w:tcPr>
          <w:p w14:paraId="211E5771" w14:textId="77777777" w:rsidR="003A1E5F" w:rsidRPr="00BC409C" w:rsidRDefault="003A1E5F" w:rsidP="00423E00">
            <w:pPr>
              <w:pStyle w:val="TAL"/>
              <w:jc w:val="center"/>
              <w:rPr>
                <w:bCs/>
                <w:iCs/>
              </w:rPr>
            </w:pPr>
            <w:r w:rsidRPr="00BC409C">
              <w:rPr>
                <w:bCs/>
                <w:iCs/>
              </w:rPr>
              <w:t>N/A</w:t>
            </w:r>
          </w:p>
        </w:tc>
        <w:tc>
          <w:tcPr>
            <w:tcW w:w="728" w:type="dxa"/>
          </w:tcPr>
          <w:p w14:paraId="240D465F" w14:textId="77777777" w:rsidR="003A1E5F" w:rsidRPr="00BC409C" w:rsidRDefault="003A1E5F" w:rsidP="00423E00">
            <w:pPr>
              <w:pStyle w:val="TAL"/>
              <w:jc w:val="center"/>
            </w:pPr>
            <w:r w:rsidRPr="00BC409C">
              <w:rPr>
                <w:bCs/>
                <w:iCs/>
              </w:rPr>
              <w:t>N/A</w:t>
            </w:r>
          </w:p>
        </w:tc>
      </w:tr>
      <w:tr w:rsidR="003A1E5F" w:rsidRPr="00BC409C" w14:paraId="41559AAC" w14:textId="77777777" w:rsidTr="00423E00">
        <w:trPr>
          <w:cantSplit/>
          <w:tblHeader/>
        </w:trPr>
        <w:tc>
          <w:tcPr>
            <w:tcW w:w="6917" w:type="dxa"/>
          </w:tcPr>
          <w:p w14:paraId="49D455F8" w14:textId="77777777" w:rsidR="003A1E5F" w:rsidRPr="00BC409C" w:rsidRDefault="003A1E5F" w:rsidP="00423E00">
            <w:pPr>
              <w:pStyle w:val="TAL"/>
              <w:rPr>
                <w:b/>
                <w:i/>
              </w:rPr>
            </w:pPr>
            <w:proofErr w:type="spellStart"/>
            <w:r w:rsidRPr="00BC409C">
              <w:rPr>
                <w:b/>
                <w:i/>
              </w:rPr>
              <w:t>bwp-DiffNumerology</w:t>
            </w:r>
            <w:proofErr w:type="spellEnd"/>
          </w:p>
          <w:p w14:paraId="71F2DF29" w14:textId="77777777" w:rsidR="003A1E5F" w:rsidRPr="00BC409C" w:rsidRDefault="003A1E5F" w:rsidP="00423E00">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xml:space="preserve">, the bandwidth of a UE-specific RRC configured DL BWP includes the bandwidth of the CORESET#0 (if CORESET#0 is present) and SSB for </w:t>
            </w:r>
            <w:proofErr w:type="spellStart"/>
            <w:r w:rsidRPr="00BC409C">
              <w:t>PCell</w:t>
            </w:r>
            <w:proofErr w:type="spellEnd"/>
            <w:r w:rsidRPr="00BC409C">
              <w:t xml:space="preserve"> and </w:t>
            </w:r>
            <w:proofErr w:type="spellStart"/>
            <w:r w:rsidRPr="00BC409C">
              <w:t>PSCell</w:t>
            </w:r>
            <w:proofErr w:type="spellEnd"/>
            <w:r w:rsidRPr="00BC409C">
              <w:t xml:space="preserve"> (if configured). For the UE which is a (e)</w:t>
            </w:r>
            <w:proofErr w:type="spellStart"/>
            <w:r w:rsidRPr="00BC409C">
              <w:t>RedCap</w:t>
            </w:r>
            <w:proofErr w:type="spellEnd"/>
            <w:r w:rsidRPr="00BC409C">
              <w:t xml:space="preserve"> UE capable of this feature, the bandwidth of a UE-specific RRC configured DL BWP may not include the bandwidth of the CORESET#0 (if configured) and SSB for </w:t>
            </w:r>
            <w:proofErr w:type="spellStart"/>
            <w:r w:rsidRPr="00BC409C">
              <w:t>PCell</w:t>
            </w:r>
            <w:proofErr w:type="spellEnd"/>
            <w:r w:rsidRPr="00BC409C">
              <w:t xml:space="preserve">. For </w:t>
            </w:r>
            <w:proofErr w:type="spellStart"/>
            <w:r w:rsidRPr="00BC409C">
              <w:t>SCell</w:t>
            </w:r>
            <w:proofErr w:type="spellEnd"/>
            <w:r w:rsidRPr="00BC409C">
              <w:t xml:space="preserve">(s), the bandwidth of the UE-specific RRC configured DL BWP includes SSB, if there is SSB on </w:t>
            </w:r>
            <w:proofErr w:type="spellStart"/>
            <w:r w:rsidRPr="00BC409C">
              <w:t>SCell</w:t>
            </w:r>
            <w:proofErr w:type="spellEnd"/>
            <w:r w:rsidRPr="00BC409C">
              <w:t>(s).</w:t>
            </w:r>
          </w:p>
        </w:tc>
        <w:tc>
          <w:tcPr>
            <w:tcW w:w="709" w:type="dxa"/>
          </w:tcPr>
          <w:p w14:paraId="0D682075" w14:textId="77777777" w:rsidR="003A1E5F" w:rsidRPr="00BC409C" w:rsidRDefault="003A1E5F" w:rsidP="00423E00">
            <w:pPr>
              <w:pStyle w:val="TAL"/>
              <w:jc w:val="center"/>
            </w:pPr>
            <w:r w:rsidRPr="00BC409C">
              <w:t>Band</w:t>
            </w:r>
          </w:p>
        </w:tc>
        <w:tc>
          <w:tcPr>
            <w:tcW w:w="567" w:type="dxa"/>
          </w:tcPr>
          <w:p w14:paraId="6EB1E604" w14:textId="77777777" w:rsidR="003A1E5F" w:rsidRPr="00BC409C" w:rsidRDefault="003A1E5F" w:rsidP="00423E00">
            <w:pPr>
              <w:pStyle w:val="TAL"/>
              <w:jc w:val="center"/>
            </w:pPr>
            <w:r w:rsidRPr="00BC409C">
              <w:t>No</w:t>
            </w:r>
          </w:p>
        </w:tc>
        <w:tc>
          <w:tcPr>
            <w:tcW w:w="709" w:type="dxa"/>
          </w:tcPr>
          <w:p w14:paraId="39D22C87" w14:textId="77777777" w:rsidR="003A1E5F" w:rsidRPr="00BC409C" w:rsidRDefault="003A1E5F" w:rsidP="00423E00">
            <w:pPr>
              <w:pStyle w:val="TAL"/>
              <w:jc w:val="center"/>
            </w:pPr>
            <w:r w:rsidRPr="00BC409C">
              <w:rPr>
                <w:bCs/>
                <w:iCs/>
              </w:rPr>
              <w:t>N/A</w:t>
            </w:r>
          </w:p>
        </w:tc>
        <w:tc>
          <w:tcPr>
            <w:tcW w:w="728" w:type="dxa"/>
          </w:tcPr>
          <w:p w14:paraId="4F03014C" w14:textId="77777777" w:rsidR="003A1E5F" w:rsidRPr="00BC409C" w:rsidRDefault="003A1E5F" w:rsidP="00423E00">
            <w:pPr>
              <w:pStyle w:val="TAL"/>
              <w:jc w:val="center"/>
            </w:pPr>
            <w:r w:rsidRPr="00BC409C">
              <w:rPr>
                <w:bCs/>
                <w:iCs/>
              </w:rPr>
              <w:t>N/A</w:t>
            </w:r>
          </w:p>
        </w:tc>
      </w:tr>
      <w:tr w:rsidR="003A1E5F" w:rsidRPr="00BC409C" w14:paraId="264E5C9C" w14:textId="77777777" w:rsidTr="00423E00">
        <w:trPr>
          <w:cantSplit/>
          <w:tblHeader/>
        </w:trPr>
        <w:tc>
          <w:tcPr>
            <w:tcW w:w="6917" w:type="dxa"/>
          </w:tcPr>
          <w:p w14:paraId="0C1B9F11" w14:textId="77777777" w:rsidR="003A1E5F" w:rsidRPr="00BC409C" w:rsidRDefault="003A1E5F" w:rsidP="00423E00">
            <w:pPr>
              <w:pStyle w:val="TAL"/>
              <w:rPr>
                <w:b/>
                <w:i/>
              </w:rPr>
            </w:pPr>
            <w:proofErr w:type="spellStart"/>
            <w:r w:rsidRPr="00BC409C">
              <w:rPr>
                <w:b/>
                <w:i/>
              </w:rPr>
              <w:lastRenderedPageBreak/>
              <w:t>bwp-SameNumerology</w:t>
            </w:r>
            <w:proofErr w:type="spellEnd"/>
          </w:p>
          <w:p w14:paraId="1AB1F5D7" w14:textId="77777777" w:rsidR="003A1E5F" w:rsidRPr="00BC409C" w:rsidRDefault="003A1E5F" w:rsidP="00423E00">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xml:space="preserve">, the bandwidth of a UE-specific RRC configured DL BWP includes the bandwidth of the CORESET#0 (if CORESET#0 is present) and SSB for </w:t>
            </w:r>
            <w:proofErr w:type="spellStart"/>
            <w:r w:rsidRPr="00BC409C">
              <w:t>PCell</w:t>
            </w:r>
            <w:proofErr w:type="spellEnd"/>
            <w:r w:rsidRPr="00BC409C">
              <w:t xml:space="preserve"> and </w:t>
            </w:r>
            <w:proofErr w:type="spellStart"/>
            <w:r w:rsidRPr="00BC409C">
              <w:t>PSCell</w:t>
            </w:r>
            <w:proofErr w:type="spellEnd"/>
            <w:r w:rsidRPr="00BC409C">
              <w:t xml:space="preserve"> (if configured). For the UE which is a (e)</w:t>
            </w:r>
            <w:proofErr w:type="spellStart"/>
            <w:r w:rsidRPr="00BC409C">
              <w:t>RedCap</w:t>
            </w:r>
            <w:proofErr w:type="spellEnd"/>
            <w:r w:rsidRPr="00BC409C">
              <w:t xml:space="preserve"> UE capable of this feature, the bandwidth of a UE-specific RRC configured DL BWP may not include the bandwidth of the CORESET#0 (if configured) and SSB for </w:t>
            </w:r>
            <w:proofErr w:type="spellStart"/>
            <w:r w:rsidRPr="00BC409C">
              <w:t>PCell</w:t>
            </w:r>
            <w:proofErr w:type="spellEnd"/>
            <w:r w:rsidRPr="00BC409C">
              <w:t xml:space="preserve">. For </w:t>
            </w:r>
            <w:proofErr w:type="spellStart"/>
            <w:r w:rsidRPr="00BC409C">
              <w:t>SCell</w:t>
            </w:r>
            <w:proofErr w:type="spellEnd"/>
            <w:r w:rsidRPr="00BC409C">
              <w:t xml:space="preserve">(s), the bandwidth of the UE-specific RRC configured DL BWP includes SSB, if there is SSB on </w:t>
            </w:r>
            <w:proofErr w:type="spellStart"/>
            <w:r w:rsidRPr="00BC409C">
              <w:t>SCell</w:t>
            </w:r>
            <w:proofErr w:type="spellEnd"/>
            <w:r w:rsidRPr="00BC409C">
              <w:t>(s).</w:t>
            </w:r>
          </w:p>
        </w:tc>
        <w:tc>
          <w:tcPr>
            <w:tcW w:w="709" w:type="dxa"/>
          </w:tcPr>
          <w:p w14:paraId="38310875" w14:textId="77777777" w:rsidR="003A1E5F" w:rsidRPr="00BC409C" w:rsidRDefault="003A1E5F" w:rsidP="00423E00">
            <w:pPr>
              <w:pStyle w:val="TAL"/>
              <w:jc w:val="center"/>
            </w:pPr>
            <w:r w:rsidRPr="00BC409C">
              <w:t>Band</w:t>
            </w:r>
          </w:p>
        </w:tc>
        <w:tc>
          <w:tcPr>
            <w:tcW w:w="567" w:type="dxa"/>
          </w:tcPr>
          <w:p w14:paraId="4C1E31B1" w14:textId="77777777" w:rsidR="003A1E5F" w:rsidRPr="00BC409C" w:rsidRDefault="003A1E5F" w:rsidP="00423E00">
            <w:pPr>
              <w:pStyle w:val="TAL"/>
              <w:jc w:val="center"/>
            </w:pPr>
            <w:r w:rsidRPr="00BC409C">
              <w:t>No</w:t>
            </w:r>
          </w:p>
        </w:tc>
        <w:tc>
          <w:tcPr>
            <w:tcW w:w="709" w:type="dxa"/>
          </w:tcPr>
          <w:p w14:paraId="3D652E30" w14:textId="77777777" w:rsidR="003A1E5F" w:rsidRPr="00BC409C" w:rsidRDefault="003A1E5F" w:rsidP="00423E00">
            <w:pPr>
              <w:pStyle w:val="TAL"/>
              <w:jc w:val="center"/>
            </w:pPr>
            <w:r w:rsidRPr="00BC409C">
              <w:rPr>
                <w:bCs/>
                <w:iCs/>
              </w:rPr>
              <w:t>N/A</w:t>
            </w:r>
          </w:p>
        </w:tc>
        <w:tc>
          <w:tcPr>
            <w:tcW w:w="728" w:type="dxa"/>
          </w:tcPr>
          <w:p w14:paraId="6DA9CDF0" w14:textId="77777777" w:rsidR="003A1E5F" w:rsidRPr="00BC409C" w:rsidRDefault="003A1E5F" w:rsidP="00423E00">
            <w:pPr>
              <w:pStyle w:val="TAL"/>
              <w:jc w:val="center"/>
            </w:pPr>
            <w:r w:rsidRPr="00BC409C">
              <w:rPr>
                <w:bCs/>
                <w:iCs/>
              </w:rPr>
              <w:t>N/A</w:t>
            </w:r>
          </w:p>
        </w:tc>
      </w:tr>
      <w:tr w:rsidR="003A1E5F" w:rsidRPr="00BC409C" w14:paraId="7BF8AE10" w14:textId="77777777" w:rsidTr="00423E00">
        <w:trPr>
          <w:cantSplit/>
          <w:tblHeader/>
        </w:trPr>
        <w:tc>
          <w:tcPr>
            <w:tcW w:w="6917" w:type="dxa"/>
          </w:tcPr>
          <w:p w14:paraId="2743A038" w14:textId="77777777" w:rsidR="003A1E5F" w:rsidRPr="00BC409C" w:rsidRDefault="003A1E5F" w:rsidP="00423E00">
            <w:pPr>
              <w:pStyle w:val="TAL"/>
              <w:rPr>
                <w:b/>
                <w:i/>
              </w:rPr>
            </w:pPr>
            <w:proofErr w:type="spellStart"/>
            <w:r w:rsidRPr="00BC409C">
              <w:rPr>
                <w:b/>
                <w:i/>
              </w:rPr>
              <w:t>bwp-WithoutRestriction</w:t>
            </w:r>
            <w:proofErr w:type="spellEnd"/>
          </w:p>
          <w:p w14:paraId="68664C1F" w14:textId="77777777" w:rsidR="003A1E5F" w:rsidRPr="00BC409C" w:rsidRDefault="003A1E5F" w:rsidP="00423E00">
            <w:pPr>
              <w:pStyle w:val="TAL"/>
            </w:pPr>
            <w:r w:rsidRPr="00BC409C">
              <w:rPr>
                <w:rFonts w:cs="Arial"/>
                <w:szCs w:val="18"/>
              </w:rPr>
              <w:t xml:space="preserve">Indicates support of BWP operation without bandwidth restriction. The Bandwidth restriction in terms of DL BWP for </w:t>
            </w:r>
            <w:proofErr w:type="spellStart"/>
            <w:r w:rsidRPr="00BC409C">
              <w:rPr>
                <w:rFonts w:cs="Arial"/>
                <w:szCs w:val="18"/>
              </w:rPr>
              <w:t>PCell</w:t>
            </w:r>
            <w:proofErr w:type="spellEnd"/>
            <w:r w:rsidRPr="00BC409C">
              <w:rPr>
                <w:rFonts w:cs="Arial"/>
                <w:szCs w:val="18"/>
              </w:rPr>
              <w:t xml:space="preserve"> and </w:t>
            </w:r>
            <w:proofErr w:type="spellStart"/>
            <w:r w:rsidRPr="00BC409C">
              <w:rPr>
                <w:rFonts w:cs="Arial"/>
                <w:szCs w:val="18"/>
              </w:rPr>
              <w:t>PSCell</w:t>
            </w:r>
            <w:proofErr w:type="spellEnd"/>
            <w:r w:rsidRPr="00BC409C">
              <w:rPr>
                <w:rFonts w:cs="Arial"/>
                <w:szCs w:val="18"/>
              </w:rPr>
              <w:t xml:space="preserve"> means that the bandwidth of a UE-specific RRC configured DL BWP may not include the bandwidth of CORESET #0 (if configured) and SSB. For </w:t>
            </w:r>
            <w:proofErr w:type="spellStart"/>
            <w:r w:rsidRPr="00BC409C">
              <w:rPr>
                <w:rFonts w:cs="Arial"/>
                <w:szCs w:val="18"/>
              </w:rPr>
              <w:t>SCell</w:t>
            </w:r>
            <w:proofErr w:type="spellEnd"/>
            <w:r w:rsidRPr="00BC409C">
              <w:rPr>
                <w:rFonts w:cs="Arial"/>
                <w:szCs w:val="18"/>
              </w:rPr>
              <w:t>(s), it means that the bandwidth of DL BWP may not include SSB.</w:t>
            </w:r>
          </w:p>
        </w:tc>
        <w:tc>
          <w:tcPr>
            <w:tcW w:w="709" w:type="dxa"/>
          </w:tcPr>
          <w:p w14:paraId="378341E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184832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3A749A8" w14:textId="77777777" w:rsidR="003A1E5F" w:rsidRPr="00BC409C" w:rsidRDefault="003A1E5F" w:rsidP="00423E00">
            <w:pPr>
              <w:pStyle w:val="TAL"/>
              <w:jc w:val="center"/>
              <w:rPr>
                <w:rFonts w:cs="Arial"/>
                <w:szCs w:val="18"/>
              </w:rPr>
            </w:pPr>
            <w:r w:rsidRPr="00BC409C">
              <w:rPr>
                <w:bCs/>
                <w:iCs/>
              </w:rPr>
              <w:t>N/A</w:t>
            </w:r>
          </w:p>
        </w:tc>
        <w:tc>
          <w:tcPr>
            <w:tcW w:w="728" w:type="dxa"/>
          </w:tcPr>
          <w:p w14:paraId="13C15C25" w14:textId="77777777" w:rsidR="003A1E5F" w:rsidRPr="00BC409C" w:rsidRDefault="003A1E5F" w:rsidP="00423E00">
            <w:pPr>
              <w:pStyle w:val="TAL"/>
              <w:jc w:val="center"/>
            </w:pPr>
            <w:r w:rsidRPr="00BC409C">
              <w:rPr>
                <w:bCs/>
                <w:iCs/>
              </w:rPr>
              <w:t>N/A</w:t>
            </w:r>
          </w:p>
        </w:tc>
      </w:tr>
      <w:tr w:rsidR="003A1E5F" w:rsidRPr="00BC409C" w14:paraId="196D8059" w14:textId="77777777" w:rsidTr="00423E00">
        <w:trPr>
          <w:cantSplit/>
          <w:tblHeader/>
        </w:trPr>
        <w:tc>
          <w:tcPr>
            <w:tcW w:w="6917" w:type="dxa"/>
          </w:tcPr>
          <w:p w14:paraId="0E3A859D" w14:textId="77777777" w:rsidR="003A1E5F" w:rsidRPr="00BC409C" w:rsidRDefault="003A1E5F" w:rsidP="00423E00">
            <w:pPr>
              <w:pStyle w:val="TAL"/>
              <w:rPr>
                <w:b/>
                <w:i/>
              </w:rPr>
            </w:pPr>
            <w:r w:rsidRPr="00BC409C">
              <w:rPr>
                <w:b/>
                <w:i/>
              </w:rPr>
              <w:t>cancelOverlappingPUSCH-r16</w:t>
            </w:r>
          </w:p>
          <w:p w14:paraId="76249DCA" w14:textId="77777777" w:rsidR="003A1E5F" w:rsidRPr="00BC409C" w:rsidRDefault="003A1E5F" w:rsidP="00423E00">
            <w:pPr>
              <w:pStyle w:val="TAL"/>
              <w:rPr>
                <w:b/>
                <w:i/>
              </w:rPr>
            </w:pPr>
            <w:r w:rsidRPr="00BC409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w:t>
            </w:r>
            <w:proofErr w:type="spellStart"/>
            <w:r w:rsidRPr="00BC409C">
              <w:rPr>
                <w:i/>
              </w:rPr>
              <w:t>PhaseDiscontinuityImpacts</w:t>
            </w:r>
            <w:proofErr w:type="spellEnd"/>
            <w:r w:rsidRPr="00BC409C">
              <w:t xml:space="preserve"> and </w:t>
            </w:r>
            <w:r w:rsidRPr="00BC409C">
              <w:rPr>
                <w:i/>
              </w:rPr>
              <w:t>ul-CancellationSelfCarrier-r16</w:t>
            </w:r>
            <w:r w:rsidRPr="00BC409C">
              <w:t>.</w:t>
            </w:r>
          </w:p>
        </w:tc>
        <w:tc>
          <w:tcPr>
            <w:tcW w:w="709" w:type="dxa"/>
          </w:tcPr>
          <w:p w14:paraId="75C652B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45FBB0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7BEB5" w14:textId="77777777" w:rsidR="003A1E5F" w:rsidRPr="00BC409C" w:rsidRDefault="003A1E5F" w:rsidP="00423E00">
            <w:pPr>
              <w:pStyle w:val="TAL"/>
              <w:jc w:val="center"/>
              <w:rPr>
                <w:rFonts w:cs="Arial"/>
                <w:szCs w:val="18"/>
              </w:rPr>
            </w:pPr>
            <w:r w:rsidRPr="00BC409C">
              <w:rPr>
                <w:bCs/>
                <w:iCs/>
              </w:rPr>
              <w:t>N/A</w:t>
            </w:r>
          </w:p>
        </w:tc>
        <w:tc>
          <w:tcPr>
            <w:tcW w:w="728" w:type="dxa"/>
          </w:tcPr>
          <w:p w14:paraId="137C0F8E" w14:textId="77777777" w:rsidR="003A1E5F" w:rsidRPr="00BC409C" w:rsidRDefault="003A1E5F" w:rsidP="00423E00">
            <w:pPr>
              <w:pStyle w:val="TAL"/>
              <w:jc w:val="center"/>
            </w:pPr>
            <w:r w:rsidRPr="00BC409C">
              <w:rPr>
                <w:bCs/>
                <w:iCs/>
              </w:rPr>
              <w:t>N/A</w:t>
            </w:r>
          </w:p>
        </w:tc>
      </w:tr>
      <w:tr w:rsidR="003A1E5F" w:rsidRPr="00BC409C" w14:paraId="3021D35C" w14:textId="77777777" w:rsidTr="00423E00">
        <w:trPr>
          <w:cantSplit/>
          <w:tblHeader/>
        </w:trPr>
        <w:tc>
          <w:tcPr>
            <w:tcW w:w="6917" w:type="dxa"/>
          </w:tcPr>
          <w:p w14:paraId="18E18DEE" w14:textId="77777777" w:rsidR="003A1E5F" w:rsidRPr="00BC409C" w:rsidRDefault="003A1E5F" w:rsidP="00423E00">
            <w:pPr>
              <w:pStyle w:val="TAL"/>
              <w:rPr>
                <w:b/>
                <w:i/>
              </w:rPr>
            </w:pPr>
            <w:r w:rsidRPr="00BC409C">
              <w:rPr>
                <w:b/>
                <w:i/>
              </w:rPr>
              <w:t>cg-PUSCH-UTO-UCI-Ind-r18</w:t>
            </w:r>
          </w:p>
          <w:p w14:paraId="200EB4C3"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6F395363"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at least one of </w:t>
            </w:r>
            <w:r w:rsidRPr="00BC409C">
              <w:rPr>
                <w:i/>
              </w:rPr>
              <w:t>configuredUL-GrantType1, configuredUL-GrantType1-v1650, configuredUL-GrantType2, configuredUL-GrantType2-v1650</w:t>
            </w:r>
            <w:r w:rsidRPr="00BC409C">
              <w:rPr>
                <w:iCs/>
              </w:rPr>
              <w:t>.</w:t>
            </w:r>
          </w:p>
        </w:tc>
        <w:tc>
          <w:tcPr>
            <w:tcW w:w="709" w:type="dxa"/>
          </w:tcPr>
          <w:p w14:paraId="0540DFCD" w14:textId="77777777" w:rsidR="003A1E5F" w:rsidRPr="00BC409C" w:rsidRDefault="003A1E5F" w:rsidP="00423E00">
            <w:pPr>
              <w:pStyle w:val="TAL"/>
              <w:jc w:val="center"/>
              <w:rPr>
                <w:rFonts w:cs="Arial"/>
                <w:szCs w:val="18"/>
              </w:rPr>
            </w:pPr>
            <w:r w:rsidRPr="00BC409C">
              <w:rPr>
                <w:bCs/>
                <w:iCs/>
              </w:rPr>
              <w:t>Band</w:t>
            </w:r>
          </w:p>
        </w:tc>
        <w:tc>
          <w:tcPr>
            <w:tcW w:w="567" w:type="dxa"/>
          </w:tcPr>
          <w:p w14:paraId="24D65F11" w14:textId="77777777" w:rsidR="003A1E5F" w:rsidRPr="00BC409C" w:rsidRDefault="003A1E5F" w:rsidP="00423E00">
            <w:pPr>
              <w:pStyle w:val="TAL"/>
              <w:jc w:val="center"/>
              <w:rPr>
                <w:rFonts w:cs="Arial"/>
                <w:szCs w:val="18"/>
              </w:rPr>
            </w:pPr>
            <w:r w:rsidRPr="00BC409C">
              <w:rPr>
                <w:bCs/>
                <w:iCs/>
              </w:rPr>
              <w:t>No</w:t>
            </w:r>
          </w:p>
        </w:tc>
        <w:tc>
          <w:tcPr>
            <w:tcW w:w="709" w:type="dxa"/>
          </w:tcPr>
          <w:p w14:paraId="4F09CD5E" w14:textId="77777777" w:rsidR="003A1E5F" w:rsidRPr="00BC409C" w:rsidRDefault="003A1E5F" w:rsidP="00423E00">
            <w:pPr>
              <w:pStyle w:val="TAL"/>
              <w:jc w:val="center"/>
              <w:rPr>
                <w:bCs/>
                <w:iCs/>
              </w:rPr>
            </w:pPr>
            <w:r w:rsidRPr="00BC409C">
              <w:rPr>
                <w:bCs/>
                <w:iCs/>
              </w:rPr>
              <w:t>N/A</w:t>
            </w:r>
          </w:p>
        </w:tc>
        <w:tc>
          <w:tcPr>
            <w:tcW w:w="728" w:type="dxa"/>
          </w:tcPr>
          <w:p w14:paraId="46185FD9" w14:textId="77777777" w:rsidR="003A1E5F" w:rsidRPr="00BC409C" w:rsidRDefault="003A1E5F" w:rsidP="00423E00">
            <w:pPr>
              <w:pStyle w:val="TAL"/>
              <w:jc w:val="center"/>
              <w:rPr>
                <w:bCs/>
                <w:iCs/>
              </w:rPr>
            </w:pPr>
            <w:r w:rsidRPr="00BC409C">
              <w:rPr>
                <w:bCs/>
                <w:iCs/>
              </w:rPr>
              <w:t>N/A</w:t>
            </w:r>
          </w:p>
        </w:tc>
      </w:tr>
      <w:tr w:rsidR="003A1E5F" w:rsidRPr="00BC409C" w14:paraId="653F5E35" w14:textId="77777777" w:rsidTr="00423E00">
        <w:trPr>
          <w:cantSplit/>
          <w:tblHeader/>
        </w:trPr>
        <w:tc>
          <w:tcPr>
            <w:tcW w:w="6917" w:type="dxa"/>
          </w:tcPr>
          <w:p w14:paraId="1CB64DDC" w14:textId="77777777" w:rsidR="003A1E5F" w:rsidRPr="00BC409C" w:rsidRDefault="003A1E5F" w:rsidP="00423E00">
            <w:pPr>
              <w:pStyle w:val="TAL"/>
              <w:rPr>
                <w:b/>
                <w:i/>
              </w:rPr>
            </w:pPr>
            <w:r w:rsidRPr="00BC409C">
              <w:rPr>
                <w:b/>
                <w:i/>
              </w:rPr>
              <w:t>cg-SDT-r17</w:t>
            </w:r>
          </w:p>
          <w:p w14:paraId="18D5B7CF" w14:textId="77777777" w:rsidR="003A1E5F" w:rsidRPr="00BC409C" w:rsidRDefault="003A1E5F" w:rsidP="00423E0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59F92D3B" w14:textId="77777777" w:rsidR="003A1E5F" w:rsidRPr="00BC409C" w:rsidRDefault="003A1E5F" w:rsidP="00423E0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74910A4" w14:textId="77777777" w:rsidR="003A1E5F" w:rsidRPr="00BC409C" w:rsidRDefault="003A1E5F" w:rsidP="00423E00">
            <w:pPr>
              <w:pStyle w:val="TAL"/>
              <w:jc w:val="center"/>
              <w:rPr>
                <w:rFonts w:cs="Arial"/>
                <w:szCs w:val="18"/>
              </w:rPr>
            </w:pPr>
            <w:r w:rsidRPr="00BC409C">
              <w:t>Band</w:t>
            </w:r>
          </w:p>
        </w:tc>
        <w:tc>
          <w:tcPr>
            <w:tcW w:w="567" w:type="dxa"/>
          </w:tcPr>
          <w:p w14:paraId="5910461C" w14:textId="77777777" w:rsidR="003A1E5F" w:rsidRPr="00BC409C" w:rsidRDefault="003A1E5F" w:rsidP="00423E00">
            <w:pPr>
              <w:pStyle w:val="TAL"/>
              <w:jc w:val="center"/>
              <w:rPr>
                <w:rFonts w:cs="Arial"/>
                <w:szCs w:val="18"/>
              </w:rPr>
            </w:pPr>
            <w:r w:rsidRPr="00BC409C">
              <w:t>No</w:t>
            </w:r>
          </w:p>
        </w:tc>
        <w:tc>
          <w:tcPr>
            <w:tcW w:w="709" w:type="dxa"/>
          </w:tcPr>
          <w:p w14:paraId="605E748A" w14:textId="77777777" w:rsidR="003A1E5F" w:rsidRPr="00BC409C" w:rsidRDefault="003A1E5F" w:rsidP="00423E00">
            <w:pPr>
              <w:pStyle w:val="TAL"/>
              <w:jc w:val="center"/>
              <w:rPr>
                <w:bCs/>
                <w:iCs/>
              </w:rPr>
            </w:pPr>
            <w:r w:rsidRPr="00BC409C">
              <w:t>N/A</w:t>
            </w:r>
          </w:p>
        </w:tc>
        <w:tc>
          <w:tcPr>
            <w:tcW w:w="728" w:type="dxa"/>
          </w:tcPr>
          <w:p w14:paraId="22A9C034" w14:textId="77777777" w:rsidR="003A1E5F" w:rsidRPr="00BC409C" w:rsidRDefault="003A1E5F" w:rsidP="00423E00">
            <w:pPr>
              <w:pStyle w:val="TAL"/>
              <w:jc w:val="center"/>
              <w:rPr>
                <w:bCs/>
                <w:iCs/>
              </w:rPr>
            </w:pPr>
            <w:r w:rsidRPr="00BC409C">
              <w:t>N/A</w:t>
            </w:r>
          </w:p>
        </w:tc>
      </w:tr>
      <w:tr w:rsidR="003A1E5F" w:rsidRPr="00BC409C" w14:paraId="319FC03C" w14:textId="77777777" w:rsidTr="00423E00">
        <w:trPr>
          <w:cantSplit/>
          <w:tblHeader/>
        </w:trPr>
        <w:tc>
          <w:tcPr>
            <w:tcW w:w="6917" w:type="dxa"/>
          </w:tcPr>
          <w:p w14:paraId="4B0E16DB" w14:textId="77777777" w:rsidR="003A1E5F" w:rsidRPr="00BC409C" w:rsidRDefault="003A1E5F" w:rsidP="00423E00">
            <w:pPr>
              <w:pStyle w:val="TAL"/>
              <w:rPr>
                <w:b/>
                <w:bCs/>
                <w:i/>
                <w:iCs/>
              </w:rPr>
            </w:pPr>
            <w:r w:rsidRPr="00BC409C">
              <w:rPr>
                <w:b/>
                <w:bCs/>
                <w:i/>
                <w:iCs/>
              </w:rPr>
              <w:t>cg-SDT-PeriodicityExt-r18</w:t>
            </w:r>
          </w:p>
          <w:p w14:paraId="768FB635" w14:textId="77777777" w:rsidR="003A1E5F" w:rsidRPr="00BC409C" w:rsidRDefault="003A1E5F" w:rsidP="00423E00">
            <w:pPr>
              <w:pStyle w:val="TAL"/>
              <w:rPr>
                <w:bCs/>
                <w:iCs/>
              </w:rPr>
            </w:pPr>
            <w:r w:rsidRPr="00BC409C">
              <w:rPr>
                <w:bCs/>
                <w:iCs/>
              </w:rPr>
              <w:t>Indicates whether the UE supports to extend the range of CG-SDT periodicities for MO-SDT and/or MT-SDT, as specified in TS 38.331 [9].</w:t>
            </w:r>
          </w:p>
          <w:p w14:paraId="024E099E" w14:textId="77777777" w:rsidR="003A1E5F" w:rsidRPr="00BC409C" w:rsidRDefault="003A1E5F" w:rsidP="00423E00">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06D39758" w14:textId="77777777" w:rsidR="003A1E5F" w:rsidRPr="00BC409C" w:rsidRDefault="003A1E5F" w:rsidP="00423E00">
            <w:pPr>
              <w:pStyle w:val="TAL"/>
              <w:jc w:val="center"/>
            </w:pPr>
            <w:r w:rsidRPr="00BC409C">
              <w:rPr>
                <w:rFonts w:cs="Arial"/>
                <w:szCs w:val="18"/>
              </w:rPr>
              <w:t>Band</w:t>
            </w:r>
          </w:p>
        </w:tc>
        <w:tc>
          <w:tcPr>
            <w:tcW w:w="567" w:type="dxa"/>
          </w:tcPr>
          <w:p w14:paraId="7E61AD23" w14:textId="77777777" w:rsidR="003A1E5F" w:rsidRPr="00BC409C" w:rsidRDefault="003A1E5F" w:rsidP="00423E00">
            <w:pPr>
              <w:pStyle w:val="TAL"/>
              <w:jc w:val="center"/>
            </w:pPr>
            <w:r w:rsidRPr="00BC409C">
              <w:t>No</w:t>
            </w:r>
          </w:p>
        </w:tc>
        <w:tc>
          <w:tcPr>
            <w:tcW w:w="709" w:type="dxa"/>
          </w:tcPr>
          <w:p w14:paraId="043C01F5" w14:textId="77777777" w:rsidR="003A1E5F" w:rsidRPr="00BC409C" w:rsidRDefault="003A1E5F" w:rsidP="00423E00">
            <w:pPr>
              <w:pStyle w:val="TAL"/>
              <w:jc w:val="center"/>
            </w:pPr>
            <w:r w:rsidRPr="00BC409C">
              <w:rPr>
                <w:bCs/>
                <w:iCs/>
              </w:rPr>
              <w:t>N/A</w:t>
            </w:r>
          </w:p>
        </w:tc>
        <w:tc>
          <w:tcPr>
            <w:tcW w:w="728" w:type="dxa"/>
          </w:tcPr>
          <w:p w14:paraId="0D23CDED" w14:textId="77777777" w:rsidR="003A1E5F" w:rsidRPr="00BC409C" w:rsidRDefault="003A1E5F" w:rsidP="00423E00">
            <w:pPr>
              <w:pStyle w:val="TAL"/>
              <w:jc w:val="center"/>
            </w:pPr>
            <w:r w:rsidRPr="00BC409C">
              <w:rPr>
                <w:bCs/>
                <w:iCs/>
              </w:rPr>
              <w:t>N/A</w:t>
            </w:r>
          </w:p>
        </w:tc>
      </w:tr>
      <w:tr w:rsidR="003A1E5F" w:rsidRPr="00BC409C" w14:paraId="4FD61343" w14:textId="77777777" w:rsidTr="00423E00">
        <w:trPr>
          <w:cantSplit/>
          <w:tblHeader/>
        </w:trPr>
        <w:tc>
          <w:tcPr>
            <w:tcW w:w="6917" w:type="dxa"/>
          </w:tcPr>
          <w:p w14:paraId="589E8E0B" w14:textId="77777777" w:rsidR="003A1E5F" w:rsidRPr="00BC409C" w:rsidRDefault="003A1E5F" w:rsidP="00423E00">
            <w:pPr>
              <w:pStyle w:val="TAL"/>
              <w:rPr>
                <w:b/>
                <w:bCs/>
                <w:i/>
                <w:iCs/>
              </w:rPr>
            </w:pPr>
            <w:r w:rsidRPr="00BC409C">
              <w:rPr>
                <w:b/>
                <w:bCs/>
                <w:i/>
                <w:iCs/>
              </w:rPr>
              <w:t>channelBW-DL-IAB-r16</w:t>
            </w:r>
          </w:p>
          <w:p w14:paraId="55BC2A70" w14:textId="77777777" w:rsidR="003A1E5F" w:rsidRPr="00BC409C" w:rsidRDefault="003A1E5F" w:rsidP="00423E00">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EB500DA" w14:textId="77777777" w:rsidR="003A1E5F" w:rsidRPr="00BC409C" w:rsidRDefault="003A1E5F" w:rsidP="00423E00">
            <w:pPr>
              <w:pStyle w:val="TAL"/>
              <w:jc w:val="center"/>
              <w:rPr>
                <w:rFonts w:cs="Arial"/>
                <w:szCs w:val="18"/>
              </w:rPr>
            </w:pPr>
            <w:r w:rsidRPr="00BC409C">
              <w:rPr>
                <w:bCs/>
                <w:iCs/>
              </w:rPr>
              <w:t>Band</w:t>
            </w:r>
          </w:p>
        </w:tc>
        <w:tc>
          <w:tcPr>
            <w:tcW w:w="567" w:type="dxa"/>
          </w:tcPr>
          <w:p w14:paraId="70EE6FD4" w14:textId="77777777" w:rsidR="003A1E5F" w:rsidRPr="00BC409C" w:rsidRDefault="003A1E5F" w:rsidP="00423E00">
            <w:pPr>
              <w:pStyle w:val="TAL"/>
              <w:jc w:val="center"/>
            </w:pPr>
            <w:r w:rsidRPr="00BC409C">
              <w:rPr>
                <w:bCs/>
                <w:iCs/>
              </w:rPr>
              <w:t>No</w:t>
            </w:r>
          </w:p>
        </w:tc>
        <w:tc>
          <w:tcPr>
            <w:tcW w:w="709" w:type="dxa"/>
          </w:tcPr>
          <w:p w14:paraId="0645008B" w14:textId="77777777" w:rsidR="003A1E5F" w:rsidRPr="00BC409C" w:rsidRDefault="003A1E5F" w:rsidP="00423E00">
            <w:pPr>
              <w:pStyle w:val="TAL"/>
              <w:jc w:val="center"/>
              <w:rPr>
                <w:rFonts w:cs="Arial"/>
                <w:szCs w:val="18"/>
              </w:rPr>
            </w:pPr>
            <w:r w:rsidRPr="00BC409C">
              <w:rPr>
                <w:bCs/>
                <w:iCs/>
              </w:rPr>
              <w:t>N/A</w:t>
            </w:r>
          </w:p>
        </w:tc>
        <w:tc>
          <w:tcPr>
            <w:tcW w:w="728" w:type="dxa"/>
          </w:tcPr>
          <w:p w14:paraId="203296F6" w14:textId="77777777" w:rsidR="003A1E5F" w:rsidRPr="00BC409C" w:rsidRDefault="003A1E5F" w:rsidP="00423E00">
            <w:pPr>
              <w:pStyle w:val="TAL"/>
              <w:jc w:val="center"/>
              <w:rPr>
                <w:rFonts w:cs="Arial"/>
                <w:szCs w:val="18"/>
              </w:rPr>
            </w:pPr>
            <w:r w:rsidRPr="00BC409C">
              <w:rPr>
                <w:bCs/>
                <w:iCs/>
              </w:rPr>
              <w:t>N/A</w:t>
            </w:r>
          </w:p>
        </w:tc>
      </w:tr>
      <w:tr w:rsidR="003A1E5F" w:rsidRPr="00BC409C" w14:paraId="45B3C775" w14:textId="77777777" w:rsidTr="00423E00">
        <w:trPr>
          <w:cantSplit/>
          <w:tblHeader/>
        </w:trPr>
        <w:tc>
          <w:tcPr>
            <w:tcW w:w="6917" w:type="dxa"/>
          </w:tcPr>
          <w:p w14:paraId="62ADDE82" w14:textId="77777777" w:rsidR="003A1E5F" w:rsidRPr="00BC409C" w:rsidRDefault="003A1E5F" w:rsidP="00423E00">
            <w:pPr>
              <w:pStyle w:val="TAL"/>
              <w:rPr>
                <w:b/>
                <w:bCs/>
                <w:i/>
                <w:iCs/>
              </w:rPr>
            </w:pPr>
            <w:r w:rsidRPr="00BC409C">
              <w:rPr>
                <w:b/>
                <w:bCs/>
                <w:i/>
                <w:iCs/>
              </w:rPr>
              <w:t>channelBW-DL-NCR-r18</w:t>
            </w:r>
          </w:p>
          <w:p w14:paraId="433E1404" w14:textId="77777777" w:rsidR="003A1E5F" w:rsidRPr="00BC409C" w:rsidRDefault="003A1E5F" w:rsidP="00423E00">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3F92C1C8" w14:textId="77777777" w:rsidR="003A1E5F" w:rsidRPr="00BC409C" w:rsidRDefault="003A1E5F" w:rsidP="00423E00">
            <w:pPr>
              <w:pStyle w:val="TAL"/>
              <w:jc w:val="center"/>
              <w:rPr>
                <w:bCs/>
                <w:iCs/>
              </w:rPr>
            </w:pPr>
            <w:r w:rsidRPr="00BC409C">
              <w:rPr>
                <w:bCs/>
                <w:iCs/>
              </w:rPr>
              <w:t>Band</w:t>
            </w:r>
          </w:p>
        </w:tc>
        <w:tc>
          <w:tcPr>
            <w:tcW w:w="567" w:type="dxa"/>
          </w:tcPr>
          <w:p w14:paraId="7C20F7CF" w14:textId="77777777" w:rsidR="003A1E5F" w:rsidRPr="00BC409C" w:rsidRDefault="003A1E5F" w:rsidP="00423E00">
            <w:pPr>
              <w:pStyle w:val="TAL"/>
              <w:jc w:val="center"/>
              <w:rPr>
                <w:bCs/>
                <w:iCs/>
              </w:rPr>
            </w:pPr>
            <w:r w:rsidRPr="00BC409C">
              <w:rPr>
                <w:bCs/>
                <w:iCs/>
              </w:rPr>
              <w:t>No</w:t>
            </w:r>
          </w:p>
        </w:tc>
        <w:tc>
          <w:tcPr>
            <w:tcW w:w="709" w:type="dxa"/>
          </w:tcPr>
          <w:p w14:paraId="17CFBE75" w14:textId="77777777" w:rsidR="003A1E5F" w:rsidRPr="00BC409C" w:rsidRDefault="003A1E5F" w:rsidP="00423E00">
            <w:pPr>
              <w:pStyle w:val="TAL"/>
              <w:jc w:val="center"/>
              <w:rPr>
                <w:bCs/>
                <w:iCs/>
              </w:rPr>
            </w:pPr>
            <w:r w:rsidRPr="00BC409C">
              <w:rPr>
                <w:bCs/>
                <w:iCs/>
              </w:rPr>
              <w:t>N/A</w:t>
            </w:r>
          </w:p>
        </w:tc>
        <w:tc>
          <w:tcPr>
            <w:tcW w:w="728" w:type="dxa"/>
          </w:tcPr>
          <w:p w14:paraId="17CA4488" w14:textId="77777777" w:rsidR="003A1E5F" w:rsidRPr="00BC409C" w:rsidRDefault="003A1E5F" w:rsidP="00423E00">
            <w:pPr>
              <w:pStyle w:val="TAL"/>
              <w:jc w:val="center"/>
              <w:rPr>
                <w:bCs/>
                <w:iCs/>
              </w:rPr>
            </w:pPr>
            <w:r w:rsidRPr="00BC409C">
              <w:rPr>
                <w:bCs/>
                <w:iCs/>
              </w:rPr>
              <w:t>N/A</w:t>
            </w:r>
          </w:p>
        </w:tc>
      </w:tr>
      <w:tr w:rsidR="003A1E5F" w:rsidRPr="00BC409C" w14:paraId="1D839069" w14:textId="77777777" w:rsidTr="00423E00">
        <w:trPr>
          <w:cantSplit/>
          <w:tblHeader/>
        </w:trPr>
        <w:tc>
          <w:tcPr>
            <w:tcW w:w="6917" w:type="dxa"/>
          </w:tcPr>
          <w:p w14:paraId="1CF7BA3C" w14:textId="77777777" w:rsidR="003A1E5F" w:rsidRPr="00BC409C" w:rsidRDefault="003A1E5F" w:rsidP="00423E00">
            <w:pPr>
              <w:pStyle w:val="TAL"/>
              <w:rPr>
                <w:b/>
                <w:bCs/>
                <w:i/>
                <w:iCs/>
              </w:rPr>
            </w:pPr>
            <w:r w:rsidRPr="00BC409C">
              <w:rPr>
                <w:b/>
                <w:bCs/>
                <w:i/>
                <w:iCs/>
              </w:rPr>
              <w:t>channelBW-UL-IAB-r16</w:t>
            </w:r>
          </w:p>
          <w:p w14:paraId="66B04465" w14:textId="77777777" w:rsidR="003A1E5F" w:rsidRPr="00BC409C" w:rsidRDefault="003A1E5F" w:rsidP="00423E00">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133CC42A" w14:textId="77777777" w:rsidR="003A1E5F" w:rsidRPr="00BC409C" w:rsidRDefault="003A1E5F" w:rsidP="00423E00">
            <w:pPr>
              <w:pStyle w:val="TAL"/>
              <w:jc w:val="center"/>
              <w:rPr>
                <w:rFonts w:cs="Arial"/>
                <w:szCs w:val="18"/>
              </w:rPr>
            </w:pPr>
            <w:r w:rsidRPr="00BC409C">
              <w:rPr>
                <w:bCs/>
                <w:iCs/>
              </w:rPr>
              <w:t>Band</w:t>
            </w:r>
          </w:p>
        </w:tc>
        <w:tc>
          <w:tcPr>
            <w:tcW w:w="567" w:type="dxa"/>
          </w:tcPr>
          <w:p w14:paraId="1D3E4132" w14:textId="77777777" w:rsidR="003A1E5F" w:rsidRPr="00BC409C" w:rsidRDefault="003A1E5F" w:rsidP="00423E00">
            <w:pPr>
              <w:pStyle w:val="TAL"/>
              <w:jc w:val="center"/>
            </w:pPr>
            <w:r w:rsidRPr="00BC409C">
              <w:rPr>
                <w:bCs/>
                <w:iCs/>
              </w:rPr>
              <w:t>No</w:t>
            </w:r>
          </w:p>
        </w:tc>
        <w:tc>
          <w:tcPr>
            <w:tcW w:w="709" w:type="dxa"/>
          </w:tcPr>
          <w:p w14:paraId="7857EF01" w14:textId="77777777" w:rsidR="003A1E5F" w:rsidRPr="00BC409C" w:rsidRDefault="003A1E5F" w:rsidP="00423E00">
            <w:pPr>
              <w:pStyle w:val="TAL"/>
              <w:jc w:val="center"/>
              <w:rPr>
                <w:rFonts w:cs="Arial"/>
                <w:szCs w:val="18"/>
              </w:rPr>
            </w:pPr>
            <w:r w:rsidRPr="00BC409C">
              <w:rPr>
                <w:bCs/>
                <w:iCs/>
              </w:rPr>
              <w:t>N/A</w:t>
            </w:r>
          </w:p>
        </w:tc>
        <w:tc>
          <w:tcPr>
            <w:tcW w:w="728" w:type="dxa"/>
          </w:tcPr>
          <w:p w14:paraId="60790361" w14:textId="77777777" w:rsidR="003A1E5F" w:rsidRPr="00BC409C" w:rsidRDefault="003A1E5F" w:rsidP="00423E00">
            <w:pPr>
              <w:pStyle w:val="TAL"/>
              <w:jc w:val="center"/>
              <w:rPr>
                <w:rFonts w:cs="Arial"/>
                <w:szCs w:val="18"/>
              </w:rPr>
            </w:pPr>
            <w:r w:rsidRPr="00BC409C">
              <w:rPr>
                <w:bCs/>
                <w:iCs/>
              </w:rPr>
              <w:t>N/A</w:t>
            </w:r>
          </w:p>
        </w:tc>
      </w:tr>
      <w:tr w:rsidR="003A1E5F" w:rsidRPr="00BC409C" w14:paraId="76A4BF22" w14:textId="77777777" w:rsidTr="00423E00">
        <w:trPr>
          <w:cantSplit/>
          <w:tblHeader/>
        </w:trPr>
        <w:tc>
          <w:tcPr>
            <w:tcW w:w="6917" w:type="dxa"/>
          </w:tcPr>
          <w:p w14:paraId="5B47BC66" w14:textId="77777777" w:rsidR="003A1E5F" w:rsidRPr="00BC409C" w:rsidRDefault="003A1E5F" w:rsidP="00423E00">
            <w:pPr>
              <w:pStyle w:val="TAL"/>
              <w:rPr>
                <w:b/>
                <w:bCs/>
                <w:i/>
                <w:iCs/>
              </w:rPr>
            </w:pPr>
            <w:r w:rsidRPr="00BC409C">
              <w:rPr>
                <w:b/>
                <w:bCs/>
                <w:i/>
                <w:iCs/>
              </w:rPr>
              <w:t>channelBW-UL-NCR-r18</w:t>
            </w:r>
          </w:p>
          <w:p w14:paraId="6A136DFE" w14:textId="77777777" w:rsidR="003A1E5F" w:rsidRPr="00BC409C" w:rsidRDefault="003A1E5F" w:rsidP="00423E00">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066F9A6B" w14:textId="77777777" w:rsidR="003A1E5F" w:rsidRPr="00BC409C" w:rsidRDefault="003A1E5F" w:rsidP="00423E00">
            <w:pPr>
              <w:pStyle w:val="TAL"/>
              <w:jc w:val="center"/>
              <w:rPr>
                <w:bCs/>
                <w:iCs/>
              </w:rPr>
            </w:pPr>
            <w:r w:rsidRPr="00BC409C">
              <w:rPr>
                <w:bCs/>
                <w:iCs/>
              </w:rPr>
              <w:t>Band</w:t>
            </w:r>
          </w:p>
        </w:tc>
        <w:tc>
          <w:tcPr>
            <w:tcW w:w="567" w:type="dxa"/>
          </w:tcPr>
          <w:p w14:paraId="0283B8FE" w14:textId="77777777" w:rsidR="003A1E5F" w:rsidRPr="00BC409C" w:rsidRDefault="003A1E5F" w:rsidP="00423E00">
            <w:pPr>
              <w:pStyle w:val="TAL"/>
              <w:jc w:val="center"/>
              <w:rPr>
                <w:bCs/>
                <w:iCs/>
              </w:rPr>
            </w:pPr>
            <w:r w:rsidRPr="00BC409C">
              <w:rPr>
                <w:bCs/>
                <w:iCs/>
              </w:rPr>
              <w:t>No</w:t>
            </w:r>
          </w:p>
        </w:tc>
        <w:tc>
          <w:tcPr>
            <w:tcW w:w="709" w:type="dxa"/>
          </w:tcPr>
          <w:p w14:paraId="125C8BA5" w14:textId="77777777" w:rsidR="003A1E5F" w:rsidRPr="00BC409C" w:rsidRDefault="003A1E5F" w:rsidP="00423E00">
            <w:pPr>
              <w:pStyle w:val="TAL"/>
              <w:jc w:val="center"/>
              <w:rPr>
                <w:bCs/>
                <w:iCs/>
              </w:rPr>
            </w:pPr>
            <w:r w:rsidRPr="00BC409C">
              <w:rPr>
                <w:bCs/>
                <w:iCs/>
              </w:rPr>
              <w:t>N/A</w:t>
            </w:r>
          </w:p>
        </w:tc>
        <w:tc>
          <w:tcPr>
            <w:tcW w:w="728" w:type="dxa"/>
          </w:tcPr>
          <w:p w14:paraId="0365E23C" w14:textId="77777777" w:rsidR="003A1E5F" w:rsidRPr="00BC409C" w:rsidRDefault="003A1E5F" w:rsidP="00423E00">
            <w:pPr>
              <w:pStyle w:val="TAL"/>
              <w:jc w:val="center"/>
              <w:rPr>
                <w:bCs/>
                <w:iCs/>
              </w:rPr>
            </w:pPr>
            <w:r w:rsidRPr="00BC409C">
              <w:rPr>
                <w:bCs/>
                <w:iCs/>
              </w:rPr>
              <w:t>N/A</w:t>
            </w:r>
          </w:p>
        </w:tc>
      </w:tr>
      <w:tr w:rsidR="003A1E5F" w:rsidRPr="00BC409C" w14:paraId="4E5DC486" w14:textId="77777777" w:rsidTr="00423E00">
        <w:trPr>
          <w:cantSplit/>
          <w:tblHeader/>
        </w:trPr>
        <w:tc>
          <w:tcPr>
            <w:tcW w:w="6917" w:type="dxa"/>
          </w:tcPr>
          <w:p w14:paraId="2945630E" w14:textId="77777777" w:rsidR="003A1E5F" w:rsidRPr="00BC409C" w:rsidRDefault="003A1E5F" w:rsidP="00423E00">
            <w:pPr>
              <w:pStyle w:val="TAL"/>
              <w:rPr>
                <w:b/>
                <w:i/>
              </w:rPr>
            </w:pPr>
            <w:proofErr w:type="spellStart"/>
            <w:r w:rsidRPr="00BC409C">
              <w:rPr>
                <w:b/>
                <w:i/>
              </w:rPr>
              <w:lastRenderedPageBreak/>
              <w:t>channelBWs</w:t>
            </w:r>
            <w:proofErr w:type="spellEnd"/>
            <w:r w:rsidRPr="00BC409C">
              <w:rPr>
                <w:b/>
                <w:i/>
              </w:rPr>
              <w:t>-DL</w:t>
            </w:r>
          </w:p>
          <w:p w14:paraId="65F5D28C" w14:textId="77777777" w:rsidR="003A1E5F" w:rsidRPr="00BC409C" w:rsidRDefault="003A1E5F" w:rsidP="00423E00">
            <w:pPr>
              <w:pStyle w:val="TAL"/>
            </w:pPr>
            <w:r w:rsidRPr="00BC409C">
              <w:t>Indicates for each subcarrier spacing the UE supported channel bandwidths.</w:t>
            </w:r>
            <w:r w:rsidRPr="00BC409C">
              <w:br/>
              <w:t xml:space="preserve">Absence of the </w:t>
            </w:r>
            <w:proofErr w:type="spellStart"/>
            <w:r w:rsidRPr="00BC409C">
              <w:rPr>
                <w:i/>
              </w:rPr>
              <w:t>channelBWs</w:t>
            </w:r>
            <w:proofErr w:type="spellEnd"/>
            <w:r w:rsidRPr="00BC409C">
              <w:rPr>
                <w:i/>
              </w:rPr>
              <w:t>-DL</w:t>
            </w:r>
            <w:r w:rsidRPr="00BC409C">
              <w:t xml:space="preserve"> (without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9B231F" w14:textId="77777777" w:rsidR="003A1E5F" w:rsidRPr="00BC409C" w:rsidRDefault="003A1E5F" w:rsidP="00423E00">
            <w:pPr>
              <w:pStyle w:val="TAL"/>
            </w:pPr>
            <w:r w:rsidRPr="00BC409C">
              <w:t xml:space="preserve">For FR1, the bits in </w:t>
            </w:r>
            <w:proofErr w:type="spellStart"/>
            <w:r w:rsidRPr="00BC409C">
              <w:rPr>
                <w:i/>
                <w:iCs/>
              </w:rPr>
              <w:t>channelBWs</w:t>
            </w:r>
            <w:proofErr w:type="spellEnd"/>
            <w:r w:rsidRPr="00BC409C">
              <w:rPr>
                <w:i/>
                <w:iCs/>
              </w:rPr>
              <w:t xml:space="preserve">-DL </w:t>
            </w:r>
            <w:r w:rsidRPr="00BC409C">
              <w:t xml:space="preserve">(without suffix) starting from the leading / leftmost bit indicate 5, 10, 15, 20, 25, 30, 40, 50, 60 and 80MHz. For FR2, the bits in </w:t>
            </w:r>
            <w:proofErr w:type="spellStart"/>
            <w:r w:rsidRPr="00BC409C">
              <w:rPr>
                <w:i/>
              </w:rPr>
              <w:t>channelBWs</w:t>
            </w:r>
            <w:proofErr w:type="spellEnd"/>
            <w:r w:rsidRPr="00BC409C">
              <w:rPr>
                <w:i/>
              </w:rPr>
              <w:t xml:space="preserve">-DL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349F2312" w14:textId="77777777" w:rsidR="003A1E5F" w:rsidRPr="00BC409C" w:rsidRDefault="003A1E5F" w:rsidP="00423E00">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spellStart"/>
            <w:r w:rsidRPr="00BC409C">
              <w:rPr>
                <w:rFonts w:cs="Arial"/>
                <w:szCs w:val="21"/>
              </w:rPr>
              <w:t>RedCap</w:t>
            </w:r>
            <w:proofErr w:type="spellEnd"/>
            <w:r w:rsidRPr="00BC409C">
              <w:rPr>
                <w:rFonts w:cs="Arial"/>
                <w:szCs w:val="21"/>
              </w:rPr>
              <w:t xml:space="preserve">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581135F7" w14:textId="77777777" w:rsidR="003A1E5F" w:rsidRPr="00BC409C" w:rsidRDefault="003A1E5F" w:rsidP="00423E00">
            <w:pPr>
              <w:pStyle w:val="TAL"/>
              <w:rPr>
                <w:rFonts w:cs="Arial"/>
                <w:szCs w:val="21"/>
              </w:rPr>
            </w:pPr>
          </w:p>
          <w:p w14:paraId="27502910" w14:textId="77777777" w:rsidR="003A1E5F" w:rsidRPr="00BC409C" w:rsidRDefault="003A1E5F" w:rsidP="00423E00">
            <w:pPr>
              <w:pStyle w:val="TAL"/>
            </w:pPr>
            <w:r w:rsidRPr="00BC409C">
              <w:t>This feature is applicable only for FR1 and FR2-1 and FR2-NTN band, otherwise it is absent.</w:t>
            </w:r>
          </w:p>
          <w:p w14:paraId="4944069B" w14:textId="77777777" w:rsidR="003A1E5F" w:rsidRPr="00BC409C" w:rsidRDefault="003A1E5F" w:rsidP="00423E00">
            <w:pPr>
              <w:pStyle w:val="TAL"/>
            </w:pPr>
          </w:p>
          <w:p w14:paraId="51BE4033" w14:textId="77777777" w:rsidR="003A1E5F" w:rsidRPr="00BC409C" w:rsidRDefault="003A1E5F" w:rsidP="00423E00">
            <w:pPr>
              <w:pStyle w:val="TAN"/>
            </w:pPr>
            <w:r w:rsidRPr="00BC409C">
              <w:t>NOTE:</w:t>
            </w:r>
            <w:r w:rsidRPr="00BC409C">
              <w:tab/>
              <w:t xml:space="preserve">To determine whether the UE supports a specific SCS for a given band, the network validates the </w:t>
            </w:r>
            <w:proofErr w:type="spellStart"/>
            <w:r w:rsidRPr="00BC409C">
              <w:rPr>
                <w:i/>
              </w:rPr>
              <w:t>supportedSubCarrierSpacingDL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supportedBandwidthDL</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0AB1C0D8"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-DL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the</w:t>
            </w:r>
            <w:r w:rsidRPr="00BC409C">
              <w:rPr>
                <w:i/>
                <w:iCs/>
              </w:rPr>
              <w:t xml:space="preserve"> </w:t>
            </w:r>
            <w:proofErr w:type="spellStart"/>
            <w:r w:rsidRPr="00BC409C">
              <w:rPr>
                <w:i/>
                <w:iCs/>
              </w:rPr>
              <w:t>asymmetricBandwidthCombinationSet</w:t>
            </w:r>
            <w:proofErr w:type="spellEnd"/>
            <w:r w:rsidRPr="00BC409C">
              <w:t xml:space="preserve"> (for a band supporting 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603FC98D" w14:textId="77777777" w:rsidR="003A1E5F" w:rsidRPr="00BC409C" w:rsidRDefault="003A1E5F" w:rsidP="00423E00">
            <w:pPr>
              <w:pStyle w:val="TAN"/>
              <w:ind w:left="1168" w:hanging="283"/>
            </w:pPr>
            <w:r w:rsidRPr="00BC409C">
              <w:t>-</w:t>
            </w:r>
            <w:r w:rsidRPr="00BC409C">
              <w:tab/>
              <w:t xml:space="preserve">Otherwise, the network validates the </w:t>
            </w:r>
            <w:proofErr w:type="spellStart"/>
            <w:r w:rsidRPr="00BC409C">
              <w:rPr>
                <w:i/>
              </w:rPr>
              <w:t>channelBWs</w:t>
            </w:r>
            <w:proofErr w:type="spellEnd"/>
            <w:r w:rsidRPr="00BC409C">
              <w:rPr>
                <w:i/>
              </w:rPr>
              <w:t>-DL</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supportedBandwidthDL</w:t>
            </w:r>
            <w:proofErr w:type="spellEnd"/>
            <w:r w:rsidRPr="00BC409C">
              <w:rPr>
                <w:i/>
              </w:rPr>
              <w:t>/supportedBandwidthDL-v1710,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A24111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4AFBA21" w14:textId="77777777" w:rsidR="003A1E5F" w:rsidRPr="00BC409C" w:rsidRDefault="003A1E5F" w:rsidP="00423E00">
            <w:pPr>
              <w:pStyle w:val="TAL"/>
              <w:jc w:val="center"/>
              <w:rPr>
                <w:rFonts w:cs="Arial"/>
                <w:szCs w:val="18"/>
              </w:rPr>
            </w:pPr>
            <w:r w:rsidRPr="00BC409C">
              <w:t>Yes</w:t>
            </w:r>
          </w:p>
        </w:tc>
        <w:tc>
          <w:tcPr>
            <w:tcW w:w="709" w:type="dxa"/>
          </w:tcPr>
          <w:p w14:paraId="04844E9F" w14:textId="77777777" w:rsidR="003A1E5F" w:rsidRPr="00BC409C" w:rsidRDefault="003A1E5F" w:rsidP="00423E00">
            <w:pPr>
              <w:pStyle w:val="TAL"/>
              <w:jc w:val="center"/>
              <w:rPr>
                <w:rFonts w:cs="Arial"/>
                <w:szCs w:val="18"/>
              </w:rPr>
            </w:pPr>
            <w:r w:rsidRPr="00BC409C">
              <w:rPr>
                <w:bCs/>
                <w:iCs/>
              </w:rPr>
              <w:t>N/A</w:t>
            </w:r>
          </w:p>
        </w:tc>
        <w:tc>
          <w:tcPr>
            <w:tcW w:w="728" w:type="dxa"/>
          </w:tcPr>
          <w:p w14:paraId="62C8D9F0" w14:textId="77777777" w:rsidR="003A1E5F" w:rsidRPr="00BC409C" w:rsidRDefault="003A1E5F" w:rsidP="00423E00">
            <w:pPr>
              <w:pStyle w:val="TAL"/>
              <w:jc w:val="center"/>
            </w:pPr>
            <w:r w:rsidRPr="00BC409C">
              <w:rPr>
                <w:bCs/>
                <w:iCs/>
              </w:rPr>
              <w:t>N/A</w:t>
            </w:r>
          </w:p>
        </w:tc>
      </w:tr>
      <w:tr w:rsidR="003A1E5F" w:rsidRPr="00BC409C" w14:paraId="2A32569F" w14:textId="77777777" w:rsidTr="00423E00">
        <w:trPr>
          <w:cantSplit/>
          <w:tblHeader/>
        </w:trPr>
        <w:tc>
          <w:tcPr>
            <w:tcW w:w="6917" w:type="dxa"/>
          </w:tcPr>
          <w:p w14:paraId="7E491793" w14:textId="77777777" w:rsidR="003A1E5F" w:rsidRPr="00BC409C" w:rsidRDefault="003A1E5F" w:rsidP="00423E00">
            <w:pPr>
              <w:pStyle w:val="TAL"/>
              <w:rPr>
                <w:b/>
                <w:i/>
              </w:rPr>
            </w:pPr>
            <w:r w:rsidRPr="00BC409C">
              <w:rPr>
                <w:b/>
                <w:i/>
              </w:rPr>
              <w:lastRenderedPageBreak/>
              <w:t>channelBWs-DL-SCS-120kHz-FR2-2-r17</w:t>
            </w:r>
          </w:p>
          <w:p w14:paraId="551A6CDE" w14:textId="77777777" w:rsidR="003A1E5F" w:rsidRPr="00BC409C" w:rsidRDefault="003A1E5F" w:rsidP="00423E00">
            <w:pPr>
              <w:pStyle w:val="TAL"/>
              <w:rPr>
                <w:bCs/>
                <w:iCs/>
              </w:rPr>
            </w:pPr>
            <w:r w:rsidRPr="00BC409C">
              <w:rPr>
                <w:bCs/>
                <w:iCs/>
              </w:rPr>
              <w:t>Indicates the UE supported channel bandwidths in DL for the SCS 120kHz.</w:t>
            </w:r>
          </w:p>
          <w:p w14:paraId="71CF7443" w14:textId="77777777" w:rsidR="003A1E5F" w:rsidRPr="00BC409C" w:rsidRDefault="003A1E5F" w:rsidP="00423E00">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3EAC1298"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A522C67"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6D7E6DCA" w14:textId="77777777" w:rsidR="003A1E5F" w:rsidRPr="00BC409C" w:rsidRDefault="003A1E5F" w:rsidP="00423E00">
            <w:pPr>
              <w:pStyle w:val="TAL"/>
              <w:rPr>
                <w:b/>
                <w:i/>
              </w:rPr>
            </w:pPr>
          </w:p>
          <w:p w14:paraId="2646E0AF"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supportedBandwidthDL-v1710</w:t>
            </w:r>
            <w:r w:rsidRPr="00BC409C">
              <w:t>.</w:t>
            </w:r>
          </w:p>
        </w:tc>
        <w:tc>
          <w:tcPr>
            <w:tcW w:w="709" w:type="dxa"/>
          </w:tcPr>
          <w:p w14:paraId="08266E9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56E8375" w14:textId="77777777" w:rsidR="003A1E5F" w:rsidRPr="00BC409C" w:rsidRDefault="003A1E5F" w:rsidP="00423E00">
            <w:pPr>
              <w:pStyle w:val="TAL"/>
              <w:jc w:val="center"/>
            </w:pPr>
            <w:r w:rsidRPr="00BC409C">
              <w:t>CY</w:t>
            </w:r>
          </w:p>
        </w:tc>
        <w:tc>
          <w:tcPr>
            <w:tcW w:w="709" w:type="dxa"/>
          </w:tcPr>
          <w:p w14:paraId="3BB5F419" w14:textId="77777777" w:rsidR="003A1E5F" w:rsidRPr="00BC409C" w:rsidRDefault="003A1E5F" w:rsidP="00423E00">
            <w:pPr>
              <w:pStyle w:val="TAL"/>
              <w:jc w:val="center"/>
              <w:rPr>
                <w:bCs/>
                <w:iCs/>
              </w:rPr>
            </w:pPr>
            <w:r w:rsidRPr="00BC409C">
              <w:rPr>
                <w:bCs/>
                <w:iCs/>
              </w:rPr>
              <w:t>N/A</w:t>
            </w:r>
          </w:p>
        </w:tc>
        <w:tc>
          <w:tcPr>
            <w:tcW w:w="728" w:type="dxa"/>
          </w:tcPr>
          <w:p w14:paraId="4E623FB1" w14:textId="77777777" w:rsidR="003A1E5F" w:rsidRPr="00BC409C" w:rsidRDefault="003A1E5F" w:rsidP="00423E00">
            <w:pPr>
              <w:pStyle w:val="TAL"/>
              <w:jc w:val="center"/>
              <w:rPr>
                <w:bCs/>
                <w:iCs/>
              </w:rPr>
            </w:pPr>
            <w:r w:rsidRPr="00BC409C">
              <w:rPr>
                <w:bCs/>
                <w:iCs/>
              </w:rPr>
              <w:t>N/A</w:t>
            </w:r>
          </w:p>
        </w:tc>
      </w:tr>
      <w:tr w:rsidR="003A1E5F" w:rsidRPr="00BC409C" w14:paraId="5B97A7D4" w14:textId="77777777" w:rsidTr="00423E00">
        <w:trPr>
          <w:cantSplit/>
          <w:tblHeader/>
        </w:trPr>
        <w:tc>
          <w:tcPr>
            <w:tcW w:w="6917" w:type="dxa"/>
          </w:tcPr>
          <w:p w14:paraId="6831EC20" w14:textId="77777777" w:rsidR="003A1E5F" w:rsidRPr="00BC409C" w:rsidRDefault="003A1E5F" w:rsidP="00423E00">
            <w:pPr>
              <w:pStyle w:val="TAL"/>
              <w:rPr>
                <w:b/>
                <w:i/>
              </w:rPr>
            </w:pPr>
            <w:r w:rsidRPr="00BC409C">
              <w:rPr>
                <w:b/>
                <w:i/>
              </w:rPr>
              <w:t>channelBWs-DL-SCS-480kHz-FR2-2-r17</w:t>
            </w:r>
          </w:p>
          <w:p w14:paraId="5E3C63B6" w14:textId="77777777" w:rsidR="003A1E5F" w:rsidRPr="00BC409C" w:rsidRDefault="003A1E5F" w:rsidP="00423E00">
            <w:pPr>
              <w:pStyle w:val="TAL"/>
              <w:rPr>
                <w:bCs/>
                <w:iCs/>
              </w:rPr>
            </w:pPr>
            <w:r w:rsidRPr="00BC409C">
              <w:rPr>
                <w:bCs/>
                <w:iCs/>
              </w:rPr>
              <w:t>Indicates the UE supported channel bandwidths in DL for the SCS 480kHz.</w:t>
            </w:r>
          </w:p>
          <w:p w14:paraId="4DCA2006" w14:textId="77777777" w:rsidR="003A1E5F" w:rsidRPr="00BC409C" w:rsidRDefault="003A1E5F" w:rsidP="00423E00">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5E3B5707"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586810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340FFEEC" w14:textId="77777777" w:rsidR="003A1E5F" w:rsidRPr="00BC409C" w:rsidRDefault="003A1E5F" w:rsidP="00423E00">
            <w:pPr>
              <w:pStyle w:val="TAL"/>
              <w:rPr>
                <w:b/>
                <w:i/>
              </w:rPr>
            </w:pPr>
          </w:p>
          <w:p w14:paraId="64B36B5D"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522AC18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D4E28DC" w14:textId="77777777" w:rsidR="003A1E5F" w:rsidRPr="00BC409C" w:rsidRDefault="003A1E5F" w:rsidP="00423E00">
            <w:pPr>
              <w:pStyle w:val="TAL"/>
              <w:jc w:val="center"/>
            </w:pPr>
            <w:r w:rsidRPr="00BC409C">
              <w:t>CY</w:t>
            </w:r>
          </w:p>
        </w:tc>
        <w:tc>
          <w:tcPr>
            <w:tcW w:w="709" w:type="dxa"/>
          </w:tcPr>
          <w:p w14:paraId="4A826633" w14:textId="77777777" w:rsidR="003A1E5F" w:rsidRPr="00BC409C" w:rsidRDefault="003A1E5F" w:rsidP="00423E00">
            <w:pPr>
              <w:pStyle w:val="TAL"/>
              <w:jc w:val="center"/>
              <w:rPr>
                <w:bCs/>
                <w:iCs/>
              </w:rPr>
            </w:pPr>
            <w:r w:rsidRPr="00BC409C">
              <w:rPr>
                <w:bCs/>
                <w:iCs/>
              </w:rPr>
              <w:t>N/A</w:t>
            </w:r>
          </w:p>
        </w:tc>
        <w:tc>
          <w:tcPr>
            <w:tcW w:w="728" w:type="dxa"/>
          </w:tcPr>
          <w:p w14:paraId="07978A0C" w14:textId="77777777" w:rsidR="003A1E5F" w:rsidRPr="00BC409C" w:rsidRDefault="003A1E5F" w:rsidP="00423E00">
            <w:pPr>
              <w:pStyle w:val="TAL"/>
              <w:jc w:val="center"/>
              <w:rPr>
                <w:bCs/>
                <w:iCs/>
              </w:rPr>
            </w:pPr>
            <w:r w:rsidRPr="00BC409C">
              <w:rPr>
                <w:bCs/>
                <w:iCs/>
              </w:rPr>
              <w:t>N/A</w:t>
            </w:r>
          </w:p>
        </w:tc>
      </w:tr>
      <w:tr w:rsidR="003A1E5F" w:rsidRPr="00BC409C" w14:paraId="2628DAA0" w14:textId="77777777" w:rsidTr="00423E00">
        <w:trPr>
          <w:cantSplit/>
          <w:tblHeader/>
        </w:trPr>
        <w:tc>
          <w:tcPr>
            <w:tcW w:w="6917" w:type="dxa"/>
          </w:tcPr>
          <w:p w14:paraId="640E5611" w14:textId="77777777" w:rsidR="003A1E5F" w:rsidRPr="00BC409C" w:rsidRDefault="003A1E5F" w:rsidP="00423E00">
            <w:pPr>
              <w:pStyle w:val="TAL"/>
              <w:rPr>
                <w:b/>
                <w:i/>
              </w:rPr>
            </w:pPr>
            <w:r w:rsidRPr="00BC409C">
              <w:rPr>
                <w:b/>
                <w:i/>
              </w:rPr>
              <w:t>channelBWs-DL-SCS-960kHz-FR2-2-r17</w:t>
            </w:r>
          </w:p>
          <w:p w14:paraId="1508B327" w14:textId="77777777" w:rsidR="003A1E5F" w:rsidRPr="00BC409C" w:rsidRDefault="003A1E5F" w:rsidP="00423E00">
            <w:pPr>
              <w:pStyle w:val="TAL"/>
              <w:rPr>
                <w:bCs/>
                <w:iCs/>
              </w:rPr>
            </w:pPr>
            <w:r w:rsidRPr="00BC409C">
              <w:rPr>
                <w:bCs/>
                <w:iCs/>
              </w:rPr>
              <w:t>Indicates the UE supported channel bandwidths in DL for the SCS 960kHz.</w:t>
            </w:r>
          </w:p>
          <w:p w14:paraId="09CDA501" w14:textId="77777777" w:rsidR="003A1E5F" w:rsidRPr="00BC409C" w:rsidRDefault="003A1E5F" w:rsidP="00423E00">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800,1600 and 2000MHz.</w:t>
            </w:r>
          </w:p>
          <w:p w14:paraId="313FD5EE" w14:textId="77777777" w:rsidR="003A1E5F" w:rsidRPr="00BC409C" w:rsidRDefault="003A1E5F" w:rsidP="00423E00">
            <w:pPr>
              <w:pStyle w:val="TAL"/>
              <w:rPr>
                <w:bCs/>
                <w:iCs/>
              </w:rPr>
            </w:pPr>
            <w:r w:rsidRPr="00BC409C">
              <w:rPr>
                <w:bCs/>
                <w:iCs/>
              </w:rPr>
              <w:t>400 MHz is a mandatory channel bandwidth if the UE supports 960 kHz SCS (i.e. the bit for 400MHz shall always be set to 1).</w:t>
            </w:r>
          </w:p>
          <w:p w14:paraId="78FED8A2"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3C9C280" w14:textId="77777777" w:rsidR="003A1E5F" w:rsidRPr="00BC409C" w:rsidRDefault="003A1E5F" w:rsidP="00423E00">
            <w:pPr>
              <w:pStyle w:val="TAL"/>
              <w:rPr>
                <w:b/>
                <w:i/>
              </w:rPr>
            </w:pPr>
          </w:p>
          <w:p w14:paraId="4E3787E2" w14:textId="77777777" w:rsidR="003A1E5F" w:rsidRPr="00BC409C" w:rsidRDefault="003A1E5F" w:rsidP="00423E00">
            <w:pPr>
              <w:pStyle w:val="TAN"/>
            </w:pPr>
            <w:r w:rsidRPr="00BC409C">
              <w:t>NOTE:</w:t>
            </w:r>
            <w:r w:rsidRPr="00BC409C">
              <w:tab/>
              <w:t xml:space="preserve">To determine whether the UE supports a SCS 960kHz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4364CBB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CE7BA18" w14:textId="77777777" w:rsidR="003A1E5F" w:rsidRPr="00BC409C" w:rsidRDefault="003A1E5F" w:rsidP="00423E00">
            <w:pPr>
              <w:pStyle w:val="TAL"/>
              <w:jc w:val="center"/>
            </w:pPr>
            <w:r w:rsidRPr="00BC409C">
              <w:t>CY</w:t>
            </w:r>
          </w:p>
        </w:tc>
        <w:tc>
          <w:tcPr>
            <w:tcW w:w="709" w:type="dxa"/>
          </w:tcPr>
          <w:p w14:paraId="30DAEE4E" w14:textId="77777777" w:rsidR="003A1E5F" w:rsidRPr="00BC409C" w:rsidRDefault="003A1E5F" w:rsidP="00423E00">
            <w:pPr>
              <w:pStyle w:val="TAL"/>
              <w:jc w:val="center"/>
              <w:rPr>
                <w:bCs/>
                <w:iCs/>
              </w:rPr>
            </w:pPr>
            <w:r w:rsidRPr="00BC409C">
              <w:rPr>
                <w:bCs/>
                <w:iCs/>
              </w:rPr>
              <w:t>N/A</w:t>
            </w:r>
          </w:p>
        </w:tc>
        <w:tc>
          <w:tcPr>
            <w:tcW w:w="728" w:type="dxa"/>
          </w:tcPr>
          <w:p w14:paraId="59F4FA08" w14:textId="77777777" w:rsidR="003A1E5F" w:rsidRPr="00BC409C" w:rsidRDefault="003A1E5F" w:rsidP="00423E00">
            <w:pPr>
              <w:pStyle w:val="TAL"/>
              <w:jc w:val="center"/>
              <w:rPr>
                <w:bCs/>
                <w:iCs/>
              </w:rPr>
            </w:pPr>
            <w:r w:rsidRPr="00BC409C">
              <w:rPr>
                <w:bCs/>
                <w:iCs/>
              </w:rPr>
              <w:t>N/A</w:t>
            </w:r>
          </w:p>
        </w:tc>
      </w:tr>
      <w:tr w:rsidR="003A1E5F" w:rsidRPr="00BC409C" w14:paraId="5DA82C64" w14:textId="77777777" w:rsidTr="00423E00">
        <w:trPr>
          <w:cantSplit/>
          <w:tblHeader/>
        </w:trPr>
        <w:tc>
          <w:tcPr>
            <w:tcW w:w="6917" w:type="dxa"/>
          </w:tcPr>
          <w:p w14:paraId="0857FE2D" w14:textId="77777777" w:rsidR="003A1E5F" w:rsidRPr="00BC409C" w:rsidRDefault="003A1E5F" w:rsidP="00423E00">
            <w:pPr>
              <w:pStyle w:val="TAL"/>
              <w:rPr>
                <w:b/>
                <w:i/>
              </w:rPr>
            </w:pPr>
            <w:proofErr w:type="spellStart"/>
            <w:r w:rsidRPr="00BC409C">
              <w:rPr>
                <w:b/>
                <w:i/>
              </w:rPr>
              <w:lastRenderedPageBreak/>
              <w:t>channelBWs</w:t>
            </w:r>
            <w:proofErr w:type="spellEnd"/>
            <w:r w:rsidRPr="00BC409C">
              <w:rPr>
                <w:b/>
                <w:i/>
              </w:rPr>
              <w:t>-UL</w:t>
            </w:r>
          </w:p>
          <w:p w14:paraId="32BEB3DA" w14:textId="77777777" w:rsidR="003A1E5F" w:rsidRPr="00BC409C" w:rsidRDefault="003A1E5F" w:rsidP="00423E00">
            <w:pPr>
              <w:pStyle w:val="TAL"/>
            </w:pPr>
            <w:r w:rsidRPr="00BC409C">
              <w:t>Indicates for each subcarrier spacing the UE supported channel bandwidths.</w:t>
            </w:r>
          </w:p>
          <w:p w14:paraId="5906922D" w14:textId="77777777" w:rsidR="003A1E5F" w:rsidRPr="00BC409C" w:rsidRDefault="003A1E5F" w:rsidP="00423E00">
            <w:pPr>
              <w:pStyle w:val="TAL"/>
            </w:pPr>
            <w:r w:rsidRPr="00BC409C">
              <w:t xml:space="preserve">Absence of the </w:t>
            </w:r>
            <w:proofErr w:type="spellStart"/>
            <w:r w:rsidRPr="00BC409C">
              <w:rPr>
                <w:i/>
              </w:rPr>
              <w:t>channelBWs</w:t>
            </w:r>
            <w:proofErr w:type="spellEnd"/>
            <w:r w:rsidRPr="00BC409C">
              <w:rPr>
                <w:i/>
              </w:rPr>
              <w:t xml:space="preserve">-UL </w:t>
            </w:r>
            <w:r w:rsidRPr="00BC409C">
              <w:t xml:space="preserve">(without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6C22BC56" w14:textId="77777777" w:rsidR="003A1E5F" w:rsidRPr="00BC409C" w:rsidRDefault="003A1E5F" w:rsidP="00423E00">
            <w:pPr>
              <w:pStyle w:val="TAL"/>
            </w:pPr>
            <w:r w:rsidRPr="00BC409C">
              <w:t xml:space="preserve">For FR1, the bits in </w:t>
            </w:r>
            <w:proofErr w:type="spellStart"/>
            <w:r w:rsidRPr="00BC409C">
              <w:rPr>
                <w:i/>
                <w:iCs/>
              </w:rPr>
              <w:t>channelBWs</w:t>
            </w:r>
            <w:proofErr w:type="spellEnd"/>
            <w:r w:rsidRPr="00BC409C">
              <w:rPr>
                <w:i/>
                <w:iCs/>
              </w:rPr>
              <w:t xml:space="preserve">-UL </w:t>
            </w:r>
            <w:r w:rsidRPr="00BC409C">
              <w:t>(without suffix) starting from the leading / leftmost bit indicate 5, 10, 15, 20, 25, 30, 40, 50, 60 and 80MHz.</w:t>
            </w:r>
            <w:r w:rsidRPr="00BC409C" w:rsidDel="0001397F">
              <w:t xml:space="preserve"> </w:t>
            </w:r>
            <w:r w:rsidRPr="00BC409C">
              <w:t xml:space="preserve">For FR2, the bits in </w:t>
            </w:r>
            <w:proofErr w:type="spellStart"/>
            <w:r w:rsidRPr="00BC409C">
              <w:rPr>
                <w:i/>
                <w:iCs/>
              </w:rPr>
              <w:t>channelBWs</w:t>
            </w:r>
            <w:proofErr w:type="spellEnd"/>
            <w:r w:rsidRPr="00BC409C">
              <w:rPr>
                <w:i/>
                <w:iCs/>
              </w:rPr>
              <w:t xml:space="preserve">-UL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0BA00FFA" w14:textId="77777777" w:rsidR="003A1E5F" w:rsidRPr="00BC409C" w:rsidRDefault="003A1E5F" w:rsidP="00423E00">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spellStart"/>
            <w:r w:rsidRPr="00BC409C">
              <w:rPr>
                <w:rFonts w:cs="Arial"/>
                <w:szCs w:val="21"/>
              </w:rPr>
              <w:t>RedCap</w:t>
            </w:r>
            <w:proofErr w:type="spellEnd"/>
            <w:r w:rsidRPr="00BC409C">
              <w:rPr>
                <w:rFonts w:cs="Arial"/>
                <w:szCs w:val="21"/>
              </w:rPr>
              <w:t xml:space="preserve">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1691B07B" w14:textId="77777777" w:rsidR="003A1E5F" w:rsidRPr="00BC409C" w:rsidRDefault="003A1E5F" w:rsidP="00423E00">
            <w:pPr>
              <w:pStyle w:val="TAL"/>
              <w:rPr>
                <w:rFonts w:cs="Arial"/>
                <w:szCs w:val="21"/>
              </w:rPr>
            </w:pPr>
          </w:p>
          <w:p w14:paraId="6E2C1D2C" w14:textId="77777777" w:rsidR="003A1E5F" w:rsidRPr="00BC409C" w:rsidRDefault="003A1E5F" w:rsidP="00423E00">
            <w:pPr>
              <w:pStyle w:val="TAL"/>
            </w:pPr>
            <w:r w:rsidRPr="00BC409C">
              <w:t>This feature is applicable only for FR1 and FR2-1 and FR2-NTN band, otherwise it is absent.</w:t>
            </w:r>
          </w:p>
          <w:p w14:paraId="2D680D8F" w14:textId="77777777" w:rsidR="003A1E5F" w:rsidRPr="00BC409C" w:rsidRDefault="003A1E5F" w:rsidP="00423E00">
            <w:pPr>
              <w:pStyle w:val="TAN"/>
            </w:pPr>
          </w:p>
          <w:p w14:paraId="0BDCE212" w14:textId="77777777" w:rsidR="003A1E5F" w:rsidRPr="00BC409C" w:rsidRDefault="003A1E5F" w:rsidP="00423E00">
            <w:pPr>
              <w:pStyle w:val="TAN"/>
            </w:pPr>
            <w:r w:rsidRPr="00BC409C">
              <w:t>NOTE 1:</w:t>
            </w:r>
            <w:r w:rsidRPr="00BC409C">
              <w:tab/>
              <w:t xml:space="preserve">To determine whether the UE supports a specific SCS for a given band, the network validates the </w:t>
            </w:r>
            <w:proofErr w:type="spellStart"/>
            <w:r w:rsidRPr="00BC409C">
              <w:rPr>
                <w:i/>
              </w:rPr>
              <w:t>supportedSubCarrierSpacingUL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supportedBandwidthUL</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proofErr w:type="spellStart"/>
            <w:r w:rsidRPr="00BC409C">
              <w:rPr>
                <w:i/>
                <w:iCs/>
              </w:rPr>
              <w:t>supportedBandwidthCombinationSet</w:t>
            </w:r>
            <w:proofErr w:type="spellEnd"/>
            <w:r w:rsidRPr="00BC409C">
              <w:rPr>
                <w:i/>
                <w:iCs/>
              </w:rPr>
              <w:t xml:space="preserve">, </w:t>
            </w:r>
            <w:r w:rsidRPr="00BC409C">
              <w:t xml:space="preserve">the </w:t>
            </w:r>
            <w:proofErr w:type="spellStart"/>
            <w:r w:rsidRPr="00BC409C">
              <w:rPr>
                <w:i/>
                <w:iCs/>
              </w:rPr>
              <w:t>asymmetricBandwidthCombinationSet</w:t>
            </w:r>
            <w:proofErr w:type="spellEnd"/>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33D98C14" w14:textId="77777777" w:rsidR="003A1E5F" w:rsidRPr="00BC409C" w:rsidRDefault="003A1E5F" w:rsidP="00423E00">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-UL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asymmetricBandwidthCombinationSet</w:t>
            </w:r>
            <w:proofErr w:type="spellEnd"/>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BDFB64E" w14:textId="77777777" w:rsidR="003A1E5F" w:rsidRPr="00BC409C" w:rsidRDefault="003A1E5F" w:rsidP="00423E00">
            <w:pPr>
              <w:pStyle w:val="TAN"/>
              <w:ind w:left="1168" w:hanging="283"/>
              <w:rPr>
                <w:i/>
              </w:rPr>
            </w:pPr>
            <w:r w:rsidRPr="00BC409C">
              <w:t>-</w:t>
            </w:r>
            <w:r w:rsidRPr="00BC409C">
              <w:tab/>
              <w:t xml:space="preserve">Otherwise, the network validates the </w:t>
            </w:r>
            <w:proofErr w:type="spellStart"/>
            <w:r w:rsidRPr="00BC409C">
              <w:rPr>
                <w:i/>
              </w:rPr>
              <w:t>channelBWs</w:t>
            </w:r>
            <w:proofErr w:type="spellEnd"/>
            <w:r w:rsidRPr="00BC409C">
              <w:rPr>
                <w:i/>
              </w:rPr>
              <w:t>-UL</w:t>
            </w:r>
            <w:r w:rsidRPr="00BC409C">
              <w:t xml:space="preserve">, the </w:t>
            </w:r>
            <w:proofErr w:type="spellStart"/>
            <w:r w:rsidRPr="00BC409C">
              <w:rPr>
                <w:i/>
              </w:rPr>
              <w:t>supportedBandwidthCombinationSet</w:t>
            </w:r>
            <w:proofErr w:type="spellEnd"/>
            <w:r w:rsidRPr="00BC409C">
              <w:rPr>
                <w:rFonts w:eastAsiaTheme="minorEastAsia"/>
                <w:lang w:bidi="ar"/>
              </w:rPr>
              <w:t xml:space="preserve">, the </w:t>
            </w:r>
            <w:proofErr w:type="spellStart"/>
            <w:r w:rsidRPr="00BC409C">
              <w:rPr>
                <w:rFonts w:eastAsiaTheme="minorEastAsia"/>
                <w:i/>
                <w:lang w:bidi="ar"/>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supportedBandwidthUL</w:t>
            </w:r>
            <w:proofErr w:type="spellEnd"/>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10619C6A" w14:textId="77777777" w:rsidR="003A1E5F" w:rsidRPr="00BC409C" w:rsidRDefault="003A1E5F" w:rsidP="00423E00">
            <w:pPr>
              <w:pStyle w:val="TAN"/>
              <w:ind w:left="1168" w:hanging="283"/>
              <w:rPr>
                <w:i/>
              </w:rPr>
            </w:pPr>
          </w:p>
          <w:p w14:paraId="0BBA4C54" w14:textId="77777777" w:rsidR="003A1E5F" w:rsidRPr="00BC409C" w:rsidRDefault="003A1E5F" w:rsidP="00423E00">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w:t>
            </w:r>
            <w:proofErr w:type="spellStart"/>
            <w:r w:rsidRPr="00BC409C">
              <w:t>SCells</w:t>
            </w:r>
            <w:proofErr w:type="spellEnd"/>
            <w:r w:rsidRPr="00BC409C">
              <w:t xml:space="preserve"> is not supported when channel bandwidth configured for DL is not supported in UL according to </w:t>
            </w:r>
            <w:proofErr w:type="spellStart"/>
            <w:r w:rsidRPr="00BC409C">
              <w:rPr>
                <w:i/>
              </w:rPr>
              <w:t>channelBWs</w:t>
            </w:r>
            <w:proofErr w:type="spellEnd"/>
            <w:r w:rsidRPr="00BC409C">
              <w:rPr>
                <w:i/>
              </w:rPr>
              <w:t>-UL</w:t>
            </w:r>
            <w:r w:rsidRPr="00BC409C">
              <w:t>.</w:t>
            </w:r>
          </w:p>
        </w:tc>
        <w:tc>
          <w:tcPr>
            <w:tcW w:w="709" w:type="dxa"/>
          </w:tcPr>
          <w:p w14:paraId="050EE06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6C27CA6" w14:textId="77777777" w:rsidR="003A1E5F" w:rsidRPr="00BC409C" w:rsidRDefault="003A1E5F" w:rsidP="00423E00">
            <w:pPr>
              <w:pStyle w:val="TAL"/>
              <w:jc w:val="center"/>
              <w:rPr>
                <w:rFonts w:cs="Arial"/>
                <w:szCs w:val="18"/>
              </w:rPr>
            </w:pPr>
            <w:r w:rsidRPr="00BC409C">
              <w:t>Yes</w:t>
            </w:r>
          </w:p>
        </w:tc>
        <w:tc>
          <w:tcPr>
            <w:tcW w:w="709" w:type="dxa"/>
          </w:tcPr>
          <w:p w14:paraId="0E34A182" w14:textId="77777777" w:rsidR="003A1E5F" w:rsidRPr="00BC409C" w:rsidRDefault="003A1E5F" w:rsidP="00423E00">
            <w:pPr>
              <w:pStyle w:val="TAL"/>
              <w:jc w:val="center"/>
              <w:rPr>
                <w:rFonts w:cs="Arial"/>
                <w:szCs w:val="18"/>
              </w:rPr>
            </w:pPr>
            <w:r w:rsidRPr="00BC409C">
              <w:rPr>
                <w:bCs/>
                <w:iCs/>
              </w:rPr>
              <w:t>N/A</w:t>
            </w:r>
          </w:p>
        </w:tc>
        <w:tc>
          <w:tcPr>
            <w:tcW w:w="728" w:type="dxa"/>
          </w:tcPr>
          <w:p w14:paraId="1424AA5B" w14:textId="77777777" w:rsidR="003A1E5F" w:rsidRPr="00BC409C" w:rsidRDefault="003A1E5F" w:rsidP="00423E00">
            <w:pPr>
              <w:pStyle w:val="TAL"/>
              <w:jc w:val="center"/>
            </w:pPr>
            <w:r w:rsidRPr="00BC409C">
              <w:rPr>
                <w:bCs/>
                <w:iCs/>
              </w:rPr>
              <w:t>N/A</w:t>
            </w:r>
          </w:p>
        </w:tc>
      </w:tr>
      <w:tr w:rsidR="003A1E5F" w:rsidRPr="00BC409C" w14:paraId="6485E70B" w14:textId="77777777" w:rsidTr="00423E00">
        <w:trPr>
          <w:cantSplit/>
          <w:tblHeader/>
        </w:trPr>
        <w:tc>
          <w:tcPr>
            <w:tcW w:w="6917" w:type="dxa"/>
          </w:tcPr>
          <w:p w14:paraId="17BBCF2C" w14:textId="77777777" w:rsidR="003A1E5F" w:rsidRPr="00BC409C" w:rsidRDefault="003A1E5F" w:rsidP="00423E00">
            <w:pPr>
              <w:pStyle w:val="TAL"/>
              <w:rPr>
                <w:b/>
                <w:i/>
              </w:rPr>
            </w:pPr>
            <w:r w:rsidRPr="00BC409C">
              <w:rPr>
                <w:b/>
                <w:i/>
              </w:rPr>
              <w:lastRenderedPageBreak/>
              <w:t>channelBWs-UL-SCS-120kHz-FR2-2-r17</w:t>
            </w:r>
          </w:p>
          <w:p w14:paraId="1B079278" w14:textId="77777777" w:rsidR="003A1E5F" w:rsidRPr="00BC409C" w:rsidRDefault="003A1E5F" w:rsidP="00423E00">
            <w:pPr>
              <w:pStyle w:val="TAL"/>
              <w:rPr>
                <w:bCs/>
                <w:iCs/>
              </w:rPr>
            </w:pPr>
            <w:r w:rsidRPr="00BC409C">
              <w:rPr>
                <w:bCs/>
                <w:iCs/>
              </w:rPr>
              <w:t>Indicates the UE supported channel bandwidths in UL for the SCS 120kHz.</w:t>
            </w:r>
          </w:p>
          <w:p w14:paraId="0C8AC403" w14:textId="77777777" w:rsidR="003A1E5F" w:rsidRPr="00BC409C" w:rsidRDefault="003A1E5F" w:rsidP="00423E00">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428E6654" w14:textId="77777777" w:rsidR="003A1E5F" w:rsidRPr="00BC409C" w:rsidRDefault="003A1E5F" w:rsidP="00423E00">
            <w:pPr>
              <w:pStyle w:val="TAL"/>
              <w:rPr>
                <w:bCs/>
                <w:iCs/>
              </w:rPr>
            </w:pPr>
            <w:r w:rsidRPr="00BC409C">
              <w:rPr>
                <w:bCs/>
                <w:iCs/>
              </w:rPr>
              <w:t>100 and 400 MHz are mandatory channel bandwidths if the UE supports 120 kHz SCS (i.e. the bit for 100 and 400MHz shall always be set to 1).</w:t>
            </w:r>
          </w:p>
          <w:p w14:paraId="6BF88A0B"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38D4A68E" w14:textId="77777777" w:rsidR="003A1E5F" w:rsidRPr="00BC409C" w:rsidRDefault="003A1E5F" w:rsidP="00423E00">
            <w:pPr>
              <w:pStyle w:val="TAL"/>
              <w:rPr>
                <w:b/>
                <w:i/>
              </w:rPr>
            </w:pPr>
          </w:p>
          <w:p w14:paraId="51067844" w14:textId="77777777" w:rsidR="003A1E5F" w:rsidRPr="00BC409C" w:rsidRDefault="003A1E5F" w:rsidP="00423E00">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supportedBandwidthUL-v1710</w:t>
            </w:r>
            <w:r w:rsidRPr="00BC409C">
              <w:t>.</w:t>
            </w:r>
          </w:p>
        </w:tc>
        <w:tc>
          <w:tcPr>
            <w:tcW w:w="709" w:type="dxa"/>
          </w:tcPr>
          <w:p w14:paraId="0040AB0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ED518E" w14:textId="77777777" w:rsidR="003A1E5F" w:rsidRPr="00BC409C" w:rsidRDefault="003A1E5F" w:rsidP="00423E00">
            <w:pPr>
              <w:pStyle w:val="TAL"/>
              <w:jc w:val="center"/>
            </w:pPr>
            <w:r w:rsidRPr="00BC409C">
              <w:t>CY</w:t>
            </w:r>
          </w:p>
        </w:tc>
        <w:tc>
          <w:tcPr>
            <w:tcW w:w="709" w:type="dxa"/>
          </w:tcPr>
          <w:p w14:paraId="6A5E88A8" w14:textId="77777777" w:rsidR="003A1E5F" w:rsidRPr="00BC409C" w:rsidRDefault="003A1E5F" w:rsidP="00423E00">
            <w:pPr>
              <w:pStyle w:val="TAL"/>
              <w:jc w:val="center"/>
              <w:rPr>
                <w:bCs/>
                <w:iCs/>
              </w:rPr>
            </w:pPr>
            <w:r w:rsidRPr="00BC409C">
              <w:rPr>
                <w:bCs/>
                <w:iCs/>
              </w:rPr>
              <w:t>N/A</w:t>
            </w:r>
          </w:p>
        </w:tc>
        <w:tc>
          <w:tcPr>
            <w:tcW w:w="728" w:type="dxa"/>
          </w:tcPr>
          <w:p w14:paraId="47AD759D" w14:textId="77777777" w:rsidR="003A1E5F" w:rsidRPr="00BC409C" w:rsidRDefault="003A1E5F" w:rsidP="00423E00">
            <w:pPr>
              <w:pStyle w:val="TAL"/>
              <w:jc w:val="center"/>
              <w:rPr>
                <w:bCs/>
                <w:iCs/>
              </w:rPr>
            </w:pPr>
            <w:r w:rsidRPr="00BC409C">
              <w:rPr>
                <w:bCs/>
                <w:iCs/>
              </w:rPr>
              <w:t>N/A</w:t>
            </w:r>
          </w:p>
        </w:tc>
      </w:tr>
      <w:tr w:rsidR="003A1E5F" w:rsidRPr="00BC409C" w14:paraId="0218DE64" w14:textId="77777777" w:rsidTr="00423E00">
        <w:trPr>
          <w:cantSplit/>
          <w:tblHeader/>
        </w:trPr>
        <w:tc>
          <w:tcPr>
            <w:tcW w:w="6917" w:type="dxa"/>
          </w:tcPr>
          <w:p w14:paraId="7FFD771F" w14:textId="77777777" w:rsidR="003A1E5F" w:rsidRPr="00BC409C" w:rsidRDefault="003A1E5F" w:rsidP="00423E00">
            <w:pPr>
              <w:pStyle w:val="TAL"/>
              <w:rPr>
                <w:b/>
                <w:i/>
              </w:rPr>
            </w:pPr>
            <w:r w:rsidRPr="00BC409C">
              <w:rPr>
                <w:b/>
                <w:i/>
              </w:rPr>
              <w:t>channelBWs-UL-SCS-480kHz-FR2-2-r17</w:t>
            </w:r>
          </w:p>
          <w:p w14:paraId="39CFD035" w14:textId="77777777" w:rsidR="003A1E5F" w:rsidRPr="00BC409C" w:rsidRDefault="003A1E5F" w:rsidP="00423E00">
            <w:pPr>
              <w:pStyle w:val="TAL"/>
              <w:rPr>
                <w:bCs/>
                <w:iCs/>
              </w:rPr>
            </w:pPr>
            <w:r w:rsidRPr="00BC409C">
              <w:rPr>
                <w:bCs/>
                <w:iCs/>
              </w:rPr>
              <w:t>Indicates the UE supported channel bandwidths in UL for the SCS 480kHz.</w:t>
            </w:r>
          </w:p>
          <w:p w14:paraId="747342F7" w14:textId="77777777" w:rsidR="003A1E5F" w:rsidRPr="00BC409C" w:rsidRDefault="003A1E5F" w:rsidP="00423E00">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4DCE30A" w14:textId="77777777" w:rsidR="003A1E5F" w:rsidRPr="00BC409C" w:rsidRDefault="003A1E5F" w:rsidP="00423E00">
            <w:pPr>
              <w:pStyle w:val="TAL"/>
              <w:rPr>
                <w:bCs/>
                <w:iCs/>
              </w:rPr>
            </w:pPr>
            <w:r w:rsidRPr="00BC409C">
              <w:rPr>
                <w:bCs/>
                <w:iCs/>
              </w:rPr>
              <w:t>400 MHz is a mandatory channel bandwidth if the UE supports 480 kHz SCS (i.e. the bit for 400MHz shall always be set to 1).</w:t>
            </w:r>
          </w:p>
          <w:p w14:paraId="28FE99ED" w14:textId="77777777" w:rsidR="003A1E5F" w:rsidRPr="00BC409C" w:rsidRDefault="003A1E5F" w:rsidP="00423E00">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4A63E1C7" w14:textId="77777777" w:rsidR="003A1E5F" w:rsidRPr="00BC409C" w:rsidRDefault="003A1E5F" w:rsidP="00423E00">
            <w:pPr>
              <w:pStyle w:val="TAL"/>
              <w:rPr>
                <w:b/>
                <w:i/>
              </w:rPr>
            </w:pPr>
          </w:p>
          <w:p w14:paraId="74D97079" w14:textId="77777777" w:rsidR="003A1E5F" w:rsidRPr="00BC409C" w:rsidRDefault="003A1E5F" w:rsidP="00423E00">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54BCC25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878BBDA" w14:textId="77777777" w:rsidR="003A1E5F" w:rsidRPr="00BC409C" w:rsidRDefault="003A1E5F" w:rsidP="00423E00">
            <w:pPr>
              <w:pStyle w:val="TAL"/>
              <w:jc w:val="center"/>
            </w:pPr>
            <w:r w:rsidRPr="00BC409C">
              <w:t>CY</w:t>
            </w:r>
          </w:p>
        </w:tc>
        <w:tc>
          <w:tcPr>
            <w:tcW w:w="709" w:type="dxa"/>
          </w:tcPr>
          <w:p w14:paraId="7ACB8D22" w14:textId="77777777" w:rsidR="003A1E5F" w:rsidRPr="00BC409C" w:rsidRDefault="003A1E5F" w:rsidP="00423E00">
            <w:pPr>
              <w:pStyle w:val="TAL"/>
              <w:jc w:val="center"/>
              <w:rPr>
                <w:bCs/>
                <w:iCs/>
              </w:rPr>
            </w:pPr>
            <w:r w:rsidRPr="00BC409C">
              <w:rPr>
                <w:bCs/>
                <w:iCs/>
              </w:rPr>
              <w:t>N/A</w:t>
            </w:r>
          </w:p>
        </w:tc>
        <w:tc>
          <w:tcPr>
            <w:tcW w:w="728" w:type="dxa"/>
          </w:tcPr>
          <w:p w14:paraId="6DF2439D" w14:textId="77777777" w:rsidR="003A1E5F" w:rsidRPr="00BC409C" w:rsidRDefault="003A1E5F" w:rsidP="00423E00">
            <w:pPr>
              <w:pStyle w:val="TAL"/>
              <w:jc w:val="center"/>
              <w:rPr>
                <w:bCs/>
                <w:iCs/>
              </w:rPr>
            </w:pPr>
            <w:r w:rsidRPr="00BC409C">
              <w:rPr>
                <w:bCs/>
                <w:iCs/>
              </w:rPr>
              <w:t>N/A</w:t>
            </w:r>
          </w:p>
        </w:tc>
      </w:tr>
      <w:tr w:rsidR="003A1E5F" w:rsidRPr="00BC409C" w14:paraId="57EDC371" w14:textId="77777777" w:rsidTr="00423E00">
        <w:trPr>
          <w:cantSplit/>
          <w:tblHeader/>
        </w:trPr>
        <w:tc>
          <w:tcPr>
            <w:tcW w:w="6917" w:type="dxa"/>
          </w:tcPr>
          <w:p w14:paraId="0F185BA7" w14:textId="77777777" w:rsidR="003A1E5F" w:rsidRPr="00BC409C" w:rsidRDefault="003A1E5F" w:rsidP="00423E00">
            <w:pPr>
              <w:pStyle w:val="TAL"/>
              <w:rPr>
                <w:b/>
                <w:bCs/>
                <w:i/>
                <w:iCs/>
              </w:rPr>
            </w:pPr>
            <w:r w:rsidRPr="00BC409C">
              <w:rPr>
                <w:b/>
                <w:bCs/>
                <w:i/>
                <w:iCs/>
              </w:rPr>
              <w:t>channelBWs-UL-SCS-960kHz-FR2-2-r17</w:t>
            </w:r>
          </w:p>
          <w:p w14:paraId="3480C76C"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4B6F5C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0A2CC0BD" w14:textId="77777777" w:rsidR="003A1E5F" w:rsidRPr="00BC409C" w:rsidRDefault="003A1E5F" w:rsidP="00423E00">
            <w:pPr>
              <w:pStyle w:val="TAL"/>
              <w:rPr>
                <w:rFonts w:eastAsiaTheme="minorEastAsia" w:cs="Arial"/>
                <w:lang w:eastAsia="zh-CN"/>
              </w:rPr>
            </w:pPr>
          </w:p>
          <w:p w14:paraId="71EAD917" w14:textId="77777777" w:rsidR="003A1E5F" w:rsidRPr="00BC409C" w:rsidRDefault="003A1E5F" w:rsidP="00423E00">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59973DAA" w14:textId="77777777" w:rsidR="003A1E5F" w:rsidRPr="00BC409C" w:rsidRDefault="003A1E5F" w:rsidP="00423E00">
            <w:pPr>
              <w:pStyle w:val="TAL"/>
            </w:pPr>
            <w:r w:rsidRPr="00BC409C">
              <w:t xml:space="preserve">UE supporting this feature shall also indicate support of </w:t>
            </w:r>
            <w:r w:rsidRPr="00BC409C">
              <w:rPr>
                <w:i/>
                <w:iCs/>
              </w:rPr>
              <w:t>ul-FR2-2-SCS-960kHz-r17</w:t>
            </w:r>
            <w:r w:rsidRPr="00BC409C">
              <w:t>.</w:t>
            </w:r>
          </w:p>
          <w:p w14:paraId="1A259BC5" w14:textId="77777777" w:rsidR="003A1E5F" w:rsidRPr="00BC409C" w:rsidRDefault="003A1E5F" w:rsidP="00423E00">
            <w:pPr>
              <w:pStyle w:val="TAL"/>
            </w:pPr>
          </w:p>
          <w:p w14:paraId="2FD59575" w14:textId="77777777" w:rsidR="003A1E5F" w:rsidRPr="00BC409C" w:rsidRDefault="003A1E5F" w:rsidP="00423E00">
            <w:pPr>
              <w:pStyle w:val="TAN"/>
              <w:rPr>
                <w:b/>
                <w:i/>
              </w:rPr>
            </w:pPr>
            <w:r w:rsidRPr="00BC409C">
              <w:t>NOTE:</w:t>
            </w:r>
            <w:r w:rsidRPr="00BC409C">
              <w:tab/>
              <w:t xml:space="preserve">To determine whether the UE supports a SCS 960kHz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2FD3688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C5D86F0" w14:textId="77777777" w:rsidR="003A1E5F" w:rsidRPr="00BC409C" w:rsidRDefault="003A1E5F" w:rsidP="00423E00">
            <w:pPr>
              <w:pStyle w:val="TAL"/>
              <w:jc w:val="center"/>
            </w:pPr>
            <w:r w:rsidRPr="00BC409C">
              <w:t>CY</w:t>
            </w:r>
          </w:p>
        </w:tc>
        <w:tc>
          <w:tcPr>
            <w:tcW w:w="709" w:type="dxa"/>
          </w:tcPr>
          <w:p w14:paraId="0B0E901D" w14:textId="77777777" w:rsidR="003A1E5F" w:rsidRPr="00BC409C" w:rsidRDefault="003A1E5F" w:rsidP="00423E00">
            <w:pPr>
              <w:pStyle w:val="TAL"/>
              <w:jc w:val="center"/>
              <w:rPr>
                <w:bCs/>
                <w:iCs/>
              </w:rPr>
            </w:pPr>
            <w:r w:rsidRPr="00BC409C">
              <w:rPr>
                <w:bCs/>
                <w:iCs/>
              </w:rPr>
              <w:t>N/A</w:t>
            </w:r>
          </w:p>
        </w:tc>
        <w:tc>
          <w:tcPr>
            <w:tcW w:w="728" w:type="dxa"/>
          </w:tcPr>
          <w:p w14:paraId="48BB63BA" w14:textId="77777777" w:rsidR="003A1E5F" w:rsidRPr="00BC409C" w:rsidRDefault="003A1E5F" w:rsidP="00423E00">
            <w:pPr>
              <w:pStyle w:val="TAL"/>
              <w:jc w:val="center"/>
              <w:rPr>
                <w:bCs/>
                <w:iCs/>
              </w:rPr>
            </w:pPr>
            <w:r w:rsidRPr="00BC409C">
              <w:rPr>
                <w:bCs/>
                <w:iCs/>
              </w:rPr>
              <w:t>N/A</w:t>
            </w:r>
          </w:p>
        </w:tc>
      </w:tr>
      <w:tr w:rsidR="003A1E5F" w:rsidRPr="00BC409C" w14:paraId="2941A5DC" w14:textId="77777777" w:rsidTr="00423E00">
        <w:trPr>
          <w:cantSplit/>
          <w:tblHeader/>
        </w:trPr>
        <w:tc>
          <w:tcPr>
            <w:tcW w:w="6917" w:type="dxa"/>
          </w:tcPr>
          <w:p w14:paraId="576F9C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codebookComboParameterMixedType-r17</w:t>
            </w:r>
          </w:p>
          <w:p w14:paraId="6FE5A48B" w14:textId="77777777" w:rsidR="003A1E5F" w:rsidRPr="00BC409C" w:rsidRDefault="003A1E5F" w:rsidP="00423E00">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7E64927" w14:textId="77777777" w:rsidR="003A1E5F" w:rsidRPr="00BC409C" w:rsidRDefault="003A1E5F" w:rsidP="00423E00">
            <w:pPr>
              <w:pStyle w:val="TAL"/>
            </w:pPr>
          </w:p>
          <w:p w14:paraId="3891432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 xml:space="preserve">{Type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37C9C4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528239BB"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68ED9F7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7F0C4F1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1643B0B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DDEA07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0BEBC1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504377E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475CC5A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4D1813A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FB6C2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113EC15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F8BF9ED"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7FFD257" w14:textId="77777777" w:rsidR="003A1E5F" w:rsidRPr="00BC409C" w:rsidRDefault="003A1E5F" w:rsidP="00423E00">
            <w:pPr>
              <w:pStyle w:val="TAL"/>
            </w:pPr>
          </w:p>
          <w:p w14:paraId="1C3513E5"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The following parameters are included for the supported CSI-RS resource:</w:t>
            </w:r>
          </w:p>
          <w:p w14:paraId="3B490C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C6558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w:t>
            </w:r>
          </w:p>
          <w:p w14:paraId="570759AF"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The minimum value of </w:t>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is 4.</w:t>
            </w:r>
          </w:p>
          <w:p w14:paraId="50086604" w14:textId="77777777" w:rsidR="003A1E5F" w:rsidRPr="00BC409C" w:rsidRDefault="003A1E5F" w:rsidP="00423E00">
            <w:pPr>
              <w:pStyle w:val="B1"/>
              <w:spacing w:after="0"/>
              <w:rPr>
                <w:rFonts w:ascii="Arial" w:hAnsi="Arial" w:cs="Arial"/>
                <w:sz w:val="18"/>
                <w:szCs w:val="18"/>
              </w:rPr>
            </w:pPr>
          </w:p>
          <w:p w14:paraId="6D3E8051"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proofErr w:type="spellStart"/>
            <w:r w:rsidRPr="00BC409C">
              <w:rPr>
                <w:i/>
                <w:iCs/>
              </w:rPr>
              <w:t>supportedCSI</w:t>
            </w:r>
            <w:proofErr w:type="spellEnd"/>
            <w:r w:rsidRPr="00BC409C">
              <w:rPr>
                <w:i/>
                <w:iCs/>
              </w:rPr>
              <w:t>-RS-</w:t>
            </w:r>
            <w:proofErr w:type="spellStart"/>
            <w:r w:rsidRPr="00BC409C">
              <w:rPr>
                <w:i/>
                <w:iCs/>
              </w:rPr>
              <w:t>ResourceList</w:t>
            </w:r>
            <w:proofErr w:type="spellEnd"/>
            <w:r w:rsidRPr="00BC409C">
              <w:rPr>
                <w:rFonts w:cs="Arial"/>
                <w:i/>
                <w:iCs/>
                <w:szCs w:val="18"/>
              </w:rPr>
              <w:t>, fetype2R1-r17, fetype2R2-r17.</w:t>
            </w:r>
          </w:p>
        </w:tc>
        <w:tc>
          <w:tcPr>
            <w:tcW w:w="709" w:type="dxa"/>
          </w:tcPr>
          <w:p w14:paraId="11CD8D9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5BE0F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75C274D" w14:textId="77777777" w:rsidR="003A1E5F" w:rsidRPr="00BC409C" w:rsidRDefault="003A1E5F" w:rsidP="00423E00">
            <w:pPr>
              <w:pStyle w:val="TAL"/>
              <w:jc w:val="center"/>
              <w:rPr>
                <w:bCs/>
                <w:iCs/>
              </w:rPr>
            </w:pPr>
            <w:r w:rsidRPr="00BC409C">
              <w:rPr>
                <w:bCs/>
                <w:iCs/>
              </w:rPr>
              <w:t>N/A</w:t>
            </w:r>
          </w:p>
        </w:tc>
        <w:tc>
          <w:tcPr>
            <w:tcW w:w="728" w:type="dxa"/>
          </w:tcPr>
          <w:p w14:paraId="655C8405" w14:textId="77777777" w:rsidR="003A1E5F" w:rsidRPr="00BC409C" w:rsidRDefault="003A1E5F" w:rsidP="00423E00">
            <w:pPr>
              <w:pStyle w:val="TAL"/>
              <w:jc w:val="center"/>
              <w:rPr>
                <w:bCs/>
                <w:iCs/>
              </w:rPr>
            </w:pPr>
            <w:r w:rsidRPr="00BC409C">
              <w:rPr>
                <w:bCs/>
                <w:iCs/>
              </w:rPr>
              <w:t>N/A</w:t>
            </w:r>
          </w:p>
        </w:tc>
      </w:tr>
      <w:tr w:rsidR="003A1E5F" w:rsidRPr="00BC409C" w14:paraId="61C901F4" w14:textId="77777777" w:rsidTr="00423E00">
        <w:trPr>
          <w:cantSplit/>
          <w:tblHeader/>
        </w:trPr>
        <w:tc>
          <w:tcPr>
            <w:tcW w:w="6917" w:type="dxa"/>
          </w:tcPr>
          <w:p w14:paraId="5684ADE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codebookComboParameterMultiTRP-r17</w:t>
            </w:r>
          </w:p>
          <w:p w14:paraId="3B116877" w14:textId="77777777" w:rsidR="003A1E5F" w:rsidRPr="00BC409C" w:rsidRDefault="003A1E5F" w:rsidP="00423E00">
            <w:pPr>
              <w:pStyle w:val="TAL"/>
            </w:pPr>
            <w:r w:rsidRPr="00BC409C">
              <w:t>Indicates the support of active CSI-RS resources and ports in the presence of multi-TRP CSI.</w:t>
            </w:r>
          </w:p>
          <w:p w14:paraId="25E17160"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4C7490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proofErr w:type="spellStart"/>
            <w:r w:rsidRPr="00BC409C">
              <w:rPr>
                <w:rFonts w:ascii="Arial" w:hAnsi="Arial" w:cs="Arial"/>
                <w:i/>
                <w:iCs/>
                <w:sz w:val="18"/>
                <w:szCs w:val="18"/>
              </w:rPr>
              <w:t>nCJT</w:t>
            </w:r>
            <w:proofErr w:type="spellEnd"/>
            <w:r w:rsidRPr="00BC409C">
              <w:rPr>
                <w:rFonts w:ascii="Arial" w:hAnsi="Arial" w:cs="Arial"/>
                <w:i/>
                <w:iCs/>
                <w:sz w:val="18"/>
                <w:szCs w:val="18"/>
              </w:rPr>
              <w:t xml:space="preserve">-null-null </w:t>
            </w:r>
            <w:r w:rsidRPr="00BC409C">
              <w:rPr>
                <w:rFonts w:ascii="Arial" w:hAnsi="Arial" w:cs="Arial"/>
                <w:sz w:val="18"/>
                <w:szCs w:val="18"/>
              </w:rPr>
              <w:t>indicates {NCJT, NULL, NULL}</w:t>
            </w:r>
          </w:p>
          <w:p w14:paraId="7C49E45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NULL, NULL}</w:t>
            </w:r>
          </w:p>
          <w:p w14:paraId="39C8CF8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67CED25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04688BC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Null</w:t>
            </w:r>
            <w:r w:rsidRPr="00BC409C">
              <w:rPr>
                <w:rFonts w:ascii="Arial" w:hAnsi="Arial" w:cs="Arial"/>
                <w:sz w:val="18"/>
                <w:szCs w:val="18"/>
              </w:rPr>
              <w:t>}</w:t>
            </w:r>
          </w:p>
          <w:p w14:paraId="39C73D4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Null</w:t>
            </w:r>
            <w:r w:rsidRPr="00BC409C">
              <w:rPr>
                <w:rFonts w:ascii="Arial" w:hAnsi="Arial" w:cs="Arial"/>
                <w:sz w:val="18"/>
                <w:szCs w:val="18"/>
              </w:rPr>
              <w:t>}</w:t>
            </w:r>
          </w:p>
          <w:p w14:paraId="2B8629B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and port selection, Null</w:t>
            </w:r>
            <w:r w:rsidRPr="00BC409C">
              <w:rPr>
                <w:rFonts w:ascii="Arial" w:hAnsi="Arial" w:cs="Arial"/>
                <w:sz w:val="18"/>
                <w:szCs w:val="18"/>
              </w:rPr>
              <w:t>}</w:t>
            </w:r>
          </w:p>
          <w:p w14:paraId="54FB9E1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and port selection, Null</w:t>
            </w:r>
            <w:r w:rsidRPr="00BC409C">
              <w:rPr>
                <w:rFonts w:ascii="Arial" w:hAnsi="Arial" w:cs="Arial"/>
                <w:sz w:val="18"/>
                <w:szCs w:val="18"/>
              </w:rPr>
              <w:t>}</w:t>
            </w:r>
          </w:p>
          <w:p w14:paraId="53ED74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794CAC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Null}</w:t>
            </w:r>
          </w:p>
          <w:p w14:paraId="02331AD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with port selection, Null}</w:t>
            </w:r>
          </w:p>
          <w:p w14:paraId="7D9983F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0567AC9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7554E6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552777C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6629F7C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Type 2 with port selection}</w:t>
            </w:r>
          </w:p>
          <w:p w14:paraId="7314B2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 xml:space="preserve">{NCJT,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7C00F9C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4C7BA7B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EDD7ED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2576E1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7F26875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 xml:space="preserve">indicates {NCJT,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04224C6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2D8D4D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43693CE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37514D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450D24A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4431DE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DDF634A"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DF0DA1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BEB4D6A" w14:textId="77777777" w:rsidR="003A1E5F" w:rsidRPr="00BC409C" w:rsidRDefault="003A1E5F" w:rsidP="00423E00">
            <w:pPr>
              <w:pStyle w:val="TAL"/>
            </w:pPr>
          </w:p>
          <w:p w14:paraId="6D05CA06"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122445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1483CE9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1F98C64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42FC5D33" w14:textId="77777777" w:rsidR="003A1E5F" w:rsidRPr="00BC409C" w:rsidRDefault="003A1E5F" w:rsidP="00423E00">
            <w:pPr>
              <w:pStyle w:val="TAL"/>
            </w:pPr>
          </w:p>
          <w:p w14:paraId="66905693" w14:textId="77777777" w:rsidR="003A1E5F" w:rsidRPr="00BC409C" w:rsidRDefault="003A1E5F" w:rsidP="00423E00">
            <w:pPr>
              <w:pStyle w:val="TAN"/>
            </w:pPr>
            <w:r w:rsidRPr="00BC409C">
              <w:t>NOTE 1:</w:t>
            </w:r>
            <w:r w:rsidRPr="00BC409C">
              <w:rPr>
                <w:rFonts w:cs="Arial"/>
                <w:szCs w:val="18"/>
              </w:rPr>
              <w:tab/>
            </w:r>
            <w:r w:rsidRPr="00BC409C">
              <w:t xml:space="preserve">A CMR pair configured for NCJT will be counted as two activated resources, a CMR configured for </w:t>
            </w:r>
            <w:proofErr w:type="spellStart"/>
            <w:r w:rsidRPr="00BC409C">
              <w:t>sTRP</w:t>
            </w:r>
            <w:proofErr w:type="spellEnd"/>
            <w:r w:rsidRPr="00BC409C">
              <w:t xml:space="preserve"> will be counted as one activated resource for a triplet.</w:t>
            </w:r>
          </w:p>
          <w:p w14:paraId="4A563891" w14:textId="77777777" w:rsidR="003A1E5F" w:rsidRPr="00BC409C" w:rsidRDefault="003A1E5F" w:rsidP="00423E00">
            <w:pPr>
              <w:pStyle w:val="TAN"/>
            </w:pPr>
          </w:p>
          <w:p w14:paraId="68C4F37B" w14:textId="77777777" w:rsidR="003A1E5F" w:rsidRPr="00BC409C" w:rsidRDefault="003A1E5F" w:rsidP="00423E00">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66BDA998" w14:textId="77777777" w:rsidR="003A1E5F" w:rsidRPr="00BC409C" w:rsidRDefault="003A1E5F" w:rsidP="00423E00">
            <w:pPr>
              <w:pStyle w:val="TAL"/>
            </w:pPr>
          </w:p>
          <w:p w14:paraId="15202C59"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0E521D0A" w14:textId="77777777" w:rsidR="003A1E5F" w:rsidRPr="00BC409C" w:rsidRDefault="003A1E5F" w:rsidP="00423E00">
            <w:pPr>
              <w:pStyle w:val="TAL"/>
              <w:jc w:val="center"/>
              <w:rPr>
                <w:rFonts w:cs="Arial"/>
                <w:szCs w:val="18"/>
              </w:rPr>
            </w:pPr>
            <w:r w:rsidRPr="00BC409C">
              <w:t>Band</w:t>
            </w:r>
          </w:p>
        </w:tc>
        <w:tc>
          <w:tcPr>
            <w:tcW w:w="567" w:type="dxa"/>
          </w:tcPr>
          <w:p w14:paraId="7F30BFC7" w14:textId="77777777" w:rsidR="003A1E5F" w:rsidRPr="00BC409C" w:rsidRDefault="003A1E5F" w:rsidP="00423E00">
            <w:pPr>
              <w:pStyle w:val="TAL"/>
              <w:jc w:val="center"/>
              <w:rPr>
                <w:rFonts w:cs="Arial"/>
                <w:szCs w:val="18"/>
              </w:rPr>
            </w:pPr>
            <w:r w:rsidRPr="00BC409C">
              <w:t>No</w:t>
            </w:r>
          </w:p>
        </w:tc>
        <w:tc>
          <w:tcPr>
            <w:tcW w:w="709" w:type="dxa"/>
          </w:tcPr>
          <w:p w14:paraId="0C3A2983" w14:textId="77777777" w:rsidR="003A1E5F" w:rsidRPr="00BC409C" w:rsidRDefault="003A1E5F" w:rsidP="00423E00">
            <w:pPr>
              <w:pStyle w:val="TAL"/>
              <w:jc w:val="center"/>
              <w:rPr>
                <w:bCs/>
                <w:iCs/>
              </w:rPr>
            </w:pPr>
            <w:r w:rsidRPr="00BC409C">
              <w:rPr>
                <w:bCs/>
                <w:iCs/>
              </w:rPr>
              <w:t>N/A</w:t>
            </w:r>
          </w:p>
        </w:tc>
        <w:tc>
          <w:tcPr>
            <w:tcW w:w="728" w:type="dxa"/>
          </w:tcPr>
          <w:p w14:paraId="2E572F94" w14:textId="77777777" w:rsidR="003A1E5F" w:rsidRPr="00BC409C" w:rsidRDefault="003A1E5F" w:rsidP="00423E00">
            <w:pPr>
              <w:pStyle w:val="TAL"/>
              <w:jc w:val="center"/>
              <w:rPr>
                <w:bCs/>
                <w:iCs/>
              </w:rPr>
            </w:pPr>
            <w:r w:rsidRPr="00BC409C">
              <w:rPr>
                <w:bCs/>
                <w:iCs/>
              </w:rPr>
              <w:t>N/A</w:t>
            </w:r>
          </w:p>
        </w:tc>
      </w:tr>
      <w:tr w:rsidR="003A1E5F" w:rsidRPr="00BC409C" w14:paraId="7F25C0C5" w14:textId="77777777" w:rsidTr="00423E00">
        <w:trPr>
          <w:cantSplit/>
          <w:tblHeader/>
        </w:trPr>
        <w:tc>
          <w:tcPr>
            <w:tcW w:w="6917" w:type="dxa"/>
          </w:tcPr>
          <w:p w14:paraId="775CC887" w14:textId="77777777" w:rsidR="003A1E5F" w:rsidRPr="00BC409C" w:rsidRDefault="003A1E5F" w:rsidP="00423E00">
            <w:pPr>
              <w:pStyle w:val="TAL"/>
              <w:rPr>
                <w:b/>
                <w:i/>
              </w:rPr>
            </w:pPr>
            <w:r w:rsidRPr="00BC409C">
              <w:rPr>
                <w:b/>
                <w:i/>
              </w:rPr>
              <w:lastRenderedPageBreak/>
              <w:t>codebookComboParametersAddition-r16</w:t>
            </w:r>
          </w:p>
          <w:p w14:paraId="3D85C98C" w14:textId="77777777" w:rsidR="003A1E5F" w:rsidRPr="00BC409C" w:rsidRDefault="003A1E5F" w:rsidP="00423E00">
            <w:pPr>
              <w:pStyle w:val="TAL"/>
            </w:pPr>
            <w:r w:rsidRPr="00BC409C">
              <w:t>Indicates the UE supports the mixed codebook combinations and the corresponding parameters supported by the UE.</w:t>
            </w:r>
          </w:p>
          <w:p w14:paraId="5091C5EB" w14:textId="77777777" w:rsidR="003A1E5F" w:rsidRPr="00BC409C" w:rsidRDefault="003A1E5F" w:rsidP="00423E00">
            <w:pPr>
              <w:pStyle w:val="TAL"/>
            </w:pPr>
          </w:p>
          <w:p w14:paraId="03629BD8" w14:textId="77777777" w:rsidR="003A1E5F" w:rsidRPr="00BC409C" w:rsidRDefault="003A1E5F" w:rsidP="00423E00">
            <w:pPr>
              <w:pStyle w:val="TAL"/>
            </w:pPr>
            <w:r w:rsidRPr="00BC409C">
              <w:t>For mixed codebook types, UE reports support active CSI-RS resources and ports for up to 4 mixed codebook combinations in any slot. The following is the possible mixed codebook combinations:</w:t>
            </w:r>
          </w:p>
          <w:p w14:paraId="79016E47" w14:textId="77777777" w:rsidR="003A1E5F" w:rsidRPr="00BC409C" w:rsidRDefault="003A1E5F" w:rsidP="00423E00">
            <w:pPr>
              <w:pStyle w:val="TAL"/>
            </w:pPr>
          </w:p>
          <w:p w14:paraId="46F09E9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17FFF5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5176F46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5B8B91F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146AF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65E1BB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1FDE0B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246EB4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461487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1C9DA73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6723B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6028B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with port selection, Null}</w:t>
            </w:r>
          </w:p>
          <w:p w14:paraId="1456FADC"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with port selection</w:t>
            </w:r>
            <w:r w:rsidRPr="00BC409C">
              <w:t>, Null}</w:t>
            </w:r>
          </w:p>
          <w:p w14:paraId="67E274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7598933E" w14:textId="77777777" w:rsidR="003A1E5F" w:rsidRPr="00BC409C" w:rsidRDefault="003A1E5F" w:rsidP="00423E00">
            <w:pPr>
              <w:pStyle w:val="TAL"/>
            </w:pPr>
          </w:p>
          <w:p w14:paraId="7955AD14" w14:textId="77777777" w:rsidR="003A1E5F" w:rsidRPr="00BC409C" w:rsidRDefault="003A1E5F" w:rsidP="00423E00">
            <w:pPr>
              <w:pStyle w:val="TAL"/>
            </w:pPr>
            <w:r w:rsidRPr="00BC409C">
              <w:t>Parameters for each mixed codebook supported by the UE:</w:t>
            </w:r>
          </w:p>
          <w:p w14:paraId="66DDC6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50EA4A3" w14:textId="77777777" w:rsidR="003A1E5F" w:rsidRPr="00BC409C" w:rsidRDefault="003A1E5F" w:rsidP="00423E00">
            <w:pPr>
              <w:pStyle w:val="TAL"/>
            </w:pPr>
          </w:p>
          <w:p w14:paraId="7DCEE16B"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4AACEC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27CB09A6" w14:textId="77777777" w:rsidR="003A1E5F" w:rsidRPr="00BC409C" w:rsidRDefault="003A1E5F" w:rsidP="00423E00">
            <w:pPr>
              <w:pStyle w:val="TAL"/>
              <w:ind w:left="284"/>
            </w:pPr>
            <w:r w:rsidRPr="00BC409C">
              <w:rPr>
                <w:rFonts w:cs="Arial"/>
                <w:szCs w:val="18"/>
              </w:rPr>
              <w:t>-</w:t>
            </w:r>
            <w:r w:rsidRPr="00BC409C">
              <w:rPr>
                <w:rFonts w:cs="Arial"/>
                <w:szCs w:val="18"/>
              </w:rPr>
              <w:tab/>
              <w:t xml:space="preserve">The minimum value of </w:t>
            </w:r>
            <w:proofErr w:type="spellStart"/>
            <w:r w:rsidRPr="00BC409C">
              <w:rPr>
                <w:rFonts w:cs="Arial"/>
                <w:i/>
                <w:szCs w:val="18"/>
              </w:rPr>
              <w:t>totalNumberTxPortsPerBand</w:t>
            </w:r>
            <w:proofErr w:type="spellEnd"/>
            <w:r w:rsidRPr="00BC409C">
              <w:rPr>
                <w:rFonts w:cs="Arial"/>
                <w:szCs w:val="18"/>
              </w:rPr>
              <w:t xml:space="preserve"> is 4.</w:t>
            </w:r>
          </w:p>
          <w:p w14:paraId="333DF3FB" w14:textId="77777777" w:rsidR="003A1E5F" w:rsidRPr="00BC409C" w:rsidRDefault="003A1E5F" w:rsidP="00423E00">
            <w:pPr>
              <w:pStyle w:val="TAL"/>
            </w:pPr>
          </w:p>
          <w:p w14:paraId="6AC5B361" w14:textId="77777777" w:rsidR="003A1E5F" w:rsidRPr="00BC409C" w:rsidRDefault="003A1E5F" w:rsidP="00423E00">
            <w:pPr>
              <w:pStyle w:val="TAL"/>
              <w:rPr>
                <w:rFonts w:cs="Arial"/>
                <w:szCs w:val="18"/>
              </w:rPr>
            </w:pPr>
            <w:r w:rsidRPr="00BC409C">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BC409C">
              <w:rPr>
                <w:rFonts w:cs="Arial"/>
                <w:szCs w:val="18"/>
              </w:rPr>
              <w:t>gNB</w:t>
            </w:r>
            <w:proofErr w:type="spellEnd"/>
            <w:r w:rsidRPr="00BC409C">
              <w:rPr>
                <w:rFonts w:cs="Arial"/>
                <w:szCs w:val="18"/>
              </w:rPr>
              <w:t xml:space="preserve"> needs to consider the mixed codebook combination capability as well as per codebook capability of each codebook type in the mixed codebook combination.</w:t>
            </w:r>
          </w:p>
          <w:p w14:paraId="3D7F9037" w14:textId="77777777" w:rsidR="003A1E5F" w:rsidRPr="00BC409C" w:rsidRDefault="003A1E5F" w:rsidP="00423E00">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61CC711C" w14:textId="77777777" w:rsidR="003A1E5F" w:rsidRPr="00BC409C" w:rsidRDefault="003A1E5F" w:rsidP="00423E00">
            <w:pPr>
              <w:pStyle w:val="TAL"/>
              <w:jc w:val="center"/>
            </w:pPr>
            <w:r w:rsidRPr="00BC409C">
              <w:t>Band</w:t>
            </w:r>
          </w:p>
        </w:tc>
        <w:tc>
          <w:tcPr>
            <w:tcW w:w="567" w:type="dxa"/>
          </w:tcPr>
          <w:p w14:paraId="7B1C24EC" w14:textId="77777777" w:rsidR="003A1E5F" w:rsidRPr="00BC409C" w:rsidRDefault="003A1E5F" w:rsidP="00423E00">
            <w:pPr>
              <w:pStyle w:val="TAL"/>
              <w:jc w:val="center"/>
            </w:pPr>
            <w:r w:rsidRPr="00BC409C">
              <w:t>No</w:t>
            </w:r>
          </w:p>
        </w:tc>
        <w:tc>
          <w:tcPr>
            <w:tcW w:w="709" w:type="dxa"/>
          </w:tcPr>
          <w:p w14:paraId="01C16534" w14:textId="77777777" w:rsidR="003A1E5F" w:rsidRPr="00BC409C" w:rsidRDefault="003A1E5F" w:rsidP="00423E00">
            <w:pPr>
              <w:pStyle w:val="TAL"/>
              <w:jc w:val="center"/>
              <w:rPr>
                <w:bCs/>
                <w:iCs/>
              </w:rPr>
            </w:pPr>
            <w:r w:rsidRPr="00BC409C">
              <w:rPr>
                <w:bCs/>
                <w:iCs/>
              </w:rPr>
              <w:t>N/A</w:t>
            </w:r>
          </w:p>
        </w:tc>
        <w:tc>
          <w:tcPr>
            <w:tcW w:w="728" w:type="dxa"/>
          </w:tcPr>
          <w:p w14:paraId="73542BEB" w14:textId="77777777" w:rsidR="003A1E5F" w:rsidRPr="00BC409C" w:rsidRDefault="003A1E5F" w:rsidP="00423E00">
            <w:pPr>
              <w:pStyle w:val="TAL"/>
              <w:jc w:val="center"/>
              <w:rPr>
                <w:bCs/>
                <w:iCs/>
              </w:rPr>
            </w:pPr>
            <w:r w:rsidRPr="00BC409C">
              <w:rPr>
                <w:bCs/>
                <w:iCs/>
              </w:rPr>
              <w:t>N/A</w:t>
            </w:r>
          </w:p>
        </w:tc>
      </w:tr>
      <w:tr w:rsidR="003A1E5F" w:rsidRPr="00BC409C" w14:paraId="26D8A7EC" w14:textId="77777777" w:rsidTr="00423E00">
        <w:trPr>
          <w:cantSplit/>
          <w:tblHeader/>
        </w:trPr>
        <w:tc>
          <w:tcPr>
            <w:tcW w:w="6917" w:type="dxa"/>
          </w:tcPr>
          <w:p w14:paraId="666133A2" w14:textId="77777777" w:rsidR="003A1E5F" w:rsidRPr="00BC409C" w:rsidRDefault="003A1E5F" w:rsidP="00423E00">
            <w:pPr>
              <w:pStyle w:val="TAL"/>
              <w:rPr>
                <w:b/>
                <w:bCs/>
                <w:i/>
                <w:iCs/>
              </w:rPr>
            </w:pPr>
            <w:r w:rsidRPr="00BC409C">
              <w:rPr>
                <w:b/>
                <w:bCs/>
                <w:i/>
                <w:iCs/>
              </w:rPr>
              <w:lastRenderedPageBreak/>
              <w:t>CodebookComboParametersCJT-r18</w:t>
            </w:r>
          </w:p>
          <w:p w14:paraId="3A06C79C"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31248BE2"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62171944" w14:textId="77777777" w:rsidR="003A1E5F" w:rsidRPr="00BC409C" w:rsidRDefault="003A1E5F" w:rsidP="00423E00">
            <w:pPr>
              <w:pStyle w:val="TAL"/>
            </w:pPr>
          </w:p>
          <w:p w14:paraId="2B31407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cjt-Type1SP-eType2R1-null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1B81D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cjt-Type1SP-eType2R2-null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5E2486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cjt-Type1SP-feType2R1M1-null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3A35FA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43D14F2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cjt-Type1SP-feType2R2M2-null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4FD6F8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cjt-Type1MP-eType2R1-null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050C90A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cjt-Type1MP-eType2R2-null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4E15320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cjt-Type1MP-feType2R1M1-null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1E2DF41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63F9E84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cjt-Type1MP-feType2R2M2-null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054FCD8C" w14:textId="77777777" w:rsidR="003A1E5F" w:rsidRPr="00BC409C" w:rsidRDefault="003A1E5F" w:rsidP="00423E00">
            <w:pPr>
              <w:pStyle w:val="TAL"/>
            </w:pPr>
          </w:p>
          <w:p w14:paraId="618D35B8"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0152C71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FAC586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71C8573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2DC69839" w14:textId="77777777" w:rsidR="003A1E5F" w:rsidRPr="00BC409C" w:rsidRDefault="003A1E5F" w:rsidP="00423E00">
            <w:pPr>
              <w:pStyle w:val="B1"/>
              <w:spacing w:after="0"/>
              <w:ind w:left="852"/>
              <w:rPr>
                <w:rFonts w:ascii="Arial" w:hAnsi="Arial" w:cs="Arial"/>
                <w:sz w:val="18"/>
                <w:szCs w:val="18"/>
              </w:rPr>
            </w:pPr>
          </w:p>
          <w:p w14:paraId="36CA81DF" w14:textId="77777777" w:rsidR="003A1E5F" w:rsidRPr="00BC409C" w:rsidRDefault="003A1E5F" w:rsidP="00423E00">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1E52693" w14:textId="77777777" w:rsidR="003A1E5F" w:rsidRPr="00BC409C" w:rsidRDefault="003A1E5F" w:rsidP="00423E00">
            <w:pPr>
              <w:pStyle w:val="TAL"/>
              <w:jc w:val="center"/>
            </w:pPr>
            <w:r w:rsidRPr="00BC409C">
              <w:t>Band</w:t>
            </w:r>
          </w:p>
        </w:tc>
        <w:tc>
          <w:tcPr>
            <w:tcW w:w="567" w:type="dxa"/>
          </w:tcPr>
          <w:p w14:paraId="1F0591B9" w14:textId="77777777" w:rsidR="003A1E5F" w:rsidRPr="00BC409C" w:rsidRDefault="003A1E5F" w:rsidP="00423E00">
            <w:pPr>
              <w:pStyle w:val="TAL"/>
              <w:jc w:val="center"/>
            </w:pPr>
            <w:r w:rsidRPr="00BC409C">
              <w:t>No</w:t>
            </w:r>
          </w:p>
        </w:tc>
        <w:tc>
          <w:tcPr>
            <w:tcW w:w="709" w:type="dxa"/>
          </w:tcPr>
          <w:p w14:paraId="33B42227" w14:textId="77777777" w:rsidR="003A1E5F" w:rsidRPr="00BC409C" w:rsidRDefault="003A1E5F" w:rsidP="00423E00">
            <w:pPr>
              <w:pStyle w:val="TAL"/>
              <w:jc w:val="center"/>
              <w:rPr>
                <w:bCs/>
                <w:iCs/>
              </w:rPr>
            </w:pPr>
            <w:r w:rsidRPr="00BC409C">
              <w:rPr>
                <w:bCs/>
                <w:iCs/>
              </w:rPr>
              <w:t>N/A</w:t>
            </w:r>
          </w:p>
        </w:tc>
        <w:tc>
          <w:tcPr>
            <w:tcW w:w="728" w:type="dxa"/>
          </w:tcPr>
          <w:p w14:paraId="208EF1A2" w14:textId="77777777" w:rsidR="003A1E5F" w:rsidRPr="00BC409C" w:rsidRDefault="003A1E5F" w:rsidP="00423E00">
            <w:pPr>
              <w:pStyle w:val="TAL"/>
              <w:jc w:val="center"/>
              <w:rPr>
                <w:bCs/>
                <w:iCs/>
              </w:rPr>
            </w:pPr>
            <w:r w:rsidRPr="00BC409C">
              <w:rPr>
                <w:bCs/>
                <w:iCs/>
              </w:rPr>
              <w:t>N/A</w:t>
            </w:r>
          </w:p>
        </w:tc>
      </w:tr>
      <w:tr w:rsidR="003A1E5F" w:rsidRPr="00BC409C" w14:paraId="45C3DE96" w14:textId="77777777" w:rsidTr="00423E00">
        <w:trPr>
          <w:cantSplit/>
          <w:tblHeader/>
        </w:trPr>
        <w:tc>
          <w:tcPr>
            <w:tcW w:w="6917" w:type="dxa"/>
          </w:tcPr>
          <w:p w14:paraId="60AEDAEE" w14:textId="77777777" w:rsidR="003A1E5F" w:rsidRPr="00BC409C" w:rsidRDefault="003A1E5F" w:rsidP="00423E00">
            <w:pPr>
              <w:pStyle w:val="TAL"/>
              <w:rPr>
                <w:b/>
                <w:i/>
              </w:rPr>
            </w:pPr>
            <w:proofErr w:type="spellStart"/>
            <w:r w:rsidRPr="00BC409C">
              <w:rPr>
                <w:b/>
                <w:i/>
              </w:rPr>
              <w:lastRenderedPageBreak/>
              <w:t>codebookParameters</w:t>
            </w:r>
            <w:proofErr w:type="spellEnd"/>
          </w:p>
          <w:p w14:paraId="2F11C044" w14:textId="77777777" w:rsidR="003A1E5F" w:rsidRPr="00BC409C" w:rsidRDefault="003A1E5F" w:rsidP="00423E00">
            <w:pPr>
              <w:pStyle w:val="TAL"/>
            </w:pPr>
            <w:r w:rsidRPr="00BC409C">
              <w:t>Indicates the codebooks and the corresponding parameters supported by the UE.</w:t>
            </w:r>
          </w:p>
          <w:p w14:paraId="5709C871" w14:textId="77777777" w:rsidR="003A1E5F" w:rsidRPr="00BC409C" w:rsidRDefault="003A1E5F" w:rsidP="00423E00">
            <w:pPr>
              <w:pStyle w:val="TAL"/>
            </w:pPr>
          </w:p>
          <w:p w14:paraId="2D5B8BCA" w14:textId="77777777" w:rsidR="003A1E5F" w:rsidRPr="00BC409C" w:rsidRDefault="003A1E5F" w:rsidP="00423E00">
            <w:pPr>
              <w:pStyle w:val="TAL"/>
            </w:pPr>
            <w:r w:rsidRPr="00BC409C">
              <w:t xml:space="preserve">Parameters for type I single panel codebook (type1 </w:t>
            </w:r>
            <w:proofErr w:type="spellStart"/>
            <w:r w:rsidRPr="00BC409C">
              <w:t>singlePanel</w:t>
            </w:r>
            <w:proofErr w:type="spellEnd"/>
            <w:r w:rsidRPr="00BC409C">
              <w:t>) supported by the UE, which are mandatory to report:</w:t>
            </w:r>
          </w:p>
          <w:p w14:paraId="2C0E9E1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47D302A3"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 xml:space="preserve"> with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051908DA"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 xml:space="preserve"> with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2C753A4F" w14:textId="77777777" w:rsidR="003A1E5F" w:rsidRPr="00BC409C" w:rsidRDefault="003A1E5F" w:rsidP="003A1E5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i/>
                <w:sz w:val="18"/>
                <w:szCs w:val="18"/>
              </w:rPr>
              <w:t xml:space="preserve"> </w:t>
            </w:r>
            <w:r w:rsidRPr="00BC409C">
              <w:rPr>
                <w:rFonts w:ascii="Arial" w:hAnsi="Arial" w:cs="Arial"/>
                <w:sz w:val="18"/>
                <w:szCs w:val="18"/>
              </w:rPr>
              <w:t xml:space="preserve">with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284ABB7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5607C5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set.</w:t>
            </w:r>
          </w:p>
          <w:p w14:paraId="03424B82" w14:textId="77777777" w:rsidR="003A1E5F" w:rsidRPr="00BC409C" w:rsidRDefault="003A1E5F" w:rsidP="00423E00">
            <w:pPr>
              <w:pStyle w:val="TAL"/>
            </w:pPr>
            <w:r w:rsidRPr="00BC409C">
              <w:t xml:space="preserve">Parameters for type I multi-panel codebook (type1 </w:t>
            </w:r>
            <w:proofErr w:type="spellStart"/>
            <w:r w:rsidRPr="00BC409C">
              <w:t>multiPanel</w:t>
            </w:r>
            <w:proofErr w:type="spellEnd"/>
            <w:r w:rsidRPr="00BC409C">
              <w:t>) supported by the UE, which are optional:</w:t>
            </w:r>
          </w:p>
          <w:p w14:paraId="215765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30D392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3FAEEC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set;</w:t>
            </w:r>
          </w:p>
          <w:p w14:paraId="34B6118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nrofPanels</w:t>
            </w:r>
            <w:proofErr w:type="spellEnd"/>
            <w:r w:rsidRPr="00BC409C">
              <w:rPr>
                <w:rFonts w:ascii="Arial" w:hAnsi="Arial" w:cs="Arial"/>
                <w:sz w:val="18"/>
                <w:szCs w:val="18"/>
              </w:rPr>
              <w:t xml:space="preserve"> indicates supported number of panels.</w:t>
            </w:r>
          </w:p>
          <w:p w14:paraId="47CA3663" w14:textId="77777777" w:rsidR="003A1E5F" w:rsidRPr="00BC409C" w:rsidRDefault="003A1E5F" w:rsidP="00423E00">
            <w:pPr>
              <w:pStyle w:val="TAL"/>
            </w:pPr>
            <w:r w:rsidRPr="00BC409C">
              <w:t>Parameters for type II codebook (type2) supported by the UE, which are optional:</w:t>
            </w:r>
          </w:p>
          <w:p w14:paraId="33955A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03BC73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6FADA1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
          <w:p w14:paraId="730BA2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amplitudeSubsetRestriction</w:t>
            </w:r>
            <w:proofErr w:type="spellEnd"/>
            <w:r w:rsidRPr="00BC409C">
              <w:rPr>
                <w:rFonts w:ascii="Arial" w:hAnsi="Arial" w:cs="Arial"/>
                <w:sz w:val="18"/>
                <w:szCs w:val="18"/>
              </w:rPr>
              <w:t xml:space="preserve"> indicates whether amplitude subset restriction is supported for the UE.</w:t>
            </w:r>
          </w:p>
          <w:p w14:paraId="2074E351" w14:textId="77777777" w:rsidR="003A1E5F" w:rsidRPr="00BC409C" w:rsidRDefault="003A1E5F" w:rsidP="00423E00">
            <w:pPr>
              <w:pStyle w:val="TAL"/>
            </w:pPr>
            <w:r w:rsidRPr="00BC409C">
              <w:t>Parameters for type II codebook with port selection (type2-PortSelection) supported by the UE, which are optional:</w:t>
            </w:r>
          </w:p>
          <w:p w14:paraId="3F414F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w:t>
            </w:r>
          </w:p>
          <w:p w14:paraId="47A125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0C1E036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
          <w:p w14:paraId="76755E61" w14:textId="77777777" w:rsidR="003A1E5F" w:rsidRPr="00BC409C" w:rsidRDefault="003A1E5F" w:rsidP="00423E00">
            <w:pPr>
              <w:pStyle w:val="TAL"/>
            </w:pPr>
            <w:proofErr w:type="spellStart"/>
            <w:r w:rsidRPr="00BC409C">
              <w:rPr>
                <w:i/>
              </w:rPr>
              <w:t>supportedCSI</w:t>
            </w:r>
            <w:proofErr w:type="spellEnd"/>
            <w:r w:rsidRPr="00BC409C">
              <w:rPr>
                <w:i/>
              </w:rPr>
              <w:t>-RS-</w:t>
            </w:r>
            <w:proofErr w:type="spellStart"/>
            <w:r w:rsidRPr="00BC409C">
              <w:rPr>
                <w:i/>
              </w:rPr>
              <w:t>ResourceList</w:t>
            </w:r>
            <w:proofErr w:type="spellEnd"/>
            <w:r w:rsidRPr="00BC409C">
              <w:t xml:space="preserve"> includes list of the following parameters:</w:t>
            </w:r>
          </w:p>
          <w:p w14:paraId="0FB2B8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w:t>
            </w:r>
          </w:p>
          <w:p w14:paraId="566B8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simultaneously;</w:t>
            </w:r>
          </w:p>
          <w:p w14:paraId="75A0B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p w14:paraId="31B3D43F" w14:textId="77777777" w:rsidR="003A1E5F" w:rsidRPr="00BC409C" w:rsidRDefault="003A1E5F" w:rsidP="00423E00">
            <w:pPr>
              <w:pStyle w:val="TAL"/>
              <w:ind w:left="5"/>
              <w:rPr>
                <w:szCs w:val="18"/>
              </w:rPr>
            </w:pPr>
            <w:r w:rsidRPr="00BC409C">
              <w:t xml:space="preserve">For each codebook type, the UE may report another list of supported CSI-RS resources via </w:t>
            </w:r>
            <w:proofErr w:type="spellStart"/>
            <w:r w:rsidRPr="00BC409C">
              <w:rPr>
                <w:i/>
                <w:iCs/>
              </w:rPr>
              <w:t>supportedCSI</w:t>
            </w:r>
            <w:proofErr w:type="spellEnd"/>
            <w:r w:rsidRPr="00BC409C">
              <w:rPr>
                <w:i/>
                <w:iCs/>
              </w:rPr>
              <w:t>-RS-</w:t>
            </w:r>
            <w:proofErr w:type="spellStart"/>
            <w:r w:rsidRPr="00BC409C">
              <w:rPr>
                <w:i/>
                <w:iCs/>
              </w:rPr>
              <w:t>ResourceListAlt</w:t>
            </w:r>
            <w:proofErr w:type="spellEnd"/>
            <w:r w:rsidRPr="00BC409C">
              <w:t xml:space="preserve"> in </w:t>
            </w:r>
            <w:proofErr w:type="spellStart"/>
            <w:r w:rsidRPr="00BC409C">
              <w:rPr>
                <w:i/>
                <w:iCs/>
              </w:rPr>
              <w:t>codebookParametersPerBand</w:t>
            </w:r>
            <w:proofErr w:type="spellEnd"/>
            <w:r w:rsidRPr="00BC409C">
              <w:t>.</w:t>
            </w:r>
            <w:r w:rsidRPr="00BC409C">
              <w:rPr>
                <w:szCs w:val="18"/>
              </w:rPr>
              <w:t xml:space="preserve"> For type I single panel codebook (type1 </w:t>
            </w:r>
            <w:proofErr w:type="spellStart"/>
            <w:r w:rsidRPr="00BC409C">
              <w:rPr>
                <w:szCs w:val="18"/>
              </w:rPr>
              <w:t>singlePanel</w:t>
            </w:r>
            <w:proofErr w:type="spellEnd"/>
            <w:r w:rsidRPr="00BC409C">
              <w:rPr>
                <w:szCs w:val="18"/>
              </w:rPr>
              <w:t xml:space="preserve">) </w:t>
            </w:r>
            <w:proofErr w:type="spellStart"/>
            <w:r w:rsidRPr="00BC409C">
              <w:rPr>
                <w:szCs w:val="18"/>
              </w:rPr>
              <w:t>supportedCSI</w:t>
            </w:r>
            <w:proofErr w:type="spellEnd"/>
            <w:r w:rsidRPr="00BC409C">
              <w:rPr>
                <w:szCs w:val="18"/>
              </w:rPr>
              <w:t>-RS-</w:t>
            </w:r>
            <w:proofErr w:type="spellStart"/>
            <w:r w:rsidRPr="00BC409C">
              <w:rPr>
                <w:szCs w:val="18"/>
              </w:rPr>
              <w:t>ResourceListAlt</w:t>
            </w:r>
            <w:proofErr w:type="spellEnd"/>
            <w:r w:rsidRPr="00BC409C">
              <w:rPr>
                <w:szCs w:val="18"/>
              </w:rPr>
              <w:t>,</w:t>
            </w:r>
          </w:p>
          <w:p w14:paraId="5AE251B9" w14:textId="77777777" w:rsidR="003A1E5F" w:rsidRPr="00BC409C" w:rsidRDefault="003A1E5F" w:rsidP="00423E00">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proofErr w:type="spellStart"/>
            <w:r w:rsidRPr="00BC409C">
              <w:rPr>
                <w:rFonts w:ascii="Arial" w:hAnsi="Arial" w:cs="Arial"/>
              </w:rPr>
              <w:t>supportedCSI</w:t>
            </w:r>
            <w:proofErr w:type="spellEnd"/>
            <w:r w:rsidRPr="00BC409C">
              <w:rPr>
                <w:rFonts w:ascii="Arial" w:hAnsi="Arial" w:cs="Arial"/>
              </w:rPr>
              <w:t>-RS-</w:t>
            </w:r>
            <w:proofErr w:type="spellStart"/>
            <w:r w:rsidRPr="00BC409C">
              <w:rPr>
                <w:rFonts w:ascii="Arial" w:hAnsi="Arial" w:cs="Arial"/>
              </w:rPr>
              <w:t>ResourceListAlt</w:t>
            </w:r>
            <w:proofErr w:type="spellEnd"/>
            <w:r w:rsidRPr="00BC409C">
              <w:rPr>
                <w:rFonts w:ascii="Arial" w:hAnsi="Arial"/>
              </w:rPr>
              <w:t xml:space="preserve"> with </w:t>
            </w:r>
            <w:proofErr w:type="spellStart"/>
            <w:r w:rsidRPr="00BC409C">
              <w:rPr>
                <w:rFonts w:ascii="Arial" w:hAnsi="Arial"/>
              </w:rPr>
              <w:t>maxNumberTxPortsPerResource</w:t>
            </w:r>
            <w:proofErr w:type="spellEnd"/>
            <w:r w:rsidRPr="00BC409C">
              <w:rPr>
                <w:rFonts w:ascii="Arial" w:hAnsi="Arial"/>
              </w:rPr>
              <w:t xml:space="preserve"> greater than or equal to 8 for FR1;</w:t>
            </w:r>
          </w:p>
          <w:p w14:paraId="37660212" w14:textId="77777777" w:rsidR="003A1E5F" w:rsidRPr="00BC409C" w:rsidRDefault="003A1E5F" w:rsidP="00423E00">
            <w:pPr>
              <w:pStyle w:val="B1"/>
            </w:pPr>
            <w:r w:rsidRPr="00BC409C">
              <w:rPr>
                <w:rFonts w:ascii="Arial" w:hAnsi="Arial"/>
                <w:sz w:val="18"/>
              </w:rPr>
              <w:t>-</w:t>
            </w:r>
            <w:r w:rsidRPr="00BC409C">
              <w:rPr>
                <w:rFonts w:ascii="Arial" w:hAnsi="Arial" w:cs="Arial"/>
                <w:sz w:val="18"/>
                <w:szCs w:val="18"/>
              </w:rPr>
              <w:tab/>
            </w:r>
            <w:r w:rsidRPr="00BC409C">
              <w:rPr>
                <w:rFonts w:ascii="Arial" w:hAnsi="Arial"/>
                <w:sz w:val="18"/>
              </w:rPr>
              <w:t xml:space="preserve">a UE shall report at least one triplet in </w:t>
            </w:r>
            <w:proofErr w:type="spellStart"/>
            <w:r w:rsidRPr="00BC409C">
              <w:rPr>
                <w:rFonts w:ascii="Arial" w:hAnsi="Arial" w:cs="Arial"/>
                <w:sz w:val="18"/>
              </w:rPr>
              <w:t>supportedCSI</w:t>
            </w:r>
            <w:proofErr w:type="spellEnd"/>
            <w:r w:rsidRPr="00BC409C">
              <w:rPr>
                <w:rFonts w:ascii="Arial" w:hAnsi="Arial" w:cs="Arial"/>
                <w:sz w:val="18"/>
              </w:rPr>
              <w:t>-RS-</w:t>
            </w:r>
            <w:proofErr w:type="spellStart"/>
            <w:r w:rsidRPr="00BC409C">
              <w:rPr>
                <w:rFonts w:ascii="Arial" w:hAnsi="Arial" w:cs="Arial"/>
                <w:sz w:val="18"/>
              </w:rPr>
              <w:t>ResourceListAlt</w:t>
            </w:r>
            <w:proofErr w:type="spellEnd"/>
            <w:r w:rsidRPr="00BC409C">
              <w:rPr>
                <w:rFonts w:ascii="Arial" w:hAnsi="Arial"/>
                <w:sz w:val="18"/>
              </w:rPr>
              <w:t xml:space="preserve"> with </w:t>
            </w:r>
            <w:proofErr w:type="spellStart"/>
            <w:r w:rsidRPr="00BC409C">
              <w:rPr>
                <w:rFonts w:ascii="Arial" w:hAnsi="Arial"/>
                <w:sz w:val="18"/>
              </w:rPr>
              <w:t>maxNumberTxPortsPerResource</w:t>
            </w:r>
            <w:proofErr w:type="spellEnd"/>
            <w:r w:rsidRPr="00BC409C">
              <w:rPr>
                <w:rFonts w:ascii="Arial" w:hAnsi="Arial"/>
                <w:sz w:val="18"/>
              </w:rPr>
              <w:t xml:space="preserve"> greater than or equal to 2 for FR2.</w:t>
            </w:r>
          </w:p>
        </w:tc>
        <w:tc>
          <w:tcPr>
            <w:tcW w:w="709" w:type="dxa"/>
          </w:tcPr>
          <w:p w14:paraId="5F6A3A8A" w14:textId="77777777" w:rsidR="003A1E5F" w:rsidRPr="00BC409C" w:rsidRDefault="003A1E5F" w:rsidP="00423E00">
            <w:pPr>
              <w:pStyle w:val="TAL"/>
              <w:jc w:val="center"/>
              <w:rPr>
                <w:rFonts w:cs="Arial"/>
                <w:szCs w:val="18"/>
              </w:rPr>
            </w:pPr>
            <w:r w:rsidRPr="00BC409C">
              <w:t>Band</w:t>
            </w:r>
          </w:p>
        </w:tc>
        <w:tc>
          <w:tcPr>
            <w:tcW w:w="567" w:type="dxa"/>
          </w:tcPr>
          <w:p w14:paraId="09549D59" w14:textId="77777777" w:rsidR="003A1E5F" w:rsidRPr="00BC409C" w:rsidRDefault="003A1E5F" w:rsidP="00423E00">
            <w:pPr>
              <w:pStyle w:val="TAL"/>
              <w:jc w:val="center"/>
            </w:pPr>
            <w:r w:rsidRPr="00BC409C">
              <w:t>FD</w:t>
            </w:r>
          </w:p>
        </w:tc>
        <w:tc>
          <w:tcPr>
            <w:tcW w:w="709" w:type="dxa"/>
          </w:tcPr>
          <w:p w14:paraId="0E251150" w14:textId="77777777" w:rsidR="003A1E5F" w:rsidRPr="00BC409C" w:rsidRDefault="003A1E5F" w:rsidP="00423E00">
            <w:pPr>
              <w:pStyle w:val="TAL"/>
              <w:jc w:val="center"/>
              <w:rPr>
                <w:rFonts w:cs="Arial"/>
                <w:szCs w:val="18"/>
              </w:rPr>
            </w:pPr>
            <w:r w:rsidRPr="00BC409C">
              <w:rPr>
                <w:bCs/>
                <w:iCs/>
              </w:rPr>
              <w:t>N/A</w:t>
            </w:r>
          </w:p>
        </w:tc>
        <w:tc>
          <w:tcPr>
            <w:tcW w:w="728" w:type="dxa"/>
          </w:tcPr>
          <w:p w14:paraId="3F15E375" w14:textId="77777777" w:rsidR="003A1E5F" w:rsidRPr="00BC409C" w:rsidRDefault="003A1E5F" w:rsidP="00423E00">
            <w:pPr>
              <w:pStyle w:val="TAL"/>
              <w:jc w:val="center"/>
              <w:rPr>
                <w:rFonts w:cs="Arial"/>
                <w:szCs w:val="18"/>
              </w:rPr>
            </w:pPr>
            <w:r w:rsidRPr="00BC409C">
              <w:rPr>
                <w:bCs/>
                <w:iCs/>
              </w:rPr>
              <w:t>N/A</w:t>
            </w:r>
          </w:p>
        </w:tc>
      </w:tr>
      <w:tr w:rsidR="003A1E5F" w:rsidRPr="00BC409C" w14:paraId="422BBC9E" w14:textId="77777777" w:rsidTr="00423E00">
        <w:trPr>
          <w:cantSplit/>
          <w:tblHeader/>
        </w:trPr>
        <w:tc>
          <w:tcPr>
            <w:tcW w:w="6917" w:type="dxa"/>
          </w:tcPr>
          <w:p w14:paraId="063F0D97" w14:textId="77777777" w:rsidR="003A1E5F" w:rsidRPr="00BC409C" w:rsidRDefault="003A1E5F" w:rsidP="00423E00">
            <w:pPr>
              <w:pStyle w:val="TAL"/>
              <w:rPr>
                <w:b/>
                <w:i/>
              </w:rPr>
            </w:pPr>
            <w:r w:rsidRPr="00BC409C">
              <w:rPr>
                <w:b/>
                <w:i/>
              </w:rPr>
              <w:lastRenderedPageBreak/>
              <w:t>codebookParametersAddition-r16</w:t>
            </w:r>
          </w:p>
          <w:p w14:paraId="3BF91F51" w14:textId="77777777" w:rsidR="003A1E5F" w:rsidRPr="00BC409C" w:rsidRDefault="003A1E5F" w:rsidP="00423E00">
            <w:pPr>
              <w:pStyle w:val="TAL"/>
            </w:pPr>
            <w:r w:rsidRPr="00BC409C">
              <w:t>Indicates the UE support of additional codebooks and the corresponding parameters supported by the UE.</w:t>
            </w:r>
          </w:p>
          <w:p w14:paraId="5F332883" w14:textId="77777777" w:rsidR="003A1E5F" w:rsidRPr="00BC409C" w:rsidRDefault="003A1E5F" w:rsidP="00423E00">
            <w:pPr>
              <w:pStyle w:val="TAL"/>
            </w:pPr>
          </w:p>
          <w:p w14:paraId="48A60B5F" w14:textId="77777777" w:rsidR="003A1E5F" w:rsidRPr="00BC409C" w:rsidRDefault="003A1E5F" w:rsidP="00423E00">
            <w:pPr>
              <w:pStyle w:val="TAL"/>
            </w:pPr>
            <w:r w:rsidRPr="00BC409C">
              <w:t xml:space="preserve">Codebook </w:t>
            </w:r>
            <w:proofErr w:type="spellStart"/>
            <w:r w:rsidRPr="00BC409C">
              <w:t>etype</w:t>
            </w:r>
            <w:proofErr w:type="spellEnd"/>
            <w:r w:rsidRPr="00BC409C">
              <w:t xml:space="preserve"> 2 R=1 support parameter combination 1 to 6 and rank 1 to 2. Parameters for </w:t>
            </w:r>
            <w:proofErr w:type="spellStart"/>
            <w:r w:rsidRPr="00BC409C">
              <w:t>etype</w:t>
            </w:r>
            <w:proofErr w:type="spellEnd"/>
            <w:r w:rsidRPr="00BC409C">
              <w:t xml:space="preserve"> 2 R=1 (</w:t>
            </w:r>
            <w:r w:rsidRPr="00BC409C">
              <w:rPr>
                <w:i/>
                <w:iCs/>
              </w:rPr>
              <w:t>etype2R1-r16</w:t>
            </w:r>
            <w:r w:rsidRPr="00BC409C">
              <w:t>) supported by the UE, which are optional:</w:t>
            </w:r>
          </w:p>
          <w:p w14:paraId="250F16E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4EEF4CA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4D5C723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6E978A9D" w14:textId="77777777" w:rsidR="003A1E5F" w:rsidRPr="00BC409C" w:rsidRDefault="003A1E5F" w:rsidP="00423E00">
            <w:pPr>
              <w:pStyle w:val="B1"/>
              <w:spacing w:after="0"/>
              <w:ind w:left="852"/>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46AD9DE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R=1</w:t>
            </w:r>
          </w:p>
          <w:p w14:paraId="0D904E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741B014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4B0CE32C" w14:textId="77777777" w:rsidR="003A1E5F" w:rsidRPr="00BC409C" w:rsidRDefault="003A1E5F" w:rsidP="00423E00">
            <w:pPr>
              <w:pStyle w:val="TAL"/>
            </w:pPr>
          </w:p>
          <w:p w14:paraId="4873FBDB" w14:textId="77777777" w:rsidR="003A1E5F" w:rsidRPr="00BC409C" w:rsidRDefault="003A1E5F" w:rsidP="00423E00">
            <w:pPr>
              <w:pStyle w:val="TAL"/>
            </w:pPr>
            <w:r w:rsidRPr="00BC409C">
              <w:t xml:space="preserve">Parameters for </w:t>
            </w:r>
            <w:proofErr w:type="spellStart"/>
            <w:r w:rsidRPr="00BC409C">
              <w:t>etype</w:t>
            </w:r>
            <w:proofErr w:type="spellEnd"/>
            <w:r w:rsidRPr="00BC409C">
              <w:t xml:space="preserve"> 2 R=2 (</w:t>
            </w:r>
            <w:r w:rsidRPr="00BC409C">
              <w:rPr>
                <w:i/>
                <w:iCs/>
              </w:rPr>
              <w:t>etype2R2-r16</w:t>
            </w:r>
            <w:r w:rsidRPr="00BC409C">
              <w:t>) supported by the UE, which are optional:</w:t>
            </w:r>
          </w:p>
          <w:p w14:paraId="2491D77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A0431C6"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DF63339" w14:textId="77777777" w:rsidR="003A1E5F" w:rsidRPr="00BC409C" w:rsidRDefault="003A1E5F" w:rsidP="00423E00">
            <w:pPr>
              <w:pStyle w:val="B1"/>
              <w:spacing w:after="0"/>
              <w:ind w:left="0" w:firstLine="0"/>
              <w:rPr>
                <w:rFonts w:ascii="Arial" w:hAnsi="Arial" w:cs="Arial"/>
                <w:sz w:val="18"/>
                <w:szCs w:val="18"/>
              </w:rPr>
            </w:pPr>
          </w:p>
          <w:p w14:paraId="4917F7AF" w14:textId="77777777" w:rsidR="003A1E5F" w:rsidRPr="00BC409C" w:rsidRDefault="003A1E5F" w:rsidP="00423E00">
            <w:pPr>
              <w:pStyle w:val="TAL"/>
            </w:pPr>
            <w:r w:rsidRPr="00BC409C">
              <w:t xml:space="preserve">Codebook </w:t>
            </w:r>
            <w:proofErr w:type="spellStart"/>
            <w:r w:rsidRPr="00BC409C">
              <w:t>etype</w:t>
            </w:r>
            <w:proofErr w:type="spellEnd"/>
            <w:r w:rsidRPr="00BC409C">
              <w:t xml:space="preserve"> 2 R=1 with port selection supports 6 parameter combinations and rank 1,2. Parameters for </w:t>
            </w:r>
            <w:proofErr w:type="spellStart"/>
            <w:r w:rsidRPr="00BC409C">
              <w:t>etype</w:t>
            </w:r>
            <w:proofErr w:type="spellEnd"/>
            <w:r w:rsidRPr="00BC409C">
              <w:t xml:space="preserve"> 2 R=1 with port selection (</w:t>
            </w:r>
            <w:r w:rsidRPr="00BC409C">
              <w:rPr>
                <w:i/>
                <w:iCs/>
              </w:rPr>
              <w:t>etype2R1-PortSelection-r16</w:t>
            </w:r>
            <w:r w:rsidRPr="00BC409C">
              <w:t>) supported by the UE, which are optional:</w:t>
            </w:r>
          </w:p>
          <w:p w14:paraId="3785D695"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2485DC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E58F62F" w14:textId="77777777" w:rsidR="003A1E5F" w:rsidRPr="00BC409C" w:rsidRDefault="003A1E5F" w:rsidP="00423E00">
            <w:pPr>
              <w:pStyle w:val="TAL"/>
              <w:ind w:left="284"/>
            </w:pPr>
          </w:p>
          <w:p w14:paraId="75E939C5" w14:textId="77777777" w:rsidR="003A1E5F" w:rsidRPr="00BC409C" w:rsidRDefault="003A1E5F" w:rsidP="00423E00">
            <w:pPr>
              <w:pStyle w:val="TAL"/>
            </w:pPr>
            <w:r w:rsidRPr="00BC409C">
              <w:t xml:space="preserve">Parameters for </w:t>
            </w:r>
            <w:proofErr w:type="spellStart"/>
            <w:r w:rsidRPr="00BC409C">
              <w:t>etype</w:t>
            </w:r>
            <w:proofErr w:type="spellEnd"/>
            <w:r w:rsidRPr="00BC409C">
              <w:t xml:space="preserve"> 2 R=2 with port selection (</w:t>
            </w:r>
            <w:r w:rsidRPr="00BC409C">
              <w:rPr>
                <w:i/>
                <w:iCs/>
              </w:rPr>
              <w:t>etype2R2-PortSelection-r16</w:t>
            </w:r>
            <w:r w:rsidRPr="00BC409C">
              <w:t>) supported by the UE, which are optional:</w:t>
            </w:r>
          </w:p>
          <w:p w14:paraId="0F5A2C76" w14:textId="77777777" w:rsidR="003A1E5F" w:rsidRPr="00BC409C" w:rsidRDefault="003A1E5F" w:rsidP="00423E00">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16861F1"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6C82216E" w14:textId="77777777" w:rsidR="003A1E5F" w:rsidRPr="00BC409C" w:rsidRDefault="003A1E5F" w:rsidP="00423E00">
            <w:pPr>
              <w:pStyle w:val="TAL"/>
            </w:pPr>
          </w:p>
          <w:p w14:paraId="574972B8" w14:textId="77777777" w:rsidR="003A1E5F" w:rsidRPr="00BC409C" w:rsidRDefault="003A1E5F" w:rsidP="00423E00">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7C2DD2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49A9FE20"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1986E1E0" w14:textId="77777777" w:rsidR="003A1E5F" w:rsidRPr="00BC409C" w:rsidRDefault="003A1E5F" w:rsidP="00423E00">
            <w:pPr>
              <w:pStyle w:val="TAL"/>
              <w:jc w:val="center"/>
            </w:pPr>
            <w:r w:rsidRPr="00BC409C">
              <w:t>Band</w:t>
            </w:r>
          </w:p>
        </w:tc>
        <w:tc>
          <w:tcPr>
            <w:tcW w:w="567" w:type="dxa"/>
          </w:tcPr>
          <w:p w14:paraId="66941674" w14:textId="77777777" w:rsidR="003A1E5F" w:rsidRPr="00BC409C" w:rsidRDefault="003A1E5F" w:rsidP="00423E00">
            <w:pPr>
              <w:pStyle w:val="TAL"/>
              <w:jc w:val="center"/>
            </w:pPr>
            <w:r w:rsidRPr="00BC409C">
              <w:t>No</w:t>
            </w:r>
          </w:p>
        </w:tc>
        <w:tc>
          <w:tcPr>
            <w:tcW w:w="709" w:type="dxa"/>
          </w:tcPr>
          <w:p w14:paraId="5A2E564D" w14:textId="77777777" w:rsidR="003A1E5F" w:rsidRPr="00BC409C" w:rsidRDefault="003A1E5F" w:rsidP="00423E00">
            <w:pPr>
              <w:pStyle w:val="TAL"/>
              <w:jc w:val="center"/>
              <w:rPr>
                <w:bCs/>
                <w:iCs/>
              </w:rPr>
            </w:pPr>
            <w:r w:rsidRPr="00BC409C">
              <w:rPr>
                <w:bCs/>
                <w:iCs/>
              </w:rPr>
              <w:t>N/A</w:t>
            </w:r>
          </w:p>
        </w:tc>
        <w:tc>
          <w:tcPr>
            <w:tcW w:w="728" w:type="dxa"/>
          </w:tcPr>
          <w:p w14:paraId="3EB1B2F8" w14:textId="77777777" w:rsidR="003A1E5F" w:rsidRPr="00BC409C" w:rsidRDefault="003A1E5F" w:rsidP="00423E00">
            <w:pPr>
              <w:pStyle w:val="TAL"/>
              <w:jc w:val="center"/>
              <w:rPr>
                <w:bCs/>
                <w:iCs/>
              </w:rPr>
            </w:pPr>
            <w:r w:rsidRPr="00BC409C">
              <w:rPr>
                <w:bCs/>
                <w:iCs/>
              </w:rPr>
              <w:t>N/A</w:t>
            </w:r>
          </w:p>
        </w:tc>
      </w:tr>
      <w:tr w:rsidR="003A1E5F" w:rsidRPr="00BC409C" w14:paraId="0D40DA77" w14:textId="77777777" w:rsidTr="00423E00">
        <w:trPr>
          <w:cantSplit/>
          <w:tblHeader/>
        </w:trPr>
        <w:tc>
          <w:tcPr>
            <w:tcW w:w="6917" w:type="dxa"/>
          </w:tcPr>
          <w:p w14:paraId="22EFE22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codebookParametersetype2CJT-r18</w:t>
            </w:r>
          </w:p>
          <w:p w14:paraId="67C3A318"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w:t>
            </w:r>
            <w:proofErr w:type="spellStart"/>
            <w:r w:rsidRPr="00BC409C">
              <w:rPr>
                <w:bCs/>
                <w:iCs/>
              </w:rPr>
              <w:t>eType</w:t>
            </w:r>
            <w:proofErr w:type="spellEnd"/>
            <w:r w:rsidRPr="00BC409C">
              <w:rPr>
                <w:bCs/>
                <w:iCs/>
              </w:rPr>
              <w:t>-II) with refinement for multi-TRP CJT.</w:t>
            </w:r>
          </w:p>
          <w:p w14:paraId="5754C102" w14:textId="77777777" w:rsidR="003A1E5F" w:rsidRPr="00BC409C" w:rsidRDefault="003A1E5F" w:rsidP="00423E00">
            <w:pPr>
              <w:pStyle w:val="TAL"/>
              <w:rPr>
                <w:bCs/>
                <w:iCs/>
              </w:rPr>
            </w:pPr>
          </w:p>
          <w:p w14:paraId="697D5C24"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0944B8E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C7752DC"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78B297F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767BC01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0485B7A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etype</w:t>
            </w:r>
            <w:proofErr w:type="spellEnd"/>
            <w:r w:rsidRPr="00BC409C">
              <w:rPr>
                <w:rFonts w:ascii="Arial" w:eastAsia="Yu Mincho" w:hAnsi="Arial" w:cs="Arial"/>
                <w:sz w:val="18"/>
                <w:szCs w:val="18"/>
              </w:rPr>
              <w:t>-II codebook</w:t>
            </w:r>
          </w:p>
          <w:p w14:paraId="18E28404"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4EF4FD7" w14:textId="77777777" w:rsidR="003A1E5F" w:rsidRPr="00BC409C" w:rsidRDefault="003A1E5F" w:rsidP="00423E00">
            <w:pPr>
              <w:pStyle w:val="TAL"/>
              <w:rPr>
                <w:rFonts w:cs="Arial"/>
                <w:szCs w:val="18"/>
              </w:rPr>
            </w:pPr>
          </w:p>
          <w:p w14:paraId="2BD6C266"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eType</w:t>
            </w:r>
            <w:proofErr w:type="spellEnd"/>
            <w:r w:rsidRPr="00BC409C">
              <w:rPr>
                <w:rFonts w:cs="Arial"/>
                <w:szCs w:val="18"/>
              </w:rPr>
              <w:t xml:space="preserve">-II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L=2,4, support rank 1,2, and support frequency basis selection mode 2, i.e., common frequency basis selection among different TRPs.</w:t>
            </w:r>
          </w:p>
          <w:p w14:paraId="68EC8DFB"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60FC899" w14:textId="77777777" w:rsidR="003A1E5F" w:rsidRPr="00BC409C" w:rsidRDefault="003A1E5F" w:rsidP="00423E00">
            <w:pPr>
              <w:pStyle w:val="TAL"/>
              <w:rPr>
                <w:rFonts w:eastAsia="等线" w:cs="Arial"/>
                <w:szCs w:val="18"/>
                <w:lang w:eastAsia="zh-CN"/>
              </w:rPr>
            </w:pPr>
          </w:p>
          <w:p w14:paraId="368F7D6F"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39CBDBB9" w14:textId="77777777" w:rsidR="003A1E5F" w:rsidRPr="00BC409C" w:rsidRDefault="003A1E5F" w:rsidP="00423E00">
            <w:pPr>
              <w:pStyle w:val="TAN"/>
            </w:pPr>
            <w:r w:rsidRPr="00BC409C">
              <w:t>NOTE 2:</w:t>
            </w:r>
            <w:r w:rsidRPr="00BC409C">
              <w:rPr>
                <w:i/>
                <w:iCs/>
              </w:rPr>
              <w:tab/>
            </w:r>
            <w:r w:rsidRPr="00BC409C">
              <w:rPr>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w:t>
            </w:r>
          </w:p>
          <w:p w14:paraId="5CB91E39" w14:textId="77777777" w:rsidR="003A1E5F" w:rsidRPr="00BC409C" w:rsidRDefault="003A1E5F" w:rsidP="00423E00">
            <w:pPr>
              <w:pStyle w:val="TAL"/>
              <w:rPr>
                <w:rFonts w:eastAsia="等线" w:cs="Arial"/>
                <w:szCs w:val="18"/>
                <w:lang w:eastAsia="zh-CN"/>
              </w:rPr>
            </w:pPr>
          </w:p>
          <w:p w14:paraId="44C95EA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w:t>
            </w:r>
            <w:proofErr w:type="spellStart"/>
            <w:r w:rsidRPr="00BC409C">
              <w:t>eType</w:t>
            </w:r>
            <w:proofErr w:type="spellEnd"/>
            <w:r w:rsidRPr="00BC409C">
              <w:t xml:space="preserv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7C400BDE" w14:textId="77777777" w:rsidR="003A1E5F" w:rsidRPr="00BC409C" w:rsidRDefault="003A1E5F" w:rsidP="00423E00">
            <w:pPr>
              <w:pStyle w:val="TAL"/>
            </w:pPr>
          </w:p>
          <w:p w14:paraId="40144B7E"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w:t>
            </w:r>
            <w:proofErr w:type="spellStart"/>
            <w:r w:rsidRPr="00BC409C">
              <w:rPr>
                <w:rFonts w:cs="Arial"/>
                <w:szCs w:val="18"/>
              </w:rPr>
              <w:t>eType</w:t>
            </w:r>
            <w:proofErr w:type="spellEnd"/>
            <w:r w:rsidRPr="00BC409C">
              <w:rPr>
                <w:rFonts w:cs="Arial"/>
                <w:szCs w:val="18"/>
              </w:rPr>
              <w:t xml:space="preserve">-II based CJT codebook. The UE indicating </w:t>
            </w:r>
            <w:r w:rsidRPr="00BC409C">
              <w:rPr>
                <w:i/>
                <w:iCs/>
              </w:rPr>
              <w:t>eType2CJT-FD-FO-r18</w:t>
            </w:r>
            <w:r w:rsidRPr="00BC409C">
              <w:t xml:space="preserve"> shall also indicate support of </w:t>
            </w:r>
            <w:r w:rsidRPr="00BC409C">
              <w:rPr>
                <w:i/>
                <w:iCs/>
              </w:rPr>
              <w:t>eType2CJT-FD-IO-r18.</w:t>
            </w:r>
          </w:p>
          <w:p w14:paraId="65A106C0" w14:textId="77777777" w:rsidR="003A1E5F" w:rsidRPr="00BC409C" w:rsidRDefault="003A1E5F" w:rsidP="00423E00">
            <w:pPr>
              <w:pStyle w:val="TAL"/>
              <w:rPr>
                <w:i/>
                <w:iCs/>
              </w:rPr>
            </w:pPr>
          </w:p>
          <w:p w14:paraId="6D8CD5C1"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w:t>
            </w:r>
            <w:proofErr w:type="spellStart"/>
            <w:r w:rsidRPr="00BC409C">
              <w:rPr>
                <w:rFonts w:eastAsia="等线"/>
                <w:lang w:eastAsia="zh-CN"/>
              </w:rPr>
              <w:t>eType</w:t>
            </w:r>
            <w:proofErr w:type="spellEnd"/>
            <w:r w:rsidRPr="00BC409C">
              <w:rPr>
                <w:rFonts w:eastAsia="等线"/>
                <w:lang w:eastAsia="zh-CN"/>
              </w:rPr>
              <w:t xml:space="preserve">-II codebook refinement for multi-TRP CJT with PMI </w:t>
            </w:r>
            <w:proofErr w:type="spellStart"/>
            <w:r w:rsidRPr="00BC409C">
              <w:rPr>
                <w:rFonts w:eastAsia="等线"/>
                <w:lang w:eastAsia="zh-CN"/>
              </w:rPr>
              <w:t>subbands</w:t>
            </w:r>
            <w:proofErr w:type="spellEnd"/>
            <w:r w:rsidRPr="00BC409C">
              <w:rPr>
                <w:rFonts w:eastAsia="等线"/>
                <w:lang w:eastAsia="zh-CN"/>
              </w:rPr>
              <w:t xml:space="preserve">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i/>
                <w:szCs w:val="18"/>
              </w:rPr>
              <w:t xml:space="preserve"> </w:t>
            </w:r>
            <w:r w:rsidRPr="00BC409C">
              <w:rPr>
                <w:rFonts w:cs="Arial"/>
                <w:iCs/>
                <w:szCs w:val="18"/>
              </w:rPr>
              <w:t>across all CCs</w:t>
            </w:r>
            <w:r w:rsidRPr="00BC409C">
              <w:rPr>
                <w:rFonts w:cs="Arial"/>
                <w:szCs w:val="18"/>
              </w:rPr>
              <w:t>.</w:t>
            </w:r>
          </w:p>
          <w:p w14:paraId="4EF13D6E" w14:textId="77777777" w:rsidR="003A1E5F" w:rsidRPr="00BC409C" w:rsidRDefault="003A1E5F" w:rsidP="00423E00">
            <w:pPr>
              <w:pStyle w:val="TAL"/>
              <w:rPr>
                <w:bCs/>
                <w:iCs/>
              </w:rPr>
            </w:pPr>
          </w:p>
          <w:p w14:paraId="17CE8998"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w:t>
            </w:r>
            <w:proofErr w:type="spellStart"/>
            <w:r w:rsidRPr="00BC409C">
              <w:rPr>
                <w:rFonts w:cs="Arial"/>
                <w:szCs w:val="18"/>
              </w:rPr>
              <w:t>eType</w:t>
            </w:r>
            <w:proofErr w:type="spellEnd"/>
            <w:r w:rsidRPr="00BC409C">
              <w:rPr>
                <w:rFonts w:cs="Arial"/>
                <w:szCs w:val="18"/>
              </w:rPr>
              <w:t xml:space="preserve">-II codebook refinement for multi-TRP CJT with parameter combination </w:t>
            </w:r>
            <w:proofErr w:type="spellStart"/>
            <w:r w:rsidRPr="00BC409C">
              <w:rPr>
                <w:rFonts w:cs="Arial"/>
                <w:szCs w:val="18"/>
              </w:rPr>
              <w:t>pv</w:t>
            </w:r>
            <w:proofErr w:type="spellEnd"/>
            <w:proofErr w:type="gramStart"/>
            <w:r w:rsidRPr="00BC409C">
              <w:rPr>
                <w:rFonts w:cs="Arial"/>
                <w:szCs w:val="18"/>
              </w:rPr>
              <w:t>={</w:t>
            </w:r>
            <w:proofErr w:type="gramEnd"/>
            <w:r w:rsidRPr="00BC409C">
              <w:rPr>
                <w:rFonts w:cs="Arial"/>
                <w:szCs w:val="18"/>
              </w:rPr>
              <w:t>1/2,1/2,1/2,1/2} and beta=1/2.</w:t>
            </w:r>
          </w:p>
          <w:p w14:paraId="69813D85" w14:textId="77777777" w:rsidR="003A1E5F" w:rsidRPr="00BC409C" w:rsidRDefault="003A1E5F" w:rsidP="00423E00">
            <w:pPr>
              <w:pStyle w:val="TAL"/>
              <w:rPr>
                <w:bCs/>
                <w:iCs/>
              </w:rPr>
            </w:pPr>
          </w:p>
          <w:p w14:paraId="1E22051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w:t>
            </w:r>
            <w:proofErr w:type="spellStart"/>
            <w:r w:rsidRPr="00BC409C">
              <w:rPr>
                <w:rFonts w:eastAsia="等线"/>
                <w:lang w:eastAsia="zh-CN"/>
              </w:rPr>
              <w:t>eType</w:t>
            </w:r>
            <w:proofErr w:type="spellEnd"/>
            <w:r w:rsidRPr="00BC409C">
              <w:rPr>
                <w:rFonts w:eastAsia="等线"/>
                <w:lang w:eastAsia="zh-CN"/>
              </w:rPr>
              <w:t>-II CJT codebook. The UE indicates the</w:t>
            </w:r>
          </w:p>
          <w:p w14:paraId="1A29FACE"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7877432" w14:textId="77777777" w:rsidR="003A1E5F" w:rsidRPr="00BC409C" w:rsidRDefault="003A1E5F" w:rsidP="00423E00">
            <w:pPr>
              <w:pStyle w:val="TAL"/>
              <w:rPr>
                <w:rFonts w:eastAsia="等线"/>
                <w:lang w:eastAsia="zh-CN"/>
              </w:rPr>
            </w:pPr>
          </w:p>
          <w:p w14:paraId="02818752"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rank 3,4.</w:t>
            </w:r>
          </w:p>
          <w:p w14:paraId="3E311082" w14:textId="77777777" w:rsidR="003A1E5F" w:rsidRPr="00BC409C" w:rsidRDefault="003A1E5F" w:rsidP="00423E00">
            <w:pPr>
              <w:pStyle w:val="TAL"/>
              <w:rPr>
                <w:rFonts w:eastAsia="等线"/>
                <w:lang w:eastAsia="zh-CN"/>
              </w:rPr>
            </w:pPr>
          </w:p>
          <w:p w14:paraId="7B531C2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parameter combination with L=6. The UE supports this capability only for N_TRP=1.</w:t>
            </w:r>
          </w:p>
          <w:p w14:paraId="3E6BD53E" w14:textId="77777777" w:rsidR="003A1E5F" w:rsidRPr="00BC409C" w:rsidRDefault="003A1E5F" w:rsidP="00423E00">
            <w:pPr>
              <w:pStyle w:val="TAL"/>
              <w:rPr>
                <w:bCs/>
                <w:iCs/>
              </w:rPr>
            </w:pPr>
          </w:p>
          <w:p w14:paraId="49E07387"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cs="Arial"/>
                <w:szCs w:val="18"/>
                <w:lang w:eastAsia="zh-CN"/>
              </w:rPr>
              <w:t xml:space="preserve">N &lt;= N_TRP CSI-RS resource by UE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42BCF13D" w14:textId="77777777" w:rsidR="003A1E5F" w:rsidRPr="00BC409C" w:rsidRDefault="003A1E5F" w:rsidP="00423E00">
            <w:pPr>
              <w:pStyle w:val="TAL"/>
              <w:rPr>
                <w:rFonts w:cs="Arial"/>
                <w:szCs w:val="18"/>
              </w:rPr>
            </w:pPr>
          </w:p>
          <w:p w14:paraId="657F79EA"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w:t>
            </w:r>
            <w:proofErr w:type="spellStart"/>
            <w:r w:rsidRPr="00BC409C">
              <w:rPr>
                <w:rFonts w:cs="Arial"/>
                <w:szCs w:val="18"/>
                <w:lang w:eastAsia="zh-CN"/>
              </w:rPr>
              <w:t>eType</w:t>
            </w:r>
            <w:proofErr w:type="spellEnd"/>
            <w:r w:rsidRPr="00BC409C">
              <w:rPr>
                <w:rFonts w:cs="Arial"/>
                <w:szCs w:val="18"/>
                <w:lang w:eastAsia="zh-CN"/>
              </w:rPr>
              <w:t>-II codebook.</w:t>
            </w:r>
            <w:r w:rsidRPr="00BC409C">
              <w:rPr>
                <w:rFonts w:cs="Arial"/>
                <w:szCs w:val="18"/>
              </w:rPr>
              <w:t xml:space="preserve"> </w:t>
            </w:r>
            <w:r w:rsidRPr="00BC409C">
              <w:rPr>
                <w:rFonts w:eastAsia="等线"/>
                <w:lang w:eastAsia="zh-CN"/>
              </w:rPr>
              <w:t>The UE indicates the</w:t>
            </w:r>
          </w:p>
          <w:p w14:paraId="6674EE28"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 xml:space="preserve">lists for spatial basis selection, i.e., N_L,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2EE160CE" w14:textId="77777777" w:rsidR="003A1E5F" w:rsidRPr="00BC409C" w:rsidRDefault="003A1E5F" w:rsidP="00423E00">
            <w:pPr>
              <w:pStyle w:val="TAL"/>
              <w:rPr>
                <w:rFonts w:cs="Arial"/>
                <w:szCs w:val="18"/>
              </w:rPr>
            </w:pPr>
          </w:p>
          <w:p w14:paraId="174B845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 xml:space="preserve">unequal number of spatial basis selection configuration across CSI-RS resources for multi-TRP CJT including </w:t>
            </w:r>
            <w:proofErr w:type="spellStart"/>
            <w:r w:rsidRPr="00BC409C">
              <w:rPr>
                <w:rFonts w:cs="Arial"/>
                <w:szCs w:val="18"/>
                <w:lang w:eastAsia="zh-CN"/>
              </w:rPr>
              <w:t>eType</w:t>
            </w:r>
            <w:proofErr w:type="spellEnd"/>
            <w:r w:rsidRPr="00BC409C">
              <w:rPr>
                <w:rFonts w:cs="Arial"/>
                <w:szCs w:val="18"/>
                <w:lang w:eastAsia="zh-CN"/>
              </w:rPr>
              <w:t>-II codebook refinement.</w:t>
            </w:r>
          </w:p>
          <w:p w14:paraId="4721F991" w14:textId="77777777" w:rsidR="003A1E5F" w:rsidRPr="00BC409C" w:rsidRDefault="003A1E5F" w:rsidP="00423E00">
            <w:pPr>
              <w:pStyle w:val="TAL"/>
              <w:rPr>
                <w:rFonts w:eastAsia="等线" w:cs="Arial"/>
                <w:szCs w:val="18"/>
                <w:lang w:eastAsia="zh-CN"/>
              </w:rPr>
            </w:pPr>
          </w:p>
          <w:p w14:paraId="7D700D55"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eType</w:t>
            </w:r>
            <w:proofErr w:type="spellEnd"/>
            <w:r w:rsidRPr="00BC409C">
              <w:rPr>
                <w:bCs/>
                <w:iCs/>
              </w:rPr>
              <w:t>-II</w:t>
            </w:r>
            <w:r w:rsidRPr="00BC409C">
              <w:t>:</w:t>
            </w:r>
          </w:p>
          <w:p w14:paraId="4EBC780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F55920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00CF656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2F71812D" w14:textId="77777777" w:rsidR="003A1E5F" w:rsidRPr="00BC409C" w:rsidRDefault="003A1E5F" w:rsidP="00423E00">
            <w:pPr>
              <w:pStyle w:val="TAL"/>
              <w:rPr>
                <w:b/>
                <w:i/>
              </w:rPr>
            </w:pPr>
          </w:p>
        </w:tc>
        <w:tc>
          <w:tcPr>
            <w:tcW w:w="709" w:type="dxa"/>
          </w:tcPr>
          <w:p w14:paraId="307558A4" w14:textId="77777777" w:rsidR="003A1E5F" w:rsidRPr="00BC409C" w:rsidRDefault="003A1E5F" w:rsidP="00423E00">
            <w:pPr>
              <w:pStyle w:val="TAL"/>
              <w:jc w:val="center"/>
            </w:pPr>
            <w:r w:rsidRPr="00BC409C">
              <w:rPr>
                <w:rFonts w:cs="Arial"/>
                <w:szCs w:val="18"/>
              </w:rPr>
              <w:t>Band</w:t>
            </w:r>
          </w:p>
        </w:tc>
        <w:tc>
          <w:tcPr>
            <w:tcW w:w="567" w:type="dxa"/>
          </w:tcPr>
          <w:p w14:paraId="20D660E3" w14:textId="77777777" w:rsidR="003A1E5F" w:rsidRPr="00BC409C" w:rsidRDefault="003A1E5F" w:rsidP="00423E00">
            <w:pPr>
              <w:pStyle w:val="TAL"/>
              <w:jc w:val="center"/>
            </w:pPr>
            <w:r w:rsidRPr="00BC409C">
              <w:rPr>
                <w:rFonts w:cs="Arial"/>
                <w:szCs w:val="18"/>
              </w:rPr>
              <w:t>No</w:t>
            </w:r>
          </w:p>
        </w:tc>
        <w:tc>
          <w:tcPr>
            <w:tcW w:w="709" w:type="dxa"/>
          </w:tcPr>
          <w:p w14:paraId="5B4FA35E" w14:textId="77777777" w:rsidR="003A1E5F" w:rsidRPr="00BC409C" w:rsidRDefault="003A1E5F" w:rsidP="00423E00">
            <w:pPr>
              <w:pStyle w:val="TAL"/>
              <w:jc w:val="center"/>
              <w:rPr>
                <w:bCs/>
                <w:iCs/>
              </w:rPr>
            </w:pPr>
            <w:r w:rsidRPr="00BC409C">
              <w:rPr>
                <w:bCs/>
                <w:iCs/>
              </w:rPr>
              <w:t>N/A</w:t>
            </w:r>
          </w:p>
        </w:tc>
        <w:tc>
          <w:tcPr>
            <w:tcW w:w="728" w:type="dxa"/>
          </w:tcPr>
          <w:p w14:paraId="193B2681" w14:textId="77777777" w:rsidR="003A1E5F" w:rsidRPr="00BC409C" w:rsidRDefault="003A1E5F" w:rsidP="00423E00">
            <w:pPr>
              <w:pStyle w:val="TAL"/>
              <w:jc w:val="center"/>
              <w:rPr>
                <w:bCs/>
                <w:iCs/>
              </w:rPr>
            </w:pPr>
            <w:r w:rsidRPr="00BC409C">
              <w:rPr>
                <w:bCs/>
                <w:iCs/>
              </w:rPr>
              <w:t>N/A</w:t>
            </w:r>
          </w:p>
        </w:tc>
      </w:tr>
      <w:tr w:rsidR="003A1E5F" w:rsidRPr="00BC409C" w14:paraId="654B36C0" w14:textId="77777777" w:rsidTr="00423E00">
        <w:trPr>
          <w:cantSplit/>
          <w:tblHeader/>
        </w:trPr>
        <w:tc>
          <w:tcPr>
            <w:tcW w:w="6917" w:type="dxa"/>
          </w:tcPr>
          <w:p w14:paraId="0C09B22B"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codebookParametersetype2DopplerCSI-r18</w:t>
            </w:r>
          </w:p>
          <w:p w14:paraId="6B04D22B"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w:t>
            </w:r>
            <w:proofErr w:type="spellStart"/>
            <w:r w:rsidRPr="00BC409C">
              <w:rPr>
                <w:bCs/>
                <w:iCs/>
              </w:rPr>
              <w:t>eType</w:t>
            </w:r>
            <w:proofErr w:type="spellEnd"/>
            <w:r w:rsidRPr="00BC409C">
              <w:rPr>
                <w:bCs/>
                <w:iCs/>
              </w:rPr>
              <w:t>-II) based on doppler CSI as specified in TS 38.214 [12].</w:t>
            </w:r>
          </w:p>
          <w:p w14:paraId="32FF9E74" w14:textId="77777777" w:rsidR="003A1E5F" w:rsidRPr="00BC409C" w:rsidRDefault="003A1E5F" w:rsidP="00423E00">
            <w:pPr>
              <w:pStyle w:val="TAL"/>
              <w:rPr>
                <w:rFonts w:cs="Arial"/>
                <w:b/>
                <w:bCs/>
                <w:i/>
                <w:iCs/>
                <w:szCs w:val="18"/>
              </w:rPr>
            </w:pPr>
          </w:p>
          <w:p w14:paraId="136E921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3E7874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343D592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309112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48802F63"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78A6D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3374A90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D84B8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07A1FE04" w14:textId="77777777" w:rsidR="003A1E5F" w:rsidRPr="00BC409C" w:rsidRDefault="003A1E5F" w:rsidP="00423E00">
            <w:pPr>
              <w:pStyle w:val="TAL"/>
            </w:pPr>
          </w:p>
          <w:p w14:paraId="6C9A8956"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w:t>
            </w:r>
            <w:proofErr w:type="spellStart"/>
            <w:r w:rsidRPr="00BC409C">
              <w:rPr>
                <w:rFonts w:eastAsia="MS PGothic"/>
              </w:rPr>
              <w:t>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7F9396AF"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C08ADBC" w14:textId="77777777" w:rsidR="003A1E5F" w:rsidRPr="00BC409C" w:rsidRDefault="003A1E5F" w:rsidP="00423E00">
            <w:pPr>
              <w:pStyle w:val="TAL"/>
              <w:rPr>
                <w:rFonts w:eastAsia="MS PGothic"/>
              </w:rPr>
            </w:pPr>
          </w:p>
          <w:p w14:paraId="53FDF05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4FFB35A4"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7345B934"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54DEFDEB" w14:textId="77777777" w:rsidR="003A1E5F" w:rsidRPr="00BC409C" w:rsidRDefault="003A1E5F" w:rsidP="00423E00">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09C00E25"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lang w:eastAsia="zh-CN"/>
              </w:rPr>
              <w:t xml:space="preserve">&gt;1 </w:t>
            </w:r>
            <w:r w:rsidRPr="00BC409C">
              <w:rPr>
                <w:bCs/>
                <w:iCs/>
              </w:rPr>
              <w:t xml:space="preserve">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27EB58E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proofErr w:type="spellStart"/>
            <w:r w:rsidRPr="00BC409C">
              <w:rPr>
                <w:rFonts w:ascii="Arial" w:hAnsi="Arial" w:cs="Arial"/>
                <w:i/>
                <w:iCs/>
                <w:sz w:val="18"/>
                <w:szCs w:val="18"/>
                <w:lang w:eastAsia="zh-CN"/>
              </w:rPr>
              <w:t>supportedCSI</w:t>
            </w:r>
            <w:proofErr w:type="spellEnd"/>
            <w:r w:rsidRPr="00BC409C">
              <w:rPr>
                <w:rFonts w:ascii="Arial" w:hAnsi="Arial" w:cs="Arial"/>
                <w:i/>
                <w:iCs/>
                <w:sz w:val="18"/>
                <w:szCs w:val="18"/>
                <w:lang w:eastAsia="zh-CN"/>
              </w:rPr>
              <w:t>-RS-</w:t>
            </w:r>
            <w:proofErr w:type="spellStart"/>
            <w:r w:rsidRPr="00BC409C">
              <w:rPr>
                <w:rFonts w:ascii="Arial" w:hAnsi="Arial" w:cs="Arial"/>
                <w:i/>
                <w:iCs/>
                <w:sz w:val="18"/>
                <w:szCs w:val="18"/>
                <w:lang w:eastAsia="zh-CN"/>
              </w:rPr>
              <w:t>ReportSettingList</w:t>
            </w:r>
            <w:proofErr w:type="spellEnd"/>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ABDE63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234A4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289B16F0"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60CBC61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047C009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24300B62" w14:textId="77777777" w:rsidR="003A1E5F" w:rsidRPr="00BC409C" w:rsidRDefault="003A1E5F" w:rsidP="00423E00">
            <w:pPr>
              <w:pStyle w:val="B1"/>
              <w:spacing w:after="0"/>
              <w:ind w:left="0" w:firstLine="0"/>
              <w:rPr>
                <w:rFonts w:ascii="Arial" w:hAnsi="Arial" w:cs="Arial"/>
                <w:sz w:val="18"/>
                <w:szCs w:val="18"/>
              </w:rPr>
            </w:pPr>
          </w:p>
          <w:p w14:paraId="6231769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1EA00781" w14:textId="77777777" w:rsidR="003A1E5F" w:rsidRPr="00BC409C" w:rsidRDefault="003A1E5F" w:rsidP="00423E00">
            <w:pPr>
              <w:pStyle w:val="TAL"/>
            </w:pPr>
          </w:p>
          <w:p w14:paraId="7C4CA89E"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3ED9D8D"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6DC1F021" w14:textId="77777777" w:rsidR="003A1E5F" w:rsidRPr="00BC409C" w:rsidRDefault="003A1E5F" w:rsidP="00423E00">
            <w:pPr>
              <w:pStyle w:val="TAL"/>
              <w:rPr>
                <w:bCs/>
                <w:iCs/>
              </w:rPr>
            </w:pPr>
          </w:p>
          <w:p w14:paraId="44260DE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lang w:eastAsia="zh-CN"/>
              </w:rPr>
              <w:t>eType</w:t>
            </w:r>
            <w:proofErr w:type="spellEnd"/>
            <w:r w:rsidRPr="00BC409C">
              <w:rPr>
                <w:rFonts w:cs="Arial"/>
                <w:szCs w:val="18"/>
                <w:lang w:eastAsia="zh-CN"/>
              </w:rPr>
              <w:t>-II doppler measurement.</w:t>
            </w:r>
          </w:p>
          <w:p w14:paraId="02EF8686" w14:textId="77777777" w:rsidR="003A1E5F" w:rsidRPr="00BC409C" w:rsidRDefault="003A1E5F" w:rsidP="00423E00">
            <w:pPr>
              <w:pStyle w:val="TAL"/>
              <w:rPr>
                <w:bCs/>
                <w:iCs/>
              </w:rPr>
            </w:pPr>
          </w:p>
          <w:p w14:paraId="3A0879FA"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w:t>
            </w:r>
            <w:proofErr w:type="spellStart"/>
            <w:r w:rsidRPr="00BC409C">
              <w:rPr>
                <w:bCs/>
                <w:iCs/>
              </w:rPr>
              <w:t>eType</w:t>
            </w:r>
            <w:proofErr w:type="spellEnd"/>
            <w:r w:rsidRPr="00BC409C">
              <w:rPr>
                <w:bCs/>
                <w:iCs/>
              </w:rPr>
              <w:t xml:space="preserv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723C479B" w14:textId="77777777" w:rsidR="003A1E5F" w:rsidRPr="00BC409C" w:rsidRDefault="003A1E5F" w:rsidP="00423E00">
            <w:pPr>
              <w:pStyle w:val="TAL"/>
            </w:pPr>
          </w:p>
          <w:p w14:paraId="0D9409B6"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 xml:space="preserve">ndicate whether the UE support X=1 based on first and last slot of WCSI, for </w:t>
            </w:r>
            <w:proofErr w:type="spellStart"/>
            <w:r w:rsidRPr="00BC409C">
              <w:rPr>
                <w:bCs/>
                <w:iCs/>
              </w:rPr>
              <w:t>eType</w:t>
            </w:r>
            <w:proofErr w:type="spellEnd"/>
            <w:r w:rsidRPr="00BC409C">
              <w:rPr>
                <w:bCs/>
                <w:iCs/>
              </w:rPr>
              <w:t>-II doppler codebook.</w:t>
            </w:r>
          </w:p>
          <w:p w14:paraId="03453D19" w14:textId="77777777" w:rsidR="003A1E5F" w:rsidRPr="00BC409C" w:rsidRDefault="003A1E5F" w:rsidP="00423E00">
            <w:pPr>
              <w:pStyle w:val="TAL"/>
            </w:pPr>
          </w:p>
          <w:p w14:paraId="1245A17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1450A469" w14:textId="77777777" w:rsidR="003A1E5F" w:rsidRPr="00BC409C" w:rsidRDefault="003A1E5F" w:rsidP="00423E00">
            <w:pPr>
              <w:pStyle w:val="TAL"/>
              <w:rPr>
                <w:bCs/>
                <w:iCs/>
              </w:rPr>
            </w:pPr>
          </w:p>
          <w:p w14:paraId="74C00783"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w:t>
            </w:r>
            <w:proofErr w:type="spellStart"/>
            <w:proofErr w:type="gramStart"/>
            <w:r w:rsidRPr="00BC409C">
              <w:rPr>
                <w:rFonts w:cs="Arial"/>
                <w:szCs w:val="18"/>
                <w:lang w:eastAsia="zh-CN"/>
              </w:rPr>
              <w:t>nCSI,ref</w:t>
            </w:r>
            <w:proofErr w:type="spellEnd"/>
            <w:proofErr w:type="gramEnd"/>
            <w:r w:rsidRPr="00BC409C">
              <w:rPr>
                <w:rFonts w:cs="Arial"/>
                <w:szCs w:val="18"/>
                <w:lang w:eastAsia="zh-CN"/>
              </w:rPr>
              <w:t xml:space="preserve"> ) for CSI reference slot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05ED35B6"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78324A06" w14:textId="77777777" w:rsidR="003A1E5F" w:rsidRPr="00BC409C" w:rsidRDefault="003A1E5F" w:rsidP="00423E00">
            <w:pPr>
              <w:pStyle w:val="TAL"/>
              <w:rPr>
                <w:bCs/>
                <w:iCs/>
              </w:rPr>
            </w:pPr>
          </w:p>
          <w:p w14:paraId="3C4ED040"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3697FBB2" w14:textId="77777777" w:rsidR="003A1E5F" w:rsidRPr="00BC409C" w:rsidRDefault="003A1E5F" w:rsidP="00423E00">
            <w:pPr>
              <w:pStyle w:val="TAL"/>
            </w:pPr>
          </w:p>
          <w:p w14:paraId="7F9FAA5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rPr>
                <w:bCs/>
                <w:iCs/>
              </w:rPr>
              <w:t>eType</w:t>
            </w:r>
            <w:proofErr w:type="spellEnd"/>
            <w:r w:rsidRPr="00BC409C">
              <w:rPr>
                <w:bCs/>
                <w:iCs/>
              </w:rPr>
              <w:t>-II</w:t>
            </w:r>
            <w:r w:rsidRPr="00BC409C">
              <w:t>:</w:t>
            </w:r>
          </w:p>
          <w:p w14:paraId="2B569AC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7DAA8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403C0C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2F0773ED" w14:textId="77777777" w:rsidR="003A1E5F" w:rsidRPr="00BC409C" w:rsidRDefault="003A1E5F" w:rsidP="00423E00">
            <w:pPr>
              <w:pStyle w:val="TAL"/>
              <w:rPr>
                <w:b/>
                <w:i/>
              </w:rPr>
            </w:pPr>
          </w:p>
        </w:tc>
        <w:tc>
          <w:tcPr>
            <w:tcW w:w="709" w:type="dxa"/>
          </w:tcPr>
          <w:p w14:paraId="4BF71893" w14:textId="77777777" w:rsidR="003A1E5F" w:rsidRPr="00BC409C" w:rsidRDefault="003A1E5F" w:rsidP="00423E00">
            <w:pPr>
              <w:pStyle w:val="TAL"/>
              <w:jc w:val="center"/>
            </w:pPr>
            <w:r w:rsidRPr="00BC409C">
              <w:rPr>
                <w:rFonts w:cs="Arial"/>
                <w:szCs w:val="18"/>
              </w:rPr>
              <w:t>Band</w:t>
            </w:r>
          </w:p>
        </w:tc>
        <w:tc>
          <w:tcPr>
            <w:tcW w:w="567" w:type="dxa"/>
          </w:tcPr>
          <w:p w14:paraId="61769232" w14:textId="77777777" w:rsidR="003A1E5F" w:rsidRPr="00BC409C" w:rsidRDefault="003A1E5F" w:rsidP="00423E00">
            <w:pPr>
              <w:pStyle w:val="TAL"/>
              <w:jc w:val="center"/>
            </w:pPr>
            <w:r w:rsidRPr="00BC409C">
              <w:rPr>
                <w:rFonts w:cs="Arial"/>
                <w:szCs w:val="18"/>
              </w:rPr>
              <w:t>No</w:t>
            </w:r>
          </w:p>
        </w:tc>
        <w:tc>
          <w:tcPr>
            <w:tcW w:w="709" w:type="dxa"/>
          </w:tcPr>
          <w:p w14:paraId="1CD37D5B" w14:textId="77777777" w:rsidR="003A1E5F" w:rsidRPr="00BC409C" w:rsidRDefault="003A1E5F" w:rsidP="00423E00">
            <w:pPr>
              <w:pStyle w:val="TAL"/>
              <w:jc w:val="center"/>
              <w:rPr>
                <w:bCs/>
                <w:iCs/>
              </w:rPr>
            </w:pPr>
            <w:r w:rsidRPr="00BC409C">
              <w:rPr>
                <w:bCs/>
                <w:iCs/>
              </w:rPr>
              <w:t>N/A</w:t>
            </w:r>
          </w:p>
        </w:tc>
        <w:tc>
          <w:tcPr>
            <w:tcW w:w="728" w:type="dxa"/>
          </w:tcPr>
          <w:p w14:paraId="787CC2D4" w14:textId="77777777" w:rsidR="003A1E5F" w:rsidRPr="00BC409C" w:rsidRDefault="003A1E5F" w:rsidP="00423E00">
            <w:pPr>
              <w:pStyle w:val="TAL"/>
              <w:jc w:val="center"/>
              <w:rPr>
                <w:bCs/>
                <w:iCs/>
              </w:rPr>
            </w:pPr>
            <w:r w:rsidRPr="00BC409C">
              <w:rPr>
                <w:bCs/>
                <w:iCs/>
              </w:rPr>
              <w:t>N/A</w:t>
            </w:r>
          </w:p>
        </w:tc>
      </w:tr>
      <w:tr w:rsidR="003A1E5F" w:rsidRPr="00BC409C" w14:paraId="73C366BD" w14:textId="77777777" w:rsidTr="00423E00">
        <w:trPr>
          <w:cantSplit/>
          <w:tblHeader/>
        </w:trPr>
        <w:tc>
          <w:tcPr>
            <w:tcW w:w="6917" w:type="dxa"/>
          </w:tcPr>
          <w:p w14:paraId="118047A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codebookParametersfetype2-r17</w:t>
            </w:r>
          </w:p>
          <w:p w14:paraId="0148CA34"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Port-Selection Type II Codebook (</w:t>
            </w:r>
            <w:proofErr w:type="spellStart"/>
            <w:r w:rsidRPr="00BC409C">
              <w:rPr>
                <w:bCs/>
                <w:iCs/>
              </w:rPr>
              <w:t>FeType</w:t>
            </w:r>
            <w:proofErr w:type="spellEnd"/>
            <w:r w:rsidRPr="00BC409C">
              <w:rPr>
                <w:bCs/>
                <w:iCs/>
              </w:rPr>
              <w:t>-II) as specified in TS 38.214 [12] clause 5.2.2.2.7.</w:t>
            </w:r>
          </w:p>
          <w:p w14:paraId="6081D0C8" w14:textId="77777777" w:rsidR="003A1E5F" w:rsidRPr="00BC409C" w:rsidRDefault="003A1E5F" w:rsidP="00423E00">
            <w:pPr>
              <w:pStyle w:val="TAL"/>
              <w:rPr>
                <w:rFonts w:cs="Arial"/>
                <w:b/>
                <w:bCs/>
                <w:i/>
                <w:iCs/>
                <w:szCs w:val="18"/>
              </w:rPr>
            </w:pPr>
          </w:p>
          <w:p w14:paraId="6F3362B8" w14:textId="77777777" w:rsidR="003A1E5F" w:rsidRPr="00BC409C" w:rsidRDefault="003A1E5F" w:rsidP="00423E00">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215F1EE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5930AF7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3BC899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19C7468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0CE8E8C2"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proofErr w:type="spellStart"/>
            <w:r w:rsidRPr="00BC409C">
              <w:rPr>
                <w:rFonts w:ascii="Arial" w:hAnsi="Arial" w:cs="Arial"/>
                <w:i/>
                <w:iCs/>
                <w:sz w:val="18"/>
                <w:szCs w:val="18"/>
              </w:rPr>
              <w:t>csi-ReportFramework</w:t>
            </w:r>
            <w:proofErr w:type="spellEnd"/>
            <w:r w:rsidRPr="00BC409C">
              <w:rPr>
                <w:rFonts w:ascii="Arial" w:hAnsi="Arial" w:cs="Arial"/>
                <w:sz w:val="18"/>
                <w:szCs w:val="18"/>
              </w:rPr>
              <w:t>.</w:t>
            </w:r>
          </w:p>
          <w:p w14:paraId="5E3613CC" w14:textId="77777777" w:rsidR="003A1E5F" w:rsidRPr="00BC409C" w:rsidRDefault="003A1E5F" w:rsidP="00423E00">
            <w:pPr>
              <w:pStyle w:val="TAL"/>
              <w:rPr>
                <w:rFonts w:cs="Arial"/>
                <w:b/>
                <w:bCs/>
                <w:i/>
                <w:iCs/>
                <w:szCs w:val="18"/>
              </w:rPr>
            </w:pPr>
          </w:p>
          <w:p w14:paraId="5BA25139" w14:textId="77777777" w:rsidR="003A1E5F" w:rsidRPr="00BC409C" w:rsidRDefault="003A1E5F" w:rsidP="00423E00">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7D12E8EC"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597E912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7947DAE" w14:textId="77777777" w:rsidR="003A1E5F" w:rsidRPr="00BC409C" w:rsidRDefault="003A1E5F" w:rsidP="00423E00">
            <w:pPr>
              <w:pStyle w:val="TAL"/>
              <w:rPr>
                <w:bCs/>
                <w:iCs/>
              </w:rPr>
            </w:pPr>
          </w:p>
          <w:p w14:paraId="46A67299" w14:textId="77777777" w:rsidR="003A1E5F" w:rsidRPr="00BC409C" w:rsidRDefault="003A1E5F" w:rsidP="00423E00">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7A87311E" w14:textId="77777777" w:rsidR="003A1E5F" w:rsidRPr="00BC409C" w:rsidRDefault="003A1E5F" w:rsidP="00423E00">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F744E6D" w14:textId="77777777" w:rsidR="003A1E5F" w:rsidRPr="00BC409C" w:rsidRDefault="003A1E5F" w:rsidP="00423E00">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1BF16F1C" w14:textId="77777777" w:rsidR="003A1E5F" w:rsidRPr="00BC409C" w:rsidRDefault="003A1E5F" w:rsidP="00423E00">
            <w:pPr>
              <w:pStyle w:val="B1"/>
              <w:spacing w:after="0"/>
              <w:ind w:left="0" w:firstLine="0"/>
              <w:rPr>
                <w:rFonts w:cs="Arial"/>
                <w:b/>
                <w:bCs/>
                <w:i/>
                <w:iCs/>
                <w:szCs w:val="18"/>
              </w:rPr>
            </w:pPr>
          </w:p>
          <w:p w14:paraId="184051E7" w14:textId="77777777" w:rsidR="003A1E5F" w:rsidRPr="00BC409C" w:rsidRDefault="003A1E5F" w:rsidP="00423E00">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w:t>
            </w:r>
            <w:proofErr w:type="spellStart"/>
            <w:r w:rsidRPr="00BC409C">
              <w:rPr>
                <w:bCs/>
                <w:iCs/>
              </w:rPr>
              <w:t>FeType</w:t>
            </w:r>
            <w:proofErr w:type="spellEnd"/>
            <w:r w:rsidRPr="00BC409C">
              <w:rPr>
                <w:bCs/>
                <w:iCs/>
              </w:rPr>
              <w:t xml:space="preserv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692BE64" w14:textId="77777777" w:rsidR="003A1E5F" w:rsidRPr="00BC409C" w:rsidRDefault="003A1E5F" w:rsidP="00423E00">
            <w:pPr>
              <w:pStyle w:val="TAL"/>
            </w:pPr>
          </w:p>
          <w:p w14:paraId="769EFA5C"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FeType</w:t>
            </w:r>
            <w:proofErr w:type="spellEnd"/>
            <w:r w:rsidRPr="00BC409C">
              <w:rPr>
                <w:bCs/>
                <w:iCs/>
              </w:rPr>
              <w:t>-II</w:t>
            </w:r>
            <w:r w:rsidRPr="00BC409C">
              <w:t>:</w:t>
            </w:r>
          </w:p>
          <w:p w14:paraId="4BF79B2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7508DBA5" w14:textId="77777777" w:rsidR="003A1E5F" w:rsidRPr="00BC409C" w:rsidRDefault="003A1E5F" w:rsidP="00423E00">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6FDF4206" w14:textId="77777777" w:rsidR="003A1E5F" w:rsidRPr="00BC409C" w:rsidRDefault="003A1E5F" w:rsidP="00423E00">
            <w:pPr>
              <w:pStyle w:val="TAL"/>
              <w:jc w:val="center"/>
            </w:pPr>
            <w:r w:rsidRPr="00BC409C">
              <w:rPr>
                <w:rFonts w:cs="Arial"/>
                <w:szCs w:val="18"/>
              </w:rPr>
              <w:t>Band</w:t>
            </w:r>
          </w:p>
        </w:tc>
        <w:tc>
          <w:tcPr>
            <w:tcW w:w="567" w:type="dxa"/>
          </w:tcPr>
          <w:p w14:paraId="62F4CE66" w14:textId="77777777" w:rsidR="003A1E5F" w:rsidRPr="00BC409C" w:rsidRDefault="003A1E5F" w:rsidP="00423E00">
            <w:pPr>
              <w:pStyle w:val="TAL"/>
              <w:jc w:val="center"/>
            </w:pPr>
            <w:r w:rsidRPr="00BC409C">
              <w:rPr>
                <w:rFonts w:cs="Arial"/>
                <w:szCs w:val="18"/>
              </w:rPr>
              <w:t>No</w:t>
            </w:r>
          </w:p>
        </w:tc>
        <w:tc>
          <w:tcPr>
            <w:tcW w:w="709" w:type="dxa"/>
          </w:tcPr>
          <w:p w14:paraId="649F0062" w14:textId="77777777" w:rsidR="003A1E5F" w:rsidRPr="00BC409C" w:rsidRDefault="003A1E5F" w:rsidP="00423E00">
            <w:pPr>
              <w:pStyle w:val="TAL"/>
              <w:jc w:val="center"/>
              <w:rPr>
                <w:bCs/>
                <w:iCs/>
              </w:rPr>
            </w:pPr>
            <w:r w:rsidRPr="00BC409C">
              <w:rPr>
                <w:bCs/>
                <w:iCs/>
              </w:rPr>
              <w:t>N/A</w:t>
            </w:r>
          </w:p>
        </w:tc>
        <w:tc>
          <w:tcPr>
            <w:tcW w:w="728" w:type="dxa"/>
          </w:tcPr>
          <w:p w14:paraId="42DEADEE" w14:textId="77777777" w:rsidR="003A1E5F" w:rsidRPr="00BC409C" w:rsidRDefault="003A1E5F" w:rsidP="00423E00">
            <w:pPr>
              <w:pStyle w:val="TAL"/>
              <w:jc w:val="center"/>
              <w:rPr>
                <w:bCs/>
                <w:iCs/>
              </w:rPr>
            </w:pPr>
            <w:r w:rsidRPr="00BC409C">
              <w:rPr>
                <w:bCs/>
                <w:iCs/>
              </w:rPr>
              <w:t>N/A</w:t>
            </w:r>
          </w:p>
        </w:tc>
      </w:tr>
      <w:tr w:rsidR="003A1E5F" w:rsidRPr="00BC409C" w14:paraId="4C04CF1F" w14:textId="77777777" w:rsidTr="00423E00">
        <w:trPr>
          <w:cantSplit/>
          <w:tblHeader/>
        </w:trPr>
        <w:tc>
          <w:tcPr>
            <w:tcW w:w="6917" w:type="dxa"/>
          </w:tcPr>
          <w:p w14:paraId="2A4954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codebookParametersfetype2CJT-r18</w:t>
            </w:r>
          </w:p>
          <w:p w14:paraId="5A35C58E"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w:t>
            </w:r>
            <w:proofErr w:type="spellStart"/>
            <w:r w:rsidRPr="00BC409C">
              <w:rPr>
                <w:bCs/>
                <w:iCs/>
              </w:rPr>
              <w:t>feType</w:t>
            </w:r>
            <w:proofErr w:type="spellEnd"/>
            <w:r w:rsidRPr="00BC409C">
              <w:rPr>
                <w:bCs/>
                <w:iCs/>
              </w:rPr>
              <w:t>-II) with refinement for multi-TRP CJT.</w:t>
            </w:r>
          </w:p>
          <w:p w14:paraId="5BE8AFA7" w14:textId="77777777" w:rsidR="003A1E5F" w:rsidRPr="00BC409C" w:rsidRDefault="003A1E5F" w:rsidP="00423E00">
            <w:pPr>
              <w:pStyle w:val="TAL"/>
              <w:rPr>
                <w:bCs/>
                <w:iCs/>
              </w:rPr>
            </w:pPr>
          </w:p>
          <w:p w14:paraId="08A7760F"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1B68CF8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EED483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0FF8B40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531F846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7B263F2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fetype</w:t>
            </w:r>
            <w:proofErr w:type="spellEnd"/>
            <w:r w:rsidRPr="00BC409C">
              <w:rPr>
                <w:rFonts w:ascii="Arial" w:eastAsia="Yu Mincho" w:hAnsi="Arial" w:cs="Arial"/>
                <w:sz w:val="18"/>
                <w:szCs w:val="18"/>
              </w:rPr>
              <w:t>-II codebook</w:t>
            </w:r>
          </w:p>
          <w:p w14:paraId="05527532"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766BC88" w14:textId="77777777" w:rsidR="003A1E5F" w:rsidRPr="00BC409C" w:rsidRDefault="003A1E5F" w:rsidP="00423E00">
            <w:pPr>
              <w:pStyle w:val="TAL"/>
              <w:rPr>
                <w:rFonts w:cs="Arial"/>
                <w:szCs w:val="18"/>
              </w:rPr>
            </w:pPr>
          </w:p>
          <w:p w14:paraId="4B5B7E2E"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FeType</w:t>
            </w:r>
            <w:proofErr w:type="spellEnd"/>
            <w:r w:rsidRPr="00BC409C">
              <w:rPr>
                <w:rFonts w:cs="Arial"/>
                <w:szCs w:val="18"/>
              </w:rPr>
              <w:t xml:space="preserve">-II port selection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M=1, support rank 1,2, and support frequency basis selection mode 2, i.e., common frequency basis selection among different TRPs.</w:t>
            </w:r>
          </w:p>
          <w:p w14:paraId="10047D36"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17443392" w14:textId="77777777" w:rsidR="003A1E5F" w:rsidRPr="00BC409C" w:rsidRDefault="003A1E5F" w:rsidP="00423E00">
            <w:pPr>
              <w:pStyle w:val="TAN"/>
              <w:rPr>
                <w:rFonts w:eastAsia="等线"/>
                <w:lang w:eastAsia="zh-CN"/>
              </w:rPr>
            </w:pPr>
          </w:p>
          <w:p w14:paraId="2E7B2F4C"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46D2467C"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cs="Arial"/>
                <w:szCs w:val="18"/>
                <w:lang w:eastAsia="zh-CN"/>
              </w:rPr>
              <w:t>.</w:t>
            </w:r>
          </w:p>
          <w:p w14:paraId="0BE6CEA7" w14:textId="77777777" w:rsidR="003A1E5F" w:rsidRPr="00BC409C" w:rsidRDefault="003A1E5F" w:rsidP="00423E00">
            <w:pPr>
              <w:pStyle w:val="TAN"/>
            </w:pPr>
            <w:r w:rsidRPr="00BC409C">
              <w:t>NOTE 3:</w:t>
            </w:r>
            <w:r w:rsidRPr="00BC409C">
              <w:rPr>
                <w:i/>
                <w:iCs/>
              </w:rPr>
              <w:tab/>
            </w:r>
            <w:r w:rsidRPr="00BC409C">
              <w:t xml:space="preserve">A UE that supports CSI enhancement for </w:t>
            </w:r>
            <w:proofErr w:type="spellStart"/>
            <w:r w:rsidRPr="00BC409C">
              <w:t>Rel</w:t>
            </w:r>
            <w:proofErr w:type="spellEnd"/>
            <w:r w:rsidRPr="00BC409C">
              <w:t xml:space="preserve"> 17 based type-II CJT must support this feature.</w:t>
            </w:r>
          </w:p>
          <w:p w14:paraId="30929AB6" w14:textId="77777777" w:rsidR="003A1E5F" w:rsidRPr="00BC409C" w:rsidRDefault="003A1E5F" w:rsidP="00423E00">
            <w:pPr>
              <w:pStyle w:val="TAL"/>
              <w:rPr>
                <w:rFonts w:eastAsia="等线" w:cs="Arial"/>
                <w:szCs w:val="18"/>
                <w:lang w:eastAsia="zh-CN"/>
              </w:rPr>
            </w:pPr>
          </w:p>
          <w:p w14:paraId="0345FAE2"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proofErr w:type="spellStart"/>
            <w:r w:rsidRPr="00BC409C">
              <w:rPr>
                <w:rFonts w:cs="Arial"/>
                <w:szCs w:val="18"/>
              </w:rPr>
              <w:t>FeType</w:t>
            </w:r>
            <w:proofErr w:type="spellEnd"/>
            <w:r w:rsidRPr="00BC409C">
              <w:rPr>
                <w:rFonts w:cs="Arial"/>
                <w:szCs w:val="18"/>
              </w:rPr>
              <w:t xml:space="preserve">-II port selection codebook refinement for multi-TRP CJT with PMI </w:t>
            </w:r>
            <w:proofErr w:type="spellStart"/>
            <w:r w:rsidRPr="00BC409C">
              <w:rPr>
                <w:rFonts w:cs="Arial"/>
                <w:szCs w:val="18"/>
              </w:rPr>
              <w:t>subband</w:t>
            </w:r>
            <w:proofErr w:type="spellEnd"/>
            <w:r w:rsidRPr="00BC409C">
              <w:rPr>
                <w:rFonts w:cs="Arial"/>
                <w:szCs w:val="18"/>
              </w:rPr>
              <w:t xml:space="preserve">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EB65D82" w14:textId="77777777" w:rsidR="003A1E5F" w:rsidRPr="00BC409C" w:rsidRDefault="003A1E5F" w:rsidP="00423E00">
            <w:pPr>
              <w:pStyle w:val="TAL"/>
            </w:pPr>
          </w:p>
          <w:p w14:paraId="252E20EB"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 xml:space="preserve">frequency basis selection mode 1 with FD basis selection fractional frequency offset for </w:t>
            </w:r>
            <w:proofErr w:type="spellStart"/>
            <w:r w:rsidRPr="00BC409C">
              <w:rPr>
                <w:rFonts w:cs="Arial"/>
                <w:szCs w:val="18"/>
                <w:lang w:eastAsia="zh-CN"/>
              </w:rPr>
              <w:t>FeType</w:t>
            </w:r>
            <w:proofErr w:type="spellEnd"/>
            <w:r w:rsidRPr="00BC409C">
              <w:rPr>
                <w:rFonts w:cs="Arial"/>
                <w:szCs w:val="18"/>
                <w:lang w:eastAsia="zh-CN"/>
              </w:rPr>
              <w:t>-II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5B195EF" w14:textId="77777777" w:rsidR="003A1E5F" w:rsidRPr="00BC409C" w:rsidRDefault="003A1E5F" w:rsidP="00423E00">
            <w:pPr>
              <w:pStyle w:val="TAL"/>
              <w:rPr>
                <w:i/>
                <w:iCs/>
              </w:rPr>
            </w:pPr>
          </w:p>
          <w:p w14:paraId="38D1E55D"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M=2 and PMI </w:t>
            </w:r>
            <w:proofErr w:type="spellStart"/>
            <w:r w:rsidRPr="00BC409C">
              <w:rPr>
                <w:rFonts w:cs="Arial"/>
                <w:szCs w:val="18"/>
                <w:lang w:eastAsia="zh-CN"/>
              </w:rPr>
              <w:t>subband</w:t>
            </w:r>
            <w:proofErr w:type="spellEnd"/>
            <w:r w:rsidRPr="00BC409C">
              <w:rPr>
                <w:rFonts w:cs="Arial"/>
                <w:szCs w:val="18"/>
                <w:lang w:eastAsia="zh-CN"/>
              </w:rPr>
              <w:t xml:space="preserve">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6758FE12" w14:textId="77777777" w:rsidR="003A1E5F" w:rsidRPr="00BC409C" w:rsidRDefault="003A1E5F" w:rsidP="00423E00">
            <w:pPr>
              <w:pStyle w:val="TAL"/>
              <w:rPr>
                <w:bCs/>
                <w:iCs/>
              </w:rPr>
            </w:pPr>
          </w:p>
          <w:p w14:paraId="5C17D7D9"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PMI </w:t>
            </w:r>
            <w:proofErr w:type="spellStart"/>
            <w:r w:rsidRPr="00BC409C">
              <w:rPr>
                <w:rFonts w:cs="Arial"/>
                <w:szCs w:val="18"/>
                <w:lang w:eastAsia="zh-CN"/>
              </w:rPr>
              <w:t>subband</w:t>
            </w:r>
            <w:proofErr w:type="spellEnd"/>
            <w:r w:rsidRPr="00BC409C">
              <w:rPr>
                <w:rFonts w:cs="Arial"/>
                <w:szCs w:val="18"/>
                <w:lang w:eastAsia="zh-CN"/>
              </w:rPr>
              <w:t xml:space="preserve">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9C07B79" w14:textId="77777777" w:rsidR="003A1E5F" w:rsidRPr="00BC409C" w:rsidRDefault="003A1E5F" w:rsidP="00423E00">
            <w:pPr>
              <w:pStyle w:val="TAL"/>
              <w:rPr>
                <w:bCs/>
                <w:iCs/>
              </w:rPr>
            </w:pPr>
          </w:p>
          <w:p w14:paraId="084D8A0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w:t>
            </w:r>
            <w:proofErr w:type="spellStart"/>
            <w:r w:rsidRPr="00BC409C">
              <w:rPr>
                <w:rFonts w:eastAsia="等线"/>
                <w:lang w:eastAsia="zh-CN"/>
              </w:rPr>
              <w:t>FeType</w:t>
            </w:r>
            <w:proofErr w:type="spellEnd"/>
            <w:r w:rsidRPr="00BC409C">
              <w:rPr>
                <w:rFonts w:eastAsia="等线"/>
                <w:lang w:eastAsia="zh-CN"/>
              </w:rPr>
              <w:t>-II CJT codebook. The UE indicates the</w:t>
            </w:r>
          </w:p>
          <w:p w14:paraId="21B5FE4C"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DE980D3" w14:textId="77777777" w:rsidR="003A1E5F" w:rsidRPr="00BC409C" w:rsidRDefault="003A1E5F" w:rsidP="00423E00">
            <w:pPr>
              <w:pStyle w:val="TAL"/>
              <w:rPr>
                <w:rFonts w:eastAsia="等线"/>
                <w:lang w:eastAsia="zh-CN"/>
              </w:rPr>
            </w:pPr>
          </w:p>
          <w:p w14:paraId="620008F9"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proofErr w:type="spellStart"/>
            <w:r w:rsidRPr="00BC409C">
              <w:rPr>
                <w:rFonts w:cs="Arial"/>
                <w:szCs w:val="18"/>
                <w:lang w:eastAsia="zh-CN"/>
              </w:rPr>
              <w:t>FeType</w:t>
            </w:r>
            <w:proofErr w:type="spellEnd"/>
            <w:r w:rsidRPr="00BC409C">
              <w:rPr>
                <w:rFonts w:cs="Arial"/>
                <w:szCs w:val="18"/>
                <w:lang w:eastAsia="zh-CN"/>
              </w:rPr>
              <w:t>-II port selection codebook refinement for multi-TRP CJT with rank 3,4.</w:t>
            </w:r>
          </w:p>
          <w:p w14:paraId="36652EFF" w14:textId="77777777" w:rsidR="003A1E5F" w:rsidRPr="00BC409C" w:rsidRDefault="003A1E5F" w:rsidP="00423E00">
            <w:pPr>
              <w:pStyle w:val="TAL"/>
              <w:rPr>
                <w:bCs/>
                <w:iCs/>
              </w:rPr>
            </w:pPr>
          </w:p>
          <w:p w14:paraId="62C8ADB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 xml:space="preserve">selection of N &lt;= N_TRP CSI-RS resource by UE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47BE72AB" w14:textId="77777777" w:rsidR="003A1E5F" w:rsidRPr="00BC409C" w:rsidRDefault="003A1E5F" w:rsidP="00423E00">
            <w:pPr>
              <w:pStyle w:val="TAL"/>
              <w:rPr>
                <w:rFonts w:cs="Arial"/>
                <w:szCs w:val="18"/>
              </w:rPr>
            </w:pPr>
          </w:p>
          <w:p w14:paraId="7041F4BE"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w:t>
            </w:r>
            <w:proofErr w:type="spellStart"/>
            <w:r w:rsidRPr="00BC409C">
              <w:rPr>
                <w:rFonts w:cs="Arial"/>
                <w:szCs w:val="18"/>
                <w:lang w:eastAsia="zh-CN"/>
              </w:rPr>
              <w:t>Fetype</w:t>
            </w:r>
            <w:proofErr w:type="spellEnd"/>
            <w:r w:rsidRPr="00BC409C">
              <w:rPr>
                <w:rFonts w:cs="Arial"/>
                <w:szCs w:val="18"/>
                <w:lang w:eastAsia="zh-CN"/>
              </w:rPr>
              <w:t>-II codebook.</w:t>
            </w:r>
            <w:r w:rsidRPr="00BC409C">
              <w:rPr>
                <w:rFonts w:cs="Arial"/>
                <w:szCs w:val="18"/>
              </w:rPr>
              <w:t xml:space="preserve"> </w:t>
            </w:r>
            <w:r w:rsidRPr="00BC409C">
              <w:rPr>
                <w:rFonts w:eastAsia="等线"/>
                <w:lang w:eastAsia="zh-CN"/>
              </w:rPr>
              <w:t>The UE indicates the</w:t>
            </w:r>
          </w:p>
          <w:p w14:paraId="2D570912"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 xml:space="preserve">lists for ports selection, i.e., NL,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7F03CE87" w14:textId="77777777" w:rsidR="003A1E5F" w:rsidRPr="00BC409C" w:rsidRDefault="003A1E5F" w:rsidP="00423E00">
            <w:pPr>
              <w:pStyle w:val="TAL"/>
              <w:rPr>
                <w:rFonts w:cs="Arial"/>
                <w:szCs w:val="18"/>
              </w:rPr>
            </w:pPr>
          </w:p>
          <w:p w14:paraId="50170CD3"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 xml:space="preserve">unequal number of port selection configuration across CSI-RS resources for multi-TRP CJT including </w:t>
            </w:r>
            <w:proofErr w:type="spellStart"/>
            <w:r w:rsidRPr="00BC409C">
              <w:rPr>
                <w:rFonts w:cs="Arial"/>
                <w:szCs w:val="18"/>
                <w:lang w:eastAsia="zh-CN"/>
              </w:rPr>
              <w:t>FeType</w:t>
            </w:r>
            <w:proofErr w:type="spellEnd"/>
            <w:r w:rsidRPr="00BC409C">
              <w:rPr>
                <w:rFonts w:cs="Arial"/>
                <w:szCs w:val="18"/>
                <w:lang w:eastAsia="zh-CN"/>
              </w:rPr>
              <w:t>-II port selection codebook refinement.</w:t>
            </w:r>
          </w:p>
          <w:p w14:paraId="1F53D731" w14:textId="77777777" w:rsidR="003A1E5F" w:rsidRPr="00BC409C" w:rsidRDefault="003A1E5F" w:rsidP="00423E00">
            <w:pPr>
              <w:pStyle w:val="TAL"/>
              <w:rPr>
                <w:rFonts w:eastAsia="等线" w:cs="Arial"/>
                <w:szCs w:val="18"/>
                <w:lang w:eastAsia="zh-CN"/>
              </w:rPr>
            </w:pPr>
          </w:p>
          <w:p w14:paraId="6E7332C9"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54704DD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368196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7BA4A4B7"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7650082C" w14:textId="77777777" w:rsidR="003A1E5F" w:rsidRPr="00BC409C" w:rsidRDefault="003A1E5F" w:rsidP="00423E00">
            <w:pPr>
              <w:pStyle w:val="TAL"/>
              <w:rPr>
                <w:rFonts w:cs="Arial"/>
                <w:b/>
                <w:bCs/>
                <w:i/>
                <w:iCs/>
                <w:szCs w:val="18"/>
              </w:rPr>
            </w:pPr>
          </w:p>
        </w:tc>
        <w:tc>
          <w:tcPr>
            <w:tcW w:w="709" w:type="dxa"/>
          </w:tcPr>
          <w:p w14:paraId="77567E6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C3B864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29B9522" w14:textId="77777777" w:rsidR="003A1E5F" w:rsidRPr="00BC409C" w:rsidRDefault="003A1E5F" w:rsidP="00423E00">
            <w:pPr>
              <w:pStyle w:val="TAL"/>
              <w:jc w:val="center"/>
              <w:rPr>
                <w:bCs/>
                <w:iCs/>
              </w:rPr>
            </w:pPr>
            <w:r w:rsidRPr="00BC409C">
              <w:rPr>
                <w:bCs/>
                <w:iCs/>
              </w:rPr>
              <w:t>N/A</w:t>
            </w:r>
          </w:p>
        </w:tc>
        <w:tc>
          <w:tcPr>
            <w:tcW w:w="728" w:type="dxa"/>
          </w:tcPr>
          <w:p w14:paraId="45B5016F" w14:textId="77777777" w:rsidR="003A1E5F" w:rsidRPr="00BC409C" w:rsidRDefault="003A1E5F" w:rsidP="00423E00">
            <w:pPr>
              <w:pStyle w:val="TAL"/>
              <w:jc w:val="center"/>
              <w:rPr>
                <w:bCs/>
                <w:iCs/>
              </w:rPr>
            </w:pPr>
            <w:r w:rsidRPr="00BC409C">
              <w:rPr>
                <w:bCs/>
                <w:iCs/>
              </w:rPr>
              <w:t>N/A</w:t>
            </w:r>
          </w:p>
        </w:tc>
      </w:tr>
      <w:tr w:rsidR="003A1E5F" w:rsidRPr="00BC409C" w14:paraId="3B3C10FC" w14:textId="77777777" w:rsidTr="00423E00">
        <w:trPr>
          <w:cantSplit/>
          <w:tblHeader/>
        </w:trPr>
        <w:tc>
          <w:tcPr>
            <w:tcW w:w="6917" w:type="dxa"/>
          </w:tcPr>
          <w:p w14:paraId="6F8AC34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codebookParametersfetype2DopplerCSI-r18</w:t>
            </w:r>
          </w:p>
          <w:p w14:paraId="3971A381"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w:t>
            </w:r>
            <w:proofErr w:type="spellStart"/>
            <w:r w:rsidRPr="00BC409C">
              <w:rPr>
                <w:bCs/>
                <w:iCs/>
              </w:rPr>
              <w:t>FeType</w:t>
            </w:r>
            <w:proofErr w:type="spellEnd"/>
            <w:r w:rsidRPr="00BC409C">
              <w:rPr>
                <w:bCs/>
                <w:iCs/>
              </w:rPr>
              <w:t>-II) based on doppler CSI as specified in TS 38.214 [12].</w:t>
            </w:r>
          </w:p>
          <w:p w14:paraId="579A4E53" w14:textId="77777777" w:rsidR="003A1E5F" w:rsidRPr="00BC409C" w:rsidRDefault="003A1E5F" w:rsidP="00423E00">
            <w:pPr>
              <w:pStyle w:val="TAL"/>
              <w:rPr>
                <w:rFonts w:cs="Arial"/>
                <w:b/>
                <w:bCs/>
                <w:i/>
                <w:iCs/>
                <w:szCs w:val="18"/>
              </w:rPr>
            </w:pPr>
          </w:p>
          <w:p w14:paraId="55BBA469"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A9F3D5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A0018D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20C6478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71B2C1D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71C306A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61E2513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425369A7"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508F301" w14:textId="77777777" w:rsidR="003A1E5F" w:rsidRPr="00BC409C" w:rsidRDefault="003A1E5F" w:rsidP="00423E00">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w:t>
            </w:r>
            <w:proofErr w:type="spellStart"/>
            <w:r w:rsidRPr="00BC409C">
              <w:rPr>
                <w:rFonts w:ascii="Arial" w:eastAsia="MS PGothic" w:hAnsi="Arial" w:cs="Arial"/>
                <w:sz w:val="18"/>
                <w:szCs w:val="18"/>
                <w:lang w:eastAsia="ja-JP"/>
              </w:rPr>
              <w:t>FeType</w:t>
            </w:r>
            <w:proofErr w:type="spellEnd"/>
            <w:r w:rsidRPr="00BC409C">
              <w:rPr>
                <w:rFonts w:ascii="Arial" w:eastAsia="MS PGothic" w:hAnsi="Arial" w:cs="Arial"/>
                <w:sz w:val="18"/>
                <w:szCs w:val="18"/>
                <w:lang w:eastAsia="ja-JP"/>
              </w:rPr>
              <w:t xml:space="preserve">-II regular codebook refinement for predicted PMI with PMI </w:t>
            </w:r>
            <w:proofErr w:type="spellStart"/>
            <w:r w:rsidRPr="00BC409C">
              <w:rPr>
                <w:rFonts w:ascii="Arial" w:eastAsia="MS PGothic" w:hAnsi="Arial" w:cs="Arial"/>
                <w:sz w:val="18"/>
                <w:szCs w:val="18"/>
                <w:lang w:eastAsia="ja-JP"/>
              </w:rPr>
              <w:t>subband</w:t>
            </w:r>
            <w:proofErr w:type="spellEnd"/>
            <w:r w:rsidRPr="00BC409C">
              <w:rPr>
                <w:rFonts w:ascii="Arial" w:eastAsia="MS PGothic" w:hAnsi="Arial" w:cs="Arial"/>
                <w:sz w:val="18"/>
                <w:szCs w:val="18"/>
                <w:lang w:eastAsia="ja-JP"/>
              </w:rPr>
              <w:t xml:space="preserve">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proofErr w:type="spellStart"/>
            <w:r w:rsidRPr="00BC409C">
              <w:rPr>
                <w:rFonts w:ascii="Arial" w:eastAsia="MS PGothic" w:hAnsi="Arial" w:cs="Arial"/>
                <w:i/>
                <w:iCs/>
                <w:sz w:val="18"/>
                <w:szCs w:val="18"/>
                <w:lang w:eastAsia="ja-JP"/>
              </w:rPr>
              <w:t>csi-ReportFramework</w:t>
            </w:r>
            <w:proofErr w:type="spellEnd"/>
            <w:r w:rsidRPr="00BC409C">
              <w:rPr>
                <w:rFonts w:ascii="Arial" w:eastAsia="MS PGothic" w:hAnsi="Arial" w:cs="Arial"/>
                <w:sz w:val="18"/>
                <w:szCs w:val="18"/>
                <w:lang w:eastAsia="ja-JP"/>
              </w:rPr>
              <w:t>.</w:t>
            </w:r>
          </w:p>
          <w:p w14:paraId="135F1DD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4308AEF3" w14:textId="77777777" w:rsidR="003A1E5F" w:rsidRPr="00BC409C" w:rsidRDefault="003A1E5F" w:rsidP="00423E00">
            <w:pPr>
              <w:pStyle w:val="TAL"/>
              <w:rPr>
                <w:rFonts w:eastAsia="MS PGothic"/>
              </w:rPr>
            </w:pPr>
          </w:p>
          <w:p w14:paraId="3F2C850E"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29F94FB1"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C72F877" w14:textId="77777777" w:rsidR="003A1E5F" w:rsidRPr="00BC409C" w:rsidRDefault="003A1E5F" w:rsidP="00423E00">
            <w:pPr>
              <w:pStyle w:val="TAL"/>
              <w:rPr>
                <w:rFonts w:cs="Arial"/>
                <w:b/>
                <w:bCs/>
                <w:i/>
                <w:iCs/>
                <w:szCs w:val="18"/>
              </w:rPr>
            </w:pPr>
          </w:p>
          <w:p w14:paraId="41B2CBCA"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rPr>
              <w:t>F</w:t>
            </w:r>
            <w:r w:rsidRPr="00BC409C">
              <w:rPr>
                <w:rFonts w:cs="Arial"/>
                <w:szCs w:val="18"/>
                <w:lang w:eastAsia="zh-CN"/>
              </w:rPr>
              <w:t>eType</w:t>
            </w:r>
            <w:proofErr w:type="spellEnd"/>
            <w:r w:rsidRPr="00BC409C">
              <w:rPr>
                <w:rFonts w:cs="Arial"/>
                <w:szCs w:val="18"/>
                <w:lang w:eastAsia="zh-CN"/>
              </w:rPr>
              <w:t>-II doppler measurement.</w:t>
            </w:r>
          </w:p>
          <w:p w14:paraId="0340E711" w14:textId="77777777" w:rsidR="003A1E5F" w:rsidRPr="00BC409C" w:rsidRDefault="003A1E5F" w:rsidP="00423E00">
            <w:pPr>
              <w:pStyle w:val="TAL"/>
              <w:rPr>
                <w:rFonts w:cs="Arial"/>
                <w:b/>
                <w:bCs/>
                <w:i/>
                <w:iCs/>
                <w:szCs w:val="18"/>
              </w:rPr>
            </w:pPr>
          </w:p>
          <w:p w14:paraId="6BED331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 xml:space="preserve">M=2 and R=1 for </w:t>
            </w:r>
            <w:proofErr w:type="spellStart"/>
            <w:r w:rsidRPr="00BC409C">
              <w:rPr>
                <w:rFonts w:cs="Arial"/>
                <w:szCs w:val="18"/>
                <w:lang w:eastAsia="zh-CN"/>
              </w:rPr>
              <w:t>FeType</w:t>
            </w:r>
            <w:proofErr w:type="spellEnd"/>
            <w:r w:rsidRPr="00BC409C">
              <w:rPr>
                <w:rFonts w:cs="Arial"/>
                <w:szCs w:val="18"/>
                <w:lang w:eastAsia="zh-CN"/>
              </w:rPr>
              <w:t>-II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05CEEBBB" w14:textId="77777777" w:rsidR="003A1E5F" w:rsidRPr="00BC409C" w:rsidRDefault="003A1E5F" w:rsidP="00423E00">
            <w:pPr>
              <w:pStyle w:val="B1"/>
              <w:spacing w:after="0"/>
              <w:ind w:left="0" w:firstLine="0"/>
              <w:rPr>
                <w:rFonts w:ascii="Arial" w:hAnsi="Arial" w:cs="Arial"/>
                <w:sz w:val="18"/>
                <w:szCs w:val="18"/>
              </w:rPr>
            </w:pPr>
          </w:p>
          <w:p w14:paraId="6E3629A4"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w:t>
            </w:r>
            <w:proofErr w:type="spellStart"/>
            <w:r w:rsidRPr="00BC409C">
              <w:rPr>
                <w:bCs/>
                <w:iCs/>
              </w:rPr>
              <w:t>FeType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2EE86813" w14:textId="77777777" w:rsidR="003A1E5F" w:rsidRPr="00BC409C" w:rsidRDefault="003A1E5F" w:rsidP="00423E00">
            <w:pPr>
              <w:pStyle w:val="B1"/>
              <w:spacing w:after="0"/>
              <w:ind w:left="0" w:firstLine="0"/>
              <w:rPr>
                <w:rFonts w:ascii="Arial" w:hAnsi="Arial" w:cs="Arial"/>
                <w:sz w:val="18"/>
                <w:szCs w:val="18"/>
              </w:rPr>
            </w:pPr>
          </w:p>
          <w:p w14:paraId="24ED5F2B"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 xml:space="preserve">l = (n – </w:t>
            </w:r>
            <w:proofErr w:type="spellStart"/>
            <w:proofErr w:type="gramStart"/>
            <w:r w:rsidRPr="00BC409C">
              <w:rPr>
                <w:lang w:eastAsia="zh-CN"/>
              </w:rPr>
              <w:t>nCSI,ref</w:t>
            </w:r>
            <w:proofErr w:type="spellEnd"/>
            <w:proofErr w:type="gramEnd"/>
            <w:r w:rsidRPr="00BC409C">
              <w:rPr>
                <w:lang w:eastAsia="zh-CN"/>
              </w:rPr>
              <w:t xml:space="preserve"> ) for CSI reference slot for </w:t>
            </w:r>
            <w:proofErr w:type="spellStart"/>
            <w:r w:rsidRPr="00BC409C">
              <w:rPr>
                <w:bCs/>
                <w:iCs/>
              </w:rPr>
              <w:t>FeType</w:t>
            </w:r>
            <w:proofErr w:type="spellEnd"/>
            <w:r w:rsidRPr="00BC409C">
              <w:rPr>
                <w:bCs/>
                <w:iCs/>
              </w:rPr>
              <w:t>-II</w:t>
            </w:r>
            <w:r w:rsidRPr="00BC409C">
              <w:rPr>
                <w:lang w:eastAsia="zh-CN"/>
              </w:rPr>
              <w:t xml:space="preserve"> doppler codebook</w:t>
            </w:r>
            <w:r w:rsidRPr="00BC409C">
              <w:rPr>
                <w:bCs/>
                <w:iCs/>
              </w:rPr>
              <w:t>.</w:t>
            </w:r>
          </w:p>
          <w:p w14:paraId="4168CC4A" w14:textId="77777777" w:rsidR="003A1E5F" w:rsidRPr="00BC409C" w:rsidRDefault="003A1E5F" w:rsidP="00423E00">
            <w:pPr>
              <w:pStyle w:val="TAL"/>
            </w:pPr>
          </w:p>
          <w:p w14:paraId="6C71FA49"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FeType</w:t>
            </w:r>
            <w:proofErr w:type="spellEnd"/>
            <w:r w:rsidRPr="00BC409C">
              <w:rPr>
                <w:rFonts w:cs="Arial"/>
                <w:szCs w:val="18"/>
              </w:rPr>
              <w:t>-II doppler codebook</w:t>
            </w:r>
            <w:r w:rsidRPr="00BC409C">
              <w:rPr>
                <w:bCs/>
                <w:iCs/>
              </w:rPr>
              <w:t>.</w:t>
            </w:r>
          </w:p>
          <w:p w14:paraId="6B9BC6B1" w14:textId="77777777" w:rsidR="003A1E5F" w:rsidRPr="00BC409C" w:rsidRDefault="003A1E5F" w:rsidP="00423E00">
            <w:pPr>
              <w:pStyle w:val="TAL"/>
            </w:pPr>
          </w:p>
          <w:p w14:paraId="52225E06"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0B7DF16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A30BD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F09B72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iCs/>
                <w:sz w:val="18"/>
                <w:szCs w:val="18"/>
              </w:rPr>
              <w:t xml:space="preserve"> is 4.</w:t>
            </w:r>
          </w:p>
          <w:p w14:paraId="32C54098" w14:textId="77777777" w:rsidR="003A1E5F" w:rsidRPr="00BC409C" w:rsidRDefault="003A1E5F" w:rsidP="00423E00">
            <w:pPr>
              <w:pStyle w:val="TAL"/>
              <w:rPr>
                <w:rFonts w:cs="Arial"/>
                <w:b/>
                <w:bCs/>
                <w:i/>
                <w:iCs/>
                <w:szCs w:val="18"/>
              </w:rPr>
            </w:pPr>
          </w:p>
        </w:tc>
        <w:tc>
          <w:tcPr>
            <w:tcW w:w="709" w:type="dxa"/>
          </w:tcPr>
          <w:p w14:paraId="544BDBD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3C972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880604F" w14:textId="77777777" w:rsidR="003A1E5F" w:rsidRPr="00BC409C" w:rsidRDefault="003A1E5F" w:rsidP="00423E00">
            <w:pPr>
              <w:pStyle w:val="TAL"/>
              <w:jc w:val="center"/>
              <w:rPr>
                <w:bCs/>
                <w:iCs/>
              </w:rPr>
            </w:pPr>
            <w:r w:rsidRPr="00BC409C">
              <w:rPr>
                <w:bCs/>
                <w:iCs/>
              </w:rPr>
              <w:t>N/A</w:t>
            </w:r>
          </w:p>
        </w:tc>
        <w:tc>
          <w:tcPr>
            <w:tcW w:w="728" w:type="dxa"/>
          </w:tcPr>
          <w:p w14:paraId="0FFB6AC7" w14:textId="77777777" w:rsidR="003A1E5F" w:rsidRPr="00BC409C" w:rsidRDefault="003A1E5F" w:rsidP="00423E00">
            <w:pPr>
              <w:pStyle w:val="TAL"/>
              <w:jc w:val="center"/>
              <w:rPr>
                <w:bCs/>
                <w:iCs/>
              </w:rPr>
            </w:pPr>
            <w:r w:rsidRPr="00BC409C">
              <w:rPr>
                <w:bCs/>
                <w:iCs/>
              </w:rPr>
              <w:t>N/A</w:t>
            </w:r>
          </w:p>
        </w:tc>
      </w:tr>
      <w:tr w:rsidR="003A1E5F" w:rsidRPr="00BC409C" w14:paraId="775208B4" w14:textId="77777777" w:rsidTr="00423E00">
        <w:trPr>
          <w:cantSplit/>
          <w:tblHeader/>
        </w:trPr>
        <w:tc>
          <w:tcPr>
            <w:tcW w:w="6917" w:type="dxa"/>
          </w:tcPr>
          <w:p w14:paraId="0A64725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codebookParametersHARQ-ACK-PUSCH-r18</w:t>
            </w:r>
          </w:p>
          <w:p w14:paraId="4A82F81A"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1D74D364" w14:textId="77777777" w:rsidR="003A1E5F" w:rsidRPr="00BC409C" w:rsidRDefault="003A1E5F" w:rsidP="00423E00">
            <w:pPr>
              <w:pStyle w:val="TAL"/>
              <w:rPr>
                <w:rFonts w:cs="Arial"/>
                <w:szCs w:val="18"/>
              </w:rPr>
            </w:pPr>
          </w:p>
          <w:p w14:paraId="25DE63EB"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5FABF7E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semiStaticHARQ</w:t>
            </w:r>
            <w:proofErr w:type="spellEnd"/>
            <w:r w:rsidRPr="00BC409C">
              <w:rPr>
                <w:rFonts w:ascii="Arial" w:hAnsi="Arial" w:cs="Arial"/>
                <w:i/>
                <w:iCs/>
                <w:sz w:val="18"/>
                <w:szCs w:val="18"/>
              </w:rPr>
              <w:t>-ACK-Codebook.</w:t>
            </w:r>
          </w:p>
          <w:p w14:paraId="63512D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dynamicHARQ</w:t>
            </w:r>
            <w:proofErr w:type="spellEnd"/>
            <w:r w:rsidRPr="00BC409C">
              <w:rPr>
                <w:rFonts w:ascii="Arial" w:hAnsi="Arial" w:cs="Arial"/>
                <w:i/>
                <w:iCs/>
                <w:sz w:val="18"/>
                <w:szCs w:val="18"/>
              </w:rPr>
              <w:t>-ACK-Codebook</w:t>
            </w:r>
            <w:r w:rsidRPr="00BC409C">
              <w:rPr>
                <w:rFonts w:ascii="Arial" w:hAnsi="Arial" w:cs="Arial"/>
                <w:sz w:val="18"/>
                <w:szCs w:val="18"/>
              </w:rPr>
              <w:t>.</w:t>
            </w:r>
          </w:p>
          <w:p w14:paraId="3C4AB1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8794874" w14:textId="77777777" w:rsidR="003A1E5F" w:rsidRPr="00BC409C" w:rsidRDefault="003A1E5F" w:rsidP="00423E00">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FDD5657" w14:textId="77777777" w:rsidR="003A1E5F" w:rsidRPr="00BC409C" w:rsidRDefault="003A1E5F" w:rsidP="00423E00">
            <w:pPr>
              <w:pStyle w:val="TAL"/>
              <w:rPr>
                <w:rFonts w:cs="Arial"/>
                <w:szCs w:val="18"/>
              </w:rPr>
            </w:pPr>
          </w:p>
          <w:p w14:paraId="69463D64" w14:textId="77777777" w:rsidR="003A1E5F" w:rsidRPr="00BC409C" w:rsidRDefault="003A1E5F" w:rsidP="00423E00">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6AE13D9" w14:textId="77777777" w:rsidR="003A1E5F" w:rsidRPr="00BC409C" w:rsidRDefault="003A1E5F" w:rsidP="00423E00">
            <w:pPr>
              <w:pStyle w:val="TAL"/>
              <w:rPr>
                <w:rFonts w:cs="Arial"/>
                <w:szCs w:val="18"/>
              </w:rPr>
            </w:pPr>
          </w:p>
          <w:p w14:paraId="1F3C429A" w14:textId="77777777" w:rsidR="003A1E5F" w:rsidRPr="00BC409C" w:rsidRDefault="003A1E5F" w:rsidP="00423E00">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5D3CE75" w14:textId="77777777" w:rsidR="003A1E5F" w:rsidRPr="00BC409C" w:rsidRDefault="003A1E5F" w:rsidP="00423E00">
            <w:pPr>
              <w:pStyle w:val="TAL"/>
              <w:rPr>
                <w:rFonts w:cs="Arial"/>
                <w:szCs w:val="18"/>
              </w:rPr>
            </w:pPr>
          </w:p>
          <w:p w14:paraId="09A44768"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E541FA5" w14:textId="77777777" w:rsidR="003A1E5F" w:rsidRPr="00BC409C" w:rsidRDefault="003A1E5F" w:rsidP="00423E00">
            <w:pPr>
              <w:pStyle w:val="TAL"/>
              <w:rPr>
                <w:rFonts w:cs="Arial"/>
                <w:szCs w:val="18"/>
              </w:rPr>
            </w:pPr>
          </w:p>
          <w:p w14:paraId="7C4EE5FD"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9DA0E12" w14:textId="77777777" w:rsidR="003A1E5F" w:rsidRPr="00BC409C" w:rsidRDefault="003A1E5F" w:rsidP="00423E00">
            <w:pPr>
              <w:pStyle w:val="TAL"/>
              <w:rPr>
                <w:rFonts w:cs="Arial"/>
                <w:b/>
                <w:bCs/>
                <w:i/>
                <w:iCs/>
                <w:szCs w:val="18"/>
              </w:rPr>
            </w:pPr>
          </w:p>
        </w:tc>
        <w:tc>
          <w:tcPr>
            <w:tcW w:w="709" w:type="dxa"/>
          </w:tcPr>
          <w:p w14:paraId="3D5ACFC9"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FE2269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1F031A7" w14:textId="77777777" w:rsidR="003A1E5F" w:rsidRPr="00BC409C" w:rsidRDefault="003A1E5F" w:rsidP="00423E00">
            <w:pPr>
              <w:pStyle w:val="TAL"/>
              <w:jc w:val="center"/>
              <w:rPr>
                <w:bCs/>
                <w:iCs/>
              </w:rPr>
            </w:pPr>
            <w:r w:rsidRPr="00BC409C">
              <w:rPr>
                <w:bCs/>
                <w:iCs/>
              </w:rPr>
              <w:t>N/A</w:t>
            </w:r>
          </w:p>
        </w:tc>
        <w:tc>
          <w:tcPr>
            <w:tcW w:w="728" w:type="dxa"/>
          </w:tcPr>
          <w:p w14:paraId="76AD7442" w14:textId="77777777" w:rsidR="003A1E5F" w:rsidRPr="00BC409C" w:rsidRDefault="003A1E5F" w:rsidP="00423E00">
            <w:pPr>
              <w:pStyle w:val="TAL"/>
              <w:jc w:val="center"/>
              <w:rPr>
                <w:bCs/>
                <w:iCs/>
              </w:rPr>
            </w:pPr>
            <w:r w:rsidRPr="00BC409C">
              <w:rPr>
                <w:bCs/>
                <w:iCs/>
              </w:rPr>
              <w:t>N/A</w:t>
            </w:r>
          </w:p>
        </w:tc>
      </w:tr>
      <w:tr w:rsidR="003A1E5F" w:rsidRPr="00BC409C" w14:paraId="77E2748F" w14:textId="77777777" w:rsidTr="00423E00">
        <w:trPr>
          <w:cantSplit/>
          <w:tblHeader/>
        </w:trPr>
        <w:tc>
          <w:tcPr>
            <w:tcW w:w="6917" w:type="dxa"/>
          </w:tcPr>
          <w:p w14:paraId="2124D468" w14:textId="77777777" w:rsidR="003A1E5F" w:rsidRPr="00BC409C" w:rsidRDefault="003A1E5F" w:rsidP="00423E00">
            <w:pPr>
              <w:pStyle w:val="TAL"/>
              <w:rPr>
                <w:rFonts w:cs="Arial"/>
                <w:b/>
                <w:bCs/>
                <w:i/>
                <w:iCs/>
                <w:szCs w:val="18"/>
              </w:rPr>
            </w:pPr>
            <w:r w:rsidRPr="00BC409C">
              <w:rPr>
                <w:rFonts w:cs="Arial"/>
                <w:b/>
                <w:bCs/>
                <w:i/>
                <w:iCs/>
                <w:szCs w:val="18"/>
              </w:rPr>
              <w:t>commonTCI-MultiDCI-r18</w:t>
            </w:r>
          </w:p>
          <w:p w14:paraId="1CF56CBB"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0E58F856"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063BA9C7"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9ECE30D"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4FCF468F" w14:textId="77777777" w:rsidR="003A1E5F" w:rsidRPr="00BC409C" w:rsidRDefault="003A1E5F" w:rsidP="00423E00">
            <w:pPr>
              <w:pStyle w:val="TAL"/>
              <w:jc w:val="center"/>
              <w:rPr>
                <w:bCs/>
                <w:iCs/>
              </w:rPr>
            </w:pPr>
            <w:r w:rsidRPr="00BC409C">
              <w:rPr>
                <w:bCs/>
                <w:iCs/>
              </w:rPr>
              <w:t>N/A</w:t>
            </w:r>
          </w:p>
        </w:tc>
        <w:tc>
          <w:tcPr>
            <w:tcW w:w="728" w:type="dxa"/>
          </w:tcPr>
          <w:p w14:paraId="5DD2B7CF" w14:textId="77777777" w:rsidR="003A1E5F" w:rsidRPr="00BC409C" w:rsidRDefault="003A1E5F" w:rsidP="00423E00">
            <w:pPr>
              <w:pStyle w:val="TAL"/>
              <w:jc w:val="center"/>
              <w:rPr>
                <w:bCs/>
                <w:iCs/>
              </w:rPr>
            </w:pPr>
            <w:r w:rsidRPr="00BC409C">
              <w:rPr>
                <w:bCs/>
                <w:iCs/>
              </w:rPr>
              <w:t>N/A</w:t>
            </w:r>
          </w:p>
        </w:tc>
      </w:tr>
      <w:tr w:rsidR="003A1E5F" w:rsidRPr="00BC409C" w14:paraId="03507905" w14:textId="77777777" w:rsidTr="00423E00">
        <w:trPr>
          <w:cantSplit/>
          <w:tblHeader/>
        </w:trPr>
        <w:tc>
          <w:tcPr>
            <w:tcW w:w="6917" w:type="dxa"/>
          </w:tcPr>
          <w:p w14:paraId="459E9586" w14:textId="77777777" w:rsidR="003A1E5F" w:rsidRPr="00BC409C" w:rsidRDefault="003A1E5F" w:rsidP="00423E00">
            <w:pPr>
              <w:pStyle w:val="TAL"/>
              <w:rPr>
                <w:rFonts w:cs="Arial"/>
                <w:b/>
                <w:bCs/>
                <w:i/>
                <w:iCs/>
                <w:szCs w:val="18"/>
              </w:rPr>
            </w:pPr>
            <w:r w:rsidRPr="00BC409C">
              <w:rPr>
                <w:rFonts w:cs="Arial"/>
                <w:b/>
                <w:bCs/>
                <w:i/>
                <w:iCs/>
                <w:szCs w:val="18"/>
              </w:rPr>
              <w:lastRenderedPageBreak/>
              <w:t>commonTCI-SingleDCI-r18</w:t>
            </w:r>
          </w:p>
          <w:p w14:paraId="6FDB0E04"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41B5B593" w14:textId="77777777" w:rsidR="003A1E5F" w:rsidRPr="00BC409C" w:rsidRDefault="003A1E5F" w:rsidP="00423E00">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7303A7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E3D2D24"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3BF9A9E7" w14:textId="77777777" w:rsidR="003A1E5F" w:rsidRPr="00BC409C" w:rsidRDefault="003A1E5F" w:rsidP="00423E00">
            <w:pPr>
              <w:pStyle w:val="TAL"/>
              <w:jc w:val="center"/>
              <w:rPr>
                <w:bCs/>
                <w:iCs/>
              </w:rPr>
            </w:pPr>
            <w:r w:rsidRPr="00BC409C">
              <w:rPr>
                <w:bCs/>
                <w:iCs/>
              </w:rPr>
              <w:t>N/A</w:t>
            </w:r>
          </w:p>
        </w:tc>
        <w:tc>
          <w:tcPr>
            <w:tcW w:w="728" w:type="dxa"/>
          </w:tcPr>
          <w:p w14:paraId="73F7C514" w14:textId="77777777" w:rsidR="003A1E5F" w:rsidRPr="00BC409C" w:rsidRDefault="003A1E5F" w:rsidP="00423E00">
            <w:pPr>
              <w:pStyle w:val="TAL"/>
              <w:jc w:val="center"/>
              <w:rPr>
                <w:bCs/>
                <w:iCs/>
              </w:rPr>
            </w:pPr>
            <w:r w:rsidRPr="00BC409C">
              <w:rPr>
                <w:bCs/>
                <w:iCs/>
              </w:rPr>
              <w:t>N/A</w:t>
            </w:r>
          </w:p>
        </w:tc>
      </w:tr>
      <w:tr w:rsidR="003A1E5F" w:rsidRPr="00BC409C" w14:paraId="204B60E6" w14:textId="77777777" w:rsidTr="00423E00">
        <w:trPr>
          <w:cantSplit/>
          <w:tblHeader/>
        </w:trPr>
        <w:tc>
          <w:tcPr>
            <w:tcW w:w="6917" w:type="dxa"/>
          </w:tcPr>
          <w:p w14:paraId="413F65BF" w14:textId="77777777" w:rsidR="003A1E5F" w:rsidRPr="00BC409C" w:rsidRDefault="003A1E5F" w:rsidP="00423E00">
            <w:pPr>
              <w:pStyle w:val="TAL"/>
              <w:rPr>
                <w:rFonts w:cs="Arial"/>
                <w:b/>
                <w:bCs/>
                <w:i/>
                <w:iCs/>
                <w:szCs w:val="18"/>
              </w:rPr>
            </w:pPr>
            <w:r w:rsidRPr="00BC409C">
              <w:rPr>
                <w:rFonts w:cs="Arial"/>
                <w:b/>
                <w:bCs/>
                <w:i/>
                <w:iCs/>
                <w:szCs w:val="18"/>
              </w:rPr>
              <w:t>condHandover-r16</w:t>
            </w:r>
          </w:p>
          <w:p w14:paraId="382F1B51" w14:textId="77777777" w:rsidR="003A1E5F" w:rsidRPr="00BC409C" w:rsidRDefault="003A1E5F" w:rsidP="00423E00">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0237D57C"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305AE78"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7C0302D1" w14:textId="77777777" w:rsidR="003A1E5F" w:rsidRPr="00BC409C" w:rsidRDefault="003A1E5F" w:rsidP="00423E00">
            <w:pPr>
              <w:pStyle w:val="TAL"/>
              <w:jc w:val="center"/>
              <w:rPr>
                <w:bCs/>
                <w:iCs/>
              </w:rPr>
            </w:pPr>
            <w:r w:rsidRPr="00BC409C">
              <w:rPr>
                <w:bCs/>
                <w:iCs/>
              </w:rPr>
              <w:t>N/A</w:t>
            </w:r>
          </w:p>
        </w:tc>
        <w:tc>
          <w:tcPr>
            <w:tcW w:w="728" w:type="dxa"/>
          </w:tcPr>
          <w:p w14:paraId="1A8FF8E0" w14:textId="77777777" w:rsidR="003A1E5F" w:rsidRPr="00BC409C" w:rsidRDefault="003A1E5F" w:rsidP="00423E00">
            <w:pPr>
              <w:pStyle w:val="TAL"/>
              <w:jc w:val="center"/>
              <w:rPr>
                <w:bCs/>
                <w:iCs/>
              </w:rPr>
            </w:pPr>
            <w:r w:rsidRPr="00BC409C">
              <w:rPr>
                <w:bCs/>
                <w:iCs/>
              </w:rPr>
              <w:t>N/A</w:t>
            </w:r>
          </w:p>
        </w:tc>
      </w:tr>
      <w:tr w:rsidR="003A1E5F" w:rsidRPr="00BC409C" w14:paraId="6E148B22" w14:textId="77777777" w:rsidTr="00423E00">
        <w:trPr>
          <w:cantSplit/>
          <w:tblHeader/>
        </w:trPr>
        <w:tc>
          <w:tcPr>
            <w:tcW w:w="6917" w:type="dxa"/>
          </w:tcPr>
          <w:p w14:paraId="06D121E3" w14:textId="77777777" w:rsidR="003A1E5F" w:rsidRPr="00BC409C" w:rsidRDefault="003A1E5F" w:rsidP="00423E00">
            <w:pPr>
              <w:pStyle w:val="TAL"/>
              <w:rPr>
                <w:rFonts w:cs="Arial"/>
                <w:b/>
                <w:bCs/>
                <w:i/>
                <w:iCs/>
                <w:szCs w:val="18"/>
              </w:rPr>
            </w:pPr>
            <w:r w:rsidRPr="00BC409C">
              <w:rPr>
                <w:rFonts w:cs="Arial"/>
                <w:b/>
                <w:bCs/>
                <w:i/>
                <w:iCs/>
                <w:szCs w:val="18"/>
              </w:rPr>
              <w:t>condHandoverFailure-r16</w:t>
            </w:r>
          </w:p>
          <w:p w14:paraId="200DBC23" w14:textId="77777777" w:rsidR="003A1E5F" w:rsidRPr="00BC409C" w:rsidRDefault="003A1E5F" w:rsidP="00423E00">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 xml:space="preserve">the </w:t>
            </w:r>
            <w:proofErr w:type="spellStart"/>
            <w:r w:rsidRPr="00BC409C">
              <w:rPr>
                <w:rFonts w:eastAsia="MS PGothic" w:cs="Arial"/>
                <w:szCs w:val="18"/>
              </w:rPr>
              <w:t>PCell</w:t>
            </w:r>
            <w:proofErr w:type="spellEnd"/>
            <w:r w:rsidRPr="00BC409C">
              <w:rPr>
                <w:rFonts w:eastAsia="MS PGothic" w:cs="Arial"/>
                <w:szCs w:val="18"/>
              </w:rPr>
              <w:t xml:space="preserve"> band of the selected cell.</w:t>
            </w:r>
          </w:p>
        </w:tc>
        <w:tc>
          <w:tcPr>
            <w:tcW w:w="709" w:type="dxa"/>
          </w:tcPr>
          <w:p w14:paraId="49F746CF"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2E64409A"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570F1FC6" w14:textId="77777777" w:rsidR="003A1E5F" w:rsidRPr="00BC409C" w:rsidRDefault="003A1E5F" w:rsidP="00423E00">
            <w:pPr>
              <w:pStyle w:val="TAL"/>
              <w:jc w:val="center"/>
              <w:rPr>
                <w:bCs/>
                <w:iCs/>
              </w:rPr>
            </w:pPr>
            <w:r w:rsidRPr="00BC409C">
              <w:rPr>
                <w:bCs/>
                <w:iCs/>
              </w:rPr>
              <w:t>N/A</w:t>
            </w:r>
          </w:p>
        </w:tc>
        <w:tc>
          <w:tcPr>
            <w:tcW w:w="728" w:type="dxa"/>
          </w:tcPr>
          <w:p w14:paraId="7A42C1DF" w14:textId="77777777" w:rsidR="003A1E5F" w:rsidRPr="00BC409C" w:rsidRDefault="003A1E5F" w:rsidP="00423E00">
            <w:pPr>
              <w:pStyle w:val="TAL"/>
              <w:jc w:val="center"/>
              <w:rPr>
                <w:bCs/>
                <w:iCs/>
              </w:rPr>
            </w:pPr>
            <w:r w:rsidRPr="00BC409C">
              <w:rPr>
                <w:bCs/>
                <w:iCs/>
              </w:rPr>
              <w:t>N/A</w:t>
            </w:r>
          </w:p>
        </w:tc>
      </w:tr>
      <w:tr w:rsidR="003A1E5F" w:rsidRPr="00BC409C" w14:paraId="59F1EDE6" w14:textId="77777777" w:rsidTr="00423E00">
        <w:trPr>
          <w:cantSplit/>
          <w:tblHeader/>
        </w:trPr>
        <w:tc>
          <w:tcPr>
            <w:tcW w:w="6917" w:type="dxa"/>
          </w:tcPr>
          <w:p w14:paraId="252A929C" w14:textId="77777777" w:rsidR="003A1E5F" w:rsidRPr="00BC409C" w:rsidRDefault="003A1E5F" w:rsidP="00423E00">
            <w:pPr>
              <w:pStyle w:val="TAL"/>
              <w:rPr>
                <w:rFonts w:eastAsia="MS PGothic" w:cs="Arial"/>
                <w:b/>
                <w:bCs/>
                <w:i/>
                <w:iCs/>
                <w:szCs w:val="18"/>
              </w:rPr>
            </w:pPr>
            <w:r w:rsidRPr="00BC409C">
              <w:rPr>
                <w:rFonts w:cs="Arial"/>
                <w:b/>
                <w:bCs/>
                <w:i/>
                <w:iCs/>
                <w:szCs w:val="18"/>
              </w:rPr>
              <w:t>condHandoverTwoTriggerEvents-r16</w:t>
            </w:r>
          </w:p>
          <w:p w14:paraId="6D473CDE" w14:textId="77777777" w:rsidR="003A1E5F" w:rsidRPr="00BC409C" w:rsidRDefault="003A1E5F" w:rsidP="00423E00">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w:t>
            </w:r>
            <w:proofErr w:type="spellStart"/>
            <w:r w:rsidRPr="00BC409C">
              <w:rPr>
                <w:rFonts w:eastAsia="MS PGothic" w:cs="Arial"/>
                <w:szCs w:val="18"/>
              </w:rPr>
              <w:t>PCell</w:t>
            </w:r>
            <w:proofErr w:type="spellEnd"/>
            <w:r w:rsidRPr="00BC409C">
              <w:rPr>
                <w:rFonts w:eastAsia="MS PGothic" w:cs="Arial"/>
                <w:szCs w:val="18"/>
              </w:rPr>
              <w:t xml:space="preserve"> and frequency to be measured.</w:t>
            </w:r>
          </w:p>
        </w:tc>
        <w:tc>
          <w:tcPr>
            <w:tcW w:w="709" w:type="dxa"/>
          </w:tcPr>
          <w:p w14:paraId="60F6F47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7D0CDDE1"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71A8F579" w14:textId="77777777" w:rsidR="003A1E5F" w:rsidRPr="00BC409C" w:rsidRDefault="003A1E5F" w:rsidP="00423E00">
            <w:pPr>
              <w:pStyle w:val="TAL"/>
              <w:jc w:val="center"/>
              <w:rPr>
                <w:bCs/>
                <w:iCs/>
              </w:rPr>
            </w:pPr>
            <w:r w:rsidRPr="00BC409C">
              <w:rPr>
                <w:bCs/>
                <w:iCs/>
              </w:rPr>
              <w:t>N/A</w:t>
            </w:r>
          </w:p>
        </w:tc>
        <w:tc>
          <w:tcPr>
            <w:tcW w:w="728" w:type="dxa"/>
          </w:tcPr>
          <w:p w14:paraId="79DE2302" w14:textId="77777777" w:rsidR="003A1E5F" w:rsidRPr="00BC409C" w:rsidRDefault="003A1E5F" w:rsidP="00423E00">
            <w:pPr>
              <w:pStyle w:val="TAL"/>
              <w:jc w:val="center"/>
              <w:rPr>
                <w:bCs/>
                <w:iCs/>
              </w:rPr>
            </w:pPr>
            <w:r w:rsidRPr="00BC409C">
              <w:rPr>
                <w:bCs/>
                <w:iCs/>
              </w:rPr>
              <w:t>N/A</w:t>
            </w:r>
          </w:p>
        </w:tc>
      </w:tr>
      <w:tr w:rsidR="003A1E5F" w:rsidRPr="00BC409C" w14:paraId="5149A1EA" w14:textId="77777777" w:rsidTr="00423E00">
        <w:trPr>
          <w:cantSplit/>
          <w:tblHeader/>
        </w:trPr>
        <w:tc>
          <w:tcPr>
            <w:tcW w:w="6917" w:type="dxa"/>
          </w:tcPr>
          <w:p w14:paraId="3140793B" w14:textId="77777777" w:rsidR="003A1E5F" w:rsidRPr="00BC409C" w:rsidRDefault="003A1E5F" w:rsidP="00423E00">
            <w:pPr>
              <w:pStyle w:val="TAL"/>
              <w:rPr>
                <w:rFonts w:cs="Arial"/>
                <w:b/>
                <w:bCs/>
                <w:i/>
                <w:iCs/>
                <w:szCs w:val="18"/>
              </w:rPr>
            </w:pPr>
            <w:r w:rsidRPr="00BC409C">
              <w:rPr>
                <w:rFonts w:cs="Arial"/>
                <w:b/>
                <w:bCs/>
                <w:i/>
                <w:iCs/>
                <w:szCs w:val="18"/>
              </w:rPr>
              <w:t>condHandoverWithCandSCG-change-r18</w:t>
            </w:r>
          </w:p>
          <w:p w14:paraId="11779CC3" w14:textId="77777777" w:rsidR="003A1E5F" w:rsidRPr="00BC409C" w:rsidRDefault="003A1E5F" w:rsidP="00423E00">
            <w:pPr>
              <w:pStyle w:val="TAL"/>
            </w:pPr>
            <w:r w:rsidRPr="00BC409C">
              <w:t xml:space="preserve">Indicates whether the UE supports conditional handover with candidate SCG, where conditional NR </w:t>
            </w:r>
            <w:proofErr w:type="spellStart"/>
            <w:r w:rsidRPr="00BC409C">
              <w:t>PSCell</w:t>
            </w:r>
            <w:proofErr w:type="spellEnd"/>
            <w:r w:rsidRPr="00BC409C">
              <w:t xml:space="preserve"> change is supported for </w:t>
            </w:r>
            <w:r w:rsidRPr="00BC409C">
              <w:rPr>
                <w:rFonts w:eastAsia="MS PGothic" w:cs="Arial"/>
                <w:szCs w:val="18"/>
              </w:rPr>
              <w:t>FDD-FR1 bands, TDD-FR1 bands, TDD-FR2-1 bands and TDD-FR2-2 bands</w:t>
            </w:r>
            <w:r w:rsidRPr="00BC409C">
              <w:t>.</w:t>
            </w:r>
          </w:p>
          <w:p w14:paraId="34C58D87" w14:textId="77777777" w:rsidR="003A1E5F" w:rsidRPr="00BC409C" w:rsidRDefault="003A1E5F" w:rsidP="00423E00">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9D33FB9" w14:textId="77777777" w:rsidR="003A1E5F" w:rsidRPr="00BC409C" w:rsidRDefault="003A1E5F" w:rsidP="00423E00">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840613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Band</w:t>
            </w:r>
          </w:p>
        </w:tc>
        <w:tc>
          <w:tcPr>
            <w:tcW w:w="567" w:type="dxa"/>
          </w:tcPr>
          <w:p w14:paraId="38DE5FFC" w14:textId="77777777" w:rsidR="003A1E5F" w:rsidRPr="00BC409C" w:rsidRDefault="003A1E5F" w:rsidP="00423E00">
            <w:pPr>
              <w:pStyle w:val="TAL"/>
              <w:jc w:val="center"/>
              <w:rPr>
                <w:rFonts w:eastAsia="MS Mincho" w:cs="Arial"/>
                <w:bCs/>
                <w:iCs/>
                <w:szCs w:val="18"/>
              </w:rPr>
            </w:pPr>
            <w:r w:rsidRPr="00BC409C">
              <w:rPr>
                <w:rFonts w:cs="Arial"/>
                <w:szCs w:val="18"/>
              </w:rPr>
              <w:t>No</w:t>
            </w:r>
          </w:p>
        </w:tc>
        <w:tc>
          <w:tcPr>
            <w:tcW w:w="709" w:type="dxa"/>
          </w:tcPr>
          <w:p w14:paraId="46151AB1" w14:textId="77777777" w:rsidR="003A1E5F" w:rsidRPr="00BC409C" w:rsidRDefault="003A1E5F" w:rsidP="00423E00">
            <w:pPr>
              <w:pStyle w:val="TAL"/>
              <w:jc w:val="center"/>
              <w:rPr>
                <w:bCs/>
                <w:iCs/>
              </w:rPr>
            </w:pPr>
            <w:r w:rsidRPr="00BC409C">
              <w:rPr>
                <w:rFonts w:cs="Arial"/>
                <w:szCs w:val="18"/>
              </w:rPr>
              <w:t>N/A</w:t>
            </w:r>
          </w:p>
        </w:tc>
        <w:tc>
          <w:tcPr>
            <w:tcW w:w="728" w:type="dxa"/>
          </w:tcPr>
          <w:p w14:paraId="32ADD177" w14:textId="77777777" w:rsidR="003A1E5F" w:rsidRPr="00BC409C" w:rsidRDefault="003A1E5F" w:rsidP="00423E00">
            <w:pPr>
              <w:pStyle w:val="TAL"/>
              <w:jc w:val="center"/>
              <w:rPr>
                <w:bCs/>
                <w:iCs/>
              </w:rPr>
            </w:pPr>
            <w:r w:rsidRPr="00BC409C">
              <w:rPr>
                <w:szCs w:val="18"/>
              </w:rPr>
              <w:t>N/A</w:t>
            </w:r>
          </w:p>
        </w:tc>
      </w:tr>
      <w:tr w:rsidR="003A1E5F" w:rsidRPr="00BC409C" w14:paraId="05EA38E3" w14:textId="77777777" w:rsidTr="00423E00">
        <w:trPr>
          <w:cantSplit/>
          <w:tblHeader/>
        </w:trPr>
        <w:tc>
          <w:tcPr>
            <w:tcW w:w="6917" w:type="dxa"/>
          </w:tcPr>
          <w:p w14:paraId="10D56620" w14:textId="77777777" w:rsidR="003A1E5F" w:rsidRPr="00BC409C" w:rsidRDefault="003A1E5F" w:rsidP="00423E00">
            <w:pPr>
              <w:pStyle w:val="TAL"/>
              <w:rPr>
                <w:rFonts w:cs="Arial"/>
                <w:b/>
                <w:bCs/>
                <w:i/>
                <w:iCs/>
                <w:szCs w:val="18"/>
              </w:rPr>
            </w:pPr>
            <w:r w:rsidRPr="00BC409C">
              <w:rPr>
                <w:rFonts w:cs="Arial"/>
                <w:b/>
                <w:bCs/>
                <w:i/>
                <w:iCs/>
                <w:szCs w:val="18"/>
              </w:rPr>
              <w:t>condPSCellChange-r16</w:t>
            </w:r>
          </w:p>
          <w:p w14:paraId="65BBA47A" w14:textId="77777777" w:rsidR="003A1E5F" w:rsidRPr="00BC409C" w:rsidRDefault="003A1E5F" w:rsidP="00423E00">
            <w:pPr>
              <w:pStyle w:val="TAL"/>
              <w:rPr>
                <w:b/>
                <w:i/>
              </w:rPr>
            </w:pPr>
            <w:r w:rsidRPr="00BC409C">
              <w:rPr>
                <w:rFonts w:eastAsia="MS PGothic" w:cs="Arial"/>
                <w:szCs w:val="18"/>
              </w:rPr>
              <w:t xml:space="preserve">Indicates whether the UE supports conditional </w:t>
            </w:r>
            <w:proofErr w:type="spellStart"/>
            <w:r w:rsidRPr="00BC409C">
              <w:rPr>
                <w:rFonts w:eastAsia="MS PGothic" w:cs="Arial"/>
                <w:szCs w:val="18"/>
              </w:rPr>
              <w:t>PSCell</w:t>
            </w:r>
            <w:proofErr w:type="spellEnd"/>
            <w:r w:rsidRPr="00BC409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AA1C7C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5B79962C"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2830C5F" w14:textId="77777777" w:rsidR="003A1E5F" w:rsidRPr="00BC409C" w:rsidRDefault="003A1E5F" w:rsidP="00423E00">
            <w:pPr>
              <w:pStyle w:val="TAL"/>
              <w:jc w:val="center"/>
              <w:rPr>
                <w:bCs/>
                <w:iCs/>
              </w:rPr>
            </w:pPr>
            <w:r w:rsidRPr="00BC409C">
              <w:rPr>
                <w:bCs/>
                <w:iCs/>
              </w:rPr>
              <w:t>N/A</w:t>
            </w:r>
          </w:p>
        </w:tc>
        <w:tc>
          <w:tcPr>
            <w:tcW w:w="728" w:type="dxa"/>
          </w:tcPr>
          <w:p w14:paraId="587E720D" w14:textId="77777777" w:rsidR="003A1E5F" w:rsidRPr="00BC409C" w:rsidRDefault="003A1E5F" w:rsidP="00423E00">
            <w:pPr>
              <w:pStyle w:val="TAL"/>
              <w:jc w:val="center"/>
              <w:rPr>
                <w:bCs/>
                <w:iCs/>
              </w:rPr>
            </w:pPr>
            <w:r w:rsidRPr="00BC409C">
              <w:rPr>
                <w:bCs/>
                <w:iCs/>
              </w:rPr>
              <w:t>N/A</w:t>
            </w:r>
          </w:p>
        </w:tc>
      </w:tr>
      <w:tr w:rsidR="003A1E5F" w:rsidRPr="00BC409C" w14:paraId="0BE307D7" w14:textId="77777777" w:rsidTr="00423E00">
        <w:trPr>
          <w:cantSplit/>
          <w:tblHeader/>
        </w:trPr>
        <w:tc>
          <w:tcPr>
            <w:tcW w:w="6917" w:type="dxa"/>
          </w:tcPr>
          <w:p w14:paraId="05951FFB" w14:textId="77777777" w:rsidR="003A1E5F" w:rsidRPr="00BC409C" w:rsidRDefault="003A1E5F" w:rsidP="00423E00">
            <w:pPr>
              <w:pStyle w:val="TAL"/>
              <w:rPr>
                <w:rFonts w:eastAsia="MS PGothic" w:cs="Arial"/>
                <w:b/>
                <w:bCs/>
                <w:i/>
                <w:iCs/>
                <w:szCs w:val="18"/>
              </w:rPr>
            </w:pPr>
            <w:r w:rsidRPr="00BC409C">
              <w:rPr>
                <w:rFonts w:cs="Arial"/>
                <w:b/>
                <w:bCs/>
                <w:i/>
                <w:iCs/>
                <w:szCs w:val="18"/>
              </w:rPr>
              <w:t>condPSCellChangeTwoTriggerEvents-r16</w:t>
            </w:r>
          </w:p>
          <w:p w14:paraId="44F8868C" w14:textId="77777777" w:rsidR="003A1E5F" w:rsidRPr="00BC409C" w:rsidRDefault="003A1E5F" w:rsidP="00423E00">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BC409C">
              <w:rPr>
                <w:rFonts w:eastAsia="MS PGothic" w:cs="Arial"/>
                <w:szCs w:val="18"/>
              </w:rPr>
              <w:t>PSCell</w:t>
            </w:r>
            <w:proofErr w:type="spellEnd"/>
            <w:r w:rsidRPr="00BC409C">
              <w:rPr>
                <w:rFonts w:eastAsia="MS PGothic" w:cs="Arial"/>
                <w:szCs w:val="18"/>
              </w:rPr>
              <w:t xml:space="preserve"> and frequency to be measured.</w:t>
            </w:r>
          </w:p>
        </w:tc>
        <w:tc>
          <w:tcPr>
            <w:tcW w:w="709" w:type="dxa"/>
          </w:tcPr>
          <w:p w14:paraId="0D4E82B4"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17F8DEB4" w14:textId="77777777" w:rsidR="003A1E5F" w:rsidRPr="00BC409C" w:rsidRDefault="003A1E5F" w:rsidP="00423E00">
            <w:pPr>
              <w:pStyle w:val="TAL"/>
              <w:jc w:val="center"/>
            </w:pPr>
            <w:r w:rsidRPr="00BC409C">
              <w:rPr>
                <w:rFonts w:eastAsia="MS Mincho" w:cs="Arial"/>
                <w:bCs/>
                <w:iCs/>
                <w:szCs w:val="18"/>
              </w:rPr>
              <w:t>CY</w:t>
            </w:r>
          </w:p>
        </w:tc>
        <w:tc>
          <w:tcPr>
            <w:tcW w:w="709" w:type="dxa"/>
          </w:tcPr>
          <w:p w14:paraId="4184526B" w14:textId="77777777" w:rsidR="003A1E5F" w:rsidRPr="00BC409C" w:rsidRDefault="003A1E5F" w:rsidP="00423E00">
            <w:pPr>
              <w:pStyle w:val="TAL"/>
              <w:jc w:val="center"/>
              <w:rPr>
                <w:bCs/>
                <w:iCs/>
              </w:rPr>
            </w:pPr>
            <w:r w:rsidRPr="00BC409C">
              <w:rPr>
                <w:bCs/>
                <w:iCs/>
              </w:rPr>
              <w:t>N/A</w:t>
            </w:r>
          </w:p>
        </w:tc>
        <w:tc>
          <w:tcPr>
            <w:tcW w:w="728" w:type="dxa"/>
          </w:tcPr>
          <w:p w14:paraId="0C5AA11A" w14:textId="77777777" w:rsidR="003A1E5F" w:rsidRPr="00BC409C" w:rsidRDefault="003A1E5F" w:rsidP="00423E00">
            <w:pPr>
              <w:pStyle w:val="TAL"/>
              <w:jc w:val="center"/>
              <w:rPr>
                <w:bCs/>
                <w:iCs/>
              </w:rPr>
            </w:pPr>
            <w:r w:rsidRPr="00BC409C">
              <w:rPr>
                <w:bCs/>
                <w:iCs/>
              </w:rPr>
              <w:t>N/A</w:t>
            </w:r>
          </w:p>
        </w:tc>
      </w:tr>
      <w:tr w:rsidR="003A1E5F" w:rsidRPr="00BC409C" w14:paraId="69BDFF88" w14:textId="77777777" w:rsidTr="00423E00">
        <w:trPr>
          <w:cantSplit/>
          <w:tblHeader/>
        </w:trPr>
        <w:tc>
          <w:tcPr>
            <w:tcW w:w="6917" w:type="dxa"/>
          </w:tcPr>
          <w:p w14:paraId="1FB068B9" w14:textId="77777777" w:rsidR="003A1E5F" w:rsidRPr="00BC409C" w:rsidRDefault="003A1E5F" w:rsidP="00423E00">
            <w:pPr>
              <w:pStyle w:val="TAL"/>
              <w:rPr>
                <w:rFonts w:cs="Arial"/>
                <w:b/>
                <w:bCs/>
                <w:i/>
                <w:iCs/>
                <w:szCs w:val="18"/>
              </w:rPr>
            </w:pPr>
            <w:r w:rsidRPr="00BC409C">
              <w:rPr>
                <w:rFonts w:cs="Arial"/>
                <w:b/>
                <w:bCs/>
                <w:i/>
                <w:iCs/>
                <w:szCs w:val="18"/>
              </w:rPr>
              <w:t>configuredUL-GrantType1-v1650</w:t>
            </w:r>
          </w:p>
          <w:p w14:paraId="4DAE3BBA" w14:textId="77777777" w:rsidR="003A1E5F" w:rsidRPr="00BC409C" w:rsidRDefault="003A1E5F" w:rsidP="00423E00">
            <w:pPr>
              <w:pStyle w:val="TAL"/>
              <w:rPr>
                <w:rFonts w:cs="Arial"/>
                <w:szCs w:val="18"/>
              </w:rPr>
            </w:pPr>
            <w:r w:rsidRPr="00BC409C">
              <w:rPr>
                <w:rFonts w:cs="Arial"/>
                <w:szCs w:val="18"/>
              </w:rPr>
              <w:t>Indicates whether the UE supports Type 1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0362317" w14:textId="77777777" w:rsidR="003A1E5F" w:rsidRPr="00BC409C" w:rsidRDefault="003A1E5F" w:rsidP="00423E00">
            <w:pPr>
              <w:pStyle w:val="TAL"/>
              <w:rPr>
                <w:rFonts w:cs="Arial"/>
                <w:szCs w:val="18"/>
              </w:rPr>
            </w:pPr>
          </w:p>
          <w:p w14:paraId="27ECFF00" w14:textId="77777777" w:rsidR="003A1E5F" w:rsidRPr="00BC409C" w:rsidRDefault="003A1E5F" w:rsidP="00423E00">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49FF6E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72ECF41"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09D1D03A" w14:textId="77777777" w:rsidR="003A1E5F" w:rsidRPr="00BC409C" w:rsidRDefault="003A1E5F" w:rsidP="00423E00">
            <w:pPr>
              <w:pStyle w:val="TAL"/>
              <w:jc w:val="center"/>
              <w:rPr>
                <w:bCs/>
                <w:iCs/>
              </w:rPr>
            </w:pPr>
            <w:r w:rsidRPr="00BC409C">
              <w:t>N/A</w:t>
            </w:r>
          </w:p>
        </w:tc>
        <w:tc>
          <w:tcPr>
            <w:tcW w:w="728" w:type="dxa"/>
          </w:tcPr>
          <w:p w14:paraId="512DEBDB" w14:textId="77777777" w:rsidR="003A1E5F" w:rsidRPr="00BC409C" w:rsidRDefault="003A1E5F" w:rsidP="00423E00">
            <w:pPr>
              <w:pStyle w:val="TAL"/>
              <w:jc w:val="center"/>
              <w:rPr>
                <w:bCs/>
                <w:iCs/>
              </w:rPr>
            </w:pPr>
            <w:r w:rsidRPr="00BC409C">
              <w:t>N/A</w:t>
            </w:r>
          </w:p>
        </w:tc>
      </w:tr>
      <w:tr w:rsidR="003A1E5F" w:rsidRPr="00BC409C" w14:paraId="13DF6A75" w14:textId="77777777" w:rsidTr="00423E00">
        <w:trPr>
          <w:cantSplit/>
          <w:tblHeader/>
        </w:trPr>
        <w:tc>
          <w:tcPr>
            <w:tcW w:w="6917" w:type="dxa"/>
          </w:tcPr>
          <w:p w14:paraId="3900EF7B" w14:textId="77777777" w:rsidR="003A1E5F" w:rsidRPr="00BC409C" w:rsidRDefault="003A1E5F" w:rsidP="00423E00">
            <w:pPr>
              <w:pStyle w:val="TAL"/>
              <w:rPr>
                <w:rFonts w:cs="Arial"/>
                <w:b/>
                <w:bCs/>
                <w:i/>
                <w:iCs/>
                <w:szCs w:val="18"/>
              </w:rPr>
            </w:pPr>
            <w:r w:rsidRPr="00BC409C">
              <w:rPr>
                <w:rFonts w:cs="Arial"/>
                <w:b/>
                <w:bCs/>
                <w:i/>
                <w:iCs/>
                <w:szCs w:val="18"/>
              </w:rPr>
              <w:lastRenderedPageBreak/>
              <w:t>configuredUL-GrantType2-v1650</w:t>
            </w:r>
          </w:p>
          <w:p w14:paraId="73F00AD0" w14:textId="77777777" w:rsidR="003A1E5F" w:rsidRPr="00BC409C" w:rsidRDefault="003A1E5F" w:rsidP="00423E00">
            <w:pPr>
              <w:pStyle w:val="TAL"/>
              <w:rPr>
                <w:rFonts w:cs="Arial"/>
                <w:szCs w:val="18"/>
              </w:rPr>
            </w:pPr>
            <w:r w:rsidRPr="00BC409C">
              <w:rPr>
                <w:rFonts w:cs="Arial"/>
                <w:szCs w:val="18"/>
              </w:rPr>
              <w:t>Indicates whether the UE supports Type 2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5ADBB231" w14:textId="77777777" w:rsidR="003A1E5F" w:rsidRPr="00BC409C" w:rsidRDefault="003A1E5F" w:rsidP="00423E00">
            <w:pPr>
              <w:pStyle w:val="TAL"/>
              <w:rPr>
                <w:rFonts w:cs="Arial"/>
                <w:szCs w:val="18"/>
              </w:rPr>
            </w:pPr>
          </w:p>
          <w:p w14:paraId="394FD98B" w14:textId="77777777" w:rsidR="003A1E5F" w:rsidRPr="00BC409C" w:rsidRDefault="003A1E5F" w:rsidP="00423E00">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75977DF"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4E587FB3"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427E020" w14:textId="77777777" w:rsidR="003A1E5F" w:rsidRPr="00BC409C" w:rsidRDefault="003A1E5F" w:rsidP="00423E00">
            <w:pPr>
              <w:pStyle w:val="TAL"/>
              <w:jc w:val="center"/>
              <w:rPr>
                <w:bCs/>
                <w:iCs/>
              </w:rPr>
            </w:pPr>
            <w:r w:rsidRPr="00BC409C">
              <w:t>N/A</w:t>
            </w:r>
          </w:p>
        </w:tc>
        <w:tc>
          <w:tcPr>
            <w:tcW w:w="728" w:type="dxa"/>
          </w:tcPr>
          <w:p w14:paraId="78CE0D41" w14:textId="77777777" w:rsidR="003A1E5F" w:rsidRPr="00BC409C" w:rsidRDefault="003A1E5F" w:rsidP="00423E00">
            <w:pPr>
              <w:pStyle w:val="TAL"/>
              <w:jc w:val="center"/>
              <w:rPr>
                <w:bCs/>
                <w:iCs/>
              </w:rPr>
            </w:pPr>
            <w:r w:rsidRPr="00BC409C">
              <w:t>N/A</w:t>
            </w:r>
          </w:p>
        </w:tc>
      </w:tr>
      <w:tr w:rsidR="003A1E5F" w:rsidRPr="00BC409C" w14:paraId="7154F73C" w14:textId="77777777" w:rsidTr="00423E00">
        <w:trPr>
          <w:cantSplit/>
          <w:tblHeader/>
        </w:trPr>
        <w:tc>
          <w:tcPr>
            <w:tcW w:w="6917" w:type="dxa"/>
          </w:tcPr>
          <w:p w14:paraId="7D03B6EF" w14:textId="77777777" w:rsidR="003A1E5F" w:rsidRPr="00BC409C" w:rsidRDefault="003A1E5F" w:rsidP="00423E00">
            <w:pPr>
              <w:pStyle w:val="TAL"/>
              <w:rPr>
                <w:b/>
                <w:bCs/>
                <w:i/>
                <w:iCs/>
              </w:rPr>
            </w:pPr>
            <w:r w:rsidRPr="00BC409C">
              <w:rPr>
                <w:b/>
                <w:bCs/>
                <w:i/>
                <w:iCs/>
              </w:rPr>
              <w:t>cqi-4-BitsSubbandNTN-SharedSpectrumChAccess-r17</w:t>
            </w:r>
          </w:p>
          <w:p w14:paraId="128DE404" w14:textId="77777777" w:rsidR="003A1E5F" w:rsidRPr="00BC409C" w:rsidRDefault="003A1E5F" w:rsidP="00423E00">
            <w:pPr>
              <w:pStyle w:val="TAL"/>
              <w:rPr>
                <w:rFonts w:cs="Arial"/>
                <w:b/>
                <w:bCs/>
                <w:i/>
                <w:iCs/>
                <w:szCs w:val="18"/>
              </w:rPr>
            </w:pPr>
            <w:r w:rsidRPr="00BC409C">
              <w:rPr>
                <w:bCs/>
                <w:iCs/>
              </w:rPr>
              <w:t xml:space="preserve">Indicates whether the UE supports CQI reporting with 4 bits per </w:t>
            </w:r>
            <w:proofErr w:type="spellStart"/>
            <w:r w:rsidRPr="00BC409C">
              <w:rPr>
                <w:bCs/>
                <w:iCs/>
              </w:rPr>
              <w:t>subband</w:t>
            </w:r>
            <w:proofErr w:type="spellEnd"/>
            <w:r w:rsidRPr="00BC409C">
              <w:rPr>
                <w:bCs/>
                <w:iCs/>
              </w:rPr>
              <w:t xml:space="preserve"> for NTN and shared spectrum channel access</w:t>
            </w:r>
            <w:r w:rsidRPr="00BC409C">
              <w:t>.</w:t>
            </w:r>
          </w:p>
        </w:tc>
        <w:tc>
          <w:tcPr>
            <w:tcW w:w="709" w:type="dxa"/>
          </w:tcPr>
          <w:p w14:paraId="68712439" w14:textId="77777777" w:rsidR="003A1E5F" w:rsidRPr="00BC409C" w:rsidRDefault="003A1E5F" w:rsidP="00423E00">
            <w:pPr>
              <w:pStyle w:val="TAL"/>
              <w:jc w:val="center"/>
            </w:pPr>
            <w:r w:rsidRPr="00BC409C">
              <w:rPr>
                <w:bCs/>
                <w:iCs/>
              </w:rPr>
              <w:t>Band</w:t>
            </w:r>
          </w:p>
        </w:tc>
        <w:tc>
          <w:tcPr>
            <w:tcW w:w="567" w:type="dxa"/>
          </w:tcPr>
          <w:p w14:paraId="57879671" w14:textId="77777777" w:rsidR="003A1E5F" w:rsidRPr="00BC409C" w:rsidRDefault="003A1E5F" w:rsidP="00423E00">
            <w:pPr>
              <w:pStyle w:val="TAL"/>
              <w:jc w:val="center"/>
            </w:pPr>
            <w:r w:rsidRPr="00BC409C">
              <w:rPr>
                <w:bCs/>
                <w:iCs/>
              </w:rPr>
              <w:t>No</w:t>
            </w:r>
          </w:p>
        </w:tc>
        <w:tc>
          <w:tcPr>
            <w:tcW w:w="709" w:type="dxa"/>
          </w:tcPr>
          <w:p w14:paraId="07A350EF" w14:textId="77777777" w:rsidR="003A1E5F" w:rsidRPr="00BC409C" w:rsidRDefault="003A1E5F" w:rsidP="00423E00">
            <w:pPr>
              <w:pStyle w:val="TAL"/>
              <w:jc w:val="center"/>
            </w:pPr>
            <w:r w:rsidRPr="00BC409C">
              <w:rPr>
                <w:bCs/>
                <w:iCs/>
              </w:rPr>
              <w:t>N/A</w:t>
            </w:r>
          </w:p>
        </w:tc>
        <w:tc>
          <w:tcPr>
            <w:tcW w:w="728" w:type="dxa"/>
          </w:tcPr>
          <w:p w14:paraId="1F64992C" w14:textId="77777777" w:rsidR="003A1E5F" w:rsidRPr="00BC409C" w:rsidRDefault="003A1E5F" w:rsidP="00423E00">
            <w:pPr>
              <w:pStyle w:val="TAL"/>
              <w:jc w:val="center"/>
            </w:pPr>
            <w:r w:rsidRPr="00BC409C">
              <w:t>N/A</w:t>
            </w:r>
          </w:p>
        </w:tc>
      </w:tr>
      <w:tr w:rsidR="003A1E5F" w:rsidRPr="00BC409C" w14:paraId="1AC859B6" w14:textId="77777777" w:rsidTr="00423E00">
        <w:trPr>
          <w:cantSplit/>
          <w:tblHeader/>
        </w:trPr>
        <w:tc>
          <w:tcPr>
            <w:tcW w:w="6917" w:type="dxa"/>
          </w:tcPr>
          <w:p w14:paraId="639DB939" w14:textId="77777777" w:rsidR="003A1E5F" w:rsidRPr="00BC409C" w:rsidRDefault="003A1E5F" w:rsidP="00423E00">
            <w:pPr>
              <w:pStyle w:val="TAL"/>
              <w:rPr>
                <w:b/>
                <w:i/>
              </w:rPr>
            </w:pPr>
            <w:proofErr w:type="spellStart"/>
            <w:r w:rsidRPr="00BC409C">
              <w:rPr>
                <w:b/>
                <w:i/>
              </w:rPr>
              <w:t>crossCarrierScheduling-SameSCS</w:t>
            </w:r>
            <w:proofErr w:type="spellEnd"/>
          </w:p>
          <w:p w14:paraId="34D7A649" w14:textId="77777777" w:rsidR="003A1E5F" w:rsidRPr="00BC409C" w:rsidRDefault="003A1E5F" w:rsidP="00423E00">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50130B8C" w14:textId="77777777" w:rsidR="003A1E5F" w:rsidRPr="00BC409C" w:rsidRDefault="003A1E5F" w:rsidP="00423E00">
            <w:pPr>
              <w:pStyle w:val="TAL"/>
              <w:jc w:val="center"/>
              <w:rPr>
                <w:rFonts w:cs="Arial"/>
                <w:szCs w:val="18"/>
              </w:rPr>
            </w:pPr>
            <w:r w:rsidRPr="00BC409C">
              <w:t>Band</w:t>
            </w:r>
          </w:p>
        </w:tc>
        <w:tc>
          <w:tcPr>
            <w:tcW w:w="567" w:type="dxa"/>
          </w:tcPr>
          <w:p w14:paraId="05AEC936" w14:textId="77777777" w:rsidR="003A1E5F" w:rsidRPr="00BC409C" w:rsidRDefault="003A1E5F" w:rsidP="00423E00">
            <w:pPr>
              <w:pStyle w:val="TAL"/>
              <w:jc w:val="center"/>
              <w:rPr>
                <w:rFonts w:cs="Arial"/>
                <w:szCs w:val="18"/>
              </w:rPr>
            </w:pPr>
            <w:r w:rsidRPr="00BC409C">
              <w:t>No</w:t>
            </w:r>
          </w:p>
        </w:tc>
        <w:tc>
          <w:tcPr>
            <w:tcW w:w="709" w:type="dxa"/>
          </w:tcPr>
          <w:p w14:paraId="1D69DDCF" w14:textId="77777777" w:rsidR="003A1E5F" w:rsidRPr="00BC409C" w:rsidRDefault="003A1E5F" w:rsidP="00423E00">
            <w:pPr>
              <w:pStyle w:val="TAL"/>
              <w:jc w:val="center"/>
              <w:rPr>
                <w:rFonts w:cs="Arial"/>
                <w:szCs w:val="18"/>
              </w:rPr>
            </w:pPr>
            <w:r w:rsidRPr="00BC409C">
              <w:rPr>
                <w:bCs/>
                <w:iCs/>
              </w:rPr>
              <w:t>N/A</w:t>
            </w:r>
          </w:p>
        </w:tc>
        <w:tc>
          <w:tcPr>
            <w:tcW w:w="728" w:type="dxa"/>
          </w:tcPr>
          <w:p w14:paraId="016F02BA" w14:textId="77777777" w:rsidR="003A1E5F" w:rsidRPr="00BC409C" w:rsidRDefault="003A1E5F" w:rsidP="00423E00">
            <w:pPr>
              <w:pStyle w:val="TAL"/>
              <w:jc w:val="center"/>
            </w:pPr>
            <w:r w:rsidRPr="00BC409C">
              <w:rPr>
                <w:bCs/>
                <w:iCs/>
              </w:rPr>
              <w:t>N/A</w:t>
            </w:r>
          </w:p>
        </w:tc>
      </w:tr>
      <w:tr w:rsidR="003A1E5F" w:rsidRPr="00BC409C" w14:paraId="527405CE" w14:textId="77777777" w:rsidTr="00423E00">
        <w:trPr>
          <w:cantSplit/>
          <w:tblHeader/>
        </w:trPr>
        <w:tc>
          <w:tcPr>
            <w:tcW w:w="6917" w:type="dxa"/>
          </w:tcPr>
          <w:p w14:paraId="1326612E" w14:textId="77777777" w:rsidR="003A1E5F" w:rsidRPr="00BC409C" w:rsidRDefault="003A1E5F" w:rsidP="00423E00">
            <w:pPr>
              <w:pStyle w:val="TAL"/>
              <w:rPr>
                <w:b/>
                <w:i/>
              </w:rPr>
            </w:pPr>
            <w:proofErr w:type="spellStart"/>
            <w:r w:rsidRPr="00BC409C">
              <w:rPr>
                <w:b/>
                <w:i/>
              </w:rPr>
              <w:t>csi-ReportFramework</w:t>
            </w:r>
            <w:proofErr w:type="spellEnd"/>
          </w:p>
          <w:p w14:paraId="426ADA52" w14:textId="77777777" w:rsidR="003A1E5F" w:rsidRPr="00BC409C" w:rsidRDefault="003A1E5F" w:rsidP="00423E00">
            <w:pPr>
              <w:pStyle w:val="TAL"/>
              <w:rPr>
                <w:rFonts w:cs="Arial"/>
              </w:rPr>
            </w:pPr>
            <w:r w:rsidRPr="00BC409C">
              <w:rPr>
                <w:rFonts w:cs="Arial"/>
              </w:rPr>
              <w:t>Indicates whether the UE supports CSI report framework. This capability signalling comprises the following parameters:</w:t>
            </w:r>
          </w:p>
          <w:p w14:paraId="18464B4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periodic CSI report setting per BWP for CSI report;</w:t>
            </w:r>
          </w:p>
          <w:p w14:paraId="5BC1B51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maxNumberPeriodicCSI-PerBWP-ForBeamReport</w:t>
            </w:r>
            <w:proofErr w:type="spellEnd"/>
            <w:r w:rsidRPr="00BC409C">
              <w:rPr>
                <w:rFonts w:ascii="Arial" w:hAnsi="Arial" w:cs="Arial"/>
                <w:sz w:val="18"/>
                <w:szCs w:val="18"/>
              </w:rPr>
              <w:t xml:space="preserve"> indicates the maximum number of periodic CSI report setting per BWP for beam report.</w:t>
            </w:r>
          </w:p>
          <w:p w14:paraId="314DCB5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aperiodic CSI report setting per BWP for CSI report;</w:t>
            </w:r>
          </w:p>
          <w:p w14:paraId="107F809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maxNumberAperiodicCSI-PerBWP-ForBeamReport</w:t>
            </w:r>
            <w:proofErr w:type="spellEnd"/>
            <w:r w:rsidRPr="00BC409C">
              <w:rPr>
                <w:rFonts w:ascii="Arial" w:hAnsi="Arial" w:cs="Arial"/>
                <w:sz w:val="18"/>
                <w:szCs w:val="18"/>
              </w:rPr>
              <w:t xml:space="preserve"> indicates the maximum number of aperiodic CSI report setting per BWP for beam report;</w:t>
            </w:r>
          </w:p>
          <w:p w14:paraId="0675A1A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maxNumberAperiodicCSI-triggeringStatePerCC</w:t>
            </w:r>
            <w:proofErr w:type="spellEnd"/>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w:t>
            </w:r>
            <w:proofErr w:type="spellStart"/>
            <w:r w:rsidRPr="00BC409C">
              <w:rPr>
                <w:rFonts w:ascii="Arial" w:hAnsi="Arial" w:cs="Arial"/>
                <w:i/>
                <w:sz w:val="18"/>
                <w:szCs w:val="18"/>
              </w:rPr>
              <w:t>AperiodicTriggerStateList</w:t>
            </w:r>
            <w:proofErr w:type="spellEnd"/>
            <w:r w:rsidRPr="00BC409C">
              <w:rPr>
                <w:rFonts w:ascii="Arial" w:hAnsi="Arial" w:cs="Arial"/>
                <w:sz w:val="18"/>
                <w:szCs w:val="18"/>
              </w:rPr>
              <w:t xml:space="preserve"> per CC;</w:t>
            </w:r>
          </w:p>
          <w:p w14:paraId="69C6B0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semi-persistent CSI report setting per BWP for CSI report;</w:t>
            </w:r>
          </w:p>
          <w:p w14:paraId="0662610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maxNumberSemiPersistentCSI-PerBWP-ForBeamReport</w:t>
            </w:r>
            <w:proofErr w:type="spellEnd"/>
            <w:r w:rsidRPr="00BC409C">
              <w:rPr>
                <w:rFonts w:ascii="Arial" w:hAnsi="Arial" w:cs="Arial"/>
                <w:sz w:val="18"/>
                <w:szCs w:val="18"/>
              </w:rPr>
              <w:t xml:space="preserve"> indicates the maximum number of semi-persistent CSI report setting per BWP for beam report;</w:t>
            </w:r>
          </w:p>
          <w:p w14:paraId="073134D8" w14:textId="77777777" w:rsidR="003A1E5F" w:rsidRPr="00BC409C" w:rsidRDefault="003A1E5F" w:rsidP="00423E00">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simultaneousCSI-ReportsPerCC</w:t>
            </w:r>
            <w:proofErr w:type="spellEnd"/>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C409C">
              <w:rPr>
                <w:rFonts w:ascii="Arial" w:hAnsi="Arial" w:cs="Arial"/>
                <w:sz w:val="18"/>
                <w:szCs w:val="18"/>
              </w:rPr>
              <w:t>simultaneousCSI-ReportsPerCC</w:t>
            </w:r>
            <w:proofErr w:type="spellEnd"/>
            <w:r w:rsidRPr="00BC409C">
              <w:rPr>
                <w:rFonts w:ascii="Arial" w:hAnsi="Arial" w:cs="Arial"/>
                <w:sz w:val="18"/>
                <w:szCs w:val="18"/>
              </w:rPr>
              <w:t xml:space="preserve"> includes the beam report and CSI report.</w:t>
            </w:r>
          </w:p>
          <w:p w14:paraId="05C4FA25" w14:textId="77777777" w:rsidR="003A1E5F" w:rsidRPr="00BC409C" w:rsidRDefault="003A1E5F" w:rsidP="00423E00">
            <w:pPr>
              <w:pStyle w:val="TAL"/>
            </w:pPr>
            <w:r w:rsidRPr="00BC409C">
              <w:t xml:space="preserve">The UE is mandated to report </w:t>
            </w:r>
            <w:proofErr w:type="spellStart"/>
            <w:r w:rsidRPr="00BC409C">
              <w:rPr>
                <w:i/>
                <w:iCs/>
              </w:rPr>
              <w:t>csi-ReportFramework</w:t>
            </w:r>
            <w:proofErr w:type="spellEnd"/>
            <w:r w:rsidRPr="00BC409C">
              <w:t>.</w:t>
            </w:r>
          </w:p>
          <w:p w14:paraId="70BD0F57" w14:textId="77777777" w:rsidR="003A1E5F" w:rsidRPr="00BC409C" w:rsidRDefault="003A1E5F" w:rsidP="00423E00">
            <w:pPr>
              <w:pStyle w:val="TAL"/>
            </w:pPr>
          </w:p>
        </w:tc>
        <w:tc>
          <w:tcPr>
            <w:tcW w:w="709" w:type="dxa"/>
          </w:tcPr>
          <w:p w14:paraId="20027BC3" w14:textId="77777777" w:rsidR="003A1E5F" w:rsidRPr="00BC409C" w:rsidRDefault="003A1E5F" w:rsidP="00423E00">
            <w:pPr>
              <w:pStyle w:val="TAL"/>
              <w:jc w:val="center"/>
            </w:pPr>
            <w:r w:rsidRPr="00BC409C">
              <w:rPr>
                <w:rFonts w:cs="Arial"/>
                <w:szCs w:val="18"/>
              </w:rPr>
              <w:t>Band</w:t>
            </w:r>
          </w:p>
        </w:tc>
        <w:tc>
          <w:tcPr>
            <w:tcW w:w="567" w:type="dxa"/>
          </w:tcPr>
          <w:p w14:paraId="1A52A4C2" w14:textId="77777777" w:rsidR="003A1E5F" w:rsidRPr="00BC409C" w:rsidRDefault="003A1E5F" w:rsidP="00423E00">
            <w:pPr>
              <w:pStyle w:val="TAL"/>
              <w:jc w:val="center"/>
            </w:pPr>
            <w:r w:rsidRPr="00BC409C">
              <w:rPr>
                <w:rFonts w:cs="Arial"/>
                <w:szCs w:val="18"/>
              </w:rPr>
              <w:t>Yes</w:t>
            </w:r>
          </w:p>
        </w:tc>
        <w:tc>
          <w:tcPr>
            <w:tcW w:w="709" w:type="dxa"/>
          </w:tcPr>
          <w:p w14:paraId="6F8773CD" w14:textId="77777777" w:rsidR="003A1E5F" w:rsidRPr="00BC409C" w:rsidRDefault="003A1E5F" w:rsidP="00423E00">
            <w:pPr>
              <w:pStyle w:val="TAL"/>
              <w:jc w:val="center"/>
            </w:pPr>
            <w:r w:rsidRPr="00BC409C">
              <w:rPr>
                <w:bCs/>
                <w:iCs/>
              </w:rPr>
              <w:t>N/A</w:t>
            </w:r>
          </w:p>
        </w:tc>
        <w:tc>
          <w:tcPr>
            <w:tcW w:w="728" w:type="dxa"/>
          </w:tcPr>
          <w:p w14:paraId="3A726AB2" w14:textId="77777777" w:rsidR="003A1E5F" w:rsidRPr="00BC409C" w:rsidRDefault="003A1E5F" w:rsidP="00423E00">
            <w:pPr>
              <w:pStyle w:val="TAL"/>
              <w:jc w:val="center"/>
            </w:pPr>
            <w:r w:rsidRPr="00BC409C">
              <w:rPr>
                <w:bCs/>
                <w:iCs/>
              </w:rPr>
              <w:t>N/A</w:t>
            </w:r>
          </w:p>
        </w:tc>
      </w:tr>
      <w:tr w:rsidR="003A1E5F" w:rsidRPr="00BC409C" w14:paraId="56F9A4D5" w14:textId="77777777" w:rsidTr="00423E00">
        <w:trPr>
          <w:cantSplit/>
          <w:tblHeader/>
        </w:trPr>
        <w:tc>
          <w:tcPr>
            <w:tcW w:w="6917" w:type="dxa"/>
          </w:tcPr>
          <w:p w14:paraId="480F9331" w14:textId="77777777" w:rsidR="003A1E5F" w:rsidRPr="00BC409C" w:rsidRDefault="003A1E5F" w:rsidP="00423E00">
            <w:pPr>
              <w:pStyle w:val="TAL"/>
              <w:rPr>
                <w:b/>
                <w:i/>
              </w:rPr>
            </w:pPr>
            <w:r w:rsidRPr="00BC409C">
              <w:rPr>
                <w:b/>
                <w:i/>
              </w:rPr>
              <w:t>csi-ReportFrameworkExt-r16</w:t>
            </w:r>
          </w:p>
          <w:p w14:paraId="188E9319" w14:textId="77777777" w:rsidR="003A1E5F" w:rsidRPr="00BC409C" w:rsidRDefault="003A1E5F" w:rsidP="00423E00">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30ADE6D2" w14:textId="77777777" w:rsidR="003A1E5F" w:rsidRPr="00BC409C" w:rsidRDefault="003A1E5F" w:rsidP="00423E00">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proofErr w:type="spellStart"/>
            <w:r w:rsidRPr="00BC409C">
              <w:rPr>
                <w:i/>
                <w:iCs/>
              </w:rPr>
              <w:t>csi-ReportFramework</w:t>
            </w:r>
            <w:proofErr w:type="spellEnd"/>
            <w:r w:rsidRPr="00BC409C">
              <w:rPr>
                <w:rFonts w:cs="Arial"/>
                <w:szCs w:val="18"/>
              </w:rPr>
              <w:t>.</w:t>
            </w:r>
          </w:p>
        </w:tc>
        <w:tc>
          <w:tcPr>
            <w:tcW w:w="709" w:type="dxa"/>
          </w:tcPr>
          <w:p w14:paraId="1A7CDDBC"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35327C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82AA748" w14:textId="77777777" w:rsidR="003A1E5F" w:rsidRPr="00BC409C" w:rsidRDefault="003A1E5F" w:rsidP="00423E00">
            <w:pPr>
              <w:pStyle w:val="TAL"/>
              <w:jc w:val="center"/>
              <w:rPr>
                <w:bCs/>
                <w:iCs/>
              </w:rPr>
            </w:pPr>
            <w:r w:rsidRPr="00BC409C">
              <w:rPr>
                <w:bCs/>
                <w:iCs/>
              </w:rPr>
              <w:t>N/A</w:t>
            </w:r>
          </w:p>
        </w:tc>
        <w:tc>
          <w:tcPr>
            <w:tcW w:w="728" w:type="dxa"/>
          </w:tcPr>
          <w:p w14:paraId="47605DC2" w14:textId="77777777" w:rsidR="003A1E5F" w:rsidRPr="00BC409C" w:rsidRDefault="003A1E5F" w:rsidP="00423E00">
            <w:pPr>
              <w:pStyle w:val="TAL"/>
              <w:jc w:val="center"/>
              <w:rPr>
                <w:bCs/>
                <w:iCs/>
              </w:rPr>
            </w:pPr>
            <w:r w:rsidRPr="00BC409C">
              <w:rPr>
                <w:bCs/>
                <w:iCs/>
              </w:rPr>
              <w:t>N/A</w:t>
            </w:r>
          </w:p>
        </w:tc>
      </w:tr>
      <w:tr w:rsidR="003A1E5F" w:rsidRPr="00BC409C" w14:paraId="3DFA5F1D" w14:textId="77777777" w:rsidTr="00423E00">
        <w:trPr>
          <w:cantSplit/>
          <w:tblHeader/>
        </w:trPr>
        <w:tc>
          <w:tcPr>
            <w:tcW w:w="6917" w:type="dxa"/>
          </w:tcPr>
          <w:p w14:paraId="4235528D" w14:textId="77777777" w:rsidR="003A1E5F" w:rsidRPr="00BC409C" w:rsidRDefault="003A1E5F" w:rsidP="00423E00">
            <w:pPr>
              <w:pStyle w:val="TAL"/>
              <w:rPr>
                <w:b/>
                <w:bCs/>
                <w:i/>
                <w:iCs/>
              </w:rPr>
            </w:pPr>
            <w:proofErr w:type="spellStart"/>
            <w:r w:rsidRPr="00BC409C">
              <w:rPr>
                <w:b/>
                <w:bCs/>
                <w:i/>
                <w:iCs/>
              </w:rPr>
              <w:lastRenderedPageBreak/>
              <w:t>csi</w:t>
            </w:r>
            <w:proofErr w:type="spellEnd"/>
            <w:r w:rsidRPr="00BC409C">
              <w:rPr>
                <w:b/>
                <w:bCs/>
                <w:i/>
                <w:iCs/>
              </w:rPr>
              <w:t>-RS-</w:t>
            </w:r>
            <w:proofErr w:type="spellStart"/>
            <w:r w:rsidRPr="00BC409C">
              <w:rPr>
                <w:b/>
                <w:bCs/>
                <w:i/>
                <w:iCs/>
              </w:rPr>
              <w:t>ForTracking</w:t>
            </w:r>
            <w:proofErr w:type="spellEnd"/>
          </w:p>
          <w:p w14:paraId="12ACB687" w14:textId="77777777" w:rsidR="003A1E5F" w:rsidRPr="00BC409C" w:rsidRDefault="003A1E5F" w:rsidP="00423E00">
            <w:pPr>
              <w:pStyle w:val="TAL"/>
              <w:rPr>
                <w:rFonts w:cs="Arial"/>
                <w:bCs/>
                <w:iCs/>
                <w:szCs w:val="18"/>
              </w:rPr>
            </w:pPr>
            <w:r w:rsidRPr="00BC409C">
              <w:rPr>
                <w:rFonts w:cs="Arial"/>
                <w:bCs/>
                <w:iCs/>
                <w:szCs w:val="18"/>
              </w:rPr>
              <w:t>Indicates support of CSI-RS for tracking (i.e. TRS). This capability signalling comprises the following parameters:</w:t>
            </w:r>
          </w:p>
          <w:p w14:paraId="06E3219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maxBurstLength</w:t>
            </w:r>
            <w:proofErr w:type="spellEnd"/>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528BD7A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maxSimultaneousResourceSetsPerCC</w:t>
            </w:r>
            <w:proofErr w:type="spellEnd"/>
            <w:r w:rsidRPr="00BC409C">
              <w:rPr>
                <w:rFonts w:ascii="Arial" w:hAnsi="Arial" w:cs="Arial"/>
                <w:sz w:val="18"/>
                <w:szCs w:val="18"/>
              </w:rPr>
              <w:t xml:space="preserve"> indicates the maximum number of TRS resource sets per CC which the UE can track simultaneously;</w:t>
            </w:r>
          </w:p>
          <w:p w14:paraId="59DCCD9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maxConfiguredResourceSetsPerCC</w:t>
            </w:r>
            <w:proofErr w:type="spellEnd"/>
            <w:r w:rsidRPr="00BC409C">
              <w:rPr>
                <w:rFonts w:ascii="Arial" w:hAnsi="Arial" w:cs="Arial"/>
                <w:sz w:val="18"/>
                <w:szCs w:val="18"/>
              </w:rPr>
              <w:t xml:space="preserve"> indicates the maximum number of TRS resource sets configured to UE per CC. It is mandated to report at least 8 for FR1 and 16 for FR2;</w:t>
            </w:r>
          </w:p>
          <w:p w14:paraId="06C76B2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maxConfiguredResourceSetsAllCC</w:t>
            </w:r>
            <w:proofErr w:type="spellEnd"/>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B6770F8" w14:textId="77777777" w:rsidR="003A1E5F" w:rsidRPr="00BC409C" w:rsidRDefault="003A1E5F" w:rsidP="00423E00">
            <w:pPr>
              <w:pStyle w:val="TAL"/>
            </w:pPr>
            <w:r w:rsidRPr="00BC409C">
              <w:t xml:space="preserve">The UE is mandated to report </w:t>
            </w:r>
            <w:proofErr w:type="spellStart"/>
            <w:r w:rsidRPr="00BC409C">
              <w:rPr>
                <w:i/>
                <w:iCs/>
              </w:rPr>
              <w:t>csi</w:t>
            </w:r>
            <w:proofErr w:type="spellEnd"/>
            <w:r w:rsidRPr="00BC409C">
              <w:rPr>
                <w:i/>
                <w:iCs/>
              </w:rPr>
              <w:t>-RS-</w:t>
            </w:r>
            <w:proofErr w:type="spellStart"/>
            <w:r w:rsidRPr="00BC409C">
              <w:rPr>
                <w:i/>
                <w:iCs/>
              </w:rPr>
              <w:t>ForTracking</w:t>
            </w:r>
            <w:proofErr w:type="spellEnd"/>
            <w:r w:rsidRPr="00BC409C">
              <w:t>.</w:t>
            </w:r>
          </w:p>
          <w:p w14:paraId="3A65A8D8" w14:textId="77777777" w:rsidR="003A1E5F" w:rsidRPr="00BC409C" w:rsidRDefault="003A1E5F" w:rsidP="00423E00">
            <w:pPr>
              <w:pStyle w:val="TAL"/>
            </w:pPr>
          </w:p>
        </w:tc>
        <w:tc>
          <w:tcPr>
            <w:tcW w:w="709" w:type="dxa"/>
          </w:tcPr>
          <w:p w14:paraId="690B3CA2" w14:textId="77777777" w:rsidR="003A1E5F" w:rsidRPr="00BC409C" w:rsidRDefault="003A1E5F" w:rsidP="00423E00">
            <w:pPr>
              <w:pStyle w:val="TAL"/>
              <w:jc w:val="center"/>
            </w:pPr>
            <w:r w:rsidRPr="00BC409C">
              <w:rPr>
                <w:rFonts w:cs="Arial"/>
                <w:bCs/>
                <w:iCs/>
                <w:szCs w:val="18"/>
              </w:rPr>
              <w:t>Band</w:t>
            </w:r>
          </w:p>
        </w:tc>
        <w:tc>
          <w:tcPr>
            <w:tcW w:w="567" w:type="dxa"/>
          </w:tcPr>
          <w:p w14:paraId="6F220EB5" w14:textId="77777777" w:rsidR="003A1E5F" w:rsidRPr="00BC409C" w:rsidRDefault="003A1E5F" w:rsidP="00423E00">
            <w:pPr>
              <w:pStyle w:val="TAL"/>
              <w:jc w:val="center"/>
            </w:pPr>
            <w:r w:rsidRPr="00BC409C">
              <w:rPr>
                <w:rFonts w:cs="Arial"/>
                <w:bCs/>
                <w:iCs/>
                <w:szCs w:val="18"/>
              </w:rPr>
              <w:t>Yes</w:t>
            </w:r>
          </w:p>
        </w:tc>
        <w:tc>
          <w:tcPr>
            <w:tcW w:w="709" w:type="dxa"/>
          </w:tcPr>
          <w:p w14:paraId="089B1943" w14:textId="77777777" w:rsidR="003A1E5F" w:rsidRPr="00BC409C" w:rsidRDefault="003A1E5F" w:rsidP="00423E00">
            <w:pPr>
              <w:pStyle w:val="TAL"/>
              <w:jc w:val="center"/>
            </w:pPr>
            <w:r w:rsidRPr="00BC409C">
              <w:rPr>
                <w:bCs/>
                <w:iCs/>
              </w:rPr>
              <w:t>N/A</w:t>
            </w:r>
          </w:p>
        </w:tc>
        <w:tc>
          <w:tcPr>
            <w:tcW w:w="728" w:type="dxa"/>
          </w:tcPr>
          <w:p w14:paraId="4124DB35" w14:textId="77777777" w:rsidR="003A1E5F" w:rsidRPr="00BC409C" w:rsidRDefault="003A1E5F" w:rsidP="00423E00">
            <w:pPr>
              <w:pStyle w:val="TAL"/>
              <w:jc w:val="center"/>
            </w:pPr>
            <w:r w:rsidRPr="00BC409C">
              <w:rPr>
                <w:bCs/>
                <w:iCs/>
              </w:rPr>
              <w:t>N/A</w:t>
            </w:r>
          </w:p>
        </w:tc>
      </w:tr>
      <w:tr w:rsidR="003A1E5F" w:rsidRPr="00BC409C" w14:paraId="31D2ADAD" w14:textId="77777777" w:rsidTr="00423E00">
        <w:trPr>
          <w:cantSplit/>
          <w:tblHeader/>
        </w:trPr>
        <w:tc>
          <w:tcPr>
            <w:tcW w:w="6917" w:type="dxa"/>
          </w:tcPr>
          <w:p w14:paraId="491FB3BA" w14:textId="77777777" w:rsidR="003A1E5F" w:rsidRPr="00BC409C" w:rsidRDefault="003A1E5F" w:rsidP="00423E00">
            <w:pPr>
              <w:pStyle w:val="TAL"/>
              <w:rPr>
                <w:b/>
                <w:i/>
              </w:rPr>
            </w:pPr>
            <w:proofErr w:type="spellStart"/>
            <w:r w:rsidRPr="00BC409C">
              <w:rPr>
                <w:b/>
                <w:i/>
              </w:rPr>
              <w:t>csi</w:t>
            </w:r>
            <w:proofErr w:type="spellEnd"/>
            <w:r w:rsidRPr="00BC409C">
              <w:rPr>
                <w:b/>
                <w:i/>
              </w:rPr>
              <w:t>-RS-IM-</w:t>
            </w:r>
            <w:proofErr w:type="spellStart"/>
            <w:r w:rsidRPr="00BC409C">
              <w:rPr>
                <w:b/>
                <w:i/>
              </w:rPr>
              <w:t>ReceptionForFeedback</w:t>
            </w:r>
            <w:proofErr w:type="spellEnd"/>
          </w:p>
          <w:p w14:paraId="603EB864" w14:textId="77777777" w:rsidR="003A1E5F" w:rsidRPr="00BC409C" w:rsidRDefault="003A1E5F" w:rsidP="00423E00">
            <w:pPr>
              <w:pStyle w:val="TAL"/>
              <w:rPr>
                <w:rFonts w:cs="Arial"/>
                <w:szCs w:val="18"/>
              </w:rPr>
            </w:pPr>
            <w:r w:rsidRPr="00BC409C">
              <w:rPr>
                <w:rFonts w:cs="Arial"/>
                <w:szCs w:val="18"/>
              </w:rPr>
              <w:t>Indicates support of CSI-RS and CSI-IM reception for CSI feedback. This capability signalling comprises the following parameters:</w:t>
            </w:r>
          </w:p>
          <w:p w14:paraId="6134BB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NZP-CSI-RS resources per CC;</w:t>
            </w:r>
          </w:p>
          <w:p w14:paraId="3F0FE20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maxConfigNumberPortsAcrossNZP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ports across all configured NZP-CSI-RS resources per CC;</w:t>
            </w:r>
          </w:p>
          <w:p w14:paraId="5F5E7FF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maxConfigNumberCSI</w:t>
            </w:r>
            <w:proofErr w:type="spellEnd"/>
            <w:r w:rsidRPr="00BC409C">
              <w:rPr>
                <w:rFonts w:ascii="Arial" w:hAnsi="Arial" w:cs="Arial"/>
                <w:i/>
                <w:sz w:val="18"/>
                <w:szCs w:val="18"/>
              </w:rPr>
              <w:t>-IM-</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CSI-IM resources per CC;</w:t>
            </w:r>
          </w:p>
          <w:p w14:paraId="475F9E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simultaneous CSI-RS-resources per CC;</w:t>
            </w:r>
          </w:p>
          <w:p w14:paraId="3A613B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total number of CSI-RS ports in simultaneous CSI-RS resources per CC.</w:t>
            </w:r>
          </w:p>
          <w:p w14:paraId="3F29D1F9" w14:textId="77777777" w:rsidR="003A1E5F" w:rsidRPr="00BC409C" w:rsidRDefault="003A1E5F" w:rsidP="00423E00">
            <w:pPr>
              <w:pStyle w:val="TAL"/>
            </w:pPr>
            <w:r w:rsidRPr="00BC409C">
              <w:t xml:space="preserve">The UE is mandated to report </w:t>
            </w:r>
            <w:proofErr w:type="spellStart"/>
            <w:r w:rsidRPr="00BC409C">
              <w:t>csi</w:t>
            </w:r>
            <w:proofErr w:type="spellEnd"/>
            <w:r w:rsidRPr="00BC409C">
              <w:t>-RS-IM-</w:t>
            </w:r>
            <w:proofErr w:type="spellStart"/>
            <w:r w:rsidRPr="00BC409C">
              <w:t>ReceptionForFeedback</w:t>
            </w:r>
            <w:proofErr w:type="spellEnd"/>
            <w:r w:rsidRPr="00BC409C">
              <w:t>.</w:t>
            </w:r>
          </w:p>
          <w:p w14:paraId="4269163F" w14:textId="77777777" w:rsidR="003A1E5F" w:rsidRPr="00BC409C" w:rsidRDefault="003A1E5F" w:rsidP="00423E00">
            <w:pPr>
              <w:pStyle w:val="TAL"/>
            </w:pPr>
          </w:p>
        </w:tc>
        <w:tc>
          <w:tcPr>
            <w:tcW w:w="709" w:type="dxa"/>
          </w:tcPr>
          <w:p w14:paraId="5487521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66652913" w14:textId="77777777" w:rsidR="003A1E5F" w:rsidRPr="00BC409C" w:rsidDel="00C7429B" w:rsidRDefault="003A1E5F" w:rsidP="00423E00">
            <w:pPr>
              <w:pStyle w:val="TAL"/>
              <w:jc w:val="center"/>
              <w:rPr>
                <w:rFonts w:cs="Arial"/>
                <w:szCs w:val="18"/>
              </w:rPr>
            </w:pPr>
            <w:r w:rsidRPr="00BC409C">
              <w:rPr>
                <w:rFonts w:cs="Arial"/>
                <w:szCs w:val="18"/>
              </w:rPr>
              <w:t>Yes</w:t>
            </w:r>
          </w:p>
        </w:tc>
        <w:tc>
          <w:tcPr>
            <w:tcW w:w="709" w:type="dxa"/>
          </w:tcPr>
          <w:p w14:paraId="51E5AD3F" w14:textId="77777777" w:rsidR="003A1E5F" w:rsidRPr="00BC409C" w:rsidRDefault="003A1E5F" w:rsidP="00423E00">
            <w:pPr>
              <w:pStyle w:val="TAL"/>
              <w:jc w:val="center"/>
              <w:rPr>
                <w:rFonts w:cs="Arial"/>
                <w:szCs w:val="18"/>
              </w:rPr>
            </w:pPr>
            <w:r w:rsidRPr="00BC409C">
              <w:rPr>
                <w:bCs/>
                <w:iCs/>
              </w:rPr>
              <w:t>N/A</w:t>
            </w:r>
          </w:p>
        </w:tc>
        <w:tc>
          <w:tcPr>
            <w:tcW w:w="728" w:type="dxa"/>
          </w:tcPr>
          <w:p w14:paraId="73342093" w14:textId="77777777" w:rsidR="003A1E5F" w:rsidRPr="00BC409C" w:rsidRDefault="003A1E5F" w:rsidP="00423E00">
            <w:pPr>
              <w:pStyle w:val="TAL"/>
              <w:jc w:val="center"/>
            </w:pPr>
            <w:r w:rsidRPr="00BC409C">
              <w:rPr>
                <w:bCs/>
                <w:iCs/>
              </w:rPr>
              <w:t>N/A</w:t>
            </w:r>
          </w:p>
        </w:tc>
      </w:tr>
      <w:tr w:rsidR="003A1E5F" w:rsidRPr="00BC409C" w14:paraId="23D48560" w14:textId="77777777" w:rsidTr="00423E00">
        <w:trPr>
          <w:cantSplit/>
          <w:tblHeader/>
        </w:trPr>
        <w:tc>
          <w:tcPr>
            <w:tcW w:w="6917" w:type="dxa"/>
          </w:tcPr>
          <w:p w14:paraId="7A5D8C80" w14:textId="77777777" w:rsidR="003A1E5F" w:rsidRPr="00BC409C" w:rsidRDefault="003A1E5F" w:rsidP="00423E00">
            <w:pPr>
              <w:pStyle w:val="TAL"/>
              <w:rPr>
                <w:rFonts w:cs="Arial"/>
                <w:b/>
                <w:i/>
                <w:szCs w:val="18"/>
              </w:rPr>
            </w:pPr>
            <w:proofErr w:type="spellStart"/>
            <w:r w:rsidRPr="00BC409C">
              <w:rPr>
                <w:rFonts w:cs="Arial"/>
                <w:b/>
                <w:i/>
                <w:szCs w:val="18"/>
              </w:rPr>
              <w:t>csi</w:t>
            </w:r>
            <w:proofErr w:type="spellEnd"/>
            <w:r w:rsidRPr="00BC409C">
              <w:rPr>
                <w:rFonts w:cs="Arial"/>
                <w:b/>
                <w:i/>
                <w:szCs w:val="18"/>
              </w:rPr>
              <w:t>-RS-</w:t>
            </w:r>
            <w:proofErr w:type="spellStart"/>
            <w:r w:rsidRPr="00BC409C">
              <w:rPr>
                <w:rFonts w:cs="Arial"/>
                <w:b/>
                <w:i/>
                <w:szCs w:val="18"/>
              </w:rPr>
              <w:t>ProcFrameworkForSRS</w:t>
            </w:r>
            <w:proofErr w:type="spellEnd"/>
          </w:p>
          <w:p w14:paraId="71E415B7" w14:textId="77777777" w:rsidR="003A1E5F" w:rsidRPr="00BC409C" w:rsidRDefault="003A1E5F" w:rsidP="00423E00">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5621FA0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periodic SRS resources associated with CSI-RS per BWP;</w:t>
            </w:r>
          </w:p>
          <w:p w14:paraId="7082A63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aperiodic SRS resources associated with CSI-RS per BWP;</w:t>
            </w:r>
          </w:p>
          <w:p w14:paraId="5F2EFE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maxNumberSP</w:t>
            </w:r>
            <w:proofErr w:type="spellEnd"/>
            <w:r w:rsidRPr="00BC409C">
              <w:rPr>
                <w:rFonts w:ascii="Arial" w:hAnsi="Arial" w:cs="Arial"/>
                <w:i/>
                <w:sz w:val="18"/>
                <w:szCs w:val="18"/>
              </w:rPr>
              <w:t>-SRS-</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semi-persistent SRS resources associated with CSI-RS per BWP;</w:t>
            </w:r>
          </w:p>
          <w:p w14:paraId="28F18CC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number of SRS resources that the UE can process simultaneously in a CC, including periodic, </w:t>
            </w:r>
            <w:proofErr w:type="gramStart"/>
            <w:r w:rsidRPr="00BC409C">
              <w:rPr>
                <w:rFonts w:ascii="Arial" w:hAnsi="Arial" w:cs="Arial"/>
                <w:sz w:val="18"/>
                <w:szCs w:val="18"/>
              </w:rPr>
              <w:t>aperiodic</w:t>
            </w:r>
            <w:proofErr w:type="gramEnd"/>
            <w:r w:rsidRPr="00BC409C">
              <w:rPr>
                <w:rFonts w:ascii="Arial" w:hAnsi="Arial" w:cs="Arial"/>
                <w:sz w:val="18"/>
                <w:szCs w:val="18"/>
              </w:rPr>
              <w:t xml:space="preserve"> and semi-persistent SRS.</w:t>
            </w:r>
          </w:p>
        </w:tc>
        <w:tc>
          <w:tcPr>
            <w:tcW w:w="709" w:type="dxa"/>
          </w:tcPr>
          <w:p w14:paraId="55B2C9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6D981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15928C7" w14:textId="77777777" w:rsidR="003A1E5F" w:rsidRPr="00BC409C" w:rsidRDefault="003A1E5F" w:rsidP="00423E00">
            <w:pPr>
              <w:pStyle w:val="TAL"/>
              <w:jc w:val="center"/>
              <w:rPr>
                <w:rFonts w:cs="Arial"/>
                <w:szCs w:val="18"/>
              </w:rPr>
            </w:pPr>
            <w:r w:rsidRPr="00BC409C">
              <w:rPr>
                <w:bCs/>
                <w:iCs/>
              </w:rPr>
              <w:t>N/A</w:t>
            </w:r>
          </w:p>
        </w:tc>
        <w:tc>
          <w:tcPr>
            <w:tcW w:w="728" w:type="dxa"/>
          </w:tcPr>
          <w:p w14:paraId="747E140F" w14:textId="77777777" w:rsidR="003A1E5F" w:rsidRPr="00BC409C" w:rsidRDefault="003A1E5F" w:rsidP="00423E00">
            <w:pPr>
              <w:pStyle w:val="TAL"/>
              <w:jc w:val="center"/>
              <w:rPr>
                <w:rFonts w:cs="Arial"/>
                <w:szCs w:val="18"/>
              </w:rPr>
            </w:pPr>
            <w:r w:rsidRPr="00BC409C">
              <w:rPr>
                <w:bCs/>
                <w:iCs/>
              </w:rPr>
              <w:t>N/A</w:t>
            </w:r>
          </w:p>
        </w:tc>
      </w:tr>
      <w:tr w:rsidR="003A1E5F" w:rsidRPr="00BC409C" w14:paraId="742E1DCD" w14:textId="77777777" w:rsidTr="00423E00">
        <w:trPr>
          <w:cantSplit/>
          <w:tblHeader/>
        </w:trPr>
        <w:tc>
          <w:tcPr>
            <w:tcW w:w="6917" w:type="dxa"/>
          </w:tcPr>
          <w:p w14:paraId="2B0D8C5E" w14:textId="77777777" w:rsidR="003A1E5F" w:rsidRPr="00BC409C" w:rsidRDefault="003A1E5F" w:rsidP="00423E00">
            <w:pPr>
              <w:pStyle w:val="TAL"/>
              <w:rPr>
                <w:b/>
                <w:bCs/>
                <w:i/>
                <w:iCs/>
              </w:rPr>
            </w:pPr>
            <w:r w:rsidRPr="00BC409C">
              <w:rPr>
                <w:b/>
                <w:bCs/>
                <w:i/>
                <w:iCs/>
              </w:rPr>
              <w:t>cyclicShiftHoppingWithinSubset-r18</w:t>
            </w:r>
          </w:p>
          <w:p w14:paraId="41CEB97B" w14:textId="77777777" w:rsidR="003A1E5F" w:rsidRPr="00BC409C" w:rsidRDefault="003A1E5F" w:rsidP="00423E00">
            <w:pPr>
              <w:pStyle w:val="TAL"/>
            </w:pPr>
            <w:r w:rsidRPr="00BC409C">
              <w:t>Indicates whether the UE supports configuration of subset of cyclic shifts for cyclic shift hopping.</w:t>
            </w:r>
          </w:p>
          <w:p w14:paraId="32AE7A87"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6A9F548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D7A7D7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2BD71B" w14:textId="77777777" w:rsidR="003A1E5F" w:rsidRPr="00BC409C" w:rsidRDefault="003A1E5F" w:rsidP="00423E00">
            <w:pPr>
              <w:pStyle w:val="TAL"/>
              <w:jc w:val="center"/>
              <w:rPr>
                <w:bCs/>
                <w:iCs/>
              </w:rPr>
            </w:pPr>
            <w:r w:rsidRPr="00BC409C">
              <w:rPr>
                <w:bCs/>
                <w:iCs/>
              </w:rPr>
              <w:t>N/A</w:t>
            </w:r>
          </w:p>
        </w:tc>
        <w:tc>
          <w:tcPr>
            <w:tcW w:w="728" w:type="dxa"/>
          </w:tcPr>
          <w:p w14:paraId="2FE80C56" w14:textId="77777777" w:rsidR="003A1E5F" w:rsidRPr="00BC409C" w:rsidRDefault="003A1E5F" w:rsidP="00423E00">
            <w:pPr>
              <w:pStyle w:val="TAL"/>
              <w:jc w:val="center"/>
              <w:rPr>
                <w:bCs/>
                <w:iCs/>
              </w:rPr>
            </w:pPr>
            <w:r w:rsidRPr="00BC409C">
              <w:rPr>
                <w:bCs/>
                <w:iCs/>
              </w:rPr>
              <w:t>N/A</w:t>
            </w:r>
          </w:p>
        </w:tc>
      </w:tr>
      <w:tr w:rsidR="003A1E5F" w:rsidRPr="00BC409C" w14:paraId="44378844" w14:textId="77777777" w:rsidTr="00423E00">
        <w:trPr>
          <w:cantSplit/>
          <w:tblHeader/>
        </w:trPr>
        <w:tc>
          <w:tcPr>
            <w:tcW w:w="6917" w:type="dxa"/>
          </w:tcPr>
          <w:p w14:paraId="283A2428" w14:textId="77777777" w:rsidR="003A1E5F" w:rsidRPr="00BC409C" w:rsidRDefault="003A1E5F" w:rsidP="00423E00">
            <w:pPr>
              <w:pStyle w:val="TAL"/>
              <w:rPr>
                <w:b/>
                <w:bCs/>
                <w:i/>
                <w:iCs/>
              </w:rPr>
            </w:pPr>
            <w:r w:rsidRPr="00BC409C">
              <w:rPr>
                <w:b/>
                <w:bCs/>
                <w:i/>
                <w:iCs/>
              </w:rPr>
              <w:t>defaultQCL-PerCORESETPoolIndex-r16</w:t>
            </w:r>
          </w:p>
          <w:p w14:paraId="5989CE8C" w14:textId="77777777" w:rsidR="003A1E5F" w:rsidRPr="00BC409C" w:rsidRDefault="003A1E5F" w:rsidP="00423E00">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6C5BDA8" w14:textId="77777777" w:rsidR="003A1E5F" w:rsidRPr="00BC409C" w:rsidRDefault="003A1E5F" w:rsidP="00423E00">
            <w:pPr>
              <w:pStyle w:val="TAL"/>
              <w:jc w:val="center"/>
              <w:rPr>
                <w:bCs/>
                <w:iCs/>
              </w:rPr>
            </w:pPr>
            <w:r w:rsidRPr="00BC409C">
              <w:rPr>
                <w:bCs/>
                <w:iCs/>
              </w:rPr>
              <w:t>Band</w:t>
            </w:r>
          </w:p>
        </w:tc>
        <w:tc>
          <w:tcPr>
            <w:tcW w:w="567" w:type="dxa"/>
          </w:tcPr>
          <w:p w14:paraId="3B09A5FB" w14:textId="77777777" w:rsidR="003A1E5F" w:rsidRPr="00BC409C" w:rsidRDefault="003A1E5F" w:rsidP="00423E00">
            <w:pPr>
              <w:pStyle w:val="TAL"/>
              <w:jc w:val="center"/>
              <w:rPr>
                <w:bCs/>
                <w:iCs/>
              </w:rPr>
            </w:pPr>
            <w:r w:rsidRPr="00BC409C">
              <w:rPr>
                <w:bCs/>
                <w:iCs/>
              </w:rPr>
              <w:t>No</w:t>
            </w:r>
          </w:p>
        </w:tc>
        <w:tc>
          <w:tcPr>
            <w:tcW w:w="709" w:type="dxa"/>
          </w:tcPr>
          <w:p w14:paraId="7C3160C0" w14:textId="77777777" w:rsidR="003A1E5F" w:rsidRPr="00BC409C" w:rsidRDefault="003A1E5F" w:rsidP="00423E00">
            <w:pPr>
              <w:pStyle w:val="TAL"/>
              <w:jc w:val="center"/>
              <w:rPr>
                <w:bCs/>
                <w:iCs/>
              </w:rPr>
            </w:pPr>
            <w:r w:rsidRPr="00BC409C">
              <w:rPr>
                <w:bCs/>
                <w:iCs/>
              </w:rPr>
              <w:t>N/A</w:t>
            </w:r>
          </w:p>
        </w:tc>
        <w:tc>
          <w:tcPr>
            <w:tcW w:w="728" w:type="dxa"/>
          </w:tcPr>
          <w:p w14:paraId="0D59AC66" w14:textId="77777777" w:rsidR="003A1E5F" w:rsidRPr="00BC409C" w:rsidRDefault="003A1E5F" w:rsidP="00423E00">
            <w:pPr>
              <w:pStyle w:val="TAL"/>
              <w:jc w:val="center"/>
            </w:pPr>
            <w:r w:rsidRPr="00BC409C">
              <w:t>FR2 only</w:t>
            </w:r>
          </w:p>
        </w:tc>
      </w:tr>
      <w:tr w:rsidR="003A1E5F" w:rsidRPr="00BC409C" w14:paraId="1DD14C4F" w14:textId="77777777" w:rsidTr="00423E00">
        <w:trPr>
          <w:cantSplit/>
          <w:tblHeader/>
        </w:trPr>
        <w:tc>
          <w:tcPr>
            <w:tcW w:w="6917" w:type="dxa"/>
          </w:tcPr>
          <w:p w14:paraId="21736FEC" w14:textId="77777777" w:rsidR="003A1E5F" w:rsidRPr="00BC409C" w:rsidRDefault="003A1E5F" w:rsidP="00423E00">
            <w:pPr>
              <w:pStyle w:val="TAL"/>
              <w:rPr>
                <w:b/>
                <w:bCs/>
                <w:i/>
                <w:iCs/>
              </w:rPr>
            </w:pPr>
            <w:r w:rsidRPr="00BC409C">
              <w:rPr>
                <w:b/>
                <w:bCs/>
                <w:i/>
                <w:iCs/>
              </w:rPr>
              <w:lastRenderedPageBreak/>
              <w:t>defaultQCL-TwoTCI-r16</w:t>
            </w:r>
          </w:p>
          <w:p w14:paraId="649974B1" w14:textId="77777777" w:rsidR="003A1E5F" w:rsidRPr="00BC409C" w:rsidRDefault="003A1E5F" w:rsidP="00423E00">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6E1EA0D6" w14:textId="77777777" w:rsidR="003A1E5F" w:rsidRPr="00BC409C" w:rsidRDefault="003A1E5F" w:rsidP="00423E00">
            <w:pPr>
              <w:pStyle w:val="TAL"/>
              <w:jc w:val="center"/>
              <w:rPr>
                <w:rFonts w:cs="Arial"/>
                <w:szCs w:val="18"/>
              </w:rPr>
            </w:pPr>
            <w:r w:rsidRPr="00BC409C">
              <w:rPr>
                <w:bCs/>
                <w:iCs/>
              </w:rPr>
              <w:t>Band</w:t>
            </w:r>
          </w:p>
        </w:tc>
        <w:tc>
          <w:tcPr>
            <w:tcW w:w="567" w:type="dxa"/>
          </w:tcPr>
          <w:p w14:paraId="280D1938" w14:textId="77777777" w:rsidR="003A1E5F" w:rsidRPr="00BC409C" w:rsidRDefault="003A1E5F" w:rsidP="00423E00">
            <w:pPr>
              <w:pStyle w:val="TAL"/>
              <w:jc w:val="center"/>
              <w:rPr>
                <w:rFonts w:cs="Arial"/>
                <w:szCs w:val="18"/>
              </w:rPr>
            </w:pPr>
            <w:r w:rsidRPr="00BC409C">
              <w:rPr>
                <w:bCs/>
                <w:iCs/>
              </w:rPr>
              <w:t>No</w:t>
            </w:r>
          </w:p>
        </w:tc>
        <w:tc>
          <w:tcPr>
            <w:tcW w:w="709" w:type="dxa"/>
          </w:tcPr>
          <w:p w14:paraId="198D4D57" w14:textId="77777777" w:rsidR="003A1E5F" w:rsidRPr="00BC409C" w:rsidRDefault="003A1E5F" w:rsidP="00423E00">
            <w:pPr>
              <w:pStyle w:val="TAL"/>
              <w:jc w:val="center"/>
              <w:rPr>
                <w:rFonts w:cs="Arial"/>
                <w:szCs w:val="18"/>
              </w:rPr>
            </w:pPr>
            <w:r w:rsidRPr="00BC409C">
              <w:rPr>
                <w:bCs/>
                <w:iCs/>
              </w:rPr>
              <w:t>N/A</w:t>
            </w:r>
          </w:p>
        </w:tc>
        <w:tc>
          <w:tcPr>
            <w:tcW w:w="728" w:type="dxa"/>
          </w:tcPr>
          <w:p w14:paraId="5CDCCDD5" w14:textId="77777777" w:rsidR="003A1E5F" w:rsidRPr="00BC409C" w:rsidRDefault="003A1E5F" w:rsidP="00423E00">
            <w:pPr>
              <w:pStyle w:val="TAL"/>
              <w:jc w:val="center"/>
              <w:rPr>
                <w:rFonts w:cs="Arial"/>
                <w:szCs w:val="18"/>
              </w:rPr>
            </w:pPr>
            <w:r w:rsidRPr="00BC409C">
              <w:t>FR2 only</w:t>
            </w:r>
          </w:p>
        </w:tc>
      </w:tr>
      <w:tr w:rsidR="003A1E5F" w:rsidRPr="00BC409C" w14:paraId="632B1C15" w14:textId="77777777" w:rsidTr="00423E00">
        <w:trPr>
          <w:cantSplit/>
          <w:tblHeader/>
        </w:trPr>
        <w:tc>
          <w:tcPr>
            <w:tcW w:w="6917" w:type="dxa"/>
          </w:tcPr>
          <w:p w14:paraId="016923B5" w14:textId="77777777" w:rsidR="003A1E5F" w:rsidRPr="00BC409C" w:rsidRDefault="003A1E5F" w:rsidP="00423E00">
            <w:pPr>
              <w:pStyle w:val="TAL"/>
              <w:rPr>
                <w:b/>
                <w:bCs/>
                <w:i/>
                <w:iCs/>
              </w:rPr>
            </w:pPr>
            <w:r w:rsidRPr="00BC409C">
              <w:rPr>
                <w:b/>
                <w:bCs/>
                <w:i/>
                <w:iCs/>
              </w:rPr>
              <w:t>dmrs-BundlingNonBackToBackTX-r17</w:t>
            </w:r>
          </w:p>
          <w:p w14:paraId="398B824A" w14:textId="77777777" w:rsidR="003A1E5F" w:rsidRPr="00BC409C" w:rsidRDefault="003A1E5F" w:rsidP="00423E00">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381218D1" w14:textId="77777777" w:rsidR="003A1E5F" w:rsidRPr="00BC409C" w:rsidRDefault="003A1E5F" w:rsidP="00423E00">
            <w:pPr>
              <w:pStyle w:val="TAL"/>
            </w:pPr>
          </w:p>
          <w:p w14:paraId="294ED741" w14:textId="77777777" w:rsidR="003A1E5F" w:rsidRPr="00BC409C" w:rsidRDefault="003A1E5F" w:rsidP="00423E00">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50A49D79" w14:textId="77777777" w:rsidR="003A1E5F" w:rsidRPr="00BC409C" w:rsidRDefault="003A1E5F" w:rsidP="00423E00">
            <w:pPr>
              <w:pStyle w:val="TAL"/>
            </w:pPr>
            <w:r w:rsidRPr="00BC409C">
              <w:t>Band</w:t>
            </w:r>
          </w:p>
        </w:tc>
        <w:tc>
          <w:tcPr>
            <w:tcW w:w="567" w:type="dxa"/>
          </w:tcPr>
          <w:p w14:paraId="563A0206" w14:textId="77777777" w:rsidR="003A1E5F" w:rsidRPr="00BC409C" w:rsidRDefault="003A1E5F" w:rsidP="00423E00">
            <w:pPr>
              <w:pStyle w:val="TAL"/>
            </w:pPr>
            <w:r w:rsidRPr="00BC409C">
              <w:t>No</w:t>
            </w:r>
          </w:p>
        </w:tc>
        <w:tc>
          <w:tcPr>
            <w:tcW w:w="709" w:type="dxa"/>
          </w:tcPr>
          <w:p w14:paraId="0A6C7C92" w14:textId="77777777" w:rsidR="003A1E5F" w:rsidRPr="00BC409C" w:rsidRDefault="003A1E5F" w:rsidP="00423E00">
            <w:pPr>
              <w:pStyle w:val="TAL"/>
            </w:pPr>
            <w:r w:rsidRPr="00BC409C">
              <w:t>N/A</w:t>
            </w:r>
          </w:p>
        </w:tc>
        <w:tc>
          <w:tcPr>
            <w:tcW w:w="728" w:type="dxa"/>
          </w:tcPr>
          <w:p w14:paraId="7EF39F16" w14:textId="77777777" w:rsidR="003A1E5F" w:rsidRPr="00BC409C" w:rsidRDefault="003A1E5F" w:rsidP="00423E00">
            <w:pPr>
              <w:pStyle w:val="TAL"/>
            </w:pPr>
            <w:r w:rsidRPr="00BC409C">
              <w:t>N/A</w:t>
            </w:r>
          </w:p>
        </w:tc>
      </w:tr>
      <w:tr w:rsidR="003A1E5F" w:rsidRPr="00BC409C" w14:paraId="09DAB7A9" w14:textId="77777777" w:rsidTr="00423E00">
        <w:trPr>
          <w:cantSplit/>
          <w:tblHeader/>
        </w:trPr>
        <w:tc>
          <w:tcPr>
            <w:tcW w:w="6917" w:type="dxa"/>
          </w:tcPr>
          <w:p w14:paraId="07E12CAC" w14:textId="77777777" w:rsidR="003A1E5F" w:rsidRPr="00BC409C" w:rsidRDefault="003A1E5F" w:rsidP="00423E00">
            <w:pPr>
              <w:pStyle w:val="TAL"/>
              <w:rPr>
                <w:b/>
                <w:bCs/>
                <w:i/>
                <w:iCs/>
              </w:rPr>
            </w:pPr>
            <w:r w:rsidRPr="00BC409C">
              <w:rPr>
                <w:b/>
                <w:bCs/>
                <w:i/>
                <w:iCs/>
              </w:rPr>
              <w:t>dmrs-BundlingPUCCH-Rep-r17</w:t>
            </w:r>
          </w:p>
          <w:p w14:paraId="647B6A32" w14:textId="77777777" w:rsidR="003A1E5F" w:rsidRPr="00BC409C" w:rsidRDefault="003A1E5F" w:rsidP="00423E00">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A5E457" w14:textId="77777777" w:rsidR="003A1E5F" w:rsidRPr="00BC409C" w:rsidRDefault="003A1E5F" w:rsidP="00423E00">
            <w:pPr>
              <w:pStyle w:val="TAL"/>
            </w:pPr>
          </w:p>
          <w:p w14:paraId="1035D831"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CB38991" w14:textId="77777777" w:rsidR="003A1E5F" w:rsidRPr="00BC409C" w:rsidRDefault="003A1E5F" w:rsidP="00423E00">
            <w:pPr>
              <w:pStyle w:val="TAL"/>
              <w:jc w:val="center"/>
              <w:rPr>
                <w:bCs/>
                <w:iCs/>
              </w:rPr>
            </w:pPr>
            <w:r w:rsidRPr="00BC409C">
              <w:rPr>
                <w:bCs/>
                <w:iCs/>
              </w:rPr>
              <w:t>Band</w:t>
            </w:r>
          </w:p>
        </w:tc>
        <w:tc>
          <w:tcPr>
            <w:tcW w:w="567" w:type="dxa"/>
          </w:tcPr>
          <w:p w14:paraId="0EB1819B" w14:textId="77777777" w:rsidR="003A1E5F" w:rsidRPr="00BC409C" w:rsidRDefault="003A1E5F" w:rsidP="00423E00">
            <w:pPr>
              <w:pStyle w:val="TAL"/>
              <w:jc w:val="center"/>
              <w:rPr>
                <w:bCs/>
                <w:iCs/>
              </w:rPr>
            </w:pPr>
            <w:r w:rsidRPr="00BC409C">
              <w:rPr>
                <w:bCs/>
                <w:iCs/>
              </w:rPr>
              <w:t>No</w:t>
            </w:r>
          </w:p>
        </w:tc>
        <w:tc>
          <w:tcPr>
            <w:tcW w:w="709" w:type="dxa"/>
          </w:tcPr>
          <w:p w14:paraId="4AC5C96F" w14:textId="77777777" w:rsidR="003A1E5F" w:rsidRPr="00BC409C" w:rsidRDefault="003A1E5F" w:rsidP="00423E00">
            <w:pPr>
              <w:pStyle w:val="TAL"/>
              <w:jc w:val="center"/>
              <w:rPr>
                <w:bCs/>
                <w:iCs/>
              </w:rPr>
            </w:pPr>
            <w:r w:rsidRPr="00BC409C">
              <w:rPr>
                <w:bCs/>
                <w:iCs/>
              </w:rPr>
              <w:t>N/A</w:t>
            </w:r>
          </w:p>
        </w:tc>
        <w:tc>
          <w:tcPr>
            <w:tcW w:w="728" w:type="dxa"/>
          </w:tcPr>
          <w:p w14:paraId="20CD9505" w14:textId="77777777" w:rsidR="003A1E5F" w:rsidRPr="00BC409C" w:rsidRDefault="003A1E5F" w:rsidP="00423E00">
            <w:pPr>
              <w:pStyle w:val="TAL"/>
              <w:jc w:val="center"/>
            </w:pPr>
            <w:r w:rsidRPr="00BC409C">
              <w:t>N/A</w:t>
            </w:r>
          </w:p>
        </w:tc>
      </w:tr>
      <w:tr w:rsidR="003A1E5F" w:rsidRPr="00BC409C" w14:paraId="2D9F45B1" w14:textId="77777777" w:rsidTr="00423E00">
        <w:trPr>
          <w:cantSplit/>
          <w:tblHeader/>
        </w:trPr>
        <w:tc>
          <w:tcPr>
            <w:tcW w:w="6917" w:type="dxa"/>
          </w:tcPr>
          <w:p w14:paraId="26C495E1" w14:textId="77777777" w:rsidR="003A1E5F" w:rsidRPr="00BC409C" w:rsidRDefault="003A1E5F" w:rsidP="00423E00">
            <w:pPr>
              <w:pStyle w:val="TAL"/>
              <w:rPr>
                <w:b/>
                <w:bCs/>
                <w:i/>
                <w:iCs/>
              </w:rPr>
            </w:pPr>
            <w:r w:rsidRPr="00BC409C">
              <w:rPr>
                <w:b/>
                <w:bCs/>
                <w:i/>
                <w:iCs/>
              </w:rPr>
              <w:t>dmrs-BundlingPUSCH-multiSlot-r17</w:t>
            </w:r>
          </w:p>
          <w:p w14:paraId="5EB69727" w14:textId="77777777" w:rsidR="003A1E5F" w:rsidRPr="00BC409C" w:rsidRDefault="003A1E5F" w:rsidP="00423E00">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1DD198C6" w14:textId="77777777" w:rsidR="003A1E5F" w:rsidRPr="00BC409C" w:rsidRDefault="003A1E5F" w:rsidP="00423E00">
            <w:pPr>
              <w:pStyle w:val="TAL"/>
            </w:pPr>
          </w:p>
          <w:p w14:paraId="0CDEA319"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23AE47" w14:textId="77777777" w:rsidR="003A1E5F" w:rsidRPr="00BC409C" w:rsidRDefault="003A1E5F" w:rsidP="00423E00">
            <w:pPr>
              <w:pStyle w:val="TAL"/>
              <w:jc w:val="center"/>
              <w:rPr>
                <w:bCs/>
                <w:iCs/>
              </w:rPr>
            </w:pPr>
            <w:r w:rsidRPr="00BC409C">
              <w:rPr>
                <w:bCs/>
                <w:iCs/>
              </w:rPr>
              <w:t>Band</w:t>
            </w:r>
          </w:p>
        </w:tc>
        <w:tc>
          <w:tcPr>
            <w:tcW w:w="567" w:type="dxa"/>
          </w:tcPr>
          <w:p w14:paraId="77E1BC78" w14:textId="77777777" w:rsidR="003A1E5F" w:rsidRPr="00BC409C" w:rsidRDefault="003A1E5F" w:rsidP="00423E00">
            <w:pPr>
              <w:pStyle w:val="TAL"/>
              <w:jc w:val="center"/>
              <w:rPr>
                <w:bCs/>
                <w:iCs/>
              </w:rPr>
            </w:pPr>
            <w:r w:rsidRPr="00BC409C">
              <w:rPr>
                <w:bCs/>
                <w:iCs/>
              </w:rPr>
              <w:t>No</w:t>
            </w:r>
          </w:p>
        </w:tc>
        <w:tc>
          <w:tcPr>
            <w:tcW w:w="709" w:type="dxa"/>
          </w:tcPr>
          <w:p w14:paraId="2A085044" w14:textId="77777777" w:rsidR="003A1E5F" w:rsidRPr="00BC409C" w:rsidRDefault="003A1E5F" w:rsidP="00423E00">
            <w:pPr>
              <w:pStyle w:val="TAL"/>
              <w:jc w:val="center"/>
              <w:rPr>
                <w:bCs/>
                <w:iCs/>
              </w:rPr>
            </w:pPr>
            <w:r w:rsidRPr="00BC409C">
              <w:rPr>
                <w:bCs/>
                <w:iCs/>
              </w:rPr>
              <w:t>N/A</w:t>
            </w:r>
          </w:p>
        </w:tc>
        <w:tc>
          <w:tcPr>
            <w:tcW w:w="728" w:type="dxa"/>
          </w:tcPr>
          <w:p w14:paraId="1BFC002B" w14:textId="77777777" w:rsidR="003A1E5F" w:rsidRPr="00BC409C" w:rsidRDefault="003A1E5F" w:rsidP="00423E00">
            <w:pPr>
              <w:pStyle w:val="TAL"/>
              <w:jc w:val="center"/>
            </w:pPr>
            <w:r w:rsidRPr="00BC409C">
              <w:t>N/A</w:t>
            </w:r>
          </w:p>
        </w:tc>
      </w:tr>
      <w:tr w:rsidR="003A1E5F" w:rsidRPr="00BC409C" w14:paraId="5D29BCAF" w14:textId="77777777" w:rsidTr="00423E00">
        <w:trPr>
          <w:cantSplit/>
          <w:tblHeader/>
        </w:trPr>
        <w:tc>
          <w:tcPr>
            <w:tcW w:w="6917" w:type="dxa"/>
          </w:tcPr>
          <w:p w14:paraId="5241697F" w14:textId="77777777" w:rsidR="003A1E5F" w:rsidRPr="00BC409C" w:rsidRDefault="003A1E5F" w:rsidP="00423E00">
            <w:pPr>
              <w:pStyle w:val="TAL"/>
              <w:rPr>
                <w:b/>
                <w:bCs/>
                <w:i/>
                <w:iCs/>
              </w:rPr>
            </w:pPr>
            <w:r w:rsidRPr="00BC409C">
              <w:rPr>
                <w:b/>
                <w:bCs/>
                <w:i/>
                <w:iCs/>
              </w:rPr>
              <w:t>dmrs-BundlingPUSCH-RepTypeA-r17</w:t>
            </w:r>
          </w:p>
          <w:p w14:paraId="327910F1" w14:textId="77777777" w:rsidR="003A1E5F" w:rsidRPr="00BC409C" w:rsidRDefault="003A1E5F" w:rsidP="00423E00">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98BC54A" w14:textId="77777777" w:rsidR="003A1E5F" w:rsidRPr="00BC409C" w:rsidRDefault="003A1E5F" w:rsidP="00423E00">
            <w:pPr>
              <w:pStyle w:val="TAL"/>
            </w:pPr>
          </w:p>
          <w:p w14:paraId="321C9C9F"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proofErr w:type="spellStart"/>
            <w:r w:rsidRPr="00BC409C">
              <w:rPr>
                <w:i/>
                <w:iCs/>
              </w:rPr>
              <w:t>pusch-RepetitionMultiSlots</w:t>
            </w:r>
            <w:proofErr w:type="spellEnd"/>
            <w:r w:rsidRPr="00BC409C">
              <w:t>.</w:t>
            </w:r>
          </w:p>
        </w:tc>
        <w:tc>
          <w:tcPr>
            <w:tcW w:w="709" w:type="dxa"/>
          </w:tcPr>
          <w:p w14:paraId="0EB15974" w14:textId="77777777" w:rsidR="003A1E5F" w:rsidRPr="00BC409C" w:rsidRDefault="003A1E5F" w:rsidP="00423E00">
            <w:pPr>
              <w:pStyle w:val="TAL"/>
              <w:jc w:val="center"/>
              <w:rPr>
                <w:bCs/>
                <w:iCs/>
              </w:rPr>
            </w:pPr>
            <w:r w:rsidRPr="00BC409C">
              <w:rPr>
                <w:bCs/>
                <w:iCs/>
              </w:rPr>
              <w:t>Band</w:t>
            </w:r>
          </w:p>
        </w:tc>
        <w:tc>
          <w:tcPr>
            <w:tcW w:w="567" w:type="dxa"/>
          </w:tcPr>
          <w:p w14:paraId="44C17AE0" w14:textId="77777777" w:rsidR="003A1E5F" w:rsidRPr="00BC409C" w:rsidRDefault="003A1E5F" w:rsidP="00423E00">
            <w:pPr>
              <w:pStyle w:val="TAL"/>
              <w:jc w:val="center"/>
              <w:rPr>
                <w:bCs/>
                <w:iCs/>
              </w:rPr>
            </w:pPr>
            <w:r w:rsidRPr="00BC409C">
              <w:rPr>
                <w:bCs/>
                <w:iCs/>
              </w:rPr>
              <w:t>No</w:t>
            </w:r>
          </w:p>
        </w:tc>
        <w:tc>
          <w:tcPr>
            <w:tcW w:w="709" w:type="dxa"/>
          </w:tcPr>
          <w:p w14:paraId="4D93C502" w14:textId="77777777" w:rsidR="003A1E5F" w:rsidRPr="00BC409C" w:rsidRDefault="003A1E5F" w:rsidP="00423E00">
            <w:pPr>
              <w:pStyle w:val="TAL"/>
              <w:jc w:val="center"/>
              <w:rPr>
                <w:bCs/>
                <w:iCs/>
              </w:rPr>
            </w:pPr>
            <w:r w:rsidRPr="00BC409C">
              <w:rPr>
                <w:bCs/>
                <w:iCs/>
              </w:rPr>
              <w:t>N/A</w:t>
            </w:r>
          </w:p>
        </w:tc>
        <w:tc>
          <w:tcPr>
            <w:tcW w:w="728" w:type="dxa"/>
          </w:tcPr>
          <w:p w14:paraId="38F9AB34" w14:textId="77777777" w:rsidR="003A1E5F" w:rsidRPr="00BC409C" w:rsidRDefault="003A1E5F" w:rsidP="00423E00">
            <w:pPr>
              <w:pStyle w:val="TAL"/>
              <w:jc w:val="center"/>
            </w:pPr>
            <w:r w:rsidRPr="00BC409C">
              <w:t>N/A</w:t>
            </w:r>
          </w:p>
        </w:tc>
      </w:tr>
      <w:tr w:rsidR="003A1E5F" w:rsidRPr="00BC409C" w14:paraId="1B7C70C8" w14:textId="77777777" w:rsidTr="00423E00">
        <w:trPr>
          <w:cantSplit/>
          <w:tblHeader/>
        </w:trPr>
        <w:tc>
          <w:tcPr>
            <w:tcW w:w="6917" w:type="dxa"/>
          </w:tcPr>
          <w:p w14:paraId="25387AC4" w14:textId="77777777" w:rsidR="003A1E5F" w:rsidRPr="00BC409C" w:rsidRDefault="003A1E5F" w:rsidP="00423E00">
            <w:pPr>
              <w:pStyle w:val="TAL"/>
              <w:rPr>
                <w:b/>
                <w:bCs/>
                <w:i/>
                <w:iCs/>
              </w:rPr>
            </w:pPr>
            <w:r w:rsidRPr="00BC409C">
              <w:rPr>
                <w:b/>
                <w:bCs/>
                <w:i/>
                <w:iCs/>
              </w:rPr>
              <w:t>dmrs-BundlingPUSCH-RepTypeB-r17</w:t>
            </w:r>
          </w:p>
          <w:p w14:paraId="02CA67FB" w14:textId="77777777" w:rsidR="003A1E5F" w:rsidRPr="00BC409C" w:rsidRDefault="003A1E5F" w:rsidP="00423E00">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03B332" w14:textId="77777777" w:rsidR="003A1E5F" w:rsidRPr="00BC409C" w:rsidRDefault="003A1E5F" w:rsidP="00423E00">
            <w:pPr>
              <w:pStyle w:val="TAL"/>
            </w:pPr>
          </w:p>
          <w:p w14:paraId="6AFE42AE"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375102ED" w14:textId="77777777" w:rsidR="003A1E5F" w:rsidRPr="00BC409C" w:rsidRDefault="003A1E5F" w:rsidP="00423E00">
            <w:pPr>
              <w:pStyle w:val="TAL"/>
              <w:jc w:val="center"/>
              <w:rPr>
                <w:bCs/>
                <w:iCs/>
              </w:rPr>
            </w:pPr>
            <w:r w:rsidRPr="00BC409C">
              <w:rPr>
                <w:bCs/>
                <w:iCs/>
              </w:rPr>
              <w:t>Band</w:t>
            </w:r>
          </w:p>
        </w:tc>
        <w:tc>
          <w:tcPr>
            <w:tcW w:w="567" w:type="dxa"/>
          </w:tcPr>
          <w:p w14:paraId="39E9FF5C" w14:textId="77777777" w:rsidR="003A1E5F" w:rsidRPr="00BC409C" w:rsidRDefault="003A1E5F" w:rsidP="00423E00">
            <w:pPr>
              <w:pStyle w:val="TAL"/>
              <w:jc w:val="center"/>
              <w:rPr>
                <w:bCs/>
                <w:iCs/>
              </w:rPr>
            </w:pPr>
            <w:r w:rsidRPr="00BC409C">
              <w:rPr>
                <w:bCs/>
                <w:iCs/>
              </w:rPr>
              <w:t>No</w:t>
            </w:r>
          </w:p>
        </w:tc>
        <w:tc>
          <w:tcPr>
            <w:tcW w:w="709" w:type="dxa"/>
          </w:tcPr>
          <w:p w14:paraId="60F64E47" w14:textId="77777777" w:rsidR="003A1E5F" w:rsidRPr="00BC409C" w:rsidRDefault="003A1E5F" w:rsidP="00423E00">
            <w:pPr>
              <w:pStyle w:val="TAL"/>
              <w:jc w:val="center"/>
              <w:rPr>
                <w:bCs/>
                <w:iCs/>
              </w:rPr>
            </w:pPr>
            <w:r w:rsidRPr="00BC409C">
              <w:rPr>
                <w:bCs/>
                <w:iCs/>
              </w:rPr>
              <w:t>N/A</w:t>
            </w:r>
          </w:p>
        </w:tc>
        <w:tc>
          <w:tcPr>
            <w:tcW w:w="728" w:type="dxa"/>
          </w:tcPr>
          <w:p w14:paraId="6425DC2C" w14:textId="77777777" w:rsidR="003A1E5F" w:rsidRPr="00BC409C" w:rsidRDefault="003A1E5F" w:rsidP="00423E00">
            <w:pPr>
              <w:pStyle w:val="TAL"/>
              <w:jc w:val="center"/>
            </w:pPr>
            <w:r w:rsidRPr="00BC409C">
              <w:t>N/A</w:t>
            </w:r>
          </w:p>
        </w:tc>
      </w:tr>
      <w:tr w:rsidR="003A1E5F" w:rsidRPr="00BC409C" w14:paraId="0688C953" w14:textId="77777777" w:rsidTr="00423E00">
        <w:trPr>
          <w:cantSplit/>
          <w:tblHeader/>
        </w:trPr>
        <w:tc>
          <w:tcPr>
            <w:tcW w:w="6917" w:type="dxa"/>
          </w:tcPr>
          <w:p w14:paraId="0FFF789C" w14:textId="77777777" w:rsidR="003A1E5F" w:rsidRPr="00BC409C" w:rsidRDefault="003A1E5F" w:rsidP="00423E00">
            <w:pPr>
              <w:pStyle w:val="TAL"/>
              <w:rPr>
                <w:b/>
                <w:bCs/>
                <w:i/>
                <w:iCs/>
              </w:rPr>
            </w:pPr>
            <w:r w:rsidRPr="00BC409C">
              <w:rPr>
                <w:b/>
                <w:bCs/>
                <w:i/>
                <w:iCs/>
              </w:rPr>
              <w:t>dmrs-BundlingRestart-r17</w:t>
            </w:r>
          </w:p>
          <w:p w14:paraId="56C2A4E1"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3C2C06" w14:textId="77777777" w:rsidR="003A1E5F" w:rsidRPr="00BC409C" w:rsidRDefault="003A1E5F" w:rsidP="00423E00">
            <w:pPr>
              <w:pStyle w:val="TAL"/>
            </w:pPr>
          </w:p>
          <w:p w14:paraId="1371A552"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p>
          <w:p w14:paraId="09DFE4AD" w14:textId="77777777" w:rsidR="003A1E5F" w:rsidRPr="00BC409C" w:rsidRDefault="003A1E5F" w:rsidP="00423E00">
            <w:pPr>
              <w:pStyle w:val="TAL"/>
            </w:pPr>
          </w:p>
          <w:p w14:paraId="6D5488ED" w14:textId="77777777" w:rsidR="003A1E5F" w:rsidRPr="00BC409C" w:rsidRDefault="003A1E5F" w:rsidP="00423E00">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5F15E242" w14:textId="77777777" w:rsidR="003A1E5F" w:rsidRPr="00BC409C" w:rsidRDefault="003A1E5F" w:rsidP="00423E00">
            <w:pPr>
              <w:pStyle w:val="TAL"/>
              <w:jc w:val="center"/>
              <w:rPr>
                <w:bCs/>
                <w:iCs/>
              </w:rPr>
            </w:pPr>
            <w:r w:rsidRPr="00BC409C">
              <w:rPr>
                <w:bCs/>
                <w:iCs/>
              </w:rPr>
              <w:t>Band</w:t>
            </w:r>
          </w:p>
        </w:tc>
        <w:tc>
          <w:tcPr>
            <w:tcW w:w="567" w:type="dxa"/>
          </w:tcPr>
          <w:p w14:paraId="6595E90C" w14:textId="77777777" w:rsidR="003A1E5F" w:rsidRPr="00BC409C" w:rsidRDefault="003A1E5F" w:rsidP="00423E00">
            <w:pPr>
              <w:pStyle w:val="TAL"/>
              <w:jc w:val="center"/>
              <w:rPr>
                <w:bCs/>
                <w:iCs/>
              </w:rPr>
            </w:pPr>
            <w:r w:rsidRPr="00BC409C">
              <w:rPr>
                <w:bCs/>
                <w:iCs/>
              </w:rPr>
              <w:t>No</w:t>
            </w:r>
          </w:p>
        </w:tc>
        <w:tc>
          <w:tcPr>
            <w:tcW w:w="709" w:type="dxa"/>
          </w:tcPr>
          <w:p w14:paraId="431A60DA" w14:textId="77777777" w:rsidR="003A1E5F" w:rsidRPr="00BC409C" w:rsidRDefault="003A1E5F" w:rsidP="00423E00">
            <w:pPr>
              <w:pStyle w:val="TAL"/>
              <w:jc w:val="center"/>
              <w:rPr>
                <w:bCs/>
                <w:iCs/>
              </w:rPr>
            </w:pPr>
            <w:r w:rsidRPr="00BC409C">
              <w:rPr>
                <w:bCs/>
                <w:iCs/>
              </w:rPr>
              <w:t>N/A</w:t>
            </w:r>
          </w:p>
        </w:tc>
        <w:tc>
          <w:tcPr>
            <w:tcW w:w="728" w:type="dxa"/>
          </w:tcPr>
          <w:p w14:paraId="66026FD2" w14:textId="77777777" w:rsidR="003A1E5F" w:rsidRPr="00BC409C" w:rsidRDefault="003A1E5F" w:rsidP="00423E00">
            <w:pPr>
              <w:pStyle w:val="TAL"/>
              <w:jc w:val="center"/>
            </w:pPr>
            <w:r w:rsidRPr="00BC409C">
              <w:t>N/A</w:t>
            </w:r>
          </w:p>
        </w:tc>
      </w:tr>
      <w:tr w:rsidR="003A1E5F" w:rsidRPr="00BC409C" w14:paraId="340D0688" w14:textId="77777777" w:rsidTr="00423E00">
        <w:trPr>
          <w:cantSplit/>
          <w:tblHeader/>
        </w:trPr>
        <w:tc>
          <w:tcPr>
            <w:tcW w:w="6917" w:type="dxa"/>
          </w:tcPr>
          <w:p w14:paraId="48A01632" w14:textId="77777777" w:rsidR="003A1E5F" w:rsidRPr="00BC409C" w:rsidRDefault="003A1E5F" w:rsidP="00423E00">
            <w:pPr>
              <w:pStyle w:val="TAL"/>
              <w:rPr>
                <w:b/>
                <w:bCs/>
                <w:i/>
                <w:iCs/>
              </w:rPr>
            </w:pPr>
            <w:r w:rsidRPr="00BC409C">
              <w:rPr>
                <w:b/>
                <w:bCs/>
                <w:i/>
                <w:iCs/>
              </w:rPr>
              <w:lastRenderedPageBreak/>
              <w:t>dmrs-PortEntrySingleDCI-SDM-r18</w:t>
            </w:r>
          </w:p>
          <w:p w14:paraId="408059F9" w14:textId="77777777" w:rsidR="003A1E5F" w:rsidRPr="00BC409C" w:rsidRDefault="003A1E5F" w:rsidP="00423E00">
            <w:pPr>
              <w:pStyle w:val="TAL"/>
            </w:pPr>
            <w:r w:rsidRPr="00BC409C">
              <w:t>Indicates whether the UE supports UL DMRS port entry {0, 2, 3} for single DCI based SDM scheme for Rel-15 DMRS port and/or Rel-18 DMRS port.</w:t>
            </w:r>
          </w:p>
          <w:p w14:paraId="17088F2F" w14:textId="77777777" w:rsidR="003A1E5F" w:rsidRPr="00BC409C" w:rsidRDefault="003A1E5F" w:rsidP="00423E00">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3E69BCDD" w14:textId="77777777" w:rsidR="003A1E5F" w:rsidRPr="00BC409C" w:rsidRDefault="003A1E5F" w:rsidP="00423E00">
            <w:pPr>
              <w:pStyle w:val="TAL"/>
              <w:jc w:val="center"/>
              <w:rPr>
                <w:bCs/>
                <w:iCs/>
              </w:rPr>
            </w:pPr>
            <w:r w:rsidRPr="00BC409C">
              <w:rPr>
                <w:bCs/>
                <w:iCs/>
              </w:rPr>
              <w:t>Band</w:t>
            </w:r>
          </w:p>
        </w:tc>
        <w:tc>
          <w:tcPr>
            <w:tcW w:w="567" w:type="dxa"/>
          </w:tcPr>
          <w:p w14:paraId="797F4C5D" w14:textId="77777777" w:rsidR="003A1E5F" w:rsidRPr="00BC409C" w:rsidRDefault="003A1E5F" w:rsidP="00423E00">
            <w:pPr>
              <w:pStyle w:val="TAL"/>
              <w:jc w:val="center"/>
              <w:rPr>
                <w:bCs/>
                <w:iCs/>
              </w:rPr>
            </w:pPr>
            <w:r w:rsidRPr="00BC409C">
              <w:rPr>
                <w:bCs/>
                <w:iCs/>
              </w:rPr>
              <w:t>No</w:t>
            </w:r>
          </w:p>
        </w:tc>
        <w:tc>
          <w:tcPr>
            <w:tcW w:w="709" w:type="dxa"/>
          </w:tcPr>
          <w:p w14:paraId="23A18313" w14:textId="77777777" w:rsidR="003A1E5F" w:rsidRPr="00BC409C" w:rsidRDefault="003A1E5F" w:rsidP="00423E00">
            <w:pPr>
              <w:pStyle w:val="TAL"/>
              <w:jc w:val="center"/>
              <w:rPr>
                <w:bCs/>
                <w:iCs/>
              </w:rPr>
            </w:pPr>
            <w:r w:rsidRPr="00BC409C">
              <w:rPr>
                <w:bCs/>
                <w:iCs/>
              </w:rPr>
              <w:t>N/A</w:t>
            </w:r>
          </w:p>
        </w:tc>
        <w:tc>
          <w:tcPr>
            <w:tcW w:w="728" w:type="dxa"/>
          </w:tcPr>
          <w:p w14:paraId="062E29FA" w14:textId="77777777" w:rsidR="003A1E5F" w:rsidRPr="00BC409C" w:rsidRDefault="003A1E5F" w:rsidP="00423E00">
            <w:pPr>
              <w:pStyle w:val="TAL"/>
              <w:jc w:val="center"/>
            </w:pPr>
            <w:r w:rsidRPr="00BC409C">
              <w:t>FR2 only</w:t>
            </w:r>
          </w:p>
        </w:tc>
      </w:tr>
      <w:tr w:rsidR="003A1E5F" w:rsidRPr="00BC409C" w14:paraId="12207CE1" w14:textId="77777777" w:rsidTr="00423E00">
        <w:trPr>
          <w:cantSplit/>
          <w:tblHeader/>
        </w:trPr>
        <w:tc>
          <w:tcPr>
            <w:tcW w:w="6917" w:type="dxa"/>
          </w:tcPr>
          <w:p w14:paraId="72C05769" w14:textId="77777777" w:rsidR="003A1E5F" w:rsidRPr="00BC409C" w:rsidRDefault="003A1E5F" w:rsidP="00423E00">
            <w:pPr>
              <w:pStyle w:val="TAL"/>
              <w:rPr>
                <w:b/>
                <w:bCs/>
                <w:i/>
                <w:iCs/>
              </w:rPr>
            </w:pPr>
            <w:r w:rsidRPr="00BC409C">
              <w:rPr>
                <w:b/>
                <w:bCs/>
                <w:i/>
                <w:iCs/>
              </w:rPr>
              <w:t>dynamicMulticastDCI-Format4-2-r17</w:t>
            </w:r>
          </w:p>
          <w:p w14:paraId="57E64656" w14:textId="77777777" w:rsidR="003A1E5F" w:rsidRPr="00BC409C" w:rsidRDefault="003A1E5F" w:rsidP="00423E00">
            <w:pPr>
              <w:pStyle w:val="TAL"/>
            </w:pPr>
            <w:r w:rsidRPr="00BC409C">
              <w:rPr>
                <w:bCs/>
                <w:iCs/>
              </w:rPr>
              <w:t>Indicates whether the UE supports DCI format 4_2 with CRC scrambled with G-RNTI for multicast in RRC_CONNECTED</w:t>
            </w:r>
            <w:r w:rsidRPr="00BC409C">
              <w:t>.</w:t>
            </w:r>
          </w:p>
          <w:p w14:paraId="3825405D"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822F193" w14:textId="77777777" w:rsidR="003A1E5F" w:rsidRPr="00BC409C" w:rsidRDefault="003A1E5F" w:rsidP="00423E00">
            <w:pPr>
              <w:pStyle w:val="TAL"/>
              <w:jc w:val="center"/>
              <w:rPr>
                <w:bCs/>
                <w:iCs/>
              </w:rPr>
            </w:pPr>
            <w:r w:rsidRPr="00BC409C">
              <w:rPr>
                <w:bCs/>
                <w:iCs/>
              </w:rPr>
              <w:t>Band</w:t>
            </w:r>
          </w:p>
        </w:tc>
        <w:tc>
          <w:tcPr>
            <w:tcW w:w="567" w:type="dxa"/>
          </w:tcPr>
          <w:p w14:paraId="3F9A5A50" w14:textId="77777777" w:rsidR="003A1E5F" w:rsidRPr="00BC409C" w:rsidRDefault="003A1E5F" w:rsidP="00423E00">
            <w:pPr>
              <w:pStyle w:val="TAL"/>
              <w:jc w:val="center"/>
              <w:rPr>
                <w:bCs/>
                <w:iCs/>
              </w:rPr>
            </w:pPr>
            <w:r w:rsidRPr="00BC409C">
              <w:rPr>
                <w:bCs/>
                <w:iCs/>
              </w:rPr>
              <w:t>No</w:t>
            </w:r>
          </w:p>
        </w:tc>
        <w:tc>
          <w:tcPr>
            <w:tcW w:w="709" w:type="dxa"/>
          </w:tcPr>
          <w:p w14:paraId="1F877499" w14:textId="77777777" w:rsidR="003A1E5F" w:rsidRPr="00BC409C" w:rsidRDefault="003A1E5F" w:rsidP="00423E00">
            <w:pPr>
              <w:pStyle w:val="TAL"/>
              <w:jc w:val="center"/>
              <w:rPr>
                <w:bCs/>
                <w:iCs/>
              </w:rPr>
            </w:pPr>
            <w:r w:rsidRPr="00BC409C">
              <w:rPr>
                <w:bCs/>
                <w:iCs/>
              </w:rPr>
              <w:t>N/A</w:t>
            </w:r>
          </w:p>
        </w:tc>
        <w:tc>
          <w:tcPr>
            <w:tcW w:w="728" w:type="dxa"/>
          </w:tcPr>
          <w:p w14:paraId="2A90DAA4" w14:textId="77777777" w:rsidR="003A1E5F" w:rsidRPr="00BC409C" w:rsidRDefault="003A1E5F" w:rsidP="00423E00">
            <w:pPr>
              <w:pStyle w:val="TAL"/>
              <w:jc w:val="center"/>
            </w:pPr>
            <w:r w:rsidRPr="00BC409C">
              <w:t>N/A</w:t>
            </w:r>
          </w:p>
        </w:tc>
      </w:tr>
      <w:tr w:rsidR="003A1E5F" w:rsidRPr="00BC409C" w14:paraId="5CFA7DEB" w14:textId="77777777" w:rsidTr="00423E00">
        <w:trPr>
          <w:cantSplit/>
          <w:tblHeader/>
        </w:trPr>
        <w:tc>
          <w:tcPr>
            <w:tcW w:w="6917" w:type="dxa"/>
          </w:tcPr>
          <w:p w14:paraId="0363792B" w14:textId="77777777" w:rsidR="003A1E5F" w:rsidRPr="00BC409C" w:rsidRDefault="003A1E5F" w:rsidP="00423E00">
            <w:pPr>
              <w:pStyle w:val="TAL"/>
              <w:rPr>
                <w:b/>
                <w:bCs/>
                <w:i/>
                <w:iCs/>
              </w:rPr>
            </w:pPr>
            <w:r w:rsidRPr="00BC409C">
              <w:rPr>
                <w:b/>
                <w:bCs/>
                <w:i/>
                <w:iCs/>
              </w:rPr>
              <w:t>dynamicSlotRepetitionMulticastNTN-SharedSpectrumChAccess-r17</w:t>
            </w:r>
          </w:p>
          <w:p w14:paraId="1A2C074B"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6208337"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4856ACF2" w14:textId="77777777" w:rsidR="003A1E5F" w:rsidRPr="00BC409C" w:rsidRDefault="003A1E5F" w:rsidP="00423E00">
            <w:pPr>
              <w:pStyle w:val="TAL"/>
              <w:jc w:val="center"/>
              <w:rPr>
                <w:bCs/>
                <w:iCs/>
              </w:rPr>
            </w:pPr>
            <w:r w:rsidRPr="00BC409C">
              <w:rPr>
                <w:bCs/>
                <w:iCs/>
              </w:rPr>
              <w:t>Band</w:t>
            </w:r>
          </w:p>
        </w:tc>
        <w:tc>
          <w:tcPr>
            <w:tcW w:w="567" w:type="dxa"/>
          </w:tcPr>
          <w:p w14:paraId="4035A332" w14:textId="77777777" w:rsidR="003A1E5F" w:rsidRPr="00BC409C" w:rsidRDefault="003A1E5F" w:rsidP="00423E00">
            <w:pPr>
              <w:pStyle w:val="TAL"/>
              <w:jc w:val="center"/>
              <w:rPr>
                <w:bCs/>
                <w:iCs/>
              </w:rPr>
            </w:pPr>
            <w:r w:rsidRPr="00BC409C">
              <w:rPr>
                <w:bCs/>
                <w:iCs/>
              </w:rPr>
              <w:t>No</w:t>
            </w:r>
          </w:p>
        </w:tc>
        <w:tc>
          <w:tcPr>
            <w:tcW w:w="709" w:type="dxa"/>
          </w:tcPr>
          <w:p w14:paraId="64C2827D" w14:textId="77777777" w:rsidR="003A1E5F" w:rsidRPr="00BC409C" w:rsidRDefault="003A1E5F" w:rsidP="00423E00">
            <w:pPr>
              <w:pStyle w:val="TAL"/>
              <w:jc w:val="center"/>
              <w:rPr>
                <w:bCs/>
                <w:iCs/>
              </w:rPr>
            </w:pPr>
            <w:r w:rsidRPr="00BC409C">
              <w:rPr>
                <w:bCs/>
                <w:iCs/>
              </w:rPr>
              <w:t>N/A</w:t>
            </w:r>
          </w:p>
        </w:tc>
        <w:tc>
          <w:tcPr>
            <w:tcW w:w="728" w:type="dxa"/>
          </w:tcPr>
          <w:p w14:paraId="1514E0A3" w14:textId="77777777" w:rsidR="003A1E5F" w:rsidRPr="00BC409C" w:rsidRDefault="003A1E5F" w:rsidP="00423E00">
            <w:pPr>
              <w:pStyle w:val="TAL"/>
              <w:jc w:val="center"/>
            </w:pPr>
            <w:r w:rsidRPr="00BC409C">
              <w:t>N/A</w:t>
            </w:r>
          </w:p>
        </w:tc>
      </w:tr>
      <w:tr w:rsidR="003A1E5F" w:rsidRPr="00BC409C" w14:paraId="6B46D538" w14:textId="77777777" w:rsidTr="00423E00">
        <w:trPr>
          <w:cantSplit/>
          <w:tblHeader/>
        </w:trPr>
        <w:tc>
          <w:tcPr>
            <w:tcW w:w="6917" w:type="dxa"/>
          </w:tcPr>
          <w:p w14:paraId="10BD7CC3" w14:textId="77777777" w:rsidR="003A1E5F" w:rsidRPr="00BC409C" w:rsidRDefault="003A1E5F" w:rsidP="00423E00">
            <w:pPr>
              <w:pStyle w:val="TAL"/>
              <w:rPr>
                <w:b/>
                <w:bCs/>
                <w:i/>
                <w:iCs/>
              </w:rPr>
            </w:pPr>
            <w:r w:rsidRPr="00BC409C">
              <w:rPr>
                <w:b/>
                <w:bCs/>
                <w:i/>
                <w:iCs/>
              </w:rPr>
              <w:t>dynamicSlotRepetitionMulticastTN-NonSharedSpectrumChAccess-r17</w:t>
            </w:r>
          </w:p>
          <w:p w14:paraId="5067F6E4" w14:textId="77777777" w:rsidR="003A1E5F" w:rsidRPr="00BC409C" w:rsidRDefault="003A1E5F" w:rsidP="00423E00">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3F776F8E"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3FF758C" w14:textId="77777777" w:rsidR="003A1E5F" w:rsidRPr="00BC409C" w:rsidRDefault="003A1E5F" w:rsidP="00423E00">
            <w:pPr>
              <w:pStyle w:val="TAL"/>
              <w:jc w:val="center"/>
              <w:rPr>
                <w:bCs/>
                <w:iCs/>
              </w:rPr>
            </w:pPr>
            <w:r w:rsidRPr="00BC409C">
              <w:rPr>
                <w:bCs/>
                <w:iCs/>
              </w:rPr>
              <w:t>Band</w:t>
            </w:r>
          </w:p>
        </w:tc>
        <w:tc>
          <w:tcPr>
            <w:tcW w:w="567" w:type="dxa"/>
          </w:tcPr>
          <w:p w14:paraId="5A4D6954" w14:textId="77777777" w:rsidR="003A1E5F" w:rsidRPr="00BC409C" w:rsidRDefault="003A1E5F" w:rsidP="00423E00">
            <w:pPr>
              <w:pStyle w:val="TAL"/>
              <w:jc w:val="center"/>
              <w:rPr>
                <w:bCs/>
                <w:iCs/>
              </w:rPr>
            </w:pPr>
            <w:r w:rsidRPr="00BC409C">
              <w:rPr>
                <w:bCs/>
                <w:iCs/>
              </w:rPr>
              <w:t>No</w:t>
            </w:r>
          </w:p>
        </w:tc>
        <w:tc>
          <w:tcPr>
            <w:tcW w:w="709" w:type="dxa"/>
          </w:tcPr>
          <w:p w14:paraId="66CEA3D0" w14:textId="77777777" w:rsidR="003A1E5F" w:rsidRPr="00BC409C" w:rsidRDefault="003A1E5F" w:rsidP="00423E00">
            <w:pPr>
              <w:pStyle w:val="TAL"/>
              <w:jc w:val="center"/>
              <w:rPr>
                <w:bCs/>
                <w:iCs/>
              </w:rPr>
            </w:pPr>
            <w:r w:rsidRPr="00BC409C">
              <w:rPr>
                <w:bCs/>
                <w:iCs/>
              </w:rPr>
              <w:t>N/A</w:t>
            </w:r>
          </w:p>
        </w:tc>
        <w:tc>
          <w:tcPr>
            <w:tcW w:w="728" w:type="dxa"/>
          </w:tcPr>
          <w:p w14:paraId="206F5CC6" w14:textId="77777777" w:rsidR="003A1E5F" w:rsidRPr="00BC409C" w:rsidRDefault="003A1E5F" w:rsidP="00423E00">
            <w:pPr>
              <w:pStyle w:val="TAL"/>
              <w:jc w:val="center"/>
            </w:pPr>
            <w:r w:rsidRPr="00BC409C">
              <w:t>N/A</w:t>
            </w:r>
          </w:p>
        </w:tc>
      </w:tr>
      <w:tr w:rsidR="003A1E5F" w:rsidRPr="00BC409C" w14:paraId="664318B4" w14:textId="77777777" w:rsidTr="00423E00">
        <w:trPr>
          <w:cantSplit/>
          <w:tblHeader/>
        </w:trPr>
        <w:tc>
          <w:tcPr>
            <w:tcW w:w="6917" w:type="dxa"/>
          </w:tcPr>
          <w:p w14:paraId="176EB584" w14:textId="77777777" w:rsidR="003A1E5F" w:rsidRPr="00BC409C" w:rsidRDefault="003A1E5F" w:rsidP="00423E00">
            <w:pPr>
              <w:pStyle w:val="TAL"/>
              <w:rPr>
                <w:b/>
                <w:bCs/>
                <w:i/>
                <w:iCs/>
              </w:rPr>
            </w:pPr>
            <w:r w:rsidRPr="00BC409C">
              <w:rPr>
                <w:b/>
                <w:bCs/>
                <w:i/>
                <w:iCs/>
              </w:rPr>
              <w:t>dynamicWaveformSwitch-r18</w:t>
            </w:r>
          </w:p>
          <w:p w14:paraId="0D363949" w14:textId="77777777" w:rsidR="003A1E5F" w:rsidRPr="00BC409C" w:rsidRDefault="003A1E5F" w:rsidP="00423E00">
            <w:pPr>
              <w:pStyle w:val="TAL"/>
            </w:pPr>
            <w:r w:rsidRPr="00BC409C">
              <w:t>Indicates whether the UE supports dynamic waveform switching for DCI format 0_1/0_2 when configured with only 1 UL carrier in the band.</w:t>
            </w:r>
          </w:p>
          <w:p w14:paraId="74405F10" w14:textId="77777777" w:rsidR="003A1E5F" w:rsidRPr="00BC409C" w:rsidRDefault="003A1E5F" w:rsidP="00423E00">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648BD5D5" w14:textId="77777777" w:rsidR="003A1E5F" w:rsidRPr="00BC409C" w:rsidRDefault="003A1E5F" w:rsidP="00423E00">
            <w:pPr>
              <w:pStyle w:val="TAL"/>
              <w:jc w:val="center"/>
              <w:rPr>
                <w:bCs/>
                <w:iCs/>
              </w:rPr>
            </w:pPr>
            <w:r w:rsidRPr="00BC409C">
              <w:rPr>
                <w:bCs/>
                <w:iCs/>
              </w:rPr>
              <w:t>Band</w:t>
            </w:r>
          </w:p>
        </w:tc>
        <w:tc>
          <w:tcPr>
            <w:tcW w:w="567" w:type="dxa"/>
          </w:tcPr>
          <w:p w14:paraId="6397314E" w14:textId="77777777" w:rsidR="003A1E5F" w:rsidRPr="00BC409C" w:rsidRDefault="003A1E5F" w:rsidP="00423E00">
            <w:pPr>
              <w:pStyle w:val="TAL"/>
              <w:jc w:val="center"/>
              <w:rPr>
                <w:bCs/>
                <w:iCs/>
              </w:rPr>
            </w:pPr>
            <w:r w:rsidRPr="00BC409C">
              <w:rPr>
                <w:bCs/>
                <w:iCs/>
              </w:rPr>
              <w:t>No</w:t>
            </w:r>
          </w:p>
        </w:tc>
        <w:tc>
          <w:tcPr>
            <w:tcW w:w="709" w:type="dxa"/>
          </w:tcPr>
          <w:p w14:paraId="3A4B70E0" w14:textId="77777777" w:rsidR="003A1E5F" w:rsidRPr="00BC409C" w:rsidRDefault="003A1E5F" w:rsidP="00423E00">
            <w:pPr>
              <w:pStyle w:val="TAL"/>
              <w:jc w:val="center"/>
              <w:rPr>
                <w:bCs/>
                <w:iCs/>
              </w:rPr>
            </w:pPr>
            <w:r w:rsidRPr="00BC409C">
              <w:rPr>
                <w:bCs/>
                <w:iCs/>
              </w:rPr>
              <w:t>N/A</w:t>
            </w:r>
          </w:p>
        </w:tc>
        <w:tc>
          <w:tcPr>
            <w:tcW w:w="728" w:type="dxa"/>
          </w:tcPr>
          <w:p w14:paraId="7B361EA8" w14:textId="77777777" w:rsidR="003A1E5F" w:rsidRPr="00BC409C" w:rsidRDefault="003A1E5F" w:rsidP="00423E00">
            <w:pPr>
              <w:pStyle w:val="TAL"/>
              <w:jc w:val="center"/>
            </w:pPr>
            <w:r w:rsidRPr="00BC409C">
              <w:t>N/A</w:t>
            </w:r>
          </w:p>
        </w:tc>
      </w:tr>
      <w:tr w:rsidR="003A1E5F" w:rsidRPr="00BC409C" w14:paraId="3CCE0467" w14:textId="77777777" w:rsidTr="00423E00">
        <w:trPr>
          <w:cantSplit/>
          <w:tblHeader/>
        </w:trPr>
        <w:tc>
          <w:tcPr>
            <w:tcW w:w="6917" w:type="dxa"/>
          </w:tcPr>
          <w:p w14:paraId="37178D07" w14:textId="77777777" w:rsidR="003A1E5F" w:rsidRPr="00BC409C" w:rsidRDefault="003A1E5F" w:rsidP="00423E00">
            <w:pPr>
              <w:pStyle w:val="TAL"/>
              <w:rPr>
                <w:b/>
                <w:bCs/>
                <w:i/>
                <w:iCs/>
              </w:rPr>
            </w:pPr>
            <w:r w:rsidRPr="00BC409C">
              <w:rPr>
                <w:b/>
                <w:bCs/>
                <w:i/>
                <w:iCs/>
              </w:rPr>
              <w:t>dynamicWaveformSwitchIntraCA-r18</w:t>
            </w:r>
          </w:p>
          <w:p w14:paraId="1D8A250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7BA5A93"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2331909F" w14:textId="77777777" w:rsidR="003A1E5F" w:rsidRPr="00BC409C" w:rsidRDefault="003A1E5F" w:rsidP="00423E00">
            <w:pPr>
              <w:pStyle w:val="TAL"/>
              <w:jc w:val="center"/>
              <w:rPr>
                <w:bCs/>
                <w:iCs/>
              </w:rPr>
            </w:pPr>
            <w:r w:rsidRPr="00BC409C">
              <w:rPr>
                <w:bCs/>
                <w:iCs/>
              </w:rPr>
              <w:t>Band</w:t>
            </w:r>
          </w:p>
        </w:tc>
        <w:tc>
          <w:tcPr>
            <w:tcW w:w="567" w:type="dxa"/>
          </w:tcPr>
          <w:p w14:paraId="3F85E7B9" w14:textId="77777777" w:rsidR="003A1E5F" w:rsidRPr="00BC409C" w:rsidRDefault="003A1E5F" w:rsidP="00423E00">
            <w:pPr>
              <w:pStyle w:val="TAL"/>
              <w:jc w:val="center"/>
              <w:rPr>
                <w:bCs/>
                <w:iCs/>
              </w:rPr>
            </w:pPr>
            <w:r w:rsidRPr="00BC409C">
              <w:rPr>
                <w:bCs/>
                <w:iCs/>
              </w:rPr>
              <w:t>No</w:t>
            </w:r>
          </w:p>
        </w:tc>
        <w:tc>
          <w:tcPr>
            <w:tcW w:w="709" w:type="dxa"/>
          </w:tcPr>
          <w:p w14:paraId="0F177462" w14:textId="77777777" w:rsidR="003A1E5F" w:rsidRPr="00BC409C" w:rsidRDefault="003A1E5F" w:rsidP="00423E00">
            <w:pPr>
              <w:pStyle w:val="TAL"/>
              <w:jc w:val="center"/>
              <w:rPr>
                <w:bCs/>
                <w:iCs/>
              </w:rPr>
            </w:pPr>
            <w:r w:rsidRPr="00BC409C">
              <w:rPr>
                <w:bCs/>
                <w:iCs/>
              </w:rPr>
              <w:t>N/A</w:t>
            </w:r>
          </w:p>
        </w:tc>
        <w:tc>
          <w:tcPr>
            <w:tcW w:w="728" w:type="dxa"/>
          </w:tcPr>
          <w:p w14:paraId="11D894B8" w14:textId="77777777" w:rsidR="003A1E5F" w:rsidRPr="00BC409C" w:rsidRDefault="003A1E5F" w:rsidP="00423E00">
            <w:pPr>
              <w:pStyle w:val="TAL"/>
              <w:jc w:val="center"/>
            </w:pPr>
            <w:r w:rsidRPr="00BC409C">
              <w:t>N/A</w:t>
            </w:r>
          </w:p>
        </w:tc>
      </w:tr>
      <w:tr w:rsidR="003A1E5F" w:rsidRPr="00BC409C" w14:paraId="0529F558" w14:textId="77777777" w:rsidTr="00423E00">
        <w:trPr>
          <w:cantSplit/>
          <w:tblHeader/>
        </w:trPr>
        <w:tc>
          <w:tcPr>
            <w:tcW w:w="6917" w:type="dxa"/>
          </w:tcPr>
          <w:p w14:paraId="468BA7AD" w14:textId="77777777" w:rsidR="003A1E5F" w:rsidRPr="00BC409C" w:rsidRDefault="003A1E5F" w:rsidP="00423E00">
            <w:pPr>
              <w:pStyle w:val="TAL"/>
              <w:rPr>
                <w:b/>
                <w:bCs/>
                <w:i/>
                <w:iCs/>
              </w:rPr>
            </w:pPr>
            <w:r w:rsidRPr="00BC409C">
              <w:rPr>
                <w:b/>
                <w:bCs/>
                <w:i/>
                <w:iCs/>
              </w:rPr>
              <w:t>dynamicWaveformSwitchPHR-r18</w:t>
            </w:r>
          </w:p>
          <w:p w14:paraId="76AC83E4"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534CBF2F"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424F4391" w14:textId="77777777" w:rsidR="003A1E5F" w:rsidRPr="00BC409C" w:rsidRDefault="003A1E5F" w:rsidP="00423E00">
            <w:pPr>
              <w:pStyle w:val="TAL"/>
              <w:rPr>
                <w:rFonts w:cs="Arial"/>
                <w:szCs w:val="18"/>
              </w:rPr>
            </w:pPr>
          </w:p>
          <w:p w14:paraId="75DFF52D" w14:textId="77777777" w:rsidR="003A1E5F" w:rsidRPr="00BC409C" w:rsidRDefault="003A1E5F" w:rsidP="00423E00">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2BCDC7F2" w14:textId="77777777" w:rsidR="003A1E5F" w:rsidRPr="00BC409C" w:rsidRDefault="003A1E5F" w:rsidP="00423E00">
            <w:pPr>
              <w:pStyle w:val="TAL"/>
              <w:jc w:val="center"/>
              <w:rPr>
                <w:bCs/>
                <w:iCs/>
              </w:rPr>
            </w:pPr>
            <w:r w:rsidRPr="00BC409C">
              <w:rPr>
                <w:bCs/>
                <w:iCs/>
              </w:rPr>
              <w:t>Band</w:t>
            </w:r>
          </w:p>
        </w:tc>
        <w:tc>
          <w:tcPr>
            <w:tcW w:w="567" w:type="dxa"/>
          </w:tcPr>
          <w:p w14:paraId="107C477D" w14:textId="77777777" w:rsidR="003A1E5F" w:rsidRPr="00BC409C" w:rsidRDefault="003A1E5F" w:rsidP="00423E00">
            <w:pPr>
              <w:pStyle w:val="TAL"/>
              <w:jc w:val="center"/>
              <w:rPr>
                <w:bCs/>
                <w:iCs/>
              </w:rPr>
            </w:pPr>
            <w:r w:rsidRPr="00BC409C">
              <w:rPr>
                <w:bCs/>
                <w:iCs/>
              </w:rPr>
              <w:t>No</w:t>
            </w:r>
          </w:p>
        </w:tc>
        <w:tc>
          <w:tcPr>
            <w:tcW w:w="709" w:type="dxa"/>
          </w:tcPr>
          <w:p w14:paraId="0ACF3F36" w14:textId="77777777" w:rsidR="003A1E5F" w:rsidRPr="00BC409C" w:rsidRDefault="003A1E5F" w:rsidP="00423E00">
            <w:pPr>
              <w:pStyle w:val="TAL"/>
              <w:jc w:val="center"/>
              <w:rPr>
                <w:bCs/>
                <w:iCs/>
              </w:rPr>
            </w:pPr>
            <w:r w:rsidRPr="00BC409C">
              <w:rPr>
                <w:bCs/>
                <w:iCs/>
              </w:rPr>
              <w:t>N/A</w:t>
            </w:r>
          </w:p>
        </w:tc>
        <w:tc>
          <w:tcPr>
            <w:tcW w:w="728" w:type="dxa"/>
          </w:tcPr>
          <w:p w14:paraId="4BB8A1F4" w14:textId="77777777" w:rsidR="003A1E5F" w:rsidRPr="00BC409C" w:rsidRDefault="003A1E5F" w:rsidP="00423E00">
            <w:pPr>
              <w:pStyle w:val="TAL"/>
              <w:jc w:val="center"/>
            </w:pPr>
            <w:r w:rsidRPr="00BC409C">
              <w:t>N/A</w:t>
            </w:r>
          </w:p>
        </w:tc>
      </w:tr>
      <w:tr w:rsidR="003A1E5F" w:rsidRPr="00BC409C" w14:paraId="7068078E" w14:textId="77777777" w:rsidTr="00423E00">
        <w:trPr>
          <w:cantSplit/>
          <w:tblHeader/>
        </w:trPr>
        <w:tc>
          <w:tcPr>
            <w:tcW w:w="6917" w:type="dxa"/>
          </w:tcPr>
          <w:p w14:paraId="35B5F36E" w14:textId="77777777" w:rsidR="003A1E5F" w:rsidRPr="00BC409C" w:rsidRDefault="003A1E5F" w:rsidP="00423E00">
            <w:pPr>
              <w:pStyle w:val="TAL"/>
              <w:rPr>
                <w:b/>
                <w:bCs/>
                <w:i/>
                <w:iCs/>
                <w:lang w:eastAsia="zh-CN"/>
              </w:rPr>
            </w:pPr>
            <w:r w:rsidRPr="00BC409C">
              <w:rPr>
                <w:b/>
                <w:bCs/>
                <w:i/>
                <w:iCs/>
              </w:rPr>
              <w:t>enhancedChannelRaster-r18</w:t>
            </w:r>
          </w:p>
          <w:p w14:paraId="2048A139" w14:textId="77777777" w:rsidR="003A1E5F" w:rsidRPr="00BC409C" w:rsidRDefault="003A1E5F" w:rsidP="00423E00">
            <w:pPr>
              <w:pStyle w:val="TAL"/>
              <w:rPr>
                <w:bCs/>
                <w:iCs/>
              </w:rPr>
            </w:pPr>
            <w:r w:rsidRPr="00BC409C">
              <w:t>Indicates whether the UE other than (e)</w:t>
            </w:r>
            <w:proofErr w:type="spellStart"/>
            <w:r w:rsidRPr="00BC409C">
              <w:t>RedCap</w:t>
            </w:r>
            <w:proofErr w:type="spellEnd"/>
            <w:r w:rsidRPr="00BC409C">
              <w:t xml:space="preserve"> UE supports the requirements for UE channel bandwidths located on the enhanced channel raster of a band as specified in TS 38.101-1 [2] and TS 38.101-5 [34]</w:t>
            </w:r>
            <w:r w:rsidRPr="00BC409C">
              <w:rPr>
                <w:noProof/>
              </w:rPr>
              <w:t>.</w:t>
            </w:r>
          </w:p>
          <w:p w14:paraId="1D5DCE84" w14:textId="77777777" w:rsidR="003A1E5F" w:rsidRPr="00BC409C" w:rsidRDefault="003A1E5F" w:rsidP="00423E00">
            <w:pPr>
              <w:pStyle w:val="TAL"/>
            </w:pPr>
            <w:r w:rsidRPr="00BC409C">
              <w:t>Indicates whether the (e)</w:t>
            </w:r>
            <w:proofErr w:type="spellStart"/>
            <w:r w:rsidRPr="00BC409C">
              <w:t>RedCap</w:t>
            </w:r>
            <w:proofErr w:type="spellEnd"/>
            <w:r w:rsidRPr="00BC409C">
              <w:t xml:space="preserve"> UE supports the requirements for UE channel bandwidths located on the enhanced channel raster of a band as specified in TS 38.101-1 [2], clause 5.4I.</w:t>
            </w:r>
          </w:p>
          <w:p w14:paraId="32C86A62" w14:textId="77777777" w:rsidR="003A1E5F" w:rsidRPr="00BC409C" w:rsidRDefault="003A1E5F" w:rsidP="00423E00">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other than (e)</w:t>
            </w:r>
            <w:proofErr w:type="spellStart"/>
            <w:r w:rsidRPr="00BC409C">
              <w:t>RedCap</w:t>
            </w:r>
            <w:proofErr w:type="spellEnd"/>
            <w:r w:rsidRPr="00BC409C">
              <w:t xml:space="preserve">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w:t>
            </w:r>
            <w:proofErr w:type="spellStart"/>
            <w:r w:rsidRPr="00BC409C">
              <w:t>RedCap</w:t>
            </w:r>
            <w:proofErr w:type="spellEnd"/>
            <w:r w:rsidRPr="00BC409C">
              <w:t xml:space="preserve"> UEs for all bands supported by the UE</w:t>
            </w:r>
            <w:r w:rsidRPr="00BC409C">
              <w:rPr>
                <w:bCs/>
                <w:iCs/>
              </w:rPr>
              <w:t>. Otherwise, it is optional.</w:t>
            </w:r>
          </w:p>
        </w:tc>
        <w:tc>
          <w:tcPr>
            <w:tcW w:w="709" w:type="dxa"/>
          </w:tcPr>
          <w:p w14:paraId="4DA5EF91"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71E46FD4"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63A31645" w14:textId="77777777" w:rsidR="003A1E5F" w:rsidRPr="00BC409C" w:rsidRDefault="003A1E5F" w:rsidP="00423E00">
            <w:pPr>
              <w:pStyle w:val="TAL"/>
              <w:jc w:val="center"/>
              <w:rPr>
                <w:bCs/>
                <w:iCs/>
              </w:rPr>
            </w:pPr>
            <w:r w:rsidRPr="00BC409C">
              <w:rPr>
                <w:bCs/>
                <w:iCs/>
              </w:rPr>
              <w:t>N/A</w:t>
            </w:r>
          </w:p>
        </w:tc>
        <w:tc>
          <w:tcPr>
            <w:tcW w:w="728" w:type="dxa"/>
          </w:tcPr>
          <w:p w14:paraId="029A3175" w14:textId="77777777" w:rsidR="003A1E5F" w:rsidRPr="00BC409C" w:rsidRDefault="003A1E5F" w:rsidP="00423E00">
            <w:pPr>
              <w:pStyle w:val="TAL"/>
              <w:jc w:val="center"/>
            </w:pPr>
            <w:r w:rsidRPr="00BC409C">
              <w:t>FR1 only</w:t>
            </w:r>
          </w:p>
        </w:tc>
      </w:tr>
      <w:tr w:rsidR="003A1E5F" w:rsidRPr="00BC409C" w14:paraId="364C938A" w14:textId="77777777" w:rsidTr="00423E00">
        <w:trPr>
          <w:cantSplit/>
          <w:tblHeader/>
        </w:trPr>
        <w:tc>
          <w:tcPr>
            <w:tcW w:w="6917" w:type="dxa"/>
          </w:tcPr>
          <w:p w14:paraId="61F6B950" w14:textId="77777777" w:rsidR="003A1E5F" w:rsidRPr="00BC409C" w:rsidRDefault="003A1E5F" w:rsidP="00423E00">
            <w:pPr>
              <w:pStyle w:val="TAL"/>
              <w:rPr>
                <w:b/>
                <w:bCs/>
                <w:i/>
                <w:iCs/>
                <w:lang w:eastAsia="zh-CN"/>
              </w:rPr>
            </w:pPr>
            <w:r w:rsidRPr="00BC409C">
              <w:rPr>
                <w:b/>
                <w:bCs/>
                <w:i/>
                <w:iCs/>
              </w:rPr>
              <w:t>enhancedSkipUplinkTxConfigured-v1660</w:t>
            </w:r>
          </w:p>
          <w:p w14:paraId="51302407" w14:textId="77777777" w:rsidR="003A1E5F" w:rsidRPr="00BC409C" w:rsidRDefault="003A1E5F" w:rsidP="00423E00">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3EE304F3" w14:textId="77777777" w:rsidR="003A1E5F" w:rsidRPr="00BC409C" w:rsidRDefault="003A1E5F" w:rsidP="00423E00">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2641A10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3ECBD067"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2C06DC1B" w14:textId="77777777" w:rsidR="003A1E5F" w:rsidRPr="00BC409C" w:rsidRDefault="003A1E5F" w:rsidP="00423E00">
            <w:pPr>
              <w:pStyle w:val="TAL"/>
              <w:jc w:val="center"/>
              <w:rPr>
                <w:bCs/>
                <w:iCs/>
              </w:rPr>
            </w:pPr>
            <w:r w:rsidRPr="00BC409C">
              <w:rPr>
                <w:bCs/>
                <w:iCs/>
              </w:rPr>
              <w:t>N/A</w:t>
            </w:r>
          </w:p>
        </w:tc>
        <w:tc>
          <w:tcPr>
            <w:tcW w:w="728" w:type="dxa"/>
          </w:tcPr>
          <w:p w14:paraId="1E36C5BD" w14:textId="77777777" w:rsidR="003A1E5F" w:rsidRPr="00BC409C" w:rsidRDefault="003A1E5F" w:rsidP="00423E00">
            <w:pPr>
              <w:pStyle w:val="TAL"/>
              <w:jc w:val="center"/>
            </w:pPr>
            <w:r w:rsidRPr="00BC409C">
              <w:rPr>
                <w:rFonts w:cs="Arial"/>
                <w:bCs/>
                <w:iCs/>
                <w:szCs w:val="18"/>
              </w:rPr>
              <w:t>N/A</w:t>
            </w:r>
          </w:p>
        </w:tc>
      </w:tr>
      <w:tr w:rsidR="003A1E5F" w:rsidRPr="00BC409C" w14:paraId="6A7E2302" w14:textId="77777777" w:rsidTr="00423E00">
        <w:trPr>
          <w:cantSplit/>
          <w:tblHeader/>
        </w:trPr>
        <w:tc>
          <w:tcPr>
            <w:tcW w:w="6917" w:type="dxa"/>
          </w:tcPr>
          <w:p w14:paraId="32C4F198" w14:textId="77777777" w:rsidR="003A1E5F" w:rsidRPr="00BC409C" w:rsidRDefault="003A1E5F" w:rsidP="00423E00">
            <w:pPr>
              <w:pStyle w:val="TAL"/>
              <w:rPr>
                <w:b/>
                <w:bCs/>
                <w:i/>
                <w:iCs/>
                <w:lang w:eastAsia="zh-CN"/>
              </w:rPr>
            </w:pPr>
            <w:r w:rsidRPr="00BC409C">
              <w:rPr>
                <w:b/>
                <w:bCs/>
                <w:i/>
                <w:iCs/>
              </w:rPr>
              <w:lastRenderedPageBreak/>
              <w:t>enhancedSkipUplinkTxDynamic-v1660</w:t>
            </w:r>
          </w:p>
          <w:p w14:paraId="4875339A" w14:textId="77777777" w:rsidR="003A1E5F" w:rsidRPr="00BC409C" w:rsidRDefault="003A1E5F" w:rsidP="00423E00">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3497D8D" w14:textId="77777777" w:rsidR="003A1E5F" w:rsidRPr="00BC409C" w:rsidRDefault="003A1E5F" w:rsidP="00423E00">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4562658F"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6ADF08E5"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9653341" w14:textId="77777777" w:rsidR="003A1E5F" w:rsidRPr="00BC409C" w:rsidRDefault="003A1E5F" w:rsidP="00423E00">
            <w:pPr>
              <w:pStyle w:val="TAL"/>
              <w:jc w:val="center"/>
              <w:rPr>
                <w:bCs/>
                <w:iCs/>
              </w:rPr>
            </w:pPr>
            <w:r w:rsidRPr="00BC409C">
              <w:rPr>
                <w:bCs/>
                <w:iCs/>
              </w:rPr>
              <w:t>N/A</w:t>
            </w:r>
          </w:p>
        </w:tc>
        <w:tc>
          <w:tcPr>
            <w:tcW w:w="728" w:type="dxa"/>
          </w:tcPr>
          <w:p w14:paraId="0A6BF40C" w14:textId="77777777" w:rsidR="003A1E5F" w:rsidRPr="00BC409C" w:rsidRDefault="003A1E5F" w:rsidP="00423E00">
            <w:pPr>
              <w:pStyle w:val="TAL"/>
              <w:jc w:val="center"/>
            </w:pPr>
            <w:r w:rsidRPr="00BC409C">
              <w:rPr>
                <w:rFonts w:cs="Arial"/>
                <w:bCs/>
                <w:iCs/>
                <w:szCs w:val="18"/>
              </w:rPr>
              <w:t>N/A</w:t>
            </w:r>
          </w:p>
        </w:tc>
      </w:tr>
      <w:tr w:rsidR="003A1E5F" w:rsidRPr="00BC409C" w14:paraId="5EE303C8" w14:textId="77777777" w:rsidTr="00423E00">
        <w:trPr>
          <w:cantSplit/>
          <w:tblHeader/>
        </w:trPr>
        <w:tc>
          <w:tcPr>
            <w:tcW w:w="6917" w:type="dxa"/>
          </w:tcPr>
          <w:p w14:paraId="0411FBD7" w14:textId="77777777" w:rsidR="003A1E5F" w:rsidRPr="00BC409C" w:rsidRDefault="003A1E5F" w:rsidP="00423E00">
            <w:pPr>
              <w:pStyle w:val="TAL"/>
              <w:rPr>
                <w:b/>
                <w:i/>
              </w:rPr>
            </w:pPr>
            <w:r w:rsidRPr="00BC409C">
              <w:rPr>
                <w:b/>
                <w:i/>
              </w:rPr>
              <w:t>enhancedType3-HARQ-CodebookFeedback-r17</w:t>
            </w:r>
          </w:p>
          <w:p w14:paraId="40F7211A" w14:textId="77777777" w:rsidR="003A1E5F" w:rsidRPr="00BC409C" w:rsidRDefault="003A1E5F" w:rsidP="00423E00">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63BDAC8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7E91695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2B836A27" w14:textId="77777777" w:rsidR="003A1E5F" w:rsidRPr="00BC409C" w:rsidRDefault="003A1E5F" w:rsidP="00423E00">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6B8C2684" w14:textId="77777777" w:rsidR="003A1E5F" w:rsidRPr="00BC409C" w:rsidRDefault="003A1E5F" w:rsidP="00423E00">
            <w:pPr>
              <w:pStyle w:val="TAL"/>
              <w:jc w:val="center"/>
              <w:rPr>
                <w:rFonts w:cs="Arial"/>
                <w:bCs/>
                <w:iCs/>
                <w:szCs w:val="18"/>
              </w:rPr>
            </w:pPr>
            <w:r w:rsidRPr="00BC409C">
              <w:t>Band</w:t>
            </w:r>
          </w:p>
        </w:tc>
        <w:tc>
          <w:tcPr>
            <w:tcW w:w="567" w:type="dxa"/>
          </w:tcPr>
          <w:p w14:paraId="7AAE99AC" w14:textId="77777777" w:rsidR="003A1E5F" w:rsidRPr="00BC409C" w:rsidRDefault="003A1E5F" w:rsidP="00423E00">
            <w:pPr>
              <w:pStyle w:val="TAL"/>
              <w:jc w:val="center"/>
              <w:rPr>
                <w:rFonts w:cs="Arial"/>
                <w:bCs/>
                <w:iCs/>
                <w:szCs w:val="18"/>
              </w:rPr>
            </w:pPr>
            <w:r w:rsidRPr="00BC409C">
              <w:t>No</w:t>
            </w:r>
          </w:p>
        </w:tc>
        <w:tc>
          <w:tcPr>
            <w:tcW w:w="709" w:type="dxa"/>
          </w:tcPr>
          <w:p w14:paraId="174A6821" w14:textId="77777777" w:rsidR="003A1E5F" w:rsidRPr="00BC409C" w:rsidRDefault="003A1E5F" w:rsidP="00423E00">
            <w:pPr>
              <w:pStyle w:val="TAL"/>
              <w:jc w:val="center"/>
              <w:rPr>
                <w:bCs/>
                <w:iCs/>
              </w:rPr>
            </w:pPr>
            <w:r w:rsidRPr="00BC409C">
              <w:t>N/A</w:t>
            </w:r>
          </w:p>
        </w:tc>
        <w:tc>
          <w:tcPr>
            <w:tcW w:w="728" w:type="dxa"/>
          </w:tcPr>
          <w:p w14:paraId="1C896B38" w14:textId="77777777" w:rsidR="003A1E5F" w:rsidRPr="00BC409C" w:rsidRDefault="003A1E5F" w:rsidP="00423E00">
            <w:pPr>
              <w:pStyle w:val="TAL"/>
              <w:jc w:val="center"/>
              <w:rPr>
                <w:rFonts w:cs="Arial"/>
                <w:bCs/>
                <w:iCs/>
                <w:szCs w:val="18"/>
              </w:rPr>
            </w:pPr>
            <w:r w:rsidRPr="00BC409C">
              <w:t>N/A</w:t>
            </w:r>
          </w:p>
        </w:tc>
      </w:tr>
      <w:tr w:rsidR="003A1E5F" w:rsidRPr="00BC409C" w14:paraId="74C38EA0" w14:textId="77777777" w:rsidTr="00423E00">
        <w:trPr>
          <w:cantSplit/>
          <w:tblHeader/>
        </w:trPr>
        <w:tc>
          <w:tcPr>
            <w:tcW w:w="6917" w:type="dxa"/>
          </w:tcPr>
          <w:p w14:paraId="4614F196" w14:textId="77777777" w:rsidR="003A1E5F" w:rsidRPr="00BC409C" w:rsidRDefault="003A1E5F" w:rsidP="00423E00">
            <w:pPr>
              <w:pStyle w:val="TAL"/>
              <w:rPr>
                <w:b/>
                <w:bCs/>
                <w:i/>
                <w:iCs/>
              </w:rPr>
            </w:pPr>
            <w:r w:rsidRPr="00BC409C">
              <w:rPr>
                <w:b/>
                <w:bCs/>
                <w:i/>
                <w:iCs/>
              </w:rPr>
              <w:t>enhancedUL-TransientPeriod-r16</w:t>
            </w:r>
          </w:p>
          <w:p w14:paraId="2C84F0D8" w14:textId="77777777" w:rsidR="003A1E5F" w:rsidRPr="00BC409C" w:rsidRDefault="003A1E5F" w:rsidP="00423E00">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31850C9" w14:textId="77777777" w:rsidR="003A1E5F" w:rsidRPr="00BC409C" w:rsidRDefault="003A1E5F" w:rsidP="00423E00">
            <w:pPr>
              <w:pStyle w:val="TAL"/>
              <w:jc w:val="center"/>
              <w:rPr>
                <w:bCs/>
                <w:iCs/>
              </w:rPr>
            </w:pPr>
            <w:r w:rsidRPr="00BC409C">
              <w:rPr>
                <w:bCs/>
                <w:iCs/>
              </w:rPr>
              <w:t>Band</w:t>
            </w:r>
          </w:p>
        </w:tc>
        <w:tc>
          <w:tcPr>
            <w:tcW w:w="567" w:type="dxa"/>
          </w:tcPr>
          <w:p w14:paraId="56DFD8FA" w14:textId="77777777" w:rsidR="003A1E5F" w:rsidRPr="00BC409C" w:rsidRDefault="003A1E5F" w:rsidP="00423E00">
            <w:pPr>
              <w:pStyle w:val="TAL"/>
              <w:jc w:val="center"/>
              <w:rPr>
                <w:bCs/>
                <w:iCs/>
              </w:rPr>
            </w:pPr>
            <w:r w:rsidRPr="00BC409C">
              <w:rPr>
                <w:bCs/>
                <w:iCs/>
              </w:rPr>
              <w:t>No</w:t>
            </w:r>
          </w:p>
        </w:tc>
        <w:tc>
          <w:tcPr>
            <w:tcW w:w="709" w:type="dxa"/>
          </w:tcPr>
          <w:p w14:paraId="6493E43C" w14:textId="77777777" w:rsidR="003A1E5F" w:rsidRPr="00BC409C" w:rsidRDefault="003A1E5F" w:rsidP="00423E00">
            <w:pPr>
              <w:pStyle w:val="TAL"/>
              <w:jc w:val="center"/>
              <w:rPr>
                <w:bCs/>
                <w:iCs/>
              </w:rPr>
            </w:pPr>
            <w:r w:rsidRPr="00BC409C">
              <w:rPr>
                <w:bCs/>
                <w:iCs/>
              </w:rPr>
              <w:t>N/A</w:t>
            </w:r>
          </w:p>
        </w:tc>
        <w:tc>
          <w:tcPr>
            <w:tcW w:w="728" w:type="dxa"/>
          </w:tcPr>
          <w:p w14:paraId="18A7B47B" w14:textId="77777777" w:rsidR="003A1E5F" w:rsidRPr="00BC409C" w:rsidRDefault="003A1E5F" w:rsidP="00423E00">
            <w:pPr>
              <w:pStyle w:val="TAL"/>
              <w:jc w:val="center"/>
            </w:pPr>
            <w:r w:rsidRPr="00BC409C">
              <w:t>FR1 only</w:t>
            </w:r>
          </w:p>
        </w:tc>
      </w:tr>
      <w:tr w:rsidR="003A1E5F" w:rsidRPr="00BC409C" w14:paraId="54326CFC" w14:textId="77777777" w:rsidTr="00423E00">
        <w:trPr>
          <w:cantSplit/>
          <w:tblHeader/>
        </w:trPr>
        <w:tc>
          <w:tcPr>
            <w:tcW w:w="6917" w:type="dxa"/>
          </w:tcPr>
          <w:p w14:paraId="0D4375F5" w14:textId="77777777" w:rsidR="003A1E5F" w:rsidRPr="00BC409C" w:rsidRDefault="003A1E5F" w:rsidP="00423E00">
            <w:pPr>
              <w:pStyle w:val="TAL"/>
              <w:rPr>
                <w:b/>
                <w:bCs/>
                <w:i/>
                <w:iCs/>
              </w:rPr>
            </w:pPr>
            <w:r w:rsidRPr="00BC409C">
              <w:rPr>
                <w:b/>
                <w:bCs/>
                <w:i/>
                <w:iCs/>
              </w:rPr>
              <w:t>eventA4BasedCondHandover-r17</w:t>
            </w:r>
          </w:p>
          <w:p w14:paraId="7010E5C8" w14:textId="77777777" w:rsidR="003A1E5F" w:rsidRPr="00BC409C" w:rsidRDefault="003A1E5F" w:rsidP="00423E00">
            <w:pPr>
              <w:pStyle w:val="TAL"/>
              <w:rPr>
                <w:b/>
                <w:bCs/>
                <w:i/>
                <w:iCs/>
              </w:rPr>
            </w:pPr>
            <w:r w:rsidRPr="00BC409C">
              <w:t xml:space="preserve">Indicates whether the UE supports Event A4 based conditional handover in NTN bands, i.e., </w:t>
            </w:r>
            <w:proofErr w:type="spellStart"/>
            <w:r w:rsidRPr="00BC409C">
              <w:rPr>
                <w:i/>
                <w:iCs/>
              </w:rPr>
              <w:t>CondEvent</w:t>
            </w:r>
            <w:proofErr w:type="spellEnd"/>
            <w:r w:rsidRPr="00BC409C">
              <w:rPr>
                <w:i/>
                <w:iCs/>
              </w:rPr>
              <w:t xml:space="preserve">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534C292F" w14:textId="77777777" w:rsidR="003A1E5F" w:rsidRPr="00BC409C" w:rsidRDefault="003A1E5F" w:rsidP="00423E00">
            <w:pPr>
              <w:pStyle w:val="TAL"/>
              <w:jc w:val="center"/>
              <w:rPr>
                <w:bCs/>
                <w:iCs/>
              </w:rPr>
            </w:pPr>
            <w:r w:rsidRPr="00BC409C">
              <w:t>Band</w:t>
            </w:r>
          </w:p>
        </w:tc>
        <w:tc>
          <w:tcPr>
            <w:tcW w:w="567" w:type="dxa"/>
          </w:tcPr>
          <w:p w14:paraId="2BD4CFC2"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1E331D98" w14:textId="77777777" w:rsidR="003A1E5F" w:rsidRPr="00BC409C" w:rsidRDefault="003A1E5F" w:rsidP="00423E00">
            <w:pPr>
              <w:pStyle w:val="TAL"/>
              <w:jc w:val="center"/>
              <w:rPr>
                <w:bCs/>
                <w:iCs/>
              </w:rPr>
            </w:pPr>
            <w:r w:rsidRPr="00BC409C">
              <w:rPr>
                <w:bCs/>
                <w:iCs/>
              </w:rPr>
              <w:t>N/A</w:t>
            </w:r>
          </w:p>
        </w:tc>
        <w:tc>
          <w:tcPr>
            <w:tcW w:w="728" w:type="dxa"/>
          </w:tcPr>
          <w:p w14:paraId="2A031B13" w14:textId="77777777" w:rsidR="003A1E5F" w:rsidRPr="00BC409C" w:rsidRDefault="003A1E5F" w:rsidP="00423E00">
            <w:pPr>
              <w:pStyle w:val="TAL"/>
              <w:jc w:val="center"/>
            </w:pPr>
            <w:r w:rsidRPr="00BC409C">
              <w:rPr>
                <w:rFonts w:cs="Arial"/>
                <w:bCs/>
                <w:iCs/>
                <w:szCs w:val="18"/>
              </w:rPr>
              <w:t>N/A</w:t>
            </w:r>
          </w:p>
        </w:tc>
      </w:tr>
      <w:tr w:rsidR="003A1E5F" w:rsidRPr="00BC409C" w14:paraId="7074A891" w14:textId="77777777" w:rsidTr="00423E00">
        <w:trPr>
          <w:cantSplit/>
          <w:tblHeader/>
        </w:trPr>
        <w:tc>
          <w:tcPr>
            <w:tcW w:w="6917" w:type="dxa"/>
          </w:tcPr>
          <w:p w14:paraId="2D8BEB85" w14:textId="77777777" w:rsidR="003A1E5F" w:rsidRPr="00BC409C" w:rsidRDefault="003A1E5F" w:rsidP="00423E00">
            <w:pPr>
              <w:pStyle w:val="TAH"/>
              <w:jc w:val="left"/>
              <w:rPr>
                <w:rFonts w:eastAsia="Yu Mincho"/>
              </w:rPr>
            </w:pPr>
            <w:r w:rsidRPr="00BC409C">
              <w:rPr>
                <w:i/>
              </w:rPr>
              <w:t>eventA4BasedCondHandoverNES-r18</w:t>
            </w:r>
          </w:p>
          <w:p w14:paraId="6BD71D56" w14:textId="77777777" w:rsidR="003A1E5F" w:rsidRPr="00BC409C" w:rsidRDefault="003A1E5F" w:rsidP="00423E00">
            <w:pPr>
              <w:pStyle w:val="TAL"/>
              <w:rPr>
                <w:b/>
                <w:bCs/>
                <w:i/>
                <w:iCs/>
              </w:rPr>
            </w:pPr>
            <w:r w:rsidRPr="00BC409C">
              <w:rPr>
                <w:rFonts w:eastAsia="Yu Mincho" w:cs="Arial"/>
              </w:rPr>
              <w:t xml:space="preserve">Indicates whether the UE supports Event A4 based conditional handover for NES, i.e., </w:t>
            </w:r>
            <w:proofErr w:type="spellStart"/>
            <w:r w:rsidRPr="00BC409C">
              <w:rPr>
                <w:rFonts w:eastAsia="Yu Mincho" w:cs="Arial"/>
              </w:rPr>
              <w:t>CondEvent</w:t>
            </w:r>
            <w:proofErr w:type="spellEnd"/>
            <w:r w:rsidRPr="00BC409C">
              <w:rPr>
                <w:rFonts w:eastAsia="Yu Mincho" w:cs="Arial"/>
              </w:rPr>
              <w:t xml:space="preserve">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368D6C25"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6A7AA3AD" w14:textId="77777777" w:rsidR="003A1E5F" w:rsidRPr="00BC409C" w:rsidRDefault="003A1E5F" w:rsidP="00423E00">
            <w:pPr>
              <w:pStyle w:val="TAL"/>
              <w:jc w:val="center"/>
              <w:rPr>
                <w:rFonts w:cs="Arial"/>
                <w:bCs/>
                <w:iCs/>
                <w:szCs w:val="18"/>
              </w:rPr>
            </w:pPr>
            <w:r w:rsidRPr="00BC409C">
              <w:rPr>
                <w:rFonts w:eastAsia="MS Mincho" w:cs="Arial"/>
                <w:bCs/>
                <w:iCs/>
                <w:szCs w:val="18"/>
              </w:rPr>
              <w:t>No</w:t>
            </w:r>
          </w:p>
        </w:tc>
        <w:tc>
          <w:tcPr>
            <w:tcW w:w="709" w:type="dxa"/>
          </w:tcPr>
          <w:p w14:paraId="7DE614B0" w14:textId="77777777" w:rsidR="003A1E5F" w:rsidRPr="00BC409C" w:rsidRDefault="003A1E5F" w:rsidP="00423E00">
            <w:pPr>
              <w:pStyle w:val="TAL"/>
              <w:jc w:val="center"/>
              <w:rPr>
                <w:bCs/>
                <w:iCs/>
              </w:rPr>
            </w:pPr>
            <w:r w:rsidRPr="00BC409C">
              <w:rPr>
                <w:bCs/>
                <w:iCs/>
              </w:rPr>
              <w:t>N/A</w:t>
            </w:r>
          </w:p>
        </w:tc>
        <w:tc>
          <w:tcPr>
            <w:tcW w:w="728" w:type="dxa"/>
          </w:tcPr>
          <w:p w14:paraId="7EB492E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1FBC998D" w14:textId="77777777" w:rsidTr="00423E00">
        <w:trPr>
          <w:cantSplit/>
          <w:tblHeader/>
        </w:trPr>
        <w:tc>
          <w:tcPr>
            <w:tcW w:w="6917" w:type="dxa"/>
          </w:tcPr>
          <w:p w14:paraId="4673BE3C" w14:textId="77777777" w:rsidR="003A1E5F" w:rsidRPr="00BC409C" w:rsidRDefault="003A1E5F" w:rsidP="00423E00">
            <w:pPr>
              <w:pStyle w:val="TAL"/>
              <w:rPr>
                <w:b/>
                <w:bCs/>
                <w:i/>
                <w:iCs/>
              </w:rPr>
            </w:pPr>
            <w:proofErr w:type="spellStart"/>
            <w:r w:rsidRPr="00BC409C">
              <w:rPr>
                <w:b/>
                <w:bCs/>
                <w:i/>
                <w:iCs/>
              </w:rPr>
              <w:t>extendedCP</w:t>
            </w:r>
            <w:proofErr w:type="spellEnd"/>
          </w:p>
          <w:p w14:paraId="6155CB80" w14:textId="77777777" w:rsidR="003A1E5F" w:rsidRPr="00BC409C" w:rsidRDefault="003A1E5F" w:rsidP="00423E00">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336CE72F" w14:textId="77777777" w:rsidR="003A1E5F" w:rsidRPr="00BC409C" w:rsidRDefault="003A1E5F" w:rsidP="00423E00">
            <w:pPr>
              <w:pStyle w:val="TAL"/>
              <w:jc w:val="center"/>
              <w:rPr>
                <w:rFonts w:cs="Arial"/>
                <w:szCs w:val="18"/>
              </w:rPr>
            </w:pPr>
            <w:r w:rsidRPr="00BC409C">
              <w:rPr>
                <w:bCs/>
                <w:iCs/>
              </w:rPr>
              <w:t>Band</w:t>
            </w:r>
          </w:p>
        </w:tc>
        <w:tc>
          <w:tcPr>
            <w:tcW w:w="567" w:type="dxa"/>
          </w:tcPr>
          <w:p w14:paraId="73EDCF50" w14:textId="77777777" w:rsidR="003A1E5F" w:rsidRPr="00BC409C" w:rsidRDefault="003A1E5F" w:rsidP="00423E00">
            <w:pPr>
              <w:pStyle w:val="TAL"/>
              <w:jc w:val="center"/>
              <w:rPr>
                <w:rFonts w:cs="Arial"/>
                <w:szCs w:val="18"/>
              </w:rPr>
            </w:pPr>
            <w:r w:rsidRPr="00BC409C">
              <w:rPr>
                <w:bCs/>
                <w:iCs/>
              </w:rPr>
              <w:t>No</w:t>
            </w:r>
          </w:p>
        </w:tc>
        <w:tc>
          <w:tcPr>
            <w:tcW w:w="709" w:type="dxa"/>
          </w:tcPr>
          <w:p w14:paraId="053716B8" w14:textId="77777777" w:rsidR="003A1E5F" w:rsidRPr="00BC409C" w:rsidRDefault="003A1E5F" w:rsidP="00423E00">
            <w:pPr>
              <w:pStyle w:val="TAL"/>
              <w:jc w:val="center"/>
              <w:rPr>
                <w:rFonts w:cs="Arial"/>
                <w:szCs w:val="18"/>
              </w:rPr>
            </w:pPr>
            <w:r w:rsidRPr="00BC409C">
              <w:rPr>
                <w:bCs/>
                <w:iCs/>
              </w:rPr>
              <w:t>N/A</w:t>
            </w:r>
          </w:p>
        </w:tc>
        <w:tc>
          <w:tcPr>
            <w:tcW w:w="728" w:type="dxa"/>
          </w:tcPr>
          <w:p w14:paraId="2D6F3E7A" w14:textId="77777777" w:rsidR="003A1E5F" w:rsidRPr="00BC409C" w:rsidRDefault="003A1E5F" w:rsidP="00423E00">
            <w:pPr>
              <w:pStyle w:val="TAL"/>
              <w:jc w:val="center"/>
            </w:pPr>
            <w:r w:rsidRPr="00BC409C">
              <w:rPr>
                <w:bCs/>
                <w:iCs/>
              </w:rPr>
              <w:t>N/A</w:t>
            </w:r>
          </w:p>
        </w:tc>
      </w:tr>
      <w:tr w:rsidR="003A1E5F" w:rsidRPr="00BC409C" w14:paraId="701113A1" w14:textId="77777777" w:rsidTr="00423E00">
        <w:trPr>
          <w:cantSplit/>
          <w:tblHeader/>
        </w:trPr>
        <w:tc>
          <w:tcPr>
            <w:tcW w:w="6917" w:type="dxa"/>
          </w:tcPr>
          <w:p w14:paraId="215B77CA" w14:textId="77777777" w:rsidR="003A1E5F" w:rsidRPr="00BC409C" w:rsidRDefault="003A1E5F" w:rsidP="00423E00">
            <w:pPr>
              <w:pStyle w:val="TAL"/>
              <w:rPr>
                <w:b/>
                <w:bCs/>
                <w:i/>
                <w:iCs/>
              </w:rPr>
            </w:pPr>
            <w:r w:rsidRPr="00BC409C">
              <w:rPr>
                <w:b/>
                <w:bCs/>
                <w:i/>
                <w:iCs/>
              </w:rPr>
              <w:t>fastBeamSweepingMultiRx-r18</w:t>
            </w:r>
          </w:p>
          <w:p w14:paraId="4D0F3163" w14:textId="77777777" w:rsidR="003A1E5F" w:rsidRPr="00BC409C" w:rsidRDefault="003A1E5F" w:rsidP="00423E00">
            <w:pPr>
              <w:pStyle w:val="TAL"/>
            </w:pPr>
            <w:r w:rsidRPr="00BC409C">
              <w:t>Indicates whether the UE supports beam sweeping factor reduction for SSB-based layer-1 measurement for activated serving cell when the UE is in multi-Rx operation.</w:t>
            </w:r>
          </w:p>
          <w:p w14:paraId="5AE674DC" w14:textId="77777777" w:rsidR="003A1E5F" w:rsidRPr="00BC409C" w:rsidRDefault="003A1E5F" w:rsidP="00423E00">
            <w:pPr>
              <w:pStyle w:val="TAN"/>
              <w:rPr>
                <w:b/>
                <w:bCs/>
                <w:i/>
                <w:iCs/>
              </w:rPr>
            </w:pPr>
            <w:r w:rsidRPr="00BC409C">
              <w:t>NOTE:</w:t>
            </w:r>
            <w:r w:rsidRPr="00BC409C">
              <w:rPr>
                <w:rFonts w:cs="Arial"/>
                <w:szCs w:val="18"/>
              </w:rPr>
              <w:tab/>
            </w:r>
            <w:r w:rsidRPr="00BC409C">
              <w:t>It is only supported for power class 3.</w:t>
            </w:r>
          </w:p>
        </w:tc>
        <w:tc>
          <w:tcPr>
            <w:tcW w:w="709" w:type="dxa"/>
          </w:tcPr>
          <w:p w14:paraId="561E0A37" w14:textId="77777777" w:rsidR="003A1E5F" w:rsidRPr="00BC409C" w:rsidRDefault="003A1E5F" w:rsidP="00423E00">
            <w:pPr>
              <w:pStyle w:val="TAL"/>
              <w:jc w:val="center"/>
              <w:rPr>
                <w:bCs/>
                <w:iCs/>
              </w:rPr>
            </w:pPr>
            <w:r w:rsidRPr="00BC409C">
              <w:rPr>
                <w:bCs/>
                <w:iCs/>
              </w:rPr>
              <w:t>Band</w:t>
            </w:r>
          </w:p>
        </w:tc>
        <w:tc>
          <w:tcPr>
            <w:tcW w:w="567" w:type="dxa"/>
          </w:tcPr>
          <w:p w14:paraId="597AC834" w14:textId="77777777" w:rsidR="003A1E5F" w:rsidRPr="00BC409C" w:rsidRDefault="003A1E5F" w:rsidP="00423E00">
            <w:pPr>
              <w:pStyle w:val="TAL"/>
              <w:jc w:val="center"/>
              <w:rPr>
                <w:bCs/>
                <w:iCs/>
              </w:rPr>
            </w:pPr>
            <w:r w:rsidRPr="00BC409C">
              <w:rPr>
                <w:bCs/>
                <w:iCs/>
              </w:rPr>
              <w:t>No</w:t>
            </w:r>
          </w:p>
        </w:tc>
        <w:tc>
          <w:tcPr>
            <w:tcW w:w="709" w:type="dxa"/>
          </w:tcPr>
          <w:p w14:paraId="565F6621" w14:textId="77777777" w:rsidR="003A1E5F" w:rsidRPr="00BC409C" w:rsidRDefault="003A1E5F" w:rsidP="00423E00">
            <w:pPr>
              <w:pStyle w:val="TAL"/>
              <w:jc w:val="center"/>
              <w:rPr>
                <w:bCs/>
                <w:iCs/>
              </w:rPr>
            </w:pPr>
            <w:r w:rsidRPr="00BC409C">
              <w:rPr>
                <w:bCs/>
                <w:iCs/>
              </w:rPr>
              <w:t>TDD only</w:t>
            </w:r>
          </w:p>
        </w:tc>
        <w:tc>
          <w:tcPr>
            <w:tcW w:w="728" w:type="dxa"/>
          </w:tcPr>
          <w:p w14:paraId="24DDE7C4" w14:textId="77777777" w:rsidR="003A1E5F" w:rsidRPr="00BC409C" w:rsidRDefault="003A1E5F" w:rsidP="00423E00">
            <w:pPr>
              <w:pStyle w:val="TAL"/>
              <w:jc w:val="center"/>
              <w:rPr>
                <w:bCs/>
                <w:iCs/>
              </w:rPr>
            </w:pPr>
            <w:r w:rsidRPr="00BC409C">
              <w:rPr>
                <w:bCs/>
                <w:iCs/>
              </w:rPr>
              <w:t>FR2-1 only</w:t>
            </w:r>
          </w:p>
        </w:tc>
      </w:tr>
      <w:tr w:rsidR="003A1E5F" w:rsidRPr="00BC409C" w14:paraId="2FF4DC0E" w14:textId="77777777" w:rsidTr="00423E00">
        <w:trPr>
          <w:cantSplit/>
          <w:tblHeader/>
        </w:trPr>
        <w:tc>
          <w:tcPr>
            <w:tcW w:w="6917" w:type="dxa"/>
          </w:tcPr>
          <w:p w14:paraId="5A2B07FD" w14:textId="77777777" w:rsidR="003A1E5F" w:rsidRPr="00BC409C" w:rsidRDefault="003A1E5F" w:rsidP="00423E00">
            <w:pPr>
              <w:pStyle w:val="TAL"/>
              <w:rPr>
                <w:b/>
                <w:bCs/>
                <w:i/>
                <w:iCs/>
              </w:rPr>
            </w:pPr>
            <w:proofErr w:type="spellStart"/>
            <w:r w:rsidRPr="00BC409C">
              <w:rPr>
                <w:b/>
                <w:bCs/>
                <w:i/>
                <w:iCs/>
              </w:rPr>
              <w:t>groupBeamReporting</w:t>
            </w:r>
            <w:proofErr w:type="spellEnd"/>
          </w:p>
          <w:p w14:paraId="3FDE6288" w14:textId="77777777" w:rsidR="003A1E5F" w:rsidRPr="00BC409C" w:rsidRDefault="003A1E5F" w:rsidP="00423E00">
            <w:pPr>
              <w:pStyle w:val="TAL"/>
              <w:rPr>
                <w:bCs/>
                <w:iCs/>
              </w:rPr>
            </w:pPr>
            <w:r w:rsidRPr="00BC409C">
              <w:rPr>
                <w:rFonts w:eastAsia="MS PGothic"/>
              </w:rPr>
              <w:t>Indicates whether UE supports RSRP reporting for the group of two reference signals.</w:t>
            </w:r>
          </w:p>
        </w:tc>
        <w:tc>
          <w:tcPr>
            <w:tcW w:w="709" w:type="dxa"/>
          </w:tcPr>
          <w:p w14:paraId="5176CB47" w14:textId="77777777" w:rsidR="003A1E5F" w:rsidRPr="00BC409C" w:rsidRDefault="003A1E5F" w:rsidP="00423E00">
            <w:pPr>
              <w:pStyle w:val="TAL"/>
              <w:jc w:val="center"/>
              <w:rPr>
                <w:bCs/>
                <w:iCs/>
              </w:rPr>
            </w:pPr>
            <w:r w:rsidRPr="00BC409C">
              <w:rPr>
                <w:bCs/>
                <w:iCs/>
              </w:rPr>
              <w:t>Band</w:t>
            </w:r>
          </w:p>
        </w:tc>
        <w:tc>
          <w:tcPr>
            <w:tcW w:w="567" w:type="dxa"/>
          </w:tcPr>
          <w:p w14:paraId="556154C2" w14:textId="77777777" w:rsidR="003A1E5F" w:rsidRPr="00BC409C" w:rsidRDefault="003A1E5F" w:rsidP="00423E00">
            <w:pPr>
              <w:pStyle w:val="TAL"/>
              <w:jc w:val="center"/>
              <w:rPr>
                <w:bCs/>
                <w:iCs/>
              </w:rPr>
            </w:pPr>
            <w:r w:rsidRPr="00BC409C">
              <w:rPr>
                <w:bCs/>
                <w:iCs/>
              </w:rPr>
              <w:t>No</w:t>
            </w:r>
          </w:p>
        </w:tc>
        <w:tc>
          <w:tcPr>
            <w:tcW w:w="709" w:type="dxa"/>
          </w:tcPr>
          <w:p w14:paraId="11FD7AE2" w14:textId="77777777" w:rsidR="003A1E5F" w:rsidRPr="00BC409C" w:rsidRDefault="003A1E5F" w:rsidP="00423E00">
            <w:pPr>
              <w:pStyle w:val="TAL"/>
              <w:jc w:val="center"/>
              <w:rPr>
                <w:bCs/>
                <w:iCs/>
              </w:rPr>
            </w:pPr>
            <w:r w:rsidRPr="00BC409C">
              <w:rPr>
                <w:bCs/>
                <w:iCs/>
              </w:rPr>
              <w:t>N/A</w:t>
            </w:r>
          </w:p>
        </w:tc>
        <w:tc>
          <w:tcPr>
            <w:tcW w:w="728" w:type="dxa"/>
          </w:tcPr>
          <w:p w14:paraId="445FF2DD" w14:textId="77777777" w:rsidR="003A1E5F" w:rsidRPr="00BC409C" w:rsidRDefault="003A1E5F" w:rsidP="00423E00">
            <w:pPr>
              <w:pStyle w:val="TAL"/>
              <w:jc w:val="center"/>
            </w:pPr>
            <w:r w:rsidRPr="00BC409C">
              <w:rPr>
                <w:bCs/>
                <w:iCs/>
              </w:rPr>
              <w:t>N/A</w:t>
            </w:r>
          </w:p>
        </w:tc>
      </w:tr>
      <w:tr w:rsidR="003A1E5F" w:rsidRPr="00BC409C" w14:paraId="7F01D147" w14:textId="77777777" w:rsidTr="00423E00">
        <w:trPr>
          <w:cantSplit/>
          <w:tblHeader/>
        </w:trPr>
        <w:tc>
          <w:tcPr>
            <w:tcW w:w="6917" w:type="dxa"/>
          </w:tcPr>
          <w:p w14:paraId="5FAAE1C5" w14:textId="77777777" w:rsidR="003A1E5F" w:rsidRPr="00BC409C" w:rsidRDefault="003A1E5F" w:rsidP="00423E00">
            <w:pPr>
              <w:pStyle w:val="TAL"/>
              <w:rPr>
                <w:b/>
                <w:bCs/>
                <w:i/>
                <w:iCs/>
              </w:rPr>
            </w:pPr>
            <w:r w:rsidRPr="00BC409C">
              <w:rPr>
                <w:b/>
                <w:bCs/>
                <w:i/>
                <w:iCs/>
              </w:rPr>
              <w:lastRenderedPageBreak/>
              <w:t>groupBeamReporting-STx2P-r18</w:t>
            </w:r>
          </w:p>
          <w:p w14:paraId="39A436DB"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6BD945CC" w14:textId="77777777" w:rsidR="003A1E5F" w:rsidRPr="00BC409C" w:rsidRDefault="003A1E5F" w:rsidP="00423E00">
            <w:pPr>
              <w:pStyle w:val="TAL"/>
            </w:pPr>
            <w:r w:rsidRPr="00BC409C">
              <w:rPr>
                <w:rFonts w:cs="Arial"/>
                <w:szCs w:val="18"/>
                <w:lang w:eastAsia="zh-CN"/>
              </w:rPr>
              <w:t xml:space="preserve">This capability </w:t>
            </w:r>
            <w:r w:rsidRPr="00BC409C">
              <w:t>signalling comprises the following parameters:</w:t>
            </w:r>
          </w:p>
          <w:p w14:paraId="0957A5F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0285A13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8650D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4AD8E34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7D935BED"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193A8418" w14:textId="77777777" w:rsidR="003A1E5F" w:rsidRPr="00BC409C" w:rsidRDefault="003A1E5F" w:rsidP="00423E00">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4EA3CE5" w14:textId="77777777" w:rsidR="003A1E5F" w:rsidRPr="00BC409C" w:rsidRDefault="003A1E5F" w:rsidP="00423E00">
            <w:pPr>
              <w:pStyle w:val="TAL"/>
              <w:jc w:val="center"/>
              <w:rPr>
                <w:bCs/>
                <w:iCs/>
              </w:rPr>
            </w:pPr>
            <w:r w:rsidRPr="00BC409C">
              <w:rPr>
                <w:bCs/>
                <w:iCs/>
              </w:rPr>
              <w:t>Band</w:t>
            </w:r>
          </w:p>
        </w:tc>
        <w:tc>
          <w:tcPr>
            <w:tcW w:w="567" w:type="dxa"/>
          </w:tcPr>
          <w:p w14:paraId="592F1586" w14:textId="77777777" w:rsidR="003A1E5F" w:rsidRPr="00BC409C" w:rsidRDefault="003A1E5F" w:rsidP="00423E00">
            <w:pPr>
              <w:pStyle w:val="TAL"/>
              <w:jc w:val="center"/>
              <w:rPr>
                <w:bCs/>
                <w:iCs/>
              </w:rPr>
            </w:pPr>
            <w:r w:rsidRPr="00BC409C">
              <w:rPr>
                <w:bCs/>
                <w:iCs/>
              </w:rPr>
              <w:t>No</w:t>
            </w:r>
          </w:p>
        </w:tc>
        <w:tc>
          <w:tcPr>
            <w:tcW w:w="709" w:type="dxa"/>
          </w:tcPr>
          <w:p w14:paraId="7E59AAF0" w14:textId="77777777" w:rsidR="003A1E5F" w:rsidRPr="00BC409C" w:rsidRDefault="003A1E5F" w:rsidP="00423E00">
            <w:pPr>
              <w:pStyle w:val="TAL"/>
              <w:jc w:val="center"/>
              <w:rPr>
                <w:bCs/>
                <w:iCs/>
              </w:rPr>
            </w:pPr>
            <w:r w:rsidRPr="00BC409C">
              <w:rPr>
                <w:bCs/>
                <w:iCs/>
              </w:rPr>
              <w:t>N/A</w:t>
            </w:r>
          </w:p>
        </w:tc>
        <w:tc>
          <w:tcPr>
            <w:tcW w:w="728" w:type="dxa"/>
          </w:tcPr>
          <w:p w14:paraId="50FFC3A7" w14:textId="77777777" w:rsidR="003A1E5F" w:rsidRPr="00BC409C" w:rsidRDefault="003A1E5F" w:rsidP="00423E00">
            <w:pPr>
              <w:pStyle w:val="TAL"/>
              <w:jc w:val="center"/>
              <w:rPr>
                <w:bCs/>
                <w:iCs/>
              </w:rPr>
            </w:pPr>
            <w:r w:rsidRPr="00BC409C">
              <w:rPr>
                <w:bCs/>
                <w:iCs/>
              </w:rPr>
              <w:t>FR2 only</w:t>
            </w:r>
          </w:p>
        </w:tc>
      </w:tr>
      <w:tr w:rsidR="003A1E5F" w:rsidRPr="00BC409C" w14:paraId="2B0C2082" w14:textId="77777777" w:rsidTr="00423E00">
        <w:trPr>
          <w:cantSplit/>
          <w:tblHeader/>
        </w:trPr>
        <w:tc>
          <w:tcPr>
            <w:tcW w:w="6917" w:type="dxa"/>
          </w:tcPr>
          <w:p w14:paraId="03C69B6A" w14:textId="77777777" w:rsidR="003A1E5F" w:rsidRPr="00BC409C" w:rsidRDefault="003A1E5F" w:rsidP="00423E00">
            <w:pPr>
              <w:pStyle w:val="TAL"/>
              <w:rPr>
                <w:b/>
                <w:i/>
              </w:rPr>
            </w:pPr>
            <w:r w:rsidRPr="00BC409C">
              <w:rPr>
                <w:b/>
                <w:i/>
              </w:rPr>
              <w:t>groupSINR-reporting-r16</w:t>
            </w:r>
          </w:p>
          <w:p w14:paraId="7544E654" w14:textId="77777777" w:rsidR="003A1E5F" w:rsidRPr="00BC409C" w:rsidRDefault="003A1E5F" w:rsidP="00423E00">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6F4526E3" w14:textId="77777777" w:rsidR="003A1E5F" w:rsidRPr="00BC409C" w:rsidRDefault="003A1E5F" w:rsidP="00423E00">
            <w:pPr>
              <w:pStyle w:val="TAL"/>
              <w:jc w:val="center"/>
              <w:rPr>
                <w:bCs/>
                <w:iCs/>
              </w:rPr>
            </w:pPr>
            <w:r w:rsidRPr="00BC409C">
              <w:t>Band</w:t>
            </w:r>
          </w:p>
        </w:tc>
        <w:tc>
          <w:tcPr>
            <w:tcW w:w="567" w:type="dxa"/>
          </w:tcPr>
          <w:p w14:paraId="4AF1D4C4" w14:textId="77777777" w:rsidR="003A1E5F" w:rsidRPr="00BC409C" w:rsidRDefault="003A1E5F" w:rsidP="00423E00">
            <w:pPr>
              <w:pStyle w:val="TAL"/>
              <w:jc w:val="center"/>
              <w:rPr>
                <w:bCs/>
                <w:iCs/>
              </w:rPr>
            </w:pPr>
            <w:r w:rsidRPr="00BC409C">
              <w:t>No</w:t>
            </w:r>
          </w:p>
        </w:tc>
        <w:tc>
          <w:tcPr>
            <w:tcW w:w="709" w:type="dxa"/>
          </w:tcPr>
          <w:p w14:paraId="3A7C383F" w14:textId="77777777" w:rsidR="003A1E5F" w:rsidRPr="00BC409C" w:rsidRDefault="003A1E5F" w:rsidP="00423E00">
            <w:pPr>
              <w:pStyle w:val="TAL"/>
              <w:jc w:val="center"/>
              <w:rPr>
                <w:bCs/>
                <w:iCs/>
              </w:rPr>
            </w:pPr>
            <w:r w:rsidRPr="00BC409C">
              <w:rPr>
                <w:bCs/>
                <w:iCs/>
              </w:rPr>
              <w:t>N/A</w:t>
            </w:r>
          </w:p>
        </w:tc>
        <w:tc>
          <w:tcPr>
            <w:tcW w:w="728" w:type="dxa"/>
          </w:tcPr>
          <w:p w14:paraId="4A86A8F2" w14:textId="77777777" w:rsidR="003A1E5F" w:rsidRPr="00BC409C" w:rsidRDefault="003A1E5F" w:rsidP="00423E00">
            <w:pPr>
              <w:pStyle w:val="TAL"/>
              <w:jc w:val="center"/>
              <w:rPr>
                <w:bCs/>
                <w:iCs/>
              </w:rPr>
            </w:pPr>
            <w:r w:rsidRPr="00BC409C">
              <w:rPr>
                <w:bCs/>
                <w:iCs/>
              </w:rPr>
              <w:t>N/A</w:t>
            </w:r>
          </w:p>
        </w:tc>
      </w:tr>
      <w:tr w:rsidR="003A1E5F" w:rsidRPr="00BC409C" w14:paraId="5312F683" w14:textId="77777777" w:rsidTr="00423E00">
        <w:trPr>
          <w:cantSplit/>
          <w:tblHeader/>
        </w:trPr>
        <w:tc>
          <w:tcPr>
            <w:tcW w:w="6917" w:type="dxa"/>
          </w:tcPr>
          <w:p w14:paraId="0B47F7D7" w14:textId="77777777" w:rsidR="003A1E5F" w:rsidRPr="00BC409C" w:rsidRDefault="003A1E5F" w:rsidP="00423E00">
            <w:pPr>
              <w:keepNext/>
              <w:keepLines/>
              <w:spacing w:after="0"/>
              <w:rPr>
                <w:rFonts w:ascii="Arial" w:hAnsi="Arial"/>
                <w:b/>
                <w:i/>
                <w:sz w:val="18"/>
              </w:rPr>
            </w:pPr>
            <w:r w:rsidRPr="00BC409C">
              <w:rPr>
                <w:rFonts w:ascii="Arial" w:hAnsi="Arial"/>
                <w:b/>
                <w:i/>
                <w:sz w:val="18"/>
              </w:rPr>
              <w:t>handoverUTRA-FDD-r16</w:t>
            </w:r>
          </w:p>
          <w:p w14:paraId="62FBBA10" w14:textId="77777777" w:rsidR="003A1E5F" w:rsidRPr="00BC409C" w:rsidRDefault="003A1E5F" w:rsidP="00423E00">
            <w:pPr>
              <w:pStyle w:val="TAL"/>
              <w:rPr>
                <w:b/>
                <w:i/>
              </w:rPr>
            </w:pPr>
            <w:r w:rsidRPr="00BC409C">
              <w:t xml:space="preserve">Indicates whether the UE supports NR to UTRA-FDD CELL_DCH CS handover for the </w:t>
            </w:r>
            <w:proofErr w:type="spellStart"/>
            <w:r w:rsidRPr="00BC409C">
              <w:t>PCell</w:t>
            </w:r>
            <w:proofErr w:type="spellEnd"/>
            <w:r w:rsidRPr="00BC409C">
              <w:t xml:space="preserve">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6E1DD22C" w14:textId="77777777" w:rsidR="003A1E5F" w:rsidRPr="00BC409C" w:rsidRDefault="003A1E5F" w:rsidP="00423E00">
            <w:pPr>
              <w:pStyle w:val="TAL"/>
              <w:jc w:val="center"/>
            </w:pPr>
            <w:r w:rsidRPr="00BC409C">
              <w:t>Band</w:t>
            </w:r>
          </w:p>
        </w:tc>
        <w:tc>
          <w:tcPr>
            <w:tcW w:w="567" w:type="dxa"/>
          </w:tcPr>
          <w:p w14:paraId="0914E470" w14:textId="77777777" w:rsidR="003A1E5F" w:rsidRPr="00BC409C" w:rsidRDefault="003A1E5F" w:rsidP="00423E00">
            <w:pPr>
              <w:pStyle w:val="TAL"/>
              <w:jc w:val="center"/>
            </w:pPr>
            <w:r w:rsidRPr="00BC409C">
              <w:t>No</w:t>
            </w:r>
          </w:p>
        </w:tc>
        <w:tc>
          <w:tcPr>
            <w:tcW w:w="709" w:type="dxa"/>
          </w:tcPr>
          <w:p w14:paraId="018C594F" w14:textId="77777777" w:rsidR="003A1E5F" w:rsidRPr="00BC409C" w:rsidRDefault="003A1E5F" w:rsidP="00423E00">
            <w:pPr>
              <w:pStyle w:val="TAL"/>
              <w:jc w:val="center"/>
              <w:rPr>
                <w:bCs/>
                <w:iCs/>
              </w:rPr>
            </w:pPr>
            <w:r w:rsidRPr="00BC409C">
              <w:rPr>
                <w:bCs/>
                <w:iCs/>
              </w:rPr>
              <w:t>N/A</w:t>
            </w:r>
          </w:p>
        </w:tc>
        <w:tc>
          <w:tcPr>
            <w:tcW w:w="728" w:type="dxa"/>
          </w:tcPr>
          <w:p w14:paraId="004ADD28" w14:textId="77777777" w:rsidR="003A1E5F" w:rsidRPr="00BC409C" w:rsidRDefault="003A1E5F" w:rsidP="00423E00">
            <w:pPr>
              <w:pStyle w:val="TAL"/>
              <w:jc w:val="center"/>
              <w:rPr>
                <w:bCs/>
                <w:iCs/>
              </w:rPr>
            </w:pPr>
            <w:r w:rsidRPr="00BC409C">
              <w:rPr>
                <w:bCs/>
                <w:iCs/>
              </w:rPr>
              <w:t>N/A</w:t>
            </w:r>
          </w:p>
        </w:tc>
      </w:tr>
      <w:tr w:rsidR="003A1E5F" w:rsidRPr="00BC409C" w14:paraId="27531B0A" w14:textId="77777777" w:rsidTr="00423E00">
        <w:trPr>
          <w:cantSplit/>
          <w:tblHeader/>
        </w:trPr>
        <w:tc>
          <w:tcPr>
            <w:tcW w:w="6917" w:type="dxa"/>
          </w:tcPr>
          <w:p w14:paraId="1987E0A9" w14:textId="77777777" w:rsidR="003A1E5F" w:rsidRPr="00BC409C" w:rsidRDefault="003A1E5F" w:rsidP="00423E00">
            <w:pPr>
              <w:pStyle w:val="TAL"/>
              <w:rPr>
                <w:b/>
                <w:bCs/>
                <w:i/>
                <w:iCs/>
              </w:rPr>
            </w:pPr>
            <w:r w:rsidRPr="00BC409C">
              <w:rPr>
                <w:b/>
                <w:bCs/>
                <w:i/>
                <w:iCs/>
              </w:rPr>
              <w:t>interCellCrossTRP-PDCCH-OrderCFRA-r18</w:t>
            </w:r>
          </w:p>
          <w:p w14:paraId="0CC2720A"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 xml:space="preserve">cross-TRP PDCCH order based on CFRA for inter-cell multi-DCI based </w:t>
            </w:r>
            <w:proofErr w:type="spellStart"/>
            <w:r w:rsidRPr="00BC409C">
              <w:rPr>
                <w:rFonts w:cs="Arial"/>
                <w:szCs w:val="18"/>
              </w:rPr>
              <w:t>mTRP</w:t>
            </w:r>
            <w:proofErr w:type="spellEnd"/>
            <w:r w:rsidRPr="00BC409C">
              <w:rPr>
                <w:rFonts w:cs="Arial"/>
                <w:szCs w:val="18"/>
              </w:rPr>
              <w:t>.</w:t>
            </w:r>
          </w:p>
          <w:p w14:paraId="1A9D976B" w14:textId="77777777" w:rsidR="003A1E5F" w:rsidRPr="00BC409C" w:rsidRDefault="003A1E5F" w:rsidP="00423E00">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AC696AD" w14:textId="77777777" w:rsidR="003A1E5F" w:rsidRPr="00BC409C" w:rsidRDefault="003A1E5F" w:rsidP="00423E00">
            <w:pPr>
              <w:pStyle w:val="TAL"/>
              <w:jc w:val="center"/>
            </w:pPr>
            <w:r w:rsidRPr="00BC409C">
              <w:t>Band</w:t>
            </w:r>
          </w:p>
        </w:tc>
        <w:tc>
          <w:tcPr>
            <w:tcW w:w="567" w:type="dxa"/>
          </w:tcPr>
          <w:p w14:paraId="1F8F242C" w14:textId="77777777" w:rsidR="003A1E5F" w:rsidRPr="00BC409C" w:rsidRDefault="003A1E5F" w:rsidP="00423E00">
            <w:pPr>
              <w:pStyle w:val="TAL"/>
              <w:jc w:val="center"/>
            </w:pPr>
            <w:r w:rsidRPr="00BC409C">
              <w:t>No</w:t>
            </w:r>
          </w:p>
        </w:tc>
        <w:tc>
          <w:tcPr>
            <w:tcW w:w="709" w:type="dxa"/>
          </w:tcPr>
          <w:p w14:paraId="516B5DBC" w14:textId="77777777" w:rsidR="003A1E5F" w:rsidRPr="00BC409C" w:rsidRDefault="003A1E5F" w:rsidP="00423E00">
            <w:pPr>
              <w:pStyle w:val="TAL"/>
              <w:jc w:val="center"/>
            </w:pPr>
            <w:r w:rsidRPr="00BC409C">
              <w:t>N/A</w:t>
            </w:r>
          </w:p>
        </w:tc>
        <w:tc>
          <w:tcPr>
            <w:tcW w:w="728" w:type="dxa"/>
          </w:tcPr>
          <w:p w14:paraId="1EF7E684" w14:textId="77777777" w:rsidR="003A1E5F" w:rsidRPr="00BC409C" w:rsidRDefault="003A1E5F" w:rsidP="00423E00">
            <w:pPr>
              <w:pStyle w:val="TAL"/>
              <w:jc w:val="center"/>
            </w:pPr>
            <w:r w:rsidRPr="00BC409C">
              <w:t>N/A</w:t>
            </w:r>
          </w:p>
        </w:tc>
      </w:tr>
      <w:tr w:rsidR="003A1E5F" w:rsidRPr="00BC409C" w14:paraId="64955D96" w14:textId="77777777" w:rsidTr="00423E00">
        <w:trPr>
          <w:cantSplit/>
          <w:tblHeader/>
        </w:trPr>
        <w:tc>
          <w:tcPr>
            <w:tcW w:w="6917" w:type="dxa"/>
          </w:tcPr>
          <w:p w14:paraId="3A41143E" w14:textId="77777777" w:rsidR="003A1E5F" w:rsidRPr="00BC409C" w:rsidRDefault="003A1E5F" w:rsidP="00423E00">
            <w:pPr>
              <w:pStyle w:val="TAL"/>
              <w:rPr>
                <w:b/>
                <w:bCs/>
                <w:i/>
                <w:iCs/>
              </w:rPr>
            </w:pPr>
            <w:r w:rsidRPr="00BC409C">
              <w:rPr>
                <w:b/>
                <w:bCs/>
                <w:i/>
                <w:iCs/>
              </w:rPr>
              <w:t>interSlotFreqHopInterSlotBundlingPUSCH-r17</w:t>
            </w:r>
          </w:p>
          <w:p w14:paraId="6DB25E8B" w14:textId="77777777" w:rsidR="003A1E5F" w:rsidRPr="00BC409C" w:rsidRDefault="003A1E5F" w:rsidP="00423E00">
            <w:pPr>
              <w:pStyle w:val="TAL"/>
            </w:pPr>
            <w:r w:rsidRPr="00BC409C">
              <w:t>Indicates whether the UE supports enhanced inter-slot frequency hopping with inter-slot bundling for PUSCH.</w:t>
            </w:r>
          </w:p>
          <w:p w14:paraId="6EE1FA65" w14:textId="77777777" w:rsidR="003A1E5F" w:rsidRPr="00BC409C" w:rsidRDefault="003A1E5F" w:rsidP="00423E00">
            <w:pPr>
              <w:pStyle w:val="TAL"/>
            </w:pPr>
          </w:p>
          <w:p w14:paraId="6E4FF74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0CCEC2CE" w14:textId="77777777" w:rsidR="003A1E5F" w:rsidRPr="00BC409C" w:rsidRDefault="003A1E5F" w:rsidP="00423E00">
            <w:pPr>
              <w:pStyle w:val="TAL"/>
              <w:jc w:val="center"/>
            </w:pPr>
            <w:r w:rsidRPr="00BC409C">
              <w:rPr>
                <w:bCs/>
                <w:iCs/>
              </w:rPr>
              <w:t>Band</w:t>
            </w:r>
          </w:p>
        </w:tc>
        <w:tc>
          <w:tcPr>
            <w:tcW w:w="567" w:type="dxa"/>
          </w:tcPr>
          <w:p w14:paraId="7314021E" w14:textId="77777777" w:rsidR="003A1E5F" w:rsidRPr="00BC409C" w:rsidRDefault="003A1E5F" w:rsidP="00423E00">
            <w:pPr>
              <w:pStyle w:val="TAL"/>
              <w:jc w:val="center"/>
            </w:pPr>
            <w:r w:rsidRPr="00BC409C">
              <w:rPr>
                <w:bCs/>
                <w:iCs/>
              </w:rPr>
              <w:t>No</w:t>
            </w:r>
          </w:p>
        </w:tc>
        <w:tc>
          <w:tcPr>
            <w:tcW w:w="709" w:type="dxa"/>
          </w:tcPr>
          <w:p w14:paraId="61A23C52" w14:textId="77777777" w:rsidR="003A1E5F" w:rsidRPr="00BC409C" w:rsidRDefault="003A1E5F" w:rsidP="00423E00">
            <w:pPr>
              <w:pStyle w:val="TAL"/>
              <w:jc w:val="center"/>
              <w:rPr>
                <w:bCs/>
                <w:iCs/>
              </w:rPr>
            </w:pPr>
            <w:r w:rsidRPr="00BC409C">
              <w:rPr>
                <w:bCs/>
                <w:iCs/>
              </w:rPr>
              <w:t>N/A</w:t>
            </w:r>
          </w:p>
        </w:tc>
        <w:tc>
          <w:tcPr>
            <w:tcW w:w="728" w:type="dxa"/>
          </w:tcPr>
          <w:p w14:paraId="27F1068F" w14:textId="77777777" w:rsidR="003A1E5F" w:rsidRPr="00BC409C" w:rsidRDefault="003A1E5F" w:rsidP="00423E00">
            <w:pPr>
              <w:pStyle w:val="TAL"/>
              <w:jc w:val="center"/>
              <w:rPr>
                <w:bCs/>
                <w:iCs/>
              </w:rPr>
            </w:pPr>
            <w:r w:rsidRPr="00BC409C">
              <w:t>N/A</w:t>
            </w:r>
          </w:p>
        </w:tc>
      </w:tr>
      <w:tr w:rsidR="003A1E5F" w:rsidRPr="00BC409C" w14:paraId="2BE3CAC1" w14:textId="77777777" w:rsidTr="00423E00">
        <w:trPr>
          <w:cantSplit/>
          <w:tblHeader/>
        </w:trPr>
        <w:tc>
          <w:tcPr>
            <w:tcW w:w="6917" w:type="dxa"/>
          </w:tcPr>
          <w:p w14:paraId="513421D4" w14:textId="77777777" w:rsidR="003A1E5F" w:rsidRPr="00BC409C" w:rsidRDefault="003A1E5F" w:rsidP="00423E00">
            <w:pPr>
              <w:pStyle w:val="TAL"/>
              <w:rPr>
                <w:b/>
                <w:bCs/>
                <w:i/>
                <w:iCs/>
              </w:rPr>
            </w:pPr>
            <w:r w:rsidRPr="00BC409C">
              <w:rPr>
                <w:b/>
                <w:bCs/>
                <w:i/>
                <w:iCs/>
              </w:rPr>
              <w:t>interSlotFreqHopPUCCH-r17</w:t>
            </w:r>
          </w:p>
          <w:p w14:paraId="58028FCA" w14:textId="77777777" w:rsidR="003A1E5F" w:rsidRPr="00BC409C" w:rsidRDefault="003A1E5F" w:rsidP="00423E00">
            <w:pPr>
              <w:pStyle w:val="TAL"/>
            </w:pPr>
            <w:r w:rsidRPr="00BC409C">
              <w:t>Indicates whether the UE supports enhanced inter-slot frequency hopping for PUCCH repetitions with DMRS bundling.</w:t>
            </w:r>
          </w:p>
          <w:p w14:paraId="7553270D" w14:textId="77777777" w:rsidR="003A1E5F" w:rsidRPr="00BC409C" w:rsidRDefault="003A1E5F" w:rsidP="00423E00">
            <w:pPr>
              <w:pStyle w:val="TAL"/>
            </w:pPr>
          </w:p>
          <w:p w14:paraId="120E026E" w14:textId="77777777" w:rsidR="003A1E5F" w:rsidRPr="00BC409C" w:rsidRDefault="003A1E5F" w:rsidP="00423E00">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3E7FEE3C" w14:textId="77777777" w:rsidR="003A1E5F" w:rsidRPr="00BC409C" w:rsidRDefault="003A1E5F" w:rsidP="00423E00">
            <w:pPr>
              <w:pStyle w:val="TAL"/>
              <w:jc w:val="center"/>
            </w:pPr>
            <w:r w:rsidRPr="00BC409C">
              <w:rPr>
                <w:bCs/>
                <w:iCs/>
              </w:rPr>
              <w:t>Band</w:t>
            </w:r>
          </w:p>
        </w:tc>
        <w:tc>
          <w:tcPr>
            <w:tcW w:w="567" w:type="dxa"/>
          </w:tcPr>
          <w:p w14:paraId="4CE33715" w14:textId="77777777" w:rsidR="003A1E5F" w:rsidRPr="00BC409C" w:rsidRDefault="003A1E5F" w:rsidP="00423E00">
            <w:pPr>
              <w:pStyle w:val="TAL"/>
              <w:jc w:val="center"/>
            </w:pPr>
            <w:r w:rsidRPr="00BC409C">
              <w:rPr>
                <w:bCs/>
                <w:iCs/>
              </w:rPr>
              <w:t>No</w:t>
            </w:r>
          </w:p>
        </w:tc>
        <w:tc>
          <w:tcPr>
            <w:tcW w:w="709" w:type="dxa"/>
          </w:tcPr>
          <w:p w14:paraId="43C4FED0" w14:textId="77777777" w:rsidR="003A1E5F" w:rsidRPr="00BC409C" w:rsidRDefault="003A1E5F" w:rsidP="00423E00">
            <w:pPr>
              <w:pStyle w:val="TAL"/>
              <w:jc w:val="center"/>
              <w:rPr>
                <w:bCs/>
                <w:iCs/>
              </w:rPr>
            </w:pPr>
            <w:r w:rsidRPr="00BC409C">
              <w:rPr>
                <w:bCs/>
                <w:iCs/>
              </w:rPr>
              <w:t>N/A</w:t>
            </w:r>
          </w:p>
        </w:tc>
        <w:tc>
          <w:tcPr>
            <w:tcW w:w="728" w:type="dxa"/>
          </w:tcPr>
          <w:p w14:paraId="777057C3" w14:textId="77777777" w:rsidR="003A1E5F" w:rsidRPr="00BC409C" w:rsidRDefault="003A1E5F" w:rsidP="00423E00">
            <w:pPr>
              <w:pStyle w:val="TAL"/>
              <w:jc w:val="center"/>
              <w:rPr>
                <w:bCs/>
                <w:iCs/>
              </w:rPr>
            </w:pPr>
            <w:r w:rsidRPr="00BC409C">
              <w:t>N/A</w:t>
            </w:r>
          </w:p>
        </w:tc>
      </w:tr>
      <w:tr w:rsidR="003A1E5F" w:rsidRPr="00BC409C" w14:paraId="35A25628" w14:textId="77777777" w:rsidTr="00423E00">
        <w:trPr>
          <w:cantSplit/>
          <w:tblHeader/>
        </w:trPr>
        <w:tc>
          <w:tcPr>
            <w:tcW w:w="6917" w:type="dxa"/>
          </w:tcPr>
          <w:p w14:paraId="5CE60BC7" w14:textId="77777777" w:rsidR="003A1E5F" w:rsidRPr="00BC409C" w:rsidRDefault="003A1E5F" w:rsidP="00423E00">
            <w:pPr>
              <w:pStyle w:val="TAL"/>
              <w:rPr>
                <w:b/>
                <w:bCs/>
                <w:i/>
                <w:iCs/>
              </w:rPr>
            </w:pPr>
            <w:r w:rsidRPr="00BC409C">
              <w:rPr>
                <w:b/>
                <w:bCs/>
                <w:i/>
                <w:iCs/>
              </w:rPr>
              <w:t>intraCellCrossTRP-PDCCH-OrderCFRA-r18</w:t>
            </w:r>
          </w:p>
          <w:p w14:paraId="005EBDF1" w14:textId="77777777" w:rsidR="003A1E5F" w:rsidRPr="00BC409C" w:rsidRDefault="003A1E5F" w:rsidP="00423E00">
            <w:pPr>
              <w:pStyle w:val="TAL"/>
            </w:pPr>
            <w:r w:rsidRPr="00BC409C">
              <w:t xml:space="preserve">Indicates whether the UE supports cross-TRP PDCCH order based on CFRA for intra-cell multi-DCI based </w:t>
            </w:r>
            <w:proofErr w:type="spellStart"/>
            <w:r w:rsidRPr="00BC409C">
              <w:t>mTRP</w:t>
            </w:r>
            <w:proofErr w:type="spellEnd"/>
            <w:r w:rsidRPr="00BC409C">
              <w:t>.</w:t>
            </w:r>
          </w:p>
          <w:p w14:paraId="4DA98890"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7BE8D720" w14:textId="77777777" w:rsidR="003A1E5F" w:rsidRPr="00BC409C" w:rsidRDefault="003A1E5F" w:rsidP="00423E00">
            <w:pPr>
              <w:pStyle w:val="TAL"/>
              <w:jc w:val="center"/>
              <w:rPr>
                <w:bCs/>
                <w:iCs/>
              </w:rPr>
            </w:pPr>
            <w:r w:rsidRPr="00BC409C">
              <w:rPr>
                <w:bCs/>
                <w:iCs/>
              </w:rPr>
              <w:t>Band</w:t>
            </w:r>
          </w:p>
        </w:tc>
        <w:tc>
          <w:tcPr>
            <w:tcW w:w="567" w:type="dxa"/>
          </w:tcPr>
          <w:p w14:paraId="2E91D48C" w14:textId="77777777" w:rsidR="003A1E5F" w:rsidRPr="00BC409C" w:rsidRDefault="003A1E5F" w:rsidP="00423E00">
            <w:pPr>
              <w:pStyle w:val="TAL"/>
              <w:jc w:val="center"/>
              <w:rPr>
                <w:bCs/>
                <w:iCs/>
              </w:rPr>
            </w:pPr>
            <w:r w:rsidRPr="00BC409C">
              <w:rPr>
                <w:bCs/>
                <w:iCs/>
              </w:rPr>
              <w:t>No</w:t>
            </w:r>
          </w:p>
        </w:tc>
        <w:tc>
          <w:tcPr>
            <w:tcW w:w="709" w:type="dxa"/>
          </w:tcPr>
          <w:p w14:paraId="2B93C452" w14:textId="77777777" w:rsidR="003A1E5F" w:rsidRPr="00BC409C" w:rsidRDefault="003A1E5F" w:rsidP="00423E00">
            <w:pPr>
              <w:pStyle w:val="TAL"/>
              <w:jc w:val="center"/>
              <w:rPr>
                <w:bCs/>
                <w:iCs/>
              </w:rPr>
            </w:pPr>
            <w:r w:rsidRPr="00BC409C">
              <w:rPr>
                <w:bCs/>
                <w:iCs/>
              </w:rPr>
              <w:t>N/A</w:t>
            </w:r>
          </w:p>
        </w:tc>
        <w:tc>
          <w:tcPr>
            <w:tcW w:w="728" w:type="dxa"/>
          </w:tcPr>
          <w:p w14:paraId="5EDF3FE0" w14:textId="77777777" w:rsidR="003A1E5F" w:rsidRPr="00BC409C" w:rsidRDefault="003A1E5F" w:rsidP="00423E00">
            <w:pPr>
              <w:pStyle w:val="TAL"/>
              <w:jc w:val="center"/>
            </w:pPr>
            <w:r w:rsidRPr="00BC409C">
              <w:t>N/A</w:t>
            </w:r>
          </w:p>
        </w:tc>
      </w:tr>
      <w:tr w:rsidR="003A1E5F" w:rsidRPr="00BC409C" w14:paraId="629A95FA" w14:textId="77777777" w:rsidTr="00423E00">
        <w:trPr>
          <w:cantSplit/>
          <w:tblHeader/>
        </w:trPr>
        <w:tc>
          <w:tcPr>
            <w:tcW w:w="6917" w:type="dxa"/>
          </w:tcPr>
          <w:p w14:paraId="2FD017F2" w14:textId="77777777" w:rsidR="003A1E5F" w:rsidRPr="00BC409C" w:rsidRDefault="003A1E5F" w:rsidP="00423E00">
            <w:pPr>
              <w:pStyle w:val="TAL"/>
              <w:rPr>
                <w:b/>
                <w:bCs/>
                <w:i/>
                <w:iCs/>
              </w:rPr>
            </w:pPr>
            <w:r w:rsidRPr="00BC409C">
              <w:rPr>
                <w:b/>
                <w:bCs/>
                <w:i/>
                <w:iCs/>
              </w:rPr>
              <w:t>intraSlot-PDSCH-MulticastInactive-r18</w:t>
            </w:r>
          </w:p>
          <w:p w14:paraId="5D336977"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1861F02C" w14:textId="77777777" w:rsidR="003A1E5F" w:rsidRPr="00BC409C" w:rsidRDefault="003A1E5F" w:rsidP="00423E00">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04777B8" w14:textId="77777777" w:rsidR="003A1E5F" w:rsidRPr="00BC409C" w:rsidRDefault="003A1E5F" w:rsidP="00423E00">
            <w:pPr>
              <w:pStyle w:val="TAL"/>
              <w:rPr>
                <w:rFonts w:eastAsiaTheme="minorEastAsia" w:cs="Arial"/>
                <w:szCs w:val="18"/>
              </w:rPr>
            </w:pPr>
          </w:p>
          <w:p w14:paraId="50C87601" w14:textId="77777777" w:rsidR="003A1E5F" w:rsidRPr="00BC409C" w:rsidRDefault="003A1E5F" w:rsidP="00423E00">
            <w:pPr>
              <w:pStyle w:val="TAL"/>
              <w:rPr>
                <w:b/>
                <w:bCs/>
                <w:i/>
                <w:iCs/>
              </w:rPr>
            </w:pPr>
            <w:r w:rsidRPr="00BC409C">
              <w:rPr>
                <w:rFonts w:eastAsiaTheme="minorEastAsia" w:cs="Arial"/>
                <w:szCs w:val="18"/>
              </w:rPr>
              <w:t xml:space="preserve">A UE indicating support of this feature shall also indicate support of </w:t>
            </w:r>
            <w:r w:rsidRPr="00BC409C">
              <w:rPr>
                <w:rFonts w:eastAsiaTheme="minorEastAsia" w:cs="Arial"/>
                <w:i/>
                <w:iCs/>
                <w:szCs w:val="18"/>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rPr>
              <w:t>.</w:t>
            </w:r>
          </w:p>
        </w:tc>
        <w:tc>
          <w:tcPr>
            <w:tcW w:w="709" w:type="dxa"/>
          </w:tcPr>
          <w:p w14:paraId="3563EBFE" w14:textId="77777777" w:rsidR="003A1E5F" w:rsidRPr="00BC409C" w:rsidRDefault="003A1E5F" w:rsidP="00423E00">
            <w:pPr>
              <w:pStyle w:val="TAL"/>
              <w:jc w:val="center"/>
              <w:rPr>
                <w:bCs/>
                <w:iCs/>
              </w:rPr>
            </w:pPr>
            <w:r w:rsidRPr="00BC409C">
              <w:rPr>
                <w:bCs/>
                <w:iCs/>
              </w:rPr>
              <w:t>Band</w:t>
            </w:r>
          </w:p>
        </w:tc>
        <w:tc>
          <w:tcPr>
            <w:tcW w:w="567" w:type="dxa"/>
          </w:tcPr>
          <w:p w14:paraId="55613927" w14:textId="77777777" w:rsidR="003A1E5F" w:rsidRPr="00BC409C" w:rsidRDefault="003A1E5F" w:rsidP="00423E00">
            <w:pPr>
              <w:pStyle w:val="TAL"/>
              <w:jc w:val="center"/>
              <w:rPr>
                <w:bCs/>
                <w:iCs/>
              </w:rPr>
            </w:pPr>
            <w:r w:rsidRPr="00BC409C">
              <w:rPr>
                <w:bCs/>
                <w:iCs/>
              </w:rPr>
              <w:t>No</w:t>
            </w:r>
          </w:p>
        </w:tc>
        <w:tc>
          <w:tcPr>
            <w:tcW w:w="709" w:type="dxa"/>
          </w:tcPr>
          <w:p w14:paraId="0DDA6AC2" w14:textId="77777777" w:rsidR="003A1E5F" w:rsidRPr="00BC409C" w:rsidRDefault="003A1E5F" w:rsidP="00423E00">
            <w:pPr>
              <w:pStyle w:val="TAL"/>
              <w:jc w:val="center"/>
              <w:rPr>
                <w:bCs/>
                <w:iCs/>
              </w:rPr>
            </w:pPr>
            <w:r w:rsidRPr="00BC409C">
              <w:rPr>
                <w:bCs/>
                <w:iCs/>
              </w:rPr>
              <w:t>N/A</w:t>
            </w:r>
          </w:p>
        </w:tc>
        <w:tc>
          <w:tcPr>
            <w:tcW w:w="728" w:type="dxa"/>
          </w:tcPr>
          <w:p w14:paraId="0F3E42EF" w14:textId="77777777" w:rsidR="003A1E5F" w:rsidRPr="00BC409C" w:rsidRDefault="003A1E5F" w:rsidP="00423E00">
            <w:pPr>
              <w:pStyle w:val="TAL"/>
              <w:jc w:val="center"/>
            </w:pPr>
            <w:r w:rsidRPr="00BC409C">
              <w:t>N/A</w:t>
            </w:r>
          </w:p>
        </w:tc>
      </w:tr>
      <w:tr w:rsidR="003A1E5F" w:rsidRPr="00BC409C" w14:paraId="1A35D2F7" w14:textId="77777777" w:rsidTr="00423E00">
        <w:trPr>
          <w:cantSplit/>
          <w:tblHeader/>
        </w:trPr>
        <w:tc>
          <w:tcPr>
            <w:tcW w:w="6917" w:type="dxa"/>
          </w:tcPr>
          <w:p w14:paraId="5F7878C7" w14:textId="77777777" w:rsidR="003A1E5F" w:rsidRPr="00BC409C" w:rsidRDefault="003A1E5F" w:rsidP="00423E00">
            <w:pPr>
              <w:pStyle w:val="TAL"/>
              <w:rPr>
                <w:b/>
                <w:i/>
              </w:rPr>
            </w:pPr>
            <w:r w:rsidRPr="00BC409C">
              <w:rPr>
                <w:b/>
                <w:i/>
              </w:rPr>
              <w:lastRenderedPageBreak/>
              <w:t>jointConfigDMRSPortDynamicSwitching-r18</w:t>
            </w:r>
          </w:p>
          <w:p w14:paraId="2BBE45C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3D87DB2E" w14:textId="77777777" w:rsidR="003A1E5F" w:rsidRPr="00BC409C" w:rsidRDefault="003A1E5F" w:rsidP="00423E00">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1FF03F2A" w14:textId="77777777" w:rsidR="003A1E5F" w:rsidRPr="00BC409C" w:rsidRDefault="003A1E5F" w:rsidP="00423E00">
            <w:pPr>
              <w:pStyle w:val="TAL"/>
            </w:pPr>
            <w:r w:rsidRPr="00BC409C">
              <w:rPr>
                <w:bCs/>
                <w:iCs/>
              </w:rPr>
              <w:t>Band</w:t>
            </w:r>
          </w:p>
        </w:tc>
        <w:tc>
          <w:tcPr>
            <w:tcW w:w="567" w:type="dxa"/>
          </w:tcPr>
          <w:p w14:paraId="5EB404B9" w14:textId="77777777" w:rsidR="003A1E5F" w:rsidRPr="00BC409C" w:rsidRDefault="003A1E5F" w:rsidP="00423E00">
            <w:pPr>
              <w:pStyle w:val="TAL"/>
            </w:pPr>
            <w:r w:rsidRPr="00BC409C">
              <w:t>No</w:t>
            </w:r>
          </w:p>
        </w:tc>
        <w:tc>
          <w:tcPr>
            <w:tcW w:w="709" w:type="dxa"/>
          </w:tcPr>
          <w:p w14:paraId="3B261E93" w14:textId="77777777" w:rsidR="003A1E5F" w:rsidRPr="00BC409C" w:rsidRDefault="003A1E5F" w:rsidP="00423E00">
            <w:pPr>
              <w:pStyle w:val="TAL"/>
              <w:rPr>
                <w:bCs/>
                <w:iCs/>
              </w:rPr>
            </w:pPr>
            <w:r w:rsidRPr="00BC409C">
              <w:rPr>
                <w:bCs/>
                <w:iCs/>
              </w:rPr>
              <w:t>N/A</w:t>
            </w:r>
          </w:p>
        </w:tc>
        <w:tc>
          <w:tcPr>
            <w:tcW w:w="728" w:type="dxa"/>
          </w:tcPr>
          <w:p w14:paraId="406FC06C" w14:textId="77777777" w:rsidR="003A1E5F" w:rsidRPr="00BC409C" w:rsidRDefault="003A1E5F" w:rsidP="00423E00">
            <w:pPr>
              <w:pStyle w:val="TAL"/>
              <w:rPr>
                <w:bCs/>
                <w:iCs/>
              </w:rPr>
            </w:pPr>
            <w:r w:rsidRPr="00BC409C">
              <w:rPr>
                <w:bCs/>
                <w:iCs/>
              </w:rPr>
              <w:t>N/A</w:t>
            </w:r>
          </w:p>
        </w:tc>
      </w:tr>
      <w:tr w:rsidR="003A1E5F" w:rsidRPr="00BC409C" w14:paraId="61FBB2E3" w14:textId="77777777" w:rsidTr="00423E00">
        <w:trPr>
          <w:cantSplit/>
          <w:tblHeader/>
        </w:trPr>
        <w:tc>
          <w:tcPr>
            <w:tcW w:w="6917" w:type="dxa"/>
          </w:tcPr>
          <w:p w14:paraId="1DEB1E81" w14:textId="77777777" w:rsidR="003A1E5F" w:rsidRPr="00BC409C" w:rsidRDefault="003A1E5F" w:rsidP="00423E00">
            <w:pPr>
              <w:pStyle w:val="TAL"/>
              <w:rPr>
                <w:b/>
                <w:i/>
              </w:rPr>
            </w:pPr>
            <w:r w:rsidRPr="00BC409C">
              <w:rPr>
                <w:b/>
                <w:i/>
              </w:rPr>
              <w:t>jointReleaseConfiguredGrantType2-r16</w:t>
            </w:r>
          </w:p>
          <w:p w14:paraId="5FFE0D5C" w14:textId="77777777" w:rsidR="003A1E5F" w:rsidRPr="00BC409C" w:rsidRDefault="003A1E5F" w:rsidP="00423E00">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0535BBD" w14:textId="77777777" w:rsidR="003A1E5F" w:rsidRPr="00BC409C" w:rsidRDefault="003A1E5F" w:rsidP="00423E00">
            <w:pPr>
              <w:pStyle w:val="TAL"/>
              <w:jc w:val="center"/>
              <w:rPr>
                <w:bCs/>
                <w:iCs/>
              </w:rPr>
            </w:pPr>
            <w:r w:rsidRPr="00BC409C">
              <w:rPr>
                <w:bCs/>
                <w:iCs/>
              </w:rPr>
              <w:t>Band</w:t>
            </w:r>
          </w:p>
        </w:tc>
        <w:tc>
          <w:tcPr>
            <w:tcW w:w="567" w:type="dxa"/>
          </w:tcPr>
          <w:p w14:paraId="08F328EC" w14:textId="77777777" w:rsidR="003A1E5F" w:rsidRPr="00BC409C" w:rsidRDefault="003A1E5F" w:rsidP="00423E00">
            <w:pPr>
              <w:pStyle w:val="TAL"/>
              <w:jc w:val="center"/>
            </w:pPr>
            <w:r w:rsidRPr="00BC409C">
              <w:t>No</w:t>
            </w:r>
          </w:p>
        </w:tc>
        <w:tc>
          <w:tcPr>
            <w:tcW w:w="709" w:type="dxa"/>
          </w:tcPr>
          <w:p w14:paraId="73758F3E" w14:textId="77777777" w:rsidR="003A1E5F" w:rsidRPr="00BC409C" w:rsidRDefault="003A1E5F" w:rsidP="00423E00">
            <w:pPr>
              <w:pStyle w:val="TAL"/>
              <w:jc w:val="center"/>
              <w:rPr>
                <w:bCs/>
                <w:iCs/>
              </w:rPr>
            </w:pPr>
            <w:r w:rsidRPr="00BC409C">
              <w:rPr>
                <w:bCs/>
                <w:iCs/>
              </w:rPr>
              <w:t>N/A</w:t>
            </w:r>
          </w:p>
        </w:tc>
        <w:tc>
          <w:tcPr>
            <w:tcW w:w="728" w:type="dxa"/>
          </w:tcPr>
          <w:p w14:paraId="00052F7E" w14:textId="77777777" w:rsidR="003A1E5F" w:rsidRPr="00BC409C" w:rsidRDefault="003A1E5F" w:rsidP="00423E00">
            <w:pPr>
              <w:pStyle w:val="TAL"/>
              <w:jc w:val="center"/>
              <w:rPr>
                <w:bCs/>
                <w:iCs/>
              </w:rPr>
            </w:pPr>
            <w:r w:rsidRPr="00BC409C">
              <w:rPr>
                <w:bCs/>
                <w:iCs/>
              </w:rPr>
              <w:t>N/A</w:t>
            </w:r>
          </w:p>
        </w:tc>
      </w:tr>
      <w:tr w:rsidR="003A1E5F" w:rsidRPr="00BC409C" w14:paraId="5FCAB961" w14:textId="77777777" w:rsidTr="00423E00">
        <w:trPr>
          <w:cantSplit/>
          <w:tblHeader/>
        </w:trPr>
        <w:tc>
          <w:tcPr>
            <w:tcW w:w="6917" w:type="dxa"/>
          </w:tcPr>
          <w:p w14:paraId="100A9E90" w14:textId="77777777" w:rsidR="003A1E5F" w:rsidRPr="00BC409C" w:rsidRDefault="003A1E5F" w:rsidP="00423E00">
            <w:pPr>
              <w:pStyle w:val="TAL"/>
              <w:rPr>
                <w:b/>
                <w:i/>
              </w:rPr>
            </w:pPr>
            <w:r w:rsidRPr="00BC409C">
              <w:rPr>
                <w:b/>
                <w:i/>
              </w:rPr>
              <w:t>jointReleaseDCI-r18</w:t>
            </w:r>
          </w:p>
          <w:p w14:paraId="0271B177" w14:textId="77777777" w:rsidR="003A1E5F" w:rsidRPr="00BC409C" w:rsidRDefault="003A1E5F" w:rsidP="00423E00">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5EB1C9B7" w14:textId="77777777" w:rsidR="003A1E5F" w:rsidRPr="00BC409C" w:rsidRDefault="003A1E5F" w:rsidP="00423E00">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594671E" w14:textId="77777777" w:rsidR="003A1E5F" w:rsidRPr="00BC409C" w:rsidRDefault="003A1E5F" w:rsidP="00423E00">
            <w:pPr>
              <w:pStyle w:val="TAL"/>
            </w:pPr>
          </w:p>
          <w:p w14:paraId="0944E17D" w14:textId="77777777" w:rsidR="003A1E5F" w:rsidRPr="00BC409C" w:rsidRDefault="003A1E5F" w:rsidP="00423E00">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328B27FE" w14:textId="77777777" w:rsidR="003A1E5F" w:rsidRPr="00BC409C" w:rsidRDefault="003A1E5F" w:rsidP="00423E00">
            <w:pPr>
              <w:pStyle w:val="TAL"/>
            </w:pPr>
          </w:p>
          <w:p w14:paraId="1F89FBDD" w14:textId="77777777" w:rsidR="003A1E5F" w:rsidRPr="00BC409C" w:rsidRDefault="003A1E5F" w:rsidP="00423E00">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B9016CB" w14:textId="77777777" w:rsidR="003A1E5F" w:rsidRPr="00BC409C" w:rsidRDefault="003A1E5F" w:rsidP="00423E00">
            <w:pPr>
              <w:pStyle w:val="TAL"/>
              <w:jc w:val="center"/>
              <w:rPr>
                <w:bCs/>
                <w:iCs/>
              </w:rPr>
            </w:pPr>
            <w:r w:rsidRPr="00BC409C">
              <w:rPr>
                <w:bCs/>
                <w:iCs/>
              </w:rPr>
              <w:t>Band</w:t>
            </w:r>
          </w:p>
        </w:tc>
        <w:tc>
          <w:tcPr>
            <w:tcW w:w="567" w:type="dxa"/>
          </w:tcPr>
          <w:p w14:paraId="31C7247E" w14:textId="77777777" w:rsidR="003A1E5F" w:rsidRPr="00BC409C" w:rsidRDefault="003A1E5F" w:rsidP="00423E00">
            <w:pPr>
              <w:pStyle w:val="TAL"/>
              <w:jc w:val="center"/>
            </w:pPr>
            <w:r w:rsidRPr="00BC409C">
              <w:t>No</w:t>
            </w:r>
          </w:p>
        </w:tc>
        <w:tc>
          <w:tcPr>
            <w:tcW w:w="709" w:type="dxa"/>
          </w:tcPr>
          <w:p w14:paraId="3FCFB8D6" w14:textId="77777777" w:rsidR="003A1E5F" w:rsidRPr="00BC409C" w:rsidRDefault="003A1E5F" w:rsidP="00423E00">
            <w:pPr>
              <w:pStyle w:val="TAL"/>
              <w:jc w:val="center"/>
              <w:rPr>
                <w:bCs/>
                <w:iCs/>
              </w:rPr>
            </w:pPr>
            <w:r w:rsidRPr="00BC409C">
              <w:rPr>
                <w:bCs/>
                <w:iCs/>
              </w:rPr>
              <w:t>N/A</w:t>
            </w:r>
          </w:p>
        </w:tc>
        <w:tc>
          <w:tcPr>
            <w:tcW w:w="728" w:type="dxa"/>
          </w:tcPr>
          <w:p w14:paraId="1EF2B306" w14:textId="77777777" w:rsidR="003A1E5F" w:rsidRPr="00BC409C" w:rsidRDefault="003A1E5F" w:rsidP="00423E00">
            <w:pPr>
              <w:pStyle w:val="TAL"/>
              <w:jc w:val="center"/>
              <w:rPr>
                <w:bCs/>
                <w:iCs/>
              </w:rPr>
            </w:pPr>
            <w:r w:rsidRPr="00BC409C">
              <w:rPr>
                <w:bCs/>
                <w:iCs/>
              </w:rPr>
              <w:t>N/A</w:t>
            </w:r>
          </w:p>
        </w:tc>
      </w:tr>
      <w:tr w:rsidR="003A1E5F" w:rsidRPr="00BC409C" w14:paraId="45454375" w14:textId="77777777" w:rsidTr="00423E00">
        <w:trPr>
          <w:cantSplit/>
          <w:tblHeader/>
        </w:trPr>
        <w:tc>
          <w:tcPr>
            <w:tcW w:w="6917" w:type="dxa"/>
          </w:tcPr>
          <w:p w14:paraId="7F36B406" w14:textId="77777777" w:rsidR="003A1E5F" w:rsidRPr="00BC409C" w:rsidRDefault="003A1E5F" w:rsidP="00423E00">
            <w:pPr>
              <w:pStyle w:val="TAL"/>
              <w:rPr>
                <w:b/>
                <w:i/>
              </w:rPr>
            </w:pPr>
            <w:r w:rsidRPr="00BC409C">
              <w:rPr>
                <w:b/>
                <w:i/>
              </w:rPr>
              <w:t>jointReleaseSPS-r16</w:t>
            </w:r>
          </w:p>
          <w:p w14:paraId="70A538B2" w14:textId="77777777" w:rsidR="003A1E5F" w:rsidRPr="00BC409C" w:rsidRDefault="003A1E5F" w:rsidP="00423E00">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0D7D01DF" w14:textId="77777777" w:rsidR="003A1E5F" w:rsidRPr="00BC409C" w:rsidRDefault="003A1E5F" w:rsidP="00423E00">
            <w:pPr>
              <w:pStyle w:val="TAL"/>
              <w:jc w:val="center"/>
              <w:rPr>
                <w:bCs/>
                <w:iCs/>
              </w:rPr>
            </w:pPr>
            <w:r w:rsidRPr="00BC409C">
              <w:rPr>
                <w:bCs/>
                <w:iCs/>
              </w:rPr>
              <w:t>Band</w:t>
            </w:r>
          </w:p>
        </w:tc>
        <w:tc>
          <w:tcPr>
            <w:tcW w:w="567" w:type="dxa"/>
          </w:tcPr>
          <w:p w14:paraId="0FBD8F92" w14:textId="77777777" w:rsidR="003A1E5F" w:rsidRPr="00BC409C" w:rsidRDefault="003A1E5F" w:rsidP="00423E00">
            <w:pPr>
              <w:pStyle w:val="TAL"/>
              <w:jc w:val="center"/>
            </w:pPr>
            <w:r w:rsidRPr="00BC409C">
              <w:t>No</w:t>
            </w:r>
          </w:p>
        </w:tc>
        <w:tc>
          <w:tcPr>
            <w:tcW w:w="709" w:type="dxa"/>
          </w:tcPr>
          <w:p w14:paraId="7639996B" w14:textId="77777777" w:rsidR="003A1E5F" w:rsidRPr="00BC409C" w:rsidRDefault="003A1E5F" w:rsidP="00423E00">
            <w:pPr>
              <w:pStyle w:val="TAL"/>
              <w:jc w:val="center"/>
              <w:rPr>
                <w:bCs/>
                <w:iCs/>
              </w:rPr>
            </w:pPr>
            <w:r w:rsidRPr="00BC409C">
              <w:rPr>
                <w:bCs/>
                <w:iCs/>
              </w:rPr>
              <w:t>N/A</w:t>
            </w:r>
          </w:p>
        </w:tc>
        <w:tc>
          <w:tcPr>
            <w:tcW w:w="728" w:type="dxa"/>
          </w:tcPr>
          <w:p w14:paraId="1ABFA5B8" w14:textId="77777777" w:rsidR="003A1E5F" w:rsidRPr="00BC409C" w:rsidRDefault="003A1E5F" w:rsidP="00423E00">
            <w:pPr>
              <w:pStyle w:val="TAL"/>
              <w:jc w:val="center"/>
              <w:rPr>
                <w:bCs/>
                <w:iCs/>
              </w:rPr>
            </w:pPr>
            <w:r w:rsidRPr="00BC409C">
              <w:rPr>
                <w:bCs/>
                <w:iCs/>
              </w:rPr>
              <w:t>N/A</w:t>
            </w:r>
          </w:p>
        </w:tc>
      </w:tr>
      <w:tr w:rsidR="003A1E5F" w:rsidRPr="00BC409C" w14:paraId="2F9B72AD" w14:textId="77777777" w:rsidTr="00423E00">
        <w:trPr>
          <w:cantSplit/>
          <w:tblHeader/>
        </w:trPr>
        <w:tc>
          <w:tcPr>
            <w:tcW w:w="6917" w:type="dxa"/>
          </w:tcPr>
          <w:p w14:paraId="0D39C183" w14:textId="77777777" w:rsidR="003A1E5F" w:rsidRPr="00BC409C" w:rsidRDefault="003A1E5F" w:rsidP="00423E00">
            <w:pPr>
              <w:pStyle w:val="TAL"/>
              <w:rPr>
                <w:b/>
                <w:i/>
              </w:rPr>
            </w:pPr>
            <w:r w:rsidRPr="00BC409C">
              <w:rPr>
                <w:b/>
                <w:i/>
              </w:rPr>
              <w:t>k1-RangeExtension-r17</w:t>
            </w:r>
          </w:p>
          <w:p w14:paraId="7BC1888A" w14:textId="77777777" w:rsidR="003A1E5F" w:rsidRPr="00BC409C" w:rsidRDefault="003A1E5F" w:rsidP="00423E00">
            <w:pPr>
              <w:pStyle w:val="TAL"/>
              <w:rPr>
                <w:b/>
                <w:i/>
              </w:rPr>
            </w:pPr>
            <w:r w:rsidRPr="00BC409C">
              <w:t>Indicates whether the UE supports extended K1 value range of (</w:t>
            </w:r>
            <w:proofErr w:type="gramStart"/>
            <w:r w:rsidRPr="00BC409C">
              <w:t>0..</w:t>
            </w:r>
            <w:proofErr w:type="gramEnd"/>
            <w:r w:rsidRPr="00BC409C">
              <w:t>31) for unpaired spectrum. This field is only applicable for bands in Table 5.2.2-1 and Table 5.2.3-1 in TS 38.101-5 [34] and HAPS operation bands in clause 5.2 of TS 38.104 [35].</w:t>
            </w:r>
          </w:p>
        </w:tc>
        <w:tc>
          <w:tcPr>
            <w:tcW w:w="709" w:type="dxa"/>
          </w:tcPr>
          <w:p w14:paraId="4AA0210D" w14:textId="77777777" w:rsidR="003A1E5F" w:rsidRPr="00BC409C" w:rsidRDefault="003A1E5F" w:rsidP="00423E00">
            <w:pPr>
              <w:pStyle w:val="TAL"/>
              <w:jc w:val="center"/>
              <w:rPr>
                <w:bCs/>
                <w:iCs/>
              </w:rPr>
            </w:pPr>
            <w:r w:rsidRPr="00BC409C">
              <w:rPr>
                <w:bCs/>
                <w:iCs/>
              </w:rPr>
              <w:t>Band</w:t>
            </w:r>
          </w:p>
        </w:tc>
        <w:tc>
          <w:tcPr>
            <w:tcW w:w="567" w:type="dxa"/>
          </w:tcPr>
          <w:p w14:paraId="7C20C06B" w14:textId="77777777" w:rsidR="003A1E5F" w:rsidRPr="00BC409C" w:rsidRDefault="003A1E5F" w:rsidP="00423E00">
            <w:pPr>
              <w:pStyle w:val="TAL"/>
              <w:jc w:val="center"/>
            </w:pPr>
            <w:r w:rsidRPr="00BC409C">
              <w:t>No</w:t>
            </w:r>
          </w:p>
        </w:tc>
        <w:tc>
          <w:tcPr>
            <w:tcW w:w="709" w:type="dxa"/>
          </w:tcPr>
          <w:p w14:paraId="0F82BAC4" w14:textId="77777777" w:rsidR="003A1E5F" w:rsidRPr="00BC409C" w:rsidRDefault="003A1E5F" w:rsidP="00423E00">
            <w:pPr>
              <w:pStyle w:val="TAL"/>
              <w:jc w:val="center"/>
              <w:rPr>
                <w:bCs/>
                <w:iCs/>
              </w:rPr>
            </w:pPr>
            <w:r w:rsidRPr="00BC409C">
              <w:rPr>
                <w:bCs/>
                <w:iCs/>
              </w:rPr>
              <w:t>N/A</w:t>
            </w:r>
          </w:p>
        </w:tc>
        <w:tc>
          <w:tcPr>
            <w:tcW w:w="728" w:type="dxa"/>
          </w:tcPr>
          <w:p w14:paraId="2543A847" w14:textId="77777777" w:rsidR="003A1E5F" w:rsidRPr="00BC409C" w:rsidRDefault="003A1E5F" w:rsidP="00423E00">
            <w:pPr>
              <w:pStyle w:val="TAL"/>
              <w:jc w:val="center"/>
              <w:rPr>
                <w:bCs/>
                <w:iCs/>
              </w:rPr>
            </w:pPr>
            <w:r w:rsidRPr="00BC409C">
              <w:rPr>
                <w:bCs/>
                <w:iCs/>
              </w:rPr>
              <w:t>N/A</w:t>
            </w:r>
          </w:p>
        </w:tc>
      </w:tr>
      <w:tr w:rsidR="003A1E5F" w:rsidRPr="00BC409C" w:rsidDel="00172633" w14:paraId="57BD8C5A" w14:textId="77777777" w:rsidTr="00423E00">
        <w:trPr>
          <w:cantSplit/>
          <w:tblHeader/>
        </w:trPr>
        <w:tc>
          <w:tcPr>
            <w:tcW w:w="6917" w:type="dxa"/>
          </w:tcPr>
          <w:p w14:paraId="798B2A3D" w14:textId="77777777" w:rsidR="003A1E5F" w:rsidRPr="00BC409C" w:rsidRDefault="003A1E5F" w:rsidP="00423E00">
            <w:pPr>
              <w:pStyle w:val="TAL"/>
              <w:rPr>
                <w:b/>
                <w:bCs/>
                <w:i/>
                <w:iCs/>
              </w:rPr>
            </w:pPr>
            <w:r w:rsidRPr="00BC409C">
              <w:rPr>
                <w:b/>
                <w:bCs/>
                <w:i/>
                <w:iCs/>
              </w:rPr>
              <w:t>locationBasedCondHandover-r17</w:t>
            </w:r>
          </w:p>
          <w:p w14:paraId="6AE06CBB" w14:textId="77777777" w:rsidR="003A1E5F" w:rsidRPr="00BC409C" w:rsidRDefault="003A1E5F" w:rsidP="00423E00">
            <w:pPr>
              <w:pStyle w:val="TAL"/>
              <w:rPr>
                <w:b/>
                <w:i/>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3EB82477" w14:textId="77777777" w:rsidR="003A1E5F" w:rsidRPr="00BC409C" w:rsidRDefault="003A1E5F" w:rsidP="00423E00">
            <w:pPr>
              <w:pStyle w:val="TAL"/>
              <w:jc w:val="center"/>
              <w:rPr>
                <w:bCs/>
                <w:iCs/>
              </w:rPr>
            </w:pPr>
            <w:r w:rsidRPr="00BC409C">
              <w:t>Band</w:t>
            </w:r>
          </w:p>
        </w:tc>
        <w:tc>
          <w:tcPr>
            <w:tcW w:w="567" w:type="dxa"/>
          </w:tcPr>
          <w:p w14:paraId="395BBDAD" w14:textId="77777777" w:rsidR="003A1E5F" w:rsidRPr="00BC409C" w:rsidRDefault="003A1E5F" w:rsidP="00423E00">
            <w:pPr>
              <w:pStyle w:val="TAL"/>
              <w:jc w:val="center"/>
            </w:pPr>
            <w:r w:rsidRPr="00BC409C">
              <w:rPr>
                <w:rFonts w:cs="Arial"/>
                <w:bCs/>
                <w:iCs/>
                <w:szCs w:val="18"/>
              </w:rPr>
              <w:t>No</w:t>
            </w:r>
          </w:p>
        </w:tc>
        <w:tc>
          <w:tcPr>
            <w:tcW w:w="709" w:type="dxa"/>
          </w:tcPr>
          <w:p w14:paraId="0F886487" w14:textId="77777777" w:rsidR="003A1E5F" w:rsidRPr="00BC409C" w:rsidRDefault="003A1E5F" w:rsidP="00423E00">
            <w:pPr>
              <w:pStyle w:val="TAL"/>
              <w:jc w:val="center"/>
              <w:rPr>
                <w:bCs/>
                <w:iCs/>
              </w:rPr>
            </w:pPr>
            <w:r w:rsidRPr="00BC409C">
              <w:rPr>
                <w:bCs/>
                <w:iCs/>
              </w:rPr>
              <w:t>N/A</w:t>
            </w:r>
          </w:p>
        </w:tc>
        <w:tc>
          <w:tcPr>
            <w:tcW w:w="728" w:type="dxa"/>
          </w:tcPr>
          <w:p w14:paraId="7E8537E0" w14:textId="77777777" w:rsidR="003A1E5F" w:rsidRPr="00BC409C" w:rsidRDefault="003A1E5F" w:rsidP="00423E00">
            <w:pPr>
              <w:pStyle w:val="TAL"/>
              <w:jc w:val="center"/>
              <w:rPr>
                <w:bCs/>
                <w:iCs/>
              </w:rPr>
            </w:pPr>
            <w:r w:rsidRPr="00BC409C">
              <w:rPr>
                <w:rFonts w:cs="Arial"/>
                <w:bCs/>
                <w:iCs/>
                <w:szCs w:val="18"/>
              </w:rPr>
              <w:t>N/A</w:t>
            </w:r>
          </w:p>
        </w:tc>
      </w:tr>
      <w:tr w:rsidR="003A1E5F" w:rsidRPr="00BC409C" w:rsidDel="00172633" w14:paraId="27AF5AC7" w14:textId="77777777" w:rsidTr="00423E00">
        <w:trPr>
          <w:cantSplit/>
          <w:tblHeader/>
        </w:trPr>
        <w:tc>
          <w:tcPr>
            <w:tcW w:w="6917" w:type="dxa"/>
          </w:tcPr>
          <w:p w14:paraId="1DBE3BD4" w14:textId="77777777" w:rsidR="003A1E5F" w:rsidRPr="00BC409C" w:rsidRDefault="003A1E5F" w:rsidP="00423E00">
            <w:pPr>
              <w:pStyle w:val="TAL"/>
              <w:rPr>
                <w:b/>
                <w:bCs/>
                <w:i/>
                <w:iCs/>
              </w:rPr>
            </w:pPr>
            <w:r w:rsidRPr="00BC409C">
              <w:rPr>
                <w:b/>
                <w:bCs/>
                <w:i/>
                <w:iCs/>
              </w:rPr>
              <w:t>locationBasedCondHandoverATG-r18</w:t>
            </w:r>
          </w:p>
          <w:p w14:paraId="2609F368" w14:textId="77777777" w:rsidR="003A1E5F" w:rsidRPr="00BC409C" w:rsidRDefault="003A1E5F" w:rsidP="00423E00">
            <w:pPr>
              <w:pStyle w:val="TAL"/>
              <w:rPr>
                <w:b/>
                <w:bCs/>
                <w:i/>
                <w:iCs/>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 </w:t>
            </w:r>
            <w:proofErr w:type="spellStart"/>
            <w:r w:rsidRPr="00BC409C">
              <w:rPr>
                <w:i/>
                <w:iCs/>
              </w:rPr>
              <w:t>CondEvent</w:t>
            </w:r>
            <w:proofErr w:type="spellEnd"/>
            <w:r w:rsidRPr="00BC409C">
              <w:rPr>
                <w:i/>
                <w:iCs/>
              </w:rPr>
              <w:t xml:space="preserve"> A3, </w:t>
            </w:r>
            <w:proofErr w:type="spellStart"/>
            <w:r w:rsidRPr="00BC409C">
              <w:rPr>
                <w:i/>
                <w:iCs/>
              </w:rPr>
              <w:t>CondEvent</w:t>
            </w:r>
            <w:proofErr w:type="spellEnd"/>
            <w:r w:rsidRPr="00BC409C">
              <w:rPr>
                <w:i/>
                <w:iCs/>
              </w:rPr>
              <w:t xml:space="preserve"> A4 </w:t>
            </w:r>
            <w:r w:rsidRPr="00BC409C">
              <w:t>and</w:t>
            </w:r>
            <w:r w:rsidRPr="00BC409C">
              <w:rPr>
                <w:i/>
                <w:iCs/>
              </w:rPr>
              <w:t xml:space="preserve"> </w:t>
            </w:r>
            <w:proofErr w:type="spellStart"/>
            <w:r w:rsidRPr="00BC409C">
              <w:rPr>
                <w:i/>
                <w:iCs/>
              </w:rPr>
              <w:t>CondEvent</w:t>
            </w:r>
            <w:proofErr w:type="spellEnd"/>
            <w:r w:rsidRPr="00BC409C">
              <w:rPr>
                <w:i/>
                <w:iCs/>
              </w:rPr>
              <w:t xml:space="preserve">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66CBA9E1" w14:textId="77777777" w:rsidR="003A1E5F" w:rsidRPr="00BC409C" w:rsidRDefault="003A1E5F" w:rsidP="00423E00">
            <w:pPr>
              <w:pStyle w:val="TAL"/>
              <w:jc w:val="center"/>
            </w:pPr>
            <w:r w:rsidRPr="00BC409C">
              <w:t>Band</w:t>
            </w:r>
          </w:p>
        </w:tc>
        <w:tc>
          <w:tcPr>
            <w:tcW w:w="567" w:type="dxa"/>
          </w:tcPr>
          <w:p w14:paraId="2E41196C"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279014E" w14:textId="77777777" w:rsidR="003A1E5F" w:rsidRPr="00BC409C" w:rsidRDefault="003A1E5F" w:rsidP="00423E00">
            <w:pPr>
              <w:pStyle w:val="TAL"/>
              <w:jc w:val="center"/>
              <w:rPr>
                <w:bCs/>
                <w:iCs/>
              </w:rPr>
            </w:pPr>
            <w:r w:rsidRPr="00BC409C">
              <w:rPr>
                <w:bCs/>
                <w:iCs/>
              </w:rPr>
              <w:t>N/A</w:t>
            </w:r>
          </w:p>
        </w:tc>
        <w:tc>
          <w:tcPr>
            <w:tcW w:w="728" w:type="dxa"/>
          </w:tcPr>
          <w:p w14:paraId="4733C23C" w14:textId="77777777" w:rsidR="003A1E5F" w:rsidRPr="00BC409C" w:rsidRDefault="003A1E5F" w:rsidP="00423E00">
            <w:pPr>
              <w:pStyle w:val="TAL"/>
              <w:jc w:val="center"/>
              <w:rPr>
                <w:rFonts w:cs="Arial"/>
                <w:bCs/>
                <w:iCs/>
                <w:szCs w:val="18"/>
              </w:rPr>
            </w:pPr>
            <w:r w:rsidRPr="00BC409C">
              <w:rPr>
                <w:rFonts w:cs="Arial"/>
                <w:bCs/>
                <w:iCs/>
                <w:szCs w:val="18"/>
              </w:rPr>
              <w:t>FR1 only</w:t>
            </w:r>
          </w:p>
        </w:tc>
      </w:tr>
      <w:tr w:rsidR="003A1E5F" w:rsidRPr="00BC409C" w:rsidDel="00172633" w14:paraId="0B1F2746" w14:textId="77777777" w:rsidTr="00423E00">
        <w:trPr>
          <w:cantSplit/>
          <w:tblHeader/>
        </w:trPr>
        <w:tc>
          <w:tcPr>
            <w:tcW w:w="6917" w:type="dxa"/>
          </w:tcPr>
          <w:p w14:paraId="0D3A5C1D" w14:textId="77777777" w:rsidR="003A1E5F" w:rsidRPr="00BC409C" w:rsidRDefault="003A1E5F" w:rsidP="00423E00">
            <w:pPr>
              <w:pStyle w:val="TAL"/>
              <w:rPr>
                <w:b/>
                <w:bCs/>
                <w:i/>
                <w:iCs/>
              </w:rPr>
            </w:pPr>
            <w:r w:rsidRPr="00BC409C">
              <w:rPr>
                <w:b/>
                <w:bCs/>
                <w:i/>
                <w:iCs/>
              </w:rPr>
              <w:t>locationBasedCondHandoverEMC-r18</w:t>
            </w:r>
          </w:p>
          <w:p w14:paraId="12EC7385" w14:textId="77777777" w:rsidR="003A1E5F" w:rsidRPr="00BC409C" w:rsidRDefault="003A1E5F" w:rsidP="00423E00">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14186486" w14:textId="77777777" w:rsidR="003A1E5F" w:rsidRPr="00BC409C" w:rsidRDefault="003A1E5F" w:rsidP="00423E00">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06D52CCB" w14:textId="77777777" w:rsidR="003A1E5F" w:rsidRPr="00BC409C" w:rsidRDefault="003A1E5F" w:rsidP="00423E00">
            <w:pPr>
              <w:pStyle w:val="TAL"/>
              <w:jc w:val="center"/>
            </w:pPr>
            <w:r w:rsidRPr="00BC409C">
              <w:t>Band</w:t>
            </w:r>
          </w:p>
        </w:tc>
        <w:tc>
          <w:tcPr>
            <w:tcW w:w="567" w:type="dxa"/>
          </w:tcPr>
          <w:p w14:paraId="3B241F7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3D90401" w14:textId="77777777" w:rsidR="003A1E5F" w:rsidRPr="00BC409C" w:rsidRDefault="003A1E5F" w:rsidP="00423E00">
            <w:pPr>
              <w:pStyle w:val="TAL"/>
              <w:jc w:val="center"/>
              <w:rPr>
                <w:bCs/>
                <w:iCs/>
              </w:rPr>
            </w:pPr>
            <w:r w:rsidRPr="00BC409C">
              <w:rPr>
                <w:bCs/>
                <w:iCs/>
              </w:rPr>
              <w:t>N/A</w:t>
            </w:r>
          </w:p>
        </w:tc>
        <w:tc>
          <w:tcPr>
            <w:tcW w:w="728" w:type="dxa"/>
          </w:tcPr>
          <w:p w14:paraId="677B956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7F57C1D" w14:textId="77777777" w:rsidTr="00423E00">
        <w:trPr>
          <w:cantSplit/>
          <w:tblHeader/>
        </w:trPr>
        <w:tc>
          <w:tcPr>
            <w:tcW w:w="6917" w:type="dxa"/>
          </w:tcPr>
          <w:p w14:paraId="45326B44" w14:textId="77777777" w:rsidR="003A1E5F" w:rsidRPr="00BC409C" w:rsidRDefault="003A1E5F" w:rsidP="00423E00">
            <w:pPr>
              <w:pStyle w:val="TAL"/>
              <w:rPr>
                <w:rFonts w:eastAsia="等线"/>
                <w:b/>
                <w:bCs/>
                <w:i/>
                <w:iCs/>
                <w:lang w:eastAsia="zh-CN"/>
              </w:rPr>
            </w:pPr>
            <w:r w:rsidRPr="00BC409C">
              <w:rPr>
                <w:rFonts w:eastAsia="等线"/>
                <w:b/>
                <w:bCs/>
                <w:i/>
                <w:iCs/>
                <w:lang w:eastAsia="zh-CN"/>
              </w:rPr>
              <w:lastRenderedPageBreak/>
              <w:t>lowerMSD-r18, lowerMSD-ENDC-r18</w:t>
            </w:r>
          </w:p>
          <w:p w14:paraId="3A49EA71" w14:textId="77777777" w:rsidR="003A1E5F" w:rsidRPr="00BC409C" w:rsidRDefault="003A1E5F" w:rsidP="00423E00">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40B3C99E" w14:textId="77777777" w:rsidR="003A1E5F" w:rsidRPr="00BC409C" w:rsidRDefault="003A1E5F" w:rsidP="00423E00">
            <w:pPr>
              <w:pStyle w:val="TAL"/>
              <w:rPr>
                <w:rFonts w:eastAsia="等线"/>
                <w:lang w:eastAsia="zh-CN"/>
              </w:rPr>
            </w:pPr>
            <w:r w:rsidRPr="00BC409C">
              <w:rPr>
                <w:rFonts w:eastAsia="等线"/>
                <w:lang w:eastAsia="zh-CN"/>
              </w:rPr>
              <w:t>This feature includes following parameters:</w:t>
            </w:r>
          </w:p>
          <w:p w14:paraId="4C4A80B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613825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 xml:space="preserve">indicates the additional aggressor band only when the sensitivity degradation to the victim band is caused by IMD of another two bands, </w:t>
            </w:r>
            <w:proofErr w:type="gramStart"/>
            <w:r w:rsidRPr="00BC409C">
              <w:rPr>
                <w:rFonts w:ascii="Arial" w:hAnsi="Arial" w:cs="Arial"/>
                <w:iCs/>
                <w:sz w:val="18"/>
                <w:szCs w:val="18"/>
              </w:rPr>
              <w:t>i.e.</w:t>
            </w:r>
            <w:proofErr w:type="gramEnd"/>
            <w:r w:rsidRPr="00BC409C">
              <w:rPr>
                <w:rFonts w:ascii="Arial" w:hAnsi="Arial" w:cs="Arial"/>
                <w:iCs/>
                <w:sz w:val="18"/>
                <w:szCs w:val="18"/>
              </w:rPr>
              <w:t xml:space="preserv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 xml:space="preserve">together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420CFE9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0790619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48FBC8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E4E55E2" w14:textId="77777777" w:rsidR="003A1E5F" w:rsidRPr="00BC409C" w:rsidRDefault="003A1E5F" w:rsidP="00423E00">
            <w:pPr>
              <w:pStyle w:val="TAL"/>
              <w:rPr>
                <w:b/>
                <w:bCs/>
                <w:i/>
                <w:iCs/>
              </w:rPr>
            </w:pPr>
            <w:r w:rsidRPr="00BC409C">
              <w:rPr>
                <w:rFonts w:cs="Arial"/>
                <w:szCs w:val="18"/>
                <w:lang w:eastAsia="zh-CN"/>
              </w:rPr>
              <w:t xml:space="preserve">The victim band and aggressor band(s) only consist of the bands requested by the network in </w:t>
            </w:r>
            <w:proofErr w:type="spellStart"/>
            <w:r w:rsidRPr="00BC409C">
              <w:rPr>
                <w:rFonts w:cs="Arial"/>
                <w:i/>
                <w:szCs w:val="18"/>
                <w:lang w:eastAsia="zh-CN"/>
              </w:rPr>
              <w:t>frequencyBandListFilter</w:t>
            </w:r>
            <w:proofErr w:type="spellEnd"/>
            <w:r w:rsidRPr="00BC409C">
              <w:rPr>
                <w:rFonts w:cs="Arial"/>
                <w:szCs w:val="18"/>
                <w:lang w:eastAsia="zh-CN"/>
              </w:rPr>
              <w:t>.</w:t>
            </w:r>
          </w:p>
        </w:tc>
        <w:tc>
          <w:tcPr>
            <w:tcW w:w="709" w:type="dxa"/>
          </w:tcPr>
          <w:p w14:paraId="1E41B26B" w14:textId="77777777" w:rsidR="003A1E5F" w:rsidRPr="00BC409C" w:rsidRDefault="003A1E5F" w:rsidP="00423E00">
            <w:pPr>
              <w:pStyle w:val="TAL"/>
              <w:jc w:val="center"/>
              <w:rPr>
                <w:bCs/>
                <w:iCs/>
              </w:rPr>
            </w:pPr>
            <w:r w:rsidRPr="00BC409C">
              <w:rPr>
                <w:rFonts w:eastAsia="等线"/>
                <w:bCs/>
                <w:iCs/>
                <w:lang w:eastAsia="zh-CN"/>
              </w:rPr>
              <w:t>Band</w:t>
            </w:r>
          </w:p>
        </w:tc>
        <w:tc>
          <w:tcPr>
            <w:tcW w:w="567" w:type="dxa"/>
          </w:tcPr>
          <w:p w14:paraId="59667B53" w14:textId="77777777" w:rsidR="003A1E5F" w:rsidRPr="00BC409C" w:rsidRDefault="003A1E5F" w:rsidP="00423E00">
            <w:pPr>
              <w:pStyle w:val="TAL"/>
              <w:jc w:val="center"/>
              <w:rPr>
                <w:bCs/>
                <w:iCs/>
              </w:rPr>
            </w:pPr>
            <w:r w:rsidRPr="00BC409C">
              <w:rPr>
                <w:bCs/>
                <w:iCs/>
              </w:rPr>
              <w:t>No</w:t>
            </w:r>
          </w:p>
        </w:tc>
        <w:tc>
          <w:tcPr>
            <w:tcW w:w="709" w:type="dxa"/>
          </w:tcPr>
          <w:p w14:paraId="4B9611CB" w14:textId="77777777" w:rsidR="003A1E5F" w:rsidRPr="00BC409C" w:rsidRDefault="003A1E5F" w:rsidP="00423E00">
            <w:pPr>
              <w:pStyle w:val="TAL"/>
              <w:jc w:val="center"/>
              <w:rPr>
                <w:bCs/>
                <w:iCs/>
              </w:rPr>
            </w:pPr>
            <w:r w:rsidRPr="00BC409C">
              <w:rPr>
                <w:bCs/>
                <w:iCs/>
              </w:rPr>
              <w:t>N/A</w:t>
            </w:r>
          </w:p>
        </w:tc>
        <w:tc>
          <w:tcPr>
            <w:tcW w:w="728" w:type="dxa"/>
          </w:tcPr>
          <w:p w14:paraId="57356F23" w14:textId="77777777" w:rsidR="003A1E5F" w:rsidRPr="00BC409C" w:rsidRDefault="003A1E5F" w:rsidP="00423E00">
            <w:pPr>
              <w:pStyle w:val="TAL"/>
              <w:jc w:val="center"/>
            </w:pPr>
            <w:r w:rsidRPr="00BC409C">
              <w:rPr>
                <w:bCs/>
                <w:iCs/>
              </w:rPr>
              <w:t>FR1</w:t>
            </w:r>
            <w:r w:rsidRPr="00BC409C">
              <w:rPr>
                <w:rFonts w:eastAsia="等线"/>
                <w:bCs/>
                <w:iCs/>
                <w:lang w:eastAsia="zh-CN"/>
              </w:rPr>
              <w:t xml:space="preserve"> only</w:t>
            </w:r>
          </w:p>
        </w:tc>
      </w:tr>
      <w:tr w:rsidR="003A1E5F" w:rsidRPr="00BC409C" w:rsidDel="00172633" w14:paraId="7ECB1A0E" w14:textId="77777777" w:rsidTr="00423E00">
        <w:trPr>
          <w:cantSplit/>
          <w:tblHeader/>
        </w:trPr>
        <w:tc>
          <w:tcPr>
            <w:tcW w:w="6917" w:type="dxa"/>
          </w:tcPr>
          <w:p w14:paraId="5FA73BAD" w14:textId="77777777" w:rsidR="003A1E5F" w:rsidRPr="00BC409C" w:rsidRDefault="003A1E5F" w:rsidP="00423E00">
            <w:pPr>
              <w:pStyle w:val="TAL"/>
              <w:rPr>
                <w:bCs/>
                <w:iCs/>
              </w:rPr>
            </w:pPr>
            <w:r w:rsidRPr="00BC409C">
              <w:rPr>
                <w:b/>
                <w:i/>
              </w:rPr>
              <w:t>lowPAPR-DMRS-PDSCH-r16</w:t>
            </w:r>
          </w:p>
          <w:p w14:paraId="2DA93F34" w14:textId="77777777" w:rsidR="003A1E5F" w:rsidRPr="00BC409C" w:rsidDel="00172633" w:rsidRDefault="003A1E5F" w:rsidP="00423E00">
            <w:pPr>
              <w:pStyle w:val="TAL"/>
              <w:rPr>
                <w:b/>
                <w:i/>
              </w:rPr>
            </w:pPr>
            <w:r w:rsidRPr="00BC409C">
              <w:rPr>
                <w:bCs/>
                <w:iCs/>
              </w:rPr>
              <w:t>Indicates whether the UE supports low PAPR DMRS for PDSCH.</w:t>
            </w:r>
          </w:p>
        </w:tc>
        <w:tc>
          <w:tcPr>
            <w:tcW w:w="709" w:type="dxa"/>
          </w:tcPr>
          <w:p w14:paraId="50EA822F" w14:textId="77777777" w:rsidR="003A1E5F" w:rsidRPr="00BC409C" w:rsidDel="00172633" w:rsidRDefault="003A1E5F" w:rsidP="00423E00">
            <w:pPr>
              <w:pStyle w:val="TAL"/>
              <w:jc w:val="center"/>
              <w:rPr>
                <w:bCs/>
                <w:iCs/>
              </w:rPr>
            </w:pPr>
            <w:r w:rsidRPr="00BC409C">
              <w:rPr>
                <w:bCs/>
                <w:iCs/>
              </w:rPr>
              <w:t>Band</w:t>
            </w:r>
          </w:p>
        </w:tc>
        <w:tc>
          <w:tcPr>
            <w:tcW w:w="567" w:type="dxa"/>
          </w:tcPr>
          <w:p w14:paraId="4F912C2D" w14:textId="77777777" w:rsidR="003A1E5F" w:rsidRPr="00BC409C" w:rsidDel="00172633" w:rsidRDefault="003A1E5F" w:rsidP="00423E00">
            <w:pPr>
              <w:pStyle w:val="TAL"/>
              <w:jc w:val="center"/>
            </w:pPr>
            <w:r w:rsidRPr="00BC409C">
              <w:t>No</w:t>
            </w:r>
          </w:p>
        </w:tc>
        <w:tc>
          <w:tcPr>
            <w:tcW w:w="709" w:type="dxa"/>
          </w:tcPr>
          <w:p w14:paraId="0F5891CB" w14:textId="77777777" w:rsidR="003A1E5F" w:rsidRPr="00BC409C" w:rsidDel="00172633" w:rsidRDefault="003A1E5F" w:rsidP="00423E00">
            <w:pPr>
              <w:pStyle w:val="TAL"/>
              <w:jc w:val="center"/>
              <w:rPr>
                <w:bCs/>
                <w:iCs/>
              </w:rPr>
            </w:pPr>
            <w:r w:rsidRPr="00BC409C">
              <w:rPr>
                <w:bCs/>
                <w:iCs/>
              </w:rPr>
              <w:t>N/A</w:t>
            </w:r>
          </w:p>
        </w:tc>
        <w:tc>
          <w:tcPr>
            <w:tcW w:w="728" w:type="dxa"/>
          </w:tcPr>
          <w:p w14:paraId="53DDCB3F"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693AEAA9" w14:textId="77777777" w:rsidTr="00423E00">
        <w:trPr>
          <w:cantSplit/>
          <w:tblHeader/>
        </w:trPr>
        <w:tc>
          <w:tcPr>
            <w:tcW w:w="6917" w:type="dxa"/>
          </w:tcPr>
          <w:p w14:paraId="50B39A0C" w14:textId="77777777" w:rsidR="003A1E5F" w:rsidRPr="00BC409C" w:rsidRDefault="003A1E5F" w:rsidP="00423E00">
            <w:pPr>
              <w:pStyle w:val="TAL"/>
              <w:rPr>
                <w:bCs/>
                <w:iCs/>
              </w:rPr>
            </w:pPr>
            <w:r w:rsidRPr="00BC409C">
              <w:rPr>
                <w:b/>
                <w:i/>
              </w:rPr>
              <w:t>lowPAPR-DMRS-PUCCH-r16</w:t>
            </w:r>
          </w:p>
          <w:p w14:paraId="1529AE15" w14:textId="77777777" w:rsidR="003A1E5F" w:rsidRPr="00BC409C" w:rsidDel="00172633" w:rsidRDefault="003A1E5F" w:rsidP="00423E00">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7B08086F" w14:textId="77777777" w:rsidR="003A1E5F" w:rsidRPr="00BC409C" w:rsidDel="00172633" w:rsidRDefault="003A1E5F" w:rsidP="00423E00">
            <w:pPr>
              <w:pStyle w:val="TAL"/>
              <w:jc w:val="center"/>
              <w:rPr>
                <w:bCs/>
                <w:iCs/>
              </w:rPr>
            </w:pPr>
            <w:r w:rsidRPr="00BC409C">
              <w:rPr>
                <w:bCs/>
                <w:iCs/>
              </w:rPr>
              <w:t>Band</w:t>
            </w:r>
          </w:p>
        </w:tc>
        <w:tc>
          <w:tcPr>
            <w:tcW w:w="567" w:type="dxa"/>
          </w:tcPr>
          <w:p w14:paraId="7E387BFD" w14:textId="77777777" w:rsidR="003A1E5F" w:rsidRPr="00BC409C" w:rsidDel="00172633" w:rsidRDefault="003A1E5F" w:rsidP="00423E00">
            <w:pPr>
              <w:pStyle w:val="TAL"/>
              <w:jc w:val="center"/>
            </w:pPr>
            <w:r w:rsidRPr="00BC409C">
              <w:t>Yes</w:t>
            </w:r>
          </w:p>
        </w:tc>
        <w:tc>
          <w:tcPr>
            <w:tcW w:w="709" w:type="dxa"/>
          </w:tcPr>
          <w:p w14:paraId="57F987E1" w14:textId="77777777" w:rsidR="003A1E5F" w:rsidRPr="00BC409C" w:rsidDel="00172633" w:rsidRDefault="003A1E5F" w:rsidP="00423E00">
            <w:pPr>
              <w:pStyle w:val="TAL"/>
              <w:jc w:val="center"/>
              <w:rPr>
                <w:bCs/>
                <w:iCs/>
              </w:rPr>
            </w:pPr>
            <w:r w:rsidRPr="00BC409C">
              <w:rPr>
                <w:bCs/>
                <w:iCs/>
              </w:rPr>
              <w:t>N/A</w:t>
            </w:r>
          </w:p>
        </w:tc>
        <w:tc>
          <w:tcPr>
            <w:tcW w:w="728" w:type="dxa"/>
          </w:tcPr>
          <w:p w14:paraId="1ADE9D08"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15CC602A" w14:textId="77777777" w:rsidTr="00423E00">
        <w:trPr>
          <w:cantSplit/>
          <w:tblHeader/>
        </w:trPr>
        <w:tc>
          <w:tcPr>
            <w:tcW w:w="6917" w:type="dxa"/>
          </w:tcPr>
          <w:p w14:paraId="14493C6D" w14:textId="77777777" w:rsidR="003A1E5F" w:rsidRPr="00BC409C" w:rsidRDefault="003A1E5F" w:rsidP="00423E00">
            <w:pPr>
              <w:pStyle w:val="TAL"/>
              <w:rPr>
                <w:bCs/>
                <w:iCs/>
              </w:rPr>
            </w:pPr>
            <w:r w:rsidRPr="00BC409C">
              <w:rPr>
                <w:b/>
                <w:i/>
              </w:rPr>
              <w:t>lowPAPR-DMRS-PUSCHwithoutPrecoding-r16</w:t>
            </w:r>
          </w:p>
          <w:p w14:paraId="589FCBB5" w14:textId="77777777" w:rsidR="003A1E5F" w:rsidRPr="00BC409C" w:rsidDel="00172633" w:rsidRDefault="003A1E5F" w:rsidP="00423E00">
            <w:pPr>
              <w:pStyle w:val="TAL"/>
              <w:rPr>
                <w:b/>
                <w:i/>
              </w:rPr>
            </w:pPr>
            <w:r w:rsidRPr="00BC409C">
              <w:rPr>
                <w:bCs/>
                <w:iCs/>
              </w:rPr>
              <w:t>Indicates whether the UE supports low PAPR DMRS for PUSCH without transform precoding.</w:t>
            </w:r>
          </w:p>
        </w:tc>
        <w:tc>
          <w:tcPr>
            <w:tcW w:w="709" w:type="dxa"/>
          </w:tcPr>
          <w:p w14:paraId="0556BBBE" w14:textId="77777777" w:rsidR="003A1E5F" w:rsidRPr="00BC409C" w:rsidDel="00172633" w:rsidRDefault="003A1E5F" w:rsidP="00423E00">
            <w:pPr>
              <w:pStyle w:val="TAL"/>
              <w:jc w:val="center"/>
              <w:rPr>
                <w:bCs/>
                <w:iCs/>
              </w:rPr>
            </w:pPr>
            <w:r w:rsidRPr="00BC409C">
              <w:rPr>
                <w:bCs/>
                <w:iCs/>
              </w:rPr>
              <w:t>Band</w:t>
            </w:r>
          </w:p>
        </w:tc>
        <w:tc>
          <w:tcPr>
            <w:tcW w:w="567" w:type="dxa"/>
          </w:tcPr>
          <w:p w14:paraId="6B6D2B75" w14:textId="77777777" w:rsidR="003A1E5F" w:rsidRPr="00BC409C" w:rsidDel="00172633" w:rsidRDefault="003A1E5F" w:rsidP="00423E00">
            <w:pPr>
              <w:pStyle w:val="TAL"/>
              <w:jc w:val="center"/>
            </w:pPr>
            <w:r w:rsidRPr="00BC409C">
              <w:t>No</w:t>
            </w:r>
          </w:p>
        </w:tc>
        <w:tc>
          <w:tcPr>
            <w:tcW w:w="709" w:type="dxa"/>
          </w:tcPr>
          <w:p w14:paraId="562913A0" w14:textId="77777777" w:rsidR="003A1E5F" w:rsidRPr="00BC409C" w:rsidDel="00172633" w:rsidRDefault="003A1E5F" w:rsidP="00423E00">
            <w:pPr>
              <w:pStyle w:val="TAL"/>
              <w:jc w:val="center"/>
              <w:rPr>
                <w:bCs/>
                <w:iCs/>
              </w:rPr>
            </w:pPr>
            <w:r w:rsidRPr="00BC409C">
              <w:rPr>
                <w:bCs/>
                <w:iCs/>
              </w:rPr>
              <w:t>N/A</w:t>
            </w:r>
          </w:p>
        </w:tc>
        <w:tc>
          <w:tcPr>
            <w:tcW w:w="728" w:type="dxa"/>
          </w:tcPr>
          <w:p w14:paraId="00E2BF2A"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74387022" w14:textId="77777777" w:rsidTr="00423E00">
        <w:trPr>
          <w:cantSplit/>
          <w:tblHeader/>
        </w:trPr>
        <w:tc>
          <w:tcPr>
            <w:tcW w:w="6917" w:type="dxa"/>
          </w:tcPr>
          <w:p w14:paraId="5C91DDAF" w14:textId="77777777" w:rsidR="003A1E5F" w:rsidRPr="00BC409C" w:rsidRDefault="003A1E5F" w:rsidP="00423E00">
            <w:pPr>
              <w:pStyle w:val="TAL"/>
              <w:rPr>
                <w:bCs/>
                <w:iCs/>
              </w:rPr>
            </w:pPr>
            <w:r w:rsidRPr="00BC409C">
              <w:rPr>
                <w:b/>
                <w:i/>
              </w:rPr>
              <w:t>lowPAPR-DMRS-PUSCHwithPrecoding-r16</w:t>
            </w:r>
          </w:p>
          <w:p w14:paraId="62F27147" w14:textId="77777777" w:rsidR="003A1E5F" w:rsidRPr="00BC409C" w:rsidDel="00172633" w:rsidRDefault="003A1E5F" w:rsidP="00423E00">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proofErr w:type="spellStart"/>
            <w:r w:rsidRPr="00BC409C">
              <w:rPr>
                <w:i/>
              </w:rPr>
              <w:t>pusch</w:t>
            </w:r>
            <w:proofErr w:type="spellEnd"/>
            <w:r w:rsidRPr="00BC409C">
              <w:rPr>
                <w:i/>
              </w:rPr>
              <w:t>-</w:t>
            </w:r>
            <w:proofErr w:type="spellStart"/>
            <w:r w:rsidRPr="00BC409C">
              <w:rPr>
                <w:i/>
              </w:rPr>
              <w:t>HalfPi</w:t>
            </w:r>
            <w:proofErr w:type="spellEnd"/>
            <w:r w:rsidRPr="00BC409C">
              <w:rPr>
                <w:i/>
              </w:rPr>
              <w:t>-BPSK</w:t>
            </w:r>
            <w:r w:rsidRPr="00BC409C">
              <w:rPr>
                <w:bCs/>
                <w:iCs/>
              </w:rPr>
              <w:t>.</w:t>
            </w:r>
          </w:p>
        </w:tc>
        <w:tc>
          <w:tcPr>
            <w:tcW w:w="709" w:type="dxa"/>
          </w:tcPr>
          <w:p w14:paraId="09F0AC34" w14:textId="77777777" w:rsidR="003A1E5F" w:rsidRPr="00BC409C" w:rsidDel="00172633" w:rsidRDefault="003A1E5F" w:rsidP="00423E00">
            <w:pPr>
              <w:pStyle w:val="TAL"/>
              <w:jc w:val="center"/>
              <w:rPr>
                <w:bCs/>
                <w:iCs/>
              </w:rPr>
            </w:pPr>
            <w:r w:rsidRPr="00BC409C">
              <w:rPr>
                <w:bCs/>
                <w:iCs/>
              </w:rPr>
              <w:t>Band</w:t>
            </w:r>
          </w:p>
        </w:tc>
        <w:tc>
          <w:tcPr>
            <w:tcW w:w="567" w:type="dxa"/>
          </w:tcPr>
          <w:p w14:paraId="710B0095" w14:textId="77777777" w:rsidR="003A1E5F" w:rsidRPr="00BC409C" w:rsidDel="00172633" w:rsidRDefault="003A1E5F" w:rsidP="00423E00">
            <w:pPr>
              <w:pStyle w:val="TAL"/>
              <w:jc w:val="center"/>
            </w:pPr>
            <w:r w:rsidRPr="00BC409C">
              <w:t>Yes</w:t>
            </w:r>
          </w:p>
        </w:tc>
        <w:tc>
          <w:tcPr>
            <w:tcW w:w="709" w:type="dxa"/>
          </w:tcPr>
          <w:p w14:paraId="4E224F16" w14:textId="77777777" w:rsidR="003A1E5F" w:rsidRPr="00BC409C" w:rsidDel="00172633" w:rsidRDefault="003A1E5F" w:rsidP="00423E00">
            <w:pPr>
              <w:pStyle w:val="TAL"/>
              <w:jc w:val="center"/>
              <w:rPr>
                <w:bCs/>
                <w:iCs/>
              </w:rPr>
            </w:pPr>
            <w:r w:rsidRPr="00BC409C">
              <w:rPr>
                <w:bCs/>
                <w:iCs/>
              </w:rPr>
              <w:t>N/A</w:t>
            </w:r>
          </w:p>
        </w:tc>
        <w:tc>
          <w:tcPr>
            <w:tcW w:w="728" w:type="dxa"/>
          </w:tcPr>
          <w:p w14:paraId="1540DBAE" w14:textId="77777777" w:rsidR="003A1E5F" w:rsidRPr="00BC409C" w:rsidDel="00172633" w:rsidRDefault="003A1E5F" w:rsidP="00423E00">
            <w:pPr>
              <w:pStyle w:val="TAL"/>
              <w:jc w:val="center"/>
              <w:rPr>
                <w:bCs/>
                <w:iCs/>
              </w:rPr>
            </w:pPr>
            <w:r w:rsidRPr="00BC409C">
              <w:rPr>
                <w:bCs/>
                <w:iCs/>
              </w:rPr>
              <w:t>N/A</w:t>
            </w:r>
          </w:p>
        </w:tc>
      </w:tr>
      <w:tr w:rsidR="003A1E5F" w:rsidRPr="00BC409C" w:rsidDel="00172633" w14:paraId="4D0723D4" w14:textId="77777777" w:rsidTr="00423E00">
        <w:trPr>
          <w:cantSplit/>
          <w:tblHeader/>
        </w:trPr>
        <w:tc>
          <w:tcPr>
            <w:tcW w:w="6917" w:type="dxa"/>
          </w:tcPr>
          <w:p w14:paraId="3432C4F5" w14:textId="77777777" w:rsidR="003A1E5F" w:rsidRPr="00BC409C" w:rsidRDefault="003A1E5F" w:rsidP="00423E00">
            <w:pPr>
              <w:pStyle w:val="TAL"/>
              <w:rPr>
                <w:b/>
                <w:i/>
              </w:rPr>
            </w:pPr>
            <w:r w:rsidRPr="00BC409C">
              <w:rPr>
                <w:b/>
                <w:i/>
              </w:rPr>
              <w:t>ltm-BeamIndicationJointTCI-r18</w:t>
            </w:r>
          </w:p>
          <w:p w14:paraId="1ABAC78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0A85DF7D"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4CDB768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1A5F1B1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4DA034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1604399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3B22C6E6" w14:textId="77777777" w:rsidR="003A1E5F" w:rsidRPr="00BC409C" w:rsidRDefault="003A1E5F" w:rsidP="00423E00">
            <w:pPr>
              <w:pStyle w:val="TAL"/>
              <w:rPr>
                <w:bCs/>
                <w:iCs/>
              </w:rPr>
            </w:pPr>
          </w:p>
          <w:p w14:paraId="40354C5B"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57BF20FD" w14:textId="77777777" w:rsidR="003A1E5F" w:rsidRPr="00BC409C" w:rsidRDefault="003A1E5F" w:rsidP="00423E00">
            <w:pPr>
              <w:pStyle w:val="TAL"/>
              <w:rPr>
                <w:b/>
                <w:i/>
              </w:rPr>
            </w:pPr>
            <w:r w:rsidRPr="00BC409C">
              <w:t>For cross-band operation, this capability refers to the source band.</w:t>
            </w:r>
          </w:p>
        </w:tc>
        <w:tc>
          <w:tcPr>
            <w:tcW w:w="709" w:type="dxa"/>
          </w:tcPr>
          <w:p w14:paraId="5A617342" w14:textId="77777777" w:rsidR="003A1E5F" w:rsidRPr="00BC409C" w:rsidRDefault="003A1E5F" w:rsidP="00423E00">
            <w:pPr>
              <w:pStyle w:val="TAL"/>
              <w:jc w:val="center"/>
              <w:rPr>
                <w:bCs/>
                <w:iCs/>
              </w:rPr>
            </w:pPr>
            <w:r w:rsidRPr="00BC409C">
              <w:rPr>
                <w:bCs/>
                <w:iCs/>
              </w:rPr>
              <w:t>Band</w:t>
            </w:r>
          </w:p>
        </w:tc>
        <w:tc>
          <w:tcPr>
            <w:tcW w:w="567" w:type="dxa"/>
          </w:tcPr>
          <w:p w14:paraId="678F93A6" w14:textId="77777777" w:rsidR="003A1E5F" w:rsidRPr="00BC409C" w:rsidRDefault="003A1E5F" w:rsidP="00423E00">
            <w:pPr>
              <w:pStyle w:val="TAL"/>
              <w:jc w:val="center"/>
            </w:pPr>
            <w:r w:rsidRPr="00BC409C">
              <w:t>No</w:t>
            </w:r>
          </w:p>
        </w:tc>
        <w:tc>
          <w:tcPr>
            <w:tcW w:w="709" w:type="dxa"/>
          </w:tcPr>
          <w:p w14:paraId="0A203DFF" w14:textId="77777777" w:rsidR="003A1E5F" w:rsidRPr="00BC409C" w:rsidRDefault="003A1E5F" w:rsidP="00423E00">
            <w:pPr>
              <w:pStyle w:val="TAL"/>
              <w:jc w:val="center"/>
              <w:rPr>
                <w:bCs/>
                <w:iCs/>
              </w:rPr>
            </w:pPr>
            <w:r w:rsidRPr="00BC409C">
              <w:rPr>
                <w:bCs/>
                <w:iCs/>
              </w:rPr>
              <w:t>N/A</w:t>
            </w:r>
          </w:p>
        </w:tc>
        <w:tc>
          <w:tcPr>
            <w:tcW w:w="728" w:type="dxa"/>
          </w:tcPr>
          <w:p w14:paraId="11F70853" w14:textId="77777777" w:rsidR="003A1E5F" w:rsidRPr="00BC409C" w:rsidRDefault="003A1E5F" w:rsidP="00423E00">
            <w:pPr>
              <w:pStyle w:val="TAL"/>
              <w:jc w:val="center"/>
              <w:rPr>
                <w:bCs/>
                <w:iCs/>
              </w:rPr>
            </w:pPr>
            <w:r w:rsidRPr="00BC409C">
              <w:rPr>
                <w:bCs/>
                <w:iCs/>
              </w:rPr>
              <w:t>N/A</w:t>
            </w:r>
          </w:p>
        </w:tc>
      </w:tr>
      <w:tr w:rsidR="003A1E5F" w:rsidRPr="00BC409C" w:rsidDel="00172633" w14:paraId="0B9DBBC6" w14:textId="77777777" w:rsidTr="00423E00">
        <w:trPr>
          <w:cantSplit/>
          <w:tblHeader/>
        </w:trPr>
        <w:tc>
          <w:tcPr>
            <w:tcW w:w="6917" w:type="dxa"/>
          </w:tcPr>
          <w:p w14:paraId="25F66764" w14:textId="77777777" w:rsidR="003A1E5F" w:rsidRPr="00BC409C" w:rsidRDefault="003A1E5F" w:rsidP="00423E00">
            <w:pPr>
              <w:pStyle w:val="TAL"/>
              <w:rPr>
                <w:b/>
                <w:i/>
              </w:rPr>
            </w:pPr>
            <w:r w:rsidRPr="00BC409C">
              <w:rPr>
                <w:b/>
                <w:i/>
              </w:rPr>
              <w:lastRenderedPageBreak/>
              <w:t>ltm-BeamIndicationSeparateTCI-r18</w:t>
            </w:r>
          </w:p>
          <w:p w14:paraId="78E925F7"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3626F3E"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252506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7AE33F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B0FD6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29AE4F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1F1B94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1..64}.</w:t>
            </w:r>
          </w:p>
          <w:p w14:paraId="0024248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0599AA1B" w14:textId="77777777" w:rsidR="003A1E5F" w:rsidRPr="00BC409C" w:rsidRDefault="003A1E5F" w:rsidP="00423E00">
            <w:pPr>
              <w:pStyle w:val="TAL"/>
              <w:rPr>
                <w:bCs/>
                <w:iCs/>
              </w:rPr>
            </w:pPr>
          </w:p>
          <w:p w14:paraId="731F9297"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1D47AFB1" w14:textId="77777777" w:rsidR="003A1E5F" w:rsidRPr="00BC409C" w:rsidRDefault="003A1E5F" w:rsidP="00423E00">
            <w:pPr>
              <w:pStyle w:val="TAL"/>
              <w:rPr>
                <w:b/>
                <w:i/>
              </w:rPr>
            </w:pPr>
            <w:r w:rsidRPr="00BC409C">
              <w:t>For cross-band operation, this capability refers to the source band.</w:t>
            </w:r>
          </w:p>
        </w:tc>
        <w:tc>
          <w:tcPr>
            <w:tcW w:w="709" w:type="dxa"/>
          </w:tcPr>
          <w:p w14:paraId="622BDE28" w14:textId="77777777" w:rsidR="003A1E5F" w:rsidRPr="00BC409C" w:rsidRDefault="003A1E5F" w:rsidP="00423E00">
            <w:pPr>
              <w:pStyle w:val="TAL"/>
              <w:jc w:val="center"/>
              <w:rPr>
                <w:bCs/>
                <w:iCs/>
              </w:rPr>
            </w:pPr>
            <w:r w:rsidRPr="00BC409C">
              <w:rPr>
                <w:bCs/>
                <w:iCs/>
              </w:rPr>
              <w:t>Band</w:t>
            </w:r>
          </w:p>
        </w:tc>
        <w:tc>
          <w:tcPr>
            <w:tcW w:w="567" w:type="dxa"/>
          </w:tcPr>
          <w:p w14:paraId="47F6A1F6" w14:textId="77777777" w:rsidR="003A1E5F" w:rsidRPr="00BC409C" w:rsidRDefault="003A1E5F" w:rsidP="00423E00">
            <w:pPr>
              <w:pStyle w:val="TAL"/>
              <w:jc w:val="center"/>
            </w:pPr>
            <w:r w:rsidRPr="00BC409C">
              <w:t>No</w:t>
            </w:r>
          </w:p>
        </w:tc>
        <w:tc>
          <w:tcPr>
            <w:tcW w:w="709" w:type="dxa"/>
          </w:tcPr>
          <w:p w14:paraId="5BB036C1" w14:textId="77777777" w:rsidR="003A1E5F" w:rsidRPr="00BC409C" w:rsidRDefault="003A1E5F" w:rsidP="00423E00">
            <w:pPr>
              <w:pStyle w:val="TAL"/>
              <w:jc w:val="center"/>
              <w:rPr>
                <w:bCs/>
                <w:iCs/>
              </w:rPr>
            </w:pPr>
            <w:r w:rsidRPr="00BC409C">
              <w:rPr>
                <w:bCs/>
                <w:iCs/>
              </w:rPr>
              <w:t>N/A</w:t>
            </w:r>
          </w:p>
        </w:tc>
        <w:tc>
          <w:tcPr>
            <w:tcW w:w="728" w:type="dxa"/>
          </w:tcPr>
          <w:p w14:paraId="12316288" w14:textId="77777777" w:rsidR="003A1E5F" w:rsidRPr="00BC409C" w:rsidRDefault="003A1E5F" w:rsidP="00423E00">
            <w:pPr>
              <w:pStyle w:val="TAL"/>
              <w:jc w:val="center"/>
              <w:rPr>
                <w:bCs/>
                <w:iCs/>
              </w:rPr>
            </w:pPr>
            <w:r w:rsidRPr="00BC409C">
              <w:rPr>
                <w:bCs/>
                <w:iCs/>
              </w:rPr>
              <w:t>N/A</w:t>
            </w:r>
          </w:p>
        </w:tc>
      </w:tr>
      <w:tr w:rsidR="003A1E5F" w:rsidRPr="00BC409C" w:rsidDel="00172633" w14:paraId="69F9E424" w14:textId="77777777" w:rsidTr="00423E00">
        <w:trPr>
          <w:cantSplit/>
          <w:tblHeader/>
        </w:trPr>
        <w:tc>
          <w:tcPr>
            <w:tcW w:w="6917" w:type="dxa"/>
          </w:tcPr>
          <w:p w14:paraId="3D394F88" w14:textId="77777777" w:rsidR="003A1E5F" w:rsidRPr="00BC409C" w:rsidRDefault="003A1E5F" w:rsidP="00423E00">
            <w:pPr>
              <w:pStyle w:val="TAL"/>
              <w:rPr>
                <w:b/>
                <w:bCs/>
                <w:i/>
                <w:iCs/>
              </w:rPr>
            </w:pPr>
            <w:r w:rsidRPr="00BC409C">
              <w:rPr>
                <w:b/>
                <w:bCs/>
                <w:i/>
                <w:iCs/>
              </w:rPr>
              <w:t>ltm-FastProcessingConfig-r18</w:t>
            </w:r>
          </w:p>
          <w:p w14:paraId="5AACDB83" w14:textId="77777777" w:rsidR="003A1E5F" w:rsidRPr="00BC409C" w:rsidRDefault="003A1E5F" w:rsidP="00423E00">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346E18E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 xml:space="preserve">the maximum number of serving cell(s) and candidate cell(s), including serving </w:t>
            </w:r>
            <w:proofErr w:type="spellStart"/>
            <w:r w:rsidRPr="00BC409C">
              <w:rPr>
                <w:rFonts w:ascii="Arial" w:hAnsi="Arial" w:cs="Arial"/>
                <w:bCs/>
                <w:sz w:val="18"/>
              </w:rPr>
              <w:t>SpCell</w:t>
            </w:r>
            <w:proofErr w:type="spellEnd"/>
            <w:r w:rsidRPr="00BC409C">
              <w:rPr>
                <w:rFonts w:ascii="Arial" w:hAnsi="Arial" w:cs="Arial"/>
                <w:bCs/>
                <w:sz w:val="18"/>
              </w:rPr>
              <w:t xml:space="preserve">(s), serving </w:t>
            </w:r>
            <w:proofErr w:type="spellStart"/>
            <w:r w:rsidRPr="00BC409C">
              <w:rPr>
                <w:rFonts w:ascii="Arial" w:hAnsi="Arial" w:cs="Arial"/>
                <w:bCs/>
                <w:sz w:val="18"/>
              </w:rPr>
              <w:t>SCell</w:t>
            </w:r>
            <w:proofErr w:type="spellEnd"/>
            <w:r w:rsidRPr="00BC409C">
              <w:rPr>
                <w:rFonts w:ascii="Arial" w:hAnsi="Arial" w:cs="Arial"/>
                <w:bCs/>
                <w:sz w:val="18"/>
              </w:rPr>
              <w:t xml:space="preserve">(s) in MCG and SCG, </w:t>
            </w:r>
            <w:proofErr w:type="spellStart"/>
            <w:r w:rsidRPr="00BC409C">
              <w:rPr>
                <w:rFonts w:ascii="Arial" w:hAnsi="Arial" w:cs="Arial"/>
                <w:bCs/>
                <w:sz w:val="18"/>
              </w:rPr>
              <w:t>SpCell</w:t>
            </w:r>
            <w:proofErr w:type="spellEnd"/>
            <w:r w:rsidRPr="00BC409C">
              <w:rPr>
                <w:rFonts w:ascii="Arial" w:hAnsi="Arial" w:cs="Arial"/>
                <w:bCs/>
                <w:sz w:val="18"/>
              </w:rPr>
              <w:t xml:space="preserve"> in LTM candidate configurations and </w:t>
            </w:r>
            <w:proofErr w:type="spellStart"/>
            <w:r w:rsidRPr="00BC409C">
              <w:rPr>
                <w:rFonts w:ascii="Arial" w:hAnsi="Arial" w:cs="Arial"/>
                <w:bCs/>
                <w:sz w:val="18"/>
              </w:rPr>
              <w:t>Scell</w:t>
            </w:r>
            <w:proofErr w:type="spellEnd"/>
            <w:r w:rsidRPr="00BC409C">
              <w:rPr>
                <w:rFonts w:ascii="Arial" w:hAnsi="Arial" w:cs="Arial"/>
                <w:bCs/>
                <w:sz w:val="18"/>
              </w:rPr>
              <w:t>(s) in LTM candidate configurations for MCG and SCG, that UE can store the configurations</w:t>
            </w:r>
            <w:r w:rsidRPr="00BC409C">
              <w:rPr>
                <w:rFonts w:ascii="Arial" w:hAnsi="Arial" w:cs="Arial"/>
                <w:sz w:val="18"/>
                <w:szCs w:val="18"/>
              </w:rPr>
              <w:t>.</w:t>
            </w:r>
          </w:p>
          <w:p w14:paraId="7EBDB6AB"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4F15C823" w14:textId="77777777" w:rsidR="003A1E5F" w:rsidRPr="00BC409C" w:rsidRDefault="003A1E5F" w:rsidP="00423E00">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11ABD6E3" w14:textId="77777777" w:rsidR="003A1E5F" w:rsidRPr="00BC409C" w:rsidRDefault="003A1E5F" w:rsidP="00423E00">
            <w:pPr>
              <w:pStyle w:val="TAL"/>
              <w:rPr>
                <w:rFonts w:cs="Arial"/>
                <w:szCs w:val="18"/>
              </w:rPr>
            </w:pPr>
          </w:p>
          <w:p w14:paraId="085F72B9" w14:textId="77777777" w:rsidR="003A1E5F" w:rsidRPr="00BC409C" w:rsidRDefault="003A1E5F" w:rsidP="00423E00">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50C0D5C8"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10D64ACD" w14:textId="77777777" w:rsidR="003A1E5F" w:rsidRPr="00BC409C" w:rsidRDefault="003A1E5F" w:rsidP="00423E00">
            <w:pPr>
              <w:pStyle w:val="TAL"/>
              <w:jc w:val="center"/>
            </w:pPr>
            <w:r w:rsidRPr="00BC409C">
              <w:rPr>
                <w:rFonts w:cs="Arial"/>
                <w:bCs/>
                <w:iCs/>
                <w:szCs w:val="18"/>
              </w:rPr>
              <w:t>No</w:t>
            </w:r>
          </w:p>
        </w:tc>
        <w:tc>
          <w:tcPr>
            <w:tcW w:w="709" w:type="dxa"/>
          </w:tcPr>
          <w:p w14:paraId="08005898"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0536297" w14:textId="77777777" w:rsidR="003A1E5F" w:rsidRPr="00BC409C" w:rsidRDefault="003A1E5F" w:rsidP="00423E00">
            <w:pPr>
              <w:pStyle w:val="TAL"/>
              <w:jc w:val="center"/>
              <w:rPr>
                <w:bCs/>
                <w:iCs/>
              </w:rPr>
            </w:pPr>
            <w:r w:rsidRPr="00BC409C">
              <w:rPr>
                <w:rFonts w:eastAsia="MS Mincho" w:cs="Arial"/>
                <w:bCs/>
                <w:iCs/>
                <w:szCs w:val="18"/>
              </w:rPr>
              <w:t>N/A</w:t>
            </w:r>
          </w:p>
        </w:tc>
      </w:tr>
      <w:tr w:rsidR="003A1E5F" w:rsidRPr="00BC409C" w:rsidDel="00172633" w14:paraId="761BA378" w14:textId="77777777" w:rsidTr="00423E00">
        <w:trPr>
          <w:cantSplit/>
          <w:tblHeader/>
        </w:trPr>
        <w:tc>
          <w:tcPr>
            <w:tcW w:w="6917" w:type="dxa"/>
          </w:tcPr>
          <w:p w14:paraId="32B21624" w14:textId="77777777" w:rsidR="003A1E5F" w:rsidRPr="00BC409C" w:rsidRDefault="003A1E5F" w:rsidP="00423E00">
            <w:pPr>
              <w:pStyle w:val="TAL"/>
              <w:rPr>
                <w:b/>
                <w:i/>
              </w:rPr>
            </w:pPr>
            <w:r w:rsidRPr="00BC409C">
              <w:rPr>
                <w:b/>
                <w:i/>
              </w:rPr>
              <w:t>ltm-MAC-CE-JointTCI-r18</w:t>
            </w:r>
          </w:p>
          <w:p w14:paraId="75082D7B"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55C5AFAF"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1BF1AA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21367A6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4203498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132917D7" w14:textId="77777777" w:rsidR="003A1E5F" w:rsidRPr="00BC409C" w:rsidRDefault="003A1E5F" w:rsidP="00423E00">
            <w:pPr>
              <w:pStyle w:val="TAL"/>
              <w:rPr>
                <w:bCs/>
                <w:iCs/>
              </w:rPr>
            </w:pPr>
          </w:p>
          <w:p w14:paraId="2A844B61"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04C8B86" w14:textId="77777777" w:rsidR="003A1E5F" w:rsidRPr="00BC409C" w:rsidRDefault="003A1E5F" w:rsidP="00423E00">
            <w:pPr>
              <w:pStyle w:val="TAL"/>
              <w:rPr>
                <w:bCs/>
                <w:iCs/>
              </w:rPr>
            </w:pPr>
          </w:p>
          <w:p w14:paraId="039171DE" w14:textId="77777777" w:rsidR="003A1E5F" w:rsidRPr="00BC409C" w:rsidRDefault="003A1E5F" w:rsidP="00423E00">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DCA117C" w14:textId="77777777" w:rsidR="003A1E5F" w:rsidRPr="00BC409C" w:rsidRDefault="003A1E5F" w:rsidP="00423E00">
            <w:pPr>
              <w:pStyle w:val="TAL"/>
              <w:rPr>
                <w:b/>
                <w:i/>
              </w:rPr>
            </w:pPr>
            <w:r w:rsidRPr="00BC409C">
              <w:t>For cross-band operation, this capability refers to the source band.</w:t>
            </w:r>
          </w:p>
        </w:tc>
        <w:tc>
          <w:tcPr>
            <w:tcW w:w="709" w:type="dxa"/>
          </w:tcPr>
          <w:p w14:paraId="4C0DB8F5" w14:textId="77777777" w:rsidR="003A1E5F" w:rsidRPr="00BC409C" w:rsidRDefault="003A1E5F" w:rsidP="00423E00">
            <w:pPr>
              <w:pStyle w:val="TAL"/>
              <w:jc w:val="center"/>
              <w:rPr>
                <w:bCs/>
                <w:iCs/>
              </w:rPr>
            </w:pPr>
            <w:r w:rsidRPr="00BC409C">
              <w:rPr>
                <w:bCs/>
                <w:iCs/>
              </w:rPr>
              <w:t>Band</w:t>
            </w:r>
          </w:p>
        </w:tc>
        <w:tc>
          <w:tcPr>
            <w:tcW w:w="567" w:type="dxa"/>
          </w:tcPr>
          <w:p w14:paraId="457D7308" w14:textId="77777777" w:rsidR="003A1E5F" w:rsidRPr="00BC409C" w:rsidRDefault="003A1E5F" w:rsidP="00423E00">
            <w:pPr>
              <w:pStyle w:val="TAL"/>
              <w:jc w:val="center"/>
            </w:pPr>
            <w:r w:rsidRPr="00BC409C">
              <w:t>No</w:t>
            </w:r>
          </w:p>
        </w:tc>
        <w:tc>
          <w:tcPr>
            <w:tcW w:w="709" w:type="dxa"/>
          </w:tcPr>
          <w:p w14:paraId="78B2E68D" w14:textId="77777777" w:rsidR="003A1E5F" w:rsidRPr="00BC409C" w:rsidRDefault="003A1E5F" w:rsidP="00423E00">
            <w:pPr>
              <w:pStyle w:val="TAL"/>
              <w:jc w:val="center"/>
              <w:rPr>
                <w:bCs/>
                <w:iCs/>
              </w:rPr>
            </w:pPr>
            <w:r w:rsidRPr="00BC409C">
              <w:rPr>
                <w:bCs/>
                <w:iCs/>
              </w:rPr>
              <w:t>N/A</w:t>
            </w:r>
          </w:p>
        </w:tc>
        <w:tc>
          <w:tcPr>
            <w:tcW w:w="728" w:type="dxa"/>
          </w:tcPr>
          <w:p w14:paraId="0243979A" w14:textId="77777777" w:rsidR="003A1E5F" w:rsidRPr="00BC409C" w:rsidRDefault="003A1E5F" w:rsidP="00423E00">
            <w:pPr>
              <w:pStyle w:val="TAL"/>
              <w:jc w:val="center"/>
              <w:rPr>
                <w:bCs/>
                <w:iCs/>
              </w:rPr>
            </w:pPr>
            <w:r w:rsidRPr="00BC409C">
              <w:rPr>
                <w:bCs/>
                <w:iCs/>
              </w:rPr>
              <w:t>N/A</w:t>
            </w:r>
          </w:p>
        </w:tc>
      </w:tr>
      <w:tr w:rsidR="003A1E5F" w:rsidRPr="00BC409C" w:rsidDel="00172633" w14:paraId="3B1FBD6D" w14:textId="77777777" w:rsidTr="00423E00">
        <w:trPr>
          <w:cantSplit/>
          <w:tblHeader/>
        </w:trPr>
        <w:tc>
          <w:tcPr>
            <w:tcW w:w="6917" w:type="dxa"/>
          </w:tcPr>
          <w:p w14:paraId="1D5B191A" w14:textId="77777777" w:rsidR="003A1E5F" w:rsidRPr="00BC409C" w:rsidRDefault="003A1E5F" w:rsidP="00423E00">
            <w:pPr>
              <w:pStyle w:val="TAL"/>
              <w:rPr>
                <w:b/>
                <w:i/>
              </w:rPr>
            </w:pPr>
            <w:r w:rsidRPr="00BC409C">
              <w:rPr>
                <w:b/>
                <w:i/>
              </w:rPr>
              <w:lastRenderedPageBreak/>
              <w:t>ltm-MAC-CE-SeparateTCI-r18</w:t>
            </w:r>
          </w:p>
          <w:p w14:paraId="4ADEB1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5C3BC2F9" w14:textId="77777777" w:rsidR="003A1E5F" w:rsidRPr="00BC409C" w:rsidRDefault="003A1E5F" w:rsidP="00423E00">
            <w:pPr>
              <w:pStyle w:val="TAL"/>
              <w:rPr>
                <w:rFonts w:cs="Arial"/>
                <w:szCs w:val="18"/>
              </w:rPr>
            </w:pPr>
            <w:r w:rsidRPr="00BC409C">
              <w:rPr>
                <w:rFonts w:cs="Arial"/>
                <w:szCs w:val="18"/>
              </w:rPr>
              <w:t>This capability comprises the following parameters:</w:t>
            </w:r>
          </w:p>
          <w:p w14:paraId="7BB3B6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387029B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41FD95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386B428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05E54A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4872A489" w14:textId="77777777" w:rsidR="003A1E5F" w:rsidRPr="00BC409C" w:rsidRDefault="003A1E5F" w:rsidP="00423E00">
            <w:pPr>
              <w:pStyle w:val="TAL"/>
              <w:rPr>
                <w:bCs/>
                <w:iCs/>
              </w:rPr>
            </w:pPr>
          </w:p>
          <w:p w14:paraId="711EF95A" w14:textId="77777777" w:rsidR="003A1E5F" w:rsidRPr="00BC409C" w:rsidRDefault="003A1E5F" w:rsidP="00423E00">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4C50ECE1" w14:textId="77777777" w:rsidR="003A1E5F" w:rsidRPr="00BC409C" w:rsidRDefault="003A1E5F" w:rsidP="00423E00">
            <w:pPr>
              <w:pStyle w:val="TAL"/>
              <w:rPr>
                <w:bCs/>
                <w:iCs/>
              </w:rPr>
            </w:pPr>
          </w:p>
          <w:p w14:paraId="579C3EE4" w14:textId="77777777" w:rsidR="003A1E5F" w:rsidRPr="00BC409C" w:rsidRDefault="003A1E5F" w:rsidP="00423E00">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202591CA" w14:textId="77777777" w:rsidR="003A1E5F" w:rsidRPr="00BC409C" w:rsidRDefault="003A1E5F" w:rsidP="00423E00">
            <w:pPr>
              <w:pStyle w:val="TAL"/>
              <w:rPr>
                <w:b/>
                <w:i/>
              </w:rPr>
            </w:pPr>
            <w:r w:rsidRPr="00BC409C">
              <w:t>For cross-band operation, this capability refers to the source band.</w:t>
            </w:r>
          </w:p>
        </w:tc>
        <w:tc>
          <w:tcPr>
            <w:tcW w:w="709" w:type="dxa"/>
          </w:tcPr>
          <w:p w14:paraId="5C56A781" w14:textId="77777777" w:rsidR="003A1E5F" w:rsidRPr="00BC409C" w:rsidRDefault="003A1E5F" w:rsidP="00423E00">
            <w:pPr>
              <w:pStyle w:val="TAL"/>
              <w:jc w:val="center"/>
              <w:rPr>
                <w:bCs/>
                <w:iCs/>
              </w:rPr>
            </w:pPr>
            <w:r w:rsidRPr="00BC409C">
              <w:rPr>
                <w:bCs/>
                <w:iCs/>
              </w:rPr>
              <w:t>Band</w:t>
            </w:r>
          </w:p>
        </w:tc>
        <w:tc>
          <w:tcPr>
            <w:tcW w:w="567" w:type="dxa"/>
          </w:tcPr>
          <w:p w14:paraId="0364F7C1" w14:textId="77777777" w:rsidR="003A1E5F" w:rsidRPr="00BC409C" w:rsidRDefault="003A1E5F" w:rsidP="00423E00">
            <w:pPr>
              <w:pStyle w:val="TAL"/>
              <w:jc w:val="center"/>
            </w:pPr>
            <w:r w:rsidRPr="00BC409C">
              <w:t>No</w:t>
            </w:r>
          </w:p>
        </w:tc>
        <w:tc>
          <w:tcPr>
            <w:tcW w:w="709" w:type="dxa"/>
          </w:tcPr>
          <w:p w14:paraId="53814C34" w14:textId="77777777" w:rsidR="003A1E5F" w:rsidRPr="00BC409C" w:rsidRDefault="003A1E5F" w:rsidP="00423E00">
            <w:pPr>
              <w:pStyle w:val="TAL"/>
              <w:jc w:val="center"/>
              <w:rPr>
                <w:bCs/>
                <w:iCs/>
              </w:rPr>
            </w:pPr>
            <w:r w:rsidRPr="00BC409C">
              <w:rPr>
                <w:bCs/>
                <w:iCs/>
              </w:rPr>
              <w:t>N/A</w:t>
            </w:r>
          </w:p>
        </w:tc>
        <w:tc>
          <w:tcPr>
            <w:tcW w:w="728" w:type="dxa"/>
          </w:tcPr>
          <w:p w14:paraId="22553D5C" w14:textId="77777777" w:rsidR="003A1E5F" w:rsidRPr="00BC409C" w:rsidRDefault="003A1E5F" w:rsidP="00423E00">
            <w:pPr>
              <w:pStyle w:val="TAL"/>
              <w:jc w:val="center"/>
              <w:rPr>
                <w:bCs/>
                <w:iCs/>
              </w:rPr>
            </w:pPr>
            <w:r w:rsidRPr="00BC409C">
              <w:rPr>
                <w:bCs/>
                <w:iCs/>
              </w:rPr>
              <w:t>N/A</w:t>
            </w:r>
          </w:p>
        </w:tc>
      </w:tr>
      <w:tr w:rsidR="003A1E5F" w:rsidRPr="00BC409C" w:rsidDel="00172633" w14:paraId="3D467EE3" w14:textId="77777777" w:rsidTr="00423E00">
        <w:trPr>
          <w:cantSplit/>
          <w:tblHeader/>
        </w:trPr>
        <w:tc>
          <w:tcPr>
            <w:tcW w:w="6917" w:type="dxa"/>
          </w:tcPr>
          <w:p w14:paraId="4BB2D19E" w14:textId="77777777" w:rsidR="003A1E5F" w:rsidRPr="00BC409C" w:rsidRDefault="003A1E5F" w:rsidP="00423E00">
            <w:pPr>
              <w:pStyle w:val="TAL"/>
              <w:rPr>
                <w:b/>
                <w:i/>
              </w:rPr>
            </w:pPr>
            <w:r w:rsidRPr="00BC409C">
              <w:rPr>
                <w:b/>
                <w:i/>
              </w:rPr>
              <w:t>ltm-MCG-IntraFreq-r18</w:t>
            </w:r>
          </w:p>
          <w:p w14:paraId="26207E21" w14:textId="77777777" w:rsidR="003A1E5F" w:rsidRPr="00BC409C" w:rsidRDefault="003A1E5F" w:rsidP="00423E00">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79388C3"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F27357" w14:textId="77777777" w:rsidR="003A1E5F" w:rsidRPr="00BC409C" w:rsidRDefault="003A1E5F" w:rsidP="00423E00">
            <w:pPr>
              <w:pStyle w:val="TAL"/>
              <w:jc w:val="center"/>
              <w:rPr>
                <w:bCs/>
                <w:iCs/>
              </w:rPr>
            </w:pPr>
            <w:r w:rsidRPr="00BC409C">
              <w:rPr>
                <w:bCs/>
                <w:iCs/>
              </w:rPr>
              <w:t>Band</w:t>
            </w:r>
          </w:p>
        </w:tc>
        <w:tc>
          <w:tcPr>
            <w:tcW w:w="567" w:type="dxa"/>
          </w:tcPr>
          <w:p w14:paraId="4D3F838E" w14:textId="77777777" w:rsidR="003A1E5F" w:rsidRPr="00BC409C" w:rsidRDefault="003A1E5F" w:rsidP="00423E00">
            <w:pPr>
              <w:pStyle w:val="TAL"/>
              <w:jc w:val="center"/>
            </w:pPr>
            <w:r w:rsidRPr="00BC409C">
              <w:rPr>
                <w:bCs/>
                <w:iCs/>
              </w:rPr>
              <w:t>No</w:t>
            </w:r>
          </w:p>
        </w:tc>
        <w:tc>
          <w:tcPr>
            <w:tcW w:w="709" w:type="dxa"/>
          </w:tcPr>
          <w:p w14:paraId="18A6CC36" w14:textId="77777777" w:rsidR="003A1E5F" w:rsidRPr="00BC409C" w:rsidRDefault="003A1E5F" w:rsidP="00423E00">
            <w:pPr>
              <w:pStyle w:val="TAL"/>
              <w:jc w:val="center"/>
              <w:rPr>
                <w:bCs/>
                <w:iCs/>
              </w:rPr>
            </w:pPr>
            <w:r w:rsidRPr="00BC409C">
              <w:rPr>
                <w:bCs/>
                <w:iCs/>
              </w:rPr>
              <w:t>N/A</w:t>
            </w:r>
          </w:p>
        </w:tc>
        <w:tc>
          <w:tcPr>
            <w:tcW w:w="728" w:type="dxa"/>
          </w:tcPr>
          <w:p w14:paraId="51F4F421" w14:textId="77777777" w:rsidR="003A1E5F" w:rsidRPr="00BC409C" w:rsidRDefault="003A1E5F" w:rsidP="00423E00">
            <w:pPr>
              <w:pStyle w:val="TAL"/>
              <w:jc w:val="center"/>
              <w:rPr>
                <w:bCs/>
                <w:iCs/>
              </w:rPr>
            </w:pPr>
            <w:r w:rsidRPr="00BC409C">
              <w:rPr>
                <w:bCs/>
                <w:iCs/>
              </w:rPr>
              <w:t>N/A</w:t>
            </w:r>
          </w:p>
        </w:tc>
      </w:tr>
      <w:tr w:rsidR="003A1E5F" w:rsidRPr="00BC409C" w:rsidDel="00172633" w14:paraId="019CDDAB" w14:textId="77777777" w:rsidTr="00423E00">
        <w:trPr>
          <w:cantSplit/>
          <w:tblHeader/>
        </w:trPr>
        <w:tc>
          <w:tcPr>
            <w:tcW w:w="6917" w:type="dxa"/>
          </w:tcPr>
          <w:p w14:paraId="547EAFB1" w14:textId="77777777" w:rsidR="003A1E5F" w:rsidRPr="00BC409C" w:rsidRDefault="003A1E5F" w:rsidP="00423E00">
            <w:pPr>
              <w:pStyle w:val="TAL"/>
              <w:rPr>
                <w:b/>
                <w:i/>
              </w:rPr>
            </w:pPr>
            <w:r w:rsidRPr="00BC409C">
              <w:rPr>
                <w:b/>
                <w:i/>
              </w:rPr>
              <w:t>ltm-SCG-IntraFreq-r18</w:t>
            </w:r>
          </w:p>
          <w:p w14:paraId="1B27025A" w14:textId="77777777" w:rsidR="003A1E5F" w:rsidRPr="00BC409C" w:rsidRDefault="003A1E5F" w:rsidP="00423E00">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292037F" w14:textId="77777777" w:rsidR="003A1E5F" w:rsidRPr="00BC409C" w:rsidRDefault="003A1E5F" w:rsidP="00423E00">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769CFFF1" w14:textId="77777777" w:rsidR="003A1E5F" w:rsidRPr="00BC409C" w:rsidRDefault="003A1E5F" w:rsidP="00423E00">
            <w:pPr>
              <w:pStyle w:val="TAL"/>
              <w:jc w:val="center"/>
              <w:rPr>
                <w:bCs/>
                <w:iCs/>
              </w:rPr>
            </w:pPr>
            <w:r w:rsidRPr="00BC409C">
              <w:rPr>
                <w:bCs/>
                <w:iCs/>
              </w:rPr>
              <w:t>Band</w:t>
            </w:r>
          </w:p>
        </w:tc>
        <w:tc>
          <w:tcPr>
            <w:tcW w:w="567" w:type="dxa"/>
          </w:tcPr>
          <w:p w14:paraId="0013B478" w14:textId="77777777" w:rsidR="003A1E5F" w:rsidRPr="00BC409C" w:rsidRDefault="003A1E5F" w:rsidP="00423E00">
            <w:pPr>
              <w:pStyle w:val="TAL"/>
              <w:jc w:val="center"/>
            </w:pPr>
            <w:r w:rsidRPr="00BC409C">
              <w:rPr>
                <w:bCs/>
                <w:iCs/>
              </w:rPr>
              <w:t>No</w:t>
            </w:r>
          </w:p>
        </w:tc>
        <w:tc>
          <w:tcPr>
            <w:tcW w:w="709" w:type="dxa"/>
          </w:tcPr>
          <w:p w14:paraId="0EFF1313" w14:textId="77777777" w:rsidR="003A1E5F" w:rsidRPr="00BC409C" w:rsidRDefault="003A1E5F" w:rsidP="00423E00">
            <w:pPr>
              <w:pStyle w:val="TAL"/>
              <w:jc w:val="center"/>
              <w:rPr>
                <w:bCs/>
                <w:iCs/>
              </w:rPr>
            </w:pPr>
            <w:r w:rsidRPr="00BC409C">
              <w:rPr>
                <w:bCs/>
                <w:iCs/>
              </w:rPr>
              <w:t>N/A</w:t>
            </w:r>
          </w:p>
        </w:tc>
        <w:tc>
          <w:tcPr>
            <w:tcW w:w="728" w:type="dxa"/>
          </w:tcPr>
          <w:p w14:paraId="6A8B6B36" w14:textId="77777777" w:rsidR="003A1E5F" w:rsidRPr="00BC409C" w:rsidRDefault="003A1E5F" w:rsidP="00423E00">
            <w:pPr>
              <w:pStyle w:val="TAL"/>
              <w:jc w:val="center"/>
              <w:rPr>
                <w:bCs/>
                <w:iCs/>
              </w:rPr>
            </w:pPr>
            <w:r w:rsidRPr="00BC409C">
              <w:rPr>
                <w:bCs/>
                <w:iCs/>
              </w:rPr>
              <w:t>N/A</w:t>
            </w:r>
          </w:p>
        </w:tc>
      </w:tr>
      <w:tr w:rsidR="003A1E5F" w:rsidRPr="00BC409C" w14:paraId="4500CB23" w14:textId="77777777" w:rsidTr="00423E00">
        <w:trPr>
          <w:cantSplit/>
          <w:tblHeader/>
        </w:trPr>
        <w:tc>
          <w:tcPr>
            <w:tcW w:w="6917" w:type="dxa"/>
          </w:tcPr>
          <w:p w14:paraId="79F08B5C" w14:textId="77777777" w:rsidR="003A1E5F" w:rsidRPr="00BC409C" w:rsidRDefault="003A1E5F" w:rsidP="00423E00">
            <w:pPr>
              <w:pStyle w:val="TAL"/>
              <w:rPr>
                <w:rFonts w:cs="Arial"/>
                <w:b/>
                <w:i/>
                <w:szCs w:val="18"/>
              </w:rPr>
            </w:pPr>
            <w:r w:rsidRPr="00BC409C">
              <w:rPr>
                <w:rFonts w:cs="Arial"/>
                <w:b/>
                <w:i/>
                <w:szCs w:val="18"/>
              </w:rPr>
              <w:t>maxDurationDMRS-Bundling-r17</w:t>
            </w:r>
          </w:p>
          <w:p w14:paraId="1C1F490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77405EB0" w14:textId="77777777" w:rsidR="003A1E5F" w:rsidRPr="00BC409C" w:rsidRDefault="003A1E5F" w:rsidP="00423E00">
            <w:pPr>
              <w:keepNext/>
              <w:keepLines/>
              <w:spacing w:after="0"/>
              <w:rPr>
                <w:rFonts w:ascii="Arial" w:hAnsi="Arial" w:cs="Arial"/>
                <w:sz w:val="18"/>
                <w:szCs w:val="18"/>
              </w:rPr>
            </w:pPr>
          </w:p>
          <w:p w14:paraId="7B7D7008" w14:textId="77777777" w:rsidR="003A1E5F" w:rsidRPr="00BC409C" w:rsidRDefault="003A1E5F" w:rsidP="00423E00">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163FEAE7" w14:textId="77777777" w:rsidR="003A1E5F" w:rsidRPr="00BC409C" w:rsidRDefault="003A1E5F" w:rsidP="00423E00">
            <w:pPr>
              <w:pStyle w:val="TAL"/>
              <w:jc w:val="center"/>
            </w:pPr>
            <w:r w:rsidRPr="00BC409C">
              <w:rPr>
                <w:bCs/>
                <w:iCs/>
              </w:rPr>
              <w:t>Band</w:t>
            </w:r>
          </w:p>
        </w:tc>
        <w:tc>
          <w:tcPr>
            <w:tcW w:w="567" w:type="dxa"/>
          </w:tcPr>
          <w:p w14:paraId="2D236D78" w14:textId="77777777" w:rsidR="003A1E5F" w:rsidRPr="00BC409C" w:rsidRDefault="003A1E5F" w:rsidP="00423E00">
            <w:pPr>
              <w:pStyle w:val="TAL"/>
              <w:jc w:val="center"/>
            </w:pPr>
            <w:r w:rsidRPr="00BC409C">
              <w:t>No</w:t>
            </w:r>
          </w:p>
        </w:tc>
        <w:tc>
          <w:tcPr>
            <w:tcW w:w="709" w:type="dxa"/>
          </w:tcPr>
          <w:p w14:paraId="432B6E5C" w14:textId="77777777" w:rsidR="003A1E5F" w:rsidRPr="00BC409C" w:rsidRDefault="003A1E5F" w:rsidP="00423E00">
            <w:pPr>
              <w:pStyle w:val="TAL"/>
              <w:jc w:val="center"/>
              <w:rPr>
                <w:bCs/>
                <w:iCs/>
              </w:rPr>
            </w:pPr>
            <w:r w:rsidRPr="00BC409C">
              <w:rPr>
                <w:bCs/>
                <w:iCs/>
              </w:rPr>
              <w:t>N/A</w:t>
            </w:r>
          </w:p>
        </w:tc>
        <w:tc>
          <w:tcPr>
            <w:tcW w:w="728" w:type="dxa"/>
          </w:tcPr>
          <w:p w14:paraId="74358A1F" w14:textId="77777777" w:rsidR="003A1E5F" w:rsidRPr="00BC409C" w:rsidRDefault="003A1E5F" w:rsidP="00423E00">
            <w:pPr>
              <w:pStyle w:val="TAL"/>
              <w:jc w:val="center"/>
              <w:rPr>
                <w:bCs/>
                <w:iCs/>
              </w:rPr>
            </w:pPr>
            <w:r w:rsidRPr="00BC409C">
              <w:rPr>
                <w:bCs/>
                <w:iCs/>
              </w:rPr>
              <w:t>N/A</w:t>
            </w:r>
          </w:p>
        </w:tc>
      </w:tr>
      <w:tr w:rsidR="003A1E5F" w:rsidRPr="00BC409C" w14:paraId="5D5D851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7DCB91" w14:textId="77777777" w:rsidR="003A1E5F" w:rsidRPr="00BC409C" w:rsidRDefault="003A1E5F" w:rsidP="00423E00">
            <w:pPr>
              <w:pStyle w:val="TAL"/>
              <w:rPr>
                <w:b/>
                <w:i/>
              </w:rPr>
            </w:pPr>
            <w:r w:rsidRPr="00BC409C">
              <w:rPr>
                <w:b/>
                <w:i/>
              </w:rPr>
              <w:t>maxDynamicSlotRepetitionForSPS-Multicast-r17</w:t>
            </w:r>
          </w:p>
          <w:p w14:paraId="56F748F3" w14:textId="77777777" w:rsidR="003A1E5F" w:rsidRPr="00BC409C" w:rsidRDefault="003A1E5F" w:rsidP="00423E00">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67B672DC" w14:textId="77777777" w:rsidR="003A1E5F" w:rsidRPr="00BC409C" w:rsidRDefault="003A1E5F" w:rsidP="00423E00">
            <w:pPr>
              <w:pStyle w:val="TAL"/>
              <w:rPr>
                <w:bCs/>
                <w:iCs/>
              </w:rPr>
            </w:pPr>
          </w:p>
          <w:p w14:paraId="5D6140EE"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704D09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EC2FA7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90E5C6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6FB9A5B" w14:textId="77777777" w:rsidR="003A1E5F" w:rsidRPr="00BC409C" w:rsidRDefault="003A1E5F" w:rsidP="00423E00">
            <w:pPr>
              <w:pStyle w:val="TAL"/>
              <w:jc w:val="center"/>
              <w:rPr>
                <w:bCs/>
                <w:iCs/>
              </w:rPr>
            </w:pPr>
            <w:r w:rsidRPr="00BC409C">
              <w:rPr>
                <w:bCs/>
                <w:iCs/>
              </w:rPr>
              <w:t>N/A</w:t>
            </w:r>
          </w:p>
        </w:tc>
      </w:tr>
      <w:tr w:rsidR="003A1E5F" w:rsidRPr="00BC409C" w14:paraId="6AF33182" w14:textId="77777777" w:rsidTr="00423E00">
        <w:trPr>
          <w:cantSplit/>
          <w:tblHeader/>
        </w:trPr>
        <w:tc>
          <w:tcPr>
            <w:tcW w:w="6917" w:type="dxa"/>
          </w:tcPr>
          <w:p w14:paraId="67C718F2" w14:textId="77777777" w:rsidR="003A1E5F" w:rsidRPr="00BC409C" w:rsidRDefault="003A1E5F" w:rsidP="00423E00">
            <w:pPr>
              <w:pStyle w:val="TAL"/>
              <w:rPr>
                <w:b/>
                <w:i/>
              </w:rPr>
            </w:pPr>
            <w:r w:rsidRPr="00BC409C">
              <w:rPr>
                <w:b/>
                <w:i/>
              </w:rPr>
              <w:t>max-HARQ-ProcessNumber-r17</w:t>
            </w:r>
          </w:p>
          <w:p w14:paraId="5C14DD18" w14:textId="77777777" w:rsidR="003A1E5F" w:rsidRPr="00BC409C" w:rsidRDefault="003A1E5F" w:rsidP="00423E00">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72D21D" w14:textId="77777777" w:rsidR="003A1E5F" w:rsidRPr="00BC409C" w:rsidRDefault="003A1E5F" w:rsidP="00423E00">
            <w:pPr>
              <w:pStyle w:val="TAL"/>
            </w:pPr>
            <w:r w:rsidRPr="00BC409C">
              <w:rPr>
                <w:bCs/>
                <w:iCs/>
              </w:rPr>
              <w:t>Band</w:t>
            </w:r>
          </w:p>
        </w:tc>
        <w:tc>
          <w:tcPr>
            <w:tcW w:w="567" w:type="dxa"/>
          </w:tcPr>
          <w:p w14:paraId="7AF367B1" w14:textId="77777777" w:rsidR="003A1E5F" w:rsidRPr="00BC409C" w:rsidRDefault="003A1E5F" w:rsidP="00423E00">
            <w:pPr>
              <w:pStyle w:val="TAL"/>
            </w:pPr>
            <w:r w:rsidRPr="00BC409C">
              <w:rPr>
                <w:bCs/>
                <w:iCs/>
              </w:rPr>
              <w:t>No</w:t>
            </w:r>
          </w:p>
        </w:tc>
        <w:tc>
          <w:tcPr>
            <w:tcW w:w="709" w:type="dxa"/>
          </w:tcPr>
          <w:p w14:paraId="66DDE43D" w14:textId="77777777" w:rsidR="003A1E5F" w:rsidRPr="00BC409C" w:rsidRDefault="003A1E5F" w:rsidP="00423E00">
            <w:pPr>
              <w:pStyle w:val="TAL"/>
              <w:rPr>
                <w:bCs/>
                <w:iCs/>
              </w:rPr>
            </w:pPr>
            <w:r w:rsidRPr="00BC409C">
              <w:rPr>
                <w:bCs/>
                <w:iCs/>
              </w:rPr>
              <w:t>N/A</w:t>
            </w:r>
          </w:p>
        </w:tc>
        <w:tc>
          <w:tcPr>
            <w:tcW w:w="728" w:type="dxa"/>
          </w:tcPr>
          <w:p w14:paraId="6989EA6C" w14:textId="77777777" w:rsidR="003A1E5F" w:rsidRPr="00BC409C" w:rsidRDefault="003A1E5F" w:rsidP="00423E00">
            <w:pPr>
              <w:pStyle w:val="TAL"/>
              <w:rPr>
                <w:bCs/>
                <w:iCs/>
              </w:rPr>
            </w:pPr>
            <w:r w:rsidRPr="00BC409C">
              <w:rPr>
                <w:bCs/>
                <w:iCs/>
              </w:rPr>
              <w:t>N/A</w:t>
            </w:r>
          </w:p>
        </w:tc>
      </w:tr>
      <w:tr w:rsidR="003A1E5F" w:rsidRPr="00BC409C" w14:paraId="04C6637D" w14:textId="77777777" w:rsidTr="00423E00">
        <w:trPr>
          <w:cantSplit/>
          <w:tblHeader/>
        </w:trPr>
        <w:tc>
          <w:tcPr>
            <w:tcW w:w="6917" w:type="dxa"/>
          </w:tcPr>
          <w:p w14:paraId="0EBF473C" w14:textId="77777777" w:rsidR="003A1E5F" w:rsidRPr="00BC409C" w:rsidRDefault="003A1E5F" w:rsidP="00423E00">
            <w:pPr>
              <w:pStyle w:val="TAL"/>
              <w:rPr>
                <w:b/>
                <w:bCs/>
                <w:i/>
                <w:iCs/>
              </w:rPr>
            </w:pPr>
            <w:r w:rsidRPr="00BC409C">
              <w:rPr>
                <w:b/>
                <w:bCs/>
                <w:i/>
                <w:iCs/>
              </w:rPr>
              <w:lastRenderedPageBreak/>
              <w:t>maxMIMO-LayersForMulti-DCI-mTRP-r16</w:t>
            </w:r>
          </w:p>
          <w:p w14:paraId="5B1C77C7" w14:textId="77777777" w:rsidR="003A1E5F" w:rsidRPr="00BC409C" w:rsidRDefault="003A1E5F" w:rsidP="00423E00">
            <w:pPr>
              <w:pStyle w:val="TAL"/>
              <w:rPr>
                <w:bCs/>
                <w:iCs/>
              </w:rPr>
            </w:pPr>
            <w:r w:rsidRPr="00BC409C">
              <w:rPr>
                <w:bCs/>
                <w:iCs/>
              </w:rPr>
              <w:t xml:space="preserve">Indicates the interpretation of </w:t>
            </w:r>
            <w:proofErr w:type="spellStart"/>
            <w:r w:rsidRPr="00BC409C">
              <w:rPr>
                <w:bCs/>
                <w:i/>
                <w:iCs/>
              </w:rPr>
              <w:t>maxNumberMIMO-LayersPDSCH</w:t>
            </w:r>
            <w:proofErr w:type="spellEnd"/>
            <w:r w:rsidRPr="00BC409C">
              <w:rPr>
                <w:bCs/>
                <w:iCs/>
              </w:rPr>
              <w:t xml:space="preserve"> for multi-DCI based </w:t>
            </w:r>
            <w:proofErr w:type="spellStart"/>
            <w:r w:rsidRPr="00BC409C">
              <w:rPr>
                <w:bCs/>
                <w:iCs/>
              </w:rPr>
              <w:t>mTRP</w:t>
            </w:r>
            <w:proofErr w:type="spellEnd"/>
            <w:r w:rsidRPr="00BC409C">
              <w:rPr>
                <w:bCs/>
                <w:iCs/>
              </w:rPr>
              <w:t xml:space="preserve">. If this field is included, </w:t>
            </w:r>
            <w:proofErr w:type="spellStart"/>
            <w:r w:rsidRPr="00BC409C">
              <w:rPr>
                <w:bCs/>
                <w:i/>
                <w:iCs/>
              </w:rPr>
              <w:t>maxNumberMIMO-LayersPDSCH</w:t>
            </w:r>
            <w:proofErr w:type="spellEnd"/>
            <w:r w:rsidRPr="00BC409C">
              <w:rPr>
                <w:bCs/>
                <w:iCs/>
              </w:rPr>
              <w:t xml:space="preserve"> is interpreted as the maximum number of layers per PDSCH for multi-DCI multi-TRP operation.</w:t>
            </w:r>
          </w:p>
          <w:p w14:paraId="6E2BE2DC" w14:textId="77777777" w:rsidR="003A1E5F" w:rsidRPr="00BC409C" w:rsidRDefault="003A1E5F" w:rsidP="00423E00">
            <w:pPr>
              <w:pStyle w:val="TAL"/>
              <w:rPr>
                <w:bCs/>
                <w:iCs/>
              </w:rPr>
            </w:pPr>
            <w:r w:rsidRPr="00BC409C">
              <w:rPr>
                <w:bCs/>
                <w:iCs/>
              </w:rPr>
              <w:t xml:space="preserve">If this field is not included, </w:t>
            </w:r>
            <w:proofErr w:type="spellStart"/>
            <w:r w:rsidRPr="00BC409C">
              <w:rPr>
                <w:bCs/>
                <w:i/>
                <w:iCs/>
              </w:rPr>
              <w:t>maxNumberMIMO-LayersPDSCH</w:t>
            </w:r>
            <w:proofErr w:type="spellEnd"/>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24AAFC66" w14:textId="77777777" w:rsidR="003A1E5F" w:rsidRPr="00BC409C" w:rsidRDefault="003A1E5F" w:rsidP="00423E00">
            <w:pPr>
              <w:pStyle w:val="TAL"/>
              <w:rPr>
                <w:bCs/>
                <w:iCs/>
              </w:rPr>
            </w:pPr>
          </w:p>
          <w:p w14:paraId="4EA18CE0" w14:textId="77777777" w:rsidR="003A1E5F" w:rsidRPr="00BC409C" w:rsidRDefault="003A1E5F" w:rsidP="00423E00">
            <w:pPr>
              <w:pStyle w:val="TAN"/>
            </w:pPr>
            <w:r w:rsidRPr="00BC409C">
              <w:t>NOTE 1:</w:t>
            </w:r>
            <w:r w:rsidRPr="00BC409C">
              <w:tab/>
              <w:t>For data rate calculation in clause 4.1.2, if this feature is indicated, each multi-DCI based multi-TRP CC is counted two times toward J.</w:t>
            </w:r>
          </w:p>
        </w:tc>
        <w:tc>
          <w:tcPr>
            <w:tcW w:w="709" w:type="dxa"/>
          </w:tcPr>
          <w:p w14:paraId="26A65394" w14:textId="77777777" w:rsidR="003A1E5F" w:rsidRPr="00BC409C" w:rsidRDefault="003A1E5F" w:rsidP="00423E00">
            <w:pPr>
              <w:pStyle w:val="TAL"/>
            </w:pPr>
            <w:r w:rsidRPr="00BC409C">
              <w:t>Band</w:t>
            </w:r>
          </w:p>
        </w:tc>
        <w:tc>
          <w:tcPr>
            <w:tcW w:w="567" w:type="dxa"/>
          </w:tcPr>
          <w:p w14:paraId="55E12550" w14:textId="77777777" w:rsidR="003A1E5F" w:rsidRPr="00BC409C" w:rsidRDefault="003A1E5F" w:rsidP="00423E00">
            <w:pPr>
              <w:pStyle w:val="TAL"/>
            </w:pPr>
            <w:r w:rsidRPr="00BC409C">
              <w:t>No</w:t>
            </w:r>
          </w:p>
        </w:tc>
        <w:tc>
          <w:tcPr>
            <w:tcW w:w="709" w:type="dxa"/>
          </w:tcPr>
          <w:p w14:paraId="39615204" w14:textId="77777777" w:rsidR="003A1E5F" w:rsidRPr="00BC409C" w:rsidRDefault="003A1E5F" w:rsidP="00423E00">
            <w:pPr>
              <w:pStyle w:val="TAL"/>
              <w:rPr>
                <w:bCs/>
                <w:iCs/>
              </w:rPr>
            </w:pPr>
            <w:r w:rsidRPr="00BC409C">
              <w:rPr>
                <w:bCs/>
                <w:iCs/>
              </w:rPr>
              <w:t>N/A</w:t>
            </w:r>
          </w:p>
        </w:tc>
        <w:tc>
          <w:tcPr>
            <w:tcW w:w="728" w:type="dxa"/>
          </w:tcPr>
          <w:p w14:paraId="65944921" w14:textId="77777777" w:rsidR="003A1E5F" w:rsidRPr="00BC409C" w:rsidRDefault="003A1E5F" w:rsidP="00423E00">
            <w:pPr>
              <w:pStyle w:val="TAL"/>
              <w:rPr>
                <w:bCs/>
                <w:iCs/>
              </w:rPr>
            </w:pPr>
            <w:r w:rsidRPr="00BC409C">
              <w:rPr>
                <w:bCs/>
                <w:iCs/>
              </w:rPr>
              <w:t>N/A</w:t>
            </w:r>
          </w:p>
        </w:tc>
      </w:tr>
      <w:tr w:rsidR="003A1E5F" w:rsidRPr="00BC409C" w14:paraId="03895B31" w14:textId="77777777" w:rsidTr="00423E00">
        <w:trPr>
          <w:cantSplit/>
          <w:tblHeader/>
        </w:trPr>
        <w:tc>
          <w:tcPr>
            <w:tcW w:w="6917" w:type="dxa"/>
          </w:tcPr>
          <w:p w14:paraId="49E3667C" w14:textId="77777777" w:rsidR="003A1E5F" w:rsidRPr="00BC409C" w:rsidRDefault="003A1E5F" w:rsidP="00423E00">
            <w:pPr>
              <w:pStyle w:val="TAL"/>
              <w:rPr>
                <w:b/>
                <w:bCs/>
                <w:i/>
                <w:iCs/>
                <w:lang w:eastAsia="zh-CN"/>
              </w:rPr>
            </w:pPr>
            <w:r w:rsidRPr="00BC409C">
              <w:rPr>
                <w:b/>
                <w:bCs/>
                <w:i/>
                <w:iCs/>
              </w:rPr>
              <w:t>maxModulationOrderForMulticast-r17</w:t>
            </w:r>
          </w:p>
          <w:p w14:paraId="33DF861A" w14:textId="77777777" w:rsidR="003A1E5F" w:rsidRPr="00BC409C" w:rsidRDefault="003A1E5F" w:rsidP="00423E00">
            <w:pPr>
              <w:pStyle w:val="TAL"/>
            </w:pPr>
            <w:r w:rsidRPr="00BC409C">
              <w:t>Defines the maximal modulation order for multicast PDSCH in RRC_CONNECTED. If not reported, UE supports the same modulation order as unicast.</w:t>
            </w:r>
          </w:p>
          <w:p w14:paraId="212872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27B312A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1BDF8CFA" w14:textId="77777777" w:rsidR="003A1E5F" w:rsidRPr="00BC409C" w:rsidRDefault="003A1E5F" w:rsidP="00423E00">
            <w:pPr>
              <w:pStyle w:val="B1"/>
              <w:spacing w:after="0"/>
              <w:rPr>
                <w:rFonts w:ascii="Arial" w:hAnsi="Arial" w:cs="Arial"/>
                <w:sz w:val="18"/>
                <w:szCs w:val="18"/>
              </w:rPr>
            </w:pPr>
          </w:p>
          <w:p w14:paraId="6A301368" w14:textId="77777777" w:rsidR="003A1E5F" w:rsidRPr="00BC409C" w:rsidRDefault="003A1E5F" w:rsidP="00423E00">
            <w:pPr>
              <w:pStyle w:val="TAL"/>
            </w:pPr>
            <w:r w:rsidRPr="00BC409C">
              <w:t xml:space="preserve">A UE supporting this feature shall also indicate support of </w:t>
            </w:r>
            <w:r w:rsidRPr="00BC409C">
              <w:rPr>
                <w:i/>
                <w:iCs/>
              </w:rPr>
              <w:t>dynamicMulticastPCell-r17</w:t>
            </w:r>
            <w:r w:rsidRPr="00BC409C">
              <w:t>.</w:t>
            </w:r>
          </w:p>
          <w:p w14:paraId="51656CA6" w14:textId="77777777" w:rsidR="003A1E5F" w:rsidRPr="00BC409C" w:rsidRDefault="003A1E5F" w:rsidP="00423E00">
            <w:pPr>
              <w:pStyle w:val="TAL"/>
            </w:pPr>
          </w:p>
          <w:p w14:paraId="3B05FD6A" w14:textId="77777777" w:rsidR="003A1E5F" w:rsidRPr="00BC409C" w:rsidRDefault="003A1E5F" w:rsidP="00423E00">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6FD78E91" w14:textId="77777777" w:rsidR="003A1E5F" w:rsidRPr="00BC409C" w:rsidRDefault="003A1E5F" w:rsidP="00423E00">
            <w:pPr>
              <w:pStyle w:val="TAL"/>
              <w:jc w:val="center"/>
              <w:rPr>
                <w:bCs/>
                <w:iCs/>
              </w:rPr>
            </w:pPr>
            <w:r w:rsidRPr="00BC409C">
              <w:t>Band</w:t>
            </w:r>
          </w:p>
        </w:tc>
        <w:tc>
          <w:tcPr>
            <w:tcW w:w="567" w:type="dxa"/>
          </w:tcPr>
          <w:p w14:paraId="3B854052" w14:textId="77777777" w:rsidR="003A1E5F" w:rsidRPr="00BC409C" w:rsidRDefault="003A1E5F" w:rsidP="00423E00">
            <w:pPr>
              <w:pStyle w:val="TAL"/>
              <w:jc w:val="center"/>
            </w:pPr>
            <w:r w:rsidRPr="00BC409C">
              <w:t>No</w:t>
            </w:r>
          </w:p>
        </w:tc>
        <w:tc>
          <w:tcPr>
            <w:tcW w:w="709" w:type="dxa"/>
          </w:tcPr>
          <w:p w14:paraId="020155FF" w14:textId="77777777" w:rsidR="003A1E5F" w:rsidRPr="00BC409C" w:rsidRDefault="003A1E5F" w:rsidP="00423E00">
            <w:pPr>
              <w:pStyle w:val="TAL"/>
              <w:jc w:val="center"/>
              <w:rPr>
                <w:bCs/>
                <w:iCs/>
              </w:rPr>
            </w:pPr>
            <w:r w:rsidRPr="00BC409C">
              <w:rPr>
                <w:bCs/>
                <w:iCs/>
              </w:rPr>
              <w:t>N/A</w:t>
            </w:r>
          </w:p>
        </w:tc>
        <w:tc>
          <w:tcPr>
            <w:tcW w:w="728" w:type="dxa"/>
          </w:tcPr>
          <w:p w14:paraId="084CC0B3" w14:textId="77777777" w:rsidR="003A1E5F" w:rsidRPr="00BC409C" w:rsidRDefault="003A1E5F" w:rsidP="00423E00">
            <w:pPr>
              <w:pStyle w:val="TAL"/>
              <w:jc w:val="center"/>
              <w:rPr>
                <w:bCs/>
                <w:iCs/>
              </w:rPr>
            </w:pPr>
            <w:r w:rsidRPr="00BC409C">
              <w:rPr>
                <w:bCs/>
                <w:iCs/>
              </w:rPr>
              <w:t>N/A</w:t>
            </w:r>
          </w:p>
        </w:tc>
      </w:tr>
      <w:tr w:rsidR="003A1E5F" w:rsidRPr="00BC409C" w:rsidDel="00172633" w14:paraId="2CE39958" w14:textId="77777777" w:rsidTr="00423E00">
        <w:trPr>
          <w:cantSplit/>
          <w:tblHeader/>
        </w:trPr>
        <w:tc>
          <w:tcPr>
            <w:tcW w:w="6917" w:type="dxa"/>
          </w:tcPr>
          <w:p w14:paraId="477C07D6" w14:textId="77777777" w:rsidR="003A1E5F" w:rsidRPr="00BC409C" w:rsidRDefault="003A1E5F" w:rsidP="00423E00">
            <w:pPr>
              <w:pStyle w:val="TAL"/>
              <w:rPr>
                <w:b/>
                <w:i/>
              </w:rPr>
            </w:pPr>
            <w:r w:rsidRPr="00BC409C">
              <w:rPr>
                <w:b/>
                <w:i/>
              </w:rPr>
              <w:t>maxNumberActivatedTCI-States-r16</w:t>
            </w:r>
          </w:p>
          <w:p w14:paraId="7C456B4B" w14:textId="77777777" w:rsidR="003A1E5F" w:rsidRPr="00BC409C" w:rsidRDefault="003A1E5F" w:rsidP="00423E00">
            <w:pPr>
              <w:pStyle w:val="TAL"/>
              <w:rPr>
                <w:bCs/>
                <w:iCs/>
              </w:rPr>
            </w:pPr>
            <w:r w:rsidRPr="00BC409C">
              <w:rPr>
                <w:bCs/>
                <w:iCs/>
              </w:rPr>
              <w:t>Indicates maximum number of activated TCI states. This capability signalling includes the following:</w:t>
            </w:r>
          </w:p>
          <w:p w14:paraId="0E320B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30E7F71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4DFE1134" w14:textId="77777777" w:rsidR="003A1E5F" w:rsidRPr="00BC409C" w:rsidRDefault="003A1E5F" w:rsidP="00423E00">
            <w:pPr>
              <w:pStyle w:val="TAL"/>
              <w:rPr>
                <w:bCs/>
                <w:iCs/>
              </w:rPr>
            </w:pPr>
          </w:p>
          <w:p w14:paraId="26E6E36A"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02AF2617" w14:textId="77777777" w:rsidR="003A1E5F" w:rsidRPr="00BC409C" w:rsidDel="00172633" w:rsidRDefault="003A1E5F" w:rsidP="00423E00">
            <w:pPr>
              <w:pStyle w:val="TAL"/>
              <w:jc w:val="center"/>
              <w:rPr>
                <w:bCs/>
                <w:iCs/>
              </w:rPr>
            </w:pPr>
            <w:r w:rsidRPr="00BC409C">
              <w:rPr>
                <w:bCs/>
                <w:iCs/>
              </w:rPr>
              <w:t>Band</w:t>
            </w:r>
          </w:p>
        </w:tc>
        <w:tc>
          <w:tcPr>
            <w:tcW w:w="567" w:type="dxa"/>
          </w:tcPr>
          <w:p w14:paraId="1454E5E6" w14:textId="77777777" w:rsidR="003A1E5F" w:rsidRPr="00BC409C" w:rsidDel="00172633" w:rsidRDefault="003A1E5F" w:rsidP="00423E00">
            <w:pPr>
              <w:pStyle w:val="TAL"/>
              <w:jc w:val="center"/>
            </w:pPr>
            <w:r w:rsidRPr="00BC409C">
              <w:t>No</w:t>
            </w:r>
          </w:p>
        </w:tc>
        <w:tc>
          <w:tcPr>
            <w:tcW w:w="709" w:type="dxa"/>
          </w:tcPr>
          <w:p w14:paraId="18045C1C" w14:textId="77777777" w:rsidR="003A1E5F" w:rsidRPr="00BC409C" w:rsidDel="00172633" w:rsidRDefault="003A1E5F" w:rsidP="00423E00">
            <w:pPr>
              <w:pStyle w:val="TAL"/>
              <w:jc w:val="center"/>
              <w:rPr>
                <w:bCs/>
                <w:iCs/>
              </w:rPr>
            </w:pPr>
            <w:r w:rsidRPr="00BC409C">
              <w:rPr>
                <w:bCs/>
                <w:iCs/>
              </w:rPr>
              <w:t>N/A</w:t>
            </w:r>
          </w:p>
        </w:tc>
        <w:tc>
          <w:tcPr>
            <w:tcW w:w="728" w:type="dxa"/>
          </w:tcPr>
          <w:p w14:paraId="7A4E6773" w14:textId="77777777" w:rsidR="003A1E5F" w:rsidRPr="00BC409C" w:rsidDel="00172633" w:rsidRDefault="003A1E5F" w:rsidP="00423E00">
            <w:pPr>
              <w:pStyle w:val="TAL"/>
              <w:jc w:val="center"/>
              <w:rPr>
                <w:bCs/>
                <w:iCs/>
              </w:rPr>
            </w:pPr>
            <w:r w:rsidRPr="00BC409C">
              <w:rPr>
                <w:bCs/>
                <w:iCs/>
              </w:rPr>
              <w:t>N/A</w:t>
            </w:r>
          </w:p>
        </w:tc>
      </w:tr>
      <w:tr w:rsidR="003A1E5F" w:rsidRPr="00BC409C" w14:paraId="17942526" w14:textId="77777777" w:rsidTr="00423E00">
        <w:trPr>
          <w:cantSplit/>
          <w:tblHeader/>
        </w:trPr>
        <w:tc>
          <w:tcPr>
            <w:tcW w:w="6917" w:type="dxa"/>
          </w:tcPr>
          <w:p w14:paraId="327E9478" w14:textId="77777777" w:rsidR="003A1E5F" w:rsidRPr="00BC409C" w:rsidRDefault="003A1E5F" w:rsidP="00423E00">
            <w:pPr>
              <w:pStyle w:val="TAL"/>
              <w:rPr>
                <w:b/>
                <w:bCs/>
                <w:i/>
                <w:iCs/>
              </w:rPr>
            </w:pPr>
            <w:proofErr w:type="spellStart"/>
            <w:r w:rsidRPr="00BC409C">
              <w:rPr>
                <w:b/>
                <w:bCs/>
                <w:i/>
                <w:iCs/>
              </w:rPr>
              <w:t>maxNumberCSI</w:t>
            </w:r>
            <w:proofErr w:type="spellEnd"/>
            <w:r w:rsidRPr="00BC409C">
              <w:rPr>
                <w:b/>
                <w:bCs/>
                <w:i/>
                <w:iCs/>
              </w:rPr>
              <w:t>-RS-BFD</w:t>
            </w:r>
          </w:p>
          <w:p w14:paraId="3D128EB8" w14:textId="77777777" w:rsidR="003A1E5F" w:rsidRPr="00BC409C" w:rsidRDefault="003A1E5F" w:rsidP="00423E00">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0BF9FB7E" w14:textId="77777777" w:rsidR="003A1E5F" w:rsidRPr="00BC409C" w:rsidRDefault="003A1E5F" w:rsidP="00423E00">
            <w:pPr>
              <w:pStyle w:val="TAL"/>
              <w:jc w:val="center"/>
              <w:rPr>
                <w:bCs/>
                <w:iCs/>
              </w:rPr>
            </w:pPr>
            <w:r w:rsidRPr="00BC409C">
              <w:rPr>
                <w:bCs/>
                <w:iCs/>
              </w:rPr>
              <w:t>Band</w:t>
            </w:r>
          </w:p>
        </w:tc>
        <w:tc>
          <w:tcPr>
            <w:tcW w:w="567" w:type="dxa"/>
          </w:tcPr>
          <w:p w14:paraId="1031D1AA" w14:textId="77777777" w:rsidR="003A1E5F" w:rsidRPr="00BC409C" w:rsidRDefault="003A1E5F" w:rsidP="00423E00">
            <w:pPr>
              <w:pStyle w:val="TAL"/>
              <w:jc w:val="center"/>
              <w:rPr>
                <w:bCs/>
                <w:iCs/>
              </w:rPr>
            </w:pPr>
            <w:r w:rsidRPr="00BC409C">
              <w:rPr>
                <w:bCs/>
                <w:iCs/>
              </w:rPr>
              <w:t>CY</w:t>
            </w:r>
          </w:p>
        </w:tc>
        <w:tc>
          <w:tcPr>
            <w:tcW w:w="709" w:type="dxa"/>
          </w:tcPr>
          <w:p w14:paraId="624525C5" w14:textId="77777777" w:rsidR="003A1E5F" w:rsidRPr="00BC409C" w:rsidRDefault="003A1E5F" w:rsidP="00423E00">
            <w:pPr>
              <w:pStyle w:val="TAL"/>
              <w:jc w:val="center"/>
              <w:rPr>
                <w:bCs/>
                <w:iCs/>
              </w:rPr>
            </w:pPr>
            <w:r w:rsidRPr="00BC409C">
              <w:rPr>
                <w:bCs/>
                <w:iCs/>
              </w:rPr>
              <w:t>N/A</w:t>
            </w:r>
          </w:p>
        </w:tc>
        <w:tc>
          <w:tcPr>
            <w:tcW w:w="728" w:type="dxa"/>
          </w:tcPr>
          <w:p w14:paraId="11C6ED8E" w14:textId="77777777" w:rsidR="003A1E5F" w:rsidRPr="00BC409C" w:rsidRDefault="003A1E5F" w:rsidP="00423E00">
            <w:pPr>
              <w:pStyle w:val="TAL"/>
              <w:jc w:val="center"/>
            </w:pPr>
            <w:r w:rsidRPr="00BC409C">
              <w:rPr>
                <w:bCs/>
                <w:iCs/>
              </w:rPr>
              <w:t>N/A</w:t>
            </w:r>
          </w:p>
        </w:tc>
      </w:tr>
      <w:tr w:rsidR="003A1E5F" w:rsidRPr="00BC409C" w14:paraId="6D3CC52F" w14:textId="77777777" w:rsidTr="00423E00">
        <w:trPr>
          <w:cantSplit/>
          <w:tblHeader/>
        </w:trPr>
        <w:tc>
          <w:tcPr>
            <w:tcW w:w="6917" w:type="dxa"/>
          </w:tcPr>
          <w:p w14:paraId="2961DE00" w14:textId="77777777" w:rsidR="003A1E5F" w:rsidRPr="00BC409C" w:rsidRDefault="003A1E5F" w:rsidP="00423E00">
            <w:pPr>
              <w:pStyle w:val="TAL"/>
              <w:rPr>
                <w:b/>
                <w:bCs/>
                <w:i/>
                <w:iCs/>
              </w:rPr>
            </w:pPr>
            <w:proofErr w:type="spellStart"/>
            <w:r w:rsidRPr="00BC409C">
              <w:rPr>
                <w:b/>
                <w:bCs/>
                <w:i/>
                <w:iCs/>
              </w:rPr>
              <w:t>maxNumberCSI</w:t>
            </w:r>
            <w:proofErr w:type="spellEnd"/>
            <w:r w:rsidRPr="00BC409C">
              <w:rPr>
                <w:b/>
                <w:bCs/>
                <w:i/>
                <w:iCs/>
              </w:rPr>
              <w:t>-RS-SSB-CBD</w:t>
            </w:r>
          </w:p>
          <w:p w14:paraId="2A8E6C82" w14:textId="77777777" w:rsidR="003A1E5F" w:rsidRPr="00BC409C" w:rsidRDefault="003A1E5F" w:rsidP="00423E00">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34E58E25" w14:textId="77777777" w:rsidR="003A1E5F" w:rsidRPr="00BC409C" w:rsidRDefault="003A1E5F" w:rsidP="00423E00">
            <w:pPr>
              <w:pStyle w:val="TAL"/>
              <w:jc w:val="center"/>
              <w:rPr>
                <w:bCs/>
                <w:iCs/>
              </w:rPr>
            </w:pPr>
            <w:r w:rsidRPr="00BC409C">
              <w:rPr>
                <w:bCs/>
                <w:iCs/>
              </w:rPr>
              <w:t>Band</w:t>
            </w:r>
          </w:p>
        </w:tc>
        <w:tc>
          <w:tcPr>
            <w:tcW w:w="567" w:type="dxa"/>
          </w:tcPr>
          <w:p w14:paraId="658AEFE4" w14:textId="77777777" w:rsidR="003A1E5F" w:rsidRPr="00BC409C" w:rsidRDefault="003A1E5F" w:rsidP="00423E00">
            <w:pPr>
              <w:pStyle w:val="TAL"/>
              <w:jc w:val="center"/>
              <w:rPr>
                <w:bCs/>
                <w:iCs/>
              </w:rPr>
            </w:pPr>
            <w:r w:rsidRPr="00BC409C">
              <w:rPr>
                <w:bCs/>
                <w:iCs/>
              </w:rPr>
              <w:t>CY</w:t>
            </w:r>
          </w:p>
        </w:tc>
        <w:tc>
          <w:tcPr>
            <w:tcW w:w="709" w:type="dxa"/>
          </w:tcPr>
          <w:p w14:paraId="1E21DE7D" w14:textId="77777777" w:rsidR="003A1E5F" w:rsidRPr="00BC409C" w:rsidRDefault="003A1E5F" w:rsidP="00423E00">
            <w:pPr>
              <w:pStyle w:val="TAL"/>
              <w:jc w:val="center"/>
              <w:rPr>
                <w:bCs/>
                <w:iCs/>
              </w:rPr>
            </w:pPr>
            <w:r w:rsidRPr="00BC409C">
              <w:rPr>
                <w:bCs/>
                <w:iCs/>
              </w:rPr>
              <w:t>N/A</w:t>
            </w:r>
          </w:p>
        </w:tc>
        <w:tc>
          <w:tcPr>
            <w:tcW w:w="728" w:type="dxa"/>
          </w:tcPr>
          <w:p w14:paraId="14612107" w14:textId="77777777" w:rsidR="003A1E5F" w:rsidRPr="00BC409C" w:rsidRDefault="003A1E5F" w:rsidP="00423E00">
            <w:pPr>
              <w:pStyle w:val="TAL"/>
              <w:jc w:val="center"/>
            </w:pPr>
            <w:r w:rsidRPr="00BC409C">
              <w:rPr>
                <w:bCs/>
                <w:iCs/>
              </w:rPr>
              <w:t>N/A</w:t>
            </w:r>
          </w:p>
        </w:tc>
      </w:tr>
      <w:tr w:rsidR="003A1E5F" w:rsidRPr="00BC409C" w14:paraId="249E54DD" w14:textId="77777777" w:rsidTr="00423E00">
        <w:trPr>
          <w:cantSplit/>
          <w:tblHeader/>
        </w:trPr>
        <w:tc>
          <w:tcPr>
            <w:tcW w:w="6917" w:type="dxa"/>
          </w:tcPr>
          <w:p w14:paraId="4F658C64" w14:textId="77777777" w:rsidR="003A1E5F" w:rsidRPr="00BC409C" w:rsidRDefault="003A1E5F" w:rsidP="00423E00">
            <w:pPr>
              <w:pStyle w:val="TAL"/>
              <w:rPr>
                <w:b/>
                <w:bCs/>
                <w:i/>
                <w:iCs/>
              </w:rPr>
            </w:pPr>
            <w:r w:rsidRPr="00BC409C">
              <w:rPr>
                <w:b/>
                <w:bCs/>
                <w:i/>
                <w:iCs/>
              </w:rPr>
              <w:t>maxNumberG-CS-RNTI-r17</w:t>
            </w:r>
          </w:p>
          <w:p w14:paraId="05C7BCF6" w14:textId="77777777" w:rsidR="003A1E5F" w:rsidRPr="00BC409C" w:rsidRDefault="003A1E5F" w:rsidP="00423E00">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AA8DAAB" w14:textId="77777777" w:rsidR="003A1E5F" w:rsidRPr="00BC409C" w:rsidRDefault="003A1E5F" w:rsidP="00423E00">
            <w:pPr>
              <w:pStyle w:val="TAL"/>
              <w:rPr>
                <w:rFonts w:eastAsia="MS PGothic"/>
              </w:rPr>
            </w:pPr>
          </w:p>
          <w:p w14:paraId="1AD9BFE5" w14:textId="77777777" w:rsidR="003A1E5F" w:rsidRPr="00BC409C" w:rsidRDefault="003A1E5F" w:rsidP="00423E00">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2EA36BA4" w14:textId="77777777" w:rsidR="003A1E5F" w:rsidRPr="00BC409C" w:rsidRDefault="003A1E5F" w:rsidP="00423E00">
            <w:pPr>
              <w:pStyle w:val="TAL"/>
              <w:jc w:val="center"/>
              <w:rPr>
                <w:bCs/>
                <w:iCs/>
              </w:rPr>
            </w:pPr>
            <w:r w:rsidRPr="00BC409C">
              <w:rPr>
                <w:bCs/>
                <w:iCs/>
              </w:rPr>
              <w:t>Band</w:t>
            </w:r>
          </w:p>
        </w:tc>
        <w:tc>
          <w:tcPr>
            <w:tcW w:w="567" w:type="dxa"/>
          </w:tcPr>
          <w:p w14:paraId="4E6535F0" w14:textId="77777777" w:rsidR="003A1E5F" w:rsidRPr="00BC409C" w:rsidRDefault="003A1E5F" w:rsidP="00423E00">
            <w:pPr>
              <w:pStyle w:val="TAL"/>
              <w:jc w:val="center"/>
              <w:rPr>
                <w:bCs/>
                <w:iCs/>
              </w:rPr>
            </w:pPr>
            <w:r w:rsidRPr="00BC409C">
              <w:rPr>
                <w:bCs/>
                <w:iCs/>
              </w:rPr>
              <w:t>No</w:t>
            </w:r>
          </w:p>
        </w:tc>
        <w:tc>
          <w:tcPr>
            <w:tcW w:w="709" w:type="dxa"/>
          </w:tcPr>
          <w:p w14:paraId="1BD31D58" w14:textId="77777777" w:rsidR="003A1E5F" w:rsidRPr="00BC409C" w:rsidRDefault="003A1E5F" w:rsidP="00423E00">
            <w:pPr>
              <w:pStyle w:val="TAL"/>
              <w:jc w:val="center"/>
              <w:rPr>
                <w:bCs/>
                <w:iCs/>
              </w:rPr>
            </w:pPr>
            <w:r w:rsidRPr="00BC409C">
              <w:rPr>
                <w:bCs/>
                <w:iCs/>
              </w:rPr>
              <w:t>N/A</w:t>
            </w:r>
          </w:p>
        </w:tc>
        <w:tc>
          <w:tcPr>
            <w:tcW w:w="728" w:type="dxa"/>
          </w:tcPr>
          <w:p w14:paraId="0D1974B1" w14:textId="77777777" w:rsidR="003A1E5F" w:rsidRPr="00BC409C" w:rsidRDefault="003A1E5F" w:rsidP="00423E00">
            <w:pPr>
              <w:pStyle w:val="TAL"/>
              <w:jc w:val="center"/>
              <w:rPr>
                <w:bCs/>
                <w:iCs/>
              </w:rPr>
            </w:pPr>
            <w:r w:rsidRPr="00BC409C">
              <w:rPr>
                <w:bCs/>
                <w:iCs/>
              </w:rPr>
              <w:t>N/A</w:t>
            </w:r>
          </w:p>
        </w:tc>
      </w:tr>
      <w:tr w:rsidR="003A1E5F" w:rsidRPr="00BC409C" w14:paraId="733F5A47" w14:textId="77777777" w:rsidTr="00423E00">
        <w:trPr>
          <w:cantSplit/>
          <w:tblHeader/>
        </w:trPr>
        <w:tc>
          <w:tcPr>
            <w:tcW w:w="6917" w:type="dxa"/>
          </w:tcPr>
          <w:p w14:paraId="692A5C5A" w14:textId="77777777" w:rsidR="003A1E5F" w:rsidRPr="00BC409C" w:rsidRDefault="003A1E5F" w:rsidP="00423E00">
            <w:pPr>
              <w:pStyle w:val="TAL"/>
              <w:rPr>
                <w:b/>
                <w:bCs/>
                <w:i/>
                <w:iCs/>
              </w:rPr>
            </w:pPr>
            <w:r w:rsidRPr="00BC409C">
              <w:rPr>
                <w:b/>
                <w:bCs/>
                <w:i/>
                <w:iCs/>
              </w:rPr>
              <w:lastRenderedPageBreak/>
              <w:t>maxNumberG-RNTI-r17</w:t>
            </w:r>
          </w:p>
          <w:p w14:paraId="1925E022" w14:textId="77777777" w:rsidR="003A1E5F" w:rsidRPr="00BC409C" w:rsidRDefault="003A1E5F" w:rsidP="00423E00">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D14405B" w14:textId="77777777" w:rsidR="003A1E5F" w:rsidRPr="00BC409C" w:rsidRDefault="003A1E5F" w:rsidP="00423E00">
            <w:pPr>
              <w:pStyle w:val="TAL"/>
              <w:rPr>
                <w:rFonts w:eastAsia="MS PGothic"/>
              </w:rPr>
            </w:pPr>
          </w:p>
          <w:p w14:paraId="6CF5D240" w14:textId="77777777" w:rsidR="003A1E5F" w:rsidRPr="00BC409C" w:rsidRDefault="003A1E5F" w:rsidP="00423E00">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2D8FD05F" w14:textId="77777777" w:rsidR="003A1E5F" w:rsidRPr="00BC409C" w:rsidRDefault="003A1E5F" w:rsidP="00423E00">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01398E61" w14:textId="77777777" w:rsidR="003A1E5F" w:rsidRPr="00BC409C" w:rsidRDefault="003A1E5F" w:rsidP="00423E00">
            <w:pPr>
              <w:pStyle w:val="TAL"/>
              <w:jc w:val="center"/>
              <w:rPr>
                <w:bCs/>
                <w:iCs/>
              </w:rPr>
            </w:pPr>
            <w:r w:rsidRPr="00BC409C">
              <w:rPr>
                <w:bCs/>
                <w:iCs/>
              </w:rPr>
              <w:t>Band</w:t>
            </w:r>
          </w:p>
        </w:tc>
        <w:tc>
          <w:tcPr>
            <w:tcW w:w="567" w:type="dxa"/>
          </w:tcPr>
          <w:p w14:paraId="1817C5C1" w14:textId="77777777" w:rsidR="003A1E5F" w:rsidRPr="00BC409C" w:rsidRDefault="003A1E5F" w:rsidP="00423E00">
            <w:pPr>
              <w:pStyle w:val="TAL"/>
              <w:jc w:val="center"/>
              <w:rPr>
                <w:bCs/>
                <w:iCs/>
              </w:rPr>
            </w:pPr>
            <w:r w:rsidRPr="00BC409C">
              <w:rPr>
                <w:bCs/>
                <w:iCs/>
              </w:rPr>
              <w:t>No</w:t>
            </w:r>
          </w:p>
        </w:tc>
        <w:tc>
          <w:tcPr>
            <w:tcW w:w="709" w:type="dxa"/>
          </w:tcPr>
          <w:p w14:paraId="630A3E86" w14:textId="77777777" w:rsidR="003A1E5F" w:rsidRPr="00BC409C" w:rsidRDefault="003A1E5F" w:rsidP="00423E00">
            <w:pPr>
              <w:pStyle w:val="TAL"/>
              <w:jc w:val="center"/>
              <w:rPr>
                <w:bCs/>
                <w:iCs/>
              </w:rPr>
            </w:pPr>
            <w:r w:rsidRPr="00BC409C">
              <w:rPr>
                <w:bCs/>
                <w:iCs/>
              </w:rPr>
              <w:t>N/A</w:t>
            </w:r>
          </w:p>
        </w:tc>
        <w:tc>
          <w:tcPr>
            <w:tcW w:w="728" w:type="dxa"/>
          </w:tcPr>
          <w:p w14:paraId="1B0D95FA" w14:textId="77777777" w:rsidR="003A1E5F" w:rsidRPr="00BC409C" w:rsidRDefault="003A1E5F" w:rsidP="00423E00">
            <w:pPr>
              <w:pStyle w:val="TAL"/>
              <w:jc w:val="center"/>
              <w:rPr>
                <w:bCs/>
                <w:iCs/>
              </w:rPr>
            </w:pPr>
            <w:r w:rsidRPr="00BC409C">
              <w:rPr>
                <w:bCs/>
                <w:iCs/>
              </w:rPr>
              <w:t>N/A</w:t>
            </w:r>
          </w:p>
        </w:tc>
      </w:tr>
      <w:tr w:rsidR="003A1E5F" w:rsidRPr="00BC409C" w14:paraId="4C9CE743" w14:textId="77777777" w:rsidTr="00423E00">
        <w:trPr>
          <w:cantSplit/>
          <w:tblHeader/>
        </w:trPr>
        <w:tc>
          <w:tcPr>
            <w:tcW w:w="6917" w:type="dxa"/>
          </w:tcPr>
          <w:p w14:paraId="60775A6A" w14:textId="77777777" w:rsidR="003A1E5F" w:rsidRPr="00BC409C" w:rsidRDefault="003A1E5F" w:rsidP="00423E00">
            <w:pPr>
              <w:pStyle w:val="TAL"/>
              <w:rPr>
                <w:b/>
                <w:i/>
              </w:rPr>
            </w:pPr>
            <w:r w:rsidRPr="00BC409C">
              <w:rPr>
                <w:b/>
                <w:i/>
              </w:rPr>
              <w:t>maxNumber-NGSO-SatellitesPerCarrier-r17</w:t>
            </w:r>
          </w:p>
          <w:p w14:paraId="5DD481AD" w14:textId="77777777" w:rsidR="003A1E5F" w:rsidRPr="00BC409C" w:rsidRDefault="003A1E5F" w:rsidP="00423E00">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3C7FBCA3" w14:textId="77777777" w:rsidR="003A1E5F" w:rsidRPr="00BC409C" w:rsidRDefault="003A1E5F" w:rsidP="00423E00">
            <w:pPr>
              <w:pStyle w:val="TAL"/>
              <w:jc w:val="center"/>
              <w:rPr>
                <w:bCs/>
                <w:iCs/>
              </w:rPr>
            </w:pPr>
            <w:r w:rsidRPr="00BC409C">
              <w:rPr>
                <w:bCs/>
                <w:iCs/>
              </w:rPr>
              <w:t>Band</w:t>
            </w:r>
          </w:p>
        </w:tc>
        <w:tc>
          <w:tcPr>
            <w:tcW w:w="567" w:type="dxa"/>
          </w:tcPr>
          <w:p w14:paraId="0B749D8C" w14:textId="77777777" w:rsidR="003A1E5F" w:rsidRPr="00BC409C" w:rsidRDefault="003A1E5F" w:rsidP="00423E00">
            <w:pPr>
              <w:pStyle w:val="TAL"/>
              <w:jc w:val="center"/>
            </w:pPr>
            <w:r w:rsidRPr="00BC409C">
              <w:t>No</w:t>
            </w:r>
          </w:p>
        </w:tc>
        <w:tc>
          <w:tcPr>
            <w:tcW w:w="709" w:type="dxa"/>
          </w:tcPr>
          <w:p w14:paraId="13CCBFA8" w14:textId="77777777" w:rsidR="003A1E5F" w:rsidRPr="00BC409C" w:rsidRDefault="003A1E5F" w:rsidP="00423E00">
            <w:pPr>
              <w:pStyle w:val="TAL"/>
              <w:jc w:val="center"/>
            </w:pPr>
            <w:r w:rsidRPr="00BC409C">
              <w:t>FDD only</w:t>
            </w:r>
          </w:p>
        </w:tc>
        <w:tc>
          <w:tcPr>
            <w:tcW w:w="728" w:type="dxa"/>
          </w:tcPr>
          <w:p w14:paraId="30E1418F" w14:textId="77777777" w:rsidR="003A1E5F" w:rsidRPr="00BC409C" w:rsidRDefault="003A1E5F" w:rsidP="00423E00">
            <w:pPr>
              <w:pStyle w:val="TAL"/>
              <w:jc w:val="center"/>
            </w:pPr>
            <w:r w:rsidRPr="00BC409C">
              <w:t>FR1 only</w:t>
            </w:r>
          </w:p>
        </w:tc>
      </w:tr>
      <w:tr w:rsidR="003A1E5F" w:rsidRPr="00BC409C" w14:paraId="796E926F" w14:textId="77777777" w:rsidTr="00423E00">
        <w:trPr>
          <w:cantSplit/>
          <w:tblHeader/>
        </w:trPr>
        <w:tc>
          <w:tcPr>
            <w:tcW w:w="6917" w:type="dxa"/>
          </w:tcPr>
          <w:p w14:paraId="3A60C6CA" w14:textId="77777777" w:rsidR="003A1E5F" w:rsidRPr="00BC409C" w:rsidRDefault="003A1E5F" w:rsidP="00423E00">
            <w:pPr>
              <w:pStyle w:val="TAL"/>
              <w:rPr>
                <w:b/>
                <w:i/>
              </w:rPr>
            </w:pPr>
            <w:r w:rsidRPr="00BC409C">
              <w:rPr>
                <w:b/>
                <w:i/>
              </w:rPr>
              <w:t>maxNumber-NGSO-SatellitesWithinOneSMTC-r17</w:t>
            </w:r>
          </w:p>
          <w:p w14:paraId="2DB6F7DE" w14:textId="77777777" w:rsidR="003A1E5F" w:rsidRPr="00BC409C" w:rsidRDefault="003A1E5F" w:rsidP="00423E00">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5F4FDA3C" w14:textId="77777777" w:rsidR="003A1E5F" w:rsidRPr="00BC409C" w:rsidRDefault="003A1E5F" w:rsidP="00423E00">
            <w:pPr>
              <w:pStyle w:val="TAL"/>
              <w:jc w:val="center"/>
              <w:rPr>
                <w:bCs/>
                <w:iCs/>
              </w:rPr>
            </w:pPr>
            <w:r w:rsidRPr="00BC409C">
              <w:rPr>
                <w:bCs/>
                <w:iCs/>
              </w:rPr>
              <w:t>Band</w:t>
            </w:r>
          </w:p>
        </w:tc>
        <w:tc>
          <w:tcPr>
            <w:tcW w:w="567" w:type="dxa"/>
          </w:tcPr>
          <w:p w14:paraId="157420CB" w14:textId="77777777" w:rsidR="003A1E5F" w:rsidRPr="00BC409C" w:rsidRDefault="003A1E5F" w:rsidP="00423E00">
            <w:pPr>
              <w:pStyle w:val="TAL"/>
              <w:jc w:val="center"/>
              <w:rPr>
                <w:bCs/>
                <w:iCs/>
              </w:rPr>
            </w:pPr>
            <w:r w:rsidRPr="00BC409C">
              <w:t>No</w:t>
            </w:r>
          </w:p>
        </w:tc>
        <w:tc>
          <w:tcPr>
            <w:tcW w:w="709" w:type="dxa"/>
          </w:tcPr>
          <w:p w14:paraId="231ABBED" w14:textId="77777777" w:rsidR="003A1E5F" w:rsidRPr="00BC409C" w:rsidRDefault="003A1E5F" w:rsidP="00423E00">
            <w:pPr>
              <w:pStyle w:val="TAL"/>
              <w:jc w:val="center"/>
              <w:rPr>
                <w:bCs/>
                <w:iCs/>
              </w:rPr>
            </w:pPr>
            <w:r w:rsidRPr="00BC409C">
              <w:rPr>
                <w:bCs/>
                <w:iCs/>
              </w:rPr>
              <w:t>FDD only</w:t>
            </w:r>
          </w:p>
        </w:tc>
        <w:tc>
          <w:tcPr>
            <w:tcW w:w="728" w:type="dxa"/>
          </w:tcPr>
          <w:p w14:paraId="53A84511" w14:textId="77777777" w:rsidR="003A1E5F" w:rsidRPr="00BC409C" w:rsidRDefault="003A1E5F" w:rsidP="00423E00">
            <w:pPr>
              <w:pStyle w:val="TAL"/>
              <w:jc w:val="center"/>
              <w:rPr>
                <w:bCs/>
                <w:iCs/>
              </w:rPr>
            </w:pPr>
            <w:r w:rsidRPr="00BC409C">
              <w:t>FR1 only</w:t>
            </w:r>
          </w:p>
        </w:tc>
      </w:tr>
      <w:tr w:rsidR="003A1E5F" w:rsidRPr="00BC409C" w14:paraId="6092FF04" w14:textId="77777777" w:rsidTr="00423E00">
        <w:trPr>
          <w:cantSplit/>
          <w:tblHeader/>
        </w:trPr>
        <w:tc>
          <w:tcPr>
            <w:tcW w:w="6917" w:type="dxa"/>
          </w:tcPr>
          <w:p w14:paraId="21F4B6CB" w14:textId="77777777" w:rsidR="003A1E5F" w:rsidRPr="00BC409C" w:rsidRDefault="003A1E5F" w:rsidP="00423E00">
            <w:pPr>
              <w:pStyle w:val="TAL"/>
              <w:rPr>
                <w:b/>
                <w:bCs/>
                <w:i/>
                <w:iCs/>
              </w:rPr>
            </w:pPr>
            <w:proofErr w:type="spellStart"/>
            <w:r w:rsidRPr="00BC409C">
              <w:rPr>
                <w:b/>
                <w:bCs/>
                <w:i/>
                <w:iCs/>
              </w:rPr>
              <w:t>maxNumberNonGroupBeamReporting</w:t>
            </w:r>
            <w:proofErr w:type="spellEnd"/>
          </w:p>
          <w:p w14:paraId="441556FF" w14:textId="77777777" w:rsidR="003A1E5F" w:rsidRPr="00BC409C" w:rsidRDefault="003A1E5F" w:rsidP="00423E00">
            <w:pPr>
              <w:pStyle w:val="TAL"/>
              <w:rPr>
                <w:bCs/>
                <w:iCs/>
              </w:rPr>
            </w:pPr>
            <w:r w:rsidRPr="00BC409C">
              <w:rPr>
                <w:rFonts w:eastAsia="MS PGothic"/>
              </w:rPr>
              <w:t xml:space="preserve">Defines support of non-group based RSRP reporting using </w:t>
            </w:r>
            <w:proofErr w:type="spellStart"/>
            <w:r w:rsidRPr="00BC409C">
              <w:rPr>
                <w:rFonts w:eastAsia="MS PGothic"/>
              </w:rPr>
              <w:t>N_max</w:t>
            </w:r>
            <w:proofErr w:type="spellEnd"/>
            <w:r w:rsidRPr="00BC409C">
              <w:rPr>
                <w:rFonts w:eastAsia="MS PGothic"/>
              </w:rPr>
              <w:t xml:space="preserve"> RSRP values reported.</w:t>
            </w:r>
          </w:p>
        </w:tc>
        <w:tc>
          <w:tcPr>
            <w:tcW w:w="709" w:type="dxa"/>
          </w:tcPr>
          <w:p w14:paraId="01B758E5" w14:textId="77777777" w:rsidR="003A1E5F" w:rsidRPr="00BC409C" w:rsidRDefault="003A1E5F" w:rsidP="00423E00">
            <w:pPr>
              <w:pStyle w:val="TAL"/>
              <w:jc w:val="center"/>
              <w:rPr>
                <w:bCs/>
                <w:iCs/>
              </w:rPr>
            </w:pPr>
            <w:r w:rsidRPr="00BC409C">
              <w:rPr>
                <w:bCs/>
                <w:iCs/>
              </w:rPr>
              <w:t>Band</w:t>
            </w:r>
          </w:p>
        </w:tc>
        <w:tc>
          <w:tcPr>
            <w:tcW w:w="567" w:type="dxa"/>
          </w:tcPr>
          <w:p w14:paraId="71D9FE03" w14:textId="77777777" w:rsidR="003A1E5F" w:rsidRPr="00BC409C" w:rsidRDefault="003A1E5F" w:rsidP="00423E00">
            <w:pPr>
              <w:pStyle w:val="TAL"/>
              <w:jc w:val="center"/>
              <w:rPr>
                <w:bCs/>
                <w:iCs/>
              </w:rPr>
            </w:pPr>
            <w:r w:rsidRPr="00BC409C">
              <w:rPr>
                <w:bCs/>
                <w:iCs/>
              </w:rPr>
              <w:t>Yes</w:t>
            </w:r>
          </w:p>
        </w:tc>
        <w:tc>
          <w:tcPr>
            <w:tcW w:w="709" w:type="dxa"/>
          </w:tcPr>
          <w:p w14:paraId="52F2BB77" w14:textId="77777777" w:rsidR="003A1E5F" w:rsidRPr="00BC409C" w:rsidRDefault="003A1E5F" w:rsidP="00423E00">
            <w:pPr>
              <w:pStyle w:val="TAL"/>
              <w:jc w:val="center"/>
              <w:rPr>
                <w:bCs/>
                <w:iCs/>
              </w:rPr>
            </w:pPr>
            <w:r w:rsidRPr="00BC409C">
              <w:rPr>
                <w:bCs/>
                <w:iCs/>
              </w:rPr>
              <w:t>N/A</w:t>
            </w:r>
          </w:p>
        </w:tc>
        <w:tc>
          <w:tcPr>
            <w:tcW w:w="728" w:type="dxa"/>
          </w:tcPr>
          <w:p w14:paraId="450EB718" w14:textId="77777777" w:rsidR="003A1E5F" w:rsidRPr="00BC409C" w:rsidRDefault="003A1E5F" w:rsidP="00423E00">
            <w:pPr>
              <w:pStyle w:val="TAL"/>
              <w:jc w:val="center"/>
            </w:pPr>
            <w:r w:rsidRPr="00BC409C">
              <w:rPr>
                <w:bCs/>
                <w:iCs/>
              </w:rPr>
              <w:t>N/A</w:t>
            </w:r>
          </w:p>
        </w:tc>
      </w:tr>
      <w:tr w:rsidR="003A1E5F" w:rsidRPr="00BC409C" w14:paraId="45A8082D" w14:textId="77777777" w:rsidTr="00423E00">
        <w:trPr>
          <w:cantSplit/>
          <w:tblHeader/>
        </w:trPr>
        <w:tc>
          <w:tcPr>
            <w:tcW w:w="6917" w:type="dxa"/>
          </w:tcPr>
          <w:p w14:paraId="024E1A7E" w14:textId="77777777" w:rsidR="003A1E5F" w:rsidRPr="00BC409C" w:rsidRDefault="003A1E5F" w:rsidP="00423E00">
            <w:pPr>
              <w:pStyle w:val="TAL"/>
              <w:rPr>
                <w:b/>
                <w:i/>
              </w:rPr>
            </w:pPr>
            <w:r w:rsidRPr="00BC409C">
              <w:rPr>
                <w:b/>
                <w:i/>
              </w:rPr>
              <w:t>maxNumberPUSCH-TypeA-Repetition-r17</w:t>
            </w:r>
          </w:p>
          <w:p w14:paraId="095B05AE" w14:textId="77777777" w:rsidR="003A1E5F" w:rsidRPr="00BC409C" w:rsidRDefault="003A1E5F" w:rsidP="00423E00">
            <w:pPr>
              <w:pStyle w:val="TAL"/>
            </w:pPr>
            <w:r w:rsidRPr="00BC409C">
              <w:t>Indicates whether the UE supports the increased maximum number of PUSCH Type A repetitions to 32.</w:t>
            </w:r>
          </w:p>
          <w:p w14:paraId="03F596A5" w14:textId="77777777" w:rsidR="003A1E5F" w:rsidRPr="00BC409C" w:rsidRDefault="003A1E5F" w:rsidP="00423E00">
            <w:pPr>
              <w:pStyle w:val="TAL"/>
            </w:pPr>
          </w:p>
          <w:p w14:paraId="7FA0E56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5A8DE7E7" w14:textId="77777777" w:rsidR="003A1E5F" w:rsidRPr="00BC409C" w:rsidRDefault="003A1E5F" w:rsidP="00423E00">
            <w:pPr>
              <w:pStyle w:val="TAL"/>
            </w:pPr>
          </w:p>
          <w:p w14:paraId="11067E55" w14:textId="77777777" w:rsidR="003A1E5F" w:rsidRPr="00BC409C" w:rsidRDefault="003A1E5F" w:rsidP="00423E00">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41294E8F" w14:textId="77777777" w:rsidR="003A1E5F" w:rsidRPr="00BC409C" w:rsidRDefault="003A1E5F" w:rsidP="00423E00">
            <w:pPr>
              <w:pStyle w:val="TAL"/>
            </w:pPr>
            <w:r w:rsidRPr="00BC409C">
              <w:rPr>
                <w:bCs/>
                <w:iCs/>
              </w:rPr>
              <w:t>Band</w:t>
            </w:r>
          </w:p>
        </w:tc>
        <w:tc>
          <w:tcPr>
            <w:tcW w:w="567" w:type="dxa"/>
          </w:tcPr>
          <w:p w14:paraId="68B788F5" w14:textId="77777777" w:rsidR="003A1E5F" w:rsidRPr="00BC409C" w:rsidRDefault="003A1E5F" w:rsidP="00423E00">
            <w:pPr>
              <w:pStyle w:val="TAL"/>
            </w:pPr>
            <w:r w:rsidRPr="00BC409C">
              <w:t>No</w:t>
            </w:r>
          </w:p>
        </w:tc>
        <w:tc>
          <w:tcPr>
            <w:tcW w:w="709" w:type="dxa"/>
          </w:tcPr>
          <w:p w14:paraId="640E0401" w14:textId="77777777" w:rsidR="003A1E5F" w:rsidRPr="00BC409C" w:rsidRDefault="003A1E5F" w:rsidP="00423E00">
            <w:pPr>
              <w:pStyle w:val="TAL"/>
              <w:rPr>
                <w:bCs/>
                <w:iCs/>
              </w:rPr>
            </w:pPr>
            <w:r w:rsidRPr="00BC409C">
              <w:rPr>
                <w:bCs/>
                <w:iCs/>
              </w:rPr>
              <w:t>N/A</w:t>
            </w:r>
          </w:p>
        </w:tc>
        <w:tc>
          <w:tcPr>
            <w:tcW w:w="728" w:type="dxa"/>
          </w:tcPr>
          <w:p w14:paraId="08BC94E0" w14:textId="77777777" w:rsidR="003A1E5F" w:rsidRPr="00BC409C" w:rsidRDefault="003A1E5F" w:rsidP="00423E00">
            <w:pPr>
              <w:pStyle w:val="TAL"/>
              <w:rPr>
                <w:bCs/>
                <w:iCs/>
              </w:rPr>
            </w:pPr>
            <w:r w:rsidRPr="00BC409C">
              <w:rPr>
                <w:bCs/>
                <w:iCs/>
              </w:rPr>
              <w:t>N/A</w:t>
            </w:r>
          </w:p>
        </w:tc>
      </w:tr>
      <w:tr w:rsidR="003A1E5F" w:rsidRPr="00BC409C" w14:paraId="1EE718FC" w14:textId="77777777" w:rsidTr="00423E00">
        <w:trPr>
          <w:cantSplit/>
          <w:tblHeader/>
        </w:trPr>
        <w:tc>
          <w:tcPr>
            <w:tcW w:w="6917" w:type="dxa"/>
          </w:tcPr>
          <w:p w14:paraId="5A4E8608" w14:textId="77777777" w:rsidR="003A1E5F" w:rsidRPr="00BC409C" w:rsidRDefault="003A1E5F" w:rsidP="00423E00">
            <w:pPr>
              <w:pStyle w:val="TAL"/>
              <w:rPr>
                <w:b/>
                <w:bCs/>
                <w:i/>
                <w:iCs/>
              </w:rPr>
            </w:pPr>
            <w:proofErr w:type="spellStart"/>
            <w:r w:rsidRPr="00BC409C">
              <w:rPr>
                <w:b/>
                <w:bCs/>
                <w:i/>
                <w:iCs/>
              </w:rPr>
              <w:t>maxNumberRxBeam</w:t>
            </w:r>
            <w:proofErr w:type="spellEnd"/>
            <w:r w:rsidRPr="00BC409C">
              <w:rPr>
                <w:b/>
                <w:bCs/>
                <w:i/>
                <w:iCs/>
              </w:rPr>
              <w:t>, maxNumberRxBeam-v1720</w:t>
            </w:r>
          </w:p>
          <w:p w14:paraId="1178B906" w14:textId="77777777" w:rsidR="003A1E5F" w:rsidRPr="00BC409C" w:rsidRDefault="003A1E5F" w:rsidP="00423E00">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5EE608" w14:textId="77777777" w:rsidR="003A1E5F" w:rsidRPr="00BC409C" w:rsidRDefault="003A1E5F" w:rsidP="00423E00">
            <w:pPr>
              <w:pStyle w:val="TAL"/>
              <w:jc w:val="center"/>
              <w:rPr>
                <w:bCs/>
                <w:iCs/>
              </w:rPr>
            </w:pPr>
            <w:r w:rsidRPr="00BC409C">
              <w:rPr>
                <w:bCs/>
                <w:iCs/>
              </w:rPr>
              <w:t>Band</w:t>
            </w:r>
          </w:p>
        </w:tc>
        <w:tc>
          <w:tcPr>
            <w:tcW w:w="567" w:type="dxa"/>
          </w:tcPr>
          <w:p w14:paraId="56ABAC5A" w14:textId="77777777" w:rsidR="003A1E5F" w:rsidRPr="00BC409C" w:rsidRDefault="003A1E5F" w:rsidP="00423E00">
            <w:pPr>
              <w:pStyle w:val="TAL"/>
              <w:jc w:val="center"/>
              <w:rPr>
                <w:bCs/>
                <w:iCs/>
              </w:rPr>
            </w:pPr>
            <w:r w:rsidRPr="00BC409C">
              <w:rPr>
                <w:bCs/>
                <w:iCs/>
              </w:rPr>
              <w:t>CY</w:t>
            </w:r>
          </w:p>
        </w:tc>
        <w:tc>
          <w:tcPr>
            <w:tcW w:w="709" w:type="dxa"/>
          </w:tcPr>
          <w:p w14:paraId="12FFE4AC" w14:textId="77777777" w:rsidR="003A1E5F" w:rsidRPr="00BC409C" w:rsidRDefault="003A1E5F" w:rsidP="00423E00">
            <w:pPr>
              <w:pStyle w:val="TAL"/>
              <w:jc w:val="center"/>
              <w:rPr>
                <w:bCs/>
                <w:iCs/>
              </w:rPr>
            </w:pPr>
            <w:r w:rsidRPr="00BC409C">
              <w:rPr>
                <w:bCs/>
                <w:iCs/>
              </w:rPr>
              <w:t>N/A</w:t>
            </w:r>
          </w:p>
        </w:tc>
        <w:tc>
          <w:tcPr>
            <w:tcW w:w="728" w:type="dxa"/>
          </w:tcPr>
          <w:p w14:paraId="7DF44424" w14:textId="77777777" w:rsidR="003A1E5F" w:rsidRPr="00BC409C" w:rsidRDefault="003A1E5F" w:rsidP="00423E00">
            <w:pPr>
              <w:pStyle w:val="TAL"/>
              <w:jc w:val="center"/>
            </w:pPr>
            <w:r w:rsidRPr="00BC409C">
              <w:rPr>
                <w:bCs/>
                <w:iCs/>
              </w:rPr>
              <w:t>N/A</w:t>
            </w:r>
          </w:p>
        </w:tc>
      </w:tr>
      <w:tr w:rsidR="003A1E5F" w:rsidRPr="00BC409C" w14:paraId="2E8884C7" w14:textId="77777777" w:rsidTr="00423E00">
        <w:trPr>
          <w:cantSplit/>
          <w:tblHeader/>
        </w:trPr>
        <w:tc>
          <w:tcPr>
            <w:tcW w:w="6917" w:type="dxa"/>
          </w:tcPr>
          <w:p w14:paraId="22B6316C" w14:textId="77777777" w:rsidR="003A1E5F" w:rsidRPr="00BC409C" w:rsidRDefault="003A1E5F" w:rsidP="00423E00">
            <w:pPr>
              <w:pStyle w:val="TAL"/>
              <w:rPr>
                <w:b/>
                <w:bCs/>
                <w:i/>
                <w:iCs/>
              </w:rPr>
            </w:pPr>
            <w:proofErr w:type="spellStart"/>
            <w:r w:rsidRPr="00BC409C">
              <w:rPr>
                <w:b/>
                <w:bCs/>
                <w:i/>
                <w:iCs/>
              </w:rPr>
              <w:t>maxNumberRxTxBeamSwitchDL</w:t>
            </w:r>
            <w:proofErr w:type="spellEnd"/>
            <w:r w:rsidRPr="00BC409C">
              <w:rPr>
                <w:b/>
                <w:bCs/>
                <w:i/>
                <w:iCs/>
              </w:rPr>
              <w:t>,</w:t>
            </w:r>
            <w:r w:rsidRPr="00BC409C">
              <w:t xml:space="preserve"> </w:t>
            </w:r>
            <w:r w:rsidRPr="00BC409C">
              <w:rPr>
                <w:b/>
                <w:bCs/>
                <w:i/>
                <w:iCs/>
              </w:rPr>
              <w:t>maxNumberRxTxBeamSwitchDL-v1710</w:t>
            </w:r>
          </w:p>
          <w:p w14:paraId="4292C6B7" w14:textId="77777777" w:rsidR="003A1E5F" w:rsidRPr="00BC409C" w:rsidRDefault="003A1E5F" w:rsidP="00423E00">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3DE2317" w14:textId="77777777" w:rsidR="003A1E5F" w:rsidRPr="00BC409C" w:rsidRDefault="003A1E5F" w:rsidP="00423E00">
            <w:pPr>
              <w:pStyle w:val="TAL"/>
              <w:jc w:val="center"/>
              <w:rPr>
                <w:rFonts w:cs="Arial"/>
                <w:szCs w:val="18"/>
              </w:rPr>
            </w:pPr>
            <w:r w:rsidRPr="00BC409C">
              <w:rPr>
                <w:bCs/>
                <w:iCs/>
              </w:rPr>
              <w:t>Band</w:t>
            </w:r>
          </w:p>
        </w:tc>
        <w:tc>
          <w:tcPr>
            <w:tcW w:w="567" w:type="dxa"/>
          </w:tcPr>
          <w:p w14:paraId="4BF4DD35" w14:textId="77777777" w:rsidR="003A1E5F" w:rsidRPr="00BC409C" w:rsidRDefault="003A1E5F" w:rsidP="00423E00">
            <w:pPr>
              <w:pStyle w:val="TAL"/>
              <w:jc w:val="center"/>
              <w:rPr>
                <w:rFonts w:cs="Arial"/>
                <w:szCs w:val="18"/>
              </w:rPr>
            </w:pPr>
            <w:r w:rsidRPr="00BC409C">
              <w:rPr>
                <w:bCs/>
                <w:iCs/>
              </w:rPr>
              <w:t>No</w:t>
            </w:r>
          </w:p>
        </w:tc>
        <w:tc>
          <w:tcPr>
            <w:tcW w:w="709" w:type="dxa"/>
          </w:tcPr>
          <w:p w14:paraId="0BD70868" w14:textId="77777777" w:rsidR="003A1E5F" w:rsidRPr="00BC409C" w:rsidRDefault="003A1E5F" w:rsidP="00423E00">
            <w:pPr>
              <w:pStyle w:val="TAL"/>
              <w:jc w:val="center"/>
              <w:rPr>
                <w:rFonts w:cs="Arial"/>
                <w:szCs w:val="18"/>
              </w:rPr>
            </w:pPr>
            <w:r w:rsidRPr="00BC409C">
              <w:rPr>
                <w:bCs/>
                <w:iCs/>
              </w:rPr>
              <w:t>N/A</w:t>
            </w:r>
          </w:p>
        </w:tc>
        <w:tc>
          <w:tcPr>
            <w:tcW w:w="728" w:type="dxa"/>
          </w:tcPr>
          <w:p w14:paraId="536A4291" w14:textId="77777777" w:rsidR="003A1E5F" w:rsidRPr="00BC409C" w:rsidRDefault="003A1E5F" w:rsidP="00423E00">
            <w:pPr>
              <w:pStyle w:val="TAL"/>
              <w:jc w:val="center"/>
            </w:pPr>
            <w:r w:rsidRPr="00BC409C">
              <w:t>FR2 only</w:t>
            </w:r>
          </w:p>
        </w:tc>
      </w:tr>
      <w:tr w:rsidR="003A1E5F" w:rsidRPr="00BC409C" w14:paraId="1728CA3C" w14:textId="77777777" w:rsidTr="00423E00">
        <w:trPr>
          <w:cantSplit/>
          <w:tblHeader/>
        </w:trPr>
        <w:tc>
          <w:tcPr>
            <w:tcW w:w="6917" w:type="dxa"/>
          </w:tcPr>
          <w:p w14:paraId="465A8070" w14:textId="77777777" w:rsidR="003A1E5F" w:rsidRPr="00BC409C" w:rsidRDefault="003A1E5F" w:rsidP="00423E00">
            <w:pPr>
              <w:pStyle w:val="TAL"/>
              <w:rPr>
                <w:b/>
                <w:bCs/>
                <w:i/>
                <w:iCs/>
              </w:rPr>
            </w:pPr>
            <w:r w:rsidRPr="00BC409C">
              <w:rPr>
                <w:b/>
                <w:bCs/>
                <w:i/>
                <w:iCs/>
              </w:rPr>
              <w:t>maxNumberSCellBFR-r16</w:t>
            </w:r>
          </w:p>
          <w:p w14:paraId="18FE20BB" w14:textId="77777777" w:rsidR="003A1E5F" w:rsidRPr="00BC409C" w:rsidRDefault="003A1E5F" w:rsidP="00423E00">
            <w:pPr>
              <w:pStyle w:val="TAL"/>
              <w:rPr>
                <w:b/>
                <w:bCs/>
                <w:i/>
                <w:iCs/>
              </w:rPr>
            </w:pPr>
            <w:r w:rsidRPr="00BC409C">
              <w:t xml:space="preserve">Defines the </w:t>
            </w:r>
            <w:r w:rsidRPr="00BC409C">
              <w:rPr>
                <w:rFonts w:cs="Arial"/>
                <w:szCs w:val="18"/>
              </w:rPr>
              <w:t xml:space="preserve">maximum number of </w:t>
            </w:r>
            <w:proofErr w:type="spellStart"/>
            <w:r w:rsidRPr="00BC409C">
              <w:rPr>
                <w:rFonts w:cs="Arial"/>
                <w:szCs w:val="18"/>
              </w:rPr>
              <w:t>SCells</w:t>
            </w:r>
            <w:proofErr w:type="spellEnd"/>
            <w:r w:rsidRPr="00BC409C">
              <w:rPr>
                <w:rFonts w:cs="Arial"/>
                <w:szCs w:val="18"/>
              </w:rPr>
              <w:t xml:space="preserve"> configured for </w:t>
            </w:r>
            <w:proofErr w:type="spellStart"/>
            <w:r w:rsidRPr="00BC409C">
              <w:rPr>
                <w:rFonts w:cs="Arial"/>
                <w:szCs w:val="18"/>
              </w:rPr>
              <w:t>SCell</w:t>
            </w:r>
            <w:proofErr w:type="spellEnd"/>
            <w:r w:rsidRPr="00BC409C">
              <w:rPr>
                <w:rFonts w:cs="Arial"/>
                <w:szCs w:val="18"/>
              </w:rPr>
              <w:t xml:space="preserve"> beam failure recovery simultaneously. The UE indicating support of this also indicates the capabilities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683A69D1" w14:textId="77777777" w:rsidR="003A1E5F" w:rsidRPr="00BC409C" w:rsidRDefault="003A1E5F" w:rsidP="00423E00">
            <w:pPr>
              <w:pStyle w:val="TAL"/>
              <w:jc w:val="center"/>
              <w:rPr>
                <w:bCs/>
                <w:iCs/>
              </w:rPr>
            </w:pPr>
            <w:r w:rsidRPr="00BC409C">
              <w:rPr>
                <w:bCs/>
                <w:iCs/>
              </w:rPr>
              <w:t>Band</w:t>
            </w:r>
          </w:p>
        </w:tc>
        <w:tc>
          <w:tcPr>
            <w:tcW w:w="567" w:type="dxa"/>
          </w:tcPr>
          <w:p w14:paraId="23FA667F" w14:textId="77777777" w:rsidR="003A1E5F" w:rsidRPr="00BC409C" w:rsidRDefault="003A1E5F" w:rsidP="00423E00">
            <w:pPr>
              <w:pStyle w:val="TAL"/>
              <w:jc w:val="center"/>
              <w:rPr>
                <w:bCs/>
                <w:iCs/>
              </w:rPr>
            </w:pPr>
            <w:r w:rsidRPr="00BC409C">
              <w:rPr>
                <w:bCs/>
                <w:iCs/>
              </w:rPr>
              <w:t>No</w:t>
            </w:r>
          </w:p>
        </w:tc>
        <w:tc>
          <w:tcPr>
            <w:tcW w:w="709" w:type="dxa"/>
          </w:tcPr>
          <w:p w14:paraId="583ADB5F" w14:textId="77777777" w:rsidR="003A1E5F" w:rsidRPr="00BC409C" w:rsidRDefault="003A1E5F" w:rsidP="00423E00">
            <w:pPr>
              <w:pStyle w:val="TAL"/>
              <w:jc w:val="center"/>
              <w:rPr>
                <w:bCs/>
                <w:iCs/>
              </w:rPr>
            </w:pPr>
            <w:r w:rsidRPr="00BC409C">
              <w:rPr>
                <w:bCs/>
                <w:iCs/>
              </w:rPr>
              <w:t>N/A</w:t>
            </w:r>
          </w:p>
        </w:tc>
        <w:tc>
          <w:tcPr>
            <w:tcW w:w="728" w:type="dxa"/>
          </w:tcPr>
          <w:p w14:paraId="64FE9F0E" w14:textId="77777777" w:rsidR="003A1E5F" w:rsidRPr="00BC409C" w:rsidRDefault="003A1E5F" w:rsidP="00423E00">
            <w:pPr>
              <w:pStyle w:val="TAL"/>
              <w:jc w:val="center"/>
            </w:pPr>
            <w:r w:rsidRPr="00BC409C">
              <w:t>N/A</w:t>
            </w:r>
          </w:p>
        </w:tc>
      </w:tr>
      <w:tr w:rsidR="003A1E5F" w:rsidRPr="00BC409C" w14:paraId="31834B02" w14:textId="77777777" w:rsidTr="00423E00">
        <w:trPr>
          <w:cantSplit/>
          <w:tblHeader/>
        </w:trPr>
        <w:tc>
          <w:tcPr>
            <w:tcW w:w="6917" w:type="dxa"/>
          </w:tcPr>
          <w:p w14:paraId="12E313BA" w14:textId="77777777" w:rsidR="003A1E5F" w:rsidRPr="00BC409C" w:rsidRDefault="003A1E5F" w:rsidP="00423E00">
            <w:pPr>
              <w:pStyle w:val="TAL"/>
              <w:rPr>
                <w:b/>
                <w:bCs/>
                <w:i/>
                <w:iCs/>
              </w:rPr>
            </w:pPr>
            <w:proofErr w:type="spellStart"/>
            <w:r w:rsidRPr="00BC409C">
              <w:rPr>
                <w:b/>
                <w:bCs/>
                <w:i/>
                <w:iCs/>
              </w:rPr>
              <w:t>maxNumberSSB</w:t>
            </w:r>
            <w:proofErr w:type="spellEnd"/>
            <w:r w:rsidRPr="00BC409C">
              <w:rPr>
                <w:b/>
                <w:bCs/>
                <w:i/>
                <w:iCs/>
              </w:rPr>
              <w:t>-BFD</w:t>
            </w:r>
          </w:p>
          <w:p w14:paraId="2C787554" w14:textId="77777777" w:rsidR="003A1E5F" w:rsidRPr="00BC409C" w:rsidRDefault="003A1E5F" w:rsidP="00423E00">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439D82E" w14:textId="77777777" w:rsidR="003A1E5F" w:rsidRPr="00BC409C" w:rsidRDefault="003A1E5F" w:rsidP="00423E00">
            <w:pPr>
              <w:pStyle w:val="TAL"/>
              <w:jc w:val="center"/>
              <w:rPr>
                <w:bCs/>
                <w:iCs/>
              </w:rPr>
            </w:pPr>
            <w:r w:rsidRPr="00BC409C">
              <w:rPr>
                <w:bCs/>
                <w:iCs/>
              </w:rPr>
              <w:t>Band</w:t>
            </w:r>
          </w:p>
        </w:tc>
        <w:tc>
          <w:tcPr>
            <w:tcW w:w="567" w:type="dxa"/>
          </w:tcPr>
          <w:p w14:paraId="5A272D2F" w14:textId="77777777" w:rsidR="003A1E5F" w:rsidRPr="00BC409C" w:rsidRDefault="003A1E5F" w:rsidP="00423E00">
            <w:pPr>
              <w:pStyle w:val="TAL"/>
              <w:jc w:val="center"/>
              <w:rPr>
                <w:bCs/>
                <w:iCs/>
              </w:rPr>
            </w:pPr>
            <w:r w:rsidRPr="00BC409C">
              <w:rPr>
                <w:bCs/>
                <w:iCs/>
              </w:rPr>
              <w:t>CY</w:t>
            </w:r>
          </w:p>
        </w:tc>
        <w:tc>
          <w:tcPr>
            <w:tcW w:w="709" w:type="dxa"/>
          </w:tcPr>
          <w:p w14:paraId="2BFD4110" w14:textId="77777777" w:rsidR="003A1E5F" w:rsidRPr="00BC409C" w:rsidRDefault="003A1E5F" w:rsidP="00423E00">
            <w:pPr>
              <w:pStyle w:val="TAL"/>
              <w:jc w:val="center"/>
              <w:rPr>
                <w:bCs/>
                <w:iCs/>
              </w:rPr>
            </w:pPr>
            <w:r w:rsidRPr="00BC409C">
              <w:rPr>
                <w:bCs/>
                <w:iCs/>
              </w:rPr>
              <w:t>N/A</w:t>
            </w:r>
          </w:p>
        </w:tc>
        <w:tc>
          <w:tcPr>
            <w:tcW w:w="728" w:type="dxa"/>
          </w:tcPr>
          <w:p w14:paraId="2DB5C640" w14:textId="77777777" w:rsidR="003A1E5F" w:rsidRPr="00BC409C" w:rsidRDefault="003A1E5F" w:rsidP="00423E00">
            <w:pPr>
              <w:pStyle w:val="TAL"/>
              <w:jc w:val="center"/>
            </w:pPr>
            <w:r w:rsidRPr="00BC409C">
              <w:rPr>
                <w:bCs/>
                <w:iCs/>
              </w:rPr>
              <w:t>N/A</w:t>
            </w:r>
          </w:p>
        </w:tc>
      </w:tr>
      <w:tr w:rsidR="003A1E5F" w:rsidRPr="00BC409C" w14:paraId="086C75CC" w14:textId="77777777" w:rsidTr="00423E00">
        <w:trPr>
          <w:cantSplit/>
          <w:tblHeader/>
        </w:trPr>
        <w:tc>
          <w:tcPr>
            <w:tcW w:w="6917" w:type="dxa"/>
          </w:tcPr>
          <w:p w14:paraId="14E169B1" w14:textId="77777777" w:rsidR="003A1E5F" w:rsidRPr="00BC409C" w:rsidRDefault="003A1E5F" w:rsidP="00423E00">
            <w:pPr>
              <w:pStyle w:val="TAL"/>
              <w:rPr>
                <w:b/>
                <w:bCs/>
                <w:i/>
                <w:iCs/>
              </w:rPr>
            </w:pPr>
            <w:r w:rsidRPr="00BC409C">
              <w:rPr>
                <w:b/>
                <w:bCs/>
                <w:i/>
                <w:iCs/>
              </w:rPr>
              <w:t>maxOutputPowerATG-r18</w:t>
            </w:r>
          </w:p>
          <w:p w14:paraId="26A0563D" w14:textId="77777777" w:rsidR="003A1E5F" w:rsidRPr="00BC409C" w:rsidRDefault="003A1E5F" w:rsidP="00423E00">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proofErr w:type="spellStart"/>
            <w:r w:rsidRPr="00BC409C">
              <w:rPr>
                <w:i/>
                <w:iCs/>
              </w:rPr>
              <w:t>ue-PowerClass</w:t>
            </w:r>
            <w:proofErr w:type="spellEnd"/>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701918B5" w14:textId="77777777" w:rsidR="003A1E5F" w:rsidRPr="00BC409C" w:rsidRDefault="003A1E5F" w:rsidP="00423E00">
            <w:pPr>
              <w:pStyle w:val="TAL"/>
              <w:jc w:val="center"/>
              <w:rPr>
                <w:bCs/>
                <w:iCs/>
              </w:rPr>
            </w:pPr>
            <w:r w:rsidRPr="00BC409C">
              <w:t>Band</w:t>
            </w:r>
          </w:p>
        </w:tc>
        <w:tc>
          <w:tcPr>
            <w:tcW w:w="567" w:type="dxa"/>
          </w:tcPr>
          <w:p w14:paraId="0DD5BA96" w14:textId="77777777" w:rsidR="003A1E5F" w:rsidRPr="00BC409C" w:rsidRDefault="003A1E5F" w:rsidP="00423E00">
            <w:pPr>
              <w:pStyle w:val="TAL"/>
              <w:jc w:val="center"/>
            </w:pPr>
            <w:r w:rsidRPr="00BC409C">
              <w:t>CY</w:t>
            </w:r>
          </w:p>
        </w:tc>
        <w:tc>
          <w:tcPr>
            <w:tcW w:w="709" w:type="dxa"/>
          </w:tcPr>
          <w:p w14:paraId="5B63D672" w14:textId="77777777" w:rsidR="003A1E5F" w:rsidRPr="00BC409C" w:rsidRDefault="003A1E5F" w:rsidP="00423E00">
            <w:pPr>
              <w:pStyle w:val="TAL"/>
              <w:jc w:val="center"/>
              <w:rPr>
                <w:bCs/>
                <w:iCs/>
              </w:rPr>
            </w:pPr>
            <w:r w:rsidRPr="00BC409C">
              <w:t>N/A</w:t>
            </w:r>
          </w:p>
        </w:tc>
        <w:tc>
          <w:tcPr>
            <w:tcW w:w="728" w:type="dxa"/>
          </w:tcPr>
          <w:p w14:paraId="2026B7F8" w14:textId="77777777" w:rsidR="003A1E5F" w:rsidRPr="00BC409C" w:rsidRDefault="003A1E5F" w:rsidP="00423E00">
            <w:pPr>
              <w:pStyle w:val="TAL"/>
              <w:jc w:val="center"/>
            </w:pPr>
            <w:r w:rsidRPr="00BC409C">
              <w:t>FR1 only</w:t>
            </w:r>
          </w:p>
        </w:tc>
      </w:tr>
      <w:tr w:rsidR="003A1E5F" w:rsidRPr="00BC409C" w14:paraId="7E3BC572" w14:textId="77777777" w:rsidTr="00423E00">
        <w:trPr>
          <w:cantSplit/>
          <w:tblHeader/>
        </w:trPr>
        <w:tc>
          <w:tcPr>
            <w:tcW w:w="6917" w:type="dxa"/>
          </w:tcPr>
          <w:p w14:paraId="43EFB846" w14:textId="77777777" w:rsidR="003A1E5F" w:rsidRPr="00BC409C" w:rsidRDefault="003A1E5F" w:rsidP="00423E00">
            <w:pPr>
              <w:pStyle w:val="TAL"/>
              <w:rPr>
                <w:b/>
                <w:i/>
              </w:rPr>
            </w:pPr>
            <w:r w:rsidRPr="00BC409C">
              <w:rPr>
                <w:b/>
                <w:i/>
              </w:rPr>
              <w:lastRenderedPageBreak/>
              <w:t>maxPeriodicityCMR-r18</w:t>
            </w:r>
          </w:p>
          <w:p w14:paraId="5E7D32DD" w14:textId="77777777" w:rsidR="003A1E5F" w:rsidRPr="00BC409C" w:rsidRDefault="003A1E5F" w:rsidP="00423E00">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04153589" w14:textId="77777777" w:rsidR="003A1E5F" w:rsidRPr="00BC409C" w:rsidRDefault="003A1E5F" w:rsidP="00423E00">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3CB375CD" w14:textId="77777777" w:rsidR="003A1E5F" w:rsidRPr="00BC409C" w:rsidRDefault="003A1E5F" w:rsidP="00423E00">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4BBB19AE" w14:textId="77777777" w:rsidR="003A1E5F" w:rsidRPr="00BC409C" w:rsidRDefault="003A1E5F" w:rsidP="00423E00">
            <w:pPr>
              <w:pStyle w:val="TAL"/>
              <w:rPr>
                <w:bCs/>
                <w:iCs/>
              </w:rPr>
            </w:pPr>
            <w:r w:rsidRPr="00BC409C">
              <w:rPr>
                <w:bCs/>
                <w:iCs/>
              </w:rPr>
              <w:t>Band</w:t>
            </w:r>
          </w:p>
        </w:tc>
        <w:tc>
          <w:tcPr>
            <w:tcW w:w="567" w:type="dxa"/>
          </w:tcPr>
          <w:p w14:paraId="63D50ABD" w14:textId="77777777" w:rsidR="003A1E5F" w:rsidRPr="00BC409C" w:rsidRDefault="003A1E5F" w:rsidP="00423E00">
            <w:pPr>
              <w:pStyle w:val="TAL"/>
            </w:pPr>
            <w:r w:rsidRPr="00BC409C">
              <w:t>CY</w:t>
            </w:r>
          </w:p>
        </w:tc>
        <w:tc>
          <w:tcPr>
            <w:tcW w:w="709" w:type="dxa"/>
          </w:tcPr>
          <w:p w14:paraId="7F09EF64" w14:textId="77777777" w:rsidR="003A1E5F" w:rsidRPr="00BC409C" w:rsidRDefault="003A1E5F" w:rsidP="00423E00">
            <w:pPr>
              <w:pStyle w:val="TAL"/>
              <w:rPr>
                <w:bCs/>
                <w:iCs/>
              </w:rPr>
            </w:pPr>
            <w:r w:rsidRPr="00BC409C">
              <w:rPr>
                <w:bCs/>
                <w:iCs/>
              </w:rPr>
              <w:t>N/A</w:t>
            </w:r>
          </w:p>
        </w:tc>
        <w:tc>
          <w:tcPr>
            <w:tcW w:w="728" w:type="dxa"/>
          </w:tcPr>
          <w:p w14:paraId="3B31BD66" w14:textId="77777777" w:rsidR="003A1E5F" w:rsidRPr="00BC409C" w:rsidRDefault="003A1E5F" w:rsidP="00423E00">
            <w:pPr>
              <w:pStyle w:val="TAL"/>
              <w:rPr>
                <w:bCs/>
                <w:iCs/>
              </w:rPr>
            </w:pPr>
            <w:r w:rsidRPr="00BC409C">
              <w:rPr>
                <w:bCs/>
                <w:iCs/>
              </w:rPr>
              <w:t>N/A</w:t>
            </w:r>
          </w:p>
        </w:tc>
      </w:tr>
      <w:tr w:rsidR="003A1E5F" w:rsidRPr="00BC409C" w14:paraId="10FF7ACF" w14:textId="77777777" w:rsidTr="00423E00">
        <w:trPr>
          <w:cantSplit/>
          <w:tblHeader/>
        </w:trPr>
        <w:tc>
          <w:tcPr>
            <w:tcW w:w="6917" w:type="dxa"/>
          </w:tcPr>
          <w:p w14:paraId="5612ACFC" w14:textId="77777777" w:rsidR="003A1E5F" w:rsidRPr="00BC409C" w:rsidRDefault="003A1E5F" w:rsidP="00423E00">
            <w:pPr>
              <w:pStyle w:val="TAL"/>
              <w:rPr>
                <w:b/>
                <w:bCs/>
                <w:i/>
                <w:iCs/>
              </w:rPr>
            </w:pPr>
            <w:r w:rsidRPr="00BC409C">
              <w:rPr>
                <w:b/>
                <w:bCs/>
                <w:i/>
                <w:iCs/>
              </w:rPr>
              <w:t>maxUplinkDutyCycle-PC2-FR1</w:t>
            </w:r>
          </w:p>
          <w:p w14:paraId="25832214" w14:textId="77777777" w:rsidR="003A1E5F" w:rsidRPr="00BC409C" w:rsidRDefault="003A1E5F" w:rsidP="00423E00">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2BF2DA3" w14:textId="77777777" w:rsidR="003A1E5F" w:rsidRPr="00BC409C" w:rsidRDefault="003A1E5F" w:rsidP="00423E00">
            <w:pPr>
              <w:pStyle w:val="TAL"/>
              <w:jc w:val="center"/>
              <w:rPr>
                <w:bCs/>
                <w:iCs/>
              </w:rPr>
            </w:pPr>
            <w:r w:rsidRPr="00BC409C">
              <w:rPr>
                <w:bCs/>
                <w:iCs/>
              </w:rPr>
              <w:t>Band</w:t>
            </w:r>
          </w:p>
        </w:tc>
        <w:tc>
          <w:tcPr>
            <w:tcW w:w="567" w:type="dxa"/>
          </w:tcPr>
          <w:p w14:paraId="6B468DEB" w14:textId="77777777" w:rsidR="003A1E5F" w:rsidRPr="00BC409C" w:rsidRDefault="003A1E5F" w:rsidP="00423E00">
            <w:pPr>
              <w:pStyle w:val="TAL"/>
              <w:jc w:val="center"/>
              <w:rPr>
                <w:bCs/>
                <w:iCs/>
              </w:rPr>
            </w:pPr>
            <w:r w:rsidRPr="00BC409C">
              <w:rPr>
                <w:bCs/>
                <w:iCs/>
              </w:rPr>
              <w:t>No</w:t>
            </w:r>
          </w:p>
        </w:tc>
        <w:tc>
          <w:tcPr>
            <w:tcW w:w="709" w:type="dxa"/>
          </w:tcPr>
          <w:p w14:paraId="0CBF6A0F" w14:textId="77777777" w:rsidR="003A1E5F" w:rsidRPr="00BC409C" w:rsidRDefault="003A1E5F" w:rsidP="00423E00">
            <w:pPr>
              <w:pStyle w:val="TAL"/>
              <w:jc w:val="center"/>
              <w:rPr>
                <w:bCs/>
                <w:iCs/>
              </w:rPr>
            </w:pPr>
            <w:r w:rsidRPr="00BC409C">
              <w:rPr>
                <w:bCs/>
                <w:iCs/>
              </w:rPr>
              <w:t>N/A</w:t>
            </w:r>
          </w:p>
        </w:tc>
        <w:tc>
          <w:tcPr>
            <w:tcW w:w="728" w:type="dxa"/>
          </w:tcPr>
          <w:p w14:paraId="26547454" w14:textId="77777777" w:rsidR="003A1E5F" w:rsidRPr="00BC409C" w:rsidRDefault="003A1E5F" w:rsidP="00423E00">
            <w:pPr>
              <w:pStyle w:val="TAL"/>
              <w:jc w:val="center"/>
            </w:pPr>
            <w:r w:rsidRPr="00BC409C">
              <w:t>FR1 only</w:t>
            </w:r>
          </w:p>
        </w:tc>
      </w:tr>
      <w:tr w:rsidR="003A1E5F" w:rsidRPr="00BC409C" w14:paraId="53E0D12F" w14:textId="77777777" w:rsidTr="00423E00">
        <w:trPr>
          <w:cantSplit/>
          <w:tblHeader/>
        </w:trPr>
        <w:tc>
          <w:tcPr>
            <w:tcW w:w="6917" w:type="dxa"/>
          </w:tcPr>
          <w:p w14:paraId="341704D5" w14:textId="77777777" w:rsidR="003A1E5F" w:rsidRPr="00BC409C" w:rsidRDefault="003A1E5F" w:rsidP="00423E00">
            <w:pPr>
              <w:pStyle w:val="TAL"/>
              <w:rPr>
                <w:b/>
                <w:bCs/>
                <w:i/>
                <w:iCs/>
              </w:rPr>
            </w:pPr>
            <w:r w:rsidRPr="00BC409C">
              <w:rPr>
                <w:b/>
                <w:bCs/>
                <w:i/>
                <w:iCs/>
              </w:rPr>
              <w:t>maxUplinkDutyCycle-FR2</w:t>
            </w:r>
          </w:p>
          <w:p w14:paraId="72212A9B" w14:textId="77777777" w:rsidR="003A1E5F" w:rsidRPr="00BC409C" w:rsidRDefault="003A1E5F" w:rsidP="00423E00">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D6C643B" w14:textId="77777777" w:rsidR="003A1E5F" w:rsidRPr="00BC409C" w:rsidRDefault="003A1E5F" w:rsidP="00423E00">
            <w:pPr>
              <w:pStyle w:val="TAL"/>
              <w:jc w:val="center"/>
              <w:rPr>
                <w:bCs/>
                <w:iCs/>
              </w:rPr>
            </w:pPr>
            <w:r w:rsidRPr="00BC409C">
              <w:rPr>
                <w:bCs/>
                <w:iCs/>
              </w:rPr>
              <w:t>Band</w:t>
            </w:r>
          </w:p>
        </w:tc>
        <w:tc>
          <w:tcPr>
            <w:tcW w:w="567" w:type="dxa"/>
          </w:tcPr>
          <w:p w14:paraId="424E293D" w14:textId="77777777" w:rsidR="003A1E5F" w:rsidRPr="00BC409C" w:rsidRDefault="003A1E5F" w:rsidP="00423E00">
            <w:pPr>
              <w:pStyle w:val="TAL"/>
              <w:jc w:val="center"/>
              <w:rPr>
                <w:bCs/>
                <w:iCs/>
              </w:rPr>
            </w:pPr>
            <w:r w:rsidRPr="00BC409C">
              <w:rPr>
                <w:bCs/>
                <w:iCs/>
              </w:rPr>
              <w:t>No</w:t>
            </w:r>
          </w:p>
        </w:tc>
        <w:tc>
          <w:tcPr>
            <w:tcW w:w="709" w:type="dxa"/>
          </w:tcPr>
          <w:p w14:paraId="4B90E21A" w14:textId="77777777" w:rsidR="003A1E5F" w:rsidRPr="00BC409C" w:rsidRDefault="003A1E5F" w:rsidP="00423E00">
            <w:pPr>
              <w:pStyle w:val="TAL"/>
              <w:jc w:val="center"/>
              <w:rPr>
                <w:bCs/>
                <w:iCs/>
              </w:rPr>
            </w:pPr>
            <w:r w:rsidRPr="00BC409C">
              <w:rPr>
                <w:bCs/>
                <w:iCs/>
              </w:rPr>
              <w:t>N/A</w:t>
            </w:r>
          </w:p>
        </w:tc>
        <w:tc>
          <w:tcPr>
            <w:tcW w:w="728" w:type="dxa"/>
          </w:tcPr>
          <w:p w14:paraId="103ECA3A" w14:textId="77777777" w:rsidR="003A1E5F" w:rsidRPr="00BC409C" w:rsidRDefault="003A1E5F" w:rsidP="00423E00">
            <w:pPr>
              <w:pStyle w:val="TAL"/>
              <w:jc w:val="center"/>
            </w:pPr>
            <w:r w:rsidRPr="00BC409C">
              <w:t>FR2 only</w:t>
            </w:r>
          </w:p>
        </w:tc>
      </w:tr>
      <w:tr w:rsidR="003A1E5F" w:rsidRPr="00BC409C" w14:paraId="73FB4D35" w14:textId="77777777" w:rsidTr="00423E00">
        <w:trPr>
          <w:cantSplit/>
          <w:tblHeader/>
        </w:trPr>
        <w:tc>
          <w:tcPr>
            <w:tcW w:w="6917" w:type="dxa"/>
          </w:tcPr>
          <w:p w14:paraId="72C5E82A" w14:textId="77777777" w:rsidR="003A1E5F" w:rsidRPr="00BC409C" w:rsidRDefault="003A1E5F" w:rsidP="00423E00">
            <w:pPr>
              <w:pStyle w:val="TAL"/>
              <w:rPr>
                <w:b/>
                <w:bCs/>
                <w:i/>
                <w:iCs/>
              </w:rPr>
            </w:pPr>
            <w:r w:rsidRPr="00BC409C">
              <w:rPr>
                <w:b/>
                <w:bCs/>
                <w:i/>
                <w:iCs/>
              </w:rPr>
              <w:t>maxUplinkDutyCycle-PC1dot5-MPE-FR1-r16</w:t>
            </w:r>
          </w:p>
          <w:p w14:paraId="2D688945" w14:textId="77777777" w:rsidR="003A1E5F" w:rsidRPr="00BC409C" w:rsidRDefault="003A1E5F" w:rsidP="00423E00">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1E66F934" w14:textId="77777777" w:rsidR="003A1E5F" w:rsidRPr="00BC409C" w:rsidRDefault="003A1E5F" w:rsidP="00423E00">
            <w:pPr>
              <w:pStyle w:val="TAL"/>
              <w:jc w:val="center"/>
            </w:pPr>
            <w:r w:rsidRPr="00BC409C">
              <w:rPr>
                <w:bCs/>
                <w:iCs/>
              </w:rPr>
              <w:t>Band</w:t>
            </w:r>
          </w:p>
        </w:tc>
        <w:tc>
          <w:tcPr>
            <w:tcW w:w="567" w:type="dxa"/>
          </w:tcPr>
          <w:p w14:paraId="6F731143" w14:textId="77777777" w:rsidR="003A1E5F" w:rsidRPr="00BC409C" w:rsidRDefault="003A1E5F" w:rsidP="00423E00">
            <w:pPr>
              <w:pStyle w:val="TAL"/>
              <w:jc w:val="center"/>
            </w:pPr>
            <w:r w:rsidRPr="00BC409C">
              <w:rPr>
                <w:bCs/>
                <w:iCs/>
              </w:rPr>
              <w:t>No</w:t>
            </w:r>
          </w:p>
        </w:tc>
        <w:tc>
          <w:tcPr>
            <w:tcW w:w="709" w:type="dxa"/>
          </w:tcPr>
          <w:p w14:paraId="2C6A1B39" w14:textId="77777777" w:rsidR="003A1E5F" w:rsidRPr="00BC409C" w:rsidRDefault="003A1E5F" w:rsidP="00423E00">
            <w:pPr>
              <w:pStyle w:val="TAL"/>
              <w:jc w:val="center"/>
              <w:rPr>
                <w:bCs/>
                <w:iCs/>
              </w:rPr>
            </w:pPr>
            <w:r w:rsidRPr="00BC409C">
              <w:rPr>
                <w:bCs/>
                <w:iCs/>
              </w:rPr>
              <w:t>N/A</w:t>
            </w:r>
          </w:p>
        </w:tc>
        <w:tc>
          <w:tcPr>
            <w:tcW w:w="728" w:type="dxa"/>
          </w:tcPr>
          <w:p w14:paraId="7DA31220" w14:textId="77777777" w:rsidR="003A1E5F" w:rsidRPr="00BC409C" w:rsidRDefault="003A1E5F" w:rsidP="00423E00">
            <w:pPr>
              <w:pStyle w:val="TAL"/>
              <w:jc w:val="center"/>
              <w:rPr>
                <w:bCs/>
                <w:iCs/>
              </w:rPr>
            </w:pPr>
            <w:r w:rsidRPr="00BC409C">
              <w:t>FR1 only</w:t>
            </w:r>
          </w:p>
        </w:tc>
      </w:tr>
      <w:tr w:rsidR="003A1E5F" w:rsidRPr="00BC409C" w14:paraId="7B970419" w14:textId="77777777" w:rsidTr="00423E00">
        <w:trPr>
          <w:cantSplit/>
          <w:tblHeader/>
        </w:trPr>
        <w:tc>
          <w:tcPr>
            <w:tcW w:w="6917" w:type="dxa"/>
          </w:tcPr>
          <w:p w14:paraId="0ACDE690" w14:textId="77777777" w:rsidR="003A1E5F" w:rsidRPr="00BC409C" w:rsidRDefault="003A1E5F" w:rsidP="00423E00">
            <w:pPr>
              <w:keepNext/>
              <w:keepLines/>
              <w:spacing w:after="0"/>
              <w:rPr>
                <w:rFonts w:ascii="Arial" w:hAnsi="Arial"/>
                <w:b/>
                <w:i/>
                <w:sz w:val="18"/>
              </w:rPr>
            </w:pPr>
            <w:r w:rsidRPr="00BC409C">
              <w:rPr>
                <w:rFonts w:ascii="Arial" w:hAnsi="Arial"/>
                <w:b/>
                <w:i/>
                <w:sz w:val="18"/>
              </w:rPr>
              <w:t>measEnhCAInterFreqFR2-r18</w:t>
            </w:r>
          </w:p>
          <w:p w14:paraId="1812E2FA"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279A614C"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6893573B" w14:textId="77777777" w:rsidR="003A1E5F" w:rsidRPr="00BC409C" w:rsidRDefault="003A1E5F" w:rsidP="00423E00">
            <w:pPr>
              <w:pStyle w:val="TAL"/>
              <w:rPr>
                <w:bCs/>
                <w:iCs/>
              </w:rPr>
            </w:pPr>
            <w:r w:rsidRPr="00BC409C">
              <w:rPr>
                <w:bCs/>
                <w:iCs/>
              </w:rPr>
              <w:t>Band</w:t>
            </w:r>
          </w:p>
        </w:tc>
        <w:tc>
          <w:tcPr>
            <w:tcW w:w="567" w:type="dxa"/>
          </w:tcPr>
          <w:p w14:paraId="77865C3B" w14:textId="77777777" w:rsidR="003A1E5F" w:rsidRPr="00BC409C" w:rsidRDefault="003A1E5F" w:rsidP="00423E00">
            <w:pPr>
              <w:pStyle w:val="TAL"/>
            </w:pPr>
            <w:r w:rsidRPr="00BC409C">
              <w:rPr>
                <w:bCs/>
                <w:iCs/>
              </w:rPr>
              <w:t>No</w:t>
            </w:r>
          </w:p>
        </w:tc>
        <w:tc>
          <w:tcPr>
            <w:tcW w:w="709" w:type="dxa"/>
          </w:tcPr>
          <w:p w14:paraId="788D2F8D" w14:textId="77777777" w:rsidR="003A1E5F" w:rsidRPr="00BC409C" w:rsidRDefault="003A1E5F" w:rsidP="00423E00">
            <w:pPr>
              <w:pStyle w:val="TAL"/>
              <w:rPr>
                <w:bCs/>
                <w:iCs/>
              </w:rPr>
            </w:pPr>
            <w:r w:rsidRPr="00BC409C">
              <w:rPr>
                <w:bCs/>
                <w:iCs/>
              </w:rPr>
              <w:t>N/A</w:t>
            </w:r>
          </w:p>
        </w:tc>
        <w:tc>
          <w:tcPr>
            <w:tcW w:w="728" w:type="dxa"/>
          </w:tcPr>
          <w:p w14:paraId="5B66389F" w14:textId="77777777" w:rsidR="003A1E5F" w:rsidRPr="00BC409C" w:rsidRDefault="003A1E5F" w:rsidP="00423E00">
            <w:pPr>
              <w:pStyle w:val="TAL"/>
              <w:rPr>
                <w:bCs/>
                <w:iCs/>
              </w:rPr>
            </w:pPr>
            <w:r w:rsidRPr="00BC409C">
              <w:t>FR2 only</w:t>
            </w:r>
          </w:p>
        </w:tc>
      </w:tr>
      <w:tr w:rsidR="003A1E5F" w:rsidRPr="00BC409C" w14:paraId="150E6099" w14:textId="77777777" w:rsidTr="00423E00">
        <w:trPr>
          <w:cantSplit/>
          <w:tblHeader/>
        </w:trPr>
        <w:tc>
          <w:tcPr>
            <w:tcW w:w="6917" w:type="dxa"/>
          </w:tcPr>
          <w:p w14:paraId="6B853934" w14:textId="77777777" w:rsidR="003A1E5F" w:rsidRPr="00BC409C" w:rsidRDefault="003A1E5F" w:rsidP="00423E00">
            <w:pPr>
              <w:pStyle w:val="TAL"/>
              <w:rPr>
                <w:b/>
                <w:i/>
              </w:rPr>
            </w:pPr>
            <w:r w:rsidRPr="00BC409C">
              <w:rPr>
                <w:b/>
                <w:i/>
              </w:rPr>
              <w:t>measValidationReportEMR-r18</w:t>
            </w:r>
          </w:p>
          <w:p w14:paraId="70F05EF9" w14:textId="77777777" w:rsidR="003A1E5F" w:rsidRPr="00BC409C" w:rsidRDefault="003A1E5F" w:rsidP="00423E00">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07863A0"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3592E3FE" w14:textId="77777777" w:rsidR="003A1E5F" w:rsidRPr="00BC409C" w:rsidRDefault="003A1E5F" w:rsidP="00423E00">
            <w:pPr>
              <w:pStyle w:val="TAL"/>
              <w:rPr>
                <w:bCs/>
                <w:iCs/>
              </w:rPr>
            </w:pPr>
            <w:r w:rsidRPr="00BC409C">
              <w:t>Band</w:t>
            </w:r>
          </w:p>
        </w:tc>
        <w:tc>
          <w:tcPr>
            <w:tcW w:w="567" w:type="dxa"/>
          </w:tcPr>
          <w:p w14:paraId="5F414C35" w14:textId="77777777" w:rsidR="003A1E5F" w:rsidRPr="00BC409C" w:rsidRDefault="003A1E5F" w:rsidP="00423E00">
            <w:pPr>
              <w:pStyle w:val="TAL"/>
              <w:rPr>
                <w:bCs/>
                <w:iCs/>
              </w:rPr>
            </w:pPr>
            <w:r w:rsidRPr="00BC409C">
              <w:t>No</w:t>
            </w:r>
          </w:p>
        </w:tc>
        <w:tc>
          <w:tcPr>
            <w:tcW w:w="709" w:type="dxa"/>
          </w:tcPr>
          <w:p w14:paraId="67156B49" w14:textId="77777777" w:rsidR="003A1E5F" w:rsidRPr="00BC409C" w:rsidRDefault="003A1E5F" w:rsidP="00423E00">
            <w:pPr>
              <w:pStyle w:val="TAL"/>
              <w:rPr>
                <w:bCs/>
                <w:iCs/>
              </w:rPr>
            </w:pPr>
            <w:r w:rsidRPr="00BC409C">
              <w:t>N/A</w:t>
            </w:r>
          </w:p>
        </w:tc>
        <w:tc>
          <w:tcPr>
            <w:tcW w:w="728" w:type="dxa"/>
          </w:tcPr>
          <w:p w14:paraId="3BC1CE26" w14:textId="77777777" w:rsidR="003A1E5F" w:rsidRPr="00BC409C" w:rsidRDefault="003A1E5F" w:rsidP="00423E00">
            <w:pPr>
              <w:pStyle w:val="TAL"/>
            </w:pPr>
            <w:r w:rsidRPr="00BC409C">
              <w:rPr>
                <w:rFonts w:eastAsia="MS Mincho"/>
              </w:rPr>
              <w:t>N/A</w:t>
            </w:r>
          </w:p>
        </w:tc>
      </w:tr>
      <w:tr w:rsidR="003A1E5F" w:rsidRPr="00BC409C" w14:paraId="28E4A605" w14:textId="77777777" w:rsidTr="00423E00">
        <w:trPr>
          <w:cantSplit/>
          <w:tblHeader/>
        </w:trPr>
        <w:tc>
          <w:tcPr>
            <w:tcW w:w="6917" w:type="dxa"/>
          </w:tcPr>
          <w:p w14:paraId="639C8A6C" w14:textId="77777777" w:rsidR="003A1E5F" w:rsidRPr="00BC409C" w:rsidRDefault="003A1E5F" w:rsidP="00423E00">
            <w:pPr>
              <w:pStyle w:val="TAL"/>
              <w:rPr>
                <w:b/>
                <w:bCs/>
                <w:i/>
                <w:iCs/>
              </w:rPr>
            </w:pPr>
            <w:r w:rsidRPr="00BC409C">
              <w:rPr>
                <w:b/>
                <w:bCs/>
                <w:i/>
                <w:iCs/>
              </w:rPr>
              <w:t>measValidationReportReselectionMeasurements-r18</w:t>
            </w:r>
          </w:p>
          <w:p w14:paraId="07773DF6" w14:textId="77777777" w:rsidR="003A1E5F" w:rsidRPr="00BC409C" w:rsidRDefault="003A1E5F" w:rsidP="00423E00">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490A8FD" w14:textId="77777777" w:rsidR="003A1E5F" w:rsidRPr="00BC409C" w:rsidRDefault="003A1E5F" w:rsidP="00423E00">
            <w:pPr>
              <w:pStyle w:val="TAL"/>
              <w:rPr>
                <w:bCs/>
                <w:iCs/>
              </w:rPr>
            </w:pPr>
            <w:r w:rsidRPr="00BC409C">
              <w:t>Band</w:t>
            </w:r>
          </w:p>
        </w:tc>
        <w:tc>
          <w:tcPr>
            <w:tcW w:w="567" w:type="dxa"/>
          </w:tcPr>
          <w:p w14:paraId="3CAFA23D" w14:textId="77777777" w:rsidR="003A1E5F" w:rsidRPr="00BC409C" w:rsidRDefault="003A1E5F" w:rsidP="00423E00">
            <w:pPr>
              <w:pStyle w:val="TAL"/>
              <w:rPr>
                <w:bCs/>
                <w:iCs/>
              </w:rPr>
            </w:pPr>
            <w:r w:rsidRPr="00BC409C">
              <w:t>No</w:t>
            </w:r>
          </w:p>
        </w:tc>
        <w:tc>
          <w:tcPr>
            <w:tcW w:w="709" w:type="dxa"/>
          </w:tcPr>
          <w:p w14:paraId="38EFDE12" w14:textId="77777777" w:rsidR="003A1E5F" w:rsidRPr="00BC409C" w:rsidRDefault="003A1E5F" w:rsidP="00423E00">
            <w:pPr>
              <w:pStyle w:val="TAL"/>
              <w:rPr>
                <w:bCs/>
                <w:iCs/>
              </w:rPr>
            </w:pPr>
            <w:r w:rsidRPr="00BC409C">
              <w:t>N/A</w:t>
            </w:r>
          </w:p>
        </w:tc>
        <w:tc>
          <w:tcPr>
            <w:tcW w:w="728" w:type="dxa"/>
          </w:tcPr>
          <w:p w14:paraId="65271F32" w14:textId="77777777" w:rsidR="003A1E5F" w:rsidRPr="00BC409C" w:rsidRDefault="003A1E5F" w:rsidP="00423E00">
            <w:pPr>
              <w:pStyle w:val="TAL"/>
            </w:pPr>
            <w:r w:rsidRPr="00BC409C">
              <w:rPr>
                <w:rFonts w:eastAsia="MS Mincho"/>
              </w:rPr>
              <w:t>N/A</w:t>
            </w:r>
          </w:p>
        </w:tc>
      </w:tr>
      <w:tr w:rsidR="003A1E5F" w:rsidRPr="00BC409C" w14:paraId="084A0C56" w14:textId="77777777" w:rsidTr="00423E00">
        <w:trPr>
          <w:cantSplit/>
          <w:tblHeader/>
        </w:trPr>
        <w:tc>
          <w:tcPr>
            <w:tcW w:w="6917" w:type="dxa"/>
          </w:tcPr>
          <w:p w14:paraId="66C1D406" w14:textId="77777777" w:rsidR="003A1E5F" w:rsidRPr="00BC409C" w:rsidRDefault="003A1E5F" w:rsidP="00423E00">
            <w:pPr>
              <w:pStyle w:val="TAL"/>
              <w:rPr>
                <w:b/>
                <w:bCs/>
                <w:i/>
                <w:iCs/>
              </w:rPr>
            </w:pPr>
            <w:r w:rsidRPr="00BC409C">
              <w:rPr>
                <w:b/>
                <w:bCs/>
                <w:i/>
                <w:iCs/>
              </w:rPr>
              <w:t>mixCodeBookSpatialAdaptation-r18</w:t>
            </w:r>
          </w:p>
          <w:p w14:paraId="34EFCB96" w14:textId="77777777" w:rsidR="003A1E5F" w:rsidRPr="00BC409C" w:rsidRDefault="003A1E5F" w:rsidP="00423E00">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6E62186C" w14:textId="77777777" w:rsidR="003A1E5F" w:rsidRPr="00BC409C" w:rsidRDefault="003A1E5F" w:rsidP="00423E00">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444FECC2" w14:textId="77777777" w:rsidR="003A1E5F" w:rsidRPr="00BC409C" w:rsidRDefault="003A1E5F" w:rsidP="00423E00">
            <w:pPr>
              <w:pStyle w:val="TAL"/>
              <w:jc w:val="center"/>
              <w:rPr>
                <w:bCs/>
                <w:iCs/>
              </w:rPr>
            </w:pPr>
            <w:r w:rsidRPr="00BC409C">
              <w:rPr>
                <w:bCs/>
                <w:iCs/>
              </w:rPr>
              <w:t>Band</w:t>
            </w:r>
          </w:p>
        </w:tc>
        <w:tc>
          <w:tcPr>
            <w:tcW w:w="567" w:type="dxa"/>
          </w:tcPr>
          <w:p w14:paraId="493A9C2D" w14:textId="77777777" w:rsidR="003A1E5F" w:rsidRPr="00BC409C" w:rsidRDefault="003A1E5F" w:rsidP="00423E00">
            <w:pPr>
              <w:pStyle w:val="TAL"/>
              <w:jc w:val="center"/>
              <w:rPr>
                <w:bCs/>
                <w:iCs/>
              </w:rPr>
            </w:pPr>
            <w:r w:rsidRPr="00BC409C">
              <w:rPr>
                <w:bCs/>
                <w:iCs/>
              </w:rPr>
              <w:t>No</w:t>
            </w:r>
          </w:p>
        </w:tc>
        <w:tc>
          <w:tcPr>
            <w:tcW w:w="709" w:type="dxa"/>
          </w:tcPr>
          <w:p w14:paraId="6886520C" w14:textId="77777777" w:rsidR="003A1E5F" w:rsidRPr="00BC409C" w:rsidRDefault="003A1E5F" w:rsidP="00423E00">
            <w:pPr>
              <w:pStyle w:val="TAL"/>
              <w:jc w:val="center"/>
              <w:rPr>
                <w:bCs/>
                <w:iCs/>
              </w:rPr>
            </w:pPr>
            <w:r w:rsidRPr="00BC409C">
              <w:rPr>
                <w:bCs/>
                <w:iCs/>
              </w:rPr>
              <w:t>N/A</w:t>
            </w:r>
          </w:p>
        </w:tc>
        <w:tc>
          <w:tcPr>
            <w:tcW w:w="728" w:type="dxa"/>
          </w:tcPr>
          <w:p w14:paraId="04067F30" w14:textId="77777777" w:rsidR="003A1E5F" w:rsidRPr="00BC409C" w:rsidRDefault="003A1E5F" w:rsidP="00423E00">
            <w:pPr>
              <w:pStyle w:val="TAL"/>
              <w:jc w:val="center"/>
            </w:pPr>
            <w:r w:rsidRPr="00BC409C">
              <w:t>N/A</w:t>
            </w:r>
          </w:p>
        </w:tc>
      </w:tr>
      <w:tr w:rsidR="003A1E5F" w:rsidRPr="00BC409C" w14:paraId="1C10E411" w14:textId="77777777" w:rsidTr="00423E00">
        <w:trPr>
          <w:cantSplit/>
          <w:tblHeader/>
        </w:trPr>
        <w:tc>
          <w:tcPr>
            <w:tcW w:w="6917" w:type="dxa"/>
          </w:tcPr>
          <w:p w14:paraId="1BC8060D" w14:textId="77777777" w:rsidR="003A1E5F" w:rsidRPr="00BC409C" w:rsidRDefault="003A1E5F" w:rsidP="00423E00">
            <w:pPr>
              <w:pStyle w:val="TAL"/>
              <w:rPr>
                <w:rFonts w:cs="Arial"/>
                <w:b/>
                <w:bCs/>
                <w:i/>
                <w:iCs/>
                <w:szCs w:val="18"/>
              </w:rPr>
            </w:pPr>
            <w:r w:rsidRPr="00BC409C">
              <w:rPr>
                <w:rFonts w:cs="Arial"/>
                <w:b/>
                <w:bCs/>
                <w:i/>
                <w:iCs/>
                <w:szCs w:val="18"/>
              </w:rPr>
              <w:lastRenderedPageBreak/>
              <w:t>mn-InitiatedCondPSCellChangeNRDC-r17</w:t>
            </w:r>
          </w:p>
          <w:p w14:paraId="639CED26" w14:textId="77777777" w:rsidR="003A1E5F" w:rsidRPr="00BC409C" w:rsidRDefault="003A1E5F" w:rsidP="00423E00">
            <w:pPr>
              <w:pStyle w:val="TAL"/>
              <w:rPr>
                <w:b/>
                <w:bCs/>
                <w:i/>
                <w:iCs/>
              </w:rPr>
            </w:pPr>
            <w:r w:rsidRPr="00BC409C">
              <w:rPr>
                <w:rFonts w:eastAsia="MS PGothic" w:cs="Arial"/>
                <w:szCs w:val="18"/>
              </w:rPr>
              <w:t xml:space="preserve">Indicates whether the UE supports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1642AF23"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17458D83"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62528C1E" w14:textId="77777777" w:rsidR="003A1E5F" w:rsidRPr="00BC409C" w:rsidRDefault="003A1E5F" w:rsidP="00423E00">
            <w:pPr>
              <w:pStyle w:val="TAL"/>
              <w:jc w:val="center"/>
              <w:rPr>
                <w:bCs/>
                <w:iCs/>
              </w:rPr>
            </w:pPr>
            <w:r w:rsidRPr="00BC409C">
              <w:rPr>
                <w:bCs/>
                <w:iCs/>
              </w:rPr>
              <w:t>N/A</w:t>
            </w:r>
          </w:p>
        </w:tc>
        <w:tc>
          <w:tcPr>
            <w:tcW w:w="728" w:type="dxa"/>
          </w:tcPr>
          <w:p w14:paraId="13D63737" w14:textId="77777777" w:rsidR="003A1E5F" w:rsidRPr="00BC409C" w:rsidRDefault="003A1E5F" w:rsidP="00423E00">
            <w:pPr>
              <w:pStyle w:val="TAL"/>
              <w:jc w:val="center"/>
            </w:pPr>
            <w:r w:rsidRPr="00BC409C">
              <w:rPr>
                <w:bCs/>
                <w:iCs/>
              </w:rPr>
              <w:t>N/A</w:t>
            </w:r>
          </w:p>
        </w:tc>
      </w:tr>
      <w:tr w:rsidR="003A1E5F" w:rsidRPr="00BC409C" w14:paraId="00F0069F" w14:textId="77777777" w:rsidTr="00423E00">
        <w:trPr>
          <w:cantSplit/>
          <w:tblHeader/>
        </w:trPr>
        <w:tc>
          <w:tcPr>
            <w:tcW w:w="6917" w:type="dxa"/>
          </w:tcPr>
          <w:p w14:paraId="4F0A24A9" w14:textId="77777777" w:rsidR="003A1E5F" w:rsidRPr="00BC409C" w:rsidRDefault="003A1E5F" w:rsidP="00423E00">
            <w:pPr>
              <w:pStyle w:val="TAL"/>
              <w:rPr>
                <w:b/>
                <w:i/>
              </w:rPr>
            </w:pPr>
            <w:proofErr w:type="spellStart"/>
            <w:r w:rsidRPr="00BC409C">
              <w:rPr>
                <w:b/>
                <w:i/>
              </w:rPr>
              <w:t>modifiedMPR</w:t>
            </w:r>
            <w:proofErr w:type="spellEnd"/>
            <w:r w:rsidRPr="00BC409C">
              <w:rPr>
                <w:b/>
                <w:i/>
              </w:rPr>
              <w:t>-Behaviour</w:t>
            </w:r>
          </w:p>
          <w:p w14:paraId="532D41FB" w14:textId="77777777" w:rsidR="003A1E5F" w:rsidRPr="00BC409C" w:rsidRDefault="003A1E5F" w:rsidP="00423E00">
            <w:pPr>
              <w:pStyle w:val="TAL"/>
            </w:pPr>
            <w:r w:rsidRPr="00BC409C">
              <w:t>Indicates whether UE supports modified MPR behaviour defined in TS 38.101-1 [2], TS 38.101-2 [3], and TS 38.101-5 [34].</w:t>
            </w:r>
          </w:p>
        </w:tc>
        <w:tc>
          <w:tcPr>
            <w:tcW w:w="709" w:type="dxa"/>
          </w:tcPr>
          <w:p w14:paraId="0A492B2E" w14:textId="77777777" w:rsidR="003A1E5F" w:rsidRPr="00BC409C" w:rsidRDefault="003A1E5F" w:rsidP="00423E00">
            <w:pPr>
              <w:pStyle w:val="TAL"/>
              <w:jc w:val="center"/>
            </w:pPr>
            <w:r w:rsidRPr="00BC409C">
              <w:t>Band</w:t>
            </w:r>
          </w:p>
        </w:tc>
        <w:tc>
          <w:tcPr>
            <w:tcW w:w="567" w:type="dxa"/>
          </w:tcPr>
          <w:p w14:paraId="340A33E4" w14:textId="77777777" w:rsidR="003A1E5F" w:rsidRPr="00BC409C" w:rsidRDefault="003A1E5F" w:rsidP="00423E00">
            <w:pPr>
              <w:pStyle w:val="TAL"/>
              <w:jc w:val="center"/>
            </w:pPr>
            <w:r w:rsidRPr="00BC409C">
              <w:t>No</w:t>
            </w:r>
          </w:p>
        </w:tc>
        <w:tc>
          <w:tcPr>
            <w:tcW w:w="709" w:type="dxa"/>
          </w:tcPr>
          <w:p w14:paraId="067583CE" w14:textId="77777777" w:rsidR="003A1E5F" w:rsidRPr="00BC409C" w:rsidRDefault="003A1E5F" w:rsidP="00423E00">
            <w:pPr>
              <w:pStyle w:val="TAL"/>
              <w:jc w:val="center"/>
            </w:pPr>
            <w:r w:rsidRPr="00BC409C">
              <w:rPr>
                <w:bCs/>
                <w:iCs/>
              </w:rPr>
              <w:t>N/A</w:t>
            </w:r>
          </w:p>
        </w:tc>
        <w:tc>
          <w:tcPr>
            <w:tcW w:w="728" w:type="dxa"/>
          </w:tcPr>
          <w:p w14:paraId="654E1E5F" w14:textId="77777777" w:rsidR="003A1E5F" w:rsidRPr="00BC409C" w:rsidDel="00C7429B" w:rsidRDefault="003A1E5F" w:rsidP="00423E00">
            <w:pPr>
              <w:pStyle w:val="TAL"/>
              <w:jc w:val="center"/>
            </w:pPr>
            <w:r w:rsidRPr="00BC409C">
              <w:rPr>
                <w:bCs/>
                <w:iCs/>
              </w:rPr>
              <w:t>N/A</w:t>
            </w:r>
          </w:p>
        </w:tc>
      </w:tr>
      <w:tr w:rsidR="003A1E5F" w:rsidRPr="00BC409C" w14:paraId="2492ECBE" w14:textId="77777777" w:rsidTr="00423E00">
        <w:trPr>
          <w:cantSplit/>
          <w:tblHeader/>
        </w:trPr>
        <w:tc>
          <w:tcPr>
            <w:tcW w:w="6917" w:type="dxa"/>
          </w:tcPr>
          <w:p w14:paraId="133AA8A7" w14:textId="77777777" w:rsidR="003A1E5F" w:rsidRPr="00BC409C" w:rsidRDefault="003A1E5F" w:rsidP="00423E00">
            <w:pPr>
              <w:keepNext/>
              <w:keepLines/>
              <w:spacing w:after="0"/>
              <w:rPr>
                <w:rFonts w:ascii="Arial" w:hAnsi="Arial"/>
                <w:b/>
                <w:i/>
                <w:sz w:val="18"/>
              </w:rPr>
            </w:pPr>
            <w:r w:rsidRPr="00BC409C">
              <w:rPr>
                <w:rFonts w:ascii="Arial" w:hAnsi="Arial"/>
                <w:b/>
                <w:i/>
                <w:sz w:val="18"/>
              </w:rPr>
              <w:t>mpe-Mitigation-r17</w:t>
            </w:r>
          </w:p>
          <w:p w14:paraId="4C64CC8F" w14:textId="77777777" w:rsidR="003A1E5F" w:rsidRPr="00BC409C" w:rsidRDefault="003A1E5F" w:rsidP="00423E00">
            <w:pPr>
              <w:pStyle w:val="TAL"/>
              <w:rPr>
                <w:rFonts w:cs="Arial"/>
                <w:szCs w:val="18"/>
              </w:rPr>
            </w:pPr>
            <w:r w:rsidRPr="00BC409C">
              <w:rPr>
                <w:rFonts w:cs="Arial"/>
                <w:szCs w:val="18"/>
              </w:rPr>
              <w:t>Indicates the support of enhanced PHR reporting which includes pairs of (P-MPR, SSBRI/CRI).</w:t>
            </w:r>
          </w:p>
          <w:p w14:paraId="520870A3"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28D607EA"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35FA68A9"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628DEE43" w14:textId="77777777" w:rsidR="003A1E5F" w:rsidRPr="00BC409C" w:rsidRDefault="003A1E5F" w:rsidP="00423E00">
            <w:pPr>
              <w:pStyle w:val="TAL"/>
              <w:ind w:left="601" w:hanging="283"/>
              <w:rPr>
                <w:rFonts w:cs="Arial"/>
                <w:szCs w:val="18"/>
              </w:rPr>
            </w:pPr>
          </w:p>
          <w:p w14:paraId="79FA7C7E" w14:textId="77777777" w:rsidR="003A1E5F" w:rsidRPr="00BC409C" w:rsidRDefault="003A1E5F" w:rsidP="00423E00">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1986ED27" w14:textId="77777777" w:rsidR="003A1E5F" w:rsidRPr="00BC409C" w:rsidRDefault="003A1E5F" w:rsidP="00423E00">
            <w:pPr>
              <w:pStyle w:val="TAL"/>
              <w:jc w:val="center"/>
            </w:pPr>
            <w:r w:rsidRPr="00BC409C">
              <w:t>Band</w:t>
            </w:r>
          </w:p>
        </w:tc>
        <w:tc>
          <w:tcPr>
            <w:tcW w:w="567" w:type="dxa"/>
          </w:tcPr>
          <w:p w14:paraId="6844C2EA" w14:textId="77777777" w:rsidR="003A1E5F" w:rsidRPr="00BC409C" w:rsidRDefault="003A1E5F" w:rsidP="00423E00">
            <w:pPr>
              <w:pStyle w:val="TAL"/>
              <w:jc w:val="center"/>
            </w:pPr>
            <w:r w:rsidRPr="00BC409C">
              <w:t>No</w:t>
            </w:r>
          </w:p>
        </w:tc>
        <w:tc>
          <w:tcPr>
            <w:tcW w:w="709" w:type="dxa"/>
          </w:tcPr>
          <w:p w14:paraId="30F66B5E" w14:textId="77777777" w:rsidR="003A1E5F" w:rsidRPr="00BC409C" w:rsidRDefault="003A1E5F" w:rsidP="00423E00">
            <w:pPr>
              <w:pStyle w:val="TAL"/>
              <w:jc w:val="center"/>
            </w:pPr>
            <w:r w:rsidRPr="00BC409C">
              <w:rPr>
                <w:bCs/>
                <w:iCs/>
              </w:rPr>
              <w:t>N/A</w:t>
            </w:r>
          </w:p>
        </w:tc>
        <w:tc>
          <w:tcPr>
            <w:tcW w:w="728" w:type="dxa"/>
          </w:tcPr>
          <w:p w14:paraId="7881BF40" w14:textId="77777777" w:rsidR="003A1E5F" w:rsidRPr="00BC409C" w:rsidRDefault="003A1E5F" w:rsidP="00423E00">
            <w:pPr>
              <w:pStyle w:val="TAL"/>
              <w:jc w:val="center"/>
            </w:pPr>
            <w:r w:rsidRPr="00BC409C">
              <w:rPr>
                <w:bCs/>
                <w:iCs/>
              </w:rPr>
              <w:t>FR2 only</w:t>
            </w:r>
          </w:p>
        </w:tc>
      </w:tr>
      <w:tr w:rsidR="003A1E5F" w:rsidRPr="00BC409C" w14:paraId="5B13E7FE" w14:textId="77777777" w:rsidTr="00423E00">
        <w:trPr>
          <w:cantSplit/>
          <w:tblHeader/>
        </w:trPr>
        <w:tc>
          <w:tcPr>
            <w:tcW w:w="6917" w:type="dxa"/>
          </w:tcPr>
          <w:p w14:paraId="3390FD7B" w14:textId="77777777" w:rsidR="003A1E5F" w:rsidRPr="00BC409C" w:rsidRDefault="003A1E5F" w:rsidP="00423E00">
            <w:pPr>
              <w:keepNext/>
              <w:keepLines/>
              <w:spacing w:after="0"/>
              <w:rPr>
                <w:rFonts w:ascii="Arial" w:hAnsi="Arial"/>
                <w:b/>
                <w:i/>
                <w:sz w:val="18"/>
              </w:rPr>
            </w:pPr>
            <w:r w:rsidRPr="00BC409C">
              <w:rPr>
                <w:rFonts w:ascii="Arial" w:hAnsi="Arial"/>
                <w:b/>
                <w:i/>
                <w:sz w:val="18"/>
              </w:rPr>
              <w:t>mpr-PowerBoost-FR2-r16</w:t>
            </w:r>
          </w:p>
          <w:p w14:paraId="5C5923F6" w14:textId="77777777" w:rsidR="003A1E5F" w:rsidRPr="00BC409C" w:rsidRDefault="003A1E5F" w:rsidP="00423E00">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2C56AC2" w14:textId="77777777" w:rsidR="003A1E5F" w:rsidRPr="00BC409C" w:rsidRDefault="003A1E5F" w:rsidP="00423E00">
            <w:pPr>
              <w:pStyle w:val="TAL"/>
              <w:jc w:val="center"/>
            </w:pPr>
            <w:r w:rsidRPr="00BC409C">
              <w:t>Band</w:t>
            </w:r>
          </w:p>
        </w:tc>
        <w:tc>
          <w:tcPr>
            <w:tcW w:w="567" w:type="dxa"/>
          </w:tcPr>
          <w:p w14:paraId="4A9D7EE0" w14:textId="77777777" w:rsidR="003A1E5F" w:rsidRPr="00BC409C" w:rsidRDefault="003A1E5F" w:rsidP="00423E00">
            <w:pPr>
              <w:pStyle w:val="TAL"/>
              <w:jc w:val="center"/>
            </w:pPr>
            <w:r w:rsidRPr="00BC409C">
              <w:t>No</w:t>
            </w:r>
          </w:p>
        </w:tc>
        <w:tc>
          <w:tcPr>
            <w:tcW w:w="709" w:type="dxa"/>
          </w:tcPr>
          <w:p w14:paraId="17192E85" w14:textId="77777777" w:rsidR="003A1E5F" w:rsidRPr="00BC409C" w:rsidRDefault="003A1E5F" w:rsidP="00423E00">
            <w:pPr>
              <w:pStyle w:val="TAL"/>
              <w:jc w:val="center"/>
              <w:rPr>
                <w:bCs/>
                <w:iCs/>
              </w:rPr>
            </w:pPr>
            <w:r w:rsidRPr="00BC409C">
              <w:t>TDD only</w:t>
            </w:r>
          </w:p>
        </w:tc>
        <w:tc>
          <w:tcPr>
            <w:tcW w:w="728" w:type="dxa"/>
          </w:tcPr>
          <w:p w14:paraId="3C1A614F" w14:textId="77777777" w:rsidR="003A1E5F" w:rsidRPr="00BC409C" w:rsidRDefault="003A1E5F" w:rsidP="00423E00">
            <w:pPr>
              <w:pStyle w:val="TAL"/>
              <w:jc w:val="center"/>
              <w:rPr>
                <w:bCs/>
                <w:iCs/>
              </w:rPr>
            </w:pPr>
            <w:r w:rsidRPr="00BC409C">
              <w:t>FR2 only</w:t>
            </w:r>
          </w:p>
        </w:tc>
      </w:tr>
      <w:tr w:rsidR="003A1E5F" w:rsidRPr="00BC409C" w14:paraId="37B1E545" w14:textId="77777777" w:rsidTr="00423E00">
        <w:trPr>
          <w:cantSplit/>
          <w:tblHeader/>
        </w:trPr>
        <w:tc>
          <w:tcPr>
            <w:tcW w:w="6917" w:type="dxa"/>
          </w:tcPr>
          <w:p w14:paraId="25B7E260" w14:textId="77777777" w:rsidR="003A1E5F" w:rsidRPr="00BC409C" w:rsidRDefault="003A1E5F" w:rsidP="00423E00">
            <w:pPr>
              <w:pStyle w:val="TAL"/>
              <w:rPr>
                <w:rFonts w:cs="Arial"/>
                <w:b/>
                <w:i/>
              </w:rPr>
            </w:pPr>
            <w:r w:rsidRPr="00BC409C">
              <w:rPr>
                <w:rFonts w:cs="Arial"/>
                <w:b/>
                <w:i/>
              </w:rPr>
              <w:t>mt-CG-SDT-r18</w:t>
            </w:r>
          </w:p>
          <w:p w14:paraId="1A745452" w14:textId="77777777" w:rsidR="003A1E5F" w:rsidRPr="00BC409C" w:rsidRDefault="003A1E5F" w:rsidP="00423E00">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7BD3804A" w14:textId="77777777" w:rsidR="003A1E5F" w:rsidRPr="00BC409C" w:rsidRDefault="003A1E5F" w:rsidP="00423E00">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7BED810E" w14:textId="77777777" w:rsidR="003A1E5F" w:rsidRPr="00BC409C" w:rsidRDefault="003A1E5F" w:rsidP="00423E00">
            <w:pPr>
              <w:pStyle w:val="TAL"/>
              <w:jc w:val="center"/>
            </w:pPr>
            <w:r w:rsidRPr="00BC409C">
              <w:rPr>
                <w:rFonts w:cs="Arial"/>
                <w:bCs/>
                <w:iCs/>
                <w:szCs w:val="16"/>
              </w:rPr>
              <w:t>Band</w:t>
            </w:r>
          </w:p>
        </w:tc>
        <w:tc>
          <w:tcPr>
            <w:tcW w:w="567" w:type="dxa"/>
          </w:tcPr>
          <w:p w14:paraId="617CDEC2" w14:textId="77777777" w:rsidR="003A1E5F" w:rsidRPr="00BC409C" w:rsidRDefault="003A1E5F" w:rsidP="00423E00">
            <w:pPr>
              <w:pStyle w:val="TAL"/>
              <w:jc w:val="center"/>
            </w:pPr>
            <w:r w:rsidRPr="00BC409C">
              <w:rPr>
                <w:rFonts w:cs="Arial"/>
                <w:bCs/>
                <w:iCs/>
                <w:szCs w:val="16"/>
              </w:rPr>
              <w:t>No</w:t>
            </w:r>
          </w:p>
        </w:tc>
        <w:tc>
          <w:tcPr>
            <w:tcW w:w="709" w:type="dxa"/>
          </w:tcPr>
          <w:p w14:paraId="0E7AAF3E" w14:textId="77777777" w:rsidR="003A1E5F" w:rsidRPr="00BC409C" w:rsidRDefault="003A1E5F" w:rsidP="00423E00">
            <w:pPr>
              <w:pStyle w:val="TAL"/>
              <w:jc w:val="center"/>
              <w:rPr>
                <w:bCs/>
                <w:iCs/>
              </w:rPr>
            </w:pPr>
            <w:r w:rsidRPr="00BC409C">
              <w:rPr>
                <w:rFonts w:cs="Arial"/>
                <w:bCs/>
                <w:iCs/>
                <w:szCs w:val="16"/>
              </w:rPr>
              <w:t>N/A</w:t>
            </w:r>
          </w:p>
        </w:tc>
        <w:tc>
          <w:tcPr>
            <w:tcW w:w="728" w:type="dxa"/>
          </w:tcPr>
          <w:p w14:paraId="13A18D2E" w14:textId="77777777" w:rsidR="003A1E5F" w:rsidRPr="00BC409C" w:rsidRDefault="003A1E5F" w:rsidP="00423E00">
            <w:pPr>
              <w:pStyle w:val="TAL"/>
              <w:jc w:val="center"/>
              <w:rPr>
                <w:bCs/>
                <w:iCs/>
              </w:rPr>
            </w:pPr>
            <w:r w:rsidRPr="00BC409C">
              <w:rPr>
                <w:rFonts w:cs="Arial"/>
                <w:szCs w:val="16"/>
              </w:rPr>
              <w:t>N/A</w:t>
            </w:r>
          </w:p>
        </w:tc>
      </w:tr>
      <w:tr w:rsidR="003A1E5F" w:rsidRPr="00BC409C" w14:paraId="0B9CB5A3" w14:textId="77777777" w:rsidTr="00423E00">
        <w:trPr>
          <w:cantSplit/>
          <w:tblHeader/>
        </w:trPr>
        <w:tc>
          <w:tcPr>
            <w:tcW w:w="6917" w:type="dxa"/>
          </w:tcPr>
          <w:p w14:paraId="3EB54D7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mTRP-BFD-RS-MAC-CE-r17</w:t>
            </w:r>
          </w:p>
          <w:p w14:paraId="4C691642"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support of MAC-CE based update of explicit BFD-RS for </w:t>
            </w:r>
            <w:proofErr w:type="spellStart"/>
            <w:r w:rsidRPr="00BC409C">
              <w:rPr>
                <w:rFonts w:cs="Arial"/>
                <w:szCs w:val="18"/>
                <w:lang w:eastAsia="en-GB"/>
              </w:rPr>
              <w:t>mTRP</w:t>
            </w:r>
            <w:proofErr w:type="spellEnd"/>
            <w:r w:rsidRPr="00BC409C">
              <w:rPr>
                <w:rFonts w:cs="Arial"/>
                <w:szCs w:val="18"/>
                <w:lang w:eastAsia="en-GB"/>
              </w:rPr>
              <w:t xml:space="preserve"> BFR with </w:t>
            </w:r>
            <w:r w:rsidRPr="00BC409C">
              <w:rPr>
                <w:rFonts w:cs="Arial"/>
                <w:szCs w:val="18"/>
              </w:rPr>
              <w:t>maximum number of configured candidate BFD-RS per BWP for MAC-CE based update.</w:t>
            </w:r>
          </w:p>
          <w:p w14:paraId="7687C7E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520BDDC6" w14:textId="77777777" w:rsidR="003A1E5F" w:rsidRPr="00BC409C" w:rsidRDefault="003A1E5F" w:rsidP="00423E00">
            <w:pPr>
              <w:pStyle w:val="TAL"/>
              <w:jc w:val="center"/>
            </w:pPr>
            <w:r w:rsidRPr="00BC409C">
              <w:t>Band</w:t>
            </w:r>
          </w:p>
        </w:tc>
        <w:tc>
          <w:tcPr>
            <w:tcW w:w="567" w:type="dxa"/>
          </w:tcPr>
          <w:p w14:paraId="2C47E972" w14:textId="77777777" w:rsidR="003A1E5F" w:rsidRPr="00BC409C" w:rsidRDefault="003A1E5F" w:rsidP="00423E00">
            <w:pPr>
              <w:pStyle w:val="TAL"/>
              <w:jc w:val="center"/>
            </w:pPr>
            <w:r w:rsidRPr="00BC409C">
              <w:t>No</w:t>
            </w:r>
          </w:p>
        </w:tc>
        <w:tc>
          <w:tcPr>
            <w:tcW w:w="709" w:type="dxa"/>
          </w:tcPr>
          <w:p w14:paraId="5DD37F32" w14:textId="77777777" w:rsidR="003A1E5F" w:rsidRPr="00BC409C" w:rsidRDefault="003A1E5F" w:rsidP="00423E00">
            <w:pPr>
              <w:pStyle w:val="TAL"/>
              <w:jc w:val="center"/>
            </w:pPr>
            <w:r w:rsidRPr="00BC409C">
              <w:rPr>
                <w:bCs/>
                <w:iCs/>
              </w:rPr>
              <w:t>N/A</w:t>
            </w:r>
          </w:p>
        </w:tc>
        <w:tc>
          <w:tcPr>
            <w:tcW w:w="728" w:type="dxa"/>
          </w:tcPr>
          <w:p w14:paraId="15C397A1" w14:textId="77777777" w:rsidR="003A1E5F" w:rsidRPr="00BC409C" w:rsidRDefault="003A1E5F" w:rsidP="00423E00">
            <w:pPr>
              <w:pStyle w:val="TAL"/>
              <w:jc w:val="center"/>
            </w:pPr>
            <w:r w:rsidRPr="00BC409C">
              <w:rPr>
                <w:bCs/>
                <w:iCs/>
              </w:rPr>
              <w:t>N/A</w:t>
            </w:r>
          </w:p>
        </w:tc>
      </w:tr>
      <w:tr w:rsidR="003A1E5F" w:rsidRPr="00BC409C" w14:paraId="12A96389" w14:textId="77777777" w:rsidTr="00423E00">
        <w:trPr>
          <w:cantSplit/>
          <w:tblHeader/>
        </w:trPr>
        <w:tc>
          <w:tcPr>
            <w:tcW w:w="6917" w:type="dxa"/>
          </w:tcPr>
          <w:p w14:paraId="15F0DFE5" w14:textId="77777777" w:rsidR="003A1E5F" w:rsidRPr="00BC409C" w:rsidRDefault="003A1E5F" w:rsidP="00423E00">
            <w:pPr>
              <w:pStyle w:val="TAL"/>
              <w:rPr>
                <w:rFonts w:cs="Arial"/>
                <w:b/>
                <w:i/>
                <w:szCs w:val="18"/>
              </w:rPr>
            </w:pPr>
            <w:r w:rsidRPr="00BC409C">
              <w:rPr>
                <w:rFonts w:cs="Arial"/>
                <w:b/>
                <w:i/>
                <w:szCs w:val="18"/>
              </w:rPr>
              <w:t>mTRP-BFR-association-PUCCH-SR-r17</w:t>
            </w:r>
          </w:p>
          <w:p w14:paraId="54CA1813" w14:textId="77777777" w:rsidR="003A1E5F" w:rsidRPr="00BC409C" w:rsidRDefault="003A1E5F" w:rsidP="00423E00">
            <w:pPr>
              <w:pStyle w:val="TAL"/>
              <w:rPr>
                <w:rFonts w:cs="Arial"/>
                <w:bCs/>
                <w:iCs/>
                <w:szCs w:val="18"/>
                <w:lang w:eastAsia="zh-CN"/>
              </w:rPr>
            </w:pPr>
            <w:r w:rsidRPr="00BC409C">
              <w:rPr>
                <w:rFonts w:cs="Arial"/>
                <w:bCs/>
                <w:iCs/>
                <w:szCs w:val="18"/>
              </w:rPr>
              <w:t xml:space="preserve">Indicates whether the UE supports association between a BFD-RS resource set on </w:t>
            </w:r>
            <w:proofErr w:type="spellStart"/>
            <w:r w:rsidRPr="00BC409C">
              <w:rPr>
                <w:rFonts w:cs="Arial"/>
                <w:bCs/>
                <w:iCs/>
                <w:szCs w:val="18"/>
              </w:rPr>
              <w:t>SpCell</w:t>
            </w:r>
            <w:proofErr w:type="spellEnd"/>
            <w:r w:rsidRPr="00BC409C">
              <w:rPr>
                <w:rFonts w:cs="Arial"/>
                <w:bCs/>
                <w:iCs/>
                <w:szCs w:val="18"/>
              </w:rPr>
              <w:t xml:space="preserve"> and a PUCCH SR resource.</w:t>
            </w:r>
          </w:p>
          <w:p w14:paraId="680A8078" w14:textId="77777777" w:rsidR="003A1E5F" w:rsidRPr="00BC409C" w:rsidRDefault="003A1E5F" w:rsidP="00423E00">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75EF6730" w14:textId="77777777" w:rsidR="003A1E5F" w:rsidRPr="00BC409C" w:rsidRDefault="003A1E5F" w:rsidP="00423E00">
            <w:pPr>
              <w:pStyle w:val="TAL"/>
              <w:jc w:val="center"/>
            </w:pPr>
            <w:r w:rsidRPr="00BC409C">
              <w:t>Band</w:t>
            </w:r>
          </w:p>
        </w:tc>
        <w:tc>
          <w:tcPr>
            <w:tcW w:w="567" w:type="dxa"/>
          </w:tcPr>
          <w:p w14:paraId="7C569658" w14:textId="77777777" w:rsidR="003A1E5F" w:rsidRPr="00BC409C" w:rsidRDefault="003A1E5F" w:rsidP="00423E00">
            <w:pPr>
              <w:pStyle w:val="TAL"/>
              <w:jc w:val="center"/>
            </w:pPr>
            <w:r w:rsidRPr="00BC409C">
              <w:t>No</w:t>
            </w:r>
          </w:p>
        </w:tc>
        <w:tc>
          <w:tcPr>
            <w:tcW w:w="709" w:type="dxa"/>
          </w:tcPr>
          <w:p w14:paraId="20D29C31" w14:textId="77777777" w:rsidR="003A1E5F" w:rsidRPr="00BC409C" w:rsidRDefault="003A1E5F" w:rsidP="00423E00">
            <w:pPr>
              <w:pStyle w:val="TAL"/>
              <w:jc w:val="center"/>
            </w:pPr>
            <w:r w:rsidRPr="00BC409C">
              <w:rPr>
                <w:bCs/>
                <w:iCs/>
              </w:rPr>
              <w:t>N/A</w:t>
            </w:r>
          </w:p>
        </w:tc>
        <w:tc>
          <w:tcPr>
            <w:tcW w:w="728" w:type="dxa"/>
          </w:tcPr>
          <w:p w14:paraId="4ABEBEC5" w14:textId="77777777" w:rsidR="003A1E5F" w:rsidRPr="00BC409C" w:rsidRDefault="003A1E5F" w:rsidP="00423E00">
            <w:pPr>
              <w:pStyle w:val="TAL"/>
              <w:jc w:val="center"/>
            </w:pPr>
            <w:r w:rsidRPr="00BC409C">
              <w:rPr>
                <w:bCs/>
                <w:iCs/>
              </w:rPr>
              <w:t>N/A</w:t>
            </w:r>
          </w:p>
        </w:tc>
      </w:tr>
      <w:tr w:rsidR="003A1E5F" w:rsidRPr="00BC409C" w14:paraId="3871E37B" w14:textId="77777777" w:rsidTr="00423E00">
        <w:trPr>
          <w:cantSplit/>
          <w:tblHeader/>
        </w:trPr>
        <w:tc>
          <w:tcPr>
            <w:tcW w:w="6917" w:type="dxa"/>
          </w:tcPr>
          <w:p w14:paraId="075C3BB1" w14:textId="77777777" w:rsidR="003A1E5F" w:rsidRPr="00BC409C" w:rsidRDefault="003A1E5F" w:rsidP="00423E00">
            <w:pPr>
              <w:pStyle w:val="TAL"/>
              <w:rPr>
                <w:b/>
                <w:bCs/>
                <w:i/>
                <w:iCs/>
                <w:lang w:eastAsia="zh-CN"/>
              </w:rPr>
            </w:pPr>
            <w:r w:rsidRPr="00BC409C">
              <w:rPr>
                <w:b/>
                <w:bCs/>
                <w:i/>
                <w:iCs/>
              </w:rPr>
              <w:t>mTRP-BFR-PUCCH-SR-perCG-r17</w:t>
            </w:r>
          </w:p>
          <w:p w14:paraId="786A9C43" w14:textId="77777777" w:rsidR="003A1E5F" w:rsidRPr="00BC409C" w:rsidRDefault="003A1E5F" w:rsidP="00423E00">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CF9A190" w14:textId="77777777" w:rsidR="003A1E5F" w:rsidRPr="00BC409C" w:rsidRDefault="003A1E5F" w:rsidP="00423E00">
            <w:pPr>
              <w:pStyle w:val="TAL"/>
              <w:rPr>
                <w:bCs/>
                <w:iCs/>
              </w:rPr>
            </w:pPr>
          </w:p>
          <w:p w14:paraId="7FB7E873" w14:textId="77777777" w:rsidR="003A1E5F" w:rsidRPr="00BC409C" w:rsidRDefault="003A1E5F" w:rsidP="00423E00">
            <w:pPr>
              <w:pStyle w:val="TAL"/>
            </w:pPr>
            <w:r w:rsidRPr="00BC409C">
              <w:rPr>
                <w:bCs/>
                <w:iCs/>
              </w:rPr>
              <w:t>UE shall set the capability value consistently for all FDD-FR1 bands, all TDD-FR1 bands, all TDD-FR2-1 bands and all TDD-FR2-2 bands respectively.</w:t>
            </w:r>
          </w:p>
        </w:tc>
        <w:tc>
          <w:tcPr>
            <w:tcW w:w="709" w:type="dxa"/>
          </w:tcPr>
          <w:p w14:paraId="4D5D8D7F" w14:textId="77777777" w:rsidR="003A1E5F" w:rsidRPr="00BC409C" w:rsidRDefault="003A1E5F" w:rsidP="00423E00">
            <w:pPr>
              <w:pStyle w:val="TAL"/>
              <w:jc w:val="center"/>
            </w:pPr>
            <w:r w:rsidRPr="00BC409C">
              <w:t>Band</w:t>
            </w:r>
          </w:p>
        </w:tc>
        <w:tc>
          <w:tcPr>
            <w:tcW w:w="567" w:type="dxa"/>
          </w:tcPr>
          <w:p w14:paraId="190A156F" w14:textId="77777777" w:rsidR="003A1E5F" w:rsidRPr="00BC409C" w:rsidRDefault="003A1E5F" w:rsidP="00423E00">
            <w:pPr>
              <w:pStyle w:val="TAL"/>
              <w:jc w:val="center"/>
            </w:pPr>
            <w:r w:rsidRPr="00BC409C">
              <w:t>No</w:t>
            </w:r>
          </w:p>
        </w:tc>
        <w:tc>
          <w:tcPr>
            <w:tcW w:w="709" w:type="dxa"/>
          </w:tcPr>
          <w:p w14:paraId="32E50410" w14:textId="77777777" w:rsidR="003A1E5F" w:rsidRPr="00BC409C" w:rsidRDefault="003A1E5F" w:rsidP="00423E00">
            <w:pPr>
              <w:pStyle w:val="TAL"/>
              <w:jc w:val="center"/>
            </w:pPr>
            <w:r w:rsidRPr="00BC409C">
              <w:rPr>
                <w:bCs/>
                <w:iCs/>
              </w:rPr>
              <w:t>N/A</w:t>
            </w:r>
          </w:p>
        </w:tc>
        <w:tc>
          <w:tcPr>
            <w:tcW w:w="728" w:type="dxa"/>
          </w:tcPr>
          <w:p w14:paraId="16D9B142" w14:textId="77777777" w:rsidR="003A1E5F" w:rsidRPr="00BC409C" w:rsidRDefault="003A1E5F" w:rsidP="00423E00">
            <w:pPr>
              <w:pStyle w:val="TAL"/>
              <w:jc w:val="center"/>
            </w:pPr>
            <w:r w:rsidRPr="00BC409C">
              <w:rPr>
                <w:bCs/>
                <w:iCs/>
              </w:rPr>
              <w:t>N/A</w:t>
            </w:r>
          </w:p>
        </w:tc>
      </w:tr>
      <w:tr w:rsidR="003A1E5F" w:rsidRPr="00BC409C" w14:paraId="5705D2FE" w14:textId="77777777" w:rsidTr="00423E00">
        <w:trPr>
          <w:cantSplit/>
          <w:tblHeader/>
        </w:trPr>
        <w:tc>
          <w:tcPr>
            <w:tcW w:w="6917" w:type="dxa"/>
          </w:tcPr>
          <w:p w14:paraId="0430A97F" w14:textId="77777777" w:rsidR="003A1E5F" w:rsidRPr="00BC409C" w:rsidRDefault="003A1E5F" w:rsidP="00423E00">
            <w:pPr>
              <w:pStyle w:val="TAL"/>
              <w:rPr>
                <w:rFonts w:cs="Arial"/>
                <w:b/>
                <w:i/>
                <w:szCs w:val="18"/>
              </w:rPr>
            </w:pPr>
            <w:r w:rsidRPr="00BC409C">
              <w:rPr>
                <w:rFonts w:cs="Arial"/>
                <w:b/>
                <w:i/>
                <w:szCs w:val="18"/>
              </w:rPr>
              <w:t>mTRP-BFR-twoBFD-RS-Set-r17</w:t>
            </w:r>
          </w:p>
          <w:p w14:paraId="59E32F5F" w14:textId="77777777" w:rsidR="003A1E5F" w:rsidRPr="00BC409C" w:rsidRDefault="003A1E5F" w:rsidP="00423E00">
            <w:pPr>
              <w:pStyle w:val="TAL"/>
              <w:rPr>
                <w:rFonts w:cs="Arial"/>
                <w:bCs/>
                <w:iCs/>
                <w:szCs w:val="18"/>
              </w:rPr>
            </w:pPr>
            <w:r w:rsidRPr="00BC409C">
              <w:rPr>
                <w:rFonts w:cs="Arial"/>
                <w:bCs/>
                <w:iCs/>
                <w:szCs w:val="18"/>
              </w:rPr>
              <w:t xml:space="preserve">Indicates whether the UE supports </w:t>
            </w:r>
            <w:proofErr w:type="spellStart"/>
            <w:r w:rsidRPr="00BC409C">
              <w:rPr>
                <w:rFonts w:cs="Arial"/>
                <w:bCs/>
                <w:iCs/>
                <w:szCs w:val="18"/>
              </w:rPr>
              <w:t>mTRP</w:t>
            </w:r>
            <w:proofErr w:type="spellEnd"/>
            <w:r w:rsidRPr="00BC409C">
              <w:rPr>
                <w:rFonts w:cs="Arial"/>
                <w:bCs/>
                <w:iCs/>
                <w:szCs w:val="18"/>
              </w:rPr>
              <w:t xml:space="preserve"> BFR based on two BFD-RS sets. The capability signalling comprises the following parameters:</w:t>
            </w:r>
          </w:p>
          <w:p w14:paraId="7B9D3F3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5A8F8D9A" w14:textId="77777777" w:rsidR="003A1E5F" w:rsidRPr="00BC409C" w:rsidRDefault="003A1E5F" w:rsidP="00423E00">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w:t>
            </w:r>
            <w:proofErr w:type="spellStart"/>
            <w:r w:rsidRPr="00BC409C">
              <w:rPr>
                <w:rFonts w:ascii="Arial" w:hAnsi="Arial" w:cs="Arial"/>
                <w:sz w:val="18"/>
                <w:szCs w:val="18"/>
              </w:rPr>
              <w:t>spCell</w:t>
            </w:r>
            <w:proofErr w:type="spellEnd"/>
            <w:r w:rsidRPr="00BC409C">
              <w:rPr>
                <w:rFonts w:ascii="Arial" w:hAnsi="Arial" w:cs="Arial"/>
                <w:sz w:val="18"/>
                <w:szCs w:val="18"/>
              </w:rPr>
              <w:t>/</w:t>
            </w:r>
            <w:proofErr w:type="spellStart"/>
            <w:r w:rsidRPr="00BC409C">
              <w:rPr>
                <w:rFonts w:ascii="Arial" w:hAnsi="Arial" w:cs="Arial"/>
                <w:sz w:val="18"/>
                <w:szCs w:val="18"/>
              </w:rPr>
              <w:t>SCell</w:t>
            </w:r>
            <w:proofErr w:type="spellEnd"/>
            <w:r w:rsidRPr="00BC409C">
              <w:rPr>
                <w:rFonts w:ascii="Arial" w:hAnsi="Arial" w:cs="Arial"/>
                <w:sz w:val="18"/>
                <w:szCs w:val="18"/>
              </w:rPr>
              <w:t>/MTRP BFR).</w:t>
            </w:r>
          </w:p>
          <w:p w14:paraId="50383E9C" w14:textId="77777777" w:rsidR="003A1E5F" w:rsidRPr="00BC409C" w:rsidRDefault="003A1E5F" w:rsidP="00423E00">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18C6D592" w14:textId="77777777" w:rsidR="003A1E5F" w:rsidRPr="00BC409C" w:rsidRDefault="003A1E5F" w:rsidP="00423E00">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1EFBEEEC" w14:textId="77777777" w:rsidR="003A1E5F" w:rsidRPr="00BC409C" w:rsidRDefault="003A1E5F" w:rsidP="00423E00">
            <w:pPr>
              <w:pStyle w:val="TAL"/>
              <w:jc w:val="center"/>
            </w:pPr>
            <w:r w:rsidRPr="00BC409C">
              <w:t>Band</w:t>
            </w:r>
          </w:p>
        </w:tc>
        <w:tc>
          <w:tcPr>
            <w:tcW w:w="567" w:type="dxa"/>
          </w:tcPr>
          <w:p w14:paraId="4209A601" w14:textId="77777777" w:rsidR="003A1E5F" w:rsidRPr="00BC409C" w:rsidRDefault="003A1E5F" w:rsidP="00423E00">
            <w:pPr>
              <w:pStyle w:val="TAL"/>
              <w:jc w:val="center"/>
            </w:pPr>
            <w:r w:rsidRPr="00BC409C">
              <w:t>No</w:t>
            </w:r>
          </w:p>
        </w:tc>
        <w:tc>
          <w:tcPr>
            <w:tcW w:w="709" w:type="dxa"/>
          </w:tcPr>
          <w:p w14:paraId="07325F24" w14:textId="77777777" w:rsidR="003A1E5F" w:rsidRPr="00BC409C" w:rsidRDefault="003A1E5F" w:rsidP="00423E00">
            <w:pPr>
              <w:pStyle w:val="TAL"/>
              <w:jc w:val="center"/>
            </w:pPr>
            <w:r w:rsidRPr="00BC409C">
              <w:rPr>
                <w:bCs/>
                <w:iCs/>
              </w:rPr>
              <w:t>N/A</w:t>
            </w:r>
          </w:p>
        </w:tc>
        <w:tc>
          <w:tcPr>
            <w:tcW w:w="728" w:type="dxa"/>
          </w:tcPr>
          <w:p w14:paraId="32789556" w14:textId="77777777" w:rsidR="003A1E5F" w:rsidRPr="00BC409C" w:rsidRDefault="003A1E5F" w:rsidP="00423E00">
            <w:pPr>
              <w:pStyle w:val="TAL"/>
              <w:jc w:val="center"/>
            </w:pPr>
            <w:r w:rsidRPr="00BC409C">
              <w:rPr>
                <w:bCs/>
                <w:iCs/>
              </w:rPr>
              <w:t>N/A</w:t>
            </w:r>
          </w:p>
        </w:tc>
      </w:tr>
      <w:tr w:rsidR="003A1E5F" w:rsidRPr="00BC409C" w14:paraId="346D0692" w14:textId="77777777" w:rsidTr="00423E00">
        <w:trPr>
          <w:cantSplit/>
          <w:tblHeader/>
        </w:trPr>
        <w:tc>
          <w:tcPr>
            <w:tcW w:w="6917" w:type="dxa"/>
          </w:tcPr>
          <w:p w14:paraId="157C307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mTRP-CSI-additionalCSI-r17</w:t>
            </w:r>
          </w:p>
          <w:p w14:paraId="585B348B" w14:textId="77777777" w:rsidR="003A1E5F" w:rsidRPr="00BC409C" w:rsidRDefault="003A1E5F" w:rsidP="00423E00">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DFB9C00" w14:textId="77777777" w:rsidR="003A1E5F" w:rsidRPr="00BC409C" w:rsidRDefault="003A1E5F" w:rsidP="00423E00">
            <w:pPr>
              <w:pStyle w:val="TAL"/>
              <w:rPr>
                <w:rFonts w:cs="Arial"/>
                <w:b/>
                <w:bCs/>
                <w:i/>
                <w:iCs/>
                <w:szCs w:val="18"/>
              </w:rPr>
            </w:pPr>
          </w:p>
          <w:p w14:paraId="789C8E3A" w14:textId="77777777" w:rsidR="003A1E5F" w:rsidRPr="00BC409C" w:rsidRDefault="003A1E5F" w:rsidP="00423E00">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29094C4B" w14:textId="77777777" w:rsidR="003A1E5F" w:rsidRPr="00BC409C" w:rsidRDefault="003A1E5F" w:rsidP="00423E00">
            <w:pPr>
              <w:pStyle w:val="TAL"/>
              <w:jc w:val="center"/>
            </w:pPr>
            <w:r w:rsidRPr="00BC409C">
              <w:t>Band</w:t>
            </w:r>
          </w:p>
        </w:tc>
        <w:tc>
          <w:tcPr>
            <w:tcW w:w="567" w:type="dxa"/>
          </w:tcPr>
          <w:p w14:paraId="64C0B16F" w14:textId="77777777" w:rsidR="003A1E5F" w:rsidRPr="00BC409C" w:rsidRDefault="003A1E5F" w:rsidP="00423E00">
            <w:pPr>
              <w:pStyle w:val="TAL"/>
              <w:jc w:val="center"/>
            </w:pPr>
            <w:r w:rsidRPr="00BC409C">
              <w:t>No</w:t>
            </w:r>
          </w:p>
        </w:tc>
        <w:tc>
          <w:tcPr>
            <w:tcW w:w="709" w:type="dxa"/>
          </w:tcPr>
          <w:p w14:paraId="4F63E782" w14:textId="77777777" w:rsidR="003A1E5F" w:rsidRPr="00BC409C" w:rsidRDefault="003A1E5F" w:rsidP="00423E00">
            <w:pPr>
              <w:pStyle w:val="TAL"/>
              <w:jc w:val="center"/>
            </w:pPr>
            <w:r w:rsidRPr="00BC409C">
              <w:rPr>
                <w:bCs/>
                <w:iCs/>
              </w:rPr>
              <w:t>N/A</w:t>
            </w:r>
          </w:p>
        </w:tc>
        <w:tc>
          <w:tcPr>
            <w:tcW w:w="728" w:type="dxa"/>
          </w:tcPr>
          <w:p w14:paraId="46B54D8D" w14:textId="77777777" w:rsidR="003A1E5F" w:rsidRPr="00BC409C" w:rsidRDefault="003A1E5F" w:rsidP="00423E00">
            <w:pPr>
              <w:pStyle w:val="TAL"/>
              <w:jc w:val="center"/>
            </w:pPr>
            <w:r w:rsidRPr="00BC409C">
              <w:rPr>
                <w:bCs/>
                <w:iCs/>
              </w:rPr>
              <w:t>N/A</w:t>
            </w:r>
          </w:p>
        </w:tc>
      </w:tr>
      <w:tr w:rsidR="003A1E5F" w:rsidRPr="00BC409C" w14:paraId="29FD49EB" w14:textId="77777777" w:rsidTr="00423E00">
        <w:trPr>
          <w:cantSplit/>
          <w:tblHeader/>
        </w:trPr>
        <w:tc>
          <w:tcPr>
            <w:tcW w:w="6917" w:type="dxa"/>
          </w:tcPr>
          <w:p w14:paraId="55A1DB8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mTRP-CSI-CMR-r17</w:t>
            </w:r>
          </w:p>
          <w:p w14:paraId="3D70286E" w14:textId="77777777" w:rsidR="003A1E5F" w:rsidRPr="00BC409C" w:rsidRDefault="003A1E5F" w:rsidP="00423E00">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12CBE200" w14:textId="77777777" w:rsidR="003A1E5F" w:rsidRPr="00BC409C" w:rsidRDefault="003A1E5F" w:rsidP="00423E00">
            <w:pPr>
              <w:pStyle w:val="TAL"/>
              <w:rPr>
                <w:rFonts w:cs="Arial"/>
                <w:szCs w:val="18"/>
              </w:rPr>
            </w:pPr>
          </w:p>
          <w:p w14:paraId="32A9CBE7"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370035B5" w14:textId="77777777" w:rsidR="003A1E5F" w:rsidRPr="00BC409C" w:rsidRDefault="003A1E5F" w:rsidP="00423E00">
            <w:pPr>
              <w:pStyle w:val="TAL"/>
              <w:jc w:val="center"/>
            </w:pPr>
            <w:r w:rsidRPr="00BC409C">
              <w:t>Band</w:t>
            </w:r>
          </w:p>
        </w:tc>
        <w:tc>
          <w:tcPr>
            <w:tcW w:w="567" w:type="dxa"/>
          </w:tcPr>
          <w:p w14:paraId="1E1943F6" w14:textId="77777777" w:rsidR="003A1E5F" w:rsidRPr="00BC409C" w:rsidRDefault="003A1E5F" w:rsidP="00423E00">
            <w:pPr>
              <w:pStyle w:val="TAL"/>
              <w:jc w:val="center"/>
            </w:pPr>
            <w:r w:rsidRPr="00BC409C">
              <w:t>No</w:t>
            </w:r>
          </w:p>
        </w:tc>
        <w:tc>
          <w:tcPr>
            <w:tcW w:w="709" w:type="dxa"/>
          </w:tcPr>
          <w:p w14:paraId="4A50FAB9" w14:textId="77777777" w:rsidR="003A1E5F" w:rsidRPr="00BC409C" w:rsidRDefault="003A1E5F" w:rsidP="00423E00">
            <w:pPr>
              <w:pStyle w:val="TAL"/>
              <w:jc w:val="center"/>
            </w:pPr>
            <w:r w:rsidRPr="00BC409C">
              <w:rPr>
                <w:bCs/>
                <w:iCs/>
              </w:rPr>
              <w:t>N/A</w:t>
            </w:r>
          </w:p>
        </w:tc>
        <w:tc>
          <w:tcPr>
            <w:tcW w:w="728" w:type="dxa"/>
          </w:tcPr>
          <w:p w14:paraId="1FAF7A8E" w14:textId="77777777" w:rsidR="003A1E5F" w:rsidRPr="00BC409C" w:rsidRDefault="003A1E5F" w:rsidP="00423E00">
            <w:pPr>
              <w:pStyle w:val="TAL"/>
              <w:jc w:val="center"/>
            </w:pPr>
            <w:r w:rsidRPr="00BC409C">
              <w:t>FR2 only</w:t>
            </w:r>
          </w:p>
        </w:tc>
      </w:tr>
      <w:tr w:rsidR="003A1E5F" w:rsidRPr="00BC409C" w14:paraId="4DBB8137" w14:textId="77777777" w:rsidTr="00423E00">
        <w:trPr>
          <w:cantSplit/>
          <w:tblHeader/>
        </w:trPr>
        <w:tc>
          <w:tcPr>
            <w:tcW w:w="6917" w:type="dxa"/>
          </w:tcPr>
          <w:p w14:paraId="750975E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mTRP-CSI-EnhancementPerBand-r17</w:t>
            </w:r>
          </w:p>
          <w:p w14:paraId="06FD7F08"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45FF147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65C133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spellStart"/>
            <w:r w:rsidRPr="00BC409C">
              <w:rPr>
                <w:rFonts w:ascii="Arial" w:hAnsi="Arial" w:cs="Arial"/>
                <w:sz w:val="18"/>
                <w:szCs w:val="18"/>
              </w:rPr>
              <w:t>Ks,max</w:t>
            </w:r>
            <w:proofErr w:type="spellEnd"/>
          </w:p>
          <w:p w14:paraId="3FD37CA3"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F61588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448DE851"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3164AE3"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943A9A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13D12911" w14:textId="77777777" w:rsidR="003A1E5F" w:rsidRPr="00BC409C" w:rsidRDefault="003A1E5F" w:rsidP="00423E00">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5A213522" w14:textId="77777777" w:rsidR="003A1E5F" w:rsidRPr="00BC409C" w:rsidRDefault="003A1E5F" w:rsidP="00423E00">
            <w:pPr>
              <w:pStyle w:val="TAL"/>
              <w:jc w:val="center"/>
            </w:pPr>
            <w:r w:rsidRPr="00BC409C">
              <w:t>Band</w:t>
            </w:r>
          </w:p>
        </w:tc>
        <w:tc>
          <w:tcPr>
            <w:tcW w:w="567" w:type="dxa"/>
          </w:tcPr>
          <w:p w14:paraId="47004FE3" w14:textId="77777777" w:rsidR="003A1E5F" w:rsidRPr="00BC409C" w:rsidRDefault="003A1E5F" w:rsidP="00423E00">
            <w:pPr>
              <w:pStyle w:val="TAL"/>
              <w:jc w:val="center"/>
            </w:pPr>
            <w:r w:rsidRPr="00BC409C">
              <w:t>No</w:t>
            </w:r>
          </w:p>
        </w:tc>
        <w:tc>
          <w:tcPr>
            <w:tcW w:w="709" w:type="dxa"/>
          </w:tcPr>
          <w:p w14:paraId="72059EF0" w14:textId="77777777" w:rsidR="003A1E5F" w:rsidRPr="00BC409C" w:rsidRDefault="003A1E5F" w:rsidP="00423E00">
            <w:pPr>
              <w:pStyle w:val="TAL"/>
              <w:jc w:val="center"/>
            </w:pPr>
            <w:r w:rsidRPr="00BC409C">
              <w:rPr>
                <w:bCs/>
                <w:iCs/>
              </w:rPr>
              <w:t>N/A</w:t>
            </w:r>
          </w:p>
        </w:tc>
        <w:tc>
          <w:tcPr>
            <w:tcW w:w="728" w:type="dxa"/>
          </w:tcPr>
          <w:p w14:paraId="5CAF5778" w14:textId="77777777" w:rsidR="003A1E5F" w:rsidRPr="00BC409C" w:rsidRDefault="003A1E5F" w:rsidP="00423E00">
            <w:pPr>
              <w:pStyle w:val="TAL"/>
              <w:jc w:val="center"/>
            </w:pPr>
            <w:r w:rsidRPr="00BC409C">
              <w:rPr>
                <w:bCs/>
                <w:iCs/>
              </w:rPr>
              <w:t>N/A</w:t>
            </w:r>
          </w:p>
        </w:tc>
      </w:tr>
      <w:tr w:rsidR="003A1E5F" w:rsidRPr="00BC409C" w14:paraId="1B047743" w14:textId="77777777" w:rsidTr="00423E00">
        <w:trPr>
          <w:cantSplit/>
          <w:tblHeader/>
        </w:trPr>
        <w:tc>
          <w:tcPr>
            <w:tcW w:w="6917" w:type="dxa"/>
          </w:tcPr>
          <w:p w14:paraId="2D59070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mTRP-CSI-N-Max2-r17</w:t>
            </w:r>
          </w:p>
          <w:p w14:paraId="4B6F6E89" w14:textId="77777777" w:rsidR="003A1E5F" w:rsidRPr="00BC409C" w:rsidRDefault="003A1E5F" w:rsidP="00423E00">
            <w:pPr>
              <w:pStyle w:val="TAL"/>
              <w:rPr>
                <w:rFonts w:cs="Arial"/>
                <w:szCs w:val="18"/>
              </w:rPr>
            </w:pPr>
            <w:r w:rsidRPr="00BC409C">
              <w:rPr>
                <w:rFonts w:cs="Arial"/>
                <w:szCs w:val="18"/>
              </w:rPr>
              <w:t xml:space="preserve">Indicates the support of maximum number of CMR pairs </w:t>
            </w:r>
            <w:proofErr w:type="spellStart"/>
            <w:r w:rsidRPr="00BC409C">
              <w:rPr>
                <w:rFonts w:cs="Arial"/>
                <w:szCs w:val="18"/>
              </w:rPr>
              <w:t>Nmax</w:t>
            </w:r>
            <w:proofErr w:type="spellEnd"/>
            <w:r w:rsidRPr="00BC409C">
              <w:rPr>
                <w:rFonts w:cs="Arial"/>
                <w:szCs w:val="18"/>
              </w:rPr>
              <w:t xml:space="preserve">=2 configured in </w:t>
            </w:r>
            <w:r w:rsidRPr="00BC409C">
              <w:rPr>
                <w:rFonts w:cs="Arial"/>
                <w:i/>
                <w:iCs/>
                <w:szCs w:val="18"/>
              </w:rPr>
              <w:t>NZP-CSI-RS-</w:t>
            </w:r>
            <w:proofErr w:type="spellStart"/>
            <w:r w:rsidRPr="00BC409C">
              <w:rPr>
                <w:rFonts w:cs="Arial"/>
                <w:i/>
                <w:iCs/>
                <w:szCs w:val="18"/>
              </w:rPr>
              <w:t>ResourceSet</w:t>
            </w:r>
            <w:proofErr w:type="spellEnd"/>
            <w:r w:rsidRPr="00BC409C">
              <w:rPr>
                <w:rFonts w:cs="Arial"/>
                <w:szCs w:val="18"/>
              </w:rPr>
              <w:t xml:space="preserve"> for a given CSI report setting.</w:t>
            </w:r>
          </w:p>
          <w:p w14:paraId="0CF05331" w14:textId="77777777" w:rsidR="003A1E5F" w:rsidRPr="00BC409C" w:rsidRDefault="003A1E5F" w:rsidP="00423E00">
            <w:pPr>
              <w:pStyle w:val="TAL"/>
            </w:pPr>
          </w:p>
          <w:p w14:paraId="7AB434F8"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6E611ACE" w14:textId="77777777" w:rsidR="003A1E5F" w:rsidRPr="00BC409C" w:rsidRDefault="003A1E5F" w:rsidP="00423E00">
            <w:pPr>
              <w:pStyle w:val="TAL"/>
              <w:jc w:val="center"/>
            </w:pPr>
            <w:r w:rsidRPr="00BC409C">
              <w:t>Band</w:t>
            </w:r>
          </w:p>
        </w:tc>
        <w:tc>
          <w:tcPr>
            <w:tcW w:w="567" w:type="dxa"/>
          </w:tcPr>
          <w:p w14:paraId="1E4E55B0" w14:textId="77777777" w:rsidR="003A1E5F" w:rsidRPr="00BC409C" w:rsidRDefault="003A1E5F" w:rsidP="00423E00">
            <w:pPr>
              <w:pStyle w:val="TAL"/>
              <w:jc w:val="center"/>
            </w:pPr>
            <w:r w:rsidRPr="00BC409C">
              <w:t>No</w:t>
            </w:r>
          </w:p>
        </w:tc>
        <w:tc>
          <w:tcPr>
            <w:tcW w:w="709" w:type="dxa"/>
          </w:tcPr>
          <w:p w14:paraId="3E39F65D" w14:textId="77777777" w:rsidR="003A1E5F" w:rsidRPr="00BC409C" w:rsidRDefault="003A1E5F" w:rsidP="00423E00">
            <w:pPr>
              <w:pStyle w:val="TAL"/>
              <w:jc w:val="center"/>
            </w:pPr>
            <w:r w:rsidRPr="00BC409C">
              <w:rPr>
                <w:bCs/>
                <w:iCs/>
              </w:rPr>
              <w:t>N/A</w:t>
            </w:r>
          </w:p>
        </w:tc>
        <w:tc>
          <w:tcPr>
            <w:tcW w:w="728" w:type="dxa"/>
          </w:tcPr>
          <w:p w14:paraId="50AD14D1" w14:textId="77777777" w:rsidR="003A1E5F" w:rsidRPr="00BC409C" w:rsidRDefault="003A1E5F" w:rsidP="00423E00">
            <w:pPr>
              <w:pStyle w:val="TAL"/>
              <w:jc w:val="center"/>
            </w:pPr>
            <w:r w:rsidRPr="00BC409C">
              <w:rPr>
                <w:bCs/>
                <w:iCs/>
              </w:rPr>
              <w:t>N/A</w:t>
            </w:r>
          </w:p>
        </w:tc>
      </w:tr>
      <w:tr w:rsidR="003A1E5F" w:rsidRPr="00BC409C" w14:paraId="48DC82AD" w14:textId="77777777" w:rsidTr="00423E00">
        <w:trPr>
          <w:cantSplit/>
          <w:tblHeader/>
        </w:trPr>
        <w:tc>
          <w:tcPr>
            <w:tcW w:w="6917" w:type="dxa"/>
          </w:tcPr>
          <w:p w14:paraId="155FF6F2" w14:textId="77777777" w:rsidR="003A1E5F" w:rsidRPr="00BC409C" w:rsidRDefault="003A1E5F" w:rsidP="00423E00">
            <w:pPr>
              <w:pStyle w:val="TAL"/>
              <w:rPr>
                <w:rFonts w:cs="Arial"/>
                <w:b/>
                <w:i/>
                <w:szCs w:val="18"/>
                <w:lang w:eastAsia="en-GB"/>
              </w:rPr>
            </w:pPr>
            <w:r w:rsidRPr="00BC409C">
              <w:rPr>
                <w:rFonts w:cs="Arial"/>
                <w:b/>
                <w:i/>
                <w:szCs w:val="18"/>
                <w:lang w:eastAsia="en-GB"/>
              </w:rPr>
              <w:t>mTRP-CSI-numCPU-r17</w:t>
            </w:r>
          </w:p>
          <w:p w14:paraId="1D915ED5" w14:textId="77777777" w:rsidR="003A1E5F" w:rsidRPr="00BC409C" w:rsidRDefault="003A1E5F" w:rsidP="00423E00">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proofErr w:type="spellStart"/>
            <w:r w:rsidRPr="00BC409C">
              <w:rPr>
                <w:rFonts w:cs="Arial"/>
                <w:i/>
                <w:iCs/>
                <w:szCs w:val="18"/>
                <w:lang w:eastAsia="en-GB"/>
              </w:rPr>
              <w:t>csi-ReportFramework</w:t>
            </w:r>
            <w:proofErr w:type="spellEnd"/>
            <w:r w:rsidRPr="00BC409C">
              <w:rPr>
                <w:rFonts w:cs="Arial"/>
                <w:szCs w:val="18"/>
                <w:lang w:eastAsia="en-GB"/>
              </w:rPr>
              <w:t>.</w:t>
            </w:r>
          </w:p>
          <w:p w14:paraId="6CEFDEB4" w14:textId="77777777" w:rsidR="003A1E5F" w:rsidRPr="00BC409C" w:rsidRDefault="003A1E5F" w:rsidP="00423E00">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493F8A9D" w14:textId="77777777" w:rsidR="003A1E5F" w:rsidRPr="00BC409C" w:rsidRDefault="003A1E5F" w:rsidP="00423E00">
            <w:pPr>
              <w:pStyle w:val="TAL"/>
              <w:jc w:val="center"/>
            </w:pPr>
            <w:r w:rsidRPr="00BC409C">
              <w:t>Band</w:t>
            </w:r>
          </w:p>
        </w:tc>
        <w:tc>
          <w:tcPr>
            <w:tcW w:w="567" w:type="dxa"/>
          </w:tcPr>
          <w:p w14:paraId="25B5802E" w14:textId="77777777" w:rsidR="003A1E5F" w:rsidRPr="00BC409C" w:rsidRDefault="003A1E5F" w:rsidP="00423E00">
            <w:pPr>
              <w:pStyle w:val="TAL"/>
              <w:jc w:val="center"/>
            </w:pPr>
            <w:r w:rsidRPr="00BC409C">
              <w:t>No</w:t>
            </w:r>
          </w:p>
        </w:tc>
        <w:tc>
          <w:tcPr>
            <w:tcW w:w="709" w:type="dxa"/>
          </w:tcPr>
          <w:p w14:paraId="3F0321B4" w14:textId="77777777" w:rsidR="003A1E5F" w:rsidRPr="00BC409C" w:rsidRDefault="003A1E5F" w:rsidP="00423E00">
            <w:pPr>
              <w:pStyle w:val="TAL"/>
              <w:jc w:val="center"/>
              <w:rPr>
                <w:bCs/>
                <w:iCs/>
              </w:rPr>
            </w:pPr>
            <w:r w:rsidRPr="00BC409C">
              <w:rPr>
                <w:bCs/>
                <w:iCs/>
              </w:rPr>
              <w:t>N/A</w:t>
            </w:r>
          </w:p>
        </w:tc>
        <w:tc>
          <w:tcPr>
            <w:tcW w:w="728" w:type="dxa"/>
          </w:tcPr>
          <w:p w14:paraId="7630CAAF" w14:textId="77777777" w:rsidR="003A1E5F" w:rsidRPr="00BC409C" w:rsidRDefault="003A1E5F" w:rsidP="00423E00">
            <w:pPr>
              <w:pStyle w:val="TAL"/>
              <w:jc w:val="center"/>
              <w:rPr>
                <w:bCs/>
                <w:iCs/>
              </w:rPr>
            </w:pPr>
            <w:r w:rsidRPr="00BC409C">
              <w:rPr>
                <w:bCs/>
                <w:iCs/>
              </w:rPr>
              <w:t>N/A</w:t>
            </w:r>
          </w:p>
        </w:tc>
      </w:tr>
      <w:tr w:rsidR="003A1E5F" w:rsidRPr="00BC409C" w14:paraId="0C9DFA36" w14:textId="77777777" w:rsidTr="00423E00">
        <w:trPr>
          <w:cantSplit/>
          <w:tblHeader/>
        </w:trPr>
        <w:tc>
          <w:tcPr>
            <w:tcW w:w="6917" w:type="dxa"/>
          </w:tcPr>
          <w:p w14:paraId="4E8DFE4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mTRP-GroupBasedL1-RSRP-r17</w:t>
            </w:r>
          </w:p>
          <w:p w14:paraId="386135C0" w14:textId="77777777" w:rsidR="003A1E5F" w:rsidRPr="00BC409C" w:rsidRDefault="003A1E5F" w:rsidP="00423E00">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457CA9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702B88D"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7E6EC293" w14:textId="77777777" w:rsidR="003A1E5F" w:rsidRPr="00BC409C" w:rsidRDefault="003A1E5F" w:rsidP="00423E00">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7A2B7AEF" w14:textId="77777777" w:rsidR="003A1E5F" w:rsidRPr="00BC409C" w:rsidRDefault="003A1E5F" w:rsidP="00423E00">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7118147D" w14:textId="77777777" w:rsidR="003A1E5F" w:rsidRPr="00BC409C" w:rsidRDefault="003A1E5F" w:rsidP="00423E00">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43D6EE61" w14:textId="77777777" w:rsidR="003A1E5F" w:rsidRPr="00BC409C" w:rsidRDefault="003A1E5F" w:rsidP="00423E00">
            <w:pPr>
              <w:pStyle w:val="TAL"/>
              <w:jc w:val="center"/>
            </w:pPr>
            <w:r w:rsidRPr="00BC409C">
              <w:t>Band</w:t>
            </w:r>
          </w:p>
        </w:tc>
        <w:tc>
          <w:tcPr>
            <w:tcW w:w="567" w:type="dxa"/>
          </w:tcPr>
          <w:p w14:paraId="2783D987" w14:textId="77777777" w:rsidR="003A1E5F" w:rsidRPr="00BC409C" w:rsidRDefault="003A1E5F" w:rsidP="00423E00">
            <w:pPr>
              <w:pStyle w:val="TAL"/>
              <w:jc w:val="center"/>
            </w:pPr>
            <w:r w:rsidRPr="00BC409C">
              <w:t>No</w:t>
            </w:r>
          </w:p>
        </w:tc>
        <w:tc>
          <w:tcPr>
            <w:tcW w:w="709" w:type="dxa"/>
          </w:tcPr>
          <w:p w14:paraId="083CE52A" w14:textId="77777777" w:rsidR="003A1E5F" w:rsidRPr="00BC409C" w:rsidRDefault="003A1E5F" w:rsidP="00423E00">
            <w:pPr>
              <w:pStyle w:val="TAL"/>
              <w:jc w:val="center"/>
            </w:pPr>
            <w:r w:rsidRPr="00BC409C">
              <w:rPr>
                <w:bCs/>
                <w:iCs/>
              </w:rPr>
              <w:t>N/A</w:t>
            </w:r>
          </w:p>
        </w:tc>
        <w:tc>
          <w:tcPr>
            <w:tcW w:w="728" w:type="dxa"/>
          </w:tcPr>
          <w:p w14:paraId="23303CEC" w14:textId="77777777" w:rsidR="003A1E5F" w:rsidRPr="00BC409C" w:rsidRDefault="003A1E5F" w:rsidP="00423E00">
            <w:pPr>
              <w:pStyle w:val="TAL"/>
              <w:jc w:val="center"/>
            </w:pPr>
            <w:r w:rsidRPr="00BC409C">
              <w:rPr>
                <w:bCs/>
                <w:iCs/>
              </w:rPr>
              <w:t>N/A</w:t>
            </w:r>
          </w:p>
        </w:tc>
      </w:tr>
      <w:tr w:rsidR="003A1E5F" w:rsidRPr="00BC409C" w14:paraId="68D6A724" w14:textId="77777777" w:rsidTr="00423E00">
        <w:trPr>
          <w:cantSplit/>
          <w:tblHeader/>
        </w:trPr>
        <w:tc>
          <w:tcPr>
            <w:tcW w:w="6917" w:type="dxa"/>
          </w:tcPr>
          <w:p w14:paraId="2394A03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mTRP-inter-Cell-r17</w:t>
            </w:r>
          </w:p>
          <w:p w14:paraId="17D42DF6"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1F3FC20"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481C359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7D408C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065FE4C" w14:textId="77777777" w:rsidR="003A1E5F" w:rsidRPr="00BC409C" w:rsidRDefault="003A1E5F" w:rsidP="00423E00">
            <w:pPr>
              <w:pStyle w:val="TAL"/>
              <w:rPr>
                <w:rFonts w:cs="Arial"/>
                <w:szCs w:val="18"/>
              </w:rPr>
            </w:pPr>
          </w:p>
          <w:p w14:paraId="53D96613"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62DD725" w14:textId="77777777" w:rsidR="003A1E5F" w:rsidRPr="00BC409C" w:rsidRDefault="003A1E5F" w:rsidP="00423E00">
            <w:pPr>
              <w:pStyle w:val="TAL"/>
              <w:jc w:val="center"/>
            </w:pPr>
            <w:r w:rsidRPr="00BC409C">
              <w:t>Band</w:t>
            </w:r>
          </w:p>
        </w:tc>
        <w:tc>
          <w:tcPr>
            <w:tcW w:w="567" w:type="dxa"/>
          </w:tcPr>
          <w:p w14:paraId="37A38407" w14:textId="77777777" w:rsidR="003A1E5F" w:rsidRPr="00BC409C" w:rsidRDefault="003A1E5F" w:rsidP="00423E00">
            <w:pPr>
              <w:pStyle w:val="TAL"/>
              <w:jc w:val="center"/>
            </w:pPr>
            <w:r w:rsidRPr="00BC409C">
              <w:t>No</w:t>
            </w:r>
          </w:p>
        </w:tc>
        <w:tc>
          <w:tcPr>
            <w:tcW w:w="709" w:type="dxa"/>
          </w:tcPr>
          <w:p w14:paraId="170CD55D" w14:textId="77777777" w:rsidR="003A1E5F" w:rsidRPr="00BC409C" w:rsidRDefault="003A1E5F" w:rsidP="00423E00">
            <w:pPr>
              <w:pStyle w:val="TAL"/>
              <w:jc w:val="center"/>
            </w:pPr>
            <w:r w:rsidRPr="00BC409C">
              <w:rPr>
                <w:bCs/>
                <w:iCs/>
              </w:rPr>
              <w:t>N/A</w:t>
            </w:r>
          </w:p>
        </w:tc>
        <w:tc>
          <w:tcPr>
            <w:tcW w:w="728" w:type="dxa"/>
          </w:tcPr>
          <w:p w14:paraId="62621BF0" w14:textId="77777777" w:rsidR="003A1E5F" w:rsidRPr="00BC409C" w:rsidRDefault="003A1E5F" w:rsidP="00423E00">
            <w:pPr>
              <w:pStyle w:val="TAL"/>
              <w:jc w:val="center"/>
            </w:pPr>
            <w:r w:rsidRPr="00BC409C">
              <w:rPr>
                <w:bCs/>
                <w:iCs/>
              </w:rPr>
              <w:t>N/A</w:t>
            </w:r>
          </w:p>
        </w:tc>
      </w:tr>
      <w:tr w:rsidR="003A1E5F" w:rsidRPr="00BC409C" w14:paraId="386773ED" w14:textId="77777777" w:rsidTr="00423E00">
        <w:trPr>
          <w:cantSplit/>
          <w:tblHeader/>
        </w:trPr>
        <w:tc>
          <w:tcPr>
            <w:tcW w:w="6917" w:type="dxa"/>
          </w:tcPr>
          <w:p w14:paraId="0DD711E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mTRP-PDCCH-anySpan-3Symbols-r17</w:t>
            </w:r>
          </w:p>
          <w:p w14:paraId="0ED7A8FC" w14:textId="77777777" w:rsidR="003A1E5F" w:rsidRPr="00BC409C" w:rsidRDefault="003A1E5F" w:rsidP="00423E00">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027A9701" w14:textId="77777777" w:rsidR="003A1E5F" w:rsidRPr="00BC409C" w:rsidRDefault="003A1E5F" w:rsidP="00423E00">
            <w:pPr>
              <w:pStyle w:val="TAL"/>
              <w:rPr>
                <w:b/>
                <w:i/>
              </w:rPr>
            </w:pPr>
            <w:r w:rsidRPr="00BC409C">
              <w:t xml:space="preserve">The UE indicating support of this feature shall also indicate support of </w:t>
            </w:r>
            <w:proofErr w:type="spellStart"/>
            <w:r w:rsidRPr="00BC409C">
              <w:rPr>
                <w:i/>
                <w:iCs/>
              </w:rPr>
              <w:t>pdcchMonitoringSingleOccasion</w:t>
            </w:r>
            <w:proofErr w:type="spellEnd"/>
            <w:r w:rsidRPr="00BC409C">
              <w:t xml:space="preserve"> and </w:t>
            </w:r>
            <w:r w:rsidRPr="00BC409C">
              <w:rPr>
                <w:i/>
                <w:iCs/>
              </w:rPr>
              <w:t>mTRP-PDCCH-Repetition-r17</w:t>
            </w:r>
            <w:r w:rsidRPr="00BC409C">
              <w:t>.</w:t>
            </w:r>
          </w:p>
        </w:tc>
        <w:tc>
          <w:tcPr>
            <w:tcW w:w="709" w:type="dxa"/>
          </w:tcPr>
          <w:p w14:paraId="33FFB178" w14:textId="77777777" w:rsidR="003A1E5F" w:rsidRPr="00BC409C" w:rsidRDefault="003A1E5F" w:rsidP="00423E00">
            <w:pPr>
              <w:pStyle w:val="TAL"/>
              <w:jc w:val="center"/>
            </w:pPr>
            <w:r w:rsidRPr="00BC409C">
              <w:t>Band</w:t>
            </w:r>
          </w:p>
        </w:tc>
        <w:tc>
          <w:tcPr>
            <w:tcW w:w="567" w:type="dxa"/>
          </w:tcPr>
          <w:p w14:paraId="73481399" w14:textId="77777777" w:rsidR="003A1E5F" w:rsidRPr="00BC409C" w:rsidRDefault="003A1E5F" w:rsidP="00423E00">
            <w:pPr>
              <w:pStyle w:val="TAL"/>
              <w:jc w:val="center"/>
            </w:pPr>
            <w:r w:rsidRPr="00BC409C">
              <w:t>No</w:t>
            </w:r>
          </w:p>
        </w:tc>
        <w:tc>
          <w:tcPr>
            <w:tcW w:w="709" w:type="dxa"/>
          </w:tcPr>
          <w:p w14:paraId="2F24BE9B" w14:textId="77777777" w:rsidR="003A1E5F" w:rsidRPr="00BC409C" w:rsidRDefault="003A1E5F" w:rsidP="00423E00">
            <w:pPr>
              <w:pStyle w:val="TAL"/>
              <w:jc w:val="center"/>
            </w:pPr>
            <w:r w:rsidRPr="00BC409C">
              <w:rPr>
                <w:bCs/>
                <w:iCs/>
              </w:rPr>
              <w:t>N/A</w:t>
            </w:r>
          </w:p>
        </w:tc>
        <w:tc>
          <w:tcPr>
            <w:tcW w:w="728" w:type="dxa"/>
          </w:tcPr>
          <w:p w14:paraId="2FB11B0C" w14:textId="77777777" w:rsidR="003A1E5F" w:rsidRPr="00BC409C" w:rsidRDefault="003A1E5F" w:rsidP="00423E00">
            <w:pPr>
              <w:pStyle w:val="TAL"/>
              <w:jc w:val="center"/>
            </w:pPr>
            <w:r w:rsidRPr="00BC409C">
              <w:t>FR1 only</w:t>
            </w:r>
          </w:p>
        </w:tc>
      </w:tr>
      <w:tr w:rsidR="003A1E5F" w:rsidRPr="00BC409C" w14:paraId="0F114280" w14:textId="77777777" w:rsidTr="00423E00">
        <w:trPr>
          <w:cantSplit/>
          <w:tblHeader/>
        </w:trPr>
        <w:tc>
          <w:tcPr>
            <w:tcW w:w="6917" w:type="dxa"/>
          </w:tcPr>
          <w:p w14:paraId="73D7196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mTRP-PDCCH-individual-r17</w:t>
            </w:r>
          </w:p>
          <w:p w14:paraId="1DF630C7" w14:textId="77777777" w:rsidR="003A1E5F" w:rsidRPr="00BC409C" w:rsidRDefault="003A1E5F" w:rsidP="00423E00">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BA0A27" w14:textId="77777777" w:rsidR="003A1E5F" w:rsidRPr="00BC409C" w:rsidRDefault="003A1E5F" w:rsidP="00423E00">
            <w:pPr>
              <w:pStyle w:val="TAL"/>
              <w:rPr>
                <w:rFonts w:cs="Arial"/>
                <w:szCs w:val="18"/>
              </w:rPr>
            </w:pPr>
          </w:p>
          <w:p w14:paraId="6424350F" w14:textId="77777777" w:rsidR="003A1E5F" w:rsidRPr="00BC409C" w:rsidRDefault="003A1E5F" w:rsidP="00423E00">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5C1477CF" w14:textId="77777777" w:rsidR="003A1E5F" w:rsidRPr="00BC409C" w:rsidRDefault="003A1E5F" w:rsidP="00423E00">
            <w:pPr>
              <w:pStyle w:val="TAL"/>
              <w:jc w:val="center"/>
            </w:pPr>
            <w:r w:rsidRPr="00BC409C">
              <w:t>Band</w:t>
            </w:r>
          </w:p>
        </w:tc>
        <w:tc>
          <w:tcPr>
            <w:tcW w:w="567" w:type="dxa"/>
          </w:tcPr>
          <w:p w14:paraId="1845279A" w14:textId="77777777" w:rsidR="003A1E5F" w:rsidRPr="00BC409C" w:rsidRDefault="003A1E5F" w:rsidP="00423E00">
            <w:pPr>
              <w:pStyle w:val="TAL"/>
              <w:jc w:val="center"/>
            </w:pPr>
            <w:r w:rsidRPr="00BC409C">
              <w:t>No</w:t>
            </w:r>
          </w:p>
        </w:tc>
        <w:tc>
          <w:tcPr>
            <w:tcW w:w="709" w:type="dxa"/>
          </w:tcPr>
          <w:p w14:paraId="300D0BE6" w14:textId="77777777" w:rsidR="003A1E5F" w:rsidRPr="00BC409C" w:rsidRDefault="003A1E5F" w:rsidP="00423E00">
            <w:pPr>
              <w:pStyle w:val="TAL"/>
              <w:jc w:val="center"/>
            </w:pPr>
            <w:r w:rsidRPr="00BC409C">
              <w:rPr>
                <w:bCs/>
                <w:iCs/>
              </w:rPr>
              <w:t>N/A</w:t>
            </w:r>
          </w:p>
        </w:tc>
        <w:tc>
          <w:tcPr>
            <w:tcW w:w="728" w:type="dxa"/>
          </w:tcPr>
          <w:p w14:paraId="7F8E3EEF" w14:textId="77777777" w:rsidR="003A1E5F" w:rsidRPr="00BC409C" w:rsidRDefault="003A1E5F" w:rsidP="00423E00">
            <w:pPr>
              <w:pStyle w:val="TAL"/>
              <w:jc w:val="center"/>
            </w:pPr>
            <w:r w:rsidRPr="00BC409C">
              <w:rPr>
                <w:bCs/>
                <w:iCs/>
              </w:rPr>
              <w:t>N/A</w:t>
            </w:r>
          </w:p>
        </w:tc>
      </w:tr>
      <w:tr w:rsidR="003A1E5F" w:rsidRPr="00BC409C" w14:paraId="4CD68338" w14:textId="77777777" w:rsidTr="00423E00">
        <w:trPr>
          <w:cantSplit/>
          <w:tblHeader/>
        </w:trPr>
        <w:tc>
          <w:tcPr>
            <w:tcW w:w="6917" w:type="dxa"/>
          </w:tcPr>
          <w:p w14:paraId="2430DCBA"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01909634"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w:t>
            </w:r>
            <w:proofErr w:type="spellStart"/>
            <w:r w:rsidRPr="00BC409C">
              <w:rPr>
                <w:rFonts w:eastAsia="Malgun Gothic" w:cs="Arial"/>
                <w:szCs w:val="18"/>
                <w:lang w:eastAsia="ko-KR"/>
              </w:rPr>
              <w:t>TypeD</w:t>
            </w:r>
            <w:proofErr w:type="spellEnd"/>
            <w:r w:rsidRPr="00BC409C">
              <w:rPr>
                <w:rFonts w:eastAsia="Malgun Gothic" w:cs="Arial"/>
                <w:szCs w:val="18"/>
                <w:lang w:eastAsia="ko-KR"/>
              </w:rPr>
              <w:t xml:space="preserve"> for time-domain overlapping CORESETs in the same CC or for intra-band CA when UE is configured with PDCCH repetition.</w:t>
            </w:r>
          </w:p>
          <w:p w14:paraId="22DEF91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5F05F983" w14:textId="77777777" w:rsidR="003A1E5F" w:rsidRPr="00BC409C" w:rsidRDefault="003A1E5F" w:rsidP="00423E00">
            <w:pPr>
              <w:pStyle w:val="TAL"/>
              <w:jc w:val="center"/>
            </w:pPr>
            <w:r w:rsidRPr="00BC409C">
              <w:t>Band</w:t>
            </w:r>
          </w:p>
        </w:tc>
        <w:tc>
          <w:tcPr>
            <w:tcW w:w="567" w:type="dxa"/>
          </w:tcPr>
          <w:p w14:paraId="0341F0FF" w14:textId="77777777" w:rsidR="003A1E5F" w:rsidRPr="00BC409C" w:rsidRDefault="003A1E5F" w:rsidP="00423E00">
            <w:pPr>
              <w:pStyle w:val="TAL"/>
              <w:jc w:val="center"/>
            </w:pPr>
            <w:r w:rsidRPr="00BC409C">
              <w:t>No</w:t>
            </w:r>
          </w:p>
        </w:tc>
        <w:tc>
          <w:tcPr>
            <w:tcW w:w="709" w:type="dxa"/>
          </w:tcPr>
          <w:p w14:paraId="13C70CB4" w14:textId="77777777" w:rsidR="003A1E5F" w:rsidRPr="00BC409C" w:rsidRDefault="003A1E5F" w:rsidP="00423E00">
            <w:pPr>
              <w:pStyle w:val="TAL"/>
              <w:jc w:val="center"/>
            </w:pPr>
            <w:r w:rsidRPr="00BC409C">
              <w:rPr>
                <w:bCs/>
                <w:iCs/>
              </w:rPr>
              <w:t>N/A</w:t>
            </w:r>
          </w:p>
        </w:tc>
        <w:tc>
          <w:tcPr>
            <w:tcW w:w="728" w:type="dxa"/>
          </w:tcPr>
          <w:p w14:paraId="563F135C" w14:textId="77777777" w:rsidR="003A1E5F" w:rsidRPr="00BC409C" w:rsidRDefault="003A1E5F" w:rsidP="00423E00">
            <w:pPr>
              <w:pStyle w:val="TAL"/>
              <w:jc w:val="center"/>
            </w:pPr>
            <w:r w:rsidRPr="00BC409C">
              <w:t>FR2 only</w:t>
            </w:r>
          </w:p>
        </w:tc>
      </w:tr>
      <w:tr w:rsidR="003A1E5F" w:rsidRPr="00BC409C" w14:paraId="01D1BF71" w14:textId="77777777" w:rsidTr="00423E00">
        <w:trPr>
          <w:cantSplit/>
          <w:tblHeader/>
        </w:trPr>
        <w:tc>
          <w:tcPr>
            <w:tcW w:w="6917" w:type="dxa"/>
          </w:tcPr>
          <w:p w14:paraId="5C74CA2B" w14:textId="77777777" w:rsidR="003A1E5F" w:rsidRPr="00BC409C" w:rsidRDefault="003A1E5F" w:rsidP="00423E00">
            <w:pPr>
              <w:pStyle w:val="TAL"/>
              <w:rPr>
                <w:rFonts w:cs="Arial"/>
                <w:b/>
                <w:i/>
                <w:szCs w:val="18"/>
              </w:rPr>
            </w:pPr>
            <w:r w:rsidRPr="00BC409C">
              <w:rPr>
                <w:rFonts w:cs="Arial"/>
                <w:b/>
                <w:i/>
                <w:szCs w:val="18"/>
              </w:rPr>
              <w:t>mTRP-PUCCH-CyclicMapping-r17</w:t>
            </w:r>
          </w:p>
          <w:p w14:paraId="077CB0C3" w14:textId="77777777" w:rsidR="003A1E5F" w:rsidRPr="00BC409C" w:rsidRDefault="003A1E5F" w:rsidP="00423E00">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595D3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6FED0FB5" w14:textId="77777777" w:rsidR="003A1E5F" w:rsidRPr="00BC409C" w:rsidRDefault="003A1E5F" w:rsidP="00423E00">
            <w:pPr>
              <w:pStyle w:val="TAL"/>
              <w:jc w:val="center"/>
            </w:pPr>
            <w:r w:rsidRPr="00BC409C">
              <w:t>Band</w:t>
            </w:r>
          </w:p>
        </w:tc>
        <w:tc>
          <w:tcPr>
            <w:tcW w:w="567" w:type="dxa"/>
          </w:tcPr>
          <w:p w14:paraId="748097D3" w14:textId="77777777" w:rsidR="003A1E5F" w:rsidRPr="00BC409C" w:rsidRDefault="003A1E5F" w:rsidP="00423E00">
            <w:pPr>
              <w:pStyle w:val="TAL"/>
              <w:jc w:val="center"/>
            </w:pPr>
            <w:r w:rsidRPr="00BC409C">
              <w:t>No</w:t>
            </w:r>
          </w:p>
        </w:tc>
        <w:tc>
          <w:tcPr>
            <w:tcW w:w="709" w:type="dxa"/>
          </w:tcPr>
          <w:p w14:paraId="044D6A46" w14:textId="77777777" w:rsidR="003A1E5F" w:rsidRPr="00BC409C" w:rsidRDefault="003A1E5F" w:rsidP="00423E00">
            <w:pPr>
              <w:pStyle w:val="TAL"/>
              <w:jc w:val="center"/>
            </w:pPr>
            <w:r w:rsidRPr="00BC409C">
              <w:rPr>
                <w:bCs/>
                <w:iCs/>
              </w:rPr>
              <w:t>N/A</w:t>
            </w:r>
          </w:p>
        </w:tc>
        <w:tc>
          <w:tcPr>
            <w:tcW w:w="728" w:type="dxa"/>
          </w:tcPr>
          <w:p w14:paraId="28F2B335" w14:textId="77777777" w:rsidR="003A1E5F" w:rsidRPr="00BC409C" w:rsidRDefault="003A1E5F" w:rsidP="00423E00">
            <w:pPr>
              <w:pStyle w:val="TAL"/>
              <w:jc w:val="center"/>
            </w:pPr>
            <w:r w:rsidRPr="00BC409C">
              <w:rPr>
                <w:bCs/>
                <w:iCs/>
              </w:rPr>
              <w:t>N/A</w:t>
            </w:r>
          </w:p>
        </w:tc>
      </w:tr>
      <w:tr w:rsidR="003A1E5F" w:rsidRPr="00BC409C" w14:paraId="0F3A0B8C" w14:textId="77777777" w:rsidTr="00423E00">
        <w:trPr>
          <w:cantSplit/>
          <w:tblHeader/>
        </w:trPr>
        <w:tc>
          <w:tcPr>
            <w:tcW w:w="6917" w:type="dxa"/>
          </w:tcPr>
          <w:p w14:paraId="66A9F497" w14:textId="77777777" w:rsidR="003A1E5F" w:rsidRPr="00BC409C" w:rsidRDefault="003A1E5F" w:rsidP="00423E00">
            <w:pPr>
              <w:pStyle w:val="TAL"/>
              <w:rPr>
                <w:rFonts w:cs="Arial"/>
                <w:b/>
                <w:i/>
                <w:szCs w:val="18"/>
              </w:rPr>
            </w:pPr>
            <w:r w:rsidRPr="00BC409C">
              <w:rPr>
                <w:rFonts w:cs="Arial"/>
                <w:b/>
                <w:i/>
                <w:szCs w:val="18"/>
              </w:rPr>
              <w:t>mTRP-PUCCH-InterSlot-r17</w:t>
            </w:r>
          </w:p>
          <w:p w14:paraId="21193AF2" w14:textId="77777777" w:rsidR="003A1E5F" w:rsidRPr="00BC409C" w:rsidRDefault="003A1E5F" w:rsidP="00423E00">
            <w:pPr>
              <w:pStyle w:val="TAL"/>
              <w:rPr>
                <w:rFonts w:cs="Arial"/>
                <w:bCs/>
                <w:iCs/>
                <w:szCs w:val="18"/>
              </w:rPr>
            </w:pPr>
            <w:r w:rsidRPr="00BC409C">
              <w:rPr>
                <w:rFonts w:cs="Arial"/>
                <w:bCs/>
                <w:iCs/>
                <w:szCs w:val="18"/>
              </w:rPr>
              <w:t>Indicates whether the UE supports the following features:</w:t>
            </w:r>
          </w:p>
          <w:p w14:paraId="5FF72A95"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282979B6"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5A2EFDF4" w14:textId="77777777" w:rsidR="003A1E5F" w:rsidRPr="00BC409C" w:rsidRDefault="003A1E5F" w:rsidP="00423E00">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57D15461" w14:textId="77777777" w:rsidR="003A1E5F" w:rsidRPr="00BC409C" w:rsidRDefault="003A1E5F" w:rsidP="00423E00">
            <w:pPr>
              <w:pStyle w:val="TAL"/>
              <w:jc w:val="center"/>
            </w:pPr>
            <w:r w:rsidRPr="00BC409C">
              <w:t>Band</w:t>
            </w:r>
          </w:p>
        </w:tc>
        <w:tc>
          <w:tcPr>
            <w:tcW w:w="567" w:type="dxa"/>
          </w:tcPr>
          <w:p w14:paraId="149EE5CE" w14:textId="77777777" w:rsidR="003A1E5F" w:rsidRPr="00BC409C" w:rsidRDefault="003A1E5F" w:rsidP="00423E00">
            <w:pPr>
              <w:pStyle w:val="TAL"/>
              <w:jc w:val="center"/>
            </w:pPr>
            <w:r w:rsidRPr="00BC409C">
              <w:t>No</w:t>
            </w:r>
          </w:p>
        </w:tc>
        <w:tc>
          <w:tcPr>
            <w:tcW w:w="709" w:type="dxa"/>
          </w:tcPr>
          <w:p w14:paraId="2EE2DE23" w14:textId="77777777" w:rsidR="003A1E5F" w:rsidRPr="00BC409C" w:rsidRDefault="003A1E5F" w:rsidP="00423E00">
            <w:pPr>
              <w:pStyle w:val="TAL"/>
              <w:jc w:val="center"/>
            </w:pPr>
            <w:r w:rsidRPr="00BC409C">
              <w:rPr>
                <w:bCs/>
                <w:iCs/>
              </w:rPr>
              <w:t>N/A</w:t>
            </w:r>
          </w:p>
        </w:tc>
        <w:tc>
          <w:tcPr>
            <w:tcW w:w="728" w:type="dxa"/>
          </w:tcPr>
          <w:p w14:paraId="5070B76F" w14:textId="77777777" w:rsidR="003A1E5F" w:rsidRPr="00BC409C" w:rsidRDefault="003A1E5F" w:rsidP="00423E00">
            <w:pPr>
              <w:pStyle w:val="TAL"/>
              <w:jc w:val="center"/>
            </w:pPr>
            <w:r w:rsidRPr="00BC409C">
              <w:rPr>
                <w:bCs/>
                <w:iCs/>
              </w:rPr>
              <w:t>N/A</w:t>
            </w:r>
          </w:p>
        </w:tc>
      </w:tr>
      <w:tr w:rsidR="003A1E5F" w:rsidRPr="00BC409C" w14:paraId="7A04357E" w14:textId="77777777" w:rsidTr="00423E00">
        <w:trPr>
          <w:cantSplit/>
          <w:tblHeader/>
        </w:trPr>
        <w:tc>
          <w:tcPr>
            <w:tcW w:w="6917" w:type="dxa"/>
          </w:tcPr>
          <w:p w14:paraId="40D9B4C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mTRP-PUCCH-MAC-CE-r17</w:t>
            </w:r>
          </w:p>
          <w:p w14:paraId="7AF8211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C1B1693" w14:textId="77777777" w:rsidR="003A1E5F" w:rsidRPr="00BC409C" w:rsidRDefault="003A1E5F" w:rsidP="00423E00">
            <w:pPr>
              <w:pStyle w:val="TAL"/>
              <w:rPr>
                <w:rFonts w:cs="Arial"/>
                <w:bCs/>
                <w:iCs/>
                <w:szCs w:val="18"/>
              </w:rPr>
            </w:pPr>
          </w:p>
          <w:p w14:paraId="563DD25A" w14:textId="77777777" w:rsidR="003A1E5F" w:rsidRPr="00BC409C" w:rsidRDefault="003A1E5F" w:rsidP="00423E00">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CBBB571" w14:textId="77777777" w:rsidR="003A1E5F" w:rsidRPr="00BC409C" w:rsidRDefault="003A1E5F" w:rsidP="00423E00">
            <w:pPr>
              <w:pStyle w:val="TAL"/>
              <w:jc w:val="center"/>
            </w:pPr>
            <w:r w:rsidRPr="00BC409C">
              <w:t>Band</w:t>
            </w:r>
          </w:p>
        </w:tc>
        <w:tc>
          <w:tcPr>
            <w:tcW w:w="567" w:type="dxa"/>
          </w:tcPr>
          <w:p w14:paraId="682C755B" w14:textId="77777777" w:rsidR="003A1E5F" w:rsidRPr="00BC409C" w:rsidRDefault="003A1E5F" w:rsidP="00423E00">
            <w:pPr>
              <w:pStyle w:val="TAL"/>
              <w:jc w:val="center"/>
            </w:pPr>
            <w:r w:rsidRPr="00BC409C">
              <w:t>No</w:t>
            </w:r>
          </w:p>
        </w:tc>
        <w:tc>
          <w:tcPr>
            <w:tcW w:w="709" w:type="dxa"/>
          </w:tcPr>
          <w:p w14:paraId="0C9F24F0" w14:textId="77777777" w:rsidR="003A1E5F" w:rsidRPr="00BC409C" w:rsidRDefault="003A1E5F" w:rsidP="00423E00">
            <w:pPr>
              <w:pStyle w:val="TAL"/>
              <w:jc w:val="center"/>
            </w:pPr>
            <w:r w:rsidRPr="00BC409C">
              <w:rPr>
                <w:bCs/>
                <w:iCs/>
              </w:rPr>
              <w:t>N/A</w:t>
            </w:r>
          </w:p>
        </w:tc>
        <w:tc>
          <w:tcPr>
            <w:tcW w:w="728" w:type="dxa"/>
          </w:tcPr>
          <w:p w14:paraId="5058CED9" w14:textId="77777777" w:rsidR="003A1E5F" w:rsidRPr="00BC409C" w:rsidRDefault="003A1E5F" w:rsidP="00423E00">
            <w:pPr>
              <w:pStyle w:val="TAL"/>
              <w:jc w:val="center"/>
            </w:pPr>
            <w:r w:rsidRPr="00BC409C">
              <w:rPr>
                <w:bCs/>
                <w:iCs/>
              </w:rPr>
              <w:t>N/A</w:t>
            </w:r>
          </w:p>
        </w:tc>
      </w:tr>
      <w:tr w:rsidR="003A1E5F" w:rsidRPr="00BC409C" w14:paraId="2ACA1B1D" w14:textId="77777777" w:rsidTr="00423E00">
        <w:trPr>
          <w:cantSplit/>
          <w:tblHeader/>
        </w:trPr>
        <w:tc>
          <w:tcPr>
            <w:tcW w:w="6917" w:type="dxa"/>
          </w:tcPr>
          <w:p w14:paraId="0E851ABD"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mTRP-PUCCH-maxNum-PC-FR1-r17</w:t>
            </w:r>
          </w:p>
          <w:p w14:paraId="235F70C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1F76F510" w14:textId="77777777" w:rsidR="003A1E5F" w:rsidRPr="00BC409C" w:rsidRDefault="003A1E5F" w:rsidP="00423E00">
            <w:pPr>
              <w:pStyle w:val="TAL"/>
            </w:pPr>
          </w:p>
          <w:p w14:paraId="31A42E12"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0288386B" w14:textId="77777777" w:rsidR="003A1E5F" w:rsidRPr="00BC409C" w:rsidRDefault="003A1E5F" w:rsidP="00423E00">
            <w:pPr>
              <w:pStyle w:val="TAL"/>
              <w:jc w:val="center"/>
            </w:pPr>
            <w:r w:rsidRPr="00BC409C">
              <w:t>Band</w:t>
            </w:r>
          </w:p>
        </w:tc>
        <w:tc>
          <w:tcPr>
            <w:tcW w:w="567" w:type="dxa"/>
          </w:tcPr>
          <w:p w14:paraId="3EE9061C" w14:textId="77777777" w:rsidR="003A1E5F" w:rsidRPr="00BC409C" w:rsidRDefault="003A1E5F" w:rsidP="00423E00">
            <w:pPr>
              <w:pStyle w:val="TAL"/>
              <w:jc w:val="center"/>
            </w:pPr>
            <w:r w:rsidRPr="00BC409C">
              <w:t>No</w:t>
            </w:r>
          </w:p>
        </w:tc>
        <w:tc>
          <w:tcPr>
            <w:tcW w:w="709" w:type="dxa"/>
          </w:tcPr>
          <w:p w14:paraId="0C9C4495" w14:textId="77777777" w:rsidR="003A1E5F" w:rsidRPr="00BC409C" w:rsidRDefault="003A1E5F" w:rsidP="00423E00">
            <w:pPr>
              <w:pStyle w:val="TAL"/>
              <w:jc w:val="center"/>
            </w:pPr>
            <w:r w:rsidRPr="00BC409C">
              <w:rPr>
                <w:bCs/>
                <w:iCs/>
              </w:rPr>
              <w:t>N/A</w:t>
            </w:r>
          </w:p>
        </w:tc>
        <w:tc>
          <w:tcPr>
            <w:tcW w:w="728" w:type="dxa"/>
          </w:tcPr>
          <w:p w14:paraId="61FFBB87" w14:textId="77777777" w:rsidR="003A1E5F" w:rsidRPr="00BC409C" w:rsidRDefault="003A1E5F" w:rsidP="00423E00">
            <w:pPr>
              <w:pStyle w:val="TAL"/>
              <w:jc w:val="center"/>
            </w:pPr>
            <w:r w:rsidRPr="00BC409C">
              <w:t>FR1 only</w:t>
            </w:r>
          </w:p>
        </w:tc>
      </w:tr>
      <w:tr w:rsidR="003A1E5F" w:rsidRPr="00BC409C" w14:paraId="026E2AE3" w14:textId="77777777" w:rsidTr="00423E00">
        <w:trPr>
          <w:cantSplit/>
          <w:tblHeader/>
        </w:trPr>
        <w:tc>
          <w:tcPr>
            <w:tcW w:w="6917" w:type="dxa"/>
          </w:tcPr>
          <w:p w14:paraId="267EDEAF" w14:textId="77777777" w:rsidR="003A1E5F" w:rsidRPr="00BC409C" w:rsidRDefault="003A1E5F" w:rsidP="00423E00">
            <w:pPr>
              <w:pStyle w:val="TAL"/>
              <w:rPr>
                <w:rFonts w:cs="Arial"/>
                <w:b/>
                <w:i/>
                <w:szCs w:val="18"/>
              </w:rPr>
            </w:pPr>
            <w:r w:rsidRPr="00BC409C">
              <w:rPr>
                <w:rFonts w:cs="Arial"/>
                <w:b/>
                <w:i/>
                <w:szCs w:val="18"/>
              </w:rPr>
              <w:t>mTRP-PUCCH-SecondTPC-r17</w:t>
            </w:r>
          </w:p>
          <w:p w14:paraId="6C31AD6C" w14:textId="77777777" w:rsidR="003A1E5F" w:rsidRPr="00BC409C" w:rsidRDefault="003A1E5F" w:rsidP="00423E00">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48D6FDDF"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7AD63497" w14:textId="77777777" w:rsidR="003A1E5F" w:rsidRPr="00BC409C" w:rsidRDefault="003A1E5F" w:rsidP="00423E00">
            <w:pPr>
              <w:pStyle w:val="TAL"/>
              <w:jc w:val="center"/>
            </w:pPr>
            <w:r w:rsidRPr="00BC409C">
              <w:t>Band</w:t>
            </w:r>
          </w:p>
        </w:tc>
        <w:tc>
          <w:tcPr>
            <w:tcW w:w="567" w:type="dxa"/>
          </w:tcPr>
          <w:p w14:paraId="06AC8A3B" w14:textId="77777777" w:rsidR="003A1E5F" w:rsidRPr="00BC409C" w:rsidRDefault="003A1E5F" w:rsidP="00423E00">
            <w:pPr>
              <w:pStyle w:val="TAL"/>
              <w:jc w:val="center"/>
            </w:pPr>
            <w:r w:rsidRPr="00BC409C">
              <w:t>No</w:t>
            </w:r>
          </w:p>
        </w:tc>
        <w:tc>
          <w:tcPr>
            <w:tcW w:w="709" w:type="dxa"/>
          </w:tcPr>
          <w:p w14:paraId="243FB933" w14:textId="77777777" w:rsidR="003A1E5F" w:rsidRPr="00BC409C" w:rsidRDefault="003A1E5F" w:rsidP="00423E00">
            <w:pPr>
              <w:pStyle w:val="TAL"/>
              <w:jc w:val="center"/>
            </w:pPr>
            <w:r w:rsidRPr="00BC409C">
              <w:rPr>
                <w:bCs/>
                <w:iCs/>
              </w:rPr>
              <w:t>N/A</w:t>
            </w:r>
          </w:p>
        </w:tc>
        <w:tc>
          <w:tcPr>
            <w:tcW w:w="728" w:type="dxa"/>
          </w:tcPr>
          <w:p w14:paraId="3BB0A31C" w14:textId="77777777" w:rsidR="003A1E5F" w:rsidRPr="00BC409C" w:rsidRDefault="003A1E5F" w:rsidP="00423E00">
            <w:pPr>
              <w:pStyle w:val="TAL"/>
              <w:jc w:val="center"/>
            </w:pPr>
            <w:r w:rsidRPr="00BC409C">
              <w:rPr>
                <w:bCs/>
                <w:iCs/>
              </w:rPr>
              <w:t>N/A</w:t>
            </w:r>
          </w:p>
        </w:tc>
      </w:tr>
      <w:tr w:rsidR="003A1E5F" w:rsidRPr="00BC409C" w14:paraId="248BCBA3" w14:textId="77777777" w:rsidTr="00423E00">
        <w:trPr>
          <w:cantSplit/>
          <w:tblHeader/>
        </w:trPr>
        <w:tc>
          <w:tcPr>
            <w:tcW w:w="6917" w:type="dxa"/>
          </w:tcPr>
          <w:p w14:paraId="57700567"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mTRP-PUSCH-A-CSI-r17</w:t>
            </w:r>
          </w:p>
          <w:p w14:paraId="7F8C306F"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02B185F" w14:textId="77777777" w:rsidR="003A1E5F" w:rsidRPr="00BC409C" w:rsidRDefault="003A1E5F" w:rsidP="00423E00">
            <w:pPr>
              <w:pStyle w:val="TAL"/>
              <w:rPr>
                <w:rFonts w:eastAsia="Malgun Gothic" w:cs="Arial"/>
                <w:szCs w:val="18"/>
                <w:lang w:eastAsia="ko-KR"/>
              </w:rPr>
            </w:pPr>
          </w:p>
          <w:p w14:paraId="5052CCB4"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1383E737"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4649E9F1" w14:textId="77777777" w:rsidR="003A1E5F" w:rsidRPr="00BC409C" w:rsidRDefault="003A1E5F" w:rsidP="00423E00">
            <w:pPr>
              <w:pStyle w:val="TAL"/>
              <w:jc w:val="center"/>
            </w:pPr>
            <w:r w:rsidRPr="00BC409C">
              <w:t>Band</w:t>
            </w:r>
          </w:p>
        </w:tc>
        <w:tc>
          <w:tcPr>
            <w:tcW w:w="567" w:type="dxa"/>
          </w:tcPr>
          <w:p w14:paraId="1CA0AEE6" w14:textId="77777777" w:rsidR="003A1E5F" w:rsidRPr="00BC409C" w:rsidRDefault="003A1E5F" w:rsidP="00423E00">
            <w:pPr>
              <w:pStyle w:val="TAL"/>
              <w:jc w:val="center"/>
            </w:pPr>
            <w:r w:rsidRPr="00BC409C">
              <w:t>No</w:t>
            </w:r>
          </w:p>
        </w:tc>
        <w:tc>
          <w:tcPr>
            <w:tcW w:w="709" w:type="dxa"/>
          </w:tcPr>
          <w:p w14:paraId="5B627A0E" w14:textId="77777777" w:rsidR="003A1E5F" w:rsidRPr="00BC409C" w:rsidRDefault="003A1E5F" w:rsidP="00423E00">
            <w:pPr>
              <w:pStyle w:val="TAL"/>
              <w:jc w:val="center"/>
            </w:pPr>
            <w:r w:rsidRPr="00BC409C">
              <w:rPr>
                <w:bCs/>
                <w:iCs/>
              </w:rPr>
              <w:t>N/A</w:t>
            </w:r>
          </w:p>
        </w:tc>
        <w:tc>
          <w:tcPr>
            <w:tcW w:w="728" w:type="dxa"/>
          </w:tcPr>
          <w:p w14:paraId="6BF15662" w14:textId="77777777" w:rsidR="003A1E5F" w:rsidRPr="00BC409C" w:rsidRDefault="003A1E5F" w:rsidP="00423E00">
            <w:pPr>
              <w:pStyle w:val="TAL"/>
              <w:jc w:val="center"/>
            </w:pPr>
            <w:r w:rsidRPr="00BC409C">
              <w:rPr>
                <w:bCs/>
                <w:iCs/>
              </w:rPr>
              <w:t>N/A</w:t>
            </w:r>
          </w:p>
        </w:tc>
      </w:tr>
      <w:tr w:rsidR="003A1E5F" w:rsidRPr="00BC409C" w14:paraId="7177A013" w14:textId="77777777" w:rsidTr="00423E00">
        <w:trPr>
          <w:cantSplit/>
          <w:tblHeader/>
        </w:trPr>
        <w:tc>
          <w:tcPr>
            <w:tcW w:w="6917" w:type="dxa"/>
          </w:tcPr>
          <w:p w14:paraId="2210048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mTRP-PUSCH-CG-r17</w:t>
            </w:r>
          </w:p>
          <w:p w14:paraId="5B8B9B58"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15D35E0E" w14:textId="77777777" w:rsidR="003A1E5F" w:rsidRPr="00BC409C" w:rsidRDefault="003A1E5F" w:rsidP="00423E00">
            <w:pPr>
              <w:pStyle w:val="TAL"/>
              <w:rPr>
                <w:rFonts w:eastAsia="Malgun Gothic" w:cs="Arial"/>
                <w:szCs w:val="18"/>
                <w:lang w:eastAsia="ko-KR"/>
              </w:rPr>
            </w:pPr>
          </w:p>
          <w:p w14:paraId="68CC05D1"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6080EBF"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2E2A9DD7" w14:textId="77777777" w:rsidR="003A1E5F" w:rsidRPr="00BC409C" w:rsidRDefault="003A1E5F" w:rsidP="00423E00">
            <w:pPr>
              <w:pStyle w:val="TAL"/>
              <w:jc w:val="center"/>
            </w:pPr>
            <w:r w:rsidRPr="00BC409C">
              <w:t>Band</w:t>
            </w:r>
          </w:p>
        </w:tc>
        <w:tc>
          <w:tcPr>
            <w:tcW w:w="567" w:type="dxa"/>
          </w:tcPr>
          <w:p w14:paraId="33F5FC86" w14:textId="77777777" w:rsidR="003A1E5F" w:rsidRPr="00BC409C" w:rsidRDefault="003A1E5F" w:rsidP="00423E00">
            <w:pPr>
              <w:pStyle w:val="TAL"/>
              <w:jc w:val="center"/>
            </w:pPr>
            <w:r w:rsidRPr="00BC409C">
              <w:t>No</w:t>
            </w:r>
          </w:p>
        </w:tc>
        <w:tc>
          <w:tcPr>
            <w:tcW w:w="709" w:type="dxa"/>
          </w:tcPr>
          <w:p w14:paraId="7EE57C17" w14:textId="77777777" w:rsidR="003A1E5F" w:rsidRPr="00BC409C" w:rsidRDefault="003A1E5F" w:rsidP="00423E00">
            <w:pPr>
              <w:pStyle w:val="TAL"/>
              <w:jc w:val="center"/>
            </w:pPr>
            <w:r w:rsidRPr="00BC409C">
              <w:rPr>
                <w:bCs/>
                <w:iCs/>
              </w:rPr>
              <w:t>N/A</w:t>
            </w:r>
          </w:p>
        </w:tc>
        <w:tc>
          <w:tcPr>
            <w:tcW w:w="728" w:type="dxa"/>
          </w:tcPr>
          <w:p w14:paraId="44D66F46" w14:textId="77777777" w:rsidR="003A1E5F" w:rsidRPr="00BC409C" w:rsidRDefault="003A1E5F" w:rsidP="00423E00">
            <w:pPr>
              <w:pStyle w:val="TAL"/>
              <w:jc w:val="center"/>
            </w:pPr>
            <w:r w:rsidRPr="00BC409C">
              <w:rPr>
                <w:bCs/>
                <w:iCs/>
              </w:rPr>
              <w:t>N/A</w:t>
            </w:r>
          </w:p>
        </w:tc>
      </w:tr>
      <w:tr w:rsidR="003A1E5F" w:rsidRPr="00BC409C" w14:paraId="04B367EE" w14:textId="77777777" w:rsidTr="00423E00">
        <w:trPr>
          <w:cantSplit/>
          <w:tblHeader/>
        </w:trPr>
        <w:tc>
          <w:tcPr>
            <w:tcW w:w="6917" w:type="dxa"/>
          </w:tcPr>
          <w:p w14:paraId="1544FC54"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mTRP-PUSCH-CSI-RS-r17</w:t>
            </w:r>
          </w:p>
          <w:p w14:paraId="1290ECEC"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5CDDDB5F" w14:textId="77777777" w:rsidR="003A1E5F" w:rsidRPr="00BC409C" w:rsidRDefault="003A1E5F" w:rsidP="00423E00">
            <w:pPr>
              <w:pStyle w:val="TAL"/>
              <w:rPr>
                <w:rFonts w:eastAsia="Malgun Gothic" w:cs="Arial"/>
                <w:szCs w:val="18"/>
                <w:lang w:eastAsia="ko-KR"/>
              </w:rPr>
            </w:pPr>
          </w:p>
          <w:p w14:paraId="4635A9D9"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13C1B79C"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09ADA3FB"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5789286"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5D99FD50"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7797CFB5" w14:textId="77777777" w:rsidR="003A1E5F" w:rsidRPr="00BC409C" w:rsidRDefault="003A1E5F" w:rsidP="00423E00">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w:t>
            </w:r>
            <w:proofErr w:type="gramStart"/>
            <w:r w:rsidRPr="00BC409C">
              <w:rPr>
                <w:rFonts w:ascii="Arial" w:hAnsi="Arial"/>
                <w:sz w:val="18"/>
                <w:szCs w:val="18"/>
              </w:rPr>
              <w:t>codebook based</w:t>
            </w:r>
            <w:proofErr w:type="gramEnd"/>
            <w:r w:rsidRPr="00BC409C">
              <w:rPr>
                <w:rFonts w:ascii="Arial" w:hAnsi="Arial"/>
                <w:sz w:val="18"/>
                <w:szCs w:val="18"/>
              </w:rPr>
              <w:t xml:space="preserve"> transmission simultaneously.</w:t>
            </w:r>
          </w:p>
          <w:p w14:paraId="1608574E" w14:textId="77777777" w:rsidR="003A1E5F" w:rsidRPr="00BC409C" w:rsidRDefault="003A1E5F" w:rsidP="00423E00">
            <w:pPr>
              <w:pStyle w:val="TAL"/>
              <w:rPr>
                <w:rFonts w:cs="Arial"/>
                <w:b/>
                <w:bCs/>
                <w:i/>
                <w:iCs/>
                <w:szCs w:val="18"/>
                <w:lang w:eastAsia="en-GB"/>
              </w:rPr>
            </w:pPr>
          </w:p>
          <w:p w14:paraId="590A0B40" w14:textId="77777777" w:rsidR="003A1E5F" w:rsidRPr="00BC409C" w:rsidRDefault="003A1E5F" w:rsidP="00423E00">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715E6DC3" w14:textId="77777777" w:rsidR="003A1E5F" w:rsidRPr="00BC409C" w:rsidRDefault="003A1E5F" w:rsidP="00423E00">
            <w:pPr>
              <w:pStyle w:val="TAL"/>
              <w:jc w:val="center"/>
            </w:pPr>
            <w:r w:rsidRPr="00BC409C">
              <w:t>Band</w:t>
            </w:r>
          </w:p>
        </w:tc>
        <w:tc>
          <w:tcPr>
            <w:tcW w:w="567" w:type="dxa"/>
          </w:tcPr>
          <w:p w14:paraId="4EA5D809" w14:textId="77777777" w:rsidR="003A1E5F" w:rsidRPr="00BC409C" w:rsidRDefault="003A1E5F" w:rsidP="00423E00">
            <w:pPr>
              <w:pStyle w:val="TAL"/>
              <w:jc w:val="center"/>
            </w:pPr>
            <w:r w:rsidRPr="00BC409C">
              <w:t>No</w:t>
            </w:r>
          </w:p>
        </w:tc>
        <w:tc>
          <w:tcPr>
            <w:tcW w:w="709" w:type="dxa"/>
          </w:tcPr>
          <w:p w14:paraId="4B5DB765" w14:textId="77777777" w:rsidR="003A1E5F" w:rsidRPr="00BC409C" w:rsidRDefault="003A1E5F" w:rsidP="00423E00">
            <w:pPr>
              <w:pStyle w:val="TAL"/>
              <w:jc w:val="center"/>
            </w:pPr>
            <w:r w:rsidRPr="00BC409C">
              <w:rPr>
                <w:bCs/>
                <w:iCs/>
              </w:rPr>
              <w:t>N/A</w:t>
            </w:r>
          </w:p>
        </w:tc>
        <w:tc>
          <w:tcPr>
            <w:tcW w:w="728" w:type="dxa"/>
          </w:tcPr>
          <w:p w14:paraId="65518DA2" w14:textId="77777777" w:rsidR="003A1E5F" w:rsidRPr="00BC409C" w:rsidRDefault="003A1E5F" w:rsidP="00423E00">
            <w:pPr>
              <w:pStyle w:val="TAL"/>
              <w:jc w:val="center"/>
            </w:pPr>
            <w:r w:rsidRPr="00BC409C">
              <w:rPr>
                <w:bCs/>
                <w:iCs/>
              </w:rPr>
              <w:t>N/A</w:t>
            </w:r>
          </w:p>
        </w:tc>
      </w:tr>
      <w:tr w:rsidR="003A1E5F" w:rsidRPr="00BC409C" w14:paraId="3399EA87" w14:textId="77777777" w:rsidTr="00423E00">
        <w:trPr>
          <w:cantSplit/>
          <w:tblHeader/>
        </w:trPr>
        <w:tc>
          <w:tcPr>
            <w:tcW w:w="6917" w:type="dxa"/>
          </w:tcPr>
          <w:p w14:paraId="71A6D46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mTRP-PUSCH-cyclicMapping-r17</w:t>
            </w:r>
          </w:p>
          <w:p w14:paraId="282F3D13"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746CAA9" w14:textId="77777777" w:rsidR="003A1E5F" w:rsidRPr="00BC409C" w:rsidRDefault="003A1E5F" w:rsidP="00423E00">
            <w:pPr>
              <w:pStyle w:val="TAL"/>
              <w:rPr>
                <w:rFonts w:cs="Arial"/>
                <w:szCs w:val="18"/>
              </w:rPr>
            </w:pPr>
          </w:p>
          <w:p w14:paraId="31D9772F" w14:textId="77777777" w:rsidR="003A1E5F" w:rsidRPr="00BC409C" w:rsidRDefault="003A1E5F" w:rsidP="00423E00">
            <w:pPr>
              <w:pStyle w:val="TAL"/>
            </w:pPr>
            <w:r w:rsidRPr="00BC409C">
              <w:t xml:space="preserve">The UE indicating support of this feature shall also indicate the support of </w:t>
            </w:r>
            <w:r w:rsidRPr="00BC409C">
              <w:rPr>
                <w:i/>
                <w:iCs/>
              </w:rPr>
              <w:t>mTRP-PUSCH-TypeA-CB-r17</w:t>
            </w:r>
          </w:p>
          <w:p w14:paraId="7EBE0BFB" w14:textId="77777777" w:rsidR="003A1E5F" w:rsidRPr="00BC409C" w:rsidRDefault="003A1E5F" w:rsidP="00423E00">
            <w:pPr>
              <w:pStyle w:val="TAL"/>
              <w:rPr>
                <w:b/>
              </w:rPr>
            </w:pPr>
            <w:r w:rsidRPr="00BC409C">
              <w:t xml:space="preserve">or </w:t>
            </w:r>
            <w:r w:rsidRPr="00BC409C">
              <w:rPr>
                <w:i/>
                <w:iCs/>
              </w:rPr>
              <w:t>mTRP-PUSCH-RepetitionTypeA-r17</w:t>
            </w:r>
            <w:r w:rsidRPr="00BC409C">
              <w:t>.</w:t>
            </w:r>
          </w:p>
        </w:tc>
        <w:tc>
          <w:tcPr>
            <w:tcW w:w="709" w:type="dxa"/>
          </w:tcPr>
          <w:p w14:paraId="5BDE8814" w14:textId="77777777" w:rsidR="003A1E5F" w:rsidRPr="00BC409C" w:rsidRDefault="003A1E5F" w:rsidP="00423E00">
            <w:pPr>
              <w:pStyle w:val="TAL"/>
              <w:jc w:val="center"/>
            </w:pPr>
            <w:r w:rsidRPr="00BC409C">
              <w:t>Band</w:t>
            </w:r>
          </w:p>
        </w:tc>
        <w:tc>
          <w:tcPr>
            <w:tcW w:w="567" w:type="dxa"/>
          </w:tcPr>
          <w:p w14:paraId="031756B0" w14:textId="77777777" w:rsidR="003A1E5F" w:rsidRPr="00BC409C" w:rsidRDefault="003A1E5F" w:rsidP="00423E00">
            <w:pPr>
              <w:pStyle w:val="TAL"/>
              <w:jc w:val="center"/>
            </w:pPr>
            <w:r w:rsidRPr="00BC409C">
              <w:t>No</w:t>
            </w:r>
          </w:p>
        </w:tc>
        <w:tc>
          <w:tcPr>
            <w:tcW w:w="709" w:type="dxa"/>
          </w:tcPr>
          <w:p w14:paraId="3165553C" w14:textId="77777777" w:rsidR="003A1E5F" w:rsidRPr="00BC409C" w:rsidRDefault="003A1E5F" w:rsidP="00423E00">
            <w:pPr>
              <w:pStyle w:val="TAL"/>
              <w:jc w:val="center"/>
            </w:pPr>
            <w:r w:rsidRPr="00BC409C">
              <w:rPr>
                <w:bCs/>
                <w:iCs/>
              </w:rPr>
              <w:t>N/A</w:t>
            </w:r>
          </w:p>
        </w:tc>
        <w:tc>
          <w:tcPr>
            <w:tcW w:w="728" w:type="dxa"/>
          </w:tcPr>
          <w:p w14:paraId="1783BA97" w14:textId="77777777" w:rsidR="003A1E5F" w:rsidRPr="00BC409C" w:rsidRDefault="003A1E5F" w:rsidP="00423E00">
            <w:pPr>
              <w:pStyle w:val="TAL"/>
              <w:jc w:val="center"/>
            </w:pPr>
            <w:r w:rsidRPr="00BC409C">
              <w:rPr>
                <w:bCs/>
                <w:iCs/>
              </w:rPr>
              <w:t>N/A</w:t>
            </w:r>
          </w:p>
        </w:tc>
      </w:tr>
      <w:tr w:rsidR="003A1E5F" w:rsidRPr="00BC409C" w14:paraId="3518EB0B" w14:textId="77777777" w:rsidTr="00423E00">
        <w:trPr>
          <w:cantSplit/>
          <w:tblHeader/>
        </w:trPr>
        <w:tc>
          <w:tcPr>
            <w:tcW w:w="6917" w:type="dxa"/>
          </w:tcPr>
          <w:p w14:paraId="32C715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mTRP-PUSCH-secondTPC-r17</w:t>
            </w:r>
          </w:p>
          <w:p w14:paraId="1A89507E"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0E1AE9E" w14:textId="77777777" w:rsidR="003A1E5F" w:rsidRPr="00BC409C" w:rsidRDefault="003A1E5F" w:rsidP="00423E00">
            <w:pPr>
              <w:pStyle w:val="TAL"/>
              <w:rPr>
                <w:rFonts w:cs="Arial"/>
                <w:szCs w:val="18"/>
              </w:rPr>
            </w:pPr>
          </w:p>
          <w:p w14:paraId="0CF4A9C2"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21214075" w14:textId="77777777" w:rsidR="003A1E5F" w:rsidRPr="00BC409C" w:rsidRDefault="003A1E5F" w:rsidP="00423E00">
            <w:pPr>
              <w:pStyle w:val="TAL"/>
              <w:rPr>
                <w:b/>
                <w:i/>
              </w:rPr>
            </w:pPr>
            <w:r w:rsidRPr="00BC409C">
              <w:rPr>
                <w:iCs/>
              </w:rPr>
              <w:t xml:space="preserve">or </w:t>
            </w:r>
            <w:r w:rsidRPr="00BC409C">
              <w:rPr>
                <w:i/>
              </w:rPr>
              <w:t>mTRP-PUSCH-RepetitionTypeA-r17.</w:t>
            </w:r>
          </w:p>
        </w:tc>
        <w:tc>
          <w:tcPr>
            <w:tcW w:w="709" w:type="dxa"/>
          </w:tcPr>
          <w:p w14:paraId="13B29F33" w14:textId="77777777" w:rsidR="003A1E5F" w:rsidRPr="00BC409C" w:rsidRDefault="003A1E5F" w:rsidP="00423E00">
            <w:pPr>
              <w:pStyle w:val="TAL"/>
              <w:jc w:val="center"/>
            </w:pPr>
            <w:r w:rsidRPr="00BC409C">
              <w:t>Band</w:t>
            </w:r>
          </w:p>
        </w:tc>
        <w:tc>
          <w:tcPr>
            <w:tcW w:w="567" w:type="dxa"/>
          </w:tcPr>
          <w:p w14:paraId="46922112" w14:textId="77777777" w:rsidR="003A1E5F" w:rsidRPr="00BC409C" w:rsidRDefault="003A1E5F" w:rsidP="00423E00">
            <w:pPr>
              <w:pStyle w:val="TAL"/>
              <w:jc w:val="center"/>
            </w:pPr>
            <w:r w:rsidRPr="00BC409C">
              <w:t>No</w:t>
            </w:r>
          </w:p>
        </w:tc>
        <w:tc>
          <w:tcPr>
            <w:tcW w:w="709" w:type="dxa"/>
          </w:tcPr>
          <w:p w14:paraId="6F0B9C8F" w14:textId="77777777" w:rsidR="003A1E5F" w:rsidRPr="00BC409C" w:rsidRDefault="003A1E5F" w:rsidP="00423E00">
            <w:pPr>
              <w:pStyle w:val="TAL"/>
              <w:jc w:val="center"/>
            </w:pPr>
            <w:r w:rsidRPr="00BC409C">
              <w:rPr>
                <w:bCs/>
                <w:iCs/>
              </w:rPr>
              <w:t>N/A</w:t>
            </w:r>
          </w:p>
        </w:tc>
        <w:tc>
          <w:tcPr>
            <w:tcW w:w="728" w:type="dxa"/>
          </w:tcPr>
          <w:p w14:paraId="2B81FECE" w14:textId="77777777" w:rsidR="003A1E5F" w:rsidRPr="00BC409C" w:rsidRDefault="003A1E5F" w:rsidP="00423E00">
            <w:pPr>
              <w:pStyle w:val="TAL"/>
              <w:jc w:val="center"/>
            </w:pPr>
            <w:r w:rsidRPr="00BC409C">
              <w:rPr>
                <w:bCs/>
                <w:iCs/>
              </w:rPr>
              <w:t>N/A</w:t>
            </w:r>
          </w:p>
        </w:tc>
      </w:tr>
      <w:tr w:rsidR="003A1E5F" w:rsidRPr="00BC409C" w14:paraId="6CDC961E" w14:textId="77777777" w:rsidTr="00423E00">
        <w:trPr>
          <w:cantSplit/>
          <w:tblHeader/>
        </w:trPr>
        <w:tc>
          <w:tcPr>
            <w:tcW w:w="6917" w:type="dxa"/>
          </w:tcPr>
          <w:p w14:paraId="17FDE668"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mTRP-PUSCH-SP-CSI-r17</w:t>
            </w:r>
          </w:p>
          <w:p w14:paraId="027CDC5B" w14:textId="77777777" w:rsidR="003A1E5F" w:rsidRPr="00BC409C" w:rsidRDefault="003A1E5F" w:rsidP="00423E00">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0B1E47DC" w14:textId="77777777" w:rsidR="003A1E5F" w:rsidRPr="00BC409C" w:rsidRDefault="003A1E5F" w:rsidP="00423E00">
            <w:pPr>
              <w:pStyle w:val="TAL"/>
              <w:rPr>
                <w:rFonts w:cs="Arial"/>
                <w:szCs w:val="18"/>
              </w:rPr>
            </w:pPr>
          </w:p>
          <w:p w14:paraId="23B76A43" w14:textId="77777777" w:rsidR="003A1E5F" w:rsidRPr="00BC409C" w:rsidRDefault="003A1E5F" w:rsidP="00423E00">
            <w:pPr>
              <w:pStyle w:val="TAL"/>
              <w:rPr>
                <w:i/>
              </w:rPr>
            </w:pPr>
            <w:r w:rsidRPr="00BC409C">
              <w:t xml:space="preserve">The UE indicating support of this feature shall also indicate the support of </w:t>
            </w:r>
            <w:r w:rsidRPr="00BC409C">
              <w:rPr>
                <w:i/>
              </w:rPr>
              <w:t>mTRP-PUSCH-TypeA-CB-r17</w:t>
            </w:r>
          </w:p>
          <w:p w14:paraId="4E7464AC" w14:textId="77777777" w:rsidR="003A1E5F" w:rsidRPr="00BC409C" w:rsidRDefault="003A1E5F" w:rsidP="00423E00">
            <w:pPr>
              <w:pStyle w:val="TAL"/>
              <w:rPr>
                <w:b/>
                <w:i/>
              </w:rPr>
            </w:pPr>
            <w:r w:rsidRPr="00BC409C">
              <w:rPr>
                <w:iCs/>
              </w:rPr>
              <w:t>or</w:t>
            </w:r>
            <w:r w:rsidRPr="00BC409C">
              <w:rPr>
                <w:i/>
              </w:rPr>
              <w:t xml:space="preserve"> mTRP-PUSCH-RepetitionTypeA-r17.</w:t>
            </w:r>
          </w:p>
        </w:tc>
        <w:tc>
          <w:tcPr>
            <w:tcW w:w="709" w:type="dxa"/>
          </w:tcPr>
          <w:p w14:paraId="6246EAFE" w14:textId="77777777" w:rsidR="003A1E5F" w:rsidRPr="00BC409C" w:rsidRDefault="003A1E5F" w:rsidP="00423E00">
            <w:pPr>
              <w:pStyle w:val="TAL"/>
              <w:jc w:val="center"/>
            </w:pPr>
            <w:r w:rsidRPr="00BC409C">
              <w:t>Band</w:t>
            </w:r>
          </w:p>
        </w:tc>
        <w:tc>
          <w:tcPr>
            <w:tcW w:w="567" w:type="dxa"/>
          </w:tcPr>
          <w:p w14:paraId="55B205F6" w14:textId="77777777" w:rsidR="003A1E5F" w:rsidRPr="00BC409C" w:rsidRDefault="003A1E5F" w:rsidP="00423E00">
            <w:pPr>
              <w:pStyle w:val="TAL"/>
              <w:jc w:val="center"/>
            </w:pPr>
            <w:r w:rsidRPr="00BC409C">
              <w:t>No</w:t>
            </w:r>
          </w:p>
        </w:tc>
        <w:tc>
          <w:tcPr>
            <w:tcW w:w="709" w:type="dxa"/>
          </w:tcPr>
          <w:p w14:paraId="299B9997" w14:textId="77777777" w:rsidR="003A1E5F" w:rsidRPr="00BC409C" w:rsidRDefault="003A1E5F" w:rsidP="00423E00">
            <w:pPr>
              <w:pStyle w:val="TAL"/>
              <w:jc w:val="center"/>
            </w:pPr>
            <w:r w:rsidRPr="00BC409C">
              <w:rPr>
                <w:bCs/>
                <w:iCs/>
              </w:rPr>
              <w:t>N/A</w:t>
            </w:r>
          </w:p>
        </w:tc>
        <w:tc>
          <w:tcPr>
            <w:tcW w:w="728" w:type="dxa"/>
          </w:tcPr>
          <w:p w14:paraId="51600CEC" w14:textId="77777777" w:rsidR="003A1E5F" w:rsidRPr="00BC409C" w:rsidRDefault="003A1E5F" w:rsidP="00423E00">
            <w:pPr>
              <w:pStyle w:val="TAL"/>
              <w:jc w:val="center"/>
            </w:pPr>
            <w:r w:rsidRPr="00BC409C">
              <w:rPr>
                <w:bCs/>
                <w:iCs/>
              </w:rPr>
              <w:t>N/A</w:t>
            </w:r>
          </w:p>
        </w:tc>
      </w:tr>
      <w:tr w:rsidR="003A1E5F" w:rsidRPr="00BC409C" w14:paraId="58B92100" w14:textId="77777777" w:rsidTr="00423E00">
        <w:trPr>
          <w:cantSplit/>
          <w:tblHeader/>
        </w:trPr>
        <w:tc>
          <w:tcPr>
            <w:tcW w:w="6917" w:type="dxa"/>
          </w:tcPr>
          <w:p w14:paraId="6577FBAD" w14:textId="77777777" w:rsidR="003A1E5F" w:rsidRPr="00BC409C" w:rsidRDefault="003A1E5F" w:rsidP="00423E00">
            <w:pPr>
              <w:pStyle w:val="TAL"/>
              <w:rPr>
                <w:rFonts w:cs="Arial"/>
                <w:b/>
                <w:i/>
                <w:szCs w:val="18"/>
              </w:rPr>
            </w:pPr>
            <w:r w:rsidRPr="00BC409C">
              <w:rPr>
                <w:rFonts w:cs="Arial"/>
                <w:b/>
                <w:i/>
                <w:szCs w:val="18"/>
              </w:rPr>
              <w:t>mTRP-PUSCH-twoCSI-RS-r17</w:t>
            </w:r>
          </w:p>
          <w:p w14:paraId="46FF0293" w14:textId="77777777" w:rsidR="003A1E5F" w:rsidRPr="00BC409C" w:rsidRDefault="003A1E5F" w:rsidP="00423E00">
            <w:pPr>
              <w:pStyle w:val="TAL"/>
              <w:rPr>
                <w:rFonts w:cs="Arial"/>
                <w:bCs/>
                <w:iCs/>
                <w:szCs w:val="18"/>
              </w:rPr>
            </w:pPr>
            <w:r w:rsidRPr="00BC409C">
              <w:rPr>
                <w:rFonts w:cs="Arial"/>
                <w:bCs/>
                <w:iCs/>
                <w:szCs w:val="18"/>
              </w:rPr>
              <w:t xml:space="preserve">Indicates whether the UE supports up to two NZP CSI-RS resources associated with the two SRS resource sets for non-codebook-based </w:t>
            </w:r>
            <w:proofErr w:type="spellStart"/>
            <w:r w:rsidRPr="00BC409C">
              <w:rPr>
                <w:rFonts w:cs="Arial"/>
                <w:bCs/>
                <w:iCs/>
                <w:szCs w:val="18"/>
              </w:rPr>
              <w:t>mTRP</w:t>
            </w:r>
            <w:proofErr w:type="spellEnd"/>
            <w:r w:rsidRPr="00BC409C">
              <w:rPr>
                <w:rFonts w:cs="Arial"/>
                <w:bCs/>
                <w:iCs/>
                <w:szCs w:val="18"/>
              </w:rPr>
              <w:t xml:space="preserve"> PUSCH.</w:t>
            </w:r>
          </w:p>
          <w:p w14:paraId="40129C5E"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proofErr w:type="spellStart"/>
            <w:r w:rsidRPr="00BC409C">
              <w:rPr>
                <w:rFonts w:ascii="Arial" w:hAnsi="Arial" w:cs="Arial"/>
                <w:i/>
                <w:sz w:val="18"/>
                <w:szCs w:val="18"/>
              </w:rPr>
              <w:t>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 xml:space="preserve">-RS, </w:t>
            </w:r>
            <w:proofErr w:type="spellStart"/>
            <w:r w:rsidRPr="00BC409C">
              <w:rPr>
                <w:rFonts w:ascii="Arial" w:hAnsi="Arial" w:cs="Arial"/>
                <w:i/>
                <w:sz w:val="18"/>
                <w:szCs w:val="18"/>
              </w:rPr>
              <w:t>csi</w:t>
            </w:r>
            <w:proofErr w:type="spellEnd"/>
            <w:r w:rsidRPr="00BC409C">
              <w:rPr>
                <w:rFonts w:ascii="Arial" w:hAnsi="Arial" w:cs="Arial"/>
                <w:i/>
                <w:sz w:val="18"/>
                <w:szCs w:val="18"/>
              </w:rPr>
              <w:t>-RS-IM-</w:t>
            </w:r>
            <w:proofErr w:type="spellStart"/>
            <w:r w:rsidRPr="00BC409C">
              <w:rPr>
                <w:rFonts w:ascii="Arial" w:hAnsi="Arial" w:cs="Arial"/>
                <w:i/>
                <w:sz w:val="18"/>
                <w:szCs w:val="18"/>
              </w:rPr>
              <w:t>ReceptionForFeedbackPerBandComb</w:t>
            </w:r>
            <w:proofErr w:type="spellEnd"/>
            <w:r w:rsidRPr="00BC409C">
              <w:rPr>
                <w:rFonts w:ascii="Arial" w:hAnsi="Arial" w:cs="Arial"/>
                <w:i/>
                <w:sz w:val="18"/>
                <w:szCs w:val="18"/>
              </w:rPr>
              <w:t xml:space="preserve"> and mTRP-PUSCH-RepetitionTypeA-r17.</w:t>
            </w:r>
          </w:p>
        </w:tc>
        <w:tc>
          <w:tcPr>
            <w:tcW w:w="709" w:type="dxa"/>
          </w:tcPr>
          <w:p w14:paraId="25058942" w14:textId="77777777" w:rsidR="003A1E5F" w:rsidRPr="00BC409C" w:rsidRDefault="003A1E5F" w:rsidP="00423E00">
            <w:pPr>
              <w:pStyle w:val="TAL"/>
              <w:jc w:val="center"/>
            </w:pPr>
            <w:r w:rsidRPr="00BC409C">
              <w:t>Band</w:t>
            </w:r>
          </w:p>
        </w:tc>
        <w:tc>
          <w:tcPr>
            <w:tcW w:w="567" w:type="dxa"/>
          </w:tcPr>
          <w:p w14:paraId="606F6AE9" w14:textId="77777777" w:rsidR="003A1E5F" w:rsidRPr="00BC409C" w:rsidRDefault="003A1E5F" w:rsidP="00423E00">
            <w:pPr>
              <w:pStyle w:val="TAL"/>
              <w:jc w:val="center"/>
            </w:pPr>
            <w:r w:rsidRPr="00BC409C">
              <w:t>No</w:t>
            </w:r>
          </w:p>
        </w:tc>
        <w:tc>
          <w:tcPr>
            <w:tcW w:w="709" w:type="dxa"/>
          </w:tcPr>
          <w:p w14:paraId="2D6566DB" w14:textId="77777777" w:rsidR="003A1E5F" w:rsidRPr="00BC409C" w:rsidRDefault="003A1E5F" w:rsidP="00423E00">
            <w:pPr>
              <w:pStyle w:val="TAL"/>
              <w:jc w:val="center"/>
            </w:pPr>
            <w:r w:rsidRPr="00BC409C">
              <w:rPr>
                <w:bCs/>
                <w:iCs/>
              </w:rPr>
              <w:t>N/A</w:t>
            </w:r>
          </w:p>
        </w:tc>
        <w:tc>
          <w:tcPr>
            <w:tcW w:w="728" w:type="dxa"/>
          </w:tcPr>
          <w:p w14:paraId="26279CDA" w14:textId="77777777" w:rsidR="003A1E5F" w:rsidRPr="00BC409C" w:rsidRDefault="003A1E5F" w:rsidP="00423E00">
            <w:pPr>
              <w:pStyle w:val="TAL"/>
              <w:jc w:val="center"/>
            </w:pPr>
            <w:r w:rsidRPr="00BC409C">
              <w:rPr>
                <w:bCs/>
                <w:iCs/>
              </w:rPr>
              <w:t>N/A</w:t>
            </w:r>
          </w:p>
        </w:tc>
      </w:tr>
      <w:tr w:rsidR="003A1E5F" w:rsidRPr="00BC409C" w14:paraId="415B1A59" w14:textId="77777777" w:rsidTr="00423E00">
        <w:trPr>
          <w:cantSplit/>
          <w:tblHeader/>
        </w:trPr>
        <w:tc>
          <w:tcPr>
            <w:tcW w:w="6917" w:type="dxa"/>
          </w:tcPr>
          <w:p w14:paraId="5133D39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mTRP-PUSCH-twoPHR-Reporting-r17</w:t>
            </w:r>
          </w:p>
          <w:p w14:paraId="4C4A2D57"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54BA2D62" w14:textId="77777777" w:rsidR="003A1E5F" w:rsidRPr="00BC409C" w:rsidRDefault="003A1E5F" w:rsidP="00423E00">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056BED16" w14:textId="77777777" w:rsidR="003A1E5F" w:rsidRPr="00BC409C" w:rsidRDefault="003A1E5F" w:rsidP="00423E00">
            <w:pPr>
              <w:pStyle w:val="TAL"/>
              <w:jc w:val="center"/>
            </w:pPr>
            <w:r w:rsidRPr="00BC409C">
              <w:t>Band</w:t>
            </w:r>
          </w:p>
        </w:tc>
        <w:tc>
          <w:tcPr>
            <w:tcW w:w="567" w:type="dxa"/>
          </w:tcPr>
          <w:p w14:paraId="1873085C" w14:textId="77777777" w:rsidR="003A1E5F" w:rsidRPr="00BC409C" w:rsidRDefault="003A1E5F" w:rsidP="00423E00">
            <w:pPr>
              <w:pStyle w:val="TAL"/>
              <w:jc w:val="center"/>
            </w:pPr>
            <w:r w:rsidRPr="00BC409C">
              <w:t>No</w:t>
            </w:r>
          </w:p>
        </w:tc>
        <w:tc>
          <w:tcPr>
            <w:tcW w:w="709" w:type="dxa"/>
          </w:tcPr>
          <w:p w14:paraId="10148113" w14:textId="77777777" w:rsidR="003A1E5F" w:rsidRPr="00BC409C" w:rsidRDefault="003A1E5F" w:rsidP="00423E00">
            <w:pPr>
              <w:pStyle w:val="TAL"/>
              <w:jc w:val="center"/>
            </w:pPr>
            <w:r w:rsidRPr="00BC409C">
              <w:rPr>
                <w:bCs/>
                <w:iCs/>
              </w:rPr>
              <w:t>N/A</w:t>
            </w:r>
          </w:p>
        </w:tc>
        <w:tc>
          <w:tcPr>
            <w:tcW w:w="728" w:type="dxa"/>
          </w:tcPr>
          <w:p w14:paraId="7DA86C99" w14:textId="77777777" w:rsidR="003A1E5F" w:rsidRPr="00BC409C" w:rsidRDefault="003A1E5F" w:rsidP="00423E00">
            <w:pPr>
              <w:pStyle w:val="TAL"/>
              <w:jc w:val="center"/>
            </w:pPr>
            <w:r w:rsidRPr="00BC409C">
              <w:rPr>
                <w:bCs/>
                <w:iCs/>
              </w:rPr>
              <w:t>N/A</w:t>
            </w:r>
          </w:p>
        </w:tc>
      </w:tr>
      <w:tr w:rsidR="003A1E5F" w:rsidRPr="00BC409C" w14:paraId="4B602A15" w14:textId="77777777" w:rsidTr="00423E00">
        <w:trPr>
          <w:cantSplit/>
          <w:tblHeader/>
        </w:trPr>
        <w:tc>
          <w:tcPr>
            <w:tcW w:w="6917" w:type="dxa"/>
          </w:tcPr>
          <w:p w14:paraId="5F0EB068" w14:textId="77777777" w:rsidR="003A1E5F" w:rsidRPr="00BC409C" w:rsidRDefault="003A1E5F" w:rsidP="00423E00">
            <w:pPr>
              <w:pStyle w:val="TAL"/>
              <w:rPr>
                <w:b/>
                <w:bCs/>
                <w:i/>
                <w:iCs/>
                <w:lang w:eastAsia="zh-CN"/>
              </w:rPr>
            </w:pPr>
            <w:r w:rsidRPr="00BC409C">
              <w:rPr>
                <w:b/>
                <w:bCs/>
                <w:i/>
                <w:iCs/>
              </w:rPr>
              <w:lastRenderedPageBreak/>
              <w:t>multicastInactive-r18</w:t>
            </w:r>
          </w:p>
          <w:p w14:paraId="51926B15" w14:textId="77777777" w:rsidR="003A1E5F" w:rsidRPr="00BC409C" w:rsidRDefault="003A1E5F" w:rsidP="00423E00">
            <w:pPr>
              <w:pStyle w:val="TAL"/>
            </w:pPr>
            <w:r w:rsidRPr="00BC409C">
              <w:t>Indicates whether the UE supports multicast reception in RRC_INACTIVE as specified in TS 38.331 [9], comprised of the following functional components:</w:t>
            </w:r>
          </w:p>
          <w:p w14:paraId="7922F4A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4D104C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056640B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3ECE0FF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02473BE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01D16669"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59526FAF"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4A937D7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1741EC58"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714AD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F5D91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539A526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62578F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5432DF9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3EB977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6C2D58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229720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1AD9944E" w14:textId="77777777" w:rsidR="003A1E5F" w:rsidRPr="00BC409C" w:rsidRDefault="003A1E5F" w:rsidP="00423E00">
            <w:pPr>
              <w:pStyle w:val="a9"/>
              <w:spacing w:after="0"/>
              <w:ind w:left="0" w:firstLine="0"/>
              <w:rPr>
                <w:rFonts w:eastAsia="MS PGothic"/>
              </w:rPr>
            </w:pPr>
          </w:p>
          <w:p w14:paraId="281B3A9F" w14:textId="77777777" w:rsidR="003A1E5F" w:rsidRPr="00BC409C" w:rsidRDefault="003A1E5F" w:rsidP="00423E00">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37A4A7C6" w14:textId="77777777" w:rsidR="003A1E5F" w:rsidRPr="00BC409C" w:rsidRDefault="003A1E5F" w:rsidP="00423E00">
            <w:pPr>
              <w:pStyle w:val="TAL"/>
            </w:pPr>
            <w:r w:rsidRPr="00BC409C">
              <w:t>Band</w:t>
            </w:r>
          </w:p>
        </w:tc>
        <w:tc>
          <w:tcPr>
            <w:tcW w:w="567" w:type="dxa"/>
          </w:tcPr>
          <w:p w14:paraId="42C531BE" w14:textId="77777777" w:rsidR="003A1E5F" w:rsidRPr="00BC409C" w:rsidRDefault="003A1E5F" w:rsidP="00423E00">
            <w:pPr>
              <w:pStyle w:val="TAL"/>
            </w:pPr>
            <w:r w:rsidRPr="00BC409C">
              <w:t>No</w:t>
            </w:r>
          </w:p>
        </w:tc>
        <w:tc>
          <w:tcPr>
            <w:tcW w:w="709" w:type="dxa"/>
          </w:tcPr>
          <w:p w14:paraId="2212258F" w14:textId="77777777" w:rsidR="003A1E5F" w:rsidRPr="00BC409C" w:rsidRDefault="003A1E5F" w:rsidP="00423E00">
            <w:pPr>
              <w:pStyle w:val="TAL"/>
            </w:pPr>
            <w:r w:rsidRPr="00BC409C">
              <w:t>N/A</w:t>
            </w:r>
          </w:p>
        </w:tc>
        <w:tc>
          <w:tcPr>
            <w:tcW w:w="728" w:type="dxa"/>
          </w:tcPr>
          <w:p w14:paraId="2D37A921" w14:textId="77777777" w:rsidR="003A1E5F" w:rsidRPr="00BC409C" w:rsidRDefault="003A1E5F" w:rsidP="00423E00">
            <w:pPr>
              <w:pStyle w:val="TAL"/>
              <w:rPr>
                <w:rFonts w:eastAsia="MS Mincho"/>
              </w:rPr>
            </w:pPr>
            <w:r w:rsidRPr="00BC409C">
              <w:t>N/A</w:t>
            </w:r>
          </w:p>
        </w:tc>
      </w:tr>
      <w:tr w:rsidR="003A1E5F" w:rsidRPr="00BC409C" w14:paraId="20AC197B" w14:textId="77777777" w:rsidTr="00423E00">
        <w:trPr>
          <w:cantSplit/>
          <w:tblHeader/>
        </w:trPr>
        <w:tc>
          <w:tcPr>
            <w:tcW w:w="6917" w:type="dxa"/>
          </w:tcPr>
          <w:p w14:paraId="433B5254" w14:textId="77777777" w:rsidR="003A1E5F" w:rsidRPr="00BC409C" w:rsidRDefault="003A1E5F" w:rsidP="00423E00">
            <w:pPr>
              <w:pStyle w:val="TAL"/>
              <w:rPr>
                <w:rFonts w:cs="Arial"/>
                <w:bCs/>
                <w:iCs/>
                <w:szCs w:val="18"/>
              </w:rPr>
            </w:pPr>
            <w:r w:rsidRPr="00BC409C">
              <w:rPr>
                <w:rFonts w:cs="Arial"/>
                <w:b/>
                <w:i/>
                <w:szCs w:val="18"/>
              </w:rPr>
              <w:t>multiPDSCH-SingleDCI-FR2-1-SCS-120kHz-r17</w:t>
            </w:r>
          </w:p>
          <w:p w14:paraId="55D22D2B"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7B1B9D7D" w14:textId="77777777" w:rsidR="003A1E5F" w:rsidRPr="00BC409C" w:rsidRDefault="003A1E5F" w:rsidP="00423E00">
            <w:pPr>
              <w:pStyle w:val="TAL"/>
              <w:jc w:val="center"/>
            </w:pPr>
            <w:r w:rsidRPr="00BC409C">
              <w:t>Band</w:t>
            </w:r>
          </w:p>
        </w:tc>
        <w:tc>
          <w:tcPr>
            <w:tcW w:w="567" w:type="dxa"/>
          </w:tcPr>
          <w:p w14:paraId="6D75C090" w14:textId="77777777" w:rsidR="003A1E5F" w:rsidRPr="00BC409C" w:rsidRDefault="003A1E5F" w:rsidP="00423E00">
            <w:pPr>
              <w:pStyle w:val="TAL"/>
              <w:jc w:val="center"/>
            </w:pPr>
            <w:r w:rsidRPr="00BC409C">
              <w:t>No</w:t>
            </w:r>
          </w:p>
        </w:tc>
        <w:tc>
          <w:tcPr>
            <w:tcW w:w="709" w:type="dxa"/>
          </w:tcPr>
          <w:p w14:paraId="596953C4" w14:textId="77777777" w:rsidR="003A1E5F" w:rsidRPr="00BC409C" w:rsidRDefault="003A1E5F" w:rsidP="00423E00">
            <w:pPr>
              <w:pStyle w:val="TAL"/>
              <w:jc w:val="center"/>
            </w:pPr>
            <w:r w:rsidRPr="00BC409C">
              <w:t>N/A</w:t>
            </w:r>
          </w:p>
        </w:tc>
        <w:tc>
          <w:tcPr>
            <w:tcW w:w="728" w:type="dxa"/>
          </w:tcPr>
          <w:p w14:paraId="38BF5EFE" w14:textId="77777777" w:rsidR="003A1E5F" w:rsidRPr="00BC409C" w:rsidRDefault="003A1E5F" w:rsidP="00423E00">
            <w:pPr>
              <w:pStyle w:val="TAL"/>
              <w:jc w:val="center"/>
            </w:pPr>
            <w:r w:rsidRPr="00BC409C">
              <w:t>N/A</w:t>
            </w:r>
          </w:p>
        </w:tc>
      </w:tr>
      <w:tr w:rsidR="003A1E5F" w:rsidRPr="00BC409C" w14:paraId="01E38387" w14:textId="77777777" w:rsidTr="00423E00">
        <w:trPr>
          <w:cantSplit/>
          <w:tblHeader/>
        </w:trPr>
        <w:tc>
          <w:tcPr>
            <w:tcW w:w="6917" w:type="dxa"/>
          </w:tcPr>
          <w:p w14:paraId="055A4A0C" w14:textId="77777777" w:rsidR="003A1E5F" w:rsidRPr="00BC409C" w:rsidRDefault="003A1E5F" w:rsidP="00423E00">
            <w:pPr>
              <w:pStyle w:val="TAL"/>
              <w:rPr>
                <w:b/>
                <w:i/>
              </w:rPr>
            </w:pPr>
            <w:r w:rsidRPr="00BC409C">
              <w:rPr>
                <w:b/>
                <w:i/>
              </w:rPr>
              <w:t>multipleRateMatchingEUTRA-CRS-r16</w:t>
            </w:r>
          </w:p>
          <w:p w14:paraId="73D750F9" w14:textId="77777777" w:rsidR="003A1E5F" w:rsidRPr="00BC409C" w:rsidRDefault="003A1E5F" w:rsidP="00423E00">
            <w:pPr>
              <w:pStyle w:val="TAL"/>
              <w:rPr>
                <w:rFonts w:cs="Arial"/>
                <w:szCs w:val="18"/>
              </w:rPr>
            </w:pPr>
            <w:r w:rsidRPr="00BC409C">
              <w:t>Indicates whether the UE supports multiple E-UTRA CRS rate matching patterns, which is supported only for FR1. The capability signalling comprises the following parameters:</w:t>
            </w:r>
          </w:p>
          <w:p w14:paraId="264A5D8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0DF24A94"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2323B708" w14:textId="77777777" w:rsidR="003A1E5F" w:rsidRPr="00BC409C" w:rsidRDefault="003A1E5F" w:rsidP="00423E00">
            <w:pPr>
              <w:pStyle w:val="TAL"/>
              <w:rPr>
                <w:b/>
                <w:i/>
              </w:rPr>
            </w:pPr>
            <w:r w:rsidRPr="00BC409C">
              <w:t xml:space="preserve">The UE can include this feature only if the UE indicates support of </w:t>
            </w:r>
            <w:proofErr w:type="spellStart"/>
            <w:r w:rsidRPr="00BC409C">
              <w:rPr>
                <w:i/>
                <w:iCs/>
              </w:rPr>
              <w:t>rateMatchingLTE</w:t>
            </w:r>
            <w:proofErr w:type="spellEnd"/>
            <w:r w:rsidRPr="00BC409C">
              <w:rPr>
                <w:i/>
                <w:iCs/>
              </w:rPr>
              <w:t>-CRS</w:t>
            </w:r>
            <w:r w:rsidRPr="00BC409C">
              <w:t>.</w:t>
            </w:r>
          </w:p>
        </w:tc>
        <w:tc>
          <w:tcPr>
            <w:tcW w:w="709" w:type="dxa"/>
          </w:tcPr>
          <w:p w14:paraId="2C316847" w14:textId="77777777" w:rsidR="003A1E5F" w:rsidRPr="00BC409C" w:rsidRDefault="003A1E5F" w:rsidP="00423E00">
            <w:pPr>
              <w:pStyle w:val="TAL"/>
              <w:jc w:val="center"/>
            </w:pPr>
            <w:r w:rsidRPr="00BC409C">
              <w:t>Band</w:t>
            </w:r>
          </w:p>
        </w:tc>
        <w:tc>
          <w:tcPr>
            <w:tcW w:w="567" w:type="dxa"/>
          </w:tcPr>
          <w:p w14:paraId="7E7A325F" w14:textId="77777777" w:rsidR="003A1E5F" w:rsidRPr="00BC409C" w:rsidRDefault="003A1E5F" w:rsidP="00423E00">
            <w:pPr>
              <w:pStyle w:val="TAL"/>
              <w:jc w:val="center"/>
            </w:pPr>
            <w:r w:rsidRPr="00BC409C">
              <w:t>No</w:t>
            </w:r>
          </w:p>
        </w:tc>
        <w:tc>
          <w:tcPr>
            <w:tcW w:w="709" w:type="dxa"/>
          </w:tcPr>
          <w:p w14:paraId="30EB6AC3" w14:textId="77777777" w:rsidR="003A1E5F" w:rsidRPr="00BC409C" w:rsidRDefault="003A1E5F" w:rsidP="00423E00">
            <w:pPr>
              <w:pStyle w:val="TAL"/>
              <w:jc w:val="center"/>
            </w:pPr>
            <w:r w:rsidRPr="00BC409C">
              <w:rPr>
                <w:bCs/>
                <w:iCs/>
              </w:rPr>
              <w:t>N/A</w:t>
            </w:r>
          </w:p>
        </w:tc>
        <w:tc>
          <w:tcPr>
            <w:tcW w:w="728" w:type="dxa"/>
          </w:tcPr>
          <w:p w14:paraId="526B853E" w14:textId="77777777" w:rsidR="003A1E5F" w:rsidRPr="00BC409C" w:rsidRDefault="003A1E5F" w:rsidP="00423E00">
            <w:pPr>
              <w:pStyle w:val="TAL"/>
              <w:jc w:val="center"/>
            </w:pPr>
            <w:r w:rsidRPr="00BC409C">
              <w:t>FR1 only</w:t>
            </w:r>
          </w:p>
        </w:tc>
      </w:tr>
      <w:tr w:rsidR="003A1E5F" w:rsidRPr="00BC409C" w14:paraId="23C571C9" w14:textId="77777777" w:rsidTr="00423E00">
        <w:trPr>
          <w:cantSplit/>
          <w:tblHeader/>
        </w:trPr>
        <w:tc>
          <w:tcPr>
            <w:tcW w:w="6917" w:type="dxa"/>
          </w:tcPr>
          <w:p w14:paraId="10398A05" w14:textId="77777777" w:rsidR="003A1E5F" w:rsidRPr="00BC409C" w:rsidRDefault="003A1E5F" w:rsidP="00423E00">
            <w:pPr>
              <w:pStyle w:val="TAL"/>
              <w:rPr>
                <w:b/>
                <w:i/>
              </w:rPr>
            </w:pPr>
            <w:proofErr w:type="spellStart"/>
            <w:r w:rsidRPr="00BC409C">
              <w:rPr>
                <w:b/>
                <w:i/>
              </w:rPr>
              <w:t>multipleTCI</w:t>
            </w:r>
            <w:proofErr w:type="spellEnd"/>
          </w:p>
          <w:p w14:paraId="0A70893C" w14:textId="77777777" w:rsidR="003A1E5F" w:rsidRPr="00BC409C" w:rsidRDefault="003A1E5F" w:rsidP="00423E00">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C409C">
              <w:rPr>
                <w:i/>
              </w:rPr>
              <w:t>tci-StatePDSCH</w:t>
            </w:r>
            <w:proofErr w:type="spellEnd"/>
            <w:r w:rsidRPr="00BC409C">
              <w:t xml:space="preserve">. This field shall be set to </w:t>
            </w:r>
            <w:r w:rsidRPr="00BC409C">
              <w:rPr>
                <w:i/>
              </w:rPr>
              <w:t>supported</w:t>
            </w:r>
            <w:r w:rsidRPr="00BC409C">
              <w:t>.</w:t>
            </w:r>
          </w:p>
        </w:tc>
        <w:tc>
          <w:tcPr>
            <w:tcW w:w="709" w:type="dxa"/>
          </w:tcPr>
          <w:p w14:paraId="1A4D7BBF" w14:textId="77777777" w:rsidR="003A1E5F" w:rsidRPr="00BC409C" w:rsidRDefault="003A1E5F" w:rsidP="00423E00">
            <w:pPr>
              <w:pStyle w:val="TAL"/>
              <w:jc w:val="center"/>
            </w:pPr>
            <w:r w:rsidRPr="00BC409C">
              <w:t>Band</w:t>
            </w:r>
          </w:p>
        </w:tc>
        <w:tc>
          <w:tcPr>
            <w:tcW w:w="567" w:type="dxa"/>
          </w:tcPr>
          <w:p w14:paraId="299103AA" w14:textId="77777777" w:rsidR="003A1E5F" w:rsidRPr="00BC409C" w:rsidRDefault="003A1E5F" w:rsidP="00423E00">
            <w:pPr>
              <w:pStyle w:val="TAL"/>
              <w:jc w:val="center"/>
            </w:pPr>
            <w:r w:rsidRPr="00BC409C">
              <w:t>Yes</w:t>
            </w:r>
          </w:p>
        </w:tc>
        <w:tc>
          <w:tcPr>
            <w:tcW w:w="709" w:type="dxa"/>
          </w:tcPr>
          <w:p w14:paraId="3B4649DB" w14:textId="77777777" w:rsidR="003A1E5F" w:rsidRPr="00BC409C" w:rsidRDefault="003A1E5F" w:rsidP="00423E00">
            <w:pPr>
              <w:pStyle w:val="TAL"/>
              <w:jc w:val="center"/>
            </w:pPr>
            <w:r w:rsidRPr="00BC409C">
              <w:rPr>
                <w:bCs/>
                <w:iCs/>
              </w:rPr>
              <w:t>N/A</w:t>
            </w:r>
          </w:p>
        </w:tc>
        <w:tc>
          <w:tcPr>
            <w:tcW w:w="728" w:type="dxa"/>
          </w:tcPr>
          <w:p w14:paraId="128C19C6" w14:textId="77777777" w:rsidR="003A1E5F" w:rsidRPr="00BC409C" w:rsidRDefault="003A1E5F" w:rsidP="00423E00">
            <w:pPr>
              <w:pStyle w:val="TAL"/>
              <w:jc w:val="center"/>
            </w:pPr>
            <w:r w:rsidRPr="00BC409C">
              <w:rPr>
                <w:bCs/>
                <w:iCs/>
              </w:rPr>
              <w:t>N/A</w:t>
            </w:r>
          </w:p>
        </w:tc>
      </w:tr>
      <w:tr w:rsidR="003A1E5F" w:rsidRPr="00BC409C" w14:paraId="1A8B59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AAEFFA" w14:textId="77777777" w:rsidR="003A1E5F" w:rsidRPr="00BC409C" w:rsidRDefault="003A1E5F" w:rsidP="00423E00">
            <w:pPr>
              <w:pStyle w:val="TAL"/>
              <w:rPr>
                <w:b/>
                <w:i/>
              </w:rPr>
            </w:pPr>
            <w:r w:rsidRPr="00BC409C">
              <w:rPr>
                <w:b/>
                <w:i/>
              </w:rPr>
              <w:t>multiPUCCH-HARQ-ACK-ForMulticastUnicast-r17</w:t>
            </w:r>
          </w:p>
          <w:p w14:paraId="00C5405C" w14:textId="77777777" w:rsidR="003A1E5F" w:rsidRPr="00BC409C" w:rsidRDefault="003A1E5F" w:rsidP="00423E00">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2A42CA89" w14:textId="77777777" w:rsidR="003A1E5F" w:rsidRPr="00BC409C" w:rsidRDefault="003A1E5F" w:rsidP="00423E00">
            <w:pPr>
              <w:pStyle w:val="TAL"/>
            </w:pPr>
          </w:p>
          <w:p w14:paraId="5F60BDB0"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1D59FF10" w14:textId="77777777" w:rsidR="003A1E5F" w:rsidRPr="00BC409C" w:rsidRDefault="003A1E5F" w:rsidP="00423E00">
            <w:pPr>
              <w:pStyle w:val="TAL"/>
              <w:rPr>
                <w:b/>
                <w:i/>
              </w:rPr>
            </w:pPr>
          </w:p>
          <w:p w14:paraId="209ADD2F" w14:textId="77777777" w:rsidR="003A1E5F" w:rsidRPr="00BC409C" w:rsidRDefault="003A1E5F" w:rsidP="00423E00">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0241BC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44A9AF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D284210"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C7B2019" w14:textId="77777777" w:rsidR="003A1E5F" w:rsidRPr="00BC409C" w:rsidRDefault="003A1E5F" w:rsidP="00423E00">
            <w:pPr>
              <w:pStyle w:val="TAL"/>
              <w:jc w:val="center"/>
            </w:pPr>
            <w:r w:rsidRPr="00BC409C">
              <w:t>N/A</w:t>
            </w:r>
          </w:p>
        </w:tc>
      </w:tr>
      <w:tr w:rsidR="003A1E5F" w:rsidRPr="00BC409C" w14:paraId="416D251A"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F30F5A" w14:textId="77777777" w:rsidR="003A1E5F" w:rsidRPr="00BC409C" w:rsidRDefault="003A1E5F" w:rsidP="00423E00">
            <w:pPr>
              <w:pStyle w:val="TAL"/>
              <w:rPr>
                <w:rFonts w:cs="Arial"/>
                <w:b/>
                <w:i/>
                <w:szCs w:val="18"/>
              </w:rPr>
            </w:pPr>
            <w:r w:rsidRPr="00BC409C">
              <w:rPr>
                <w:rFonts w:cs="Arial"/>
                <w:b/>
                <w:i/>
                <w:szCs w:val="18"/>
              </w:rPr>
              <w:lastRenderedPageBreak/>
              <w:t>multiPUSCH-ActiveConfiguredGrant-r18</w:t>
            </w:r>
          </w:p>
          <w:p w14:paraId="7DA0DE96" w14:textId="77777777" w:rsidR="003A1E5F" w:rsidRPr="00BC409C" w:rsidRDefault="003A1E5F" w:rsidP="00423E00">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881A1A"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435E29CB" w14:textId="77777777" w:rsidR="003A1E5F" w:rsidRPr="00BC409C" w:rsidRDefault="003A1E5F" w:rsidP="00423E00">
            <w:pPr>
              <w:pStyle w:val="TAL"/>
              <w:ind w:left="601" w:hanging="283"/>
              <w:rPr>
                <w:rFonts w:cs="Arial"/>
                <w:szCs w:val="18"/>
              </w:rPr>
            </w:pPr>
            <w:r w:rsidRPr="00BC409C">
              <w:rPr>
                <w:rFonts w:cs="Arial"/>
                <w:szCs w:val="18"/>
              </w:rPr>
              <w:t xml:space="preserve">- </w:t>
            </w:r>
            <w:proofErr w:type="spellStart"/>
            <w:r w:rsidRPr="00BC409C">
              <w:rPr>
                <w:rFonts w:cs="Arial"/>
                <w:i/>
                <w:iCs/>
                <w:szCs w:val="18"/>
              </w:rPr>
              <w:t>maxNumberConfigsPerBWP</w:t>
            </w:r>
            <w:proofErr w:type="spellEnd"/>
            <w:r w:rsidRPr="00BC409C">
              <w:rPr>
                <w:rFonts w:cs="Arial"/>
                <w:i/>
                <w:iCs/>
                <w:szCs w:val="18"/>
              </w:rPr>
              <w:t xml:space="preserve"> </w:t>
            </w:r>
            <w:r w:rsidRPr="00BC409C">
              <w:rPr>
                <w:rFonts w:cs="Arial"/>
                <w:szCs w:val="18"/>
              </w:rPr>
              <w:t>indicates the supported maximum number of configured/active configured grant configurations in a BWP of a serving cell.</w:t>
            </w:r>
          </w:p>
          <w:p w14:paraId="0E761C21"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421C71F"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7EE0E5BF" w14:textId="77777777" w:rsidR="003A1E5F" w:rsidRPr="00BC409C" w:rsidRDefault="003A1E5F" w:rsidP="00423E00">
            <w:pPr>
              <w:pStyle w:val="TAL"/>
              <w:ind w:left="601" w:hanging="283"/>
              <w:rPr>
                <w:rFonts w:cs="Arial"/>
                <w:szCs w:val="18"/>
              </w:rPr>
            </w:pPr>
          </w:p>
          <w:p w14:paraId="14DAC966"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86D0F05" w14:textId="77777777" w:rsidR="003A1E5F" w:rsidRPr="00BC409C" w:rsidRDefault="003A1E5F" w:rsidP="00423E00">
            <w:pPr>
              <w:pStyle w:val="TAL"/>
              <w:rPr>
                <w:rFonts w:cs="Arial"/>
                <w:szCs w:val="18"/>
              </w:rPr>
            </w:pPr>
          </w:p>
          <w:p w14:paraId="7AE5F8CC" w14:textId="77777777" w:rsidR="003A1E5F" w:rsidRPr="00BC409C" w:rsidRDefault="003A1E5F" w:rsidP="00423E00">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3869CF9" w14:textId="77777777" w:rsidR="003A1E5F" w:rsidRPr="00BC409C" w:rsidRDefault="003A1E5F" w:rsidP="00423E00">
            <w:pPr>
              <w:pStyle w:val="TAL"/>
              <w:rPr>
                <w:rFonts w:cs="Arial"/>
                <w:szCs w:val="18"/>
              </w:rPr>
            </w:pPr>
          </w:p>
          <w:p w14:paraId="3E40E7D4" w14:textId="77777777" w:rsidR="003A1E5F" w:rsidRPr="00BC409C" w:rsidRDefault="003A1E5F" w:rsidP="00423E00">
            <w:pPr>
              <w:pStyle w:val="TAL"/>
              <w:rPr>
                <w:rFonts w:cs="Arial"/>
                <w:szCs w:val="18"/>
              </w:rPr>
            </w:pPr>
            <w:r w:rsidRPr="00BC409C">
              <w:rPr>
                <w:rFonts w:cs="Arial"/>
                <w:szCs w:val="18"/>
              </w:rPr>
              <w:t xml:space="preserve">For all the reported bands in FR1, a same value is reported for </w:t>
            </w:r>
            <w:proofErr w:type="spellStart"/>
            <w:r w:rsidRPr="00BC409C">
              <w:rPr>
                <w:rFonts w:cs="Arial"/>
                <w:i/>
                <w:iCs/>
                <w:szCs w:val="18"/>
              </w:rPr>
              <w:t>maxNumberConfigsAllCC</w:t>
            </w:r>
            <w:proofErr w:type="spellEnd"/>
            <w:r w:rsidRPr="00BC409C">
              <w:rPr>
                <w:rFonts w:cs="Arial"/>
                <w:szCs w:val="18"/>
              </w:rPr>
              <w:t xml:space="preserve">. For all the reported bands in FR2, a same value is reported for </w:t>
            </w:r>
            <w:proofErr w:type="spellStart"/>
            <w:r w:rsidRPr="00BC409C">
              <w:rPr>
                <w:rFonts w:cs="Arial"/>
                <w:i/>
                <w:iCs/>
                <w:szCs w:val="18"/>
              </w:rPr>
              <w:t>maxNumberConfigsAllCC</w:t>
            </w:r>
            <w:proofErr w:type="spellEnd"/>
            <w:r w:rsidRPr="00BC409C">
              <w:rPr>
                <w:rFonts w:cs="Arial"/>
                <w:szCs w:val="18"/>
              </w:rPr>
              <w:t>.</w:t>
            </w:r>
          </w:p>
          <w:p w14:paraId="5B0A9505" w14:textId="77777777" w:rsidR="003A1E5F" w:rsidRPr="00BC409C" w:rsidRDefault="003A1E5F" w:rsidP="00423E00">
            <w:pPr>
              <w:pStyle w:val="TAL"/>
              <w:rPr>
                <w:rFonts w:cs="Arial"/>
                <w:szCs w:val="18"/>
              </w:rPr>
            </w:pPr>
          </w:p>
          <w:p w14:paraId="4003B4F6"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FR1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FR1.</w:t>
            </w:r>
          </w:p>
          <w:p w14:paraId="69421A88" w14:textId="77777777" w:rsidR="003A1E5F" w:rsidRPr="00BC409C" w:rsidRDefault="003A1E5F" w:rsidP="00423E00">
            <w:pPr>
              <w:pStyle w:val="TAL"/>
              <w:rPr>
                <w:rFonts w:cs="Arial"/>
                <w:szCs w:val="18"/>
              </w:rPr>
            </w:pPr>
          </w:p>
          <w:p w14:paraId="2800B317" w14:textId="77777777" w:rsidR="003A1E5F" w:rsidRPr="00BC409C" w:rsidRDefault="003A1E5F" w:rsidP="00423E00">
            <w:pPr>
              <w:pStyle w:val="TAL"/>
              <w:rPr>
                <w:rFonts w:cs="Arial"/>
                <w:szCs w:val="18"/>
              </w:rPr>
            </w:pPr>
            <w:r w:rsidRPr="00BC409C">
              <w:rPr>
                <w:rFonts w:cs="Arial"/>
                <w:szCs w:val="18"/>
              </w:rPr>
              <w:t xml:space="preserve">The total number of configured/active configured grant configurations across all serving cells in FR2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FR2.</w:t>
            </w:r>
          </w:p>
          <w:p w14:paraId="3DE35179" w14:textId="77777777" w:rsidR="003A1E5F" w:rsidRPr="00BC409C" w:rsidRDefault="003A1E5F" w:rsidP="00423E00">
            <w:pPr>
              <w:pStyle w:val="TAL"/>
              <w:rPr>
                <w:rFonts w:cs="Arial"/>
                <w:szCs w:val="18"/>
              </w:rPr>
            </w:pPr>
          </w:p>
          <w:p w14:paraId="54B959CF" w14:textId="77777777" w:rsidR="003A1E5F" w:rsidRPr="00BC409C" w:rsidRDefault="003A1E5F" w:rsidP="00423E00">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65B745A5" w14:textId="77777777" w:rsidR="003A1E5F" w:rsidRPr="00BC409C" w:rsidRDefault="003A1E5F" w:rsidP="00423E00">
            <w:pPr>
              <w:pStyle w:val="TAL"/>
              <w:rPr>
                <w:rFonts w:asciiTheme="majorHAnsi" w:hAnsiTheme="majorHAnsi" w:cstheme="majorHAnsi"/>
                <w:szCs w:val="18"/>
              </w:rPr>
            </w:pPr>
          </w:p>
          <w:p w14:paraId="42F7B6EA" w14:textId="77777777" w:rsidR="003A1E5F" w:rsidRPr="00BC409C" w:rsidRDefault="003A1E5F" w:rsidP="00423E00">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lang w:eastAsia="zh-CN"/>
              </w:rPr>
              <w:t>parate release of different multi-PUSCHs configuration grant Type 2 configuration, i.e., one DCI release one multi-PUSCHs configured grant Type 2 configuration is supported with this feature.</w:t>
            </w:r>
          </w:p>
          <w:p w14:paraId="3430FF08" w14:textId="77777777" w:rsidR="003A1E5F" w:rsidRPr="00BC409C" w:rsidRDefault="003A1E5F" w:rsidP="0042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6B4AF72"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CBB84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D9E54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23DA197" w14:textId="77777777" w:rsidR="003A1E5F" w:rsidRPr="00BC409C" w:rsidRDefault="003A1E5F" w:rsidP="00423E00">
            <w:pPr>
              <w:pStyle w:val="TAL"/>
              <w:jc w:val="center"/>
            </w:pPr>
            <w:r w:rsidRPr="00BC409C">
              <w:t>N/A</w:t>
            </w:r>
          </w:p>
        </w:tc>
      </w:tr>
      <w:tr w:rsidR="003A1E5F" w:rsidRPr="00BC409C" w14:paraId="22BB7A6D"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52B0B" w14:textId="77777777" w:rsidR="003A1E5F" w:rsidRPr="00BC409C" w:rsidRDefault="003A1E5F" w:rsidP="00423E00">
            <w:pPr>
              <w:pStyle w:val="TAL"/>
              <w:rPr>
                <w:rFonts w:cs="Arial"/>
                <w:b/>
                <w:i/>
                <w:szCs w:val="18"/>
              </w:rPr>
            </w:pPr>
            <w:r w:rsidRPr="00BC409C">
              <w:rPr>
                <w:rFonts w:cs="Arial"/>
                <w:b/>
                <w:i/>
                <w:szCs w:val="18"/>
              </w:rPr>
              <w:t>multiPUSCH-CG-r18</w:t>
            </w:r>
          </w:p>
          <w:p w14:paraId="79C0FB3E" w14:textId="77777777" w:rsidR="003A1E5F" w:rsidRPr="00BC409C" w:rsidRDefault="003A1E5F" w:rsidP="00423E00">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7B7366D7" w14:textId="77777777" w:rsidR="003A1E5F" w:rsidRPr="00BC409C" w:rsidRDefault="003A1E5F" w:rsidP="00423E00">
            <w:pPr>
              <w:pStyle w:val="TAL"/>
              <w:rPr>
                <w:rFonts w:cs="Arial"/>
                <w:bCs/>
                <w:iCs/>
                <w:szCs w:val="18"/>
              </w:rPr>
            </w:pPr>
            <w:r w:rsidRPr="00BC409C">
              <w:rPr>
                <w:rFonts w:cs="Arial"/>
                <w:bCs/>
                <w:iCs/>
                <w:szCs w:val="18"/>
              </w:rPr>
              <w:t>This feature also includes following parameters:</w:t>
            </w:r>
          </w:p>
          <w:p w14:paraId="153D46E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6AD61569" w14:textId="77777777" w:rsidR="003A1E5F" w:rsidRPr="00BC409C" w:rsidRDefault="003A1E5F" w:rsidP="00423E00">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320042E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F133EA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057895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93CFEC3"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4065A1B" w14:textId="77777777" w:rsidR="003A1E5F" w:rsidRPr="00BC409C" w:rsidRDefault="003A1E5F" w:rsidP="00423E00">
            <w:pPr>
              <w:pStyle w:val="TAL"/>
              <w:jc w:val="center"/>
            </w:pPr>
            <w:r w:rsidRPr="00BC409C">
              <w:t>N/A</w:t>
            </w:r>
          </w:p>
        </w:tc>
      </w:tr>
      <w:tr w:rsidR="003A1E5F" w:rsidRPr="00BC409C" w14:paraId="263E6804" w14:textId="77777777" w:rsidTr="00423E00">
        <w:trPr>
          <w:cantSplit/>
          <w:tblHeader/>
        </w:trPr>
        <w:tc>
          <w:tcPr>
            <w:tcW w:w="6917" w:type="dxa"/>
          </w:tcPr>
          <w:p w14:paraId="0D547F6B" w14:textId="77777777" w:rsidR="003A1E5F" w:rsidRPr="00BC409C" w:rsidRDefault="003A1E5F" w:rsidP="00423E00">
            <w:pPr>
              <w:pStyle w:val="TAL"/>
              <w:rPr>
                <w:rFonts w:cs="Arial"/>
                <w:bCs/>
                <w:iCs/>
                <w:szCs w:val="18"/>
              </w:rPr>
            </w:pPr>
            <w:r w:rsidRPr="00BC409C">
              <w:rPr>
                <w:rFonts w:cs="Arial"/>
                <w:b/>
                <w:i/>
                <w:szCs w:val="18"/>
              </w:rPr>
              <w:t>multiPUSCH-SingleDCI-FR2-1-SCS-120kHz-r17</w:t>
            </w:r>
          </w:p>
          <w:p w14:paraId="7DA8DAD9" w14:textId="77777777" w:rsidR="003A1E5F" w:rsidRPr="00BC409C" w:rsidRDefault="003A1E5F" w:rsidP="00423E00">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51E0B2C3" w14:textId="77777777" w:rsidR="003A1E5F" w:rsidRPr="00BC409C" w:rsidRDefault="003A1E5F" w:rsidP="00423E00">
            <w:pPr>
              <w:pStyle w:val="TAL"/>
              <w:jc w:val="center"/>
            </w:pPr>
            <w:r w:rsidRPr="00BC409C">
              <w:t>Band</w:t>
            </w:r>
          </w:p>
        </w:tc>
        <w:tc>
          <w:tcPr>
            <w:tcW w:w="567" w:type="dxa"/>
          </w:tcPr>
          <w:p w14:paraId="3436CD50" w14:textId="77777777" w:rsidR="003A1E5F" w:rsidRPr="00BC409C" w:rsidRDefault="003A1E5F" w:rsidP="00423E00">
            <w:pPr>
              <w:pStyle w:val="TAL"/>
              <w:jc w:val="center"/>
            </w:pPr>
            <w:r w:rsidRPr="00BC409C">
              <w:t>No</w:t>
            </w:r>
          </w:p>
        </w:tc>
        <w:tc>
          <w:tcPr>
            <w:tcW w:w="709" w:type="dxa"/>
          </w:tcPr>
          <w:p w14:paraId="356F542C" w14:textId="77777777" w:rsidR="003A1E5F" w:rsidRPr="00BC409C" w:rsidRDefault="003A1E5F" w:rsidP="00423E00">
            <w:pPr>
              <w:pStyle w:val="TAL"/>
              <w:jc w:val="center"/>
            </w:pPr>
            <w:r w:rsidRPr="00BC409C">
              <w:t>N/A</w:t>
            </w:r>
          </w:p>
        </w:tc>
        <w:tc>
          <w:tcPr>
            <w:tcW w:w="728" w:type="dxa"/>
          </w:tcPr>
          <w:p w14:paraId="0AFCFB39" w14:textId="77777777" w:rsidR="003A1E5F" w:rsidRPr="00BC409C" w:rsidRDefault="003A1E5F" w:rsidP="00423E00">
            <w:pPr>
              <w:pStyle w:val="TAL"/>
              <w:jc w:val="center"/>
            </w:pPr>
            <w:r w:rsidRPr="00BC409C">
              <w:t>N/A</w:t>
            </w:r>
          </w:p>
        </w:tc>
      </w:tr>
      <w:tr w:rsidR="003A1E5F" w:rsidRPr="00BC409C" w14:paraId="3CBA26EF" w14:textId="77777777" w:rsidTr="00423E00">
        <w:trPr>
          <w:cantSplit/>
          <w:tblHeader/>
        </w:trPr>
        <w:tc>
          <w:tcPr>
            <w:tcW w:w="6917" w:type="dxa"/>
          </w:tcPr>
          <w:p w14:paraId="43291EAB" w14:textId="77777777" w:rsidR="003A1E5F" w:rsidRPr="00BC409C" w:rsidRDefault="003A1E5F" w:rsidP="00423E00">
            <w:pPr>
              <w:pStyle w:val="TAL"/>
              <w:rPr>
                <w:b/>
                <w:bCs/>
                <w:i/>
                <w:iCs/>
              </w:rPr>
            </w:pPr>
            <w:r w:rsidRPr="00BC409C">
              <w:rPr>
                <w:b/>
                <w:bCs/>
                <w:i/>
                <w:iCs/>
              </w:rPr>
              <w:t>multiPUSCH-SingleDCI-NonConsSlots-r18</w:t>
            </w:r>
          </w:p>
          <w:p w14:paraId="1B8A6F53" w14:textId="77777777" w:rsidR="003A1E5F" w:rsidRPr="00BC409C" w:rsidRDefault="003A1E5F" w:rsidP="00423E00">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28DD7787" w14:textId="77777777" w:rsidR="003A1E5F" w:rsidRPr="00BC409C" w:rsidRDefault="003A1E5F" w:rsidP="00423E00">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533F4E9B" w14:textId="77777777" w:rsidR="003A1E5F" w:rsidRPr="00BC409C" w:rsidRDefault="003A1E5F" w:rsidP="00423E00">
            <w:pPr>
              <w:pStyle w:val="TAL"/>
              <w:jc w:val="center"/>
            </w:pPr>
            <w:r w:rsidRPr="00BC409C">
              <w:t>Band</w:t>
            </w:r>
          </w:p>
        </w:tc>
        <w:tc>
          <w:tcPr>
            <w:tcW w:w="567" w:type="dxa"/>
          </w:tcPr>
          <w:p w14:paraId="3EB784F9" w14:textId="77777777" w:rsidR="003A1E5F" w:rsidRPr="00BC409C" w:rsidRDefault="003A1E5F" w:rsidP="00423E00">
            <w:pPr>
              <w:pStyle w:val="TAL"/>
              <w:jc w:val="center"/>
            </w:pPr>
            <w:r w:rsidRPr="00BC409C">
              <w:t>No</w:t>
            </w:r>
          </w:p>
        </w:tc>
        <w:tc>
          <w:tcPr>
            <w:tcW w:w="709" w:type="dxa"/>
          </w:tcPr>
          <w:p w14:paraId="2175172E" w14:textId="77777777" w:rsidR="003A1E5F" w:rsidRPr="00BC409C" w:rsidRDefault="003A1E5F" w:rsidP="00423E00">
            <w:pPr>
              <w:pStyle w:val="TAL"/>
              <w:jc w:val="center"/>
            </w:pPr>
            <w:r w:rsidRPr="00BC409C">
              <w:t>N/A</w:t>
            </w:r>
          </w:p>
        </w:tc>
        <w:tc>
          <w:tcPr>
            <w:tcW w:w="728" w:type="dxa"/>
          </w:tcPr>
          <w:p w14:paraId="24070792" w14:textId="77777777" w:rsidR="003A1E5F" w:rsidRPr="00BC409C" w:rsidRDefault="003A1E5F" w:rsidP="00423E00">
            <w:pPr>
              <w:pStyle w:val="TAL"/>
              <w:jc w:val="center"/>
            </w:pPr>
            <w:r w:rsidRPr="00BC409C">
              <w:t>FR1 only</w:t>
            </w:r>
          </w:p>
        </w:tc>
      </w:tr>
      <w:tr w:rsidR="003A1E5F" w:rsidRPr="00BC409C" w14:paraId="1F8A2A1E" w14:textId="77777777" w:rsidTr="00423E00">
        <w:trPr>
          <w:cantSplit/>
          <w:tblHeader/>
        </w:trPr>
        <w:tc>
          <w:tcPr>
            <w:tcW w:w="6917" w:type="dxa"/>
          </w:tcPr>
          <w:p w14:paraId="4C746FD2" w14:textId="77777777" w:rsidR="003A1E5F" w:rsidRPr="00BC409C" w:rsidRDefault="003A1E5F" w:rsidP="00423E00">
            <w:pPr>
              <w:pStyle w:val="TAL"/>
              <w:rPr>
                <w:b/>
                <w:bCs/>
                <w:i/>
                <w:iCs/>
                <w:lang w:eastAsia="zh-CN"/>
              </w:rPr>
            </w:pPr>
            <w:r w:rsidRPr="00BC409C">
              <w:rPr>
                <w:b/>
                <w:bCs/>
                <w:i/>
                <w:iCs/>
              </w:rPr>
              <w:lastRenderedPageBreak/>
              <w:t>mux-HARQ-ACK-DiffPriorities-r17</w:t>
            </w:r>
          </w:p>
          <w:p w14:paraId="29F2B2B1" w14:textId="77777777" w:rsidR="003A1E5F" w:rsidRPr="00BC409C" w:rsidRDefault="003A1E5F" w:rsidP="00423E00">
            <w:pPr>
              <w:pStyle w:val="TAL"/>
            </w:pPr>
            <w:r w:rsidRPr="00BC409C">
              <w:t>Indicates whether the UE supports HARQ-ACK with different priorities multiplexing on a PUCCH/PUSCH, comprised of the following functional components:</w:t>
            </w:r>
          </w:p>
          <w:p w14:paraId="5EBDFD40"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9A96EF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413F1F2"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 xml:space="preserve">upports multiplexing a low-priority HARQ-ACK in a high-priority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combination;</w:t>
            </w:r>
          </w:p>
          <w:p w14:paraId="7C35AB6D"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 xml:space="preserve">upports multiplexing a high-priority HARQ-ACK in a low-priority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combination;</w:t>
            </w:r>
          </w:p>
          <w:p w14:paraId="31FE5E9F" w14:textId="77777777" w:rsidR="003A1E5F" w:rsidRPr="00BC409C" w:rsidRDefault="003A1E5F" w:rsidP="00423E00">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680D481" w14:textId="77777777" w:rsidR="003A1E5F" w:rsidRPr="00BC409C" w:rsidRDefault="003A1E5F" w:rsidP="00423E00">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17650B11" w14:textId="77777777" w:rsidR="003A1E5F" w:rsidRPr="00BC409C" w:rsidRDefault="003A1E5F" w:rsidP="00423E00">
            <w:pPr>
              <w:pStyle w:val="TAL"/>
              <w:ind w:left="743" w:hanging="425"/>
              <w:rPr>
                <w:rFonts w:cs="Arial"/>
                <w:szCs w:val="18"/>
              </w:rPr>
            </w:pPr>
          </w:p>
          <w:p w14:paraId="1A66597A" w14:textId="77777777" w:rsidR="003A1E5F" w:rsidRPr="00BC409C" w:rsidRDefault="003A1E5F" w:rsidP="00423E00">
            <w:pPr>
              <w:pStyle w:val="TAL"/>
            </w:pPr>
            <w:r w:rsidRPr="00BC409C">
              <w:t xml:space="preserve">The UE indicating support of this feature shall also indicate the support of </w:t>
            </w:r>
            <w:r w:rsidRPr="00BC409C">
              <w:rPr>
                <w:i/>
              </w:rPr>
              <w:t>twoHARQ-ACK-Codebook-type1-r16.</w:t>
            </w:r>
          </w:p>
        </w:tc>
        <w:tc>
          <w:tcPr>
            <w:tcW w:w="709" w:type="dxa"/>
          </w:tcPr>
          <w:p w14:paraId="6383700A" w14:textId="77777777" w:rsidR="003A1E5F" w:rsidRPr="00BC409C" w:rsidRDefault="003A1E5F" w:rsidP="00423E00">
            <w:pPr>
              <w:pStyle w:val="TAL"/>
              <w:rPr>
                <w:bCs/>
                <w:iCs/>
              </w:rPr>
            </w:pPr>
            <w:r w:rsidRPr="00BC409C">
              <w:t>Band</w:t>
            </w:r>
          </w:p>
        </w:tc>
        <w:tc>
          <w:tcPr>
            <w:tcW w:w="567" w:type="dxa"/>
          </w:tcPr>
          <w:p w14:paraId="446E1DDA" w14:textId="77777777" w:rsidR="003A1E5F" w:rsidRPr="00BC409C" w:rsidRDefault="003A1E5F" w:rsidP="00423E00">
            <w:pPr>
              <w:pStyle w:val="TAL"/>
            </w:pPr>
            <w:r w:rsidRPr="00BC409C">
              <w:t>No</w:t>
            </w:r>
          </w:p>
        </w:tc>
        <w:tc>
          <w:tcPr>
            <w:tcW w:w="709" w:type="dxa"/>
          </w:tcPr>
          <w:p w14:paraId="4F7C1574" w14:textId="77777777" w:rsidR="003A1E5F" w:rsidRPr="00BC409C" w:rsidRDefault="003A1E5F" w:rsidP="00423E00">
            <w:pPr>
              <w:pStyle w:val="TAL"/>
              <w:rPr>
                <w:bCs/>
                <w:iCs/>
              </w:rPr>
            </w:pPr>
            <w:r w:rsidRPr="00BC409C">
              <w:rPr>
                <w:bCs/>
                <w:iCs/>
              </w:rPr>
              <w:t>N/A</w:t>
            </w:r>
          </w:p>
        </w:tc>
        <w:tc>
          <w:tcPr>
            <w:tcW w:w="728" w:type="dxa"/>
          </w:tcPr>
          <w:p w14:paraId="664FD423" w14:textId="77777777" w:rsidR="003A1E5F" w:rsidRPr="00BC409C" w:rsidRDefault="003A1E5F" w:rsidP="00423E00">
            <w:pPr>
              <w:pStyle w:val="TAL"/>
              <w:rPr>
                <w:bCs/>
                <w:iCs/>
              </w:rPr>
            </w:pPr>
            <w:r w:rsidRPr="00BC409C">
              <w:rPr>
                <w:bCs/>
                <w:iCs/>
              </w:rPr>
              <w:t>N/A</w:t>
            </w:r>
          </w:p>
        </w:tc>
      </w:tr>
      <w:tr w:rsidR="003A1E5F" w:rsidRPr="00BC409C" w14:paraId="250B0336" w14:textId="77777777" w:rsidTr="00423E00">
        <w:trPr>
          <w:cantSplit/>
          <w:tblHeader/>
        </w:trPr>
        <w:tc>
          <w:tcPr>
            <w:tcW w:w="6917" w:type="dxa"/>
          </w:tcPr>
          <w:p w14:paraId="127E8DDA" w14:textId="77777777" w:rsidR="003A1E5F" w:rsidRPr="00BC409C" w:rsidRDefault="003A1E5F" w:rsidP="00423E00">
            <w:pPr>
              <w:pStyle w:val="TAL"/>
              <w:rPr>
                <w:b/>
                <w:i/>
              </w:rPr>
            </w:pPr>
            <w:r w:rsidRPr="00BC409C">
              <w:rPr>
                <w:b/>
                <w:i/>
              </w:rPr>
              <w:t>nack-OnlyFeedbackForMulticastWithDCI-Enabler-r17</w:t>
            </w:r>
          </w:p>
          <w:p w14:paraId="1C14AC94" w14:textId="77777777" w:rsidR="003A1E5F" w:rsidRPr="00BC409C" w:rsidRDefault="003A1E5F" w:rsidP="00423E00">
            <w:pPr>
              <w:pStyle w:val="TAL"/>
            </w:pPr>
            <w:r w:rsidRPr="00BC409C">
              <w:t>Indicates whether the UE supports DCI-based enabling/disabling NACK-only based HARQ-ACK feedback configured per G-RNTI by RRC signalling via DCI format 4_2.</w:t>
            </w:r>
          </w:p>
          <w:p w14:paraId="602D6F13"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4A0B066A" w14:textId="77777777" w:rsidR="003A1E5F" w:rsidRPr="00BC409C" w:rsidRDefault="003A1E5F" w:rsidP="00423E00">
            <w:pPr>
              <w:pStyle w:val="TAL"/>
              <w:jc w:val="center"/>
            </w:pPr>
            <w:r w:rsidRPr="00BC409C">
              <w:t>Band</w:t>
            </w:r>
          </w:p>
        </w:tc>
        <w:tc>
          <w:tcPr>
            <w:tcW w:w="567" w:type="dxa"/>
          </w:tcPr>
          <w:p w14:paraId="2401FA89" w14:textId="77777777" w:rsidR="003A1E5F" w:rsidRPr="00BC409C" w:rsidRDefault="003A1E5F" w:rsidP="00423E00">
            <w:pPr>
              <w:pStyle w:val="TAL"/>
              <w:jc w:val="center"/>
            </w:pPr>
            <w:r w:rsidRPr="00BC409C">
              <w:t>No</w:t>
            </w:r>
          </w:p>
        </w:tc>
        <w:tc>
          <w:tcPr>
            <w:tcW w:w="709" w:type="dxa"/>
          </w:tcPr>
          <w:p w14:paraId="7AF50E11" w14:textId="77777777" w:rsidR="003A1E5F" w:rsidRPr="00BC409C" w:rsidRDefault="003A1E5F" w:rsidP="00423E00">
            <w:pPr>
              <w:pStyle w:val="TAL"/>
              <w:jc w:val="center"/>
              <w:rPr>
                <w:bCs/>
                <w:iCs/>
              </w:rPr>
            </w:pPr>
            <w:r w:rsidRPr="00BC409C">
              <w:rPr>
                <w:bCs/>
                <w:iCs/>
              </w:rPr>
              <w:t>N/A</w:t>
            </w:r>
          </w:p>
        </w:tc>
        <w:tc>
          <w:tcPr>
            <w:tcW w:w="728" w:type="dxa"/>
          </w:tcPr>
          <w:p w14:paraId="26299A23" w14:textId="77777777" w:rsidR="003A1E5F" w:rsidRPr="00BC409C" w:rsidRDefault="003A1E5F" w:rsidP="00423E00">
            <w:pPr>
              <w:pStyle w:val="TAL"/>
              <w:jc w:val="center"/>
              <w:rPr>
                <w:bCs/>
                <w:iCs/>
              </w:rPr>
            </w:pPr>
            <w:r w:rsidRPr="00BC409C">
              <w:rPr>
                <w:bCs/>
                <w:iCs/>
              </w:rPr>
              <w:t>N/A</w:t>
            </w:r>
          </w:p>
        </w:tc>
      </w:tr>
      <w:tr w:rsidR="003A1E5F" w:rsidRPr="00BC409C" w14:paraId="0B5D3CE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707EF" w14:textId="77777777" w:rsidR="003A1E5F" w:rsidRPr="00BC409C" w:rsidRDefault="003A1E5F" w:rsidP="00423E00">
            <w:pPr>
              <w:pStyle w:val="TAL"/>
              <w:rPr>
                <w:b/>
                <w:i/>
              </w:rPr>
            </w:pPr>
            <w:r w:rsidRPr="00BC409C">
              <w:rPr>
                <w:b/>
                <w:i/>
              </w:rPr>
              <w:t>nack-OnlyFeedbackForSPS-MulticastWithDCI-Enabler-r17</w:t>
            </w:r>
          </w:p>
          <w:p w14:paraId="01482316" w14:textId="77777777" w:rsidR="003A1E5F" w:rsidRPr="00BC409C" w:rsidRDefault="003A1E5F" w:rsidP="00423E00">
            <w:pPr>
              <w:pStyle w:val="TAL"/>
              <w:rPr>
                <w:bCs/>
                <w:iCs/>
              </w:rPr>
            </w:pPr>
            <w:r w:rsidRPr="00BC409C">
              <w:rPr>
                <w:bCs/>
                <w:iCs/>
              </w:rPr>
              <w:t>Indicates whether the UE supports DCI-based enabling/disabling NACK-only based HARQ-ACK feedback configured per G-CS-RNTI by RRC signalling via DCI format 4_2.</w:t>
            </w:r>
          </w:p>
          <w:p w14:paraId="4776AC81" w14:textId="77777777" w:rsidR="003A1E5F" w:rsidRPr="00BC409C" w:rsidRDefault="003A1E5F" w:rsidP="00423E00">
            <w:pPr>
              <w:pStyle w:val="TAL"/>
              <w:rPr>
                <w:bCs/>
                <w:iCs/>
              </w:rPr>
            </w:pPr>
          </w:p>
          <w:p w14:paraId="2EC49C78" w14:textId="77777777" w:rsidR="003A1E5F" w:rsidRPr="00BC409C" w:rsidRDefault="003A1E5F" w:rsidP="00423E00">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7B3711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A06AD3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2EF3D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4E2E92" w14:textId="77777777" w:rsidR="003A1E5F" w:rsidRPr="00BC409C" w:rsidRDefault="003A1E5F" w:rsidP="00423E00">
            <w:pPr>
              <w:pStyle w:val="TAL"/>
              <w:jc w:val="center"/>
              <w:rPr>
                <w:bCs/>
                <w:iCs/>
              </w:rPr>
            </w:pPr>
            <w:r w:rsidRPr="00BC409C">
              <w:rPr>
                <w:bCs/>
                <w:iCs/>
              </w:rPr>
              <w:t>N/A</w:t>
            </w:r>
          </w:p>
        </w:tc>
      </w:tr>
      <w:tr w:rsidR="003A1E5F" w:rsidRPr="00BC409C" w14:paraId="5C6EA23C"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5532A" w14:textId="77777777" w:rsidR="003A1E5F" w:rsidRPr="00BC409C" w:rsidRDefault="003A1E5F" w:rsidP="00423E00">
            <w:pPr>
              <w:pStyle w:val="TAL"/>
              <w:rPr>
                <w:b/>
                <w:bCs/>
                <w:i/>
                <w:iCs/>
              </w:rPr>
            </w:pPr>
            <w:r w:rsidRPr="00BC409C">
              <w:rPr>
                <w:b/>
                <w:bCs/>
                <w:i/>
                <w:iCs/>
              </w:rPr>
              <w:t>ncd-SSB-BWP-Wor-r18</w:t>
            </w:r>
          </w:p>
          <w:p w14:paraId="68843A69" w14:textId="77777777" w:rsidR="003A1E5F" w:rsidRPr="00BC409C" w:rsidRDefault="003A1E5F" w:rsidP="00423E00">
            <w:pPr>
              <w:pStyle w:val="TAL"/>
              <w:rPr>
                <w:rFonts w:eastAsiaTheme="minorEastAsia"/>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NCD-SSB within the active DL BWP can be used as the QCL source for other reference signal. </w:t>
            </w:r>
            <w:r w:rsidRPr="00BC409C">
              <w:rPr>
                <w:rFonts w:eastAsiaTheme="minorEastAsia"/>
              </w:rPr>
              <w:t>UE performs L3 intra-frequency measurements without gaps based on NCD-SSB, where the NCD-SSB is within the active DL BWP.</w:t>
            </w:r>
          </w:p>
          <w:p w14:paraId="33C1CB47" w14:textId="77777777" w:rsidR="003A1E5F" w:rsidRPr="00BC409C" w:rsidRDefault="003A1E5F" w:rsidP="00423E00">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 xml:space="preserve">This feature applies only to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configured). It is not applicable to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or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2CA0234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77503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A4DF306" w14:textId="77777777" w:rsidR="003A1E5F" w:rsidRPr="00BC409C" w:rsidRDefault="003A1E5F" w:rsidP="00423E00">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B71163B" w14:textId="77777777" w:rsidR="003A1E5F" w:rsidRPr="00BC409C" w:rsidRDefault="003A1E5F" w:rsidP="00423E00">
            <w:pPr>
              <w:pStyle w:val="TAL"/>
              <w:jc w:val="center"/>
            </w:pPr>
            <w:r w:rsidRPr="00BC409C">
              <w:t>N/A</w:t>
            </w:r>
          </w:p>
        </w:tc>
      </w:tr>
      <w:tr w:rsidR="003A1E5F" w:rsidRPr="00BC409C" w14:paraId="6B739F8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2B89B" w14:textId="77777777" w:rsidR="003A1E5F" w:rsidRPr="00BC409C" w:rsidRDefault="003A1E5F" w:rsidP="00423E00">
            <w:pPr>
              <w:pStyle w:val="TAL"/>
              <w:rPr>
                <w:rFonts w:eastAsia="Yu Mincho"/>
                <w:bCs/>
                <w:i/>
                <w:iCs/>
              </w:rPr>
            </w:pPr>
            <w:r w:rsidRPr="00BC409C">
              <w:rPr>
                <w:b/>
                <w:bCs/>
                <w:i/>
                <w:iCs/>
              </w:rPr>
              <w:t>nesBasedCondHandoverWithDCI-r18</w:t>
            </w:r>
          </w:p>
          <w:p w14:paraId="4F80DFDC" w14:textId="77777777" w:rsidR="003A1E5F" w:rsidRPr="00BC409C" w:rsidRDefault="003A1E5F" w:rsidP="00423E00">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E18D4B0" w14:textId="77777777" w:rsidR="003A1E5F" w:rsidRPr="00BC409C" w:rsidRDefault="003A1E5F" w:rsidP="00423E00">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9A42EA4" w14:textId="77777777" w:rsidR="003A1E5F" w:rsidRPr="00BC409C" w:rsidRDefault="003A1E5F" w:rsidP="00423E00">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9E271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4E6B35" w14:textId="77777777" w:rsidR="003A1E5F" w:rsidRPr="00BC409C" w:rsidRDefault="003A1E5F" w:rsidP="00423E00">
            <w:pPr>
              <w:pStyle w:val="TAL"/>
              <w:jc w:val="center"/>
              <w:rPr>
                <w:bCs/>
                <w:iCs/>
              </w:rPr>
            </w:pPr>
            <w:r w:rsidRPr="00BC409C">
              <w:rPr>
                <w:bCs/>
                <w:iCs/>
              </w:rPr>
              <w:t>N/A</w:t>
            </w:r>
          </w:p>
        </w:tc>
      </w:tr>
      <w:tr w:rsidR="003A1E5F" w:rsidRPr="00BC409C" w14:paraId="30AE8E2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BBDEA0" w14:textId="77777777" w:rsidR="003A1E5F" w:rsidRPr="00BC409C" w:rsidRDefault="003A1E5F" w:rsidP="00423E00">
            <w:pPr>
              <w:pStyle w:val="TAL"/>
              <w:rPr>
                <w:b/>
                <w:bCs/>
                <w:i/>
                <w:iCs/>
              </w:rPr>
            </w:pPr>
            <w:r w:rsidRPr="00BC409C">
              <w:rPr>
                <w:b/>
                <w:bCs/>
                <w:i/>
                <w:iCs/>
              </w:rPr>
              <w:t>nes-CellDTX-DRX-r18</w:t>
            </w:r>
          </w:p>
          <w:p w14:paraId="3B587F36" w14:textId="77777777" w:rsidR="003A1E5F" w:rsidRPr="00BC409C" w:rsidRDefault="003A1E5F" w:rsidP="00423E00">
            <w:pPr>
              <w:pStyle w:val="TAL"/>
              <w:rPr>
                <w:b/>
                <w:i/>
              </w:rPr>
            </w:pPr>
            <w:r w:rsidRPr="00BC409C">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BC409C">
              <w:t>cellDTXonly</w:t>
            </w:r>
            <w:proofErr w:type="spellEnd"/>
            <w:r w:rsidRPr="00BC409C">
              <w:t xml:space="preserve">' or 'both' shall also indicate support of </w:t>
            </w:r>
            <w:proofErr w:type="spellStart"/>
            <w:r w:rsidRPr="00BC409C">
              <w:rPr>
                <w:i/>
              </w:rPr>
              <w:t>longDRX</w:t>
            </w:r>
            <w:proofErr w:type="spellEnd"/>
            <w:r w:rsidRPr="00BC409C">
              <w:rPr>
                <w:i/>
              </w:rPr>
              <w:t>-Cycle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D150159"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9E19F28"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FA3839F"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FD262E"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420BFAD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8F2C2E" w14:textId="77777777" w:rsidR="003A1E5F" w:rsidRPr="00BC409C" w:rsidRDefault="003A1E5F" w:rsidP="00423E00">
            <w:pPr>
              <w:pStyle w:val="TAL"/>
              <w:rPr>
                <w:b/>
                <w:bCs/>
                <w:i/>
                <w:iCs/>
              </w:rPr>
            </w:pPr>
            <w:r w:rsidRPr="00BC409C">
              <w:rPr>
                <w:b/>
                <w:bCs/>
                <w:i/>
                <w:iCs/>
              </w:rPr>
              <w:t>nes-CellDTX-DRX-DCI2-9-r18</w:t>
            </w:r>
          </w:p>
          <w:p w14:paraId="169EB04A" w14:textId="77777777" w:rsidR="003A1E5F" w:rsidRPr="00BC409C" w:rsidRDefault="003A1E5F" w:rsidP="00423E00">
            <w:pPr>
              <w:pStyle w:val="TAL"/>
            </w:pPr>
            <w:r w:rsidRPr="00BC409C">
              <w:t>Indicates whether the UE supports cell DTX/DRX configuration activation and deactivation via DCI 2_9.</w:t>
            </w:r>
          </w:p>
          <w:p w14:paraId="60DDB69C" w14:textId="77777777" w:rsidR="003A1E5F" w:rsidRPr="00BC409C" w:rsidRDefault="003A1E5F" w:rsidP="00423E00">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4B37390"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3651C93"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9061542" w14:textId="77777777" w:rsidR="003A1E5F" w:rsidRPr="00BC409C" w:rsidRDefault="003A1E5F" w:rsidP="00423E00">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96A675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C446305" w14:textId="77777777" w:rsidTr="00423E00">
        <w:trPr>
          <w:cantSplit/>
          <w:tblHeader/>
        </w:trPr>
        <w:tc>
          <w:tcPr>
            <w:tcW w:w="6917" w:type="dxa"/>
          </w:tcPr>
          <w:p w14:paraId="60A37381" w14:textId="77777777" w:rsidR="003A1E5F" w:rsidRPr="00BC409C" w:rsidRDefault="003A1E5F" w:rsidP="00423E00">
            <w:pPr>
              <w:pStyle w:val="TAL"/>
              <w:rPr>
                <w:b/>
                <w:i/>
              </w:rPr>
            </w:pPr>
            <w:r w:rsidRPr="00BC409C">
              <w:rPr>
                <w:b/>
                <w:i/>
              </w:rPr>
              <w:t>nonGroupSINR-reporting-r16</w:t>
            </w:r>
          </w:p>
          <w:p w14:paraId="799314CB" w14:textId="77777777" w:rsidR="003A1E5F" w:rsidRPr="00BC409C" w:rsidRDefault="003A1E5F" w:rsidP="00423E00">
            <w:pPr>
              <w:pStyle w:val="TAL"/>
              <w:rPr>
                <w:b/>
                <w:i/>
              </w:rPr>
            </w:pPr>
            <w:r w:rsidRPr="00BC409C">
              <w:rPr>
                <w:bCs/>
                <w:iCs/>
              </w:rPr>
              <w:t xml:space="preserve">Indicates </w:t>
            </w:r>
            <w:proofErr w:type="spellStart"/>
            <w:r w:rsidRPr="00BC409C">
              <w:rPr>
                <w:bCs/>
                <w:iCs/>
              </w:rPr>
              <w:t>N_max</w:t>
            </w:r>
            <w:proofErr w:type="spellEnd"/>
            <w:r w:rsidRPr="00BC409C">
              <w:rPr>
                <w:bCs/>
                <w:iCs/>
              </w:rPr>
              <w:t xml:space="preserve"> L1-SINR values reported when UE supports non-group based L1-SINR reporting. UE indicates support of this feature shall indicate support of </w:t>
            </w:r>
            <w:r w:rsidRPr="00BC409C">
              <w:rPr>
                <w:i/>
                <w:iCs/>
              </w:rPr>
              <w:t>ssb-csirs-SINR-measurement-r16.</w:t>
            </w:r>
          </w:p>
        </w:tc>
        <w:tc>
          <w:tcPr>
            <w:tcW w:w="709" w:type="dxa"/>
          </w:tcPr>
          <w:p w14:paraId="1A91B665" w14:textId="77777777" w:rsidR="003A1E5F" w:rsidRPr="00BC409C" w:rsidRDefault="003A1E5F" w:rsidP="00423E00">
            <w:pPr>
              <w:pStyle w:val="TAL"/>
              <w:jc w:val="center"/>
            </w:pPr>
            <w:r w:rsidRPr="00BC409C">
              <w:t>Band</w:t>
            </w:r>
          </w:p>
        </w:tc>
        <w:tc>
          <w:tcPr>
            <w:tcW w:w="567" w:type="dxa"/>
          </w:tcPr>
          <w:p w14:paraId="630F03E6" w14:textId="77777777" w:rsidR="003A1E5F" w:rsidRPr="00BC409C" w:rsidRDefault="003A1E5F" w:rsidP="00423E00">
            <w:pPr>
              <w:pStyle w:val="TAL"/>
              <w:jc w:val="center"/>
            </w:pPr>
            <w:r w:rsidRPr="00BC409C">
              <w:t>No</w:t>
            </w:r>
          </w:p>
        </w:tc>
        <w:tc>
          <w:tcPr>
            <w:tcW w:w="709" w:type="dxa"/>
          </w:tcPr>
          <w:p w14:paraId="52158C22" w14:textId="77777777" w:rsidR="003A1E5F" w:rsidRPr="00BC409C" w:rsidRDefault="003A1E5F" w:rsidP="00423E00">
            <w:pPr>
              <w:pStyle w:val="TAL"/>
              <w:jc w:val="center"/>
              <w:rPr>
                <w:bCs/>
                <w:iCs/>
              </w:rPr>
            </w:pPr>
            <w:r w:rsidRPr="00BC409C">
              <w:rPr>
                <w:bCs/>
                <w:iCs/>
              </w:rPr>
              <w:t>N/A</w:t>
            </w:r>
          </w:p>
        </w:tc>
        <w:tc>
          <w:tcPr>
            <w:tcW w:w="728" w:type="dxa"/>
          </w:tcPr>
          <w:p w14:paraId="1FADDEAD" w14:textId="77777777" w:rsidR="003A1E5F" w:rsidRPr="00BC409C" w:rsidRDefault="003A1E5F" w:rsidP="00423E00">
            <w:pPr>
              <w:pStyle w:val="TAL"/>
              <w:jc w:val="center"/>
              <w:rPr>
                <w:bCs/>
                <w:iCs/>
              </w:rPr>
            </w:pPr>
            <w:r w:rsidRPr="00BC409C">
              <w:rPr>
                <w:bCs/>
                <w:iCs/>
              </w:rPr>
              <w:t>N/A</w:t>
            </w:r>
          </w:p>
        </w:tc>
      </w:tr>
      <w:tr w:rsidR="003A1E5F" w:rsidRPr="00BC409C" w14:paraId="1A0582D0" w14:textId="77777777" w:rsidTr="00423E00">
        <w:trPr>
          <w:cantSplit/>
          <w:tblHeader/>
        </w:trPr>
        <w:tc>
          <w:tcPr>
            <w:tcW w:w="6917" w:type="dxa"/>
          </w:tcPr>
          <w:p w14:paraId="16979E4C" w14:textId="77777777" w:rsidR="003A1E5F" w:rsidRPr="00BC409C" w:rsidRDefault="003A1E5F" w:rsidP="00423E00">
            <w:pPr>
              <w:pStyle w:val="TAL"/>
              <w:rPr>
                <w:rFonts w:cs="Arial"/>
                <w:b/>
                <w:bCs/>
                <w:i/>
                <w:iCs/>
                <w:szCs w:val="18"/>
              </w:rPr>
            </w:pPr>
            <w:r w:rsidRPr="00BC409C">
              <w:rPr>
                <w:rFonts w:cs="Arial"/>
                <w:b/>
                <w:bCs/>
                <w:i/>
                <w:iCs/>
                <w:szCs w:val="18"/>
              </w:rPr>
              <w:lastRenderedPageBreak/>
              <w:t>nr-PDCCH-OverlapLTE-CRS-RE-r18</w:t>
            </w:r>
          </w:p>
          <w:p w14:paraId="51A0773D" w14:textId="77777777" w:rsidR="003A1E5F" w:rsidRPr="00BC409C" w:rsidRDefault="003A1E5F" w:rsidP="00423E00">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proofErr w:type="spellStart"/>
            <w:r w:rsidRPr="00BC409C">
              <w:rPr>
                <w:rFonts w:cs="Arial"/>
                <w:i/>
                <w:iCs/>
                <w:szCs w:val="18"/>
              </w:rPr>
              <w:t>lte</w:t>
            </w:r>
            <w:proofErr w:type="spellEnd"/>
            <w:r w:rsidRPr="00BC409C">
              <w:rPr>
                <w:rFonts w:cs="Arial"/>
                <w:i/>
                <w:iCs/>
                <w:szCs w:val="18"/>
              </w:rPr>
              <w:t>-CRS-</w:t>
            </w:r>
            <w:proofErr w:type="spellStart"/>
            <w:r w:rsidRPr="00BC409C">
              <w:rPr>
                <w:rFonts w:cs="Arial"/>
                <w:i/>
                <w:iCs/>
                <w:szCs w:val="18"/>
              </w:rPr>
              <w:t>ToMatchAround</w:t>
            </w:r>
            <w:proofErr w:type="spellEnd"/>
            <w:r w:rsidRPr="00BC409C">
              <w:rPr>
                <w:rFonts w:cs="Arial"/>
                <w:szCs w:val="18"/>
              </w:rPr>
              <w:t xml:space="preserve">. NR PDCCH that overlaps with LTE CRS REs is in Type-1 CSS with dedicated RRC configuration, Type-3 CSS, and/or USS that are monitored within the first 3 OFDM symbols of a slot. The capability </w:t>
            </w:r>
            <w:proofErr w:type="spellStart"/>
            <w:r w:rsidRPr="00BC409C">
              <w:rPr>
                <w:rFonts w:cs="Arial"/>
                <w:szCs w:val="18"/>
              </w:rPr>
              <w:t>signaling</w:t>
            </w:r>
            <w:proofErr w:type="spellEnd"/>
            <w:r w:rsidRPr="00BC409C">
              <w:rPr>
                <w:rFonts w:cs="Arial"/>
                <w:szCs w:val="18"/>
              </w:rPr>
              <w:t xml:space="preserve"> comprises the following parameters:</w:t>
            </w:r>
          </w:p>
          <w:p w14:paraId="140B50C1" w14:textId="77777777" w:rsidR="003A1E5F" w:rsidRPr="00BC409C" w:rsidRDefault="003A1E5F" w:rsidP="00423E00">
            <w:pPr>
              <w:pStyle w:val="TAL"/>
              <w:rPr>
                <w:rFonts w:cs="Arial"/>
                <w:szCs w:val="18"/>
              </w:rPr>
            </w:pPr>
          </w:p>
          <w:p w14:paraId="1125BDAE"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proofErr w:type="spellStart"/>
            <w:r w:rsidRPr="00BC409C">
              <w:rPr>
                <w:rFonts w:ascii="Arial" w:hAnsi="Arial" w:cs="Arial"/>
                <w:i/>
                <w:iCs/>
                <w:sz w:val="18"/>
                <w:szCs w:val="18"/>
              </w:rPr>
              <w:t>oneSymbolNoOverlap</w:t>
            </w:r>
            <w:proofErr w:type="spellEnd"/>
            <w:r w:rsidRPr="00BC409C">
              <w:rPr>
                <w:rFonts w:ascii="Arial" w:hAnsi="Arial" w:cs="Arial"/>
                <w:sz w:val="18"/>
                <w:szCs w:val="18"/>
              </w:rPr>
              <w:t xml:space="preserve"> indicates when at least one symbol of the NR PDCCH candidate and the DMRS for demodulation of the NR PDCCH candidate is not overlapped with LTE CRS, value </w:t>
            </w:r>
            <w:proofErr w:type="spellStart"/>
            <w:r w:rsidRPr="00BC409C">
              <w:rPr>
                <w:rFonts w:ascii="Arial" w:hAnsi="Arial" w:cs="Arial"/>
                <w:i/>
                <w:iCs/>
                <w:sz w:val="18"/>
                <w:szCs w:val="18"/>
              </w:rPr>
              <w:t>someOrAllSymOverlap</w:t>
            </w:r>
            <w:proofErr w:type="spellEnd"/>
            <w:r w:rsidRPr="00BC409C">
              <w:rPr>
                <w:rFonts w:ascii="Arial" w:hAnsi="Arial" w:cs="Arial"/>
                <w:sz w:val="18"/>
                <w:szCs w:val="18"/>
              </w:rPr>
              <w:t xml:space="preserve"> indicates when some or all of symbols of NR PDCCH candidate overlap with LTE CRS;</w:t>
            </w:r>
          </w:p>
          <w:p w14:paraId="6FEA6D36"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w:t>
            </w:r>
            <w:proofErr w:type="spellStart"/>
            <w:r w:rsidRPr="00BC409C">
              <w:rPr>
                <w:rFonts w:ascii="Arial" w:hAnsi="Arial" w:cs="Arial"/>
                <w:sz w:val="18"/>
                <w:szCs w:val="18"/>
              </w:rPr>
              <w:t>th</w:t>
            </w:r>
            <w:proofErr w:type="spellEnd"/>
            <w:r w:rsidRPr="00BC409C">
              <w:rPr>
                <w:rFonts w:ascii="Arial" w:hAnsi="Arial" w:cs="Arial"/>
                <w:sz w:val="18"/>
                <w:szCs w:val="18"/>
              </w:rPr>
              <w:t xml:space="preserve">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0F6CA8E1"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proofErr w:type="spellStart"/>
            <w:r w:rsidRPr="00BC409C">
              <w:rPr>
                <w:rFonts w:cs="Arial"/>
                <w:i/>
                <w:iCs/>
                <w:szCs w:val="18"/>
              </w:rPr>
              <w:t>rateMatchingLTE</w:t>
            </w:r>
            <w:proofErr w:type="spellEnd"/>
            <w:r w:rsidRPr="00BC409C">
              <w:rPr>
                <w:rFonts w:cs="Arial"/>
                <w:i/>
                <w:iCs/>
                <w:szCs w:val="18"/>
              </w:rPr>
              <w:t>-CRS</w:t>
            </w:r>
            <w:r w:rsidRPr="00BC409C">
              <w:rPr>
                <w:rFonts w:cs="Arial"/>
                <w:szCs w:val="18"/>
              </w:rPr>
              <w:t>.</w:t>
            </w:r>
          </w:p>
          <w:p w14:paraId="569787BE" w14:textId="77777777" w:rsidR="003A1E5F" w:rsidRPr="00BC409C" w:rsidRDefault="003A1E5F" w:rsidP="00423E00">
            <w:pPr>
              <w:pStyle w:val="TAL"/>
              <w:rPr>
                <w:rFonts w:cs="Arial"/>
                <w:szCs w:val="18"/>
              </w:rPr>
            </w:pPr>
          </w:p>
          <w:p w14:paraId="0E3F7338" w14:textId="77777777" w:rsidR="003A1E5F" w:rsidRPr="00BC409C" w:rsidRDefault="003A1E5F" w:rsidP="00423E00">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3333F41A" w14:textId="77777777" w:rsidR="003A1E5F" w:rsidRPr="00BC409C" w:rsidRDefault="003A1E5F" w:rsidP="00423E00">
            <w:pPr>
              <w:pStyle w:val="TAL"/>
              <w:jc w:val="center"/>
            </w:pPr>
            <w:r w:rsidRPr="00BC409C">
              <w:t>Band</w:t>
            </w:r>
          </w:p>
        </w:tc>
        <w:tc>
          <w:tcPr>
            <w:tcW w:w="567" w:type="dxa"/>
          </w:tcPr>
          <w:p w14:paraId="6B284B3B" w14:textId="77777777" w:rsidR="003A1E5F" w:rsidRPr="00BC409C" w:rsidRDefault="003A1E5F" w:rsidP="00423E00">
            <w:pPr>
              <w:pStyle w:val="TAL"/>
              <w:jc w:val="center"/>
            </w:pPr>
            <w:r w:rsidRPr="00BC409C">
              <w:t>No</w:t>
            </w:r>
          </w:p>
        </w:tc>
        <w:tc>
          <w:tcPr>
            <w:tcW w:w="709" w:type="dxa"/>
          </w:tcPr>
          <w:p w14:paraId="03DB02B5" w14:textId="77777777" w:rsidR="003A1E5F" w:rsidRPr="00BC409C" w:rsidRDefault="003A1E5F" w:rsidP="00423E00">
            <w:pPr>
              <w:pStyle w:val="TAL"/>
              <w:jc w:val="center"/>
              <w:rPr>
                <w:bCs/>
                <w:iCs/>
              </w:rPr>
            </w:pPr>
            <w:r w:rsidRPr="00BC409C">
              <w:rPr>
                <w:bCs/>
                <w:iCs/>
              </w:rPr>
              <w:t>N/A</w:t>
            </w:r>
          </w:p>
        </w:tc>
        <w:tc>
          <w:tcPr>
            <w:tcW w:w="728" w:type="dxa"/>
          </w:tcPr>
          <w:p w14:paraId="04039F5E" w14:textId="77777777" w:rsidR="003A1E5F" w:rsidRPr="00BC409C" w:rsidRDefault="003A1E5F" w:rsidP="00423E00">
            <w:pPr>
              <w:pStyle w:val="TAL"/>
              <w:jc w:val="center"/>
              <w:rPr>
                <w:bCs/>
                <w:iCs/>
              </w:rPr>
            </w:pPr>
            <w:r w:rsidRPr="00BC409C">
              <w:t xml:space="preserve"> FR1 only</w:t>
            </w:r>
          </w:p>
        </w:tc>
      </w:tr>
      <w:tr w:rsidR="003A1E5F" w:rsidRPr="00BC409C" w14:paraId="18340CD0" w14:textId="77777777" w:rsidTr="00423E00">
        <w:trPr>
          <w:cantSplit/>
          <w:tblHeader/>
        </w:trPr>
        <w:tc>
          <w:tcPr>
            <w:tcW w:w="6917" w:type="dxa"/>
          </w:tcPr>
          <w:p w14:paraId="607818BD" w14:textId="77777777" w:rsidR="003A1E5F" w:rsidRPr="00BC409C" w:rsidRDefault="003A1E5F" w:rsidP="00423E00">
            <w:pPr>
              <w:pStyle w:val="TAL"/>
              <w:rPr>
                <w:b/>
                <w:i/>
              </w:rPr>
            </w:pPr>
            <w:r w:rsidRPr="00BC409C">
              <w:rPr>
                <w:b/>
                <w:i/>
              </w:rPr>
              <w:t>nr-PDCCH-OverlapLTE-CRS-RE-MultiPatterns-r18</w:t>
            </w:r>
          </w:p>
          <w:p w14:paraId="7A59E6D2" w14:textId="77777777" w:rsidR="003A1E5F" w:rsidRPr="00BC409C" w:rsidRDefault="003A1E5F" w:rsidP="00423E00">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65F8F029" w14:textId="77777777" w:rsidR="003A1E5F" w:rsidRPr="00BC409C" w:rsidRDefault="003A1E5F" w:rsidP="00423E00">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1A224810" w14:textId="77777777" w:rsidR="003A1E5F" w:rsidRPr="00BC409C" w:rsidRDefault="003A1E5F" w:rsidP="00423E00">
            <w:pPr>
              <w:pStyle w:val="TAL"/>
              <w:rPr>
                <w:bCs/>
              </w:rPr>
            </w:pPr>
          </w:p>
          <w:p w14:paraId="30334842" w14:textId="77777777" w:rsidR="003A1E5F" w:rsidRPr="00BC409C" w:rsidRDefault="003A1E5F" w:rsidP="00423E00">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A67D987" w14:textId="77777777" w:rsidR="003A1E5F" w:rsidRPr="00BC409C" w:rsidRDefault="003A1E5F" w:rsidP="00423E00">
            <w:pPr>
              <w:pStyle w:val="TAL"/>
              <w:jc w:val="center"/>
            </w:pPr>
            <w:r w:rsidRPr="00BC409C">
              <w:t>Band</w:t>
            </w:r>
          </w:p>
        </w:tc>
        <w:tc>
          <w:tcPr>
            <w:tcW w:w="567" w:type="dxa"/>
          </w:tcPr>
          <w:p w14:paraId="3D10E9CF" w14:textId="77777777" w:rsidR="003A1E5F" w:rsidRPr="00BC409C" w:rsidRDefault="003A1E5F" w:rsidP="00423E00">
            <w:pPr>
              <w:pStyle w:val="TAL"/>
              <w:jc w:val="center"/>
            </w:pPr>
            <w:r w:rsidRPr="00BC409C">
              <w:t>No</w:t>
            </w:r>
          </w:p>
        </w:tc>
        <w:tc>
          <w:tcPr>
            <w:tcW w:w="709" w:type="dxa"/>
          </w:tcPr>
          <w:p w14:paraId="4CE674E7" w14:textId="77777777" w:rsidR="003A1E5F" w:rsidRPr="00BC409C" w:rsidRDefault="003A1E5F" w:rsidP="00423E00">
            <w:pPr>
              <w:pStyle w:val="TAL"/>
              <w:jc w:val="center"/>
              <w:rPr>
                <w:bCs/>
                <w:iCs/>
              </w:rPr>
            </w:pPr>
            <w:r w:rsidRPr="00BC409C">
              <w:rPr>
                <w:bCs/>
                <w:iCs/>
              </w:rPr>
              <w:t>N/A</w:t>
            </w:r>
          </w:p>
        </w:tc>
        <w:tc>
          <w:tcPr>
            <w:tcW w:w="728" w:type="dxa"/>
          </w:tcPr>
          <w:p w14:paraId="401F9F6E" w14:textId="77777777" w:rsidR="003A1E5F" w:rsidRPr="00BC409C" w:rsidRDefault="003A1E5F" w:rsidP="00423E00">
            <w:pPr>
              <w:pStyle w:val="TAL"/>
              <w:jc w:val="center"/>
              <w:rPr>
                <w:bCs/>
                <w:iCs/>
              </w:rPr>
            </w:pPr>
            <w:r w:rsidRPr="00BC409C">
              <w:t>FR1 only</w:t>
            </w:r>
          </w:p>
        </w:tc>
      </w:tr>
      <w:tr w:rsidR="003A1E5F" w:rsidRPr="00BC409C" w14:paraId="45836FCA" w14:textId="77777777" w:rsidTr="00423E00">
        <w:trPr>
          <w:cantSplit/>
          <w:tblHeader/>
        </w:trPr>
        <w:tc>
          <w:tcPr>
            <w:tcW w:w="6917" w:type="dxa"/>
          </w:tcPr>
          <w:p w14:paraId="1FDC56D7" w14:textId="77777777" w:rsidR="003A1E5F" w:rsidRPr="00BC409C" w:rsidRDefault="003A1E5F" w:rsidP="00423E00">
            <w:pPr>
              <w:pStyle w:val="TAL"/>
              <w:rPr>
                <w:b/>
                <w:i/>
              </w:rPr>
            </w:pPr>
            <w:r w:rsidRPr="00BC409C">
              <w:rPr>
                <w:b/>
                <w:i/>
              </w:rPr>
              <w:t>nr-PDCCH-OverlapLTE-CRS-RE-Span-3-4-r18</w:t>
            </w:r>
          </w:p>
          <w:p w14:paraId="62FC3053" w14:textId="77777777" w:rsidR="003A1E5F" w:rsidRPr="00BC409C" w:rsidRDefault="003A1E5F" w:rsidP="00423E00">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7FD6BF28"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6C706E05" w14:textId="77777777" w:rsidR="003A1E5F" w:rsidRPr="00BC409C" w:rsidRDefault="003A1E5F" w:rsidP="00423E00">
            <w:pPr>
              <w:pStyle w:val="TAL"/>
              <w:jc w:val="center"/>
            </w:pPr>
            <w:r w:rsidRPr="00BC409C">
              <w:t>Band</w:t>
            </w:r>
          </w:p>
        </w:tc>
        <w:tc>
          <w:tcPr>
            <w:tcW w:w="567" w:type="dxa"/>
          </w:tcPr>
          <w:p w14:paraId="3039A5D6" w14:textId="77777777" w:rsidR="003A1E5F" w:rsidRPr="00BC409C" w:rsidRDefault="003A1E5F" w:rsidP="00423E00">
            <w:pPr>
              <w:pStyle w:val="TAL"/>
              <w:jc w:val="center"/>
            </w:pPr>
            <w:r w:rsidRPr="00BC409C">
              <w:t>No</w:t>
            </w:r>
          </w:p>
        </w:tc>
        <w:tc>
          <w:tcPr>
            <w:tcW w:w="709" w:type="dxa"/>
          </w:tcPr>
          <w:p w14:paraId="2E9BCB80" w14:textId="77777777" w:rsidR="003A1E5F" w:rsidRPr="00BC409C" w:rsidRDefault="003A1E5F" w:rsidP="00423E00">
            <w:pPr>
              <w:pStyle w:val="TAL"/>
              <w:jc w:val="center"/>
              <w:rPr>
                <w:bCs/>
                <w:iCs/>
              </w:rPr>
            </w:pPr>
            <w:r w:rsidRPr="00BC409C">
              <w:rPr>
                <w:bCs/>
                <w:iCs/>
              </w:rPr>
              <w:t>N/A</w:t>
            </w:r>
          </w:p>
        </w:tc>
        <w:tc>
          <w:tcPr>
            <w:tcW w:w="728" w:type="dxa"/>
          </w:tcPr>
          <w:p w14:paraId="29DAAF4A" w14:textId="77777777" w:rsidR="003A1E5F" w:rsidRPr="00BC409C" w:rsidRDefault="003A1E5F" w:rsidP="00423E00">
            <w:pPr>
              <w:pStyle w:val="TAL"/>
              <w:jc w:val="center"/>
              <w:rPr>
                <w:bCs/>
                <w:iCs/>
              </w:rPr>
            </w:pPr>
            <w:r w:rsidRPr="00BC409C">
              <w:t>FR1 only</w:t>
            </w:r>
          </w:p>
        </w:tc>
      </w:tr>
      <w:tr w:rsidR="003A1E5F" w:rsidRPr="00BC409C" w14:paraId="2296650A" w14:textId="77777777" w:rsidTr="00423E00">
        <w:trPr>
          <w:cantSplit/>
          <w:tblHeader/>
        </w:trPr>
        <w:tc>
          <w:tcPr>
            <w:tcW w:w="6917" w:type="dxa"/>
          </w:tcPr>
          <w:p w14:paraId="5E648447" w14:textId="77777777" w:rsidR="003A1E5F" w:rsidRPr="00BC409C" w:rsidRDefault="003A1E5F" w:rsidP="00423E00">
            <w:pPr>
              <w:pStyle w:val="TAL"/>
              <w:rPr>
                <w:b/>
                <w:i/>
              </w:rPr>
            </w:pPr>
            <w:r w:rsidRPr="00BC409C">
              <w:rPr>
                <w:b/>
                <w:i/>
              </w:rPr>
              <w:t>nr-UE-TxTEG-ID-MaxSupport-r17</w:t>
            </w:r>
          </w:p>
          <w:p w14:paraId="51338736" w14:textId="77777777" w:rsidR="003A1E5F" w:rsidRPr="00BC409C" w:rsidRDefault="003A1E5F" w:rsidP="00423E00">
            <w:pPr>
              <w:pStyle w:val="TAL"/>
              <w:rPr>
                <w:b/>
                <w:i/>
              </w:rPr>
            </w:pPr>
            <w:r w:rsidRPr="00BC409C">
              <w:rPr>
                <w:bCs/>
                <w:iCs/>
              </w:rPr>
              <w:t>Indicates</w:t>
            </w:r>
            <w:r w:rsidRPr="00BC409C">
              <w:t xml:space="preserve"> the maximum number of UE </w:t>
            </w:r>
            <w:proofErr w:type="spellStart"/>
            <w:r w:rsidRPr="00BC409C">
              <w:t>TxTEG</w:t>
            </w:r>
            <w:proofErr w:type="spellEnd"/>
            <w:r w:rsidRPr="00BC409C">
              <w:t xml:space="preserve">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40D70047" w14:textId="77777777" w:rsidR="003A1E5F" w:rsidRPr="00BC409C" w:rsidRDefault="003A1E5F" w:rsidP="00423E00">
            <w:pPr>
              <w:pStyle w:val="TAL"/>
              <w:jc w:val="center"/>
            </w:pPr>
            <w:r w:rsidRPr="00BC409C">
              <w:t>Band</w:t>
            </w:r>
          </w:p>
        </w:tc>
        <w:tc>
          <w:tcPr>
            <w:tcW w:w="567" w:type="dxa"/>
          </w:tcPr>
          <w:p w14:paraId="13327F95" w14:textId="77777777" w:rsidR="003A1E5F" w:rsidRPr="00BC409C" w:rsidRDefault="003A1E5F" w:rsidP="00423E00">
            <w:pPr>
              <w:pStyle w:val="TAL"/>
              <w:jc w:val="center"/>
            </w:pPr>
            <w:r w:rsidRPr="00BC409C">
              <w:t>No</w:t>
            </w:r>
          </w:p>
        </w:tc>
        <w:tc>
          <w:tcPr>
            <w:tcW w:w="709" w:type="dxa"/>
          </w:tcPr>
          <w:p w14:paraId="13553E2A" w14:textId="77777777" w:rsidR="003A1E5F" w:rsidRPr="00BC409C" w:rsidRDefault="003A1E5F" w:rsidP="00423E00">
            <w:pPr>
              <w:pStyle w:val="TAL"/>
              <w:jc w:val="center"/>
              <w:rPr>
                <w:bCs/>
                <w:iCs/>
              </w:rPr>
            </w:pPr>
            <w:r w:rsidRPr="00BC409C">
              <w:rPr>
                <w:bCs/>
                <w:iCs/>
              </w:rPr>
              <w:t>N/A</w:t>
            </w:r>
          </w:p>
        </w:tc>
        <w:tc>
          <w:tcPr>
            <w:tcW w:w="728" w:type="dxa"/>
          </w:tcPr>
          <w:p w14:paraId="483E8C3A" w14:textId="77777777" w:rsidR="003A1E5F" w:rsidRPr="00BC409C" w:rsidRDefault="003A1E5F" w:rsidP="00423E00">
            <w:pPr>
              <w:pStyle w:val="TAL"/>
              <w:jc w:val="center"/>
              <w:rPr>
                <w:bCs/>
                <w:iCs/>
              </w:rPr>
            </w:pPr>
            <w:r w:rsidRPr="00BC409C">
              <w:rPr>
                <w:bCs/>
                <w:iCs/>
              </w:rPr>
              <w:t>N/A</w:t>
            </w:r>
          </w:p>
        </w:tc>
      </w:tr>
      <w:tr w:rsidR="003A1E5F" w:rsidRPr="00BC409C" w14:paraId="666107F4" w14:textId="77777777" w:rsidTr="00423E00">
        <w:trPr>
          <w:cantSplit/>
          <w:tblHeader/>
        </w:trPr>
        <w:tc>
          <w:tcPr>
            <w:tcW w:w="6917" w:type="dxa"/>
          </w:tcPr>
          <w:p w14:paraId="7EAEED8C" w14:textId="77777777" w:rsidR="003A1E5F" w:rsidRPr="00BC409C" w:rsidRDefault="003A1E5F" w:rsidP="00423E00">
            <w:pPr>
              <w:pStyle w:val="TAL"/>
              <w:rPr>
                <w:b/>
                <w:i/>
              </w:rPr>
            </w:pPr>
            <w:r w:rsidRPr="00BC409C">
              <w:rPr>
                <w:b/>
                <w:i/>
              </w:rPr>
              <w:lastRenderedPageBreak/>
              <w:t>ntn-DMRS-BundlingNGSO-r18</w:t>
            </w:r>
          </w:p>
          <w:p w14:paraId="17DC078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6F1A7114" w14:textId="77777777" w:rsidR="003A1E5F" w:rsidRPr="00BC409C" w:rsidRDefault="003A1E5F" w:rsidP="00423E00">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647109B2" w14:textId="77777777" w:rsidR="003A1E5F" w:rsidRPr="00BC409C" w:rsidRDefault="003A1E5F" w:rsidP="00423E00">
            <w:pPr>
              <w:pStyle w:val="TAL"/>
              <w:rPr>
                <w:rFonts w:cs="Arial"/>
                <w:szCs w:val="18"/>
              </w:rPr>
            </w:pPr>
          </w:p>
          <w:p w14:paraId="5F8DCE0D" w14:textId="77777777" w:rsidR="003A1E5F" w:rsidRPr="00BC409C" w:rsidRDefault="003A1E5F" w:rsidP="00423E00">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5E26A123" w14:textId="77777777" w:rsidR="003A1E5F" w:rsidRPr="00BC409C" w:rsidRDefault="003A1E5F" w:rsidP="00423E00">
            <w:pPr>
              <w:pStyle w:val="TAL"/>
              <w:rPr>
                <w:rFonts w:cs="Arial"/>
                <w:szCs w:val="18"/>
              </w:rPr>
            </w:pPr>
          </w:p>
          <w:p w14:paraId="0B00A272" w14:textId="77777777" w:rsidR="003A1E5F" w:rsidRPr="00BC409C" w:rsidRDefault="003A1E5F" w:rsidP="00423E00">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3264A404" w14:textId="77777777" w:rsidR="003A1E5F" w:rsidRPr="00BC409C" w:rsidRDefault="003A1E5F" w:rsidP="00423E00">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59F4F48F" w14:textId="77777777" w:rsidR="003A1E5F" w:rsidRPr="00BC409C" w:rsidRDefault="003A1E5F" w:rsidP="00423E00">
            <w:pPr>
              <w:pStyle w:val="TAN"/>
            </w:pPr>
            <w:r w:rsidRPr="00BC409C">
              <w:t>NOTE 3:</w:t>
            </w:r>
            <w:r w:rsidRPr="00BC409C">
              <w:rPr>
                <w:rFonts w:cs="Arial"/>
                <w:szCs w:val="18"/>
              </w:rPr>
              <w:tab/>
            </w:r>
            <w:r w:rsidRPr="00BC409C">
              <w:t>DM-RS bundling is only applicable for UL transmissions with pi/2 BPSK, BPSK, and QPSK modulation orders.</w:t>
            </w:r>
          </w:p>
          <w:p w14:paraId="2556FA40" w14:textId="77777777" w:rsidR="003A1E5F" w:rsidRPr="00BC409C" w:rsidRDefault="003A1E5F" w:rsidP="00423E00">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14CB3D19" w14:textId="77777777" w:rsidR="003A1E5F" w:rsidRPr="00BC409C" w:rsidRDefault="003A1E5F" w:rsidP="00423E00">
            <w:pPr>
              <w:pStyle w:val="TAL"/>
              <w:jc w:val="center"/>
            </w:pPr>
            <w:r w:rsidRPr="00BC409C">
              <w:t>Band</w:t>
            </w:r>
          </w:p>
        </w:tc>
        <w:tc>
          <w:tcPr>
            <w:tcW w:w="567" w:type="dxa"/>
          </w:tcPr>
          <w:p w14:paraId="53F3A55F" w14:textId="77777777" w:rsidR="003A1E5F" w:rsidRPr="00BC409C" w:rsidRDefault="003A1E5F" w:rsidP="00423E00">
            <w:pPr>
              <w:pStyle w:val="TAL"/>
              <w:jc w:val="center"/>
            </w:pPr>
            <w:r w:rsidRPr="00BC409C">
              <w:t>No</w:t>
            </w:r>
          </w:p>
        </w:tc>
        <w:tc>
          <w:tcPr>
            <w:tcW w:w="709" w:type="dxa"/>
          </w:tcPr>
          <w:p w14:paraId="451C1DAE" w14:textId="77777777" w:rsidR="003A1E5F" w:rsidRPr="00BC409C" w:rsidRDefault="003A1E5F" w:rsidP="00423E00">
            <w:pPr>
              <w:pStyle w:val="TAL"/>
              <w:jc w:val="center"/>
              <w:rPr>
                <w:bCs/>
                <w:iCs/>
              </w:rPr>
            </w:pPr>
            <w:r w:rsidRPr="00BC409C">
              <w:rPr>
                <w:bCs/>
                <w:iCs/>
              </w:rPr>
              <w:t>N/A</w:t>
            </w:r>
          </w:p>
        </w:tc>
        <w:tc>
          <w:tcPr>
            <w:tcW w:w="728" w:type="dxa"/>
          </w:tcPr>
          <w:p w14:paraId="62AB72D4" w14:textId="77777777" w:rsidR="003A1E5F" w:rsidRPr="00BC409C" w:rsidRDefault="003A1E5F" w:rsidP="00423E00">
            <w:pPr>
              <w:pStyle w:val="TAL"/>
              <w:jc w:val="center"/>
              <w:rPr>
                <w:bCs/>
                <w:iCs/>
              </w:rPr>
            </w:pPr>
            <w:r w:rsidRPr="00BC409C">
              <w:rPr>
                <w:bCs/>
                <w:iCs/>
              </w:rPr>
              <w:t>N/A</w:t>
            </w:r>
          </w:p>
        </w:tc>
      </w:tr>
      <w:tr w:rsidR="003A1E5F" w:rsidRPr="00BC409C" w14:paraId="09D67539" w14:textId="77777777" w:rsidTr="00423E00">
        <w:trPr>
          <w:cantSplit/>
          <w:tblHeader/>
        </w:trPr>
        <w:tc>
          <w:tcPr>
            <w:tcW w:w="6917" w:type="dxa"/>
          </w:tcPr>
          <w:p w14:paraId="337B0CC9" w14:textId="77777777" w:rsidR="003A1E5F" w:rsidRPr="00BC409C" w:rsidRDefault="003A1E5F" w:rsidP="00423E00">
            <w:pPr>
              <w:pStyle w:val="TAL"/>
              <w:rPr>
                <w:rFonts w:cs="Arial"/>
                <w:b/>
                <w:bCs/>
                <w:i/>
                <w:iCs/>
                <w:szCs w:val="18"/>
              </w:rPr>
            </w:pPr>
            <w:r w:rsidRPr="00BC409C">
              <w:rPr>
                <w:rFonts w:cs="Arial"/>
                <w:b/>
                <w:bCs/>
                <w:i/>
                <w:iCs/>
                <w:szCs w:val="18"/>
              </w:rPr>
              <w:t>olpc-SRS-Pos-r16</w:t>
            </w:r>
          </w:p>
          <w:p w14:paraId="12A63923"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0DEABD7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01728E1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22C0D8E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5B4CD3C7" w14:textId="77777777" w:rsidR="003A1E5F" w:rsidRPr="00BC409C" w:rsidRDefault="003A1E5F" w:rsidP="00423E00">
            <w:pPr>
              <w:pStyle w:val="TAN"/>
              <w:ind w:hanging="533"/>
            </w:pPr>
            <w:r w:rsidRPr="00BC409C">
              <w:t>NOTE:</w:t>
            </w:r>
            <w:r w:rsidRPr="00BC409C">
              <w:rPr>
                <w:rFonts w:cs="Arial"/>
                <w:iCs/>
                <w:szCs w:val="18"/>
              </w:rPr>
              <w:tab/>
            </w:r>
            <w:r w:rsidRPr="00BC409C">
              <w:t>A PRS from a PRS-only TP is treated as PRS from a non-serving cell.</w:t>
            </w:r>
          </w:p>
          <w:p w14:paraId="2D656CCC" w14:textId="77777777" w:rsidR="003A1E5F" w:rsidRPr="00BC409C" w:rsidRDefault="003A1E5F" w:rsidP="00423E00">
            <w:pPr>
              <w:pStyle w:val="TAN"/>
              <w:ind w:hanging="533"/>
            </w:pPr>
          </w:p>
          <w:p w14:paraId="270B94C5" w14:textId="77777777" w:rsidR="003A1E5F" w:rsidRPr="00BC409C" w:rsidRDefault="003A1E5F" w:rsidP="00423E00">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C409C">
              <w:rPr>
                <w:rFonts w:ascii="Arial" w:hAnsi="Arial" w:cs="Arial"/>
                <w:sz w:val="18"/>
                <w:szCs w:val="18"/>
              </w:rPr>
              <w:t>transmissios</w:t>
            </w:r>
            <w:proofErr w:type="spellEnd"/>
            <w:r w:rsidRPr="00BC409C">
              <w:rPr>
                <w:rFonts w:ascii="Arial" w:hAnsi="Arial" w:cs="Arial"/>
                <w:sz w:val="18"/>
                <w:szCs w:val="18"/>
              </w:rPr>
              <w:t xml:space="preserve">.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02570810" w14:textId="77777777" w:rsidR="003A1E5F" w:rsidRPr="00BC409C" w:rsidRDefault="003A1E5F" w:rsidP="00423E00">
            <w:pPr>
              <w:pStyle w:val="TAL"/>
              <w:jc w:val="center"/>
            </w:pPr>
            <w:r w:rsidRPr="00BC409C">
              <w:rPr>
                <w:rFonts w:cs="Arial"/>
                <w:bCs/>
                <w:iCs/>
                <w:szCs w:val="18"/>
              </w:rPr>
              <w:t>Band</w:t>
            </w:r>
          </w:p>
        </w:tc>
        <w:tc>
          <w:tcPr>
            <w:tcW w:w="567" w:type="dxa"/>
          </w:tcPr>
          <w:p w14:paraId="5FDCEDA8" w14:textId="77777777" w:rsidR="003A1E5F" w:rsidRPr="00BC409C" w:rsidRDefault="003A1E5F" w:rsidP="00423E00">
            <w:pPr>
              <w:pStyle w:val="TAL"/>
              <w:jc w:val="center"/>
            </w:pPr>
            <w:r w:rsidRPr="00BC409C">
              <w:rPr>
                <w:rFonts w:cs="Arial"/>
                <w:bCs/>
                <w:iCs/>
                <w:szCs w:val="18"/>
              </w:rPr>
              <w:t>No</w:t>
            </w:r>
          </w:p>
        </w:tc>
        <w:tc>
          <w:tcPr>
            <w:tcW w:w="709" w:type="dxa"/>
          </w:tcPr>
          <w:p w14:paraId="39962771" w14:textId="77777777" w:rsidR="003A1E5F" w:rsidRPr="00BC409C" w:rsidRDefault="003A1E5F" w:rsidP="00423E00">
            <w:pPr>
              <w:pStyle w:val="TAL"/>
              <w:jc w:val="center"/>
            </w:pPr>
            <w:r w:rsidRPr="00BC409C">
              <w:rPr>
                <w:bCs/>
                <w:iCs/>
              </w:rPr>
              <w:t>N/A</w:t>
            </w:r>
          </w:p>
        </w:tc>
        <w:tc>
          <w:tcPr>
            <w:tcW w:w="728" w:type="dxa"/>
          </w:tcPr>
          <w:p w14:paraId="5073E9A0" w14:textId="77777777" w:rsidR="003A1E5F" w:rsidRPr="00BC409C" w:rsidRDefault="003A1E5F" w:rsidP="00423E00">
            <w:pPr>
              <w:pStyle w:val="TAL"/>
              <w:jc w:val="center"/>
            </w:pPr>
            <w:r w:rsidRPr="00BC409C">
              <w:rPr>
                <w:bCs/>
                <w:iCs/>
              </w:rPr>
              <w:t>N/A</w:t>
            </w:r>
          </w:p>
        </w:tc>
      </w:tr>
      <w:tr w:rsidR="003A1E5F" w:rsidRPr="00BC409C" w14:paraId="006B27CC" w14:textId="77777777" w:rsidTr="00423E00">
        <w:trPr>
          <w:cantSplit/>
          <w:tblHeader/>
        </w:trPr>
        <w:tc>
          <w:tcPr>
            <w:tcW w:w="6917" w:type="dxa"/>
          </w:tcPr>
          <w:p w14:paraId="035BB3DF" w14:textId="77777777" w:rsidR="003A1E5F" w:rsidRPr="00BC409C" w:rsidRDefault="003A1E5F" w:rsidP="00423E00">
            <w:pPr>
              <w:pStyle w:val="TAL"/>
              <w:rPr>
                <w:rFonts w:cs="Arial"/>
                <w:b/>
                <w:bCs/>
                <w:i/>
                <w:iCs/>
                <w:szCs w:val="18"/>
              </w:rPr>
            </w:pPr>
            <w:r w:rsidRPr="00BC409C">
              <w:rPr>
                <w:rFonts w:cs="Arial"/>
                <w:b/>
                <w:bCs/>
                <w:i/>
                <w:iCs/>
                <w:szCs w:val="18"/>
              </w:rPr>
              <w:lastRenderedPageBreak/>
              <w:t>olpc-SRS-PosRRC-Inactive-r17</w:t>
            </w:r>
          </w:p>
          <w:p w14:paraId="70103346" w14:textId="77777777" w:rsidR="003A1E5F" w:rsidRPr="00BC409C" w:rsidRDefault="003A1E5F" w:rsidP="00423E00">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388BE6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6A0E60E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A844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065300A6" w14:textId="77777777" w:rsidR="003A1E5F" w:rsidRPr="00BC409C" w:rsidRDefault="003A1E5F" w:rsidP="00423E00">
            <w:pPr>
              <w:pStyle w:val="TAN"/>
            </w:pPr>
            <w:r w:rsidRPr="00BC409C">
              <w:t>NOTE:</w:t>
            </w:r>
            <w:r w:rsidRPr="00BC409C">
              <w:rPr>
                <w:rFonts w:cs="Arial"/>
                <w:iCs/>
                <w:szCs w:val="18"/>
              </w:rPr>
              <w:tab/>
            </w:r>
            <w:r w:rsidRPr="00BC409C">
              <w:t>A PRS from a PRS-only TP is treated as PRS from a non-serving cell.</w:t>
            </w:r>
          </w:p>
          <w:p w14:paraId="394C8C83" w14:textId="77777777" w:rsidR="003A1E5F" w:rsidRPr="00BC409C" w:rsidRDefault="003A1E5F" w:rsidP="00423E00">
            <w:pPr>
              <w:pStyle w:val="TAN"/>
              <w:ind w:left="568" w:hanging="284"/>
            </w:pPr>
          </w:p>
          <w:p w14:paraId="48B75DDF" w14:textId="77777777" w:rsidR="003A1E5F" w:rsidRPr="00BC409C" w:rsidRDefault="003A1E5F" w:rsidP="00423E00">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3D991D83"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360DFAD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15CD230" w14:textId="77777777" w:rsidR="003A1E5F" w:rsidRPr="00BC409C" w:rsidRDefault="003A1E5F" w:rsidP="00423E00">
            <w:pPr>
              <w:pStyle w:val="TAL"/>
              <w:jc w:val="center"/>
              <w:rPr>
                <w:bCs/>
                <w:iCs/>
              </w:rPr>
            </w:pPr>
            <w:r w:rsidRPr="00BC409C">
              <w:rPr>
                <w:bCs/>
                <w:iCs/>
              </w:rPr>
              <w:t>N/A</w:t>
            </w:r>
          </w:p>
        </w:tc>
        <w:tc>
          <w:tcPr>
            <w:tcW w:w="728" w:type="dxa"/>
          </w:tcPr>
          <w:p w14:paraId="70F84B3C" w14:textId="77777777" w:rsidR="003A1E5F" w:rsidRPr="00BC409C" w:rsidRDefault="003A1E5F" w:rsidP="00423E00">
            <w:pPr>
              <w:pStyle w:val="TAL"/>
              <w:jc w:val="center"/>
              <w:rPr>
                <w:bCs/>
                <w:iCs/>
              </w:rPr>
            </w:pPr>
            <w:r w:rsidRPr="00BC409C">
              <w:rPr>
                <w:bCs/>
                <w:iCs/>
              </w:rPr>
              <w:t>N/A</w:t>
            </w:r>
          </w:p>
        </w:tc>
      </w:tr>
      <w:tr w:rsidR="003A1E5F" w:rsidRPr="00BC409C" w14:paraId="5942CB17" w14:textId="77777777" w:rsidTr="00423E00">
        <w:trPr>
          <w:cantSplit/>
          <w:tblHeader/>
        </w:trPr>
        <w:tc>
          <w:tcPr>
            <w:tcW w:w="6917" w:type="dxa"/>
          </w:tcPr>
          <w:p w14:paraId="29E27F46" w14:textId="77777777" w:rsidR="003A1E5F" w:rsidRPr="00BC409C" w:rsidRDefault="003A1E5F" w:rsidP="00423E00">
            <w:pPr>
              <w:pStyle w:val="TAL"/>
              <w:rPr>
                <w:b/>
                <w:i/>
              </w:rPr>
            </w:pPr>
            <w:r w:rsidRPr="00BC409C">
              <w:rPr>
                <w:b/>
                <w:i/>
              </w:rPr>
              <w:t>oneShotHARQ-feedbackPhy-Priority-r17</w:t>
            </w:r>
          </w:p>
          <w:p w14:paraId="713962D1" w14:textId="77777777" w:rsidR="003A1E5F" w:rsidRPr="00BC409C" w:rsidRDefault="003A1E5F" w:rsidP="00423E00">
            <w:pPr>
              <w:pStyle w:val="TAL"/>
            </w:pPr>
            <w:r w:rsidRPr="00BC409C">
              <w:t>Indicates whether the UE supports transmission of type 3 HARQ-ACK codebook using the first or second PUCCH configuration based on PHY priority indication in the triggering DCI.</w:t>
            </w:r>
          </w:p>
          <w:p w14:paraId="4190CEB8"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6B574261" w14:textId="77777777" w:rsidR="003A1E5F" w:rsidRPr="00BC409C" w:rsidRDefault="003A1E5F" w:rsidP="00423E00">
            <w:pPr>
              <w:pStyle w:val="TAL"/>
              <w:jc w:val="center"/>
              <w:rPr>
                <w:rFonts w:cs="Arial"/>
                <w:bCs/>
                <w:iCs/>
                <w:szCs w:val="18"/>
              </w:rPr>
            </w:pPr>
            <w:r w:rsidRPr="00BC409C">
              <w:t>Band</w:t>
            </w:r>
          </w:p>
        </w:tc>
        <w:tc>
          <w:tcPr>
            <w:tcW w:w="567" w:type="dxa"/>
          </w:tcPr>
          <w:p w14:paraId="0D9A85C4" w14:textId="77777777" w:rsidR="003A1E5F" w:rsidRPr="00BC409C" w:rsidRDefault="003A1E5F" w:rsidP="00423E00">
            <w:pPr>
              <w:pStyle w:val="TAL"/>
              <w:jc w:val="center"/>
              <w:rPr>
                <w:rFonts w:cs="Arial"/>
                <w:bCs/>
                <w:iCs/>
                <w:szCs w:val="18"/>
              </w:rPr>
            </w:pPr>
            <w:r w:rsidRPr="00BC409C">
              <w:t>No</w:t>
            </w:r>
          </w:p>
        </w:tc>
        <w:tc>
          <w:tcPr>
            <w:tcW w:w="709" w:type="dxa"/>
          </w:tcPr>
          <w:p w14:paraId="7C0A73B6" w14:textId="77777777" w:rsidR="003A1E5F" w:rsidRPr="00BC409C" w:rsidRDefault="003A1E5F" w:rsidP="00423E00">
            <w:pPr>
              <w:pStyle w:val="TAL"/>
              <w:jc w:val="center"/>
              <w:rPr>
                <w:bCs/>
                <w:iCs/>
              </w:rPr>
            </w:pPr>
            <w:r w:rsidRPr="00BC409C">
              <w:t>N/A</w:t>
            </w:r>
          </w:p>
        </w:tc>
        <w:tc>
          <w:tcPr>
            <w:tcW w:w="728" w:type="dxa"/>
          </w:tcPr>
          <w:p w14:paraId="38060035" w14:textId="77777777" w:rsidR="003A1E5F" w:rsidRPr="00BC409C" w:rsidRDefault="003A1E5F" w:rsidP="00423E00">
            <w:pPr>
              <w:pStyle w:val="TAL"/>
              <w:jc w:val="center"/>
              <w:rPr>
                <w:bCs/>
                <w:iCs/>
              </w:rPr>
            </w:pPr>
            <w:r w:rsidRPr="00BC409C">
              <w:t>N/A</w:t>
            </w:r>
          </w:p>
        </w:tc>
      </w:tr>
      <w:tr w:rsidR="003A1E5F" w:rsidRPr="00BC409C" w14:paraId="69200C9A" w14:textId="77777777" w:rsidTr="00423E00">
        <w:trPr>
          <w:cantSplit/>
          <w:tblHeader/>
        </w:trPr>
        <w:tc>
          <w:tcPr>
            <w:tcW w:w="6917" w:type="dxa"/>
          </w:tcPr>
          <w:p w14:paraId="72762963" w14:textId="77777777" w:rsidR="003A1E5F" w:rsidRPr="00BC409C" w:rsidRDefault="003A1E5F" w:rsidP="00423E00">
            <w:pPr>
              <w:pStyle w:val="TAL"/>
              <w:rPr>
                <w:b/>
                <w:i/>
              </w:rPr>
            </w:pPr>
            <w:r w:rsidRPr="00BC409C">
              <w:rPr>
                <w:b/>
                <w:i/>
              </w:rPr>
              <w:t>oneShotHARQ-feedbackTriggeredByDCI-1-2-r17</w:t>
            </w:r>
          </w:p>
          <w:p w14:paraId="3A1EBAB8" w14:textId="77777777" w:rsidR="003A1E5F" w:rsidRPr="00BC409C" w:rsidRDefault="003A1E5F" w:rsidP="00423E00">
            <w:pPr>
              <w:pStyle w:val="TAL"/>
            </w:pPr>
            <w:r w:rsidRPr="00BC409C">
              <w:t>Indicates whether the UE supports one-shot HARQ ACK feedback triggered by DCI format 1_2, comprised of the following functional components:</w:t>
            </w:r>
          </w:p>
          <w:p w14:paraId="47EDF325"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95A52A"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1DEE041E" w14:textId="77777777" w:rsidR="003A1E5F" w:rsidRPr="00BC409C" w:rsidRDefault="003A1E5F" w:rsidP="00423E00">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4F20ADCB" w14:textId="77777777" w:rsidR="003A1E5F" w:rsidRPr="00BC409C" w:rsidRDefault="003A1E5F" w:rsidP="00423E00">
            <w:pPr>
              <w:pStyle w:val="TAL"/>
              <w:jc w:val="center"/>
              <w:rPr>
                <w:rFonts w:cs="Arial"/>
                <w:bCs/>
                <w:iCs/>
                <w:szCs w:val="18"/>
              </w:rPr>
            </w:pPr>
            <w:r w:rsidRPr="00BC409C">
              <w:t>Band</w:t>
            </w:r>
          </w:p>
        </w:tc>
        <w:tc>
          <w:tcPr>
            <w:tcW w:w="567" w:type="dxa"/>
          </w:tcPr>
          <w:p w14:paraId="33B815BF" w14:textId="77777777" w:rsidR="003A1E5F" w:rsidRPr="00BC409C" w:rsidRDefault="003A1E5F" w:rsidP="00423E00">
            <w:pPr>
              <w:pStyle w:val="TAL"/>
              <w:jc w:val="center"/>
              <w:rPr>
                <w:rFonts w:cs="Arial"/>
                <w:bCs/>
                <w:iCs/>
                <w:szCs w:val="18"/>
              </w:rPr>
            </w:pPr>
            <w:r w:rsidRPr="00BC409C">
              <w:t>No</w:t>
            </w:r>
          </w:p>
        </w:tc>
        <w:tc>
          <w:tcPr>
            <w:tcW w:w="709" w:type="dxa"/>
          </w:tcPr>
          <w:p w14:paraId="3827016D" w14:textId="77777777" w:rsidR="003A1E5F" w:rsidRPr="00BC409C" w:rsidRDefault="003A1E5F" w:rsidP="00423E00">
            <w:pPr>
              <w:pStyle w:val="TAL"/>
              <w:jc w:val="center"/>
              <w:rPr>
                <w:bCs/>
                <w:iCs/>
              </w:rPr>
            </w:pPr>
            <w:r w:rsidRPr="00BC409C">
              <w:t>N/A</w:t>
            </w:r>
          </w:p>
        </w:tc>
        <w:tc>
          <w:tcPr>
            <w:tcW w:w="728" w:type="dxa"/>
          </w:tcPr>
          <w:p w14:paraId="4B6E7F8C" w14:textId="77777777" w:rsidR="003A1E5F" w:rsidRPr="00BC409C" w:rsidRDefault="003A1E5F" w:rsidP="00423E00">
            <w:pPr>
              <w:pStyle w:val="TAL"/>
              <w:jc w:val="center"/>
              <w:rPr>
                <w:bCs/>
                <w:iCs/>
              </w:rPr>
            </w:pPr>
            <w:r w:rsidRPr="00BC409C">
              <w:t>N/A</w:t>
            </w:r>
          </w:p>
        </w:tc>
      </w:tr>
      <w:tr w:rsidR="003A1E5F" w:rsidRPr="00BC409C" w14:paraId="3053FA23" w14:textId="77777777" w:rsidTr="00423E00">
        <w:trPr>
          <w:cantSplit/>
          <w:tblHeader/>
        </w:trPr>
        <w:tc>
          <w:tcPr>
            <w:tcW w:w="6917" w:type="dxa"/>
          </w:tcPr>
          <w:p w14:paraId="0D905B9F" w14:textId="77777777" w:rsidR="003A1E5F" w:rsidRPr="00BC409C" w:rsidRDefault="003A1E5F" w:rsidP="00423E00">
            <w:pPr>
              <w:pStyle w:val="TAL"/>
              <w:rPr>
                <w:b/>
                <w:bCs/>
                <w:i/>
                <w:iCs/>
              </w:rPr>
            </w:pPr>
            <w:r w:rsidRPr="00BC409C">
              <w:rPr>
                <w:b/>
                <w:bCs/>
                <w:i/>
                <w:iCs/>
              </w:rPr>
              <w:t>oneSlotPeriodicTRS-r16</w:t>
            </w:r>
          </w:p>
          <w:p w14:paraId="761796E9" w14:textId="77777777" w:rsidR="003A1E5F" w:rsidRPr="00BC409C" w:rsidRDefault="003A1E5F" w:rsidP="00423E00">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proofErr w:type="spellStart"/>
            <w:r w:rsidRPr="00BC409C">
              <w:rPr>
                <w:bCs/>
                <w:i/>
                <w:iCs/>
              </w:rPr>
              <w:t>tdd</w:t>
            </w:r>
            <w:proofErr w:type="spellEnd"/>
            <w:r w:rsidRPr="00BC409C">
              <w:rPr>
                <w:bCs/>
                <w:i/>
                <w:iCs/>
              </w:rPr>
              <w:t>-UL-DL-</w:t>
            </w:r>
            <w:proofErr w:type="spellStart"/>
            <w:r w:rsidRPr="00BC409C">
              <w:rPr>
                <w:bCs/>
                <w:i/>
                <w:iCs/>
              </w:rPr>
              <w:t>ConfigurationCommon</w:t>
            </w:r>
            <w:proofErr w:type="spellEnd"/>
            <w:r w:rsidRPr="00BC409C">
              <w:rPr>
                <w:bCs/>
                <w:iCs/>
              </w:rPr>
              <w:t xml:space="preserve"> or </w:t>
            </w:r>
            <w:proofErr w:type="spellStart"/>
            <w:r w:rsidRPr="00BC409C">
              <w:rPr>
                <w:bCs/>
                <w:i/>
                <w:iCs/>
              </w:rPr>
              <w:t>tdd</w:t>
            </w:r>
            <w:proofErr w:type="spellEnd"/>
            <w:r w:rsidRPr="00BC409C">
              <w:rPr>
                <w:bCs/>
                <w:i/>
                <w:iCs/>
              </w:rPr>
              <w:t>-UL-DL-</w:t>
            </w:r>
            <w:proofErr w:type="spellStart"/>
            <w:r w:rsidRPr="00BC409C">
              <w:rPr>
                <w:bCs/>
                <w:i/>
                <w:iCs/>
              </w:rPr>
              <w:t>ConfigDedicated</w:t>
            </w:r>
            <w:proofErr w:type="spellEnd"/>
            <w:r w:rsidRPr="00BC409C">
              <w:rPr>
                <w:bCs/>
                <w:iCs/>
              </w:rPr>
              <w:t xml:space="preserve">. If the UE supports this feature, the UE needs to report </w:t>
            </w:r>
            <w:proofErr w:type="spellStart"/>
            <w:r w:rsidRPr="00BC409C">
              <w:rPr>
                <w:bCs/>
                <w:i/>
                <w:iCs/>
              </w:rPr>
              <w:t>csi</w:t>
            </w:r>
            <w:proofErr w:type="spellEnd"/>
            <w:r w:rsidRPr="00BC409C">
              <w:rPr>
                <w:bCs/>
                <w:i/>
                <w:iCs/>
              </w:rPr>
              <w:t>-RS-</w:t>
            </w:r>
            <w:proofErr w:type="spellStart"/>
            <w:r w:rsidRPr="00BC409C">
              <w:rPr>
                <w:bCs/>
                <w:i/>
                <w:iCs/>
              </w:rPr>
              <w:t>ForTracking</w:t>
            </w:r>
            <w:proofErr w:type="spellEnd"/>
            <w:r w:rsidRPr="00BC409C">
              <w:rPr>
                <w:bCs/>
                <w:iCs/>
              </w:rPr>
              <w:t>.</w:t>
            </w:r>
          </w:p>
        </w:tc>
        <w:tc>
          <w:tcPr>
            <w:tcW w:w="709" w:type="dxa"/>
          </w:tcPr>
          <w:p w14:paraId="020552AC"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214144DD"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FFB847D" w14:textId="77777777" w:rsidR="003A1E5F" w:rsidRPr="00BC409C" w:rsidRDefault="003A1E5F" w:rsidP="00423E00">
            <w:pPr>
              <w:pStyle w:val="TAL"/>
              <w:jc w:val="center"/>
              <w:rPr>
                <w:rFonts w:cs="Arial"/>
                <w:bCs/>
                <w:iCs/>
                <w:szCs w:val="18"/>
              </w:rPr>
            </w:pPr>
            <w:r w:rsidRPr="00BC409C">
              <w:rPr>
                <w:bCs/>
                <w:iCs/>
              </w:rPr>
              <w:t>TDD only</w:t>
            </w:r>
          </w:p>
        </w:tc>
        <w:tc>
          <w:tcPr>
            <w:tcW w:w="728" w:type="dxa"/>
          </w:tcPr>
          <w:p w14:paraId="4F1694B6" w14:textId="77777777" w:rsidR="003A1E5F" w:rsidRPr="00BC409C" w:rsidRDefault="003A1E5F" w:rsidP="00423E00">
            <w:pPr>
              <w:pStyle w:val="TAL"/>
              <w:jc w:val="center"/>
              <w:rPr>
                <w:rFonts w:cs="Arial"/>
                <w:bCs/>
                <w:iCs/>
                <w:szCs w:val="18"/>
              </w:rPr>
            </w:pPr>
            <w:r w:rsidRPr="00BC409C">
              <w:t>FR1 only</w:t>
            </w:r>
          </w:p>
        </w:tc>
      </w:tr>
      <w:tr w:rsidR="003A1E5F" w:rsidRPr="00BC409C" w14:paraId="58C1C740" w14:textId="77777777" w:rsidTr="00423E00">
        <w:trPr>
          <w:cantSplit/>
          <w:tblHeader/>
        </w:trPr>
        <w:tc>
          <w:tcPr>
            <w:tcW w:w="6917" w:type="dxa"/>
          </w:tcPr>
          <w:p w14:paraId="20AFD966" w14:textId="77777777" w:rsidR="003A1E5F" w:rsidRPr="00BC409C" w:rsidRDefault="003A1E5F" w:rsidP="00423E00">
            <w:pPr>
              <w:pStyle w:val="TAL"/>
              <w:rPr>
                <w:b/>
                <w:bCs/>
                <w:i/>
                <w:iCs/>
              </w:rPr>
            </w:pPr>
            <w:r w:rsidRPr="00BC409C">
              <w:rPr>
                <w:b/>
                <w:bCs/>
                <w:i/>
                <w:iCs/>
              </w:rPr>
              <w:t>outOfOrderOperationDL-r16</w:t>
            </w:r>
          </w:p>
          <w:p w14:paraId="1533D8E0" w14:textId="77777777" w:rsidR="003A1E5F" w:rsidRPr="00BC409C" w:rsidRDefault="003A1E5F" w:rsidP="00423E00">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0113D369" w14:textId="77777777" w:rsidR="003A1E5F" w:rsidRPr="00BC409C" w:rsidRDefault="003A1E5F" w:rsidP="00423E00">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70A201F0" w14:textId="77777777" w:rsidR="003A1E5F" w:rsidRPr="00BC409C" w:rsidRDefault="003A1E5F" w:rsidP="00423E00">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12314722" w14:textId="77777777" w:rsidR="003A1E5F" w:rsidRPr="00BC409C" w:rsidRDefault="003A1E5F" w:rsidP="00423E00">
            <w:pPr>
              <w:pStyle w:val="TAL"/>
              <w:jc w:val="center"/>
              <w:rPr>
                <w:bCs/>
                <w:iCs/>
              </w:rPr>
            </w:pPr>
            <w:r w:rsidRPr="00BC409C">
              <w:rPr>
                <w:bCs/>
                <w:iCs/>
              </w:rPr>
              <w:t>Band</w:t>
            </w:r>
          </w:p>
        </w:tc>
        <w:tc>
          <w:tcPr>
            <w:tcW w:w="567" w:type="dxa"/>
          </w:tcPr>
          <w:p w14:paraId="0782946F" w14:textId="77777777" w:rsidR="003A1E5F" w:rsidRPr="00BC409C" w:rsidRDefault="003A1E5F" w:rsidP="00423E00">
            <w:pPr>
              <w:pStyle w:val="TAL"/>
              <w:jc w:val="center"/>
              <w:rPr>
                <w:bCs/>
                <w:iCs/>
              </w:rPr>
            </w:pPr>
            <w:r w:rsidRPr="00BC409C">
              <w:rPr>
                <w:bCs/>
                <w:iCs/>
              </w:rPr>
              <w:t>No</w:t>
            </w:r>
          </w:p>
        </w:tc>
        <w:tc>
          <w:tcPr>
            <w:tcW w:w="709" w:type="dxa"/>
          </w:tcPr>
          <w:p w14:paraId="378518D4" w14:textId="77777777" w:rsidR="003A1E5F" w:rsidRPr="00BC409C" w:rsidRDefault="003A1E5F" w:rsidP="00423E00">
            <w:pPr>
              <w:pStyle w:val="TAL"/>
              <w:jc w:val="center"/>
              <w:rPr>
                <w:bCs/>
                <w:iCs/>
              </w:rPr>
            </w:pPr>
            <w:r w:rsidRPr="00BC409C">
              <w:rPr>
                <w:bCs/>
                <w:iCs/>
              </w:rPr>
              <w:t>N/A</w:t>
            </w:r>
          </w:p>
        </w:tc>
        <w:tc>
          <w:tcPr>
            <w:tcW w:w="728" w:type="dxa"/>
          </w:tcPr>
          <w:p w14:paraId="081640D4" w14:textId="77777777" w:rsidR="003A1E5F" w:rsidRPr="00BC409C" w:rsidRDefault="003A1E5F" w:rsidP="00423E00">
            <w:pPr>
              <w:pStyle w:val="TAL"/>
              <w:jc w:val="center"/>
            </w:pPr>
            <w:r w:rsidRPr="00BC409C">
              <w:t>N/A</w:t>
            </w:r>
          </w:p>
        </w:tc>
      </w:tr>
      <w:tr w:rsidR="003A1E5F" w:rsidRPr="00BC409C" w14:paraId="689002C4" w14:textId="77777777" w:rsidTr="00423E00">
        <w:trPr>
          <w:cantSplit/>
          <w:tblHeader/>
        </w:trPr>
        <w:tc>
          <w:tcPr>
            <w:tcW w:w="6917" w:type="dxa"/>
          </w:tcPr>
          <w:p w14:paraId="1D05D1F8" w14:textId="77777777" w:rsidR="003A1E5F" w:rsidRPr="00BC409C" w:rsidRDefault="003A1E5F" w:rsidP="00423E00">
            <w:pPr>
              <w:pStyle w:val="TAL"/>
              <w:rPr>
                <w:b/>
                <w:bCs/>
                <w:i/>
                <w:iCs/>
              </w:rPr>
            </w:pPr>
            <w:r w:rsidRPr="00BC409C">
              <w:rPr>
                <w:b/>
                <w:bCs/>
                <w:i/>
                <w:iCs/>
              </w:rPr>
              <w:t>outOfOrderOperationUL-r16</w:t>
            </w:r>
          </w:p>
          <w:p w14:paraId="0354EA45" w14:textId="77777777" w:rsidR="003A1E5F" w:rsidRPr="00BC409C" w:rsidRDefault="003A1E5F" w:rsidP="00423E00">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6BABFE01" w14:textId="77777777" w:rsidR="003A1E5F" w:rsidRPr="00BC409C" w:rsidRDefault="003A1E5F" w:rsidP="00423E00">
            <w:pPr>
              <w:pStyle w:val="TAL"/>
              <w:rPr>
                <w:i/>
                <w:iCs/>
              </w:rPr>
            </w:pPr>
          </w:p>
          <w:p w14:paraId="403C5B43" w14:textId="77777777" w:rsidR="003A1E5F" w:rsidRPr="00BC409C" w:rsidRDefault="003A1E5F" w:rsidP="00423E00">
            <w:pPr>
              <w:pStyle w:val="TAL"/>
              <w:rPr>
                <w:b/>
                <w:bCs/>
                <w:i/>
                <w:iCs/>
              </w:rPr>
            </w:pPr>
            <w:r w:rsidRPr="00BC409C">
              <w:t xml:space="preserve">Note: Same closed loop index for power control across PUSCHs associated with different </w:t>
            </w:r>
            <w:proofErr w:type="spellStart"/>
            <w:r w:rsidRPr="00BC409C">
              <w:rPr>
                <w:i/>
                <w:iCs/>
              </w:rPr>
              <w:t>CORESETPoolIndex</w:t>
            </w:r>
            <w:proofErr w:type="spellEnd"/>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6685DD26" w14:textId="77777777" w:rsidR="003A1E5F" w:rsidRPr="00BC409C" w:rsidRDefault="003A1E5F" w:rsidP="00423E00">
            <w:pPr>
              <w:pStyle w:val="TAL"/>
              <w:jc w:val="center"/>
              <w:rPr>
                <w:bCs/>
                <w:iCs/>
              </w:rPr>
            </w:pPr>
            <w:r w:rsidRPr="00BC409C">
              <w:rPr>
                <w:bCs/>
                <w:iCs/>
              </w:rPr>
              <w:t>Band</w:t>
            </w:r>
          </w:p>
        </w:tc>
        <w:tc>
          <w:tcPr>
            <w:tcW w:w="567" w:type="dxa"/>
          </w:tcPr>
          <w:p w14:paraId="3881E368" w14:textId="77777777" w:rsidR="003A1E5F" w:rsidRPr="00BC409C" w:rsidRDefault="003A1E5F" w:rsidP="00423E00">
            <w:pPr>
              <w:pStyle w:val="TAL"/>
              <w:jc w:val="center"/>
              <w:rPr>
                <w:bCs/>
                <w:iCs/>
              </w:rPr>
            </w:pPr>
            <w:r w:rsidRPr="00BC409C">
              <w:rPr>
                <w:bCs/>
                <w:iCs/>
              </w:rPr>
              <w:t>No</w:t>
            </w:r>
          </w:p>
        </w:tc>
        <w:tc>
          <w:tcPr>
            <w:tcW w:w="709" w:type="dxa"/>
          </w:tcPr>
          <w:p w14:paraId="69FDD622" w14:textId="77777777" w:rsidR="003A1E5F" w:rsidRPr="00BC409C" w:rsidRDefault="003A1E5F" w:rsidP="00423E00">
            <w:pPr>
              <w:pStyle w:val="TAL"/>
              <w:jc w:val="center"/>
              <w:rPr>
                <w:bCs/>
                <w:iCs/>
              </w:rPr>
            </w:pPr>
            <w:r w:rsidRPr="00BC409C">
              <w:rPr>
                <w:bCs/>
                <w:iCs/>
              </w:rPr>
              <w:t>N/A</w:t>
            </w:r>
          </w:p>
        </w:tc>
        <w:tc>
          <w:tcPr>
            <w:tcW w:w="728" w:type="dxa"/>
          </w:tcPr>
          <w:p w14:paraId="4A0CCFE3" w14:textId="77777777" w:rsidR="003A1E5F" w:rsidRPr="00BC409C" w:rsidRDefault="003A1E5F" w:rsidP="00423E00">
            <w:pPr>
              <w:pStyle w:val="TAL"/>
              <w:jc w:val="center"/>
            </w:pPr>
            <w:r w:rsidRPr="00BC409C">
              <w:t>N/A</w:t>
            </w:r>
          </w:p>
        </w:tc>
      </w:tr>
      <w:tr w:rsidR="003A1E5F" w:rsidRPr="00BC409C" w14:paraId="2C1AE3B0" w14:textId="77777777" w:rsidTr="00423E00">
        <w:trPr>
          <w:cantSplit/>
          <w:tblHeader/>
        </w:trPr>
        <w:tc>
          <w:tcPr>
            <w:tcW w:w="6917" w:type="dxa"/>
          </w:tcPr>
          <w:p w14:paraId="77C70818" w14:textId="77777777" w:rsidR="003A1E5F" w:rsidRPr="00BC409C" w:rsidRDefault="003A1E5F" w:rsidP="00423E00">
            <w:pPr>
              <w:pStyle w:val="TAL"/>
              <w:rPr>
                <w:b/>
                <w:bCs/>
                <w:i/>
                <w:iCs/>
              </w:rPr>
            </w:pPr>
            <w:r w:rsidRPr="00BC409C">
              <w:rPr>
                <w:b/>
                <w:bCs/>
                <w:i/>
                <w:iCs/>
              </w:rPr>
              <w:lastRenderedPageBreak/>
              <w:t>overlapPDSCHsFullyFreqTime-r16</w:t>
            </w:r>
          </w:p>
          <w:p w14:paraId="298E7A54" w14:textId="77777777" w:rsidR="003A1E5F" w:rsidRPr="00BC409C" w:rsidRDefault="003A1E5F" w:rsidP="00423E00">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59F7BADC" w14:textId="77777777" w:rsidR="003A1E5F" w:rsidRPr="00BC409C" w:rsidRDefault="003A1E5F" w:rsidP="00423E00">
            <w:pPr>
              <w:pStyle w:val="TAL"/>
            </w:pPr>
          </w:p>
          <w:p w14:paraId="0FC87BAB" w14:textId="77777777" w:rsidR="003A1E5F" w:rsidRPr="00BC409C" w:rsidRDefault="003A1E5F" w:rsidP="00423E00">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193CF842" w14:textId="77777777" w:rsidR="003A1E5F" w:rsidRPr="00BC409C" w:rsidRDefault="003A1E5F" w:rsidP="00423E00">
            <w:pPr>
              <w:pStyle w:val="TAL"/>
              <w:jc w:val="center"/>
              <w:rPr>
                <w:bCs/>
                <w:iCs/>
              </w:rPr>
            </w:pPr>
            <w:r w:rsidRPr="00BC409C">
              <w:rPr>
                <w:bCs/>
                <w:iCs/>
              </w:rPr>
              <w:t>Band</w:t>
            </w:r>
          </w:p>
        </w:tc>
        <w:tc>
          <w:tcPr>
            <w:tcW w:w="567" w:type="dxa"/>
          </w:tcPr>
          <w:p w14:paraId="530CCB1A" w14:textId="77777777" w:rsidR="003A1E5F" w:rsidRPr="00BC409C" w:rsidRDefault="003A1E5F" w:rsidP="00423E00">
            <w:pPr>
              <w:pStyle w:val="TAL"/>
              <w:jc w:val="center"/>
              <w:rPr>
                <w:bCs/>
                <w:iCs/>
              </w:rPr>
            </w:pPr>
            <w:r w:rsidRPr="00BC409C">
              <w:rPr>
                <w:bCs/>
                <w:iCs/>
              </w:rPr>
              <w:t>No</w:t>
            </w:r>
          </w:p>
        </w:tc>
        <w:tc>
          <w:tcPr>
            <w:tcW w:w="709" w:type="dxa"/>
          </w:tcPr>
          <w:p w14:paraId="2CD87718" w14:textId="77777777" w:rsidR="003A1E5F" w:rsidRPr="00BC409C" w:rsidRDefault="003A1E5F" w:rsidP="00423E00">
            <w:pPr>
              <w:pStyle w:val="TAL"/>
              <w:jc w:val="center"/>
              <w:rPr>
                <w:bCs/>
                <w:iCs/>
              </w:rPr>
            </w:pPr>
            <w:r w:rsidRPr="00BC409C">
              <w:rPr>
                <w:bCs/>
                <w:iCs/>
              </w:rPr>
              <w:t>N/A</w:t>
            </w:r>
          </w:p>
        </w:tc>
        <w:tc>
          <w:tcPr>
            <w:tcW w:w="728" w:type="dxa"/>
          </w:tcPr>
          <w:p w14:paraId="075D949C" w14:textId="77777777" w:rsidR="003A1E5F" w:rsidRPr="00BC409C" w:rsidRDefault="003A1E5F" w:rsidP="00423E00">
            <w:pPr>
              <w:pStyle w:val="TAL"/>
              <w:jc w:val="center"/>
            </w:pPr>
            <w:r w:rsidRPr="00BC409C">
              <w:t>N/A</w:t>
            </w:r>
          </w:p>
        </w:tc>
      </w:tr>
      <w:tr w:rsidR="003A1E5F" w:rsidRPr="00BC409C" w14:paraId="1145A8AF" w14:textId="77777777" w:rsidTr="00423E00">
        <w:trPr>
          <w:cantSplit/>
          <w:tblHeader/>
        </w:trPr>
        <w:tc>
          <w:tcPr>
            <w:tcW w:w="6917" w:type="dxa"/>
          </w:tcPr>
          <w:p w14:paraId="1E9DA790" w14:textId="77777777" w:rsidR="003A1E5F" w:rsidRPr="00BC409C" w:rsidRDefault="003A1E5F" w:rsidP="00423E00">
            <w:pPr>
              <w:pStyle w:val="TAL"/>
              <w:rPr>
                <w:b/>
                <w:bCs/>
                <w:i/>
                <w:iCs/>
              </w:rPr>
            </w:pPr>
            <w:r w:rsidRPr="00BC409C">
              <w:rPr>
                <w:b/>
                <w:bCs/>
                <w:i/>
                <w:iCs/>
              </w:rPr>
              <w:t>overlapPDSCHsInTimePartiallyFreq-r16</w:t>
            </w:r>
          </w:p>
          <w:p w14:paraId="213203E0" w14:textId="77777777" w:rsidR="003A1E5F" w:rsidRPr="00BC409C" w:rsidRDefault="003A1E5F" w:rsidP="00423E00">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16CB6392" w14:textId="77777777" w:rsidR="003A1E5F" w:rsidRPr="00BC409C" w:rsidRDefault="003A1E5F" w:rsidP="00423E00">
            <w:pPr>
              <w:pStyle w:val="TAL"/>
              <w:jc w:val="center"/>
              <w:rPr>
                <w:bCs/>
                <w:iCs/>
              </w:rPr>
            </w:pPr>
            <w:r w:rsidRPr="00BC409C">
              <w:rPr>
                <w:bCs/>
                <w:iCs/>
              </w:rPr>
              <w:t>Band</w:t>
            </w:r>
          </w:p>
        </w:tc>
        <w:tc>
          <w:tcPr>
            <w:tcW w:w="567" w:type="dxa"/>
          </w:tcPr>
          <w:p w14:paraId="13B79E8D" w14:textId="77777777" w:rsidR="003A1E5F" w:rsidRPr="00BC409C" w:rsidRDefault="003A1E5F" w:rsidP="00423E00">
            <w:pPr>
              <w:pStyle w:val="TAL"/>
              <w:jc w:val="center"/>
              <w:rPr>
                <w:bCs/>
                <w:iCs/>
              </w:rPr>
            </w:pPr>
            <w:r w:rsidRPr="00BC409C">
              <w:rPr>
                <w:bCs/>
                <w:iCs/>
              </w:rPr>
              <w:t>No</w:t>
            </w:r>
          </w:p>
        </w:tc>
        <w:tc>
          <w:tcPr>
            <w:tcW w:w="709" w:type="dxa"/>
          </w:tcPr>
          <w:p w14:paraId="064A37C8" w14:textId="77777777" w:rsidR="003A1E5F" w:rsidRPr="00BC409C" w:rsidRDefault="003A1E5F" w:rsidP="00423E00">
            <w:pPr>
              <w:pStyle w:val="TAL"/>
              <w:jc w:val="center"/>
              <w:rPr>
                <w:bCs/>
                <w:iCs/>
              </w:rPr>
            </w:pPr>
            <w:r w:rsidRPr="00BC409C">
              <w:rPr>
                <w:bCs/>
                <w:iCs/>
              </w:rPr>
              <w:t>N/A</w:t>
            </w:r>
          </w:p>
        </w:tc>
        <w:tc>
          <w:tcPr>
            <w:tcW w:w="728" w:type="dxa"/>
          </w:tcPr>
          <w:p w14:paraId="684A9BBE" w14:textId="77777777" w:rsidR="003A1E5F" w:rsidRPr="00BC409C" w:rsidRDefault="003A1E5F" w:rsidP="00423E00">
            <w:pPr>
              <w:pStyle w:val="TAL"/>
              <w:jc w:val="center"/>
            </w:pPr>
            <w:r w:rsidRPr="00BC409C">
              <w:t>N/A</w:t>
            </w:r>
          </w:p>
        </w:tc>
      </w:tr>
      <w:tr w:rsidR="003A1E5F" w:rsidRPr="00BC409C" w14:paraId="43AEFF68" w14:textId="77777777" w:rsidTr="00423E00">
        <w:trPr>
          <w:cantSplit/>
          <w:tblHeader/>
        </w:trPr>
        <w:tc>
          <w:tcPr>
            <w:tcW w:w="6917" w:type="dxa"/>
          </w:tcPr>
          <w:p w14:paraId="38650130" w14:textId="77777777" w:rsidR="003A1E5F" w:rsidRPr="00BC409C" w:rsidRDefault="003A1E5F" w:rsidP="00423E00">
            <w:pPr>
              <w:pStyle w:val="TAL"/>
              <w:rPr>
                <w:b/>
                <w:bCs/>
                <w:i/>
                <w:iCs/>
              </w:rPr>
            </w:pPr>
            <w:r w:rsidRPr="00BC409C">
              <w:rPr>
                <w:b/>
                <w:bCs/>
                <w:i/>
                <w:iCs/>
              </w:rPr>
              <w:t>overlapRateMatchingEUTRA-CRS-r16</w:t>
            </w:r>
          </w:p>
          <w:p w14:paraId="15EB7072" w14:textId="77777777" w:rsidR="003A1E5F" w:rsidRPr="00BC409C" w:rsidRDefault="003A1E5F" w:rsidP="00423E00">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04458F5F" w14:textId="77777777" w:rsidR="003A1E5F" w:rsidRPr="00BC409C" w:rsidRDefault="003A1E5F" w:rsidP="00423E00">
            <w:pPr>
              <w:pStyle w:val="TAL"/>
              <w:jc w:val="center"/>
              <w:rPr>
                <w:rFonts w:cs="Arial"/>
                <w:bCs/>
                <w:iCs/>
                <w:szCs w:val="18"/>
              </w:rPr>
            </w:pPr>
            <w:r w:rsidRPr="00BC409C">
              <w:rPr>
                <w:bCs/>
                <w:iCs/>
              </w:rPr>
              <w:t>Band</w:t>
            </w:r>
          </w:p>
        </w:tc>
        <w:tc>
          <w:tcPr>
            <w:tcW w:w="567" w:type="dxa"/>
          </w:tcPr>
          <w:p w14:paraId="7B99EDB3" w14:textId="77777777" w:rsidR="003A1E5F" w:rsidRPr="00BC409C" w:rsidRDefault="003A1E5F" w:rsidP="00423E00">
            <w:pPr>
              <w:pStyle w:val="TAL"/>
              <w:jc w:val="center"/>
              <w:rPr>
                <w:rFonts w:cs="Arial"/>
                <w:bCs/>
                <w:iCs/>
                <w:szCs w:val="18"/>
              </w:rPr>
            </w:pPr>
            <w:r w:rsidRPr="00BC409C">
              <w:rPr>
                <w:bCs/>
                <w:iCs/>
              </w:rPr>
              <w:t>No</w:t>
            </w:r>
          </w:p>
        </w:tc>
        <w:tc>
          <w:tcPr>
            <w:tcW w:w="709" w:type="dxa"/>
          </w:tcPr>
          <w:p w14:paraId="5B40E316"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6354B4F5" w14:textId="77777777" w:rsidR="003A1E5F" w:rsidRPr="00BC409C" w:rsidRDefault="003A1E5F" w:rsidP="00423E00">
            <w:pPr>
              <w:pStyle w:val="TAL"/>
              <w:jc w:val="center"/>
              <w:rPr>
                <w:rFonts w:cs="Arial"/>
                <w:bCs/>
                <w:iCs/>
                <w:szCs w:val="18"/>
              </w:rPr>
            </w:pPr>
            <w:r w:rsidRPr="00BC409C">
              <w:t>FR1 only</w:t>
            </w:r>
          </w:p>
        </w:tc>
      </w:tr>
      <w:tr w:rsidR="003A1E5F" w:rsidRPr="00BC409C" w14:paraId="4FEB91C3" w14:textId="77777777" w:rsidTr="00423E00">
        <w:trPr>
          <w:cantSplit/>
          <w:tblHeader/>
        </w:trPr>
        <w:tc>
          <w:tcPr>
            <w:tcW w:w="6917" w:type="dxa"/>
          </w:tcPr>
          <w:p w14:paraId="2B8921E8" w14:textId="77777777" w:rsidR="003A1E5F" w:rsidRPr="00BC409C" w:rsidRDefault="003A1E5F" w:rsidP="00423E00">
            <w:pPr>
              <w:pStyle w:val="TAL"/>
              <w:rPr>
                <w:b/>
                <w:bCs/>
                <w:i/>
                <w:iCs/>
              </w:rPr>
            </w:pPr>
            <w:r w:rsidRPr="00BC409C">
              <w:rPr>
                <w:b/>
                <w:bCs/>
                <w:i/>
                <w:iCs/>
              </w:rPr>
              <w:t>overlapRateMatchingEUTRA-CRS-Patterns-3-4-Diff-CS-Pool-r18</w:t>
            </w:r>
          </w:p>
          <w:p w14:paraId="46E6950D" w14:textId="77777777" w:rsidR="003A1E5F" w:rsidRPr="00BC409C" w:rsidRDefault="003A1E5F" w:rsidP="00423E00">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proofErr w:type="spellStart"/>
            <w:r w:rsidRPr="00BC409C">
              <w:rPr>
                <w:bCs/>
                <w:i/>
              </w:rPr>
              <w:t>coresetPoolIndex</w:t>
            </w:r>
            <w:proofErr w:type="spellEnd"/>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16F0F069" w14:textId="77777777" w:rsidR="003A1E5F" w:rsidRPr="00BC409C" w:rsidRDefault="003A1E5F" w:rsidP="00423E00">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3443BA12" w14:textId="77777777" w:rsidR="003A1E5F" w:rsidRPr="00BC409C" w:rsidRDefault="003A1E5F" w:rsidP="00423E00">
            <w:pPr>
              <w:pStyle w:val="TAL"/>
              <w:jc w:val="center"/>
              <w:rPr>
                <w:bCs/>
                <w:iCs/>
              </w:rPr>
            </w:pPr>
            <w:r w:rsidRPr="00BC409C">
              <w:rPr>
                <w:bCs/>
                <w:iCs/>
              </w:rPr>
              <w:t>Band</w:t>
            </w:r>
          </w:p>
        </w:tc>
        <w:tc>
          <w:tcPr>
            <w:tcW w:w="567" w:type="dxa"/>
          </w:tcPr>
          <w:p w14:paraId="25461AC9" w14:textId="77777777" w:rsidR="003A1E5F" w:rsidRPr="00BC409C" w:rsidRDefault="003A1E5F" w:rsidP="00423E00">
            <w:pPr>
              <w:pStyle w:val="TAL"/>
              <w:jc w:val="center"/>
              <w:rPr>
                <w:bCs/>
                <w:iCs/>
              </w:rPr>
            </w:pPr>
            <w:r w:rsidRPr="00BC409C">
              <w:rPr>
                <w:bCs/>
                <w:iCs/>
              </w:rPr>
              <w:t>No</w:t>
            </w:r>
          </w:p>
        </w:tc>
        <w:tc>
          <w:tcPr>
            <w:tcW w:w="709" w:type="dxa"/>
          </w:tcPr>
          <w:p w14:paraId="0D7E471F" w14:textId="77777777" w:rsidR="003A1E5F" w:rsidRPr="00BC409C" w:rsidRDefault="003A1E5F" w:rsidP="00423E00">
            <w:pPr>
              <w:pStyle w:val="TAL"/>
              <w:jc w:val="center"/>
              <w:rPr>
                <w:bCs/>
                <w:iCs/>
              </w:rPr>
            </w:pPr>
            <w:r w:rsidRPr="00BC409C">
              <w:rPr>
                <w:bCs/>
                <w:iCs/>
              </w:rPr>
              <w:t>N/A</w:t>
            </w:r>
          </w:p>
        </w:tc>
        <w:tc>
          <w:tcPr>
            <w:tcW w:w="728" w:type="dxa"/>
          </w:tcPr>
          <w:p w14:paraId="407B2948" w14:textId="77777777" w:rsidR="003A1E5F" w:rsidRPr="00BC409C" w:rsidRDefault="003A1E5F" w:rsidP="00423E00">
            <w:pPr>
              <w:pStyle w:val="TAL"/>
              <w:jc w:val="center"/>
            </w:pPr>
            <w:r w:rsidRPr="00BC409C">
              <w:t>FR1 only</w:t>
            </w:r>
          </w:p>
        </w:tc>
      </w:tr>
      <w:tr w:rsidR="003A1E5F" w:rsidRPr="00BC409C" w14:paraId="1EFE5788" w14:textId="77777777" w:rsidTr="00423E00">
        <w:trPr>
          <w:cantSplit/>
          <w:tblHeader/>
        </w:trPr>
        <w:tc>
          <w:tcPr>
            <w:tcW w:w="6917" w:type="dxa"/>
          </w:tcPr>
          <w:p w14:paraId="1B43C12E" w14:textId="77777777" w:rsidR="003A1E5F" w:rsidRPr="00BC409C" w:rsidRDefault="003A1E5F" w:rsidP="00423E00">
            <w:pPr>
              <w:pStyle w:val="TAL"/>
              <w:rPr>
                <w:b/>
                <w:bCs/>
                <w:i/>
                <w:iCs/>
              </w:rPr>
            </w:pPr>
            <w:r w:rsidRPr="00BC409C">
              <w:rPr>
                <w:b/>
                <w:bCs/>
                <w:i/>
                <w:iCs/>
              </w:rPr>
              <w:t>overlapUL-TransReduction-r18</w:t>
            </w:r>
          </w:p>
          <w:p w14:paraId="1156C54D" w14:textId="77777777" w:rsidR="003A1E5F" w:rsidRPr="00BC409C" w:rsidRDefault="003A1E5F" w:rsidP="00423E00">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8DBC84E" w14:textId="77777777" w:rsidR="003A1E5F" w:rsidRPr="00BC409C" w:rsidRDefault="003A1E5F" w:rsidP="00423E00">
            <w:pPr>
              <w:pStyle w:val="TAL"/>
              <w:rPr>
                <w:rFonts w:cs="Arial"/>
                <w:szCs w:val="18"/>
                <w:lang w:eastAsia="ko-KR"/>
              </w:rPr>
            </w:pPr>
          </w:p>
          <w:p w14:paraId="32A02E0E" w14:textId="77777777" w:rsidR="003A1E5F" w:rsidRPr="00BC409C" w:rsidRDefault="003A1E5F" w:rsidP="00423E00">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4613A122" w14:textId="77777777" w:rsidR="003A1E5F" w:rsidRPr="00BC409C" w:rsidRDefault="003A1E5F" w:rsidP="00423E00">
            <w:pPr>
              <w:pStyle w:val="TAL"/>
              <w:rPr>
                <w:rFonts w:cs="Arial"/>
                <w:szCs w:val="18"/>
                <w:lang w:eastAsia="ko-KR"/>
              </w:rPr>
            </w:pPr>
          </w:p>
          <w:p w14:paraId="7A196B37" w14:textId="77777777" w:rsidR="003A1E5F" w:rsidRPr="00BC409C" w:rsidRDefault="003A1E5F" w:rsidP="00423E00">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3C332354" w14:textId="77777777" w:rsidR="003A1E5F" w:rsidRPr="00BC409C" w:rsidRDefault="003A1E5F" w:rsidP="00423E00">
            <w:pPr>
              <w:pStyle w:val="TAL"/>
              <w:jc w:val="center"/>
              <w:rPr>
                <w:bCs/>
                <w:iCs/>
              </w:rPr>
            </w:pPr>
            <w:r w:rsidRPr="00BC409C">
              <w:rPr>
                <w:bCs/>
                <w:iCs/>
              </w:rPr>
              <w:t>Band</w:t>
            </w:r>
          </w:p>
        </w:tc>
        <w:tc>
          <w:tcPr>
            <w:tcW w:w="567" w:type="dxa"/>
          </w:tcPr>
          <w:p w14:paraId="10DF1B38" w14:textId="77777777" w:rsidR="003A1E5F" w:rsidRPr="00BC409C" w:rsidRDefault="003A1E5F" w:rsidP="00423E00">
            <w:pPr>
              <w:pStyle w:val="TAL"/>
              <w:jc w:val="center"/>
              <w:rPr>
                <w:bCs/>
                <w:iCs/>
              </w:rPr>
            </w:pPr>
            <w:r w:rsidRPr="00BC409C">
              <w:rPr>
                <w:bCs/>
                <w:iCs/>
              </w:rPr>
              <w:t>No</w:t>
            </w:r>
          </w:p>
        </w:tc>
        <w:tc>
          <w:tcPr>
            <w:tcW w:w="709" w:type="dxa"/>
          </w:tcPr>
          <w:p w14:paraId="5A23F4AE" w14:textId="77777777" w:rsidR="003A1E5F" w:rsidRPr="00BC409C" w:rsidRDefault="003A1E5F" w:rsidP="00423E00">
            <w:pPr>
              <w:pStyle w:val="TAL"/>
              <w:jc w:val="center"/>
              <w:rPr>
                <w:bCs/>
                <w:iCs/>
              </w:rPr>
            </w:pPr>
            <w:r w:rsidRPr="00BC409C">
              <w:rPr>
                <w:bCs/>
                <w:iCs/>
              </w:rPr>
              <w:t>N/A</w:t>
            </w:r>
          </w:p>
        </w:tc>
        <w:tc>
          <w:tcPr>
            <w:tcW w:w="728" w:type="dxa"/>
          </w:tcPr>
          <w:p w14:paraId="306EA009" w14:textId="77777777" w:rsidR="003A1E5F" w:rsidRPr="00BC409C" w:rsidRDefault="003A1E5F" w:rsidP="00423E00">
            <w:pPr>
              <w:pStyle w:val="TAL"/>
              <w:jc w:val="center"/>
            </w:pPr>
            <w:r w:rsidRPr="00BC409C">
              <w:t>N/A</w:t>
            </w:r>
          </w:p>
        </w:tc>
      </w:tr>
      <w:tr w:rsidR="003A1E5F" w:rsidRPr="00BC409C" w14:paraId="370F7D2B" w14:textId="77777777" w:rsidTr="00423E00">
        <w:trPr>
          <w:cantSplit/>
          <w:tblHeader/>
        </w:trPr>
        <w:tc>
          <w:tcPr>
            <w:tcW w:w="6917" w:type="dxa"/>
          </w:tcPr>
          <w:p w14:paraId="1E70C337" w14:textId="77777777" w:rsidR="003A1E5F" w:rsidRPr="00BC409C" w:rsidRDefault="003A1E5F" w:rsidP="00423E00">
            <w:pPr>
              <w:pStyle w:val="TAL"/>
              <w:rPr>
                <w:b/>
                <w:i/>
              </w:rPr>
            </w:pPr>
            <w:r w:rsidRPr="00BC409C">
              <w:rPr>
                <w:b/>
                <w:i/>
              </w:rPr>
              <w:t>parallelMeasurementWithoutRestriction-r17</w:t>
            </w:r>
          </w:p>
          <w:p w14:paraId="66FDE168" w14:textId="77777777" w:rsidR="003A1E5F" w:rsidRPr="00BC409C" w:rsidRDefault="003A1E5F" w:rsidP="00423E00">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4BD371C" w14:textId="77777777" w:rsidR="003A1E5F" w:rsidRPr="00BC409C" w:rsidRDefault="003A1E5F" w:rsidP="00423E00">
            <w:pPr>
              <w:pStyle w:val="TAL"/>
              <w:jc w:val="center"/>
              <w:rPr>
                <w:bCs/>
                <w:iCs/>
              </w:rPr>
            </w:pPr>
            <w:r w:rsidRPr="00BC409C">
              <w:rPr>
                <w:bCs/>
                <w:iCs/>
              </w:rPr>
              <w:t>Band</w:t>
            </w:r>
          </w:p>
        </w:tc>
        <w:tc>
          <w:tcPr>
            <w:tcW w:w="567" w:type="dxa"/>
          </w:tcPr>
          <w:p w14:paraId="59F80F54" w14:textId="77777777" w:rsidR="003A1E5F" w:rsidRPr="00BC409C" w:rsidRDefault="003A1E5F" w:rsidP="00423E00">
            <w:pPr>
              <w:pStyle w:val="TAL"/>
              <w:jc w:val="center"/>
              <w:rPr>
                <w:bCs/>
                <w:iCs/>
              </w:rPr>
            </w:pPr>
            <w:r w:rsidRPr="00BC409C">
              <w:t>No</w:t>
            </w:r>
          </w:p>
        </w:tc>
        <w:tc>
          <w:tcPr>
            <w:tcW w:w="709" w:type="dxa"/>
          </w:tcPr>
          <w:p w14:paraId="1C70E169" w14:textId="77777777" w:rsidR="003A1E5F" w:rsidRPr="00BC409C" w:rsidRDefault="003A1E5F" w:rsidP="00423E00">
            <w:pPr>
              <w:pStyle w:val="TAL"/>
              <w:jc w:val="center"/>
              <w:rPr>
                <w:bCs/>
                <w:iCs/>
              </w:rPr>
            </w:pPr>
            <w:r w:rsidRPr="00BC409C">
              <w:rPr>
                <w:bCs/>
                <w:iCs/>
              </w:rPr>
              <w:t>FDD only</w:t>
            </w:r>
          </w:p>
        </w:tc>
        <w:tc>
          <w:tcPr>
            <w:tcW w:w="728" w:type="dxa"/>
          </w:tcPr>
          <w:p w14:paraId="31842F18" w14:textId="77777777" w:rsidR="003A1E5F" w:rsidRPr="00BC409C" w:rsidRDefault="003A1E5F" w:rsidP="00423E00">
            <w:pPr>
              <w:pStyle w:val="TAL"/>
              <w:jc w:val="center"/>
            </w:pPr>
            <w:r w:rsidRPr="00BC409C">
              <w:t>FR1 only</w:t>
            </w:r>
          </w:p>
        </w:tc>
      </w:tr>
      <w:tr w:rsidR="003A1E5F" w:rsidRPr="00BC409C" w14:paraId="00119BC1" w14:textId="77777777" w:rsidTr="00423E00">
        <w:trPr>
          <w:cantSplit/>
          <w:tblHeader/>
        </w:trPr>
        <w:tc>
          <w:tcPr>
            <w:tcW w:w="6917" w:type="dxa"/>
          </w:tcPr>
          <w:p w14:paraId="68419F1A" w14:textId="77777777" w:rsidR="003A1E5F" w:rsidRPr="00BC409C" w:rsidRDefault="003A1E5F" w:rsidP="00423E00">
            <w:pPr>
              <w:pStyle w:val="TAL"/>
            </w:pPr>
            <w:r w:rsidRPr="00BC409C">
              <w:rPr>
                <w:b/>
                <w:bCs/>
                <w:i/>
                <w:iCs/>
              </w:rPr>
              <w:t>parallelPRS-MeasRRC-Inactive-r17</w:t>
            </w:r>
          </w:p>
          <w:p w14:paraId="3881A966" w14:textId="77777777" w:rsidR="003A1E5F" w:rsidRPr="00BC409C" w:rsidRDefault="003A1E5F" w:rsidP="00423E00">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14C78AE" w14:textId="77777777" w:rsidR="003A1E5F" w:rsidRPr="00BC409C" w:rsidRDefault="003A1E5F" w:rsidP="00423E00">
            <w:pPr>
              <w:pStyle w:val="TAL"/>
              <w:jc w:val="center"/>
              <w:rPr>
                <w:bCs/>
                <w:iCs/>
              </w:rPr>
            </w:pPr>
            <w:r w:rsidRPr="00BC409C">
              <w:rPr>
                <w:bCs/>
                <w:iCs/>
              </w:rPr>
              <w:t>Band</w:t>
            </w:r>
          </w:p>
        </w:tc>
        <w:tc>
          <w:tcPr>
            <w:tcW w:w="567" w:type="dxa"/>
          </w:tcPr>
          <w:p w14:paraId="4DBEA81E" w14:textId="77777777" w:rsidR="003A1E5F" w:rsidRPr="00BC409C" w:rsidRDefault="003A1E5F" w:rsidP="00423E00">
            <w:pPr>
              <w:pStyle w:val="TAL"/>
              <w:jc w:val="center"/>
              <w:rPr>
                <w:bCs/>
                <w:iCs/>
              </w:rPr>
            </w:pPr>
            <w:r w:rsidRPr="00BC409C">
              <w:rPr>
                <w:bCs/>
                <w:iCs/>
              </w:rPr>
              <w:t>No</w:t>
            </w:r>
          </w:p>
        </w:tc>
        <w:tc>
          <w:tcPr>
            <w:tcW w:w="709" w:type="dxa"/>
          </w:tcPr>
          <w:p w14:paraId="264458DF" w14:textId="77777777" w:rsidR="003A1E5F" w:rsidRPr="00BC409C" w:rsidRDefault="003A1E5F" w:rsidP="00423E00">
            <w:pPr>
              <w:pStyle w:val="TAL"/>
              <w:jc w:val="center"/>
              <w:rPr>
                <w:bCs/>
                <w:iCs/>
              </w:rPr>
            </w:pPr>
            <w:r w:rsidRPr="00BC409C">
              <w:rPr>
                <w:bCs/>
                <w:iCs/>
              </w:rPr>
              <w:t>N/A</w:t>
            </w:r>
          </w:p>
        </w:tc>
        <w:tc>
          <w:tcPr>
            <w:tcW w:w="728" w:type="dxa"/>
          </w:tcPr>
          <w:p w14:paraId="271231EA" w14:textId="77777777" w:rsidR="003A1E5F" w:rsidRPr="00BC409C" w:rsidRDefault="003A1E5F" w:rsidP="00423E00">
            <w:pPr>
              <w:pStyle w:val="TAL"/>
              <w:jc w:val="center"/>
            </w:pPr>
            <w:r w:rsidRPr="00BC409C">
              <w:t>N/A</w:t>
            </w:r>
          </w:p>
        </w:tc>
      </w:tr>
      <w:tr w:rsidR="003A1E5F" w:rsidRPr="00BC409C" w14:paraId="665E6EAE" w14:textId="77777777" w:rsidTr="00423E00">
        <w:trPr>
          <w:cantSplit/>
          <w:tblHeader/>
        </w:trPr>
        <w:tc>
          <w:tcPr>
            <w:tcW w:w="6917" w:type="dxa"/>
          </w:tcPr>
          <w:p w14:paraId="3E90E200" w14:textId="77777777" w:rsidR="003A1E5F" w:rsidRPr="00BC409C" w:rsidRDefault="003A1E5F" w:rsidP="00423E00">
            <w:pPr>
              <w:pStyle w:val="TAL"/>
              <w:rPr>
                <w:b/>
                <w:bCs/>
                <w:i/>
                <w:iCs/>
              </w:rPr>
            </w:pPr>
            <w:r w:rsidRPr="00BC409C">
              <w:rPr>
                <w:b/>
                <w:bCs/>
                <w:i/>
                <w:iCs/>
              </w:rPr>
              <w:t>pdcch-MonitoringResumptionAfterUL-NACK-r18</w:t>
            </w:r>
          </w:p>
          <w:p w14:paraId="573AFE4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PDCCH monitoring resumption after UL NACK.</w:t>
            </w:r>
          </w:p>
          <w:p w14:paraId="0D38EC71" w14:textId="77777777" w:rsidR="003A1E5F" w:rsidRPr="00BC409C" w:rsidRDefault="003A1E5F" w:rsidP="00423E00">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5BD362F2" w14:textId="77777777" w:rsidR="003A1E5F" w:rsidRPr="00BC409C" w:rsidRDefault="003A1E5F" w:rsidP="00423E00">
            <w:pPr>
              <w:pStyle w:val="TAL"/>
              <w:jc w:val="center"/>
              <w:rPr>
                <w:bCs/>
                <w:iCs/>
              </w:rPr>
            </w:pPr>
            <w:r w:rsidRPr="00BC409C">
              <w:t>Band</w:t>
            </w:r>
          </w:p>
        </w:tc>
        <w:tc>
          <w:tcPr>
            <w:tcW w:w="567" w:type="dxa"/>
          </w:tcPr>
          <w:p w14:paraId="5787CB15" w14:textId="77777777" w:rsidR="003A1E5F" w:rsidRPr="00BC409C" w:rsidRDefault="003A1E5F" w:rsidP="00423E00">
            <w:pPr>
              <w:pStyle w:val="TAL"/>
              <w:jc w:val="center"/>
              <w:rPr>
                <w:bCs/>
                <w:iCs/>
              </w:rPr>
            </w:pPr>
            <w:r w:rsidRPr="00BC409C">
              <w:t>No</w:t>
            </w:r>
          </w:p>
        </w:tc>
        <w:tc>
          <w:tcPr>
            <w:tcW w:w="709" w:type="dxa"/>
          </w:tcPr>
          <w:p w14:paraId="0F86D76C" w14:textId="77777777" w:rsidR="003A1E5F" w:rsidRPr="00BC409C" w:rsidRDefault="003A1E5F" w:rsidP="00423E00">
            <w:pPr>
              <w:pStyle w:val="TAL"/>
              <w:jc w:val="center"/>
              <w:rPr>
                <w:bCs/>
                <w:iCs/>
              </w:rPr>
            </w:pPr>
            <w:r w:rsidRPr="00BC409C">
              <w:t>N/A</w:t>
            </w:r>
          </w:p>
        </w:tc>
        <w:tc>
          <w:tcPr>
            <w:tcW w:w="728" w:type="dxa"/>
          </w:tcPr>
          <w:p w14:paraId="43030833" w14:textId="77777777" w:rsidR="003A1E5F" w:rsidRPr="00BC409C" w:rsidRDefault="003A1E5F" w:rsidP="00423E00">
            <w:pPr>
              <w:pStyle w:val="TAL"/>
              <w:jc w:val="center"/>
            </w:pPr>
            <w:r w:rsidRPr="00BC409C">
              <w:t>N/A</w:t>
            </w:r>
          </w:p>
        </w:tc>
      </w:tr>
      <w:tr w:rsidR="003A1E5F" w:rsidRPr="00BC409C" w14:paraId="2D5DDFC9" w14:textId="77777777" w:rsidTr="00423E00">
        <w:trPr>
          <w:cantSplit/>
          <w:tblHeader/>
        </w:trPr>
        <w:tc>
          <w:tcPr>
            <w:tcW w:w="6917" w:type="dxa"/>
          </w:tcPr>
          <w:p w14:paraId="4FC90777" w14:textId="77777777" w:rsidR="003A1E5F" w:rsidRPr="00BC409C" w:rsidRDefault="003A1E5F" w:rsidP="00423E00">
            <w:pPr>
              <w:pStyle w:val="TAL"/>
            </w:pPr>
            <w:r w:rsidRPr="00BC409C">
              <w:rPr>
                <w:b/>
                <w:bCs/>
                <w:i/>
                <w:iCs/>
              </w:rPr>
              <w:t>pdcch-SkippingWithoutSSSG-r17</w:t>
            </w:r>
          </w:p>
          <w:p w14:paraId="6E303C8A" w14:textId="77777777" w:rsidR="003A1E5F" w:rsidRPr="00BC409C" w:rsidRDefault="003A1E5F" w:rsidP="00423E00">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4B8F71F1" w14:textId="77777777" w:rsidR="003A1E5F" w:rsidRPr="00BC409C" w:rsidRDefault="003A1E5F" w:rsidP="00423E00">
            <w:pPr>
              <w:pStyle w:val="TAL"/>
              <w:jc w:val="center"/>
              <w:rPr>
                <w:bCs/>
                <w:iCs/>
              </w:rPr>
            </w:pPr>
            <w:r w:rsidRPr="00BC409C">
              <w:rPr>
                <w:bCs/>
                <w:iCs/>
              </w:rPr>
              <w:t>Band</w:t>
            </w:r>
          </w:p>
        </w:tc>
        <w:tc>
          <w:tcPr>
            <w:tcW w:w="567" w:type="dxa"/>
          </w:tcPr>
          <w:p w14:paraId="59131579" w14:textId="77777777" w:rsidR="003A1E5F" w:rsidRPr="00BC409C" w:rsidRDefault="003A1E5F" w:rsidP="00423E00">
            <w:pPr>
              <w:pStyle w:val="TAL"/>
              <w:jc w:val="center"/>
              <w:rPr>
                <w:bCs/>
                <w:iCs/>
              </w:rPr>
            </w:pPr>
            <w:r w:rsidRPr="00BC409C">
              <w:rPr>
                <w:bCs/>
                <w:iCs/>
              </w:rPr>
              <w:t>No</w:t>
            </w:r>
          </w:p>
        </w:tc>
        <w:tc>
          <w:tcPr>
            <w:tcW w:w="709" w:type="dxa"/>
          </w:tcPr>
          <w:p w14:paraId="4C2BA483" w14:textId="77777777" w:rsidR="003A1E5F" w:rsidRPr="00BC409C" w:rsidRDefault="003A1E5F" w:rsidP="00423E00">
            <w:pPr>
              <w:pStyle w:val="TAL"/>
              <w:jc w:val="center"/>
              <w:rPr>
                <w:bCs/>
                <w:iCs/>
              </w:rPr>
            </w:pPr>
            <w:r w:rsidRPr="00BC409C">
              <w:rPr>
                <w:bCs/>
                <w:iCs/>
              </w:rPr>
              <w:t>N/A</w:t>
            </w:r>
          </w:p>
        </w:tc>
        <w:tc>
          <w:tcPr>
            <w:tcW w:w="728" w:type="dxa"/>
          </w:tcPr>
          <w:p w14:paraId="41532276" w14:textId="77777777" w:rsidR="003A1E5F" w:rsidRPr="00BC409C" w:rsidRDefault="003A1E5F" w:rsidP="00423E00">
            <w:pPr>
              <w:pStyle w:val="TAL"/>
              <w:jc w:val="center"/>
            </w:pPr>
            <w:r w:rsidRPr="00BC409C">
              <w:t>N/A</w:t>
            </w:r>
          </w:p>
        </w:tc>
      </w:tr>
      <w:tr w:rsidR="003A1E5F" w:rsidRPr="00BC409C" w14:paraId="2F9C5884" w14:textId="77777777" w:rsidTr="00423E00">
        <w:trPr>
          <w:cantSplit/>
          <w:tblHeader/>
        </w:trPr>
        <w:tc>
          <w:tcPr>
            <w:tcW w:w="6917" w:type="dxa"/>
          </w:tcPr>
          <w:p w14:paraId="055EF079" w14:textId="77777777" w:rsidR="003A1E5F" w:rsidRPr="00BC409C" w:rsidRDefault="003A1E5F" w:rsidP="00423E00">
            <w:pPr>
              <w:pStyle w:val="TAL"/>
            </w:pPr>
            <w:r w:rsidRPr="00BC409C">
              <w:rPr>
                <w:b/>
                <w:bCs/>
                <w:i/>
                <w:iCs/>
              </w:rPr>
              <w:t>pdcch-SkippingWithSSSG-r17</w:t>
            </w:r>
          </w:p>
          <w:p w14:paraId="263C0C41" w14:textId="77777777" w:rsidR="003A1E5F" w:rsidRPr="00BC409C" w:rsidRDefault="003A1E5F" w:rsidP="00423E00">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8AED93A" w14:textId="77777777" w:rsidR="003A1E5F" w:rsidRPr="00BC409C" w:rsidRDefault="003A1E5F" w:rsidP="00423E00">
            <w:pPr>
              <w:pStyle w:val="TAL"/>
            </w:pPr>
          </w:p>
          <w:p w14:paraId="16D06814"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54359138" w14:textId="77777777" w:rsidR="003A1E5F" w:rsidRPr="00BC409C" w:rsidRDefault="003A1E5F" w:rsidP="00423E00">
            <w:pPr>
              <w:pStyle w:val="TAL"/>
              <w:jc w:val="center"/>
              <w:rPr>
                <w:bCs/>
                <w:iCs/>
              </w:rPr>
            </w:pPr>
            <w:r w:rsidRPr="00BC409C">
              <w:rPr>
                <w:bCs/>
                <w:iCs/>
              </w:rPr>
              <w:t>Band</w:t>
            </w:r>
          </w:p>
        </w:tc>
        <w:tc>
          <w:tcPr>
            <w:tcW w:w="567" w:type="dxa"/>
          </w:tcPr>
          <w:p w14:paraId="2610F5E6" w14:textId="77777777" w:rsidR="003A1E5F" w:rsidRPr="00BC409C" w:rsidRDefault="003A1E5F" w:rsidP="00423E00">
            <w:pPr>
              <w:pStyle w:val="TAL"/>
              <w:jc w:val="center"/>
              <w:rPr>
                <w:bCs/>
                <w:iCs/>
              </w:rPr>
            </w:pPr>
            <w:r w:rsidRPr="00BC409C">
              <w:rPr>
                <w:bCs/>
                <w:iCs/>
              </w:rPr>
              <w:t>No</w:t>
            </w:r>
          </w:p>
        </w:tc>
        <w:tc>
          <w:tcPr>
            <w:tcW w:w="709" w:type="dxa"/>
          </w:tcPr>
          <w:p w14:paraId="73B64940" w14:textId="77777777" w:rsidR="003A1E5F" w:rsidRPr="00BC409C" w:rsidRDefault="003A1E5F" w:rsidP="00423E00">
            <w:pPr>
              <w:pStyle w:val="TAL"/>
              <w:jc w:val="center"/>
              <w:rPr>
                <w:bCs/>
                <w:iCs/>
              </w:rPr>
            </w:pPr>
            <w:r w:rsidRPr="00BC409C">
              <w:rPr>
                <w:bCs/>
                <w:iCs/>
              </w:rPr>
              <w:t>N/A</w:t>
            </w:r>
          </w:p>
        </w:tc>
        <w:tc>
          <w:tcPr>
            <w:tcW w:w="728" w:type="dxa"/>
          </w:tcPr>
          <w:p w14:paraId="33250E24" w14:textId="77777777" w:rsidR="003A1E5F" w:rsidRPr="00BC409C" w:rsidRDefault="003A1E5F" w:rsidP="00423E00">
            <w:pPr>
              <w:pStyle w:val="TAL"/>
              <w:jc w:val="center"/>
            </w:pPr>
            <w:r w:rsidRPr="00BC409C">
              <w:t>N/A</w:t>
            </w:r>
          </w:p>
        </w:tc>
      </w:tr>
      <w:tr w:rsidR="003A1E5F" w:rsidRPr="00BC409C" w14:paraId="53208A83" w14:textId="77777777" w:rsidTr="00423E00">
        <w:trPr>
          <w:cantSplit/>
          <w:tblHeader/>
        </w:trPr>
        <w:tc>
          <w:tcPr>
            <w:tcW w:w="6917" w:type="dxa"/>
          </w:tcPr>
          <w:p w14:paraId="1BFC86D6" w14:textId="77777777" w:rsidR="003A1E5F" w:rsidRPr="00BC409C" w:rsidRDefault="003A1E5F" w:rsidP="00423E00">
            <w:pPr>
              <w:pStyle w:val="TAL"/>
              <w:rPr>
                <w:rFonts w:eastAsiaTheme="minorEastAsia"/>
                <w:b/>
                <w:bCs/>
                <w:i/>
                <w:iCs/>
              </w:rPr>
            </w:pPr>
            <w:r w:rsidRPr="00BC409C">
              <w:rPr>
                <w:rFonts w:eastAsiaTheme="minorEastAsia"/>
                <w:b/>
                <w:bCs/>
                <w:i/>
                <w:iCs/>
              </w:rPr>
              <w:lastRenderedPageBreak/>
              <w:t>pdc-maxNumberPRS-ResourceProcessedPerSlot-r18</w:t>
            </w:r>
          </w:p>
          <w:p w14:paraId="41CD9323" w14:textId="77777777" w:rsidR="003A1E5F" w:rsidRPr="00BC409C" w:rsidRDefault="003A1E5F" w:rsidP="00423E00">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069285ED" w14:textId="77777777" w:rsidR="003A1E5F" w:rsidRPr="00BC409C" w:rsidRDefault="003A1E5F" w:rsidP="00423E00">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3E289144" w14:textId="77777777" w:rsidR="003A1E5F" w:rsidRPr="00BC409C" w:rsidRDefault="003A1E5F" w:rsidP="00423E00">
            <w:pPr>
              <w:pStyle w:val="TAL"/>
              <w:jc w:val="center"/>
              <w:rPr>
                <w:bCs/>
                <w:iCs/>
              </w:rPr>
            </w:pPr>
            <w:r w:rsidRPr="00BC409C">
              <w:rPr>
                <w:rFonts w:cs="Arial"/>
                <w:szCs w:val="18"/>
                <w:lang w:eastAsia="zh-CN"/>
              </w:rPr>
              <w:t>Band</w:t>
            </w:r>
          </w:p>
        </w:tc>
        <w:tc>
          <w:tcPr>
            <w:tcW w:w="567" w:type="dxa"/>
          </w:tcPr>
          <w:p w14:paraId="3559B213" w14:textId="77777777" w:rsidR="003A1E5F" w:rsidRPr="00BC409C" w:rsidRDefault="003A1E5F" w:rsidP="00423E00">
            <w:pPr>
              <w:pStyle w:val="TAL"/>
              <w:jc w:val="center"/>
              <w:rPr>
                <w:bCs/>
                <w:iCs/>
              </w:rPr>
            </w:pPr>
            <w:r w:rsidRPr="00BC409C">
              <w:rPr>
                <w:rFonts w:cs="Arial"/>
                <w:szCs w:val="18"/>
                <w:lang w:eastAsia="zh-CN"/>
              </w:rPr>
              <w:t>No</w:t>
            </w:r>
          </w:p>
        </w:tc>
        <w:tc>
          <w:tcPr>
            <w:tcW w:w="709" w:type="dxa"/>
          </w:tcPr>
          <w:p w14:paraId="4D114A9C" w14:textId="77777777" w:rsidR="003A1E5F" w:rsidRPr="00BC409C" w:rsidRDefault="003A1E5F" w:rsidP="00423E00">
            <w:pPr>
              <w:pStyle w:val="TAL"/>
              <w:jc w:val="center"/>
              <w:rPr>
                <w:bCs/>
                <w:iCs/>
              </w:rPr>
            </w:pPr>
            <w:r w:rsidRPr="00BC409C">
              <w:rPr>
                <w:bCs/>
                <w:iCs/>
                <w:lang w:eastAsia="zh-CN"/>
              </w:rPr>
              <w:t>N/A</w:t>
            </w:r>
          </w:p>
        </w:tc>
        <w:tc>
          <w:tcPr>
            <w:tcW w:w="728" w:type="dxa"/>
          </w:tcPr>
          <w:p w14:paraId="2B6815FE" w14:textId="77777777" w:rsidR="003A1E5F" w:rsidRPr="00BC409C" w:rsidRDefault="003A1E5F" w:rsidP="00423E00">
            <w:pPr>
              <w:pStyle w:val="TAL"/>
              <w:jc w:val="center"/>
            </w:pPr>
            <w:r w:rsidRPr="00BC409C">
              <w:rPr>
                <w:bCs/>
                <w:iCs/>
                <w:lang w:eastAsia="zh-CN"/>
              </w:rPr>
              <w:t>N/A</w:t>
            </w:r>
          </w:p>
        </w:tc>
      </w:tr>
      <w:tr w:rsidR="003A1E5F" w:rsidRPr="00BC409C" w14:paraId="3DBC1608" w14:textId="77777777" w:rsidTr="00423E00">
        <w:trPr>
          <w:cantSplit/>
          <w:tblHeader/>
        </w:trPr>
        <w:tc>
          <w:tcPr>
            <w:tcW w:w="6917" w:type="dxa"/>
          </w:tcPr>
          <w:p w14:paraId="226EAA3E" w14:textId="77777777" w:rsidR="003A1E5F" w:rsidRPr="00BC409C" w:rsidRDefault="003A1E5F" w:rsidP="00423E00">
            <w:pPr>
              <w:pStyle w:val="TAL"/>
              <w:rPr>
                <w:b/>
                <w:bCs/>
                <w:i/>
                <w:iCs/>
              </w:rPr>
            </w:pPr>
            <w:r w:rsidRPr="00BC409C">
              <w:rPr>
                <w:b/>
                <w:bCs/>
                <w:i/>
                <w:iCs/>
              </w:rPr>
              <w:t>pdsch-1024QAM-2MIMO-FR1-r17</w:t>
            </w:r>
          </w:p>
          <w:p w14:paraId="0A85E086" w14:textId="77777777" w:rsidR="003A1E5F" w:rsidRPr="00BC409C" w:rsidRDefault="003A1E5F" w:rsidP="00423E00">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D03198B" w14:textId="77777777" w:rsidR="003A1E5F" w:rsidRPr="00BC409C" w:rsidRDefault="003A1E5F" w:rsidP="00423E00">
            <w:pPr>
              <w:pStyle w:val="TAL"/>
            </w:pPr>
          </w:p>
          <w:p w14:paraId="0AF7D16D" w14:textId="77777777" w:rsidR="003A1E5F" w:rsidRPr="00BC409C" w:rsidRDefault="003A1E5F" w:rsidP="00423E00">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6029F399" w14:textId="77777777" w:rsidR="003A1E5F" w:rsidRPr="00BC409C" w:rsidRDefault="003A1E5F" w:rsidP="00423E00">
            <w:pPr>
              <w:pStyle w:val="TAL"/>
              <w:jc w:val="center"/>
              <w:rPr>
                <w:bCs/>
                <w:iCs/>
              </w:rPr>
            </w:pPr>
            <w:r w:rsidRPr="00BC409C">
              <w:rPr>
                <w:bCs/>
                <w:iCs/>
              </w:rPr>
              <w:t>Band</w:t>
            </w:r>
          </w:p>
        </w:tc>
        <w:tc>
          <w:tcPr>
            <w:tcW w:w="567" w:type="dxa"/>
          </w:tcPr>
          <w:p w14:paraId="44732CD8" w14:textId="77777777" w:rsidR="003A1E5F" w:rsidRPr="00BC409C" w:rsidRDefault="003A1E5F" w:rsidP="00423E00">
            <w:pPr>
              <w:pStyle w:val="TAL"/>
              <w:jc w:val="center"/>
              <w:rPr>
                <w:bCs/>
                <w:iCs/>
              </w:rPr>
            </w:pPr>
            <w:r w:rsidRPr="00BC409C">
              <w:rPr>
                <w:bCs/>
                <w:iCs/>
              </w:rPr>
              <w:t>No</w:t>
            </w:r>
          </w:p>
        </w:tc>
        <w:tc>
          <w:tcPr>
            <w:tcW w:w="709" w:type="dxa"/>
          </w:tcPr>
          <w:p w14:paraId="118C2267" w14:textId="77777777" w:rsidR="003A1E5F" w:rsidRPr="00BC409C" w:rsidRDefault="003A1E5F" w:rsidP="00423E00">
            <w:pPr>
              <w:pStyle w:val="TAL"/>
              <w:jc w:val="center"/>
              <w:rPr>
                <w:bCs/>
                <w:iCs/>
              </w:rPr>
            </w:pPr>
            <w:r w:rsidRPr="00BC409C">
              <w:rPr>
                <w:bCs/>
                <w:iCs/>
              </w:rPr>
              <w:t>N/A</w:t>
            </w:r>
          </w:p>
        </w:tc>
        <w:tc>
          <w:tcPr>
            <w:tcW w:w="728" w:type="dxa"/>
          </w:tcPr>
          <w:p w14:paraId="48108B48" w14:textId="77777777" w:rsidR="003A1E5F" w:rsidRPr="00BC409C" w:rsidRDefault="003A1E5F" w:rsidP="00423E00">
            <w:pPr>
              <w:pStyle w:val="TAL"/>
              <w:jc w:val="center"/>
            </w:pPr>
            <w:r w:rsidRPr="00BC409C">
              <w:t>FR1 only</w:t>
            </w:r>
          </w:p>
        </w:tc>
      </w:tr>
      <w:tr w:rsidR="003A1E5F" w:rsidRPr="00BC409C" w14:paraId="536EA4F1" w14:textId="77777777" w:rsidTr="00423E00">
        <w:trPr>
          <w:cantSplit/>
          <w:tblHeader/>
        </w:trPr>
        <w:tc>
          <w:tcPr>
            <w:tcW w:w="6917" w:type="dxa"/>
          </w:tcPr>
          <w:p w14:paraId="73A618AE" w14:textId="77777777" w:rsidR="003A1E5F" w:rsidRPr="00BC409C" w:rsidRDefault="003A1E5F" w:rsidP="00423E00">
            <w:pPr>
              <w:pStyle w:val="TAL"/>
              <w:rPr>
                <w:b/>
                <w:bCs/>
                <w:i/>
                <w:iCs/>
              </w:rPr>
            </w:pPr>
            <w:r w:rsidRPr="00BC409C">
              <w:rPr>
                <w:b/>
                <w:bCs/>
                <w:i/>
                <w:iCs/>
              </w:rPr>
              <w:t>pdsch-1024QAM-FR1-r17</w:t>
            </w:r>
          </w:p>
          <w:p w14:paraId="460DBB01" w14:textId="77777777" w:rsidR="003A1E5F" w:rsidRPr="00BC409C" w:rsidRDefault="003A1E5F" w:rsidP="00423E00">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17CBEF81" w14:textId="77777777" w:rsidR="003A1E5F" w:rsidRPr="00BC409C" w:rsidRDefault="003A1E5F" w:rsidP="00423E00">
            <w:pPr>
              <w:pStyle w:val="TAL"/>
              <w:rPr>
                <w:rFonts w:cs="Arial"/>
                <w:szCs w:val="18"/>
              </w:rPr>
            </w:pPr>
          </w:p>
          <w:p w14:paraId="05AFEF0D"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9726844" w14:textId="77777777" w:rsidR="003A1E5F" w:rsidRPr="00BC409C" w:rsidRDefault="003A1E5F" w:rsidP="00423E00">
            <w:pPr>
              <w:pStyle w:val="TAL"/>
              <w:jc w:val="center"/>
              <w:rPr>
                <w:bCs/>
                <w:iCs/>
              </w:rPr>
            </w:pPr>
            <w:r w:rsidRPr="00BC409C">
              <w:rPr>
                <w:bCs/>
                <w:iCs/>
              </w:rPr>
              <w:t>Band</w:t>
            </w:r>
          </w:p>
        </w:tc>
        <w:tc>
          <w:tcPr>
            <w:tcW w:w="567" w:type="dxa"/>
          </w:tcPr>
          <w:p w14:paraId="4516C86D" w14:textId="77777777" w:rsidR="003A1E5F" w:rsidRPr="00BC409C" w:rsidRDefault="003A1E5F" w:rsidP="00423E00">
            <w:pPr>
              <w:pStyle w:val="TAL"/>
              <w:jc w:val="center"/>
              <w:rPr>
                <w:bCs/>
                <w:iCs/>
              </w:rPr>
            </w:pPr>
            <w:r w:rsidRPr="00BC409C">
              <w:rPr>
                <w:bCs/>
                <w:iCs/>
              </w:rPr>
              <w:t>No</w:t>
            </w:r>
          </w:p>
        </w:tc>
        <w:tc>
          <w:tcPr>
            <w:tcW w:w="709" w:type="dxa"/>
          </w:tcPr>
          <w:p w14:paraId="1613E1A1" w14:textId="77777777" w:rsidR="003A1E5F" w:rsidRPr="00BC409C" w:rsidRDefault="003A1E5F" w:rsidP="00423E00">
            <w:pPr>
              <w:pStyle w:val="TAL"/>
              <w:jc w:val="center"/>
              <w:rPr>
                <w:bCs/>
                <w:iCs/>
              </w:rPr>
            </w:pPr>
            <w:r w:rsidRPr="00BC409C">
              <w:rPr>
                <w:bCs/>
                <w:iCs/>
              </w:rPr>
              <w:t>N/A</w:t>
            </w:r>
          </w:p>
        </w:tc>
        <w:tc>
          <w:tcPr>
            <w:tcW w:w="728" w:type="dxa"/>
          </w:tcPr>
          <w:p w14:paraId="13C3A3C6" w14:textId="77777777" w:rsidR="003A1E5F" w:rsidRPr="00BC409C" w:rsidRDefault="003A1E5F" w:rsidP="00423E00">
            <w:pPr>
              <w:pStyle w:val="TAL"/>
              <w:jc w:val="center"/>
            </w:pPr>
            <w:r w:rsidRPr="00BC409C">
              <w:t>FR1 only</w:t>
            </w:r>
          </w:p>
        </w:tc>
      </w:tr>
      <w:tr w:rsidR="003A1E5F" w:rsidRPr="00BC409C" w14:paraId="104DBE06" w14:textId="77777777" w:rsidTr="00423E00">
        <w:trPr>
          <w:cantSplit/>
          <w:tblHeader/>
        </w:trPr>
        <w:tc>
          <w:tcPr>
            <w:tcW w:w="6917" w:type="dxa"/>
          </w:tcPr>
          <w:p w14:paraId="56BA8C5D" w14:textId="77777777" w:rsidR="003A1E5F" w:rsidRPr="00BC409C" w:rsidRDefault="003A1E5F" w:rsidP="00423E00">
            <w:pPr>
              <w:pStyle w:val="TAL"/>
              <w:rPr>
                <w:b/>
                <w:bCs/>
                <w:i/>
                <w:iCs/>
              </w:rPr>
            </w:pPr>
            <w:r w:rsidRPr="00BC409C">
              <w:rPr>
                <w:b/>
                <w:bCs/>
                <w:i/>
                <w:iCs/>
              </w:rPr>
              <w:t>pdsch-256QAM-FR2</w:t>
            </w:r>
          </w:p>
          <w:p w14:paraId="4DA7AB51" w14:textId="77777777" w:rsidR="003A1E5F" w:rsidRPr="00BC409C" w:rsidRDefault="003A1E5F" w:rsidP="00423E00">
            <w:pPr>
              <w:pStyle w:val="TAL"/>
            </w:pPr>
            <w:r w:rsidRPr="00BC409C">
              <w:rPr>
                <w:bCs/>
                <w:iCs/>
              </w:rPr>
              <w:t>Indicates whether the UE supports 256QAM modulation scheme for PDSCH for FR2 as defined in 7.3.1.2 of TS 38.211 [6].</w:t>
            </w:r>
          </w:p>
        </w:tc>
        <w:tc>
          <w:tcPr>
            <w:tcW w:w="709" w:type="dxa"/>
          </w:tcPr>
          <w:p w14:paraId="346432F8" w14:textId="77777777" w:rsidR="003A1E5F" w:rsidRPr="00BC409C" w:rsidRDefault="003A1E5F" w:rsidP="00423E00">
            <w:pPr>
              <w:pStyle w:val="TAL"/>
              <w:jc w:val="center"/>
              <w:rPr>
                <w:rFonts w:cs="Arial"/>
                <w:szCs w:val="18"/>
              </w:rPr>
            </w:pPr>
            <w:r w:rsidRPr="00BC409C">
              <w:rPr>
                <w:bCs/>
                <w:iCs/>
              </w:rPr>
              <w:t>Band</w:t>
            </w:r>
          </w:p>
        </w:tc>
        <w:tc>
          <w:tcPr>
            <w:tcW w:w="567" w:type="dxa"/>
          </w:tcPr>
          <w:p w14:paraId="03042731" w14:textId="77777777" w:rsidR="003A1E5F" w:rsidRPr="00BC409C" w:rsidRDefault="003A1E5F" w:rsidP="00423E00">
            <w:pPr>
              <w:pStyle w:val="TAL"/>
              <w:jc w:val="center"/>
              <w:rPr>
                <w:rFonts w:cs="Arial"/>
                <w:szCs w:val="18"/>
              </w:rPr>
            </w:pPr>
            <w:r w:rsidRPr="00BC409C">
              <w:rPr>
                <w:bCs/>
                <w:iCs/>
              </w:rPr>
              <w:t>No</w:t>
            </w:r>
          </w:p>
        </w:tc>
        <w:tc>
          <w:tcPr>
            <w:tcW w:w="709" w:type="dxa"/>
          </w:tcPr>
          <w:p w14:paraId="51604722" w14:textId="77777777" w:rsidR="003A1E5F" w:rsidRPr="00BC409C" w:rsidRDefault="003A1E5F" w:rsidP="00423E00">
            <w:pPr>
              <w:pStyle w:val="TAL"/>
              <w:jc w:val="center"/>
              <w:rPr>
                <w:rFonts w:cs="Arial"/>
                <w:szCs w:val="18"/>
              </w:rPr>
            </w:pPr>
            <w:r w:rsidRPr="00BC409C">
              <w:rPr>
                <w:bCs/>
                <w:iCs/>
              </w:rPr>
              <w:t>N/A</w:t>
            </w:r>
          </w:p>
        </w:tc>
        <w:tc>
          <w:tcPr>
            <w:tcW w:w="728" w:type="dxa"/>
          </w:tcPr>
          <w:p w14:paraId="7595D65E" w14:textId="77777777" w:rsidR="003A1E5F" w:rsidRPr="00BC409C" w:rsidRDefault="003A1E5F" w:rsidP="00423E00">
            <w:pPr>
              <w:pStyle w:val="TAL"/>
              <w:jc w:val="center"/>
            </w:pPr>
            <w:r w:rsidRPr="00BC409C">
              <w:t>FR2 only</w:t>
            </w:r>
          </w:p>
        </w:tc>
      </w:tr>
      <w:tr w:rsidR="003A1E5F" w:rsidRPr="00BC409C" w14:paraId="69FC240F" w14:textId="77777777" w:rsidTr="00423E00">
        <w:trPr>
          <w:cantSplit/>
          <w:tblHeader/>
        </w:trPr>
        <w:tc>
          <w:tcPr>
            <w:tcW w:w="6917" w:type="dxa"/>
          </w:tcPr>
          <w:p w14:paraId="117FB8FC" w14:textId="77777777" w:rsidR="003A1E5F" w:rsidRPr="00BC409C" w:rsidRDefault="003A1E5F" w:rsidP="00423E00">
            <w:pPr>
              <w:pStyle w:val="TAL"/>
              <w:rPr>
                <w:b/>
                <w:bCs/>
                <w:i/>
                <w:iCs/>
              </w:rPr>
            </w:pPr>
            <w:r w:rsidRPr="00BC409C">
              <w:rPr>
                <w:b/>
                <w:bCs/>
                <w:i/>
                <w:iCs/>
              </w:rPr>
              <w:t>pdsch-MappingTypeB-Alt-r16</w:t>
            </w:r>
          </w:p>
          <w:p w14:paraId="6BE855FD" w14:textId="77777777" w:rsidR="003A1E5F" w:rsidRPr="00BC409C" w:rsidRDefault="003A1E5F" w:rsidP="00423E00">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proofErr w:type="spellStart"/>
            <w:r w:rsidRPr="00BC409C">
              <w:rPr>
                <w:bCs/>
                <w:i/>
                <w:iCs/>
              </w:rPr>
              <w:t>pdsch-MappingTypeB</w:t>
            </w:r>
            <w:proofErr w:type="spellEnd"/>
            <w:r w:rsidRPr="00BC409C">
              <w:rPr>
                <w:bCs/>
                <w:iCs/>
              </w:rPr>
              <w:t>.</w:t>
            </w:r>
          </w:p>
        </w:tc>
        <w:tc>
          <w:tcPr>
            <w:tcW w:w="709" w:type="dxa"/>
          </w:tcPr>
          <w:p w14:paraId="4B37BED3" w14:textId="77777777" w:rsidR="003A1E5F" w:rsidRPr="00BC409C" w:rsidRDefault="003A1E5F" w:rsidP="00423E00">
            <w:pPr>
              <w:pStyle w:val="TAL"/>
              <w:jc w:val="center"/>
              <w:rPr>
                <w:bCs/>
                <w:iCs/>
              </w:rPr>
            </w:pPr>
            <w:r w:rsidRPr="00BC409C">
              <w:rPr>
                <w:bCs/>
                <w:iCs/>
              </w:rPr>
              <w:t>Band</w:t>
            </w:r>
          </w:p>
        </w:tc>
        <w:tc>
          <w:tcPr>
            <w:tcW w:w="567" w:type="dxa"/>
          </w:tcPr>
          <w:p w14:paraId="34A07E7E" w14:textId="77777777" w:rsidR="003A1E5F" w:rsidRPr="00BC409C" w:rsidRDefault="003A1E5F" w:rsidP="00423E00">
            <w:pPr>
              <w:pStyle w:val="TAL"/>
              <w:jc w:val="center"/>
              <w:rPr>
                <w:bCs/>
                <w:iCs/>
              </w:rPr>
            </w:pPr>
            <w:r w:rsidRPr="00BC409C">
              <w:rPr>
                <w:bCs/>
                <w:iCs/>
              </w:rPr>
              <w:t>No</w:t>
            </w:r>
          </w:p>
        </w:tc>
        <w:tc>
          <w:tcPr>
            <w:tcW w:w="709" w:type="dxa"/>
          </w:tcPr>
          <w:p w14:paraId="0C217973" w14:textId="77777777" w:rsidR="003A1E5F" w:rsidRPr="00BC409C" w:rsidRDefault="003A1E5F" w:rsidP="00423E00">
            <w:pPr>
              <w:pStyle w:val="TAL"/>
              <w:jc w:val="center"/>
              <w:rPr>
                <w:bCs/>
                <w:iCs/>
              </w:rPr>
            </w:pPr>
            <w:r w:rsidRPr="00BC409C">
              <w:rPr>
                <w:bCs/>
                <w:iCs/>
              </w:rPr>
              <w:t>N/A</w:t>
            </w:r>
          </w:p>
        </w:tc>
        <w:tc>
          <w:tcPr>
            <w:tcW w:w="728" w:type="dxa"/>
          </w:tcPr>
          <w:p w14:paraId="7B3CE3CD" w14:textId="77777777" w:rsidR="003A1E5F" w:rsidRPr="00BC409C" w:rsidRDefault="003A1E5F" w:rsidP="00423E00">
            <w:pPr>
              <w:pStyle w:val="TAL"/>
              <w:jc w:val="center"/>
            </w:pPr>
            <w:r w:rsidRPr="00BC409C">
              <w:t>FR1 only</w:t>
            </w:r>
          </w:p>
        </w:tc>
      </w:tr>
      <w:tr w:rsidR="003A1E5F" w:rsidRPr="00BC409C" w14:paraId="7758C683" w14:textId="77777777" w:rsidTr="00423E00">
        <w:trPr>
          <w:cantSplit/>
          <w:tblHeader/>
        </w:trPr>
        <w:tc>
          <w:tcPr>
            <w:tcW w:w="6917" w:type="dxa"/>
          </w:tcPr>
          <w:p w14:paraId="09004592" w14:textId="77777777" w:rsidR="003A1E5F" w:rsidRPr="00BC409C" w:rsidRDefault="003A1E5F" w:rsidP="00423E00">
            <w:pPr>
              <w:pStyle w:val="TAL"/>
              <w:rPr>
                <w:b/>
                <w:bCs/>
                <w:i/>
                <w:iCs/>
              </w:rPr>
            </w:pPr>
            <w:proofErr w:type="spellStart"/>
            <w:r w:rsidRPr="00BC409C">
              <w:rPr>
                <w:b/>
                <w:bCs/>
                <w:i/>
                <w:iCs/>
              </w:rPr>
              <w:t>periodicBeamReport</w:t>
            </w:r>
            <w:proofErr w:type="spellEnd"/>
          </w:p>
          <w:p w14:paraId="6A7997A7" w14:textId="77777777" w:rsidR="003A1E5F" w:rsidRPr="00BC409C" w:rsidRDefault="003A1E5F" w:rsidP="00423E00">
            <w:pPr>
              <w:pStyle w:val="TAL"/>
              <w:rPr>
                <w:bCs/>
                <w:iCs/>
              </w:rPr>
            </w:pPr>
            <w:r w:rsidRPr="00BC409C">
              <w:rPr>
                <w:bCs/>
                <w:iCs/>
              </w:rPr>
              <w:t>Indicates whether UE supports periodic 'CRI/RSRP' or 'SSBRI/RSRP' reporting using PUCCH formats 2, 3 and 4 in one slot.</w:t>
            </w:r>
          </w:p>
        </w:tc>
        <w:tc>
          <w:tcPr>
            <w:tcW w:w="709" w:type="dxa"/>
          </w:tcPr>
          <w:p w14:paraId="55BBC28D" w14:textId="77777777" w:rsidR="003A1E5F" w:rsidRPr="00BC409C" w:rsidRDefault="003A1E5F" w:rsidP="00423E00">
            <w:pPr>
              <w:pStyle w:val="TAL"/>
              <w:jc w:val="center"/>
              <w:rPr>
                <w:bCs/>
                <w:iCs/>
              </w:rPr>
            </w:pPr>
            <w:r w:rsidRPr="00BC409C">
              <w:rPr>
                <w:bCs/>
                <w:iCs/>
              </w:rPr>
              <w:t>Band</w:t>
            </w:r>
          </w:p>
        </w:tc>
        <w:tc>
          <w:tcPr>
            <w:tcW w:w="567" w:type="dxa"/>
          </w:tcPr>
          <w:p w14:paraId="1F236FBE" w14:textId="77777777" w:rsidR="003A1E5F" w:rsidRPr="00BC409C" w:rsidRDefault="003A1E5F" w:rsidP="00423E00">
            <w:pPr>
              <w:pStyle w:val="TAL"/>
              <w:jc w:val="center"/>
              <w:rPr>
                <w:bCs/>
                <w:iCs/>
              </w:rPr>
            </w:pPr>
            <w:r w:rsidRPr="00BC409C">
              <w:rPr>
                <w:bCs/>
                <w:iCs/>
              </w:rPr>
              <w:t>Yes</w:t>
            </w:r>
          </w:p>
        </w:tc>
        <w:tc>
          <w:tcPr>
            <w:tcW w:w="709" w:type="dxa"/>
          </w:tcPr>
          <w:p w14:paraId="2D82A1AB" w14:textId="77777777" w:rsidR="003A1E5F" w:rsidRPr="00BC409C" w:rsidRDefault="003A1E5F" w:rsidP="00423E00">
            <w:pPr>
              <w:pStyle w:val="TAL"/>
              <w:jc w:val="center"/>
              <w:rPr>
                <w:bCs/>
                <w:iCs/>
              </w:rPr>
            </w:pPr>
            <w:r w:rsidRPr="00BC409C">
              <w:rPr>
                <w:bCs/>
                <w:iCs/>
              </w:rPr>
              <w:t>N/A</w:t>
            </w:r>
          </w:p>
        </w:tc>
        <w:tc>
          <w:tcPr>
            <w:tcW w:w="728" w:type="dxa"/>
          </w:tcPr>
          <w:p w14:paraId="0780E834" w14:textId="77777777" w:rsidR="003A1E5F" w:rsidRPr="00BC409C" w:rsidRDefault="003A1E5F" w:rsidP="00423E00">
            <w:pPr>
              <w:pStyle w:val="TAL"/>
              <w:jc w:val="center"/>
            </w:pPr>
            <w:r w:rsidRPr="00BC409C">
              <w:rPr>
                <w:bCs/>
                <w:iCs/>
              </w:rPr>
              <w:t>N/A</w:t>
            </w:r>
          </w:p>
        </w:tc>
      </w:tr>
      <w:tr w:rsidR="003A1E5F" w:rsidRPr="00BC409C" w14:paraId="70F2F156" w14:textId="77777777" w:rsidTr="00423E00">
        <w:trPr>
          <w:cantSplit/>
          <w:tblHeader/>
        </w:trPr>
        <w:tc>
          <w:tcPr>
            <w:tcW w:w="6917" w:type="dxa"/>
          </w:tcPr>
          <w:p w14:paraId="23C49590" w14:textId="77777777" w:rsidR="003A1E5F" w:rsidRPr="00BC409C" w:rsidRDefault="003A1E5F" w:rsidP="00423E00">
            <w:pPr>
              <w:pStyle w:val="TAL"/>
              <w:rPr>
                <w:b/>
                <w:bCs/>
                <w:i/>
                <w:iCs/>
              </w:rPr>
            </w:pPr>
            <w:r w:rsidRPr="00BC409C">
              <w:rPr>
                <w:b/>
                <w:bCs/>
                <w:i/>
                <w:iCs/>
              </w:rPr>
              <w:t>posJointTriggerBySingleDCI-RRC-Connected-r18</w:t>
            </w:r>
          </w:p>
          <w:p w14:paraId="47AA8676" w14:textId="77777777" w:rsidR="003A1E5F" w:rsidRPr="00BC409C" w:rsidRDefault="003A1E5F" w:rsidP="00423E00">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73F52BD7" w14:textId="77777777" w:rsidR="003A1E5F" w:rsidRPr="00BC409C" w:rsidRDefault="003A1E5F" w:rsidP="00423E00">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1F9FC22E" w14:textId="77777777" w:rsidR="003A1E5F" w:rsidRPr="00BC409C" w:rsidRDefault="003A1E5F" w:rsidP="00423E00">
            <w:pPr>
              <w:pStyle w:val="TAL"/>
              <w:jc w:val="center"/>
              <w:rPr>
                <w:bCs/>
                <w:iCs/>
              </w:rPr>
            </w:pPr>
            <w:r w:rsidRPr="00BC409C">
              <w:rPr>
                <w:rFonts w:cs="Arial"/>
              </w:rPr>
              <w:t>Band</w:t>
            </w:r>
          </w:p>
        </w:tc>
        <w:tc>
          <w:tcPr>
            <w:tcW w:w="567" w:type="dxa"/>
          </w:tcPr>
          <w:p w14:paraId="4EE927EA" w14:textId="77777777" w:rsidR="003A1E5F" w:rsidRPr="00BC409C" w:rsidRDefault="003A1E5F" w:rsidP="00423E00">
            <w:pPr>
              <w:pStyle w:val="TAL"/>
              <w:jc w:val="center"/>
              <w:rPr>
                <w:bCs/>
                <w:iCs/>
              </w:rPr>
            </w:pPr>
            <w:r w:rsidRPr="00BC409C">
              <w:rPr>
                <w:rFonts w:cs="Arial"/>
              </w:rPr>
              <w:t>No</w:t>
            </w:r>
          </w:p>
        </w:tc>
        <w:tc>
          <w:tcPr>
            <w:tcW w:w="709" w:type="dxa"/>
          </w:tcPr>
          <w:p w14:paraId="61AD279A" w14:textId="77777777" w:rsidR="003A1E5F" w:rsidRPr="00BC409C" w:rsidRDefault="003A1E5F" w:rsidP="00423E00">
            <w:pPr>
              <w:pStyle w:val="TAL"/>
              <w:jc w:val="center"/>
              <w:rPr>
                <w:bCs/>
                <w:iCs/>
              </w:rPr>
            </w:pPr>
            <w:r w:rsidRPr="00BC409C">
              <w:rPr>
                <w:rFonts w:cs="Arial"/>
              </w:rPr>
              <w:t>N/A</w:t>
            </w:r>
          </w:p>
        </w:tc>
        <w:tc>
          <w:tcPr>
            <w:tcW w:w="728" w:type="dxa"/>
          </w:tcPr>
          <w:p w14:paraId="4AD538DA" w14:textId="77777777" w:rsidR="003A1E5F" w:rsidRPr="00BC409C" w:rsidRDefault="003A1E5F" w:rsidP="00423E00">
            <w:pPr>
              <w:pStyle w:val="TAL"/>
              <w:jc w:val="center"/>
              <w:rPr>
                <w:bCs/>
                <w:iCs/>
              </w:rPr>
            </w:pPr>
            <w:r w:rsidRPr="00BC409C">
              <w:rPr>
                <w:rFonts w:cs="Arial"/>
              </w:rPr>
              <w:t>N/A</w:t>
            </w:r>
          </w:p>
        </w:tc>
      </w:tr>
      <w:tr w:rsidR="003A1E5F" w:rsidRPr="00BC409C" w14:paraId="0776D8AC" w14:textId="77777777" w:rsidTr="00423E00">
        <w:trPr>
          <w:cantSplit/>
          <w:tblHeader/>
        </w:trPr>
        <w:tc>
          <w:tcPr>
            <w:tcW w:w="6917" w:type="dxa"/>
          </w:tcPr>
          <w:p w14:paraId="332170E5" w14:textId="77777777" w:rsidR="003A1E5F" w:rsidRPr="00BC409C" w:rsidRDefault="003A1E5F" w:rsidP="00423E00">
            <w:pPr>
              <w:pStyle w:val="TAL"/>
              <w:rPr>
                <w:rFonts w:cs="Arial"/>
                <w:b/>
                <w:bCs/>
                <w:i/>
                <w:iCs/>
                <w:szCs w:val="18"/>
              </w:rPr>
            </w:pPr>
            <w:r w:rsidRPr="00BC409C">
              <w:rPr>
                <w:rFonts w:cs="Arial"/>
                <w:b/>
                <w:bCs/>
                <w:i/>
                <w:iCs/>
                <w:szCs w:val="18"/>
              </w:rPr>
              <w:lastRenderedPageBreak/>
              <w:t>posSRS-BWA-RRC-Inactive-r18</w:t>
            </w:r>
          </w:p>
          <w:p w14:paraId="24F4D663"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FD15B9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7DB3C8E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530562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5A672F5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39067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5D7425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1825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7F6BED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6A77597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7FB06D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E6E01D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4D4A42D7"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4F31DDA" w14:textId="77777777" w:rsidR="003A1E5F" w:rsidRPr="00BC409C" w:rsidRDefault="003A1E5F" w:rsidP="00423E00">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6DCD15AD" w14:textId="77777777" w:rsidR="003A1E5F" w:rsidRPr="00BC409C" w:rsidRDefault="003A1E5F" w:rsidP="00423E00">
            <w:pPr>
              <w:pStyle w:val="TAN"/>
            </w:pPr>
            <w:r w:rsidRPr="00BC409C">
              <w:t>NOTE:</w:t>
            </w:r>
            <w:r w:rsidRPr="00BC409C">
              <w:tab/>
              <w:t>The power class is only applicable for FR1 bands.</w:t>
            </w:r>
          </w:p>
          <w:p w14:paraId="6FC573BF" w14:textId="77777777" w:rsidR="003A1E5F" w:rsidRPr="00BC409C" w:rsidRDefault="003A1E5F" w:rsidP="00423E00">
            <w:pPr>
              <w:pStyle w:val="TAN"/>
              <w:rPr>
                <w:rFonts w:cs="Arial"/>
                <w:szCs w:val="18"/>
              </w:rPr>
            </w:pPr>
          </w:p>
          <w:p w14:paraId="04F667CB" w14:textId="77777777" w:rsidR="003A1E5F" w:rsidRPr="00BC409C" w:rsidRDefault="003A1E5F" w:rsidP="00423E00">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BF87E88" w14:textId="77777777" w:rsidR="003A1E5F" w:rsidRPr="00BC409C" w:rsidRDefault="003A1E5F" w:rsidP="00423E00">
            <w:pPr>
              <w:pStyle w:val="TAL"/>
              <w:jc w:val="center"/>
              <w:rPr>
                <w:rFonts w:cs="Arial"/>
              </w:rPr>
            </w:pPr>
            <w:r w:rsidRPr="00BC409C">
              <w:rPr>
                <w:rFonts w:cs="Arial"/>
              </w:rPr>
              <w:t>Band</w:t>
            </w:r>
          </w:p>
        </w:tc>
        <w:tc>
          <w:tcPr>
            <w:tcW w:w="567" w:type="dxa"/>
          </w:tcPr>
          <w:p w14:paraId="071B128F" w14:textId="77777777" w:rsidR="003A1E5F" w:rsidRPr="00BC409C" w:rsidRDefault="003A1E5F" w:rsidP="00423E00">
            <w:pPr>
              <w:pStyle w:val="TAL"/>
              <w:jc w:val="center"/>
              <w:rPr>
                <w:rFonts w:cs="Arial"/>
              </w:rPr>
            </w:pPr>
            <w:r w:rsidRPr="00BC409C">
              <w:rPr>
                <w:rFonts w:cs="Arial"/>
              </w:rPr>
              <w:t>No</w:t>
            </w:r>
          </w:p>
        </w:tc>
        <w:tc>
          <w:tcPr>
            <w:tcW w:w="709" w:type="dxa"/>
          </w:tcPr>
          <w:p w14:paraId="34A3A1AF" w14:textId="77777777" w:rsidR="003A1E5F" w:rsidRPr="00BC409C" w:rsidRDefault="003A1E5F" w:rsidP="00423E00">
            <w:pPr>
              <w:pStyle w:val="TAL"/>
              <w:jc w:val="center"/>
              <w:rPr>
                <w:rFonts w:cs="Arial"/>
              </w:rPr>
            </w:pPr>
            <w:r w:rsidRPr="00BC409C">
              <w:rPr>
                <w:rFonts w:cs="Arial"/>
              </w:rPr>
              <w:t>N/A</w:t>
            </w:r>
          </w:p>
        </w:tc>
        <w:tc>
          <w:tcPr>
            <w:tcW w:w="728" w:type="dxa"/>
          </w:tcPr>
          <w:p w14:paraId="047E9716" w14:textId="77777777" w:rsidR="003A1E5F" w:rsidRPr="00BC409C" w:rsidRDefault="003A1E5F" w:rsidP="00423E00">
            <w:pPr>
              <w:pStyle w:val="TAL"/>
              <w:jc w:val="center"/>
              <w:rPr>
                <w:rFonts w:cs="Arial"/>
              </w:rPr>
            </w:pPr>
            <w:r w:rsidRPr="00BC409C">
              <w:rPr>
                <w:rFonts w:cs="Arial"/>
              </w:rPr>
              <w:t>N/A</w:t>
            </w:r>
          </w:p>
        </w:tc>
      </w:tr>
      <w:tr w:rsidR="003A1E5F" w:rsidRPr="00BC409C" w14:paraId="6A28F905" w14:textId="77777777" w:rsidTr="00423E00">
        <w:trPr>
          <w:cantSplit/>
          <w:tblHeader/>
        </w:trPr>
        <w:tc>
          <w:tcPr>
            <w:tcW w:w="6917" w:type="dxa"/>
          </w:tcPr>
          <w:p w14:paraId="7563025E" w14:textId="77777777" w:rsidR="003A1E5F" w:rsidRPr="00BC409C" w:rsidRDefault="003A1E5F" w:rsidP="00423E00">
            <w:pPr>
              <w:pStyle w:val="TAL"/>
              <w:rPr>
                <w:b/>
                <w:bCs/>
                <w:i/>
                <w:iCs/>
              </w:rPr>
            </w:pPr>
            <w:r w:rsidRPr="00BC409C">
              <w:rPr>
                <w:b/>
                <w:bCs/>
                <w:i/>
                <w:iCs/>
              </w:rPr>
              <w:t>posSRS-PreconfigureRRC-InactiveInitialUL-BWP-r18</w:t>
            </w:r>
          </w:p>
          <w:p w14:paraId="725EBFB7" w14:textId="77777777" w:rsidR="003A1E5F" w:rsidRPr="00BC409C" w:rsidRDefault="003A1E5F" w:rsidP="00423E00">
            <w:pPr>
              <w:pStyle w:val="TAL"/>
              <w:rPr>
                <w:rFonts w:cs="Arial"/>
              </w:rPr>
            </w:pPr>
            <w:r w:rsidRPr="00BC409C">
              <w:rPr>
                <w:rFonts w:cs="Arial"/>
              </w:rPr>
              <w:t>Indicates whether the UE supports preconfigured SRS with validity area in RRC_INACTIVE for initial UL BWP.</w:t>
            </w:r>
          </w:p>
          <w:p w14:paraId="37EDBB2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3631A1C2" w14:textId="77777777" w:rsidR="003A1E5F" w:rsidRPr="00BC409C" w:rsidRDefault="003A1E5F" w:rsidP="00423E00">
            <w:pPr>
              <w:pStyle w:val="TAL"/>
              <w:jc w:val="center"/>
              <w:rPr>
                <w:bCs/>
                <w:iCs/>
              </w:rPr>
            </w:pPr>
            <w:r w:rsidRPr="00BC409C">
              <w:t>Band</w:t>
            </w:r>
          </w:p>
        </w:tc>
        <w:tc>
          <w:tcPr>
            <w:tcW w:w="567" w:type="dxa"/>
          </w:tcPr>
          <w:p w14:paraId="29175A1B" w14:textId="77777777" w:rsidR="003A1E5F" w:rsidRPr="00BC409C" w:rsidRDefault="003A1E5F" w:rsidP="00423E00">
            <w:pPr>
              <w:pStyle w:val="TAL"/>
              <w:jc w:val="center"/>
              <w:rPr>
                <w:bCs/>
                <w:iCs/>
              </w:rPr>
            </w:pPr>
            <w:r w:rsidRPr="00BC409C">
              <w:t>No</w:t>
            </w:r>
          </w:p>
        </w:tc>
        <w:tc>
          <w:tcPr>
            <w:tcW w:w="709" w:type="dxa"/>
          </w:tcPr>
          <w:p w14:paraId="7FE89459" w14:textId="77777777" w:rsidR="003A1E5F" w:rsidRPr="00BC409C" w:rsidRDefault="003A1E5F" w:rsidP="00423E00">
            <w:pPr>
              <w:pStyle w:val="TAL"/>
              <w:jc w:val="center"/>
              <w:rPr>
                <w:bCs/>
                <w:iCs/>
              </w:rPr>
            </w:pPr>
            <w:r w:rsidRPr="00BC409C">
              <w:t>N/A</w:t>
            </w:r>
          </w:p>
        </w:tc>
        <w:tc>
          <w:tcPr>
            <w:tcW w:w="728" w:type="dxa"/>
          </w:tcPr>
          <w:p w14:paraId="189012AB" w14:textId="77777777" w:rsidR="003A1E5F" w:rsidRPr="00BC409C" w:rsidRDefault="003A1E5F" w:rsidP="00423E00">
            <w:pPr>
              <w:pStyle w:val="TAL"/>
              <w:jc w:val="center"/>
              <w:rPr>
                <w:bCs/>
                <w:iCs/>
              </w:rPr>
            </w:pPr>
            <w:r w:rsidRPr="00BC409C">
              <w:t>N/A</w:t>
            </w:r>
          </w:p>
        </w:tc>
      </w:tr>
      <w:tr w:rsidR="003A1E5F" w:rsidRPr="00BC409C" w14:paraId="12B8C3A8" w14:textId="77777777" w:rsidTr="00423E00">
        <w:trPr>
          <w:cantSplit/>
          <w:tblHeader/>
        </w:trPr>
        <w:tc>
          <w:tcPr>
            <w:tcW w:w="6917" w:type="dxa"/>
          </w:tcPr>
          <w:p w14:paraId="40E618EC" w14:textId="77777777" w:rsidR="003A1E5F" w:rsidRPr="00BC409C" w:rsidRDefault="003A1E5F" w:rsidP="00423E00">
            <w:pPr>
              <w:pStyle w:val="TAL"/>
              <w:rPr>
                <w:b/>
                <w:bCs/>
                <w:i/>
                <w:iCs/>
              </w:rPr>
            </w:pPr>
            <w:r w:rsidRPr="00BC409C">
              <w:rPr>
                <w:b/>
                <w:bCs/>
                <w:i/>
                <w:iCs/>
              </w:rPr>
              <w:t>posSRS-PreconfigureRRC-InactiveOutsideInitialUL-BWP-r18</w:t>
            </w:r>
          </w:p>
          <w:p w14:paraId="5656E2FC" w14:textId="77777777" w:rsidR="003A1E5F" w:rsidRPr="00BC409C" w:rsidRDefault="003A1E5F" w:rsidP="00423E00">
            <w:pPr>
              <w:pStyle w:val="TAL"/>
              <w:rPr>
                <w:rFonts w:cs="Arial"/>
              </w:rPr>
            </w:pPr>
            <w:r w:rsidRPr="00BC409C">
              <w:rPr>
                <w:rFonts w:cs="Arial"/>
              </w:rPr>
              <w:t>Indicates whether the UE supports preconfigured SRS with validity area in RRC_INACTIVE outside initial UL BWP.</w:t>
            </w:r>
          </w:p>
          <w:p w14:paraId="5E4EC1CD"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0E6DB0AA" w14:textId="77777777" w:rsidR="003A1E5F" w:rsidRPr="00BC409C" w:rsidRDefault="003A1E5F" w:rsidP="00423E00">
            <w:pPr>
              <w:pStyle w:val="TAL"/>
              <w:jc w:val="center"/>
              <w:rPr>
                <w:bCs/>
                <w:iCs/>
              </w:rPr>
            </w:pPr>
            <w:r w:rsidRPr="00BC409C">
              <w:rPr>
                <w:rFonts w:cs="Arial"/>
              </w:rPr>
              <w:t>Band</w:t>
            </w:r>
          </w:p>
        </w:tc>
        <w:tc>
          <w:tcPr>
            <w:tcW w:w="567" w:type="dxa"/>
          </w:tcPr>
          <w:p w14:paraId="211F1F69" w14:textId="77777777" w:rsidR="003A1E5F" w:rsidRPr="00BC409C" w:rsidRDefault="003A1E5F" w:rsidP="00423E00">
            <w:pPr>
              <w:pStyle w:val="TAL"/>
              <w:jc w:val="center"/>
              <w:rPr>
                <w:bCs/>
                <w:iCs/>
              </w:rPr>
            </w:pPr>
            <w:r w:rsidRPr="00BC409C">
              <w:rPr>
                <w:rFonts w:cs="Arial"/>
              </w:rPr>
              <w:t>No</w:t>
            </w:r>
          </w:p>
        </w:tc>
        <w:tc>
          <w:tcPr>
            <w:tcW w:w="709" w:type="dxa"/>
          </w:tcPr>
          <w:p w14:paraId="4204B4B8" w14:textId="77777777" w:rsidR="003A1E5F" w:rsidRPr="00BC409C" w:rsidRDefault="003A1E5F" w:rsidP="00423E00">
            <w:pPr>
              <w:pStyle w:val="TAL"/>
              <w:jc w:val="center"/>
              <w:rPr>
                <w:bCs/>
                <w:iCs/>
              </w:rPr>
            </w:pPr>
            <w:r w:rsidRPr="00BC409C">
              <w:rPr>
                <w:rFonts w:cs="Arial"/>
              </w:rPr>
              <w:t>N/A</w:t>
            </w:r>
          </w:p>
        </w:tc>
        <w:tc>
          <w:tcPr>
            <w:tcW w:w="728" w:type="dxa"/>
          </w:tcPr>
          <w:p w14:paraId="4995CBD0" w14:textId="77777777" w:rsidR="003A1E5F" w:rsidRPr="00BC409C" w:rsidRDefault="003A1E5F" w:rsidP="00423E00">
            <w:pPr>
              <w:pStyle w:val="TAL"/>
              <w:jc w:val="center"/>
              <w:rPr>
                <w:bCs/>
                <w:iCs/>
              </w:rPr>
            </w:pPr>
            <w:r w:rsidRPr="00BC409C">
              <w:rPr>
                <w:rFonts w:cs="Arial"/>
              </w:rPr>
              <w:t>N/A</w:t>
            </w:r>
          </w:p>
        </w:tc>
      </w:tr>
      <w:tr w:rsidR="003A1E5F" w:rsidRPr="00BC409C" w14:paraId="3AB5A4BD" w14:textId="77777777" w:rsidTr="00423E00">
        <w:trPr>
          <w:cantSplit/>
          <w:tblHeader/>
        </w:trPr>
        <w:tc>
          <w:tcPr>
            <w:tcW w:w="6917" w:type="dxa"/>
          </w:tcPr>
          <w:p w14:paraId="5536B662" w14:textId="77777777" w:rsidR="003A1E5F" w:rsidRPr="00BC409C" w:rsidRDefault="003A1E5F" w:rsidP="00423E00">
            <w:pPr>
              <w:pStyle w:val="TAL"/>
              <w:rPr>
                <w:b/>
                <w:bCs/>
                <w:i/>
                <w:iCs/>
                <w:lang w:eastAsia="zh-CN"/>
              </w:rPr>
            </w:pPr>
            <w:r w:rsidRPr="00BC409C">
              <w:rPr>
                <w:b/>
                <w:bCs/>
                <w:i/>
                <w:iCs/>
                <w:lang w:eastAsia="zh-CN"/>
              </w:rPr>
              <w:lastRenderedPageBreak/>
              <w:t>posSRS-RRC-Inactive-OutsideInitialUL-BWP-r17</w:t>
            </w:r>
          </w:p>
          <w:p w14:paraId="2EFFA9D7"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2123679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6649AE1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33A8CF4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6E2564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B9751A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672337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4D0A66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2300240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5772BE1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67F25B6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 xml:space="preserve">indicates the support of a different </w:t>
            </w:r>
            <w:proofErr w:type="spellStart"/>
            <w:r w:rsidRPr="00BC409C">
              <w:rPr>
                <w:rFonts w:ascii="Arial" w:hAnsi="Arial" w:cs="Arial"/>
                <w:sz w:val="18"/>
                <w:szCs w:val="18"/>
              </w:rPr>
              <w:t>center</w:t>
            </w:r>
            <w:proofErr w:type="spellEnd"/>
            <w:r w:rsidRPr="00BC409C">
              <w:rPr>
                <w:rFonts w:ascii="Arial" w:hAnsi="Arial" w:cs="Arial"/>
                <w:sz w:val="18"/>
                <w:szCs w:val="18"/>
              </w:rPr>
              <w:t xml:space="preserve"> frequency between the SRS for positioning and the initial UL BWP;</w:t>
            </w:r>
          </w:p>
          <w:p w14:paraId="57A883D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76D67C4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1D6AEA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9B9560C" w14:textId="77777777" w:rsidR="003A1E5F" w:rsidRPr="00BC409C" w:rsidRDefault="003A1E5F" w:rsidP="00423E00">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Otherwise, the UE does not include this field;</w:t>
            </w:r>
          </w:p>
          <w:p w14:paraId="4626DF7A" w14:textId="77777777" w:rsidR="003A1E5F" w:rsidRPr="00BC409C" w:rsidRDefault="003A1E5F" w:rsidP="00423E00">
            <w:pPr>
              <w:pStyle w:val="TAL"/>
              <w:rPr>
                <w:bCs/>
                <w:i/>
              </w:rPr>
            </w:pPr>
          </w:p>
          <w:p w14:paraId="5C583258" w14:textId="77777777" w:rsidR="003A1E5F" w:rsidRPr="00BC409C" w:rsidRDefault="003A1E5F" w:rsidP="00423E00">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proofErr w:type="spellStart"/>
            <w:r w:rsidRPr="00BC409C">
              <w:rPr>
                <w:i/>
                <w:iCs/>
                <w:lang w:eastAsia="zh-CN"/>
              </w:rPr>
              <w:t>locationAndBandwidth</w:t>
            </w:r>
            <w:proofErr w:type="spellEnd"/>
            <w:r w:rsidRPr="00BC409C">
              <w:rPr>
                <w:lang w:eastAsia="zh-CN"/>
              </w:rPr>
              <w:t>, SCS, CP in the same way as other BWPs.</w:t>
            </w:r>
          </w:p>
          <w:p w14:paraId="3E9050CE" w14:textId="77777777" w:rsidR="003A1E5F" w:rsidRPr="00BC409C" w:rsidRDefault="003A1E5F" w:rsidP="00423E00">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 xml:space="preserve">is not signalled, the UE only supports same </w:t>
            </w:r>
            <w:proofErr w:type="spellStart"/>
            <w:r w:rsidRPr="00BC409C">
              <w:rPr>
                <w:lang w:eastAsia="zh-CN"/>
              </w:rPr>
              <w:t>center</w:t>
            </w:r>
            <w:proofErr w:type="spellEnd"/>
            <w:r w:rsidRPr="00BC409C">
              <w:rPr>
                <w:lang w:eastAsia="zh-CN"/>
              </w:rPr>
              <w:t xml:space="preserve"> frequency between the SRS for positioning and initial UL BWP.</w:t>
            </w:r>
          </w:p>
          <w:p w14:paraId="4178CBD2" w14:textId="77777777" w:rsidR="003A1E5F" w:rsidRPr="00BC409C" w:rsidRDefault="003A1E5F" w:rsidP="00423E00">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2302116" w14:textId="77777777" w:rsidR="003A1E5F" w:rsidRPr="00BC409C" w:rsidRDefault="003A1E5F" w:rsidP="00423E00">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is not signalled, the UE supports only SRS BW that include the BW of the CORESET #0 and SSB.</w:t>
            </w:r>
          </w:p>
          <w:p w14:paraId="1B72351E" w14:textId="77777777" w:rsidR="003A1E5F" w:rsidRPr="00BC409C" w:rsidRDefault="003A1E5F" w:rsidP="00423E00">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076C7780" w14:textId="77777777" w:rsidR="003A1E5F" w:rsidRPr="00BC409C" w:rsidRDefault="003A1E5F" w:rsidP="00423E00">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6731146F" w14:textId="77777777" w:rsidR="003A1E5F" w:rsidRPr="00BC409C" w:rsidRDefault="003A1E5F" w:rsidP="00423E00">
            <w:pPr>
              <w:pStyle w:val="TAL"/>
              <w:jc w:val="center"/>
              <w:rPr>
                <w:bCs/>
                <w:iCs/>
              </w:rPr>
            </w:pPr>
            <w:r w:rsidRPr="00BC409C">
              <w:rPr>
                <w:bCs/>
                <w:iCs/>
              </w:rPr>
              <w:t>Band</w:t>
            </w:r>
          </w:p>
        </w:tc>
        <w:tc>
          <w:tcPr>
            <w:tcW w:w="567" w:type="dxa"/>
          </w:tcPr>
          <w:p w14:paraId="60E9C33C" w14:textId="77777777" w:rsidR="003A1E5F" w:rsidRPr="00BC409C" w:rsidRDefault="003A1E5F" w:rsidP="00423E00">
            <w:pPr>
              <w:pStyle w:val="TAL"/>
              <w:jc w:val="center"/>
              <w:rPr>
                <w:bCs/>
                <w:iCs/>
              </w:rPr>
            </w:pPr>
            <w:r w:rsidRPr="00BC409C">
              <w:rPr>
                <w:bCs/>
                <w:iCs/>
              </w:rPr>
              <w:t>No</w:t>
            </w:r>
          </w:p>
        </w:tc>
        <w:tc>
          <w:tcPr>
            <w:tcW w:w="709" w:type="dxa"/>
          </w:tcPr>
          <w:p w14:paraId="02F3B7A2" w14:textId="77777777" w:rsidR="003A1E5F" w:rsidRPr="00BC409C" w:rsidRDefault="003A1E5F" w:rsidP="00423E00">
            <w:pPr>
              <w:pStyle w:val="TAL"/>
              <w:jc w:val="center"/>
              <w:rPr>
                <w:bCs/>
                <w:iCs/>
              </w:rPr>
            </w:pPr>
            <w:r w:rsidRPr="00BC409C">
              <w:rPr>
                <w:bCs/>
                <w:iCs/>
              </w:rPr>
              <w:t>N/A</w:t>
            </w:r>
          </w:p>
        </w:tc>
        <w:tc>
          <w:tcPr>
            <w:tcW w:w="728" w:type="dxa"/>
          </w:tcPr>
          <w:p w14:paraId="5AD8655E" w14:textId="77777777" w:rsidR="003A1E5F" w:rsidRPr="00BC409C" w:rsidRDefault="003A1E5F" w:rsidP="00423E00">
            <w:pPr>
              <w:pStyle w:val="TAL"/>
              <w:jc w:val="center"/>
              <w:rPr>
                <w:bCs/>
                <w:iCs/>
              </w:rPr>
            </w:pPr>
            <w:r w:rsidRPr="00BC409C">
              <w:rPr>
                <w:bCs/>
                <w:iCs/>
              </w:rPr>
              <w:t>N/A</w:t>
            </w:r>
          </w:p>
        </w:tc>
      </w:tr>
      <w:tr w:rsidR="003A1E5F" w:rsidRPr="00BC409C" w14:paraId="6658ABEA" w14:textId="77777777" w:rsidTr="00423E00">
        <w:trPr>
          <w:cantSplit/>
          <w:tblHeader/>
        </w:trPr>
        <w:tc>
          <w:tcPr>
            <w:tcW w:w="6917" w:type="dxa"/>
          </w:tcPr>
          <w:p w14:paraId="657DAC1E" w14:textId="77777777" w:rsidR="003A1E5F" w:rsidRPr="00BC409C" w:rsidRDefault="003A1E5F" w:rsidP="00423E00">
            <w:pPr>
              <w:pStyle w:val="TAL"/>
              <w:rPr>
                <w:b/>
                <w:bCs/>
                <w:i/>
                <w:iCs/>
              </w:rPr>
            </w:pPr>
            <w:r w:rsidRPr="00BC409C">
              <w:rPr>
                <w:b/>
                <w:bCs/>
                <w:i/>
                <w:iCs/>
              </w:rPr>
              <w:lastRenderedPageBreak/>
              <w:t>posSRS-ValidityAreaRRC-InactiveInitialUL-BWP-r18</w:t>
            </w:r>
          </w:p>
          <w:p w14:paraId="2140E35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15EAF1D" w14:textId="77777777" w:rsidR="003A1E5F" w:rsidRPr="00BC409C" w:rsidRDefault="003A1E5F" w:rsidP="00423E00">
            <w:pPr>
              <w:pStyle w:val="TAL"/>
              <w:rPr>
                <w:rFonts w:cs="Arial"/>
                <w:bCs/>
                <w:iCs/>
                <w:noProof/>
                <w:szCs w:val="18"/>
              </w:rPr>
            </w:pPr>
          </w:p>
          <w:p w14:paraId="3870C6F3"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598D22D4" w14:textId="77777777" w:rsidR="003A1E5F" w:rsidRPr="00BC409C" w:rsidRDefault="003A1E5F" w:rsidP="00423E00">
            <w:pPr>
              <w:pStyle w:val="TAL"/>
              <w:jc w:val="center"/>
              <w:rPr>
                <w:rFonts w:cs="Arial"/>
              </w:rPr>
            </w:pPr>
            <w:r w:rsidRPr="00BC409C">
              <w:rPr>
                <w:rFonts w:cs="Arial"/>
              </w:rPr>
              <w:t>Band</w:t>
            </w:r>
          </w:p>
        </w:tc>
        <w:tc>
          <w:tcPr>
            <w:tcW w:w="567" w:type="dxa"/>
          </w:tcPr>
          <w:p w14:paraId="167E14F5" w14:textId="77777777" w:rsidR="003A1E5F" w:rsidRPr="00BC409C" w:rsidRDefault="003A1E5F" w:rsidP="00423E00">
            <w:pPr>
              <w:pStyle w:val="TAL"/>
              <w:jc w:val="center"/>
              <w:rPr>
                <w:rFonts w:cs="Arial"/>
              </w:rPr>
            </w:pPr>
            <w:r w:rsidRPr="00BC409C">
              <w:rPr>
                <w:rFonts w:cs="Arial"/>
              </w:rPr>
              <w:t>No</w:t>
            </w:r>
          </w:p>
        </w:tc>
        <w:tc>
          <w:tcPr>
            <w:tcW w:w="709" w:type="dxa"/>
          </w:tcPr>
          <w:p w14:paraId="7DF6AABB" w14:textId="77777777" w:rsidR="003A1E5F" w:rsidRPr="00BC409C" w:rsidRDefault="003A1E5F" w:rsidP="00423E00">
            <w:pPr>
              <w:pStyle w:val="TAL"/>
              <w:jc w:val="center"/>
              <w:rPr>
                <w:rFonts w:cs="Arial"/>
              </w:rPr>
            </w:pPr>
            <w:r w:rsidRPr="00BC409C">
              <w:rPr>
                <w:rFonts w:cs="Arial"/>
              </w:rPr>
              <w:t>N/A</w:t>
            </w:r>
          </w:p>
        </w:tc>
        <w:tc>
          <w:tcPr>
            <w:tcW w:w="728" w:type="dxa"/>
          </w:tcPr>
          <w:p w14:paraId="7B00BCD2" w14:textId="77777777" w:rsidR="003A1E5F" w:rsidRPr="00BC409C" w:rsidRDefault="003A1E5F" w:rsidP="00423E00">
            <w:pPr>
              <w:pStyle w:val="TAL"/>
              <w:jc w:val="center"/>
              <w:rPr>
                <w:rFonts w:cs="Arial"/>
              </w:rPr>
            </w:pPr>
            <w:r w:rsidRPr="00BC409C">
              <w:rPr>
                <w:rFonts w:cs="Arial"/>
              </w:rPr>
              <w:t>N/A</w:t>
            </w:r>
          </w:p>
        </w:tc>
      </w:tr>
      <w:tr w:rsidR="003A1E5F" w:rsidRPr="00BC409C" w14:paraId="596B86E9" w14:textId="77777777" w:rsidTr="00423E00">
        <w:trPr>
          <w:cantSplit/>
          <w:tblHeader/>
        </w:trPr>
        <w:tc>
          <w:tcPr>
            <w:tcW w:w="6917" w:type="dxa"/>
          </w:tcPr>
          <w:p w14:paraId="72C811F0" w14:textId="77777777" w:rsidR="003A1E5F" w:rsidRPr="00BC409C" w:rsidRDefault="003A1E5F" w:rsidP="00423E00">
            <w:pPr>
              <w:pStyle w:val="TAL"/>
              <w:rPr>
                <w:b/>
                <w:bCs/>
                <w:i/>
                <w:iCs/>
              </w:rPr>
            </w:pPr>
            <w:r w:rsidRPr="00BC409C">
              <w:rPr>
                <w:b/>
                <w:bCs/>
                <w:i/>
                <w:iCs/>
              </w:rPr>
              <w:t>posSRS-ValidityAreaRRC-InactiveOutsideInitialUL-BWP-r18</w:t>
            </w:r>
          </w:p>
          <w:p w14:paraId="00650D8A" w14:textId="77777777" w:rsidR="003A1E5F" w:rsidRPr="00BC409C" w:rsidRDefault="003A1E5F" w:rsidP="00423E00">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3FC52972" w14:textId="77777777" w:rsidR="003A1E5F" w:rsidRPr="00BC409C" w:rsidRDefault="003A1E5F" w:rsidP="00423E00">
            <w:pPr>
              <w:pStyle w:val="TAL"/>
              <w:rPr>
                <w:rFonts w:cs="Arial"/>
                <w:bCs/>
                <w:iCs/>
                <w:noProof/>
                <w:szCs w:val="18"/>
              </w:rPr>
            </w:pPr>
          </w:p>
          <w:p w14:paraId="09D3CABE" w14:textId="77777777" w:rsidR="003A1E5F" w:rsidRPr="00BC409C" w:rsidRDefault="003A1E5F" w:rsidP="00423E00">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1D159219" w14:textId="77777777" w:rsidR="003A1E5F" w:rsidRPr="00BC409C" w:rsidRDefault="003A1E5F" w:rsidP="00423E00">
            <w:pPr>
              <w:pStyle w:val="TAL"/>
              <w:jc w:val="center"/>
              <w:rPr>
                <w:rFonts w:cs="Arial"/>
              </w:rPr>
            </w:pPr>
            <w:r w:rsidRPr="00BC409C">
              <w:rPr>
                <w:rFonts w:cs="Arial"/>
              </w:rPr>
              <w:t>Band</w:t>
            </w:r>
          </w:p>
        </w:tc>
        <w:tc>
          <w:tcPr>
            <w:tcW w:w="567" w:type="dxa"/>
          </w:tcPr>
          <w:p w14:paraId="5F928FF6" w14:textId="77777777" w:rsidR="003A1E5F" w:rsidRPr="00BC409C" w:rsidRDefault="003A1E5F" w:rsidP="00423E00">
            <w:pPr>
              <w:pStyle w:val="TAL"/>
              <w:jc w:val="center"/>
              <w:rPr>
                <w:rFonts w:cs="Arial"/>
              </w:rPr>
            </w:pPr>
            <w:r w:rsidRPr="00BC409C">
              <w:rPr>
                <w:rFonts w:cs="Arial"/>
              </w:rPr>
              <w:t>No</w:t>
            </w:r>
          </w:p>
        </w:tc>
        <w:tc>
          <w:tcPr>
            <w:tcW w:w="709" w:type="dxa"/>
          </w:tcPr>
          <w:p w14:paraId="14A9CA21" w14:textId="77777777" w:rsidR="003A1E5F" w:rsidRPr="00BC409C" w:rsidRDefault="003A1E5F" w:rsidP="00423E00">
            <w:pPr>
              <w:pStyle w:val="TAL"/>
              <w:jc w:val="center"/>
              <w:rPr>
                <w:rFonts w:cs="Arial"/>
              </w:rPr>
            </w:pPr>
            <w:r w:rsidRPr="00BC409C">
              <w:rPr>
                <w:rFonts w:cs="Arial"/>
              </w:rPr>
              <w:t>N/A</w:t>
            </w:r>
          </w:p>
        </w:tc>
        <w:tc>
          <w:tcPr>
            <w:tcW w:w="728" w:type="dxa"/>
          </w:tcPr>
          <w:p w14:paraId="50BC0DD5" w14:textId="77777777" w:rsidR="003A1E5F" w:rsidRPr="00BC409C" w:rsidRDefault="003A1E5F" w:rsidP="00423E00">
            <w:pPr>
              <w:pStyle w:val="TAL"/>
              <w:jc w:val="center"/>
              <w:rPr>
                <w:rFonts w:cs="Arial"/>
              </w:rPr>
            </w:pPr>
            <w:r w:rsidRPr="00BC409C">
              <w:rPr>
                <w:rFonts w:cs="Arial"/>
              </w:rPr>
              <w:t>N/A</w:t>
            </w:r>
          </w:p>
        </w:tc>
      </w:tr>
      <w:tr w:rsidR="003A1E5F" w:rsidRPr="00BC409C" w14:paraId="10B48632" w14:textId="77777777" w:rsidTr="00423E00">
        <w:trPr>
          <w:cantSplit/>
          <w:tblHeader/>
        </w:trPr>
        <w:tc>
          <w:tcPr>
            <w:tcW w:w="6917" w:type="dxa"/>
          </w:tcPr>
          <w:p w14:paraId="0D236D04" w14:textId="77777777" w:rsidR="003A1E5F" w:rsidRPr="00BC409C" w:rsidRDefault="003A1E5F" w:rsidP="00423E00">
            <w:pPr>
              <w:pStyle w:val="TAL"/>
              <w:rPr>
                <w:b/>
                <w:bCs/>
                <w:i/>
                <w:iCs/>
              </w:rPr>
            </w:pPr>
            <w:r w:rsidRPr="00BC409C">
              <w:rPr>
                <w:b/>
                <w:bCs/>
                <w:i/>
                <w:iCs/>
              </w:rPr>
              <w:t>posUE-TA-AutoAdjustment-r18</w:t>
            </w:r>
          </w:p>
          <w:p w14:paraId="2319FA29" w14:textId="77777777" w:rsidR="003A1E5F" w:rsidRPr="00BC409C" w:rsidRDefault="003A1E5F" w:rsidP="00423E00">
            <w:pPr>
              <w:pStyle w:val="TAL"/>
              <w:rPr>
                <w:rFonts w:cs="Arial"/>
              </w:rPr>
            </w:pPr>
            <w:r w:rsidRPr="00BC409C">
              <w:rPr>
                <w:rFonts w:cs="Arial"/>
              </w:rPr>
              <w:t>Indicates whether the UE supports autonomous TA adjustment when cell-reselection happens.</w:t>
            </w:r>
          </w:p>
          <w:p w14:paraId="369ECA37" w14:textId="77777777" w:rsidR="003A1E5F" w:rsidRPr="00BC409C" w:rsidRDefault="003A1E5F" w:rsidP="00423E00">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04C07939" w14:textId="77777777" w:rsidR="003A1E5F" w:rsidRPr="00BC409C" w:rsidRDefault="003A1E5F" w:rsidP="00423E00">
            <w:pPr>
              <w:pStyle w:val="TAL"/>
              <w:jc w:val="center"/>
              <w:rPr>
                <w:bCs/>
                <w:iCs/>
              </w:rPr>
            </w:pPr>
            <w:r w:rsidRPr="00BC409C">
              <w:rPr>
                <w:rFonts w:cs="Arial"/>
              </w:rPr>
              <w:t>Band</w:t>
            </w:r>
          </w:p>
        </w:tc>
        <w:tc>
          <w:tcPr>
            <w:tcW w:w="567" w:type="dxa"/>
          </w:tcPr>
          <w:p w14:paraId="66F73FFE" w14:textId="77777777" w:rsidR="003A1E5F" w:rsidRPr="00BC409C" w:rsidRDefault="003A1E5F" w:rsidP="00423E00">
            <w:pPr>
              <w:pStyle w:val="TAL"/>
              <w:jc w:val="center"/>
              <w:rPr>
                <w:bCs/>
                <w:iCs/>
              </w:rPr>
            </w:pPr>
            <w:r w:rsidRPr="00BC409C">
              <w:rPr>
                <w:rFonts w:cs="Arial"/>
              </w:rPr>
              <w:t>No</w:t>
            </w:r>
          </w:p>
        </w:tc>
        <w:tc>
          <w:tcPr>
            <w:tcW w:w="709" w:type="dxa"/>
          </w:tcPr>
          <w:p w14:paraId="365EEDA2" w14:textId="77777777" w:rsidR="003A1E5F" w:rsidRPr="00BC409C" w:rsidRDefault="003A1E5F" w:rsidP="00423E00">
            <w:pPr>
              <w:pStyle w:val="TAL"/>
              <w:jc w:val="center"/>
              <w:rPr>
                <w:bCs/>
                <w:iCs/>
              </w:rPr>
            </w:pPr>
            <w:r w:rsidRPr="00BC409C">
              <w:rPr>
                <w:rFonts w:cs="Arial"/>
              </w:rPr>
              <w:t>N/A</w:t>
            </w:r>
          </w:p>
        </w:tc>
        <w:tc>
          <w:tcPr>
            <w:tcW w:w="728" w:type="dxa"/>
          </w:tcPr>
          <w:p w14:paraId="72CF2B14" w14:textId="77777777" w:rsidR="003A1E5F" w:rsidRPr="00BC409C" w:rsidRDefault="003A1E5F" w:rsidP="00423E00">
            <w:pPr>
              <w:pStyle w:val="TAL"/>
              <w:jc w:val="center"/>
              <w:rPr>
                <w:bCs/>
                <w:iCs/>
              </w:rPr>
            </w:pPr>
            <w:r w:rsidRPr="00BC409C">
              <w:rPr>
                <w:rFonts w:cs="Arial"/>
              </w:rPr>
              <w:t>N/A</w:t>
            </w:r>
          </w:p>
        </w:tc>
      </w:tr>
      <w:tr w:rsidR="003A1E5F" w:rsidRPr="00BC409C" w14:paraId="6F913654" w14:textId="77777777" w:rsidTr="00423E00">
        <w:trPr>
          <w:cantSplit/>
          <w:tblHeader/>
        </w:trPr>
        <w:tc>
          <w:tcPr>
            <w:tcW w:w="6917" w:type="dxa"/>
          </w:tcPr>
          <w:p w14:paraId="788CDD3D" w14:textId="77777777" w:rsidR="003A1E5F" w:rsidRPr="00BC409C" w:rsidRDefault="003A1E5F" w:rsidP="00423E00">
            <w:pPr>
              <w:pStyle w:val="TAL"/>
              <w:rPr>
                <w:b/>
                <w:i/>
              </w:rPr>
            </w:pPr>
            <w:r w:rsidRPr="00BC409C">
              <w:rPr>
                <w:b/>
                <w:i/>
              </w:rPr>
              <w:lastRenderedPageBreak/>
              <w:t>powerAdaptation-CSI-Feedback-r18</w:t>
            </w:r>
          </w:p>
          <w:p w14:paraId="4F106C63"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441AFC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5A47B35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0BB6F3C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04B312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4E61A5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A8C8451" w14:textId="77777777" w:rsidR="003A1E5F" w:rsidRPr="00BC409C" w:rsidRDefault="003A1E5F" w:rsidP="00423E00">
            <w:pPr>
              <w:pStyle w:val="TAL"/>
              <w:rPr>
                <w:rFonts w:cs="Arial"/>
                <w:szCs w:val="18"/>
                <w:lang w:eastAsia="zh-CN"/>
              </w:rPr>
            </w:pPr>
          </w:p>
          <w:p w14:paraId="2BBD110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0F43588B"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25A890E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4ECBE7E7"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w:t>
            </w:r>
            <w:proofErr w:type="spellStart"/>
            <w:r w:rsidRPr="00BC409C">
              <w:rPr>
                <w:lang w:eastAsia="zh-CN"/>
              </w:rPr>
              <w:t>capabiliy</w:t>
            </w:r>
            <w:proofErr w:type="spellEnd"/>
            <w:r w:rsidRPr="00BC409C">
              <w:rPr>
                <w:lang w:eastAsia="zh-CN"/>
              </w:rPr>
              <w:t xml:space="preserve">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7F8C57AA" w14:textId="77777777" w:rsidR="003A1E5F" w:rsidRPr="00BC409C" w:rsidRDefault="003A1E5F" w:rsidP="00423E00">
            <w:pPr>
              <w:pStyle w:val="TAN"/>
              <w:rPr>
                <w:lang w:eastAsia="zh-CN"/>
              </w:rPr>
            </w:pPr>
          </w:p>
          <w:p w14:paraId="460C114A"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and </w:t>
            </w:r>
            <w:r w:rsidRPr="00BC409C">
              <w:rPr>
                <w:bCs/>
                <w:i/>
              </w:rPr>
              <w:t>powerAdaptation-CSI-FeedbackPerBC-r18.</w:t>
            </w:r>
          </w:p>
        </w:tc>
        <w:tc>
          <w:tcPr>
            <w:tcW w:w="709" w:type="dxa"/>
          </w:tcPr>
          <w:p w14:paraId="58001960" w14:textId="77777777" w:rsidR="003A1E5F" w:rsidRPr="00BC409C" w:rsidRDefault="003A1E5F" w:rsidP="00423E00">
            <w:pPr>
              <w:pStyle w:val="TAL"/>
              <w:jc w:val="center"/>
              <w:rPr>
                <w:rFonts w:cs="Arial"/>
              </w:rPr>
            </w:pPr>
            <w:r w:rsidRPr="00BC409C">
              <w:t>Band</w:t>
            </w:r>
          </w:p>
        </w:tc>
        <w:tc>
          <w:tcPr>
            <w:tcW w:w="567" w:type="dxa"/>
          </w:tcPr>
          <w:p w14:paraId="16DA5B62" w14:textId="77777777" w:rsidR="003A1E5F" w:rsidRPr="00BC409C" w:rsidRDefault="003A1E5F" w:rsidP="00423E00">
            <w:pPr>
              <w:pStyle w:val="TAL"/>
              <w:jc w:val="center"/>
              <w:rPr>
                <w:rFonts w:cs="Arial"/>
              </w:rPr>
            </w:pPr>
            <w:r w:rsidRPr="00BC409C">
              <w:t>No</w:t>
            </w:r>
          </w:p>
        </w:tc>
        <w:tc>
          <w:tcPr>
            <w:tcW w:w="709" w:type="dxa"/>
          </w:tcPr>
          <w:p w14:paraId="51F07A78" w14:textId="77777777" w:rsidR="003A1E5F" w:rsidRPr="00BC409C" w:rsidRDefault="003A1E5F" w:rsidP="00423E00">
            <w:pPr>
              <w:pStyle w:val="TAL"/>
              <w:jc w:val="center"/>
              <w:rPr>
                <w:rFonts w:cs="Arial"/>
              </w:rPr>
            </w:pPr>
            <w:r w:rsidRPr="00BC409C">
              <w:t>N/A</w:t>
            </w:r>
          </w:p>
        </w:tc>
        <w:tc>
          <w:tcPr>
            <w:tcW w:w="728" w:type="dxa"/>
          </w:tcPr>
          <w:p w14:paraId="11972C75" w14:textId="77777777" w:rsidR="003A1E5F" w:rsidRPr="00BC409C" w:rsidRDefault="003A1E5F" w:rsidP="00423E00">
            <w:pPr>
              <w:pStyle w:val="TAL"/>
              <w:jc w:val="center"/>
              <w:rPr>
                <w:rFonts w:cs="Arial"/>
              </w:rPr>
            </w:pPr>
            <w:r w:rsidRPr="00BC409C">
              <w:t>N/A</w:t>
            </w:r>
          </w:p>
        </w:tc>
      </w:tr>
      <w:tr w:rsidR="003A1E5F" w:rsidRPr="00BC409C" w14:paraId="4C20402F" w14:textId="77777777" w:rsidTr="00423E00">
        <w:trPr>
          <w:cantSplit/>
          <w:tblHeader/>
        </w:trPr>
        <w:tc>
          <w:tcPr>
            <w:tcW w:w="6917" w:type="dxa"/>
          </w:tcPr>
          <w:p w14:paraId="30DE2CB4" w14:textId="77777777" w:rsidR="003A1E5F" w:rsidRPr="00BC409C" w:rsidRDefault="003A1E5F" w:rsidP="00423E00">
            <w:pPr>
              <w:pStyle w:val="TAL"/>
              <w:rPr>
                <w:b/>
                <w:i/>
              </w:rPr>
            </w:pPr>
            <w:r w:rsidRPr="00BC409C">
              <w:rPr>
                <w:b/>
                <w:i/>
              </w:rPr>
              <w:lastRenderedPageBreak/>
              <w:t>powerAdaptation-CSI-FeedbackAperiodic-r18</w:t>
            </w:r>
          </w:p>
          <w:p w14:paraId="5665B65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1711870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16767D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AB95C6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1BE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E475DB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62E201B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3691FC7" w14:textId="77777777" w:rsidR="003A1E5F" w:rsidRPr="00BC409C" w:rsidRDefault="003A1E5F" w:rsidP="00423E00">
            <w:pPr>
              <w:pStyle w:val="TAL"/>
              <w:rPr>
                <w:rFonts w:cs="Arial"/>
                <w:szCs w:val="18"/>
                <w:lang w:eastAsia="zh-CN"/>
              </w:rPr>
            </w:pPr>
          </w:p>
          <w:p w14:paraId="42F4DBA7"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69B5EA6" w14:textId="77777777" w:rsidR="003A1E5F" w:rsidRPr="00BC409C" w:rsidRDefault="003A1E5F" w:rsidP="00423E00">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18ADCFF"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574D028B"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0677B84" w14:textId="77777777" w:rsidR="003A1E5F" w:rsidRPr="00BC409C" w:rsidRDefault="003A1E5F" w:rsidP="00423E00">
            <w:pPr>
              <w:pStyle w:val="TAN"/>
              <w:rPr>
                <w:lang w:eastAsia="zh-CN"/>
              </w:rPr>
            </w:pPr>
          </w:p>
          <w:p w14:paraId="5CFA5BCE"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and </w:t>
            </w:r>
            <w:r w:rsidRPr="00BC409C">
              <w:rPr>
                <w:bCs/>
                <w:i/>
              </w:rPr>
              <w:t>powerAdaptation-CSI-FeedbackAperiodicPerBC-r18.</w:t>
            </w:r>
          </w:p>
        </w:tc>
        <w:tc>
          <w:tcPr>
            <w:tcW w:w="709" w:type="dxa"/>
          </w:tcPr>
          <w:p w14:paraId="0BA0DA69" w14:textId="77777777" w:rsidR="003A1E5F" w:rsidRPr="00BC409C" w:rsidRDefault="003A1E5F" w:rsidP="00423E00">
            <w:pPr>
              <w:pStyle w:val="TAL"/>
              <w:jc w:val="center"/>
              <w:rPr>
                <w:rFonts w:cs="Arial"/>
              </w:rPr>
            </w:pPr>
            <w:r w:rsidRPr="00BC409C">
              <w:t>Band</w:t>
            </w:r>
          </w:p>
        </w:tc>
        <w:tc>
          <w:tcPr>
            <w:tcW w:w="567" w:type="dxa"/>
          </w:tcPr>
          <w:p w14:paraId="34E7A930" w14:textId="77777777" w:rsidR="003A1E5F" w:rsidRPr="00BC409C" w:rsidRDefault="003A1E5F" w:rsidP="00423E00">
            <w:pPr>
              <w:pStyle w:val="TAL"/>
              <w:jc w:val="center"/>
              <w:rPr>
                <w:rFonts w:cs="Arial"/>
              </w:rPr>
            </w:pPr>
            <w:r w:rsidRPr="00BC409C">
              <w:t>No</w:t>
            </w:r>
          </w:p>
        </w:tc>
        <w:tc>
          <w:tcPr>
            <w:tcW w:w="709" w:type="dxa"/>
          </w:tcPr>
          <w:p w14:paraId="3652755F" w14:textId="77777777" w:rsidR="003A1E5F" w:rsidRPr="00BC409C" w:rsidRDefault="003A1E5F" w:rsidP="00423E00">
            <w:pPr>
              <w:pStyle w:val="TAL"/>
              <w:jc w:val="center"/>
              <w:rPr>
                <w:rFonts w:cs="Arial"/>
              </w:rPr>
            </w:pPr>
            <w:r w:rsidRPr="00BC409C">
              <w:t>N/A</w:t>
            </w:r>
          </w:p>
        </w:tc>
        <w:tc>
          <w:tcPr>
            <w:tcW w:w="728" w:type="dxa"/>
          </w:tcPr>
          <w:p w14:paraId="146D9CAC" w14:textId="77777777" w:rsidR="003A1E5F" w:rsidRPr="00BC409C" w:rsidRDefault="003A1E5F" w:rsidP="00423E00">
            <w:pPr>
              <w:pStyle w:val="TAL"/>
              <w:jc w:val="center"/>
              <w:rPr>
                <w:rFonts w:cs="Arial"/>
              </w:rPr>
            </w:pPr>
            <w:r w:rsidRPr="00BC409C">
              <w:t>N/A</w:t>
            </w:r>
          </w:p>
        </w:tc>
      </w:tr>
      <w:tr w:rsidR="003A1E5F" w:rsidRPr="00BC409C" w14:paraId="6B51AD45" w14:textId="77777777" w:rsidTr="00423E00">
        <w:trPr>
          <w:cantSplit/>
          <w:tblHeader/>
        </w:trPr>
        <w:tc>
          <w:tcPr>
            <w:tcW w:w="6917" w:type="dxa"/>
          </w:tcPr>
          <w:p w14:paraId="0C4B32C7" w14:textId="77777777" w:rsidR="003A1E5F" w:rsidRPr="00BC409C" w:rsidRDefault="003A1E5F" w:rsidP="00423E00">
            <w:pPr>
              <w:pStyle w:val="TAL"/>
              <w:rPr>
                <w:b/>
                <w:i/>
              </w:rPr>
            </w:pPr>
            <w:r w:rsidRPr="00BC409C">
              <w:rPr>
                <w:b/>
                <w:i/>
              </w:rPr>
              <w:lastRenderedPageBreak/>
              <w:t>powerAdaptation-CSI-FeedbackPUCCH-r18</w:t>
            </w:r>
          </w:p>
          <w:p w14:paraId="3BE7BEC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448DD0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F7FB9A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2033B0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0FB535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4B89FA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9D2616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6EE7C30"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61F0E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8ADEF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2A97EADE"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211A1147" w14:textId="77777777" w:rsidR="003A1E5F" w:rsidRPr="00BC409C" w:rsidRDefault="003A1E5F" w:rsidP="00423E00">
            <w:pPr>
              <w:pStyle w:val="TAN"/>
              <w:rPr>
                <w:lang w:eastAsia="zh-CN"/>
              </w:rPr>
            </w:pPr>
          </w:p>
          <w:p w14:paraId="0015A757" w14:textId="77777777" w:rsidR="003A1E5F" w:rsidRPr="00BC409C" w:rsidRDefault="003A1E5F" w:rsidP="00423E00">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ReportPUCCH</w:t>
            </w:r>
            <w:proofErr w:type="spellEnd"/>
            <w:r w:rsidRPr="00BC409C">
              <w:rPr>
                <w:lang w:eastAsia="zh-CN"/>
              </w:rPr>
              <w:t xml:space="preserve"> and </w:t>
            </w:r>
            <w:r w:rsidRPr="00BC409C">
              <w:rPr>
                <w:bCs/>
                <w:i/>
              </w:rPr>
              <w:t>powerAdaptation-CSI-FeedbackPUCCH-PerBC-r18.</w:t>
            </w:r>
          </w:p>
        </w:tc>
        <w:tc>
          <w:tcPr>
            <w:tcW w:w="709" w:type="dxa"/>
          </w:tcPr>
          <w:p w14:paraId="59C16036" w14:textId="77777777" w:rsidR="003A1E5F" w:rsidRPr="00BC409C" w:rsidRDefault="003A1E5F" w:rsidP="00423E00">
            <w:pPr>
              <w:pStyle w:val="TAL"/>
              <w:jc w:val="center"/>
              <w:rPr>
                <w:rFonts w:cs="Arial"/>
              </w:rPr>
            </w:pPr>
            <w:r w:rsidRPr="00BC409C">
              <w:t>Band</w:t>
            </w:r>
          </w:p>
        </w:tc>
        <w:tc>
          <w:tcPr>
            <w:tcW w:w="567" w:type="dxa"/>
          </w:tcPr>
          <w:p w14:paraId="6A94ECE1" w14:textId="77777777" w:rsidR="003A1E5F" w:rsidRPr="00BC409C" w:rsidRDefault="003A1E5F" w:rsidP="00423E00">
            <w:pPr>
              <w:pStyle w:val="TAL"/>
              <w:jc w:val="center"/>
              <w:rPr>
                <w:rFonts w:cs="Arial"/>
              </w:rPr>
            </w:pPr>
            <w:r w:rsidRPr="00BC409C">
              <w:t>No</w:t>
            </w:r>
          </w:p>
        </w:tc>
        <w:tc>
          <w:tcPr>
            <w:tcW w:w="709" w:type="dxa"/>
          </w:tcPr>
          <w:p w14:paraId="6E50657A" w14:textId="77777777" w:rsidR="003A1E5F" w:rsidRPr="00BC409C" w:rsidRDefault="003A1E5F" w:rsidP="00423E00">
            <w:pPr>
              <w:pStyle w:val="TAL"/>
              <w:jc w:val="center"/>
              <w:rPr>
                <w:rFonts w:cs="Arial"/>
              </w:rPr>
            </w:pPr>
            <w:r w:rsidRPr="00BC409C">
              <w:t>N/A</w:t>
            </w:r>
          </w:p>
        </w:tc>
        <w:tc>
          <w:tcPr>
            <w:tcW w:w="728" w:type="dxa"/>
          </w:tcPr>
          <w:p w14:paraId="1D51EF2F" w14:textId="77777777" w:rsidR="003A1E5F" w:rsidRPr="00BC409C" w:rsidRDefault="003A1E5F" w:rsidP="00423E00">
            <w:pPr>
              <w:pStyle w:val="TAL"/>
              <w:jc w:val="center"/>
              <w:rPr>
                <w:rFonts w:cs="Arial"/>
              </w:rPr>
            </w:pPr>
            <w:r w:rsidRPr="00BC409C">
              <w:t>N/A</w:t>
            </w:r>
          </w:p>
        </w:tc>
      </w:tr>
      <w:tr w:rsidR="003A1E5F" w:rsidRPr="00BC409C" w14:paraId="531E1AE1" w14:textId="77777777" w:rsidTr="00423E00">
        <w:trPr>
          <w:cantSplit/>
          <w:tblHeader/>
        </w:trPr>
        <w:tc>
          <w:tcPr>
            <w:tcW w:w="6917" w:type="dxa"/>
          </w:tcPr>
          <w:p w14:paraId="3771300B" w14:textId="77777777" w:rsidR="003A1E5F" w:rsidRPr="00BC409C" w:rsidRDefault="003A1E5F" w:rsidP="00423E00">
            <w:pPr>
              <w:pStyle w:val="TAL"/>
              <w:rPr>
                <w:b/>
                <w:i/>
              </w:rPr>
            </w:pPr>
            <w:r w:rsidRPr="00BC409C">
              <w:rPr>
                <w:b/>
                <w:i/>
              </w:rPr>
              <w:lastRenderedPageBreak/>
              <w:t>powerAdaptation-CSI-FeedbackPUSCH-r18</w:t>
            </w:r>
          </w:p>
          <w:p w14:paraId="0C4CF92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7FFE2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541324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7D65F3F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4B4E68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19F9F86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BBB780"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D7B7DC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7595BBD8"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544B47"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18D8955F"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7E7284A" w14:textId="77777777" w:rsidR="003A1E5F" w:rsidRPr="00BC409C" w:rsidRDefault="003A1E5F" w:rsidP="00423E00">
            <w:pPr>
              <w:pStyle w:val="TAN"/>
              <w:rPr>
                <w:lang w:eastAsia="zh-CN"/>
              </w:rPr>
            </w:pPr>
          </w:p>
          <w:p w14:paraId="0A01835E" w14:textId="77777777" w:rsidR="003A1E5F" w:rsidRPr="00BC409C" w:rsidRDefault="003A1E5F" w:rsidP="00423E00">
            <w:pPr>
              <w:pStyle w:val="TAL"/>
              <w:rPr>
                <w:b/>
                <w:i/>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 xml:space="preserve"> and </w:t>
            </w:r>
            <w:r w:rsidRPr="00BC409C">
              <w:rPr>
                <w:bCs/>
                <w:i/>
              </w:rPr>
              <w:t>powerAdaptation-CSI-FeedbackPUSCH-PerBC-r18.</w:t>
            </w:r>
          </w:p>
        </w:tc>
        <w:tc>
          <w:tcPr>
            <w:tcW w:w="709" w:type="dxa"/>
          </w:tcPr>
          <w:p w14:paraId="77195083" w14:textId="77777777" w:rsidR="003A1E5F" w:rsidRPr="00BC409C" w:rsidRDefault="003A1E5F" w:rsidP="00423E00">
            <w:pPr>
              <w:pStyle w:val="TAL"/>
              <w:jc w:val="center"/>
            </w:pPr>
            <w:r w:rsidRPr="00BC409C">
              <w:t>Band</w:t>
            </w:r>
          </w:p>
        </w:tc>
        <w:tc>
          <w:tcPr>
            <w:tcW w:w="567" w:type="dxa"/>
          </w:tcPr>
          <w:p w14:paraId="2132A79B" w14:textId="77777777" w:rsidR="003A1E5F" w:rsidRPr="00BC409C" w:rsidRDefault="003A1E5F" w:rsidP="00423E00">
            <w:pPr>
              <w:pStyle w:val="TAL"/>
              <w:jc w:val="center"/>
            </w:pPr>
            <w:r w:rsidRPr="00BC409C">
              <w:t>No</w:t>
            </w:r>
          </w:p>
        </w:tc>
        <w:tc>
          <w:tcPr>
            <w:tcW w:w="709" w:type="dxa"/>
          </w:tcPr>
          <w:p w14:paraId="2F549C15" w14:textId="77777777" w:rsidR="003A1E5F" w:rsidRPr="00BC409C" w:rsidRDefault="003A1E5F" w:rsidP="00423E00">
            <w:pPr>
              <w:pStyle w:val="TAL"/>
              <w:jc w:val="center"/>
            </w:pPr>
            <w:r w:rsidRPr="00BC409C">
              <w:t>N/A</w:t>
            </w:r>
          </w:p>
        </w:tc>
        <w:tc>
          <w:tcPr>
            <w:tcW w:w="728" w:type="dxa"/>
          </w:tcPr>
          <w:p w14:paraId="5BF4A300" w14:textId="77777777" w:rsidR="003A1E5F" w:rsidRPr="00BC409C" w:rsidRDefault="003A1E5F" w:rsidP="00423E00">
            <w:pPr>
              <w:pStyle w:val="TAL"/>
              <w:jc w:val="center"/>
            </w:pPr>
            <w:r w:rsidRPr="00BC409C">
              <w:t>N/A</w:t>
            </w:r>
          </w:p>
        </w:tc>
      </w:tr>
      <w:tr w:rsidR="003A1E5F" w:rsidRPr="00BC409C" w14:paraId="174E6BBE" w14:textId="77777777" w:rsidTr="00423E00">
        <w:trPr>
          <w:cantSplit/>
          <w:tblHeader/>
        </w:trPr>
        <w:tc>
          <w:tcPr>
            <w:tcW w:w="6917" w:type="dxa"/>
          </w:tcPr>
          <w:p w14:paraId="44FA0873" w14:textId="77777777" w:rsidR="003A1E5F" w:rsidRPr="00BC409C" w:rsidRDefault="003A1E5F" w:rsidP="00423E00">
            <w:pPr>
              <w:pStyle w:val="TAL"/>
              <w:rPr>
                <w:b/>
                <w:i/>
              </w:rPr>
            </w:pPr>
            <w:r w:rsidRPr="00BC409C">
              <w:rPr>
                <w:b/>
                <w:i/>
              </w:rPr>
              <w:t>powerBoosting-pi2BPSK</w:t>
            </w:r>
          </w:p>
          <w:p w14:paraId="4722EE08" w14:textId="77777777" w:rsidR="003A1E5F" w:rsidRPr="00BC409C" w:rsidRDefault="003A1E5F" w:rsidP="00423E00">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21282F9" w14:textId="77777777" w:rsidR="003A1E5F" w:rsidRPr="00BC409C" w:rsidRDefault="003A1E5F" w:rsidP="00423E00">
            <w:pPr>
              <w:pStyle w:val="TAL"/>
              <w:jc w:val="center"/>
            </w:pPr>
            <w:r w:rsidRPr="00BC409C">
              <w:t>Band</w:t>
            </w:r>
          </w:p>
        </w:tc>
        <w:tc>
          <w:tcPr>
            <w:tcW w:w="567" w:type="dxa"/>
          </w:tcPr>
          <w:p w14:paraId="3B374AAC" w14:textId="77777777" w:rsidR="003A1E5F" w:rsidRPr="00BC409C" w:rsidRDefault="003A1E5F" w:rsidP="00423E00">
            <w:pPr>
              <w:pStyle w:val="TAL"/>
              <w:jc w:val="center"/>
            </w:pPr>
            <w:r w:rsidRPr="00BC409C">
              <w:t>CY</w:t>
            </w:r>
          </w:p>
        </w:tc>
        <w:tc>
          <w:tcPr>
            <w:tcW w:w="709" w:type="dxa"/>
          </w:tcPr>
          <w:p w14:paraId="53387583" w14:textId="77777777" w:rsidR="003A1E5F" w:rsidRPr="00BC409C" w:rsidRDefault="003A1E5F" w:rsidP="00423E00">
            <w:pPr>
              <w:pStyle w:val="TAL"/>
              <w:jc w:val="center"/>
            </w:pPr>
            <w:r w:rsidRPr="00BC409C">
              <w:t>TDD only</w:t>
            </w:r>
          </w:p>
        </w:tc>
        <w:tc>
          <w:tcPr>
            <w:tcW w:w="728" w:type="dxa"/>
          </w:tcPr>
          <w:p w14:paraId="3800F1F1" w14:textId="77777777" w:rsidR="003A1E5F" w:rsidRPr="00BC409C" w:rsidRDefault="003A1E5F" w:rsidP="00423E00">
            <w:pPr>
              <w:pStyle w:val="TAL"/>
              <w:jc w:val="center"/>
            </w:pPr>
            <w:r w:rsidRPr="00BC409C">
              <w:t>FR1 only</w:t>
            </w:r>
          </w:p>
        </w:tc>
      </w:tr>
      <w:tr w:rsidR="003A1E5F" w:rsidRPr="00BC409C" w14:paraId="3D16A9E9" w14:textId="77777777" w:rsidTr="00423E00">
        <w:trPr>
          <w:cantSplit/>
          <w:tblHeader/>
        </w:trPr>
        <w:tc>
          <w:tcPr>
            <w:tcW w:w="6917" w:type="dxa"/>
          </w:tcPr>
          <w:p w14:paraId="36880C8D" w14:textId="77777777" w:rsidR="003A1E5F" w:rsidRPr="00BC409C" w:rsidRDefault="003A1E5F" w:rsidP="00423E00">
            <w:pPr>
              <w:pStyle w:val="TAL"/>
              <w:rPr>
                <w:b/>
                <w:i/>
              </w:rPr>
            </w:pPr>
            <w:r w:rsidRPr="00BC409C">
              <w:rPr>
                <w:b/>
                <w:i/>
              </w:rPr>
              <w:lastRenderedPageBreak/>
              <w:t>prach-CoverageEnh-r18</w:t>
            </w:r>
          </w:p>
          <w:p w14:paraId="1C563D5D" w14:textId="77777777" w:rsidR="003A1E5F" w:rsidRPr="00BC409C" w:rsidRDefault="003A1E5F" w:rsidP="00423E00">
            <w:pPr>
              <w:pStyle w:val="TAL"/>
              <w:rPr>
                <w:b/>
                <w:i/>
              </w:rPr>
            </w:pPr>
            <w:r w:rsidRPr="00BC409C">
              <w:rPr>
                <w:bCs/>
                <w:iCs/>
              </w:rPr>
              <w:t>Indicates whether the UE supports {2, 4, 8} for the number of multiple PRACH transmissions with same Tx spatial filter.</w:t>
            </w:r>
          </w:p>
        </w:tc>
        <w:tc>
          <w:tcPr>
            <w:tcW w:w="709" w:type="dxa"/>
          </w:tcPr>
          <w:p w14:paraId="337CDED8" w14:textId="77777777" w:rsidR="003A1E5F" w:rsidRPr="00BC409C" w:rsidRDefault="003A1E5F" w:rsidP="00423E00">
            <w:pPr>
              <w:pStyle w:val="TAL"/>
              <w:jc w:val="center"/>
            </w:pPr>
            <w:r w:rsidRPr="00BC409C">
              <w:t>Band</w:t>
            </w:r>
          </w:p>
        </w:tc>
        <w:tc>
          <w:tcPr>
            <w:tcW w:w="567" w:type="dxa"/>
          </w:tcPr>
          <w:p w14:paraId="587DD7F0" w14:textId="77777777" w:rsidR="003A1E5F" w:rsidRPr="00BC409C" w:rsidRDefault="003A1E5F" w:rsidP="00423E00">
            <w:pPr>
              <w:pStyle w:val="TAL"/>
              <w:jc w:val="center"/>
            </w:pPr>
            <w:r w:rsidRPr="00BC409C">
              <w:t>No</w:t>
            </w:r>
          </w:p>
        </w:tc>
        <w:tc>
          <w:tcPr>
            <w:tcW w:w="709" w:type="dxa"/>
          </w:tcPr>
          <w:p w14:paraId="6ED1F95C" w14:textId="77777777" w:rsidR="003A1E5F" w:rsidRPr="00BC409C" w:rsidRDefault="003A1E5F" w:rsidP="00423E00">
            <w:pPr>
              <w:pStyle w:val="TAL"/>
              <w:jc w:val="center"/>
            </w:pPr>
            <w:r w:rsidRPr="00BC409C">
              <w:t>N/A</w:t>
            </w:r>
          </w:p>
        </w:tc>
        <w:tc>
          <w:tcPr>
            <w:tcW w:w="728" w:type="dxa"/>
          </w:tcPr>
          <w:p w14:paraId="08584333" w14:textId="77777777" w:rsidR="003A1E5F" w:rsidRPr="00BC409C" w:rsidRDefault="003A1E5F" w:rsidP="00423E00">
            <w:pPr>
              <w:pStyle w:val="TAL"/>
              <w:jc w:val="center"/>
            </w:pPr>
            <w:r w:rsidRPr="00BC409C">
              <w:t>N/A</w:t>
            </w:r>
          </w:p>
        </w:tc>
      </w:tr>
      <w:tr w:rsidR="003A1E5F" w:rsidRPr="00BC409C" w14:paraId="7AA3A1CC" w14:textId="77777777" w:rsidTr="00423E00">
        <w:trPr>
          <w:cantSplit/>
          <w:tblHeader/>
        </w:trPr>
        <w:tc>
          <w:tcPr>
            <w:tcW w:w="6917" w:type="dxa"/>
          </w:tcPr>
          <w:p w14:paraId="298113D5" w14:textId="77777777" w:rsidR="003A1E5F" w:rsidRPr="00BC409C" w:rsidRDefault="003A1E5F" w:rsidP="00423E00">
            <w:pPr>
              <w:pStyle w:val="TAL"/>
              <w:rPr>
                <w:b/>
                <w:i/>
              </w:rPr>
            </w:pPr>
            <w:r w:rsidRPr="00BC409C">
              <w:rPr>
                <w:b/>
                <w:i/>
              </w:rPr>
              <w:t>prach-Repetition-r18</w:t>
            </w:r>
          </w:p>
          <w:p w14:paraId="57E29118" w14:textId="77777777" w:rsidR="003A1E5F" w:rsidRPr="00BC409C" w:rsidRDefault="003A1E5F" w:rsidP="00423E00">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9E520D5" w14:textId="77777777" w:rsidR="003A1E5F" w:rsidRPr="00BC409C" w:rsidRDefault="003A1E5F" w:rsidP="00423E00">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5629606C" w14:textId="77777777" w:rsidR="003A1E5F" w:rsidRPr="00BC409C" w:rsidRDefault="003A1E5F" w:rsidP="00423E00">
            <w:pPr>
              <w:pStyle w:val="TAL"/>
              <w:jc w:val="center"/>
            </w:pPr>
            <w:r w:rsidRPr="00BC409C">
              <w:t>Band</w:t>
            </w:r>
          </w:p>
        </w:tc>
        <w:tc>
          <w:tcPr>
            <w:tcW w:w="567" w:type="dxa"/>
          </w:tcPr>
          <w:p w14:paraId="0C64EF4C" w14:textId="77777777" w:rsidR="003A1E5F" w:rsidRPr="00BC409C" w:rsidRDefault="003A1E5F" w:rsidP="00423E00">
            <w:pPr>
              <w:pStyle w:val="TAL"/>
              <w:jc w:val="center"/>
            </w:pPr>
            <w:r w:rsidRPr="00BC409C">
              <w:t>No</w:t>
            </w:r>
          </w:p>
        </w:tc>
        <w:tc>
          <w:tcPr>
            <w:tcW w:w="709" w:type="dxa"/>
          </w:tcPr>
          <w:p w14:paraId="173CE4D8" w14:textId="77777777" w:rsidR="003A1E5F" w:rsidRPr="00BC409C" w:rsidRDefault="003A1E5F" w:rsidP="00423E00">
            <w:pPr>
              <w:pStyle w:val="TAL"/>
              <w:jc w:val="center"/>
            </w:pPr>
            <w:r w:rsidRPr="00BC409C">
              <w:t>N/A</w:t>
            </w:r>
          </w:p>
        </w:tc>
        <w:tc>
          <w:tcPr>
            <w:tcW w:w="728" w:type="dxa"/>
          </w:tcPr>
          <w:p w14:paraId="1623E8B8" w14:textId="77777777" w:rsidR="003A1E5F" w:rsidRPr="00BC409C" w:rsidRDefault="003A1E5F" w:rsidP="00423E00">
            <w:pPr>
              <w:pStyle w:val="TAL"/>
              <w:jc w:val="center"/>
            </w:pPr>
            <w:r w:rsidRPr="00BC409C">
              <w:t>N/A</w:t>
            </w:r>
          </w:p>
        </w:tc>
      </w:tr>
      <w:tr w:rsidR="003A1E5F" w:rsidRPr="00BC409C" w14:paraId="04D6CF0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830FD5" w14:textId="77777777" w:rsidR="003A1E5F" w:rsidRPr="00BC409C" w:rsidRDefault="003A1E5F" w:rsidP="00423E00">
            <w:pPr>
              <w:pStyle w:val="TAL"/>
              <w:rPr>
                <w:b/>
                <w:i/>
              </w:rPr>
            </w:pPr>
            <w:r w:rsidRPr="00BC409C">
              <w:rPr>
                <w:b/>
                <w:i/>
              </w:rPr>
              <w:t>priorityIndicatorInDCI-Multicast-r17</w:t>
            </w:r>
          </w:p>
          <w:p w14:paraId="290360D5" w14:textId="77777777" w:rsidR="003A1E5F" w:rsidRPr="00BC409C" w:rsidRDefault="003A1E5F" w:rsidP="00423E00">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01A68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6CBC19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07294C7D" w14:textId="77777777" w:rsidR="003A1E5F" w:rsidRPr="00BC409C" w:rsidRDefault="003A1E5F" w:rsidP="00423E00">
            <w:pPr>
              <w:pStyle w:val="TAL"/>
              <w:rPr>
                <w:b/>
                <w:i/>
              </w:rPr>
            </w:pPr>
          </w:p>
          <w:p w14:paraId="56681214" w14:textId="77777777" w:rsidR="003A1E5F" w:rsidRPr="00BC409C" w:rsidRDefault="003A1E5F" w:rsidP="00423E00">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718A6BB8" w14:textId="77777777" w:rsidR="003A1E5F" w:rsidRPr="00BC409C" w:rsidRDefault="003A1E5F" w:rsidP="00423E00">
            <w:pPr>
              <w:pStyle w:val="TAL"/>
              <w:rPr>
                <w:rFonts w:cs="Arial"/>
              </w:rPr>
            </w:pPr>
          </w:p>
          <w:p w14:paraId="6653659B"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6DDD93"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9DA2A52"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963E10"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BD7E771" w14:textId="77777777" w:rsidR="003A1E5F" w:rsidRPr="00BC409C" w:rsidRDefault="003A1E5F" w:rsidP="00423E00">
            <w:pPr>
              <w:pStyle w:val="TAL"/>
              <w:jc w:val="center"/>
              <w:rPr>
                <w:bCs/>
                <w:iCs/>
              </w:rPr>
            </w:pPr>
            <w:r w:rsidRPr="00BC409C">
              <w:t>N/A</w:t>
            </w:r>
          </w:p>
        </w:tc>
      </w:tr>
      <w:tr w:rsidR="003A1E5F" w:rsidRPr="00BC409C" w14:paraId="7475FC2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94AF" w14:textId="77777777" w:rsidR="003A1E5F" w:rsidRPr="00BC409C" w:rsidRDefault="003A1E5F" w:rsidP="00423E00">
            <w:pPr>
              <w:pStyle w:val="TAL"/>
              <w:rPr>
                <w:b/>
                <w:i/>
              </w:rPr>
            </w:pPr>
            <w:r w:rsidRPr="00BC409C">
              <w:rPr>
                <w:b/>
                <w:i/>
              </w:rPr>
              <w:t>priorityIndicatorInDCI-SPS-Multicast-r17</w:t>
            </w:r>
          </w:p>
          <w:p w14:paraId="3FE4DB4F" w14:textId="77777777" w:rsidR="003A1E5F" w:rsidRPr="00BC409C" w:rsidRDefault="003A1E5F" w:rsidP="00423E00">
            <w:pPr>
              <w:pStyle w:val="TAL"/>
              <w:rPr>
                <w:rFonts w:cs="Arial"/>
              </w:rPr>
            </w:pPr>
            <w:r w:rsidRPr="00BC409C">
              <w:rPr>
                <w:rFonts w:cs="Arial"/>
              </w:rPr>
              <w:t>Indicates whether the UE supports priority indicator field configured in DCI format 4_2 for multicast HARQ-ACK feedback of SPS multicast.</w:t>
            </w:r>
          </w:p>
          <w:p w14:paraId="49BE4874" w14:textId="77777777" w:rsidR="003A1E5F" w:rsidRPr="00BC409C" w:rsidRDefault="003A1E5F" w:rsidP="00423E00">
            <w:pPr>
              <w:pStyle w:val="TAL"/>
              <w:rPr>
                <w:b/>
                <w:i/>
              </w:rPr>
            </w:pPr>
          </w:p>
          <w:p w14:paraId="23EE736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DCE8B38" w14:textId="77777777" w:rsidR="003A1E5F" w:rsidRPr="00BC409C" w:rsidRDefault="003A1E5F" w:rsidP="00423E00">
            <w:pPr>
              <w:pStyle w:val="TAL"/>
              <w:rPr>
                <w:rFonts w:cs="Arial"/>
              </w:rPr>
            </w:pPr>
          </w:p>
          <w:p w14:paraId="47BF916D"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B3AD146"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7B39A1"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5EAF1B"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F705B93" w14:textId="77777777" w:rsidR="003A1E5F" w:rsidRPr="00BC409C" w:rsidRDefault="003A1E5F" w:rsidP="00423E00">
            <w:pPr>
              <w:pStyle w:val="TAL"/>
              <w:jc w:val="center"/>
              <w:rPr>
                <w:bCs/>
                <w:iCs/>
              </w:rPr>
            </w:pPr>
            <w:r w:rsidRPr="00BC409C">
              <w:t>N/A</w:t>
            </w:r>
          </w:p>
        </w:tc>
      </w:tr>
      <w:tr w:rsidR="003A1E5F" w:rsidRPr="00BC409C" w14:paraId="4783858A" w14:textId="77777777" w:rsidTr="00423E00">
        <w:trPr>
          <w:cantSplit/>
          <w:tblHeader/>
        </w:trPr>
        <w:tc>
          <w:tcPr>
            <w:tcW w:w="6917" w:type="dxa"/>
          </w:tcPr>
          <w:p w14:paraId="6D5757A1" w14:textId="77777777" w:rsidR="003A1E5F" w:rsidRPr="00BC409C" w:rsidRDefault="003A1E5F" w:rsidP="00423E00">
            <w:pPr>
              <w:pStyle w:val="TAL"/>
              <w:rPr>
                <w:b/>
                <w:i/>
              </w:rPr>
            </w:pPr>
            <w:r w:rsidRPr="00BC409C">
              <w:rPr>
                <w:b/>
                <w:i/>
              </w:rPr>
              <w:t>prs-MeasurementWithoutMG-r17</w:t>
            </w:r>
          </w:p>
          <w:p w14:paraId="4AC9B83E" w14:textId="77777777" w:rsidR="003A1E5F" w:rsidRPr="00BC409C" w:rsidRDefault="003A1E5F" w:rsidP="00423E00">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7AE0CFF" w14:textId="77777777" w:rsidR="003A1E5F" w:rsidRPr="00BC409C" w:rsidRDefault="003A1E5F" w:rsidP="00423E00">
            <w:pPr>
              <w:pStyle w:val="TAL"/>
              <w:jc w:val="center"/>
            </w:pPr>
            <w:r w:rsidRPr="00BC409C">
              <w:t>Band</w:t>
            </w:r>
          </w:p>
        </w:tc>
        <w:tc>
          <w:tcPr>
            <w:tcW w:w="567" w:type="dxa"/>
          </w:tcPr>
          <w:p w14:paraId="2B3570C0" w14:textId="77777777" w:rsidR="003A1E5F" w:rsidRPr="00BC409C" w:rsidRDefault="003A1E5F" w:rsidP="00423E00">
            <w:pPr>
              <w:pStyle w:val="TAL"/>
              <w:jc w:val="center"/>
            </w:pPr>
            <w:r w:rsidRPr="00BC409C">
              <w:t>No</w:t>
            </w:r>
          </w:p>
        </w:tc>
        <w:tc>
          <w:tcPr>
            <w:tcW w:w="709" w:type="dxa"/>
          </w:tcPr>
          <w:p w14:paraId="3C332E9F" w14:textId="77777777" w:rsidR="003A1E5F" w:rsidRPr="00BC409C" w:rsidRDefault="003A1E5F" w:rsidP="00423E00">
            <w:pPr>
              <w:pStyle w:val="TAL"/>
              <w:jc w:val="center"/>
            </w:pPr>
            <w:r w:rsidRPr="00BC409C">
              <w:rPr>
                <w:bCs/>
                <w:iCs/>
              </w:rPr>
              <w:t>N/A</w:t>
            </w:r>
          </w:p>
        </w:tc>
        <w:tc>
          <w:tcPr>
            <w:tcW w:w="728" w:type="dxa"/>
          </w:tcPr>
          <w:p w14:paraId="12905E6F" w14:textId="77777777" w:rsidR="003A1E5F" w:rsidRPr="00BC409C" w:rsidRDefault="003A1E5F" w:rsidP="00423E00">
            <w:pPr>
              <w:pStyle w:val="TAL"/>
              <w:jc w:val="center"/>
            </w:pPr>
            <w:r w:rsidRPr="00BC409C">
              <w:rPr>
                <w:bCs/>
                <w:iCs/>
              </w:rPr>
              <w:t>N/A</w:t>
            </w:r>
          </w:p>
        </w:tc>
      </w:tr>
      <w:tr w:rsidR="003A1E5F" w:rsidRPr="00BC409C" w14:paraId="6ACC6318" w14:textId="77777777" w:rsidTr="00423E00">
        <w:trPr>
          <w:cantSplit/>
          <w:tblHeader/>
        </w:trPr>
        <w:tc>
          <w:tcPr>
            <w:tcW w:w="6917" w:type="dxa"/>
          </w:tcPr>
          <w:p w14:paraId="1BA6E856" w14:textId="77777777" w:rsidR="003A1E5F" w:rsidRPr="00BC409C" w:rsidRDefault="003A1E5F" w:rsidP="00423E00">
            <w:pPr>
              <w:pStyle w:val="TAL"/>
              <w:rPr>
                <w:b/>
                <w:i/>
              </w:rPr>
            </w:pPr>
            <w:r w:rsidRPr="00BC409C">
              <w:rPr>
                <w:b/>
                <w:i/>
              </w:rPr>
              <w:lastRenderedPageBreak/>
              <w:t>prs-ProcessingCapabilityOutsideMGinPPW-r17</w:t>
            </w:r>
          </w:p>
          <w:p w14:paraId="6D2BDF9D" w14:textId="77777777" w:rsidR="003A1E5F" w:rsidRPr="00BC409C" w:rsidRDefault="003A1E5F" w:rsidP="00423E00">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72E88F7" w14:textId="77777777" w:rsidR="003A1E5F" w:rsidRPr="00BC409C" w:rsidRDefault="003A1E5F" w:rsidP="00423E00">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5F493A07" w14:textId="77777777" w:rsidR="003A1E5F" w:rsidRPr="00BC409C" w:rsidRDefault="003A1E5F" w:rsidP="00423E00">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174417A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xml:space="preserve">: Indicates the duration of DL-PRS symbols N in units of </w:t>
            </w:r>
            <w:proofErr w:type="spellStart"/>
            <w:r w:rsidRPr="00BC409C">
              <w:rPr>
                <w:rFonts w:cs="Arial"/>
                <w:szCs w:val="18"/>
              </w:rPr>
              <w:t>ms</w:t>
            </w:r>
            <w:proofErr w:type="spellEnd"/>
            <w:r w:rsidRPr="00BC409C">
              <w:rPr>
                <w:rFonts w:cs="Arial"/>
                <w:szCs w:val="18"/>
              </w:rPr>
              <w:t xml:space="preserve"> a UE can process every T </w:t>
            </w:r>
            <w:proofErr w:type="spellStart"/>
            <w:r w:rsidRPr="00BC409C">
              <w:rPr>
                <w:rFonts w:cs="Arial"/>
                <w:szCs w:val="18"/>
              </w:rPr>
              <w:t>ms</w:t>
            </w:r>
            <w:proofErr w:type="spellEnd"/>
            <w:r w:rsidRPr="00BC409C">
              <w:rPr>
                <w:rFonts w:cs="Arial"/>
                <w:szCs w:val="18"/>
              </w:rPr>
              <w:t xml:space="preserve">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2A4B435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2463683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14A24A12"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w:t>
            </w:r>
            <w:proofErr w:type="spellStart"/>
            <w:r w:rsidRPr="00BC409C">
              <w:rPr>
                <w:rFonts w:cs="Arial"/>
                <w:szCs w:val="18"/>
              </w:rPr>
              <w:t>ms</w:t>
            </w:r>
            <w:proofErr w:type="spellEnd"/>
            <w:r w:rsidRPr="00BC409C">
              <w:rPr>
                <w:rFonts w:cs="Arial"/>
                <w:szCs w:val="18"/>
              </w:rPr>
              <w:t xml:space="preserve"> a UE can process every T2 </w:t>
            </w:r>
            <w:proofErr w:type="spellStart"/>
            <w:r w:rsidRPr="00BC409C">
              <w:rPr>
                <w:rFonts w:cs="Arial"/>
                <w:szCs w:val="18"/>
              </w:rPr>
              <w:t>ms</w:t>
            </w:r>
            <w:proofErr w:type="spellEnd"/>
            <w:r w:rsidRPr="00BC409C">
              <w:rPr>
                <w:rFonts w:cs="Arial"/>
                <w:szCs w:val="18"/>
              </w:rPr>
              <w:t xml:space="preserve">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1005594"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4DFDB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4AFCEA39"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63B27861" w14:textId="77777777" w:rsidR="003A1E5F" w:rsidRPr="00BC409C" w:rsidRDefault="003A1E5F" w:rsidP="00423E00">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50C0FBC0" w14:textId="77777777" w:rsidR="003A1E5F" w:rsidRPr="00BC409C" w:rsidRDefault="003A1E5F" w:rsidP="00423E00">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1686DEC7" w14:textId="77777777" w:rsidR="003A1E5F" w:rsidRPr="00BC409C" w:rsidRDefault="003A1E5F" w:rsidP="00423E00">
            <w:pPr>
              <w:pStyle w:val="TAL"/>
              <w:rPr>
                <w:bCs/>
                <w:iCs/>
              </w:rPr>
            </w:pPr>
          </w:p>
          <w:p w14:paraId="4F1D2C98" w14:textId="77777777" w:rsidR="003A1E5F" w:rsidRPr="00BC409C" w:rsidRDefault="003A1E5F" w:rsidP="00423E00">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2D4494D1" w14:textId="77777777" w:rsidR="003A1E5F" w:rsidRPr="00BC409C" w:rsidRDefault="003A1E5F" w:rsidP="00423E00">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3B0DE859" w14:textId="77777777" w:rsidR="003A1E5F" w:rsidRPr="00BC409C" w:rsidRDefault="003A1E5F" w:rsidP="00423E00">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 xml:space="preserve">is interpreted such that the UE is capable of measuring up to N2 </w:t>
            </w:r>
            <w:proofErr w:type="spellStart"/>
            <w:r w:rsidRPr="00BC409C">
              <w:rPr>
                <w:snapToGrid w:val="0"/>
              </w:rPr>
              <w:t>ms</w:t>
            </w:r>
            <w:proofErr w:type="spellEnd"/>
            <w:r w:rsidRPr="00BC409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C409C">
              <w:rPr>
                <w:snapToGrid w:val="0"/>
              </w:rPr>
              <w:t>ms</w:t>
            </w:r>
            <w:proofErr w:type="spellEnd"/>
            <w:r w:rsidRPr="00BC409C">
              <w:rPr>
                <w:snapToGrid w:val="0"/>
              </w:rPr>
              <w:t>.</w:t>
            </w:r>
          </w:p>
          <w:p w14:paraId="1F9770AE" w14:textId="77777777" w:rsidR="003A1E5F" w:rsidRPr="00BC409C" w:rsidRDefault="003A1E5F" w:rsidP="00423E00">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0FCA8E98" w14:textId="77777777" w:rsidR="003A1E5F" w:rsidRPr="00BC409C" w:rsidRDefault="003A1E5F" w:rsidP="00423E00">
            <w:pPr>
              <w:pStyle w:val="TAL"/>
              <w:jc w:val="center"/>
            </w:pPr>
            <w:r w:rsidRPr="00BC409C">
              <w:t>Band</w:t>
            </w:r>
          </w:p>
        </w:tc>
        <w:tc>
          <w:tcPr>
            <w:tcW w:w="567" w:type="dxa"/>
          </w:tcPr>
          <w:p w14:paraId="68CD065A" w14:textId="77777777" w:rsidR="003A1E5F" w:rsidRPr="00BC409C" w:rsidRDefault="003A1E5F" w:rsidP="00423E00">
            <w:pPr>
              <w:pStyle w:val="TAL"/>
              <w:jc w:val="center"/>
            </w:pPr>
            <w:r w:rsidRPr="00BC409C">
              <w:t>No</w:t>
            </w:r>
          </w:p>
        </w:tc>
        <w:tc>
          <w:tcPr>
            <w:tcW w:w="709" w:type="dxa"/>
          </w:tcPr>
          <w:p w14:paraId="1C79A02F" w14:textId="77777777" w:rsidR="003A1E5F" w:rsidRPr="00BC409C" w:rsidRDefault="003A1E5F" w:rsidP="00423E00">
            <w:pPr>
              <w:pStyle w:val="TAL"/>
              <w:jc w:val="center"/>
              <w:rPr>
                <w:bCs/>
                <w:iCs/>
              </w:rPr>
            </w:pPr>
            <w:r w:rsidRPr="00BC409C">
              <w:rPr>
                <w:bCs/>
                <w:iCs/>
              </w:rPr>
              <w:t>N/A</w:t>
            </w:r>
          </w:p>
        </w:tc>
        <w:tc>
          <w:tcPr>
            <w:tcW w:w="728" w:type="dxa"/>
          </w:tcPr>
          <w:p w14:paraId="0102FDB9" w14:textId="77777777" w:rsidR="003A1E5F" w:rsidRPr="00BC409C" w:rsidRDefault="003A1E5F" w:rsidP="00423E00">
            <w:pPr>
              <w:pStyle w:val="TAL"/>
              <w:jc w:val="center"/>
              <w:rPr>
                <w:bCs/>
                <w:iCs/>
              </w:rPr>
            </w:pPr>
            <w:r w:rsidRPr="00BC409C">
              <w:rPr>
                <w:bCs/>
                <w:iCs/>
              </w:rPr>
              <w:t>N/A</w:t>
            </w:r>
          </w:p>
        </w:tc>
      </w:tr>
      <w:tr w:rsidR="003A1E5F" w:rsidRPr="00BC409C" w14:paraId="4AB81BAF" w14:textId="77777777" w:rsidTr="00423E00">
        <w:trPr>
          <w:cantSplit/>
          <w:tblHeader/>
        </w:trPr>
        <w:tc>
          <w:tcPr>
            <w:tcW w:w="6917" w:type="dxa"/>
          </w:tcPr>
          <w:p w14:paraId="3E027519" w14:textId="77777777" w:rsidR="003A1E5F" w:rsidRPr="00BC409C" w:rsidRDefault="003A1E5F" w:rsidP="00423E00">
            <w:pPr>
              <w:pStyle w:val="TAL"/>
            </w:pPr>
            <w:r w:rsidRPr="00BC409C">
              <w:rPr>
                <w:b/>
                <w:bCs/>
                <w:i/>
                <w:iCs/>
              </w:rPr>
              <w:t>prs-ProcessingRRC-Inactive-r17</w:t>
            </w:r>
          </w:p>
          <w:p w14:paraId="7F531C2A" w14:textId="77777777" w:rsidR="003A1E5F" w:rsidRPr="00BC409C" w:rsidRDefault="003A1E5F" w:rsidP="00423E00">
            <w:pPr>
              <w:pStyle w:val="TAL"/>
              <w:rPr>
                <w:b/>
                <w:i/>
              </w:rPr>
            </w:pPr>
            <w:r w:rsidRPr="00BC409C">
              <w:t>Indicates whether the UE supports PRS processing in RRC_INACTIVE.</w:t>
            </w:r>
          </w:p>
        </w:tc>
        <w:tc>
          <w:tcPr>
            <w:tcW w:w="709" w:type="dxa"/>
          </w:tcPr>
          <w:p w14:paraId="326C8087" w14:textId="77777777" w:rsidR="003A1E5F" w:rsidRPr="00BC409C" w:rsidRDefault="003A1E5F" w:rsidP="00423E00">
            <w:pPr>
              <w:pStyle w:val="TAL"/>
              <w:jc w:val="center"/>
            </w:pPr>
            <w:r w:rsidRPr="00BC409C">
              <w:rPr>
                <w:bCs/>
                <w:iCs/>
              </w:rPr>
              <w:t>Band</w:t>
            </w:r>
          </w:p>
        </w:tc>
        <w:tc>
          <w:tcPr>
            <w:tcW w:w="567" w:type="dxa"/>
          </w:tcPr>
          <w:p w14:paraId="078B8BE5" w14:textId="77777777" w:rsidR="003A1E5F" w:rsidRPr="00BC409C" w:rsidRDefault="003A1E5F" w:rsidP="00423E00">
            <w:pPr>
              <w:pStyle w:val="TAL"/>
              <w:jc w:val="center"/>
            </w:pPr>
            <w:r w:rsidRPr="00BC409C">
              <w:rPr>
                <w:bCs/>
                <w:iCs/>
              </w:rPr>
              <w:t>No</w:t>
            </w:r>
          </w:p>
        </w:tc>
        <w:tc>
          <w:tcPr>
            <w:tcW w:w="709" w:type="dxa"/>
          </w:tcPr>
          <w:p w14:paraId="0F82834C" w14:textId="77777777" w:rsidR="003A1E5F" w:rsidRPr="00BC409C" w:rsidRDefault="003A1E5F" w:rsidP="00423E00">
            <w:pPr>
              <w:pStyle w:val="TAL"/>
              <w:jc w:val="center"/>
            </w:pPr>
            <w:r w:rsidRPr="00BC409C">
              <w:rPr>
                <w:bCs/>
                <w:iCs/>
              </w:rPr>
              <w:t>N/A</w:t>
            </w:r>
          </w:p>
        </w:tc>
        <w:tc>
          <w:tcPr>
            <w:tcW w:w="728" w:type="dxa"/>
          </w:tcPr>
          <w:p w14:paraId="1CF3A971" w14:textId="77777777" w:rsidR="003A1E5F" w:rsidRPr="00BC409C" w:rsidRDefault="003A1E5F" w:rsidP="00423E00">
            <w:pPr>
              <w:pStyle w:val="TAL"/>
              <w:jc w:val="center"/>
            </w:pPr>
            <w:r w:rsidRPr="00BC409C">
              <w:t>N/A</w:t>
            </w:r>
          </w:p>
        </w:tc>
      </w:tr>
      <w:tr w:rsidR="003A1E5F" w:rsidRPr="00BC409C" w14:paraId="670E9265" w14:textId="77777777" w:rsidTr="00423E00">
        <w:trPr>
          <w:cantSplit/>
          <w:tblHeader/>
        </w:trPr>
        <w:tc>
          <w:tcPr>
            <w:tcW w:w="6917" w:type="dxa"/>
          </w:tcPr>
          <w:p w14:paraId="140AD4EE" w14:textId="77777777" w:rsidR="003A1E5F" w:rsidRPr="00BC409C" w:rsidRDefault="003A1E5F" w:rsidP="00423E00">
            <w:pPr>
              <w:pStyle w:val="TAL"/>
              <w:rPr>
                <w:b/>
                <w:i/>
              </w:rPr>
            </w:pPr>
            <w:r w:rsidRPr="00BC409C">
              <w:rPr>
                <w:b/>
                <w:i/>
              </w:rPr>
              <w:lastRenderedPageBreak/>
              <w:t>prs-ProcessingWindowType1A-r17</w:t>
            </w:r>
          </w:p>
          <w:p w14:paraId="7E976574" w14:textId="77777777" w:rsidR="003A1E5F" w:rsidRPr="00BC409C" w:rsidRDefault="003A1E5F" w:rsidP="00423E00">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111C1FC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7EFC13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7B3EB1" w14:textId="77777777" w:rsidR="003A1E5F" w:rsidRPr="00BC409C" w:rsidRDefault="003A1E5F" w:rsidP="00423E00">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3E20C7D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AA07900" w14:textId="77777777" w:rsidR="003A1E5F" w:rsidRPr="00BC409C" w:rsidRDefault="003A1E5F" w:rsidP="00423E00">
            <w:pPr>
              <w:pStyle w:val="TAL"/>
            </w:pPr>
          </w:p>
          <w:p w14:paraId="494EB75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BDB4862"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5674CD03" w14:textId="77777777" w:rsidR="003A1E5F" w:rsidRPr="00BC409C" w:rsidRDefault="003A1E5F" w:rsidP="00423E00">
            <w:pPr>
              <w:pStyle w:val="TAL"/>
              <w:rPr>
                <w:lang w:eastAsia="zh-CN"/>
              </w:rPr>
            </w:pPr>
          </w:p>
          <w:p w14:paraId="59E9DE34" w14:textId="77777777" w:rsidR="003A1E5F" w:rsidRPr="00BC409C" w:rsidRDefault="003A1E5F" w:rsidP="00423E00">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BFE633A"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931AF50"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21F8B05"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F251B6D" w14:textId="77777777" w:rsidR="003A1E5F" w:rsidRPr="00BC409C" w:rsidRDefault="003A1E5F" w:rsidP="00423E00">
            <w:pPr>
              <w:pStyle w:val="TAL"/>
              <w:jc w:val="center"/>
            </w:pPr>
            <w:r w:rsidRPr="00BC409C">
              <w:rPr>
                <w:rFonts w:cs="Arial"/>
                <w:bCs/>
                <w:iCs/>
                <w:szCs w:val="18"/>
              </w:rPr>
              <w:t>Band</w:t>
            </w:r>
          </w:p>
        </w:tc>
        <w:tc>
          <w:tcPr>
            <w:tcW w:w="567" w:type="dxa"/>
          </w:tcPr>
          <w:p w14:paraId="4D9A11EB" w14:textId="77777777" w:rsidR="003A1E5F" w:rsidRPr="00BC409C" w:rsidRDefault="003A1E5F" w:rsidP="00423E00">
            <w:pPr>
              <w:pStyle w:val="TAL"/>
              <w:jc w:val="center"/>
            </w:pPr>
            <w:r w:rsidRPr="00BC409C">
              <w:rPr>
                <w:rFonts w:cs="Arial"/>
                <w:bCs/>
                <w:iCs/>
                <w:szCs w:val="18"/>
              </w:rPr>
              <w:t>No</w:t>
            </w:r>
          </w:p>
        </w:tc>
        <w:tc>
          <w:tcPr>
            <w:tcW w:w="709" w:type="dxa"/>
          </w:tcPr>
          <w:p w14:paraId="2AAE3ED0" w14:textId="77777777" w:rsidR="003A1E5F" w:rsidRPr="00BC409C" w:rsidRDefault="003A1E5F" w:rsidP="00423E00">
            <w:pPr>
              <w:pStyle w:val="TAL"/>
              <w:jc w:val="center"/>
            </w:pPr>
            <w:r w:rsidRPr="00BC409C">
              <w:rPr>
                <w:bCs/>
                <w:iCs/>
              </w:rPr>
              <w:t>N/A</w:t>
            </w:r>
          </w:p>
        </w:tc>
        <w:tc>
          <w:tcPr>
            <w:tcW w:w="728" w:type="dxa"/>
          </w:tcPr>
          <w:p w14:paraId="79AC6E40" w14:textId="77777777" w:rsidR="003A1E5F" w:rsidRPr="00BC409C" w:rsidRDefault="003A1E5F" w:rsidP="00423E00">
            <w:pPr>
              <w:pStyle w:val="TAL"/>
              <w:jc w:val="center"/>
            </w:pPr>
            <w:r w:rsidRPr="00BC409C">
              <w:rPr>
                <w:bCs/>
                <w:iCs/>
              </w:rPr>
              <w:t>N/A</w:t>
            </w:r>
          </w:p>
        </w:tc>
      </w:tr>
      <w:tr w:rsidR="003A1E5F" w:rsidRPr="00BC409C" w14:paraId="7D8CF3B6" w14:textId="77777777" w:rsidTr="00423E00">
        <w:trPr>
          <w:cantSplit/>
          <w:tblHeader/>
        </w:trPr>
        <w:tc>
          <w:tcPr>
            <w:tcW w:w="6917" w:type="dxa"/>
          </w:tcPr>
          <w:p w14:paraId="3513245A" w14:textId="77777777" w:rsidR="003A1E5F" w:rsidRPr="00BC409C" w:rsidRDefault="003A1E5F" w:rsidP="00423E00">
            <w:pPr>
              <w:pStyle w:val="TAL"/>
              <w:rPr>
                <w:b/>
                <w:i/>
              </w:rPr>
            </w:pPr>
            <w:r w:rsidRPr="00BC409C">
              <w:rPr>
                <w:b/>
                <w:i/>
              </w:rPr>
              <w:t>prs-ProcessingWindowType1B-r17</w:t>
            </w:r>
          </w:p>
          <w:p w14:paraId="3A666D9B" w14:textId="77777777" w:rsidR="003A1E5F" w:rsidRPr="00BC409C" w:rsidRDefault="003A1E5F" w:rsidP="00423E00">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0687B625" w14:textId="77777777" w:rsidR="003A1E5F" w:rsidRPr="00BC409C" w:rsidRDefault="003A1E5F" w:rsidP="00423E00">
            <w:pPr>
              <w:pStyle w:val="TAL"/>
            </w:pPr>
          </w:p>
          <w:p w14:paraId="1F634CF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3F8C309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0030E5AE" w14:textId="77777777" w:rsidR="003A1E5F" w:rsidRPr="00BC409C" w:rsidRDefault="003A1E5F" w:rsidP="00423E00">
            <w:pPr>
              <w:pStyle w:val="TAN"/>
              <w:ind w:left="1452"/>
            </w:pPr>
            <w:r w:rsidRPr="00BC409C">
              <w:t>NOTE 1:</w:t>
            </w:r>
            <w:r w:rsidRPr="00BC409C">
              <w:rPr>
                <w:rFonts w:cs="Arial"/>
                <w:szCs w:val="18"/>
              </w:rPr>
              <w:tab/>
              <w:t>Void.</w:t>
            </w:r>
          </w:p>
          <w:p w14:paraId="6EE7E90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E285F5" w14:textId="77777777" w:rsidR="003A1E5F" w:rsidRPr="00BC409C" w:rsidRDefault="003A1E5F" w:rsidP="00423E00">
            <w:pPr>
              <w:pStyle w:val="B2"/>
              <w:spacing w:after="0"/>
            </w:pPr>
          </w:p>
          <w:p w14:paraId="7A39F1E0"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C011178"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7007DC11" w14:textId="77777777" w:rsidR="003A1E5F" w:rsidRPr="00BC409C" w:rsidRDefault="003A1E5F" w:rsidP="00423E00">
            <w:pPr>
              <w:pStyle w:val="TAL"/>
              <w:rPr>
                <w:lang w:eastAsia="zh-CN"/>
              </w:rPr>
            </w:pPr>
          </w:p>
          <w:p w14:paraId="78927035" w14:textId="77777777" w:rsidR="003A1E5F" w:rsidRPr="00BC409C" w:rsidRDefault="003A1E5F" w:rsidP="00423E00">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24E7A102"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65189806"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7B8D1743"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6EC2538F" w14:textId="77777777" w:rsidR="003A1E5F" w:rsidRPr="00BC409C" w:rsidRDefault="003A1E5F" w:rsidP="00423E00">
            <w:pPr>
              <w:pStyle w:val="TAL"/>
              <w:jc w:val="center"/>
            </w:pPr>
            <w:r w:rsidRPr="00BC409C">
              <w:rPr>
                <w:rFonts w:cs="Arial"/>
                <w:bCs/>
                <w:iCs/>
                <w:szCs w:val="18"/>
              </w:rPr>
              <w:t>Band</w:t>
            </w:r>
          </w:p>
        </w:tc>
        <w:tc>
          <w:tcPr>
            <w:tcW w:w="567" w:type="dxa"/>
          </w:tcPr>
          <w:p w14:paraId="300C7648" w14:textId="77777777" w:rsidR="003A1E5F" w:rsidRPr="00BC409C" w:rsidRDefault="003A1E5F" w:rsidP="00423E00">
            <w:pPr>
              <w:pStyle w:val="TAL"/>
              <w:jc w:val="center"/>
            </w:pPr>
            <w:r w:rsidRPr="00BC409C">
              <w:rPr>
                <w:rFonts w:cs="Arial"/>
                <w:bCs/>
                <w:iCs/>
                <w:szCs w:val="18"/>
              </w:rPr>
              <w:t>No</w:t>
            </w:r>
          </w:p>
        </w:tc>
        <w:tc>
          <w:tcPr>
            <w:tcW w:w="709" w:type="dxa"/>
          </w:tcPr>
          <w:p w14:paraId="69228032" w14:textId="77777777" w:rsidR="003A1E5F" w:rsidRPr="00BC409C" w:rsidRDefault="003A1E5F" w:rsidP="00423E00">
            <w:pPr>
              <w:pStyle w:val="TAL"/>
              <w:jc w:val="center"/>
            </w:pPr>
            <w:r w:rsidRPr="00BC409C">
              <w:rPr>
                <w:bCs/>
                <w:iCs/>
              </w:rPr>
              <w:t>N/A</w:t>
            </w:r>
          </w:p>
        </w:tc>
        <w:tc>
          <w:tcPr>
            <w:tcW w:w="728" w:type="dxa"/>
          </w:tcPr>
          <w:p w14:paraId="6B9CE869" w14:textId="77777777" w:rsidR="003A1E5F" w:rsidRPr="00BC409C" w:rsidRDefault="003A1E5F" w:rsidP="00423E00">
            <w:pPr>
              <w:pStyle w:val="TAL"/>
              <w:jc w:val="center"/>
            </w:pPr>
            <w:r w:rsidRPr="00BC409C">
              <w:rPr>
                <w:bCs/>
                <w:iCs/>
              </w:rPr>
              <w:t>N/A</w:t>
            </w:r>
          </w:p>
        </w:tc>
      </w:tr>
      <w:tr w:rsidR="003A1E5F" w:rsidRPr="00BC409C" w14:paraId="61DC79EB" w14:textId="77777777" w:rsidTr="00423E00">
        <w:trPr>
          <w:cantSplit/>
          <w:tblHeader/>
        </w:trPr>
        <w:tc>
          <w:tcPr>
            <w:tcW w:w="6917" w:type="dxa"/>
          </w:tcPr>
          <w:p w14:paraId="236E78CB" w14:textId="77777777" w:rsidR="003A1E5F" w:rsidRPr="00BC409C" w:rsidRDefault="003A1E5F" w:rsidP="00423E00">
            <w:pPr>
              <w:pStyle w:val="TAL"/>
              <w:rPr>
                <w:b/>
                <w:i/>
              </w:rPr>
            </w:pPr>
            <w:r w:rsidRPr="00BC409C">
              <w:rPr>
                <w:b/>
                <w:i/>
              </w:rPr>
              <w:lastRenderedPageBreak/>
              <w:t>prs-ProcessingWindowType2-r17</w:t>
            </w:r>
          </w:p>
          <w:p w14:paraId="601CB7F8" w14:textId="77777777" w:rsidR="003A1E5F" w:rsidRPr="00BC409C" w:rsidRDefault="003A1E5F" w:rsidP="00423E00">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8CA961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ECA08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6D779BD" w14:textId="77777777" w:rsidR="003A1E5F" w:rsidRPr="00BC409C" w:rsidRDefault="003A1E5F" w:rsidP="00423E00">
            <w:pPr>
              <w:pStyle w:val="TAN"/>
              <w:ind w:left="1452"/>
            </w:pPr>
            <w:r w:rsidRPr="00BC409C">
              <w:t>NOTE 1:</w:t>
            </w:r>
            <w:r w:rsidRPr="00BC409C">
              <w:tab/>
              <w:t>Void.</w:t>
            </w:r>
          </w:p>
          <w:p w14:paraId="43663CE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43C0DEA" w14:textId="77777777" w:rsidR="003A1E5F" w:rsidRPr="00BC409C" w:rsidRDefault="003A1E5F" w:rsidP="00423E00">
            <w:pPr>
              <w:pStyle w:val="TAL"/>
            </w:pPr>
          </w:p>
          <w:p w14:paraId="4EEE9E3A" w14:textId="77777777" w:rsidR="003A1E5F" w:rsidRPr="00BC409C" w:rsidRDefault="003A1E5F" w:rsidP="00423E00">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338F734" w14:textId="77777777" w:rsidR="003A1E5F" w:rsidRPr="00BC409C" w:rsidRDefault="003A1E5F" w:rsidP="00423E00">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2B706174" w14:textId="77777777" w:rsidR="003A1E5F" w:rsidRPr="00BC409C" w:rsidRDefault="003A1E5F" w:rsidP="00423E00">
            <w:pPr>
              <w:pStyle w:val="TAN"/>
              <w:rPr>
                <w:lang w:eastAsia="zh-CN"/>
              </w:rPr>
            </w:pPr>
          </w:p>
          <w:p w14:paraId="115777A2" w14:textId="77777777" w:rsidR="003A1E5F" w:rsidRPr="00BC409C" w:rsidRDefault="003A1E5F" w:rsidP="00423E00">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6395492E" w14:textId="77777777" w:rsidR="003A1E5F" w:rsidRPr="00BC409C" w:rsidRDefault="003A1E5F" w:rsidP="00423E00">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12566EA" w14:textId="77777777" w:rsidR="003A1E5F" w:rsidRPr="00BC409C" w:rsidRDefault="003A1E5F" w:rsidP="00423E00">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2EA0CDA" w14:textId="77777777" w:rsidR="003A1E5F" w:rsidRPr="00BC409C" w:rsidRDefault="003A1E5F" w:rsidP="00423E00">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27FBEBFA" w14:textId="77777777" w:rsidR="003A1E5F" w:rsidRPr="00BC409C" w:rsidRDefault="003A1E5F" w:rsidP="00423E00">
            <w:pPr>
              <w:pStyle w:val="TAL"/>
              <w:jc w:val="center"/>
            </w:pPr>
            <w:r w:rsidRPr="00BC409C">
              <w:rPr>
                <w:rFonts w:cs="Arial"/>
                <w:bCs/>
                <w:iCs/>
                <w:szCs w:val="18"/>
              </w:rPr>
              <w:t>Band</w:t>
            </w:r>
          </w:p>
        </w:tc>
        <w:tc>
          <w:tcPr>
            <w:tcW w:w="567" w:type="dxa"/>
          </w:tcPr>
          <w:p w14:paraId="06989510" w14:textId="77777777" w:rsidR="003A1E5F" w:rsidRPr="00BC409C" w:rsidRDefault="003A1E5F" w:rsidP="00423E00">
            <w:pPr>
              <w:pStyle w:val="TAL"/>
              <w:jc w:val="center"/>
            </w:pPr>
            <w:r w:rsidRPr="00BC409C">
              <w:rPr>
                <w:rFonts w:cs="Arial"/>
                <w:bCs/>
                <w:iCs/>
                <w:szCs w:val="18"/>
              </w:rPr>
              <w:t>No</w:t>
            </w:r>
          </w:p>
        </w:tc>
        <w:tc>
          <w:tcPr>
            <w:tcW w:w="709" w:type="dxa"/>
          </w:tcPr>
          <w:p w14:paraId="269B45FB" w14:textId="77777777" w:rsidR="003A1E5F" w:rsidRPr="00BC409C" w:rsidRDefault="003A1E5F" w:rsidP="00423E00">
            <w:pPr>
              <w:pStyle w:val="TAL"/>
              <w:jc w:val="center"/>
            </w:pPr>
            <w:r w:rsidRPr="00BC409C">
              <w:rPr>
                <w:bCs/>
                <w:iCs/>
              </w:rPr>
              <w:t>N/A</w:t>
            </w:r>
          </w:p>
        </w:tc>
        <w:tc>
          <w:tcPr>
            <w:tcW w:w="728" w:type="dxa"/>
          </w:tcPr>
          <w:p w14:paraId="2DD86662" w14:textId="77777777" w:rsidR="003A1E5F" w:rsidRPr="00BC409C" w:rsidRDefault="003A1E5F" w:rsidP="00423E00">
            <w:pPr>
              <w:pStyle w:val="TAL"/>
              <w:jc w:val="center"/>
            </w:pPr>
            <w:r w:rsidRPr="00BC409C">
              <w:rPr>
                <w:bCs/>
                <w:iCs/>
              </w:rPr>
              <w:t>N/A</w:t>
            </w:r>
          </w:p>
        </w:tc>
      </w:tr>
      <w:tr w:rsidR="003A1E5F" w:rsidRPr="00BC409C" w14:paraId="72F3F1D2" w14:textId="77777777" w:rsidTr="00423E00">
        <w:trPr>
          <w:cantSplit/>
          <w:tblHeader/>
        </w:trPr>
        <w:tc>
          <w:tcPr>
            <w:tcW w:w="6917" w:type="dxa"/>
          </w:tcPr>
          <w:p w14:paraId="623E0EAD" w14:textId="77777777" w:rsidR="003A1E5F" w:rsidRPr="00BC409C" w:rsidRDefault="003A1E5F" w:rsidP="00423E00">
            <w:pPr>
              <w:pStyle w:val="TAL"/>
              <w:rPr>
                <w:b/>
                <w:bCs/>
                <w:i/>
                <w:iCs/>
              </w:rPr>
            </w:pPr>
            <w:proofErr w:type="spellStart"/>
            <w:r w:rsidRPr="00BC409C">
              <w:rPr>
                <w:b/>
                <w:bCs/>
                <w:i/>
                <w:iCs/>
              </w:rPr>
              <w:t>ptrs-DensityRecommendationSetDL</w:t>
            </w:r>
            <w:proofErr w:type="spellEnd"/>
          </w:p>
          <w:p w14:paraId="01C5E8AE" w14:textId="77777777" w:rsidR="003A1E5F" w:rsidRPr="00BC409C" w:rsidRDefault="003A1E5F" w:rsidP="00423E00">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207C08E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r w:rsidRPr="00BC409C">
              <w:rPr>
                <w:rFonts w:ascii="Arial" w:hAnsi="Arial" w:cs="Arial"/>
                <w:i/>
                <w:sz w:val="18"/>
                <w:szCs w:val="18"/>
              </w:rPr>
              <w:t>frequencyDensity</w:t>
            </w:r>
            <w:proofErr w:type="spellEnd"/>
            <w:r w:rsidRPr="00BC409C">
              <w:rPr>
                <w:rFonts w:ascii="Arial" w:hAnsi="Arial" w:cs="Arial"/>
                <w:sz w:val="18"/>
                <w:szCs w:val="18"/>
              </w:rPr>
              <w:t>;</w:t>
            </w:r>
          </w:p>
          <w:p w14:paraId="516EF192" w14:textId="77777777" w:rsidR="003A1E5F" w:rsidRPr="00BC409C" w:rsidRDefault="003A1E5F" w:rsidP="00423E00">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r w:rsidRPr="00BC409C">
              <w:rPr>
                <w:rFonts w:ascii="Arial" w:hAnsi="Arial" w:cs="Arial"/>
                <w:i/>
                <w:sz w:val="18"/>
                <w:szCs w:val="18"/>
              </w:rPr>
              <w:t>timeDensity</w:t>
            </w:r>
            <w:proofErr w:type="spellEnd"/>
            <w:r w:rsidRPr="00BC409C">
              <w:rPr>
                <w:rFonts w:ascii="Arial" w:hAnsi="Arial" w:cs="Arial"/>
                <w:sz w:val="18"/>
                <w:szCs w:val="18"/>
              </w:rPr>
              <w:t>.</w:t>
            </w:r>
          </w:p>
        </w:tc>
        <w:tc>
          <w:tcPr>
            <w:tcW w:w="709" w:type="dxa"/>
          </w:tcPr>
          <w:p w14:paraId="2836427C"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4A15DB9" w14:textId="77777777" w:rsidR="003A1E5F" w:rsidRPr="00BC409C" w:rsidRDefault="003A1E5F" w:rsidP="00423E00">
            <w:pPr>
              <w:pStyle w:val="TAL"/>
              <w:jc w:val="center"/>
              <w:rPr>
                <w:bCs/>
                <w:iCs/>
              </w:rPr>
            </w:pPr>
            <w:r w:rsidRPr="00BC409C">
              <w:rPr>
                <w:rFonts w:cs="Arial"/>
                <w:bCs/>
                <w:iCs/>
                <w:szCs w:val="18"/>
              </w:rPr>
              <w:t>CY</w:t>
            </w:r>
          </w:p>
        </w:tc>
        <w:tc>
          <w:tcPr>
            <w:tcW w:w="709" w:type="dxa"/>
          </w:tcPr>
          <w:p w14:paraId="7D955167" w14:textId="77777777" w:rsidR="003A1E5F" w:rsidRPr="00BC409C" w:rsidRDefault="003A1E5F" w:rsidP="00423E00">
            <w:pPr>
              <w:pStyle w:val="TAL"/>
              <w:jc w:val="center"/>
              <w:rPr>
                <w:bCs/>
                <w:iCs/>
              </w:rPr>
            </w:pPr>
            <w:r w:rsidRPr="00BC409C">
              <w:rPr>
                <w:bCs/>
                <w:iCs/>
              </w:rPr>
              <w:t>N/A</w:t>
            </w:r>
          </w:p>
        </w:tc>
        <w:tc>
          <w:tcPr>
            <w:tcW w:w="728" w:type="dxa"/>
          </w:tcPr>
          <w:p w14:paraId="6460DC65" w14:textId="77777777" w:rsidR="003A1E5F" w:rsidRPr="00BC409C" w:rsidRDefault="003A1E5F" w:rsidP="00423E00">
            <w:pPr>
              <w:pStyle w:val="TAL"/>
              <w:jc w:val="center"/>
            </w:pPr>
            <w:r w:rsidRPr="00BC409C">
              <w:rPr>
                <w:bCs/>
                <w:iCs/>
              </w:rPr>
              <w:t>N/A</w:t>
            </w:r>
          </w:p>
        </w:tc>
      </w:tr>
      <w:tr w:rsidR="003A1E5F" w:rsidRPr="00BC409C" w14:paraId="4E08BF40" w14:textId="77777777" w:rsidTr="00423E00">
        <w:trPr>
          <w:cantSplit/>
          <w:tblHeader/>
        </w:trPr>
        <w:tc>
          <w:tcPr>
            <w:tcW w:w="6917" w:type="dxa"/>
          </w:tcPr>
          <w:p w14:paraId="1390EB0B" w14:textId="77777777" w:rsidR="003A1E5F" w:rsidRPr="00BC409C" w:rsidRDefault="003A1E5F" w:rsidP="00423E00">
            <w:pPr>
              <w:pStyle w:val="TAL"/>
              <w:rPr>
                <w:b/>
                <w:bCs/>
                <w:i/>
                <w:iCs/>
              </w:rPr>
            </w:pPr>
            <w:proofErr w:type="spellStart"/>
            <w:r w:rsidRPr="00BC409C">
              <w:rPr>
                <w:b/>
                <w:bCs/>
                <w:i/>
                <w:iCs/>
              </w:rPr>
              <w:t>ptrs-DensityRecommendationSetUL</w:t>
            </w:r>
            <w:proofErr w:type="spellEnd"/>
          </w:p>
          <w:p w14:paraId="3995D219" w14:textId="77777777" w:rsidR="003A1E5F" w:rsidRPr="00BC409C" w:rsidRDefault="003A1E5F" w:rsidP="00423E00">
            <w:pPr>
              <w:pStyle w:val="TAL"/>
              <w:rPr>
                <w:bCs/>
                <w:iCs/>
              </w:rPr>
            </w:pPr>
            <w:r w:rsidRPr="00BC409C">
              <w:rPr>
                <w:bCs/>
                <w:iCs/>
              </w:rPr>
              <w:t>For each supported sub-carrier spacing, indicates preferred threshold sets for determining UL PTRS density. For each supported sub-carrier spacing, this field comprises:</w:t>
            </w:r>
          </w:p>
          <w:p w14:paraId="43A9DF6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r w:rsidRPr="00BC409C">
              <w:rPr>
                <w:rFonts w:ascii="Arial" w:hAnsi="Arial" w:cs="Arial"/>
                <w:i/>
                <w:sz w:val="18"/>
                <w:szCs w:val="18"/>
              </w:rPr>
              <w:t>frequencyDensity</w:t>
            </w:r>
            <w:proofErr w:type="spellEnd"/>
            <w:r w:rsidRPr="00BC409C">
              <w:rPr>
                <w:rFonts w:ascii="Arial" w:hAnsi="Arial" w:cs="Arial"/>
                <w:sz w:val="18"/>
                <w:szCs w:val="18"/>
              </w:rPr>
              <w:t>;</w:t>
            </w:r>
          </w:p>
          <w:p w14:paraId="66EC2F7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r w:rsidRPr="00BC409C">
              <w:rPr>
                <w:rFonts w:ascii="Arial" w:hAnsi="Arial" w:cs="Arial"/>
                <w:i/>
                <w:sz w:val="18"/>
                <w:szCs w:val="18"/>
              </w:rPr>
              <w:t>timeDensity</w:t>
            </w:r>
            <w:proofErr w:type="spellEnd"/>
            <w:r w:rsidRPr="00BC409C">
              <w:rPr>
                <w:rFonts w:ascii="Arial" w:hAnsi="Arial" w:cs="Arial"/>
                <w:sz w:val="18"/>
                <w:szCs w:val="18"/>
              </w:rPr>
              <w:t>;</w:t>
            </w:r>
          </w:p>
          <w:p w14:paraId="0DE68350" w14:textId="77777777" w:rsidR="003A1E5F" w:rsidRPr="00BC409C" w:rsidRDefault="003A1E5F" w:rsidP="00423E00">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proofErr w:type="spellStart"/>
            <w:r w:rsidRPr="00BC409C">
              <w:rPr>
                <w:rFonts w:ascii="Arial" w:hAnsi="Arial" w:cs="Arial"/>
                <w:i/>
                <w:sz w:val="18"/>
                <w:szCs w:val="18"/>
              </w:rPr>
              <w:t>sampleDensity</w:t>
            </w:r>
            <w:proofErr w:type="spellEnd"/>
            <w:r w:rsidRPr="00BC409C">
              <w:rPr>
                <w:rFonts w:ascii="Arial" w:hAnsi="Arial" w:cs="Arial"/>
                <w:sz w:val="18"/>
                <w:szCs w:val="18"/>
              </w:rPr>
              <w:t>.</w:t>
            </w:r>
          </w:p>
        </w:tc>
        <w:tc>
          <w:tcPr>
            <w:tcW w:w="709" w:type="dxa"/>
          </w:tcPr>
          <w:p w14:paraId="5F4850AE"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744BFB06"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EA10E3" w14:textId="77777777" w:rsidR="003A1E5F" w:rsidRPr="00BC409C" w:rsidRDefault="003A1E5F" w:rsidP="00423E00">
            <w:pPr>
              <w:pStyle w:val="TAL"/>
              <w:jc w:val="center"/>
              <w:rPr>
                <w:rFonts w:cs="Arial"/>
                <w:bCs/>
                <w:iCs/>
                <w:szCs w:val="18"/>
              </w:rPr>
            </w:pPr>
            <w:r w:rsidRPr="00BC409C">
              <w:rPr>
                <w:bCs/>
                <w:iCs/>
              </w:rPr>
              <w:t>N/A</w:t>
            </w:r>
          </w:p>
        </w:tc>
        <w:tc>
          <w:tcPr>
            <w:tcW w:w="728" w:type="dxa"/>
          </w:tcPr>
          <w:p w14:paraId="2B96AA1C" w14:textId="77777777" w:rsidR="003A1E5F" w:rsidRPr="00BC409C" w:rsidRDefault="003A1E5F" w:rsidP="00423E00">
            <w:pPr>
              <w:pStyle w:val="TAL"/>
              <w:jc w:val="center"/>
            </w:pPr>
            <w:r w:rsidRPr="00BC409C">
              <w:rPr>
                <w:bCs/>
                <w:iCs/>
              </w:rPr>
              <w:t>N/A</w:t>
            </w:r>
          </w:p>
        </w:tc>
      </w:tr>
      <w:tr w:rsidR="003A1E5F" w:rsidRPr="00BC409C" w14:paraId="20793464" w14:textId="77777777" w:rsidTr="00423E00">
        <w:trPr>
          <w:cantSplit/>
          <w:tblHeader/>
        </w:trPr>
        <w:tc>
          <w:tcPr>
            <w:tcW w:w="6917" w:type="dxa"/>
          </w:tcPr>
          <w:p w14:paraId="409DD43D" w14:textId="77777777" w:rsidR="003A1E5F" w:rsidRPr="00BC409C" w:rsidRDefault="003A1E5F" w:rsidP="00423E00">
            <w:pPr>
              <w:pStyle w:val="TAL"/>
              <w:rPr>
                <w:b/>
                <w:i/>
              </w:rPr>
            </w:pPr>
            <w:r w:rsidRPr="00BC409C">
              <w:rPr>
                <w:b/>
                <w:i/>
              </w:rPr>
              <w:t>pucch-RepetitionDynamicIndicationSFN-r18</w:t>
            </w:r>
          </w:p>
          <w:p w14:paraId="01E407C6"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240AE1B7"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5081F875" w14:textId="77777777" w:rsidR="003A1E5F" w:rsidRPr="00BC409C" w:rsidRDefault="003A1E5F" w:rsidP="00423E00">
            <w:pPr>
              <w:pStyle w:val="TAL"/>
              <w:jc w:val="center"/>
            </w:pPr>
            <w:r w:rsidRPr="00BC409C">
              <w:t>Band</w:t>
            </w:r>
          </w:p>
        </w:tc>
        <w:tc>
          <w:tcPr>
            <w:tcW w:w="567" w:type="dxa"/>
          </w:tcPr>
          <w:p w14:paraId="25257C38" w14:textId="77777777" w:rsidR="003A1E5F" w:rsidRPr="00BC409C" w:rsidRDefault="003A1E5F" w:rsidP="00423E00">
            <w:pPr>
              <w:pStyle w:val="TAL"/>
              <w:jc w:val="center"/>
            </w:pPr>
            <w:r w:rsidRPr="00BC409C">
              <w:t>No</w:t>
            </w:r>
          </w:p>
        </w:tc>
        <w:tc>
          <w:tcPr>
            <w:tcW w:w="709" w:type="dxa"/>
          </w:tcPr>
          <w:p w14:paraId="2A1B3069" w14:textId="77777777" w:rsidR="003A1E5F" w:rsidRPr="00BC409C" w:rsidRDefault="003A1E5F" w:rsidP="00423E00">
            <w:pPr>
              <w:pStyle w:val="TAL"/>
              <w:jc w:val="center"/>
              <w:rPr>
                <w:bCs/>
                <w:iCs/>
              </w:rPr>
            </w:pPr>
            <w:r w:rsidRPr="00BC409C">
              <w:rPr>
                <w:bCs/>
                <w:iCs/>
              </w:rPr>
              <w:t>N/A</w:t>
            </w:r>
          </w:p>
        </w:tc>
        <w:tc>
          <w:tcPr>
            <w:tcW w:w="728" w:type="dxa"/>
          </w:tcPr>
          <w:p w14:paraId="701CEB3B" w14:textId="77777777" w:rsidR="003A1E5F" w:rsidRPr="00BC409C" w:rsidRDefault="003A1E5F" w:rsidP="00423E00">
            <w:pPr>
              <w:pStyle w:val="TAL"/>
              <w:jc w:val="center"/>
              <w:rPr>
                <w:bCs/>
                <w:iCs/>
              </w:rPr>
            </w:pPr>
            <w:r w:rsidRPr="00BC409C">
              <w:rPr>
                <w:bCs/>
                <w:iCs/>
              </w:rPr>
              <w:t>FR2 only</w:t>
            </w:r>
          </w:p>
        </w:tc>
      </w:tr>
      <w:tr w:rsidR="003A1E5F" w:rsidRPr="00BC409C" w14:paraId="4C377EED" w14:textId="77777777" w:rsidTr="00423E00">
        <w:trPr>
          <w:cantSplit/>
          <w:tblHeader/>
        </w:trPr>
        <w:tc>
          <w:tcPr>
            <w:tcW w:w="6917" w:type="dxa"/>
          </w:tcPr>
          <w:p w14:paraId="64DBA0D7" w14:textId="77777777" w:rsidR="003A1E5F" w:rsidRPr="00BC409C" w:rsidRDefault="003A1E5F" w:rsidP="00423E00">
            <w:pPr>
              <w:pStyle w:val="TAL"/>
              <w:rPr>
                <w:b/>
                <w:i/>
              </w:rPr>
            </w:pPr>
            <w:r w:rsidRPr="00BC409C">
              <w:rPr>
                <w:b/>
                <w:i/>
              </w:rPr>
              <w:t>pucch-Repetition-F0-2-r17</w:t>
            </w:r>
          </w:p>
          <w:p w14:paraId="58B64101" w14:textId="77777777" w:rsidR="003A1E5F" w:rsidRPr="00BC409C" w:rsidRDefault="003A1E5F" w:rsidP="00423E00">
            <w:pPr>
              <w:pStyle w:val="TAL"/>
            </w:pPr>
            <w:r w:rsidRPr="00BC409C">
              <w:t>Indicates whether the UE supports transmission of a PUCCH format 0 and 2 over multiple slots with the repetition factor 2, 4 or 8.</w:t>
            </w:r>
          </w:p>
          <w:p w14:paraId="62E8A897" w14:textId="77777777" w:rsidR="003A1E5F" w:rsidRPr="00BC409C" w:rsidRDefault="003A1E5F" w:rsidP="00423E00">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129891E8" w14:textId="77777777" w:rsidR="003A1E5F" w:rsidRPr="00BC409C" w:rsidRDefault="003A1E5F" w:rsidP="00423E00">
            <w:pPr>
              <w:pStyle w:val="TAL"/>
              <w:jc w:val="center"/>
              <w:rPr>
                <w:rFonts w:cs="Arial"/>
                <w:bCs/>
                <w:iCs/>
                <w:szCs w:val="18"/>
              </w:rPr>
            </w:pPr>
            <w:r w:rsidRPr="00BC409C">
              <w:t>Band</w:t>
            </w:r>
          </w:p>
        </w:tc>
        <w:tc>
          <w:tcPr>
            <w:tcW w:w="567" w:type="dxa"/>
          </w:tcPr>
          <w:p w14:paraId="02223E16" w14:textId="77777777" w:rsidR="003A1E5F" w:rsidRPr="00BC409C" w:rsidRDefault="003A1E5F" w:rsidP="00423E00">
            <w:pPr>
              <w:pStyle w:val="TAL"/>
              <w:jc w:val="center"/>
              <w:rPr>
                <w:rFonts w:cs="Arial"/>
                <w:bCs/>
                <w:iCs/>
                <w:szCs w:val="18"/>
              </w:rPr>
            </w:pPr>
            <w:r w:rsidRPr="00BC409C">
              <w:t>No</w:t>
            </w:r>
          </w:p>
        </w:tc>
        <w:tc>
          <w:tcPr>
            <w:tcW w:w="709" w:type="dxa"/>
          </w:tcPr>
          <w:p w14:paraId="76B48C6F" w14:textId="77777777" w:rsidR="003A1E5F" w:rsidRPr="00BC409C" w:rsidRDefault="003A1E5F" w:rsidP="00423E00">
            <w:pPr>
              <w:pStyle w:val="TAL"/>
              <w:jc w:val="center"/>
              <w:rPr>
                <w:bCs/>
                <w:iCs/>
              </w:rPr>
            </w:pPr>
            <w:r w:rsidRPr="00BC409C">
              <w:rPr>
                <w:bCs/>
                <w:iCs/>
              </w:rPr>
              <w:t>N/A</w:t>
            </w:r>
          </w:p>
        </w:tc>
        <w:tc>
          <w:tcPr>
            <w:tcW w:w="728" w:type="dxa"/>
          </w:tcPr>
          <w:p w14:paraId="077C723F" w14:textId="77777777" w:rsidR="003A1E5F" w:rsidRPr="00BC409C" w:rsidRDefault="003A1E5F" w:rsidP="00423E00">
            <w:pPr>
              <w:pStyle w:val="TAL"/>
              <w:jc w:val="center"/>
              <w:rPr>
                <w:bCs/>
                <w:iCs/>
              </w:rPr>
            </w:pPr>
            <w:r w:rsidRPr="00BC409C">
              <w:rPr>
                <w:bCs/>
                <w:iCs/>
              </w:rPr>
              <w:t>N/A</w:t>
            </w:r>
          </w:p>
        </w:tc>
      </w:tr>
      <w:tr w:rsidR="003A1E5F" w:rsidRPr="00BC409C" w14:paraId="6C5067E0" w14:textId="77777777" w:rsidTr="00423E00">
        <w:trPr>
          <w:cantSplit/>
          <w:tblHeader/>
        </w:trPr>
        <w:tc>
          <w:tcPr>
            <w:tcW w:w="6917" w:type="dxa"/>
          </w:tcPr>
          <w:p w14:paraId="080D321A" w14:textId="77777777" w:rsidR="003A1E5F" w:rsidRPr="00BC409C" w:rsidRDefault="003A1E5F" w:rsidP="00423E00">
            <w:pPr>
              <w:pStyle w:val="TAL"/>
              <w:rPr>
                <w:b/>
                <w:i/>
              </w:rPr>
            </w:pPr>
            <w:proofErr w:type="spellStart"/>
            <w:r w:rsidRPr="00BC409C">
              <w:rPr>
                <w:b/>
                <w:i/>
              </w:rPr>
              <w:t>pucch</w:t>
            </w:r>
            <w:proofErr w:type="spellEnd"/>
            <w:r w:rsidRPr="00BC409C">
              <w:rPr>
                <w:b/>
                <w:i/>
              </w:rPr>
              <w:t>-</w:t>
            </w:r>
            <w:proofErr w:type="spellStart"/>
            <w:r w:rsidRPr="00BC409C">
              <w:rPr>
                <w:b/>
                <w:i/>
              </w:rPr>
              <w:t>SpatialRelInfoMAC</w:t>
            </w:r>
            <w:proofErr w:type="spellEnd"/>
            <w:r w:rsidRPr="00BC409C">
              <w:rPr>
                <w:b/>
                <w:i/>
              </w:rPr>
              <w:t>-CE</w:t>
            </w:r>
          </w:p>
          <w:p w14:paraId="7D47C76A" w14:textId="77777777" w:rsidR="003A1E5F" w:rsidRPr="00BC409C" w:rsidRDefault="003A1E5F" w:rsidP="00423E00">
            <w:pPr>
              <w:pStyle w:val="TAL"/>
            </w:pPr>
            <w:r w:rsidRPr="00BC409C">
              <w:t xml:space="preserve">Indicates whether the UE supports indication of </w:t>
            </w:r>
            <w:r w:rsidRPr="00BC409C">
              <w:rPr>
                <w:i/>
              </w:rPr>
              <w:t>PUCCH-</w:t>
            </w:r>
            <w:proofErr w:type="spellStart"/>
            <w:r w:rsidRPr="00BC409C">
              <w:rPr>
                <w:i/>
              </w:rPr>
              <w:t>spatialrelationinfo</w:t>
            </w:r>
            <w:proofErr w:type="spellEnd"/>
            <w:r w:rsidRPr="00BC409C">
              <w:t xml:space="preserve"> by a MAC CE per PUCCH resource. It is mandatory for FR2 and optional for FR1.</w:t>
            </w:r>
          </w:p>
        </w:tc>
        <w:tc>
          <w:tcPr>
            <w:tcW w:w="709" w:type="dxa"/>
          </w:tcPr>
          <w:p w14:paraId="45BA21A6" w14:textId="77777777" w:rsidR="003A1E5F" w:rsidRPr="00BC409C" w:rsidRDefault="003A1E5F" w:rsidP="00423E00">
            <w:pPr>
              <w:pStyle w:val="TAL"/>
              <w:jc w:val="center"/>
            </w:pPr>
            <w:r w:rsidRPr="00BC409C">
              <w:t>Band</w:t>
            </w:r>
          </w:p>
        </w:tc>
        <w:tc>
          <w:tcPr>
            <w:tcW w:w="567" w:type="dxa"/>
          </w:tcPr>
          <w:p w14:paraId="10A9A59D" w14:textId="77777777" w:rsidR="003A1E5F" w:rsidRPr="00BC409C" w:rsidRDefault="003A1E5F" w:rsidP="00423E00">
            <w:pPr>
              <w:pStyle w:val="TAL"/>
              <w:jc w:val="center"/>
            </w:pPr>
            <w:r w:rsidRPr="00BC409C">
              <w:t>CY</w:t>
            </w:r>
          </w:p>
        </w:tc>
        <w:tc>
          <w:tcPr>
            <w:tcW w:w="709" w:type="dxa"/>
          </w:tcPr>
          <w:p w14:paraId="57433660" w14:textId="77777777" w:rsidR="003A1E5F" w:rsidRPr="00BC409C" w:rsidRDefault="003A1E5F" w:rsidP="00423E00">
            <w:pPr>
              <w:pStyle w:val="TAL"/>
              <w:jc w:val="center"/>
            </w:pPr>
            <w:r w:rsidRPr="00BC409C">
              <w:rPr>
                <w:bCs/>
                <w:iCs/>
              </w:rPr>
              <w:t>N/A</w:t>
            </w:r>
          </w:p>
        </w:tc>
        <w:tc>
          <w:tcPr>
            <w:tcW w:w="728" w:type="dxa"/>
          </w:tcPr>
          <w:p w14:paraId="4889DF82" w14:textId="77777777" w:rsidR="003A1E5F" w:rsidRPr="00BC409C" w:rsidRDefault="003A1E5F" w:rsidP="00423E00">
            <w:pPr>
              <w:pStyle w:val="TAL"/>
              <w:jc w:val="center"/>
            </w:pPr>
            <w:r w:rsidRPr="00BC409C">
              <w:rPr>
                <w:bCs/>
                <w:iCs/>
              </w:rPr>
              <w:t>N/A</w:t>
            </w:r>
          </w:p>
        </w:tc>
      </w:tr>
      <w:tr w:rsidR="003A1E5F" w:rsidRPr="00BC409C" w14:paraId="6F866F7B" w14:textId="77777777" w:rsidTr="00423E00">
        <w:trPr>
          <w:cantSplit/>
          <w:tblHeader/>
        </w:trPr>
        <w:tc>
          <w:tcPr>
            <w:tcW w:w="6917" w:type="dxa"/>
          </w:tcPr>
          <w:p w14:paraId="63ADDA8F" w14:textId="77777777" w:rsidR="003A1E5F" w:rsidRPr="00BC409C" w:rsidRDefault="003A1E5F" w:rsidP="00423E00">
            <w:pPr>
              <w:pStyle w:val="TAL"/>
              <w:rPr>
                <w:b/>
                <w:bCs/>
                <w:i/>
                <w:iCs/>
              </w:rPr>
            </w:pPr>
            <w:r w:rsidRPr="00BC409C">
              <w:rPr>
                <w:b/>
                <w:bCs/>
                <w:i/>
                <w:iCs/>
              </w:rPr>
              <w:t>pusch-256QAM</w:t>
            </w:r>
          </w:p>
          <w:p w14:paraId="1FA6863B" w14:textId="77777777" w:rsidR="003A1E5F" w:rsidRPr="00BC409C" w:rsidRDefault="003A1E5F" w:rsidP="00423E00">
            <w:pPr>
              <w:pStyle w:val="TAL"/>
            </w:pPr>
            <w:r w:rsidRPr="00BC409C">
              <w:rPr>
                <w:bCs/>
                <w:iCs/>
              </w:rPr>
              <w:t>Indicates whether the UE supports 256QAM modulation scheme for PUSCH as defined in 6.3.1.2 of TS 38.211 [6].</w:t>
            </w:r>
          </w:p>
        </w:tc>
        <w:tc>
          <w:tcPr>
            <w:tcW w:w="709" w:type="dxa"/>
          </w:tcPr>
          <w:p w14:paraId="52783696" w14:textId="77777777" w:rsidR="003A1E5F" w:rsidRPr="00BC409C" w:rsidRDefault="003A1E5F" w:rsidP="00423E00">
            <w:pPr>
              <w:pStyle w:val="TAL"/>
              <w:jc w:val="center"/>
              <w:rPr>
                <w:rFonts w:cs="Arial"/>
                <w:szCs w:val="18"/>
              </w:rPr>
            </w:pPr>
            <w:r w:rsidRPr="00BC409C">
              <w:rPr>
                <w:bCs/>
                <w:iCs/>
              </w:rPr>
              <w:t>Band</w:t>
            </w:r>
          </w:p>
        </w:tc>
        <w:tc>
          <w:tcPr>
            <w:tcW w:w="567" w:type="dxa"/>
          </w:tcPr>
          <w:p w14:paraId="68D2F853" w14:textId="77777777" w:rsidR="003A1E5F" w:rsidRPr="00BC409C" w:rsidRDefault="003A1E5F" w:rsidP="00423E00">
            <w:pPr>
              <w:pStyle w:val="TAL"/>
              <w:jc w:val="center"/>
              <w:rPr>
                <w:rFonts w:cs="Arial"/>
                <w:szCs w:val="18"/>
              </w:rPr>
            </w:pPr>
            <w:r w:rsidRPr="00BC409C">
              <w:rPr>
                <w:bCs/>
                <w:iCs/>
              </w:rPr>
              <w:t>No</w:t>
            </w:r>
          </w:p>
        </w:tc>
        <w:tc>
          <w:tcPr>
            <w:tcW w:w="709" w:type="dxa"/>
          </w:tcPr>
          <w:p w14:paraId="008D6E35" w14:textId="77777777" w:rsidR="003A1E5F" w:rsidRPr="00BC409C" w:rsidRDefault="003A1E5F" w:rsidP="00423E00">
            <w:pPr>
              <w:pStyle w:val="TAL"/>
              <w:jc w:val="center"/>
              <w:rPr>
                <w:rFonts w:cs="Arial"/>
                <w:szCs w:val="18"/>
              </w:rPr>
            </w:pPr>
            <w:r w:rsidRPr="00BC409C">
              <w:rPr>
                <w:bCs/>
                <w:iCs/>
              </w:rPr>
              <w:t>N/A</w:t>
            </w:r>
          </w:p>
        </w:tc>
        <w:tc>
          <w:tcPr>
            <w:tcW w:w="728" w:type="dxa"/>
          </w:tcPr>
          <w:p w14:paraId="4CC9A9DD" w14:textId="77777777" w:rsidR="003A1E5F" w:rsidRPr="00BC409C" w:rsidRDefault="003A1E5F" w:rsidP="00423E00">
            <w:pPr>
              <w:pStyle w:val="TAL"/>
              <w:jc w:val="center"/>
            </w:pPr>
            <w:r w:rsidRPr="00BC409C">
              <w:rPr>
                <w:bCs/>
                <w:iCs/>
              </w:rPr>
              <w:t>N/A</w:t>
            </w:r>
          </w:p>
        </w:tc>
      </w:tr>
      <w:tr w:rsidR="003A1E5F" w:rsidRPr="00BC409C" w14:paraId="5D877B1F" w14:textId="77777777" w:rsidTr="00423E00">
        <w:trPr>
          <w:cantSplit/>
          <w:tblHeader/>
        </w:trPr>
        <w:tc>
          <w:tcPr>
            <w:tcW w:w="6917" w:type="dxa"/>
          </w:tcPr>
          <w:p w14:paraId="136FB214" w14:textId="77777777" w:rsidR="003A1E5F" w:rsidRPr="00BC409C" w:rsidRDefault="003A1E5F" w:rsidP="00423E00">
            <w:pPr>
              <w:pStyle w:val="TAL"/>
              <w:rPr>
                <w:b/>
                <w:bCs/>
                <w:i/>
                <w:iCs/>
              </w:rPr>
            </w:pPr>
            <w:r w:rsidRPr="00BC409C">
              <w:rPr>
                <w:b/>
                <w:bCs/>
                <w:i/>
                <w:iCs/>
              </w:rPr>
              <w:t>pusch-CB-2PTRS-SingleDCI-STx2P-SDM-r18</w:t>
            </w:r>
          </w:p>
          <w:p w14:paraId="3F0F6E6D"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4E0C182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41084240" w14:textId="77777777" w:rsidR="003A1E5F" w:rsidRPr="00BC409C" w:rsidRDefault="003A1E5F" w:rsidP="00423E00">
            <w:pPr>
              <w:pStyle w:val="TAL"/>
              <w:jc w:val="center"/>
              <w:rPr>
                <w:bCs/>
                <w:iCs/>
              </w:rPr>
            </w:pPr>
            <w:r w:rsidRPr="00BC409C">
              <w:rPr>
                <w:bCs/>
                <w:iCs/>
              </w:rPr>
              <w:t>Band</w:t>
            </w:r>
          </w:p>
        </w:tc>
        <w:tc>
          <w:tcPr>
            <w:tcW w:w="567" w:type="dxa"/>
          </w:tcPr>
          <w:p w14:paraId="74E26B29" w14:textId="77777777" w:rsidR="003A1E5F" w:rsidRPr="00BC409C" w:rsidRDefault="003A1E5F" w:rsidP="00423E00">
            <w:pPr>
              <w:pStyle w:val="TAL"/>
              <w:jc w:val="center"/>
              <w:rPr>
                <w:bCs/>
                <w:iCs/>
              </w:rPr>
            </w:pPr>
            <w:r w:rsidRPr="00BC409C">
              <w:rPr>
                <w:bCs/>
                <w:iCs/>
              </w:rPr>
              <w:t>No</w:t>
            </w:r>
          </w:p>
        </w:tc>
        <w:tc>
          <w:tcPr>
            <w:tcW w:w="709" w:type="dxa"/>
          </w:tcPr>
          <w:p w14:paraId="2D3602E6" w14:textId="77777777" w:rsidR="003A1E5F" w:rsidRPr="00BC409C" w:rsidRDefault="003A1E5F" w:rsidP="00423E00">
            <w:pPr>
              <w:pStyle w:val="TAL"/>
              <w:jc w:val="center"/>
              <w:rPr>
                <w:bCs/>
                <w:iCs/>
              </w:rPr>
            </w:pPr>
            <w:r w:rsidRPr="00BC409C">
              <w:rPr>
                <w:bCs/>
                <w:iCs/>
              </w:rPr>
              <w:t>N/A</w:t>
            </w:r>
          </w:p>
        </w:tc>
        <w:tc>
          <w:tcPr>
            <w:tcW w:w="728" w:type="dxa"/>
          </w:tcPr>
          <w:p w14:paraId="0C1A06E7" w14:textId="77777777" w:rsidR="003A1E5F" w:rsidRPr="00BC409C" w:rsidRDefault="003A1E5F" w:rsidP="00423E00">
            <w:pPr>
              <w:pStyle w:val="TAL"/>
              <w:jc w:val="center"/>
              <w:rPr>
                <w:bCs/>
                <w:iCs/>
              </w:rPr>
            </w:pPr>
            <w:r w:rsidRPr="00BC409C">
              <w:rPr>
                <w:bCs/>
                <w:iCs/>
              </w:rPr>
              <w:t>FR2 only</w:t>
            </w:r>
          </w:p>
        </w:tc>
      </w:tr>
      <w:tr w:rsidR="003A1E5F" w:rsidRPr="00BC409C" w14:paraId="2C2CF078" w14:textId="77777777" w:rsidTr="00423E00">
        <w:trPr>
          <w:cantSplit/>
          <w:tblHeader/>
        </w:trPr>
        <w:tc>
          <w:tcPr>
            <w:tcW w:w="6917" w:type="dxa"/>
          </w:tcPr>
          <w:p w14:paraId="318B3EBC" w14:textId="77777777" w:rsidR="003A1E5F" w:rsidRPr="00BC409C" w:rsidRDefault="003A1E5F" w:rsidP="00423E00">
            <w:pPr>
              <w:pStyle w:val="TAL"/>
              <w:rPr>
                <w:b/>
                <w:bCs/>
                <w:i/>
                <w:iCs/>
              </w:rPr>
            </w:pPr>
            <w:r w:rsidRPr="00BC409C">
              <w:rPr>
                <w:b/>
                <w:bCs/>
                <w:i/>
                <w:iCs/>
              </w:rPr>
              <w:lastRenderedPageBreak/>
              <w:t>pusch-CB-2PTRS-SingleDCI-STx2P-SFN-r18</w:t>
            </w:r>
          </w:p>
          <w:p w14:paraId="45F29068" w14:textId="77777777" w:rsidR="003A1E5F" w:rsidRPr="00BC409C" w:rsidRDefault="003A1E5F" w:rsidP="00423E00">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059AC505"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1D84FF20" w14:textId="77777777" w:rsidR="003A1E5F" w:rsidRPr="00BC409C" w:rsidRDefault="003A1E5F" w:rsidP="00423E00">
            <w:pPr>
              <w:pStyle w:val="TAL"/>
              <w:jc w:val="center"/>
              <w:rPr>
                <w:bCs/>
                <w:iCs/>
              </w:rPr>
            </w:pPr>
            <w:r w:rsidRPr="00BC409C">
              <w:rPr>
                <w:bCs/>
                <w:iCs/>
              </w:rPr>
              <w:t>Band</w:t>
            </w:r>
          </w:p>
        </w:tc>
        <w:tc>
          <w:tcPr>
            <w:tcW w:w="567" w:type="dxa"/>
          </w:tcPr>
          <w:p w14:paraId="123C2BD8" w14:textId="77777777" w:rsidR="003A1E5F" w:rsidRPr="00BC409C" w:rsidRDefault="003A1E5F" w:rsidP="00423E00">
            <w:pPr>
              <w:pStyle w:val="TAL"/>
              <w:jc w:val="center"/>
              <w:rPr>
                <w:bCs/>
                <w:iCs/>
              </w:rPr>
            </w:pPr>
            <w:r w:rsidRPr="00BC409C">
              <w:rPr>
                <w:bCs/>
                <w:iCs/>
              </w:rPr>
              <w:t>No</w:t>
            </w:r>
          </w:p>
        </w:tc>
        <w:tc>
          <w:tcPr>
            <w:tcW w:w="709" w:type="dxa"/>
          </w:tcPr>
          <w:p w14:paraId="296AC04E" w14:textId="77777777" w:rsidR="003A1E5F" w:rsidRPr="00BC409C" w:rsidRDefault="003A1E5F" w:rsidP="00423E00">
            <w:pPr>
              <w:pStyle w:val="TAL"/>
              <w:jc w:val="center"/>
              <w:rPr>
                <w:bCs/>
                <w:iCs/>
              </w:rPr>
            </w:pPr>
            <w:r w:rsidRPr="00BC409C">
              <w:rPr>
                <w:bCs/>
                <w:iCs/>
              </w:rPr>
              <w:t>N/A</w:t>
            </w:r>
          </w:p>
        </w:tc>
        <w:tc>
          <w:tcPr>
            <w:tcW w:w="728" w:type="dxa"/>
          </w:tcPr>
          <w:p w14:paraId="7F604B12" w14:textId="77777777" w:rsidR="003A1E5F" w:rsidRPr="00BC409C" w:rsidRDefault="003A1E5F" w:rsidP="00423E00">
            <w:pPr>
              <w:pStyle w:val="TAL"/>
              <w:jc w:val="center"/>
              <w:rPr>
                <w:bCs/>
                <w:iCs/>
              </w:rPr>
            </w:pPr>
            <w:r w:rsidRPr="00BC409C">
              <w:rPr>
                <w:bCs/>
                <w:iCs/>
              </w:rPr>
              <w:t>FR2 only</w:t>
            </w:r>
          </w:p>
        </w:tc>
      </w:tr>
      <w:tr w:rsidR="003A1E5F" w:rsidRPr="00BC409C" w14:paraId="17CAC8BA" w14:textId="77777777" w:rsidTr="00423E00">
        <w:trPr>
          <w:cantSplit/>
          <w:tblHeader/>
        </w:trPr>
        <w:tc>
          <w:tcPr>
            <w:tcW w:w="6917" w:type="dxa"/>
          </w:tcPr>
          <w:p w14:paraId="5311F9E5" w14:textId="77777777" w:rsidR="003A1E5F" w:rsidRPr="00BC409C" w:rsidRDefault="003A1E5F" w:rsidP="00423E00">
            <w:pPr>
              <w:pStyle w:val="TAL"/>
              <w:rPr>
                <w:b/>
                <w:bCs/>
                <w:i/>
                <w:iCs/>
              </w:rPr>
            </w:pPr>
            <w:r w:rsidRPr="00BC409C">
              <w:rPr>
                <w:b/>
                <w:bCs/>
                <w:i/>
                <w:iCs/>
              </w:rPr>
              <w:t>pusch-NonCB-2PTRS-SingleDCI-STx2P-SDM-r18</w:t>
            </w:r>
          </w:p>
          <w:p w14:paraId="73AC98E9" w14:textId="77777777" w:rsidR="003A1E5F" w:rsidRPr="00BC409C" w:rsidRDefault="003A1E5F" w:rsidP="00423E00">
            <w:pPr>
              <w:pStyle w:val="TAL"/>
            </w:pPr>
            <w:r w:rsidRPr="00BC409C">
              <w:t>Indicates whether the UE supports 2 PTRS ports for single-DCI based STx2P SDM scheme for PUSCH—</w:t>
            </w:r>
            <w:proofErr w:type="spellStart"/>
            <w:r w:rsidRPr="00BC409C">
              <w:t>noncodebook</w:t>
            </w:r>
            <w:proofErr w:type="spellEnd"/>
            <w:r w:rsidRPr="00BC409C">
              <w:t>.</w:t>
            </w:r>
          </w:p>
          <w:p w14:paraId="3F7310DD"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3C5ACF9E" w14:textId="77777777" w:rsidR="003A1E5F" w:rsidRPr="00BC409C" w:rsidRDefault="003A1E5F" w:rsidP="00423E00">
            <w:pPr>
              <w:pStyle w:val="TAL"/>
              <w:jc w:val="center"/>
              <w:rPr>
                <w:bCs/>
                <w:iCs/>
              </w:rPr>
            </w:pPr>
            <w:r w:rsidRPr="00BC409C">
              <w:rPr>
                <w:bCs/>
                <w:iCs/>
              </w:rPr>
              <w:t>Band</w:t>
            </w:r>
          </w:p>
        </w:tc>
        <w:tc>
          <w:tcPr>
            <w:tcW w:w="567" w:type="dxa"/>
          </w:tcPr>
          <w:p w14:paraId="02DBB85E" w14:textId="77777777" w:rsidR="003A1E5F" w:rsidRPr="00BC409C" w:rsidRDefault="003A1E5F" w:rsidP="00423E00">
            <w:pPr>
              <w:pStyle w:val="TAL"/>
              <w:jc w:val="center"/>
              <w:rPr>
                <w:bCs/>
                <w:iCs/>
              </w:rPr>
            </w:pPr>
            <w:r w:rsidRPr="00BC409C">
              <w:rPr>
                <w:bCs/>
                <w:iCs/>
              </w:rPr>
              <w:t>No</w:t>
            </w:r>
          </w:p>
        </w:tc>
        <w:tc>
          <w:tcPr>
            <w:tcW w:w="709" w:type="dxa"/>
          </w:tcPr>
          <w:p w14:paraId="423CAB11" w14:textId="77777777" w:rsidR="003A1E5F" w:rsidRPr="00BC409C" w:rsidRDefault="003A1E5F" w:rsidP="00423E00">
            <w:pPr>
              <w:pStyle w:val="TAL"/>
              <w:jc w:val="center"/>
              <w:rPr>
                <w:bCs/>
                <w:iCs/>
              </w:rPr>
            </w:pPr>
            <w:r w:rsidRPr="00BC409C">
              <w:rPr>
                <w:bCs/>
                <w:iCs/>
              </w:rPr>
              <w:t>N/A</w:t>
            </w:r>
          </w:p>
        </w:tc>
        <w:tc>
          <w:tcPr>
            <w:tcW w:w="728" w:type="dxa"/>
          </w:tcPr>
          <w:p w14:paraId="2C7B7881" w14:textId="77777777" w:rsidR="003A1E5F" w:rsidRPr="00BC409C" w:rsidRDefault="003A1E5F" w:rsidP="00423E00">
            <w:pPr>
              <w:pStyle w:val="TAL"/>
              <w:jc w:val="center"/>
              <w:rPr>
                <w:bCs/>
                <w:iCs/>
              </w:rPr>
            </w:pPr>
            <w:r w:rsidRPr="00BC409C">
              <w:rPr>
                <w:bCs/>
                <w:iCs/>
              </w:rPr>
              <w:t>FR2 only</w:t>
            </w:r>
          </w:p>
        </w:tc>
      </w:tr>
      <w:tr w:rsidR="003A1E5F" w:rsidRPr="00BC409C" w14:paraId="6E99D82B" w14:textId="77777777" w:rsidTr="00423E00">
        <w:trPr>
          <w:cantSplit/>
          <w:tblHeader/>
        </w:trPr>
        <w:tc>
          <w:tcPr>
            <w:tcW w:w="6917" w:type="dxa"/>
          </w:tcPr>
          <w:p w14:paraId="59835592" w14:textId="77777777" w:rsidR="003A1E5F" w:rsidRPr="00BC409C" w:rsidRDefault="003A1E5F" w:rsidP="00423E00">
            <w:pPr>
              <w:pStyle w:val="TAL"/>
              <w:rPr>
                <w:b/>
                <w:bCs/>
                <w:i/>
                <w:iCs/>
              </w:rPr>
            </w:pPr>
            <w:r w:rsidRPr="00BC409C">
              <w:rPr>
                <w:b/>
                <w:bCs/>
                <w:i/>
                <w:iCs/>
              </w:rPr>
              <w:t>pusch-NonCB-2PTRS-SingleDCI-STx2P-SFN-r18</w:t>
            </w:r>
          </w:p>
          <w:p w14:paraId="1E769F41" w14:textId="77777777" w:rsidR="003A1E5F" w:rsidRPr="00BC409C" w:rsidRDefault="003A1E5F" w:rsidP="00423E00">
            <w:pPr>
              <w:pStyle w:val="TAL"/>
            </w:pPr>
            <w:r w:rsidRPr="00BC409C">
              <w:t>Indicates whether the UE supports 2 PTRS ports for single-DCI based STx2P SFN scheme for PUSCH—</w:t>
            </w:r>
            <w:proofErr w:type="spellStart"/>
            <w:r w:rsidRPr="00BC409C">
              <w:t>noncodebook</w:t>
            </w:r>
            <w:proofErr w:type="spellEnd"/>
            <w:r w:rsidRPr="00BC409C">
              <w:t>.</w:t>
            </w:r>
          </w:p>
          <w:p w14:paraId="47C83297" w14:textId="77777777" w:rsidR="003A1E5F" w:rsidRPr="00BC409C" w:rsidRDefault="003A1E5F" w:rsidP="00423E00">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6649AA9D" w14:textId="77777777" w:rsidR="003A1E5F" w:rsidRPr="00BC409C" w:rsidRDefault="003A1E5F" w:rsidP="00423E00">
            <w:pPr>
              <w:pStyle w:val="TAL"/>
              <w:jc w:val="center"/>
              <w:rPr>
                <w:bCs/>
                <w:iCs/>
              </w:rPr>
            </w:pPr>
            <w:r w:rsidRPr="00BC409C">
              <w:rPr>
                <w:bCs/>
                <w:iCs/>
              </w:rPr>
              <w:t>Band</w:t>
            </w:r>
          </w:p>
        </w:tc>
        <w:tc>
          <w:tcPr>
            <w:tcW w:w="567" w:type="dxa"/>
          </w:tcPr>
          <w:p w14:paraId="3323281F" w14:textId="77777777" w:rsidR="003A1E5F" w:rsidRPr="00BC409C" w:rsidRDefault="003A1E5F" w:rsidP="00423E00">
            <w:pPr>
              <w:pStyle w:val="TAL"/>
              <w:jc w:val="center"/>
              <w:rPr>
                <w:bCs/>
                <w:iCs/>
              </w:rPr>
            </w:pPr>
            <w:r w:rsidRPr="00BC409C">
              <w:rPr>
                <w:bCs/>
                <w:iCs/>
              </w:rPr>
              <w:t>No</w:t>
            </w:r>
          </w:p>
        </w:tc>
        <w:tc>
          <w:tcPr>
            <w:tcW w:w="709" w:type="dxa"/>
          </w:tcPr>
          <w:p w14:paraId="66C6F3FE" w14:textId="77777777" w:rsidR="003A1E5F" w:rsidRPr="00BC409C" w:rsidRDefault="003A1E5F" w:rsidP="00423E00">
            <w:pPr>
              <w:pStyle w:val="TAL"/>
              <w:jc w:val="center"/>
              <w:rPr>
                <w:bCs/>
                <w:iCs/>
              </w:rPr>
            </w:pPr>
            <w:r w:rsidRPr="00BC409C">
              <w:rPr>
                <w:bCs/>
                <w:iCs/>
              </w:rPr>
              <w:t>N/A</w:t>
            </w:r>
          </w:p>
        </w:tc>
        <w:tc>
          <w:tcPr>
            <w:tcW w:w="728" w:type="dxa"/>
          </w:tcPr>
          <w:p w14:paraId="798B4318" w14:textId="77777777" w:rsidR="003A1E5F" w:rsidRPr="00BC409C" w:rsidRDefault="003A1E5F" w:rsidP="00423E00">
            <w:pPr>
              <w:pStyle w:val="TAL"/>
              <w:jc w:val="center"/>
              <w:rPr>
                <w:bCs/>
                <w:iCs/>
              </w:rPr>
            </w:pPr>
            <w:r w:rsidRPr="00BC409C">
              <w:rPr>
                <w:bCs/>
                <w:iCs/>
              </w:rPr>
              <w:t>FR2 only</w:t>
            </w:r>
          </w:p>
        </w:tc>
      </w:tr>
      <w:tr w:rsidR="003A1E5F" w:rsidRPr="00BC409C" w14:paraId="032E2DAC" w14:textId="77777777" w:rsidTr="00423E00">
        <w:trPr>
          <w:cantSplit/>
          <w:tblHeader/>
        </w:trPr>
        <w:tc>
          <w:tcPr>
            <w:tcW w:w="6917" w:type="dxa"/>
          </w:tcPr>
          <w:p w14:paraId="1F06CB68" w14:textId="77777777" w:rsidR="003A1E5F" w:rsidRPr="00BC409C" w:rsidRDefault="003A1E5F" w:rsidP="00423E00">
            <w:pPr>
              <w:pStyle w:val="TAL"/>
              <w:rPr>
                <w:b/>
                <w:bCs/>
                <w:i/>
                <w:iCs/>
              </w:rPr>
            </w:pPr>
            <w:r w:rsidRPr="00BC409C">
              <w:rPr>
                <w:b/>
                <w:bCs/>
                <w:i/>
                <w:iCs/>
              </w:rPr>
              <w:t>pusch-NonCB-SingleDCI-STx2P-SDM-CSI-RS-SRS-r18</w:t>
            </w:r>
          </w:p>
          <w:p w14:paraId="62B609E7" w14:textId="77777777" w:rsidR="003A1E5F" w:rsidRPr="00BC409C" w:rsidRDefault="003A1E5F" w:rsidP="00423E00">
            <w:pPr>
              <w:pStyle w:val="TAL"/>
            </w:pPr>
            <w:r w:rsidRPr="00BC409C">
              <w:t>Indicates whether the UE supports up to two NZP CSI-RS resources associated with the two SRS resource sets for non-codebook based STx2P SDM scheme for PUSCH. This capability comprises:</w:t>
            </w:r>
          </w:p>
          <w:p w14:paraId="7CA6DAC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2824DC4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2923D96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58FC9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3DE3BF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FAE4A4B" w14:textId="77777777" w:rsidR="003A1E5F" w:rsidRPr="00BC409C" w:rsidRDefault="003A1E5F" w:rsidP="00423E00">
            <w:pPr>
              <w:pStyle w:val="TAL"/>
              <w:rPr>
                <w:b/>
                <w:bCs/>
                <w:i/>
                <w:iCs/>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 xml:space="preserve">-RS </w:t>
            </w:r>
            <w:r w:rsidRPr="00BC409C">
              <w:rPr>
                <w:iCs/>
              </w:rPr>
              <w:t xml:space="preserve">and </w:t>
            </w:r>
            <w:r w:rsidRPr="00BC409C">
              <w:rPr>
                <w:i/>
                <w:iCs/>
              </w:rPr>
              <w:t>pusch-NonCB-SingleDCI-STx2P-SDM-r18</w:t>
            </w:r>
            <w:r w:rsidRPr="00BC409C">
              <w:t>.</w:t>
            </w:r>
          </w:p>
        </w:tc>
        <w:tc>
          <w:tcPr>
            <w:tcW w:w="709" w:type="dxa"/>
          </w:tcPr>
          <w:p w14:paraId="4C64EC7F" w14:textId="77777777" w:rsidR="003A1E5F" w:rsidRPr="00BC409C" w:rsidRDefault="003A1E5F" w:rsidP="00423E00">
            <w:pPr>
              <w:pStyle w:val="TAL"/>
              <w:jc w:val="center"/>
              <w:rPr>
                <w:bCs/>
                <w:iCs/>
              </w:rPr>
            </w:pPr>
            <w:r w:rsidRPr="00BC409C">
              <w:rPr>
                <w:bCs/>
                <w:iCs/>
              </w:rPr>
              <w:t>Band</w:t>
            </w:r>
          </w:p>
        </w:tc>
        <w:tc>
          <w:tcPr>
            <w:tcW w:w="567" w:type="dxa"/>
          </w:tcPr>
          <w:p w14:paraId="56D1A864" w14:textId="77777777" w:rsidR="003A1E5F" w:rsidRPr="00BC409C" w:rsidRDefault="003A1E5F" w:rsidP="00423E00">
            <w:pPr>
              <w:pStyle w:val="TAL"/>
              <w:jc w:val="center"/>
              <w:rPr>
                <w:bCs/>
                <w:iCs/>
              </w:rPr>
            </w:pPr>
            <w:r w:rsidRPr="00BC409C">
              <w:rPr>
                <w:bCs/>
                <w:iCs/>
              </w:rPr>
              <w:t>No</w:t>
            </w:r>
          </w:p>
        </w:tc>
        <w:tc>
          <w:tcPr>
            <w:tcW w:w="709" w:type="dxa"/>
          </w:tcPr>
          <w:p w14:paraId="4435DF84" w14:textId="77777777" w:rsidR="003A1E5F" w:rsidRPr="00BC409C" w:rsidRDefault="003A1E5F" w:rsidP="00423E00">
            <w:pPr>
              <w:pStyle w:val="TAL"/>
              <w:jc w:val="center"/>
              <w:rPr>
                <w:bCs/>
                <w:iCs/>
              </w:rPr>
            </w:pPr>
            <w:r w:rsidRPr="00BC409C">
              <w:rPr>
                <w:bCs/>
                <w:iCs/>
              </w:rPr>
              <w:t>N/A</w:t>
            </w:r>
          </w:p>
        </w:tc>
        <w:tc>
          <w:tcPr>
            <w:tcW w:w="728" w:type="dxa"/>
          </w:tcPr>
          <w:p w14:paraId="61CCA6F7" w14:textId="77777777" w:rsidR="003A1E5F" w:rsidRPr="00BC409C" w:rsidRDefault="003A1E5F" w:rsidP="00423E00">
            <w:pPr>
              <w:pStyle w:val="TAL"/>
              <w:jc w:val="center"/>
              <w:rPr>
                <w:bCs/>
                <w:iCs/>
              </w:rPr>
            </w:pPr>
            <w:r w:rsidRPr="00BC409C">
              <w:rPr>
                <w:bCs/>
                <w:iCs/>
              </w:rPr>
              <w:t>FR2 only</w:t>
            </w:r>
          </w:p>
        </w:tc>
      </w:tr>
      <w:tr w:rsidR="003A1E5F" w:rsidRPr="00BC409C" w14:paraId="3D266230" w14:textId="77777777" w:rsidTr="00423E00">
        <w:trPr>
          <w:cantSplit/>
          <w:tblHeader/>
        </w:trPr>
        <w:tc>
          <w:tcPr>
            <w:tcW w:w="6917" w:type="dxa"/>
          </w:tcPr>
          <w:p w14:paraId="1D9ACE18" w14:textId="77777777" w:rsidR="003A1E5F" w:rsidRPr="00BC409C" w:rsidRDefault="003A1E5F" w:rsidP="00423E00">
            <w:pPr>
              <w:pStyle w:val="TAL"/>
              <w:rPr>
                <w:b/>
                <w:bCs/>
                <w:i/>
                <w:iCs/>
              </w:rPr>
            </w:pPr>
            <w:r w:rsidRPr="00BC409C">
              <w:rPr>
                <w:b/>
                <w:bCs/>
                <w:i/>
                <w:iCs/>
              </w:rPr>
              <w:t>pusch-NonCB-SingleDCI-STx2P-SFN-CSI-RS-SRS-r18</w:t>
            </w:r>
          </w:p>
          <w:p w14:paraId="56E12172" w14:textId="77777777" w:rsidR="003A1E5F" w:rsidRPr="00BC409C" w:rsidRDefault="003A1E5F" w:rsidP="00423E00">
            <w:pPr>
              <w:pStyle w:val="TAL"/>
            </w:pPr>
            <w:r w:rsidRPr="00BC409C">
              <w:t>Indicates whether the UE supports up to two NZP CSI-RS resources associated with the two SRS resource sets for non-codebook based STx2P SFN scheme for PUSCH. This capability comprises:</w:t>
            </w:r>
          </w:p>
          <w:p w14:paraId="15CD022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74D7A58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0FF5D0F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45F1C2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FC7DE6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1AB23C1" w14:textId="77777777" w:rsidR="003A1E5F" w:rsidRPr="00BC409C" w:rsidRDefault="003A1E5F" w:rsidP="00423E00">
            <w:pPr>
              <w:pStyle w:val="TAL"/>
              <w:rPr>
                <w:i/>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p>
          <w:p w14:paraId="3D8767E6" w14:textId="77777777" w:rsidR="003A1E5F" w:rsidRPr="00BC409C" w:rsidRDefault="003A1E5F" w:rsidP="00423E00">
            <w:pPr>
              <w:pStyle w:val="TAL"/>
              <w:rPr>
                <w:b/>
                <w:bCs/>
                <w:i/>
                <w:iCs/>
              </w:rPr>
            </w:pPr>
            <w:r w:rsidRPr="00BC409C">
              <w:rPr>
                <w:iCs/>
              </w:rPr>
              <w:t xml:space="preserve">and </w:t>
            </w:r>
            <w:r w:rsidRPr="00BC409C">
              <w:rPr>
                <w:i/>
                <w:iCs/>
              </w:rPr>
              <w:t>pusch-NonCB-SingleDCI-STx2P-SFN-r18</w:t>
            </w:r>
            <w:r w:rsidRPr="00BC409C">
              <w:t>.</w:t>
            </w:r>
          </w:p>
        </w:tc>
        <w:tc>
          <w:tcPr>
            <w:tcW w:w="709" w:type="dxa"/>
          </w:tcPr>
          <w:p w14:paraId="0EA9B2A8" w14:textId="77777777" w:rsidR="003A1E5F" w:rsidRPr="00BC409C" w:rsidRDefault="003A1E5F" w:rsidP="00423E00">
            <w:pPr>
              <w:pStyle w:val="TAL"/>
              <w:jc w:val="center"/>
              <w:rPr>
                <w:bCs/>
                <w:iCs/>
              </w:rPr>
            </w:pPr>
            <w:r w:rsidRPr="00BC409C">
              <w:rPr>
                <w:bCs/>
                <w:iCs/>
              </w:rPr>
              <w:t>Band</w:t>
            </w:r>
          </w:p>
        </w:tc>
        <w:tc>
          <w:tcPr>
            <w:tcW w:w="567" w:type="dxa"/>
          </w:tcPr>
          <w:p w14:paraId="1F37912E" w14:textId="77777777" w:rsidR="003A1E5F" w:rsidRPr="00BC409C" w:rsidRDefault="003A1E5F" w:rsidP="00423E00">
            <w:pPr>
              <w:pStyle w:val="TAL"/>
              <w:jc w:val="center"/>
              <w:rPr>
                <w:bCs/>
                <w:iCs/>
              </w:rPr>
            </w:pPr>
            <w:r w:rsidRPr="00BC409C">
              <w:rPr>
                <w:bCs/>
                <w:iCs/>
              </w:rPr>
              <w:t>No</w:t>
            </w:r>
          </w:p>
        </w:tc>
        <w:tc>
          <w:tcPr>
            <w:tcW w:w="709" w:type="dxa"/>
          </w:tcPr>
          <w:p w14:paraId="31C94364" w14:textId="77777777" w:rsidR="003A1E5F" w:rsidRPr="00BC409C" w:rsidRDefault="003A1E5F" w:rsidP="00423E00">
            <w:pPr>
              <w:pStyle w:val="TAL"/>
              <w:jc w:val="center"/>
              <w:rPr>
                <w:bCs/>
                <w:iCs/>
              </w:rPr>
            </w:pPr>
            <w:r w:rsidRPr="00BC409C">
              <w:rPr>
                <w:bCs/>
                <w:iCs/>
              </w:rPr>
              <w:t>N/A</w:t>
            </w:r>
          </w:p>
        </w:tc>
        <w:tc>
          <w:tcPr>
            <w:tcW w:w="728" w:type="dxa"/>
          </w:tcPr>
          <w:p w14:paraId="112B1737" w14:textId="77777777" w:rsidR="003A1E5F" w:rsidRPr="00BC409C" w:rsidRDefault="003A1E5F" w:rsidP="00423E00">
            <w:pPr>
              <w:pStyle w:val="TAL"/>
              <w:jc w:val="center"/>
              <w:rPr>
                <w:bCs/>
                <w:iCs/>
              </w:rPr>
            </w:pPr>
            <w:r w:rsidRPr="00BC409C">
              <w:rPr>
                <w:bCs/>
                <w:iCs/>
              </w:rPr>
              <w:t>FR2 only</w:t>
            </w:r>
          </w:p>
        </w:tc>
      </w:tr>
      <w:tr w:rsidR="003A1E5F" w:rsidRPr="00BC409C" w14:paraId="2EEE71B4" w14:textId="77777777" w:rsidTr="00423E00">
        <w:trPr>
          <w:cantSplit/>
          <w:tblHeader/>
        </w:trPr>
        <w:tc>
          <w:tcPr>
            <w:tcW w:w="6917" w:type="dxa"/>
          </w:tcPr>
          <w:p w14:paraId="049190AD" w14:textId="77777777" w:rsidR="003A1E5F" w:rsidRPr="00BC409C" w:rsidRDefault="003A1E5F" w:rsidP="00423E00">
            <w:pPr>
              <w:pStyle w:val="TAL"/>
              <w:rPr>
                <w:b/>
                <w:bCs/>
                <w:i/>
                <w:iCs/>
              </w:rPr>
            </w:pPr>
            <w:r w:rsidRPr="00BC409C">
              <w:rPr>
                <w:b/>
                <w:bCs/>
                <w:i/>
                <w:iCs/>
              </w:rPr>
              <w:t>pusch-RepetitionMsg3-r17</w:t>
            </w:r>
          </w:p>
          <w:p w14:paraId="5F67EA07" w14:textId="77777777" w:rsidR="003A1E5F" w:rsidRPr="00BC409C" w:rsidRDefault="003A1E5F" w:rsidP="00423E00">
            <w:pPr>
              <w:pStyle w:val="TAL"/>
              <w:rPr>
                <w:b/>
                <w:bCs/>
                <w:i/>
                <w:iCs/>
              </w:rPr>
            </w:pPr>
            <w:r w:rsidRPr="00BC409C">
              <w:t>Indicates whether the UE supports repetition of PUSCH transmission scheduled by RAR UL grant and DCI format 0_0 with CRC scrambled by TC-RNTI.</w:t>
            </w:r>
          </w:p>
        </w:tc>
        <w:tc>
          <w:tcPr>
            <w:tcW w:w="709" w:type="dxa"/>
          </w:tcPr>
          <w:p w14:paraId="3089FCB0" w14:textId="77777777" w:rsidR="003A1E5F" w:rsidRPr="00BC409C" w:rsidRDefault="003A1E5F" w:rsidP="00423E00">
            <w:pPr>
              <w:pStyle w:val="TAL"/>
              <w:jc w:val="center"/>
              <w:rPr>
                <w:bCs/>
                <w:iCs/>
              </w:rPr>
            </w:pPr>
            <w:r w:rsidRPr="00BC409C">
              <w:rPr>
                <w:bCs/>
                <w:iCs/>
              </w:rPr>
              <w:t>Band</w:t>
            </w:r>
          </w:p>
        </w:tc>
        <w:tc>
          <w:tcPr>
            <w:tcW w:w="567" w:type="dxa"/>
          </w:tcPr>
          <w:p w14:paraId="38AFC63A" w14:textId="77777777" w:rsidR="003A1E5F" w:rsidRPr="00BC409C" w:rsidRDefault="003A1E5F" w:rsidP="00423E00">
            <w:pPr>
              <w:pStyle w:val="TAL"/>
              <w:jc w:val="center"/>
              <w:rPr>
                <w:bCs/>
                <w:iCs/>
              </w:rPr>
            </w:pPr>
            <w:r w:rsidRPr="00BC409C">
              <w:rPr>
                <w:bCs/>
                <w:iCs/>
              </w:rPr>
              <w:t>No</w:t>
            </w:r>
          </w:p>
        </w:tc>
        <w:tc>
          <w:tcPr>
            <w:tcW w:w="709" w:type="dxa"/>
          </w:tcPr>
          <w:p w14:paraId="4A547430" w14:textId="77777777" w:rsidR="003A1E5F" w:rsidRPr="00BC409C" w:rsidRDefault="003A1E5F" w:rsidP="00423E00">
            <w:pPr>
              <w:pStyle w:val="TAL"/>
              <w:jc w:val="center"/>
              <w:rPr>
                <w:bCs/>
                <w:iCs/>
              </w:rPr>
            </w:pPr>
            <w:r w:rsidRPr="00BC409C">
              <w:rPr>
                <w:bCs/>
                <w:iCs/>
              </w:rPr>
              <w:t>N/A</w:t>
            </w:r>
          </w:p>
        </w:tc>
        <w:tc>
          <w:tcPr>
            <w:tcW w:w="728" w:type="dxa"/>
          </w:tcPr>
          <w:p w14:paraId="24FA3C77" w14:textId="77777777" w:rsidR="003A1E5F" w:rsidRPr="00BC409C" w:rsidRDefault="003A1E5F" w:rsidP="00423E00">
            <w:pPr>
              <w:pStyle w:val="TAL"/>
              <w:jc w:val="center"/>
              <w:rPr>
                <w:bCs/>
                <w:iCs/>
              </w:rPr>
            </w:pPr>
            <w:r w:rsidRPr="00BC409C">
              <w:rPr>
                <w:bCs/>
                <w:iCs/>
              </w:rPr>
              <w:t>N/A</w:t>
            </w:r>
          </w:p>
        </w:tc>
      </w:tr>
      <w:tr w:rsidR="003A1E5F" w:rsidRPr="00BC409C" w14:paraId="4896450A" w14:textId="77777777" w:rsidTr="00423E00">
        <w:trPr>
          <w:cantSplit/>
          <w:tblHeader/>
        </w:trPr>
        <w:tc>
          <w:tcPr>
            <w:tcW w:w="6917" w:type="dxa"/>
          </w:tcPr>
          <w:p w14:paraId="0C8CE361" w14:textId="77777777" w:rsidR="003A1E5F" w:rsidRPr="00BC409C" w:rsidRDefault="003A1E5F" w:rsidP="00423E00">
            <w:pPr>
              <w:pStyle w:val="TAL"/>
              <w:rPr>
                <w:b/>
                <w:bCs/>
                <w:i/>
                <w:iCs/>
              </w:rPr>
            </w:pPr>
            <w:r w:rsidRPr="00BC409C">
              <w:rPr>
                <w:b/>
                <w:bCs/>
                <w:i/>
                <w:iCs/>
              </w:rPr>
              <w:lastRenderedPageBreak/>
              <w:t>pusch-RepetitionMultiSlots-v1650</w:t>
            </w:r>
          </w:p>
          <w:p w14:paraId="13FBC3AD" w14:textId="77777777" w:rsidR="003A1E5F" w:rsidRPr="00BC409C" w:rsidRDefault="003A1E5F" w:rsidP="00423E00">
            <w:pPr>
              <w:pStyle w:val="TAL"/>
            </w:pPr>
            <w:r w:rsidRPr="00BC409C">
              <w:t xml:space="preserve">Indicates whether the UE supports transmitting PUSCH scheduled by DCI format 0_1 when configured with </w:t>
            </w:r>
            <w:proofErr w:type="spellStart"/>
            <w:r w:rsidRPr="00BC409C">
              <w:rPr>
                <w:i/>
                <w:iCs/>
              </w:rPr>
              <w:t>pusch-AggregationFactor</w:t>
            </w:r>
            <w:proofErr w:type="spellEnd"/>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3C8E899B" w14:textId="77777777" w:rsidR="003A1E5F" w:rsidRPr="00BC409C" w:rsidRDefault="003A1E5F" w:rsidP="00423E00">
            <w:pPr>
              <w:pStyle w:val="TAL"/>
            </w:pPr>
          </w:p>
          <w:p w14:paraId="4341DD45" w14:textId="77777777" w:rsidR="003A1E5F" w:rsidRPr="00BC409C" w:rsidRDefault="003A1E5F" w:rsidP="00423E00">
            <w:pPr>
              <w:pStyle w:val="TAL"/>
              <w:rPr>
                <w:b/>
                <w:bCs/>
                <w:i/>
                <w:iCs/>
              </w:rPr>
            </w:pPr>
            <w:r w:rsidRPr="00BC409C">
              <w:t xml:space="preserve">The UE only includes </w:t>
            </w:r>
            <w:r w:rsidRPr="00BC409C">
              <w:rPr>
                <w:i/>
                <w:iCs/>
              </w:rPr>
              <w:t>pusch-RepetitionMultiSlots-v1650</w:t>
            </w:r>
            <w:r w:rsidRPr="00BC409C">
              <w:t xml:space="preserve"> if </w:t>
            </w:r>
            <w:proofErr w:type="spellStart"/>
            <w:r w:rsidRPr="00BC409C">
              <w:rPr>
                <w:i/>
                <w:iCs/>
              </w:rPr>
              <w:t>pusch-RepetitionMultiSlots</w:t>
            </w:r>
            <w:proofErr w:type="spellEnd"/>
            <w:r w:rsidRPr="00BC409C">
              <w:t xml:space="preserve"> is absent.</w:t>
            </w:r>
          </w:p>
        </w:tc>
        <w:tc>
          <w:tcPr>
            <w:tcW w:w="709" w:type="dxa"/>
          </w:tcPr>
          <w:p w14:paraId="50D2715D" w14:textId="77777777" w:rsidR="003A1E5F" w:rsidRPr="00BC409C" w:rsidRDefault="003A1E5F" w:rsidP="00423E00">
            <w:pPr>
              <w:pStyle w:val="TAL"/>
              <w:jc w:val="center"/>
              <w:rPr>
                <w:bCs/>
                <w:iCs/>
              </w:rPr>
            </w:pPr>
            <w:r w:rsidRPr="00BC409C">
              <w:t>Band</w:t>
            </w:r>
          </w:p>
        </w:tc>
        <w:tc>
          <w:tcPr>
            <w:tcW w:w="567" w:type="dxa"/>
          </w:tcPr>
          <w:p w14:paraId="3453D9B3" w14:textId="77777777" w:rsidR="003A1E5F" w:rsidRPr="00BC409C" w:rsidRDefault="003A1E5F" w:rsidP="00423E00">
            <w:pPr>
              <w:pStyle w:val="TAL"/>
              <w:jc w:val="center"/>
              <w:rPr>
                <w:bCs/>
                <w:iCs/>
              </w:rPr>
            </w:pPr>
            <w:r w:rsidRPr="00BC409C">
              <w:t>Yes</w:t>
            </w:r>
          </w:p>
        </w:tc>
        <w:tc>
          <w:tcPr>
            <w:tcW w:w="709" w:type="dxa"/>
          </w:tcPr>
          <w:p w14:paraId="0FD3647F" w14:textId="77777777" w:rsidR="003A1E5F" w:rsidRPr="00BC409C" w:rsidRDefault="003A1E5F" w:rsidP="00423E00">
            <w:pPr>
              <w:pStyle w:val="TAL"/>
              <w:jc w:val="center"/>
              <w:rPr>
                <w:bCs/>
                <w:iCs/>
              </w:rPr>
            </w:pPr>
            <w:r w:rsidRPr="00BC409C">
              <w:t>N/A</w:t>
            </w:r>
          </w:p>
        </w:tc>
        <w:tc>
          <w:tcPr>
            <w:tcW w:w="728" w:type="dxa"/>
          </w:tcPr>
          <w:p w14:paraId="3BC32604" w14:textId="77777777" w:rsidR="003A1E5F" w:rsidRPr="00BC409C" w:rsidRDefault="003A1E5F" w:rsidP="00423E00">
            <w:pPr>
              <w:pStyle w:val="TAL"/>
              <w:jc w:val="center"/>
              <w:rPr>
                <w:bCs/>
                <w:iCs/>
              </w:rPr>
            </w:pPr>
            <w:r w:rsidRPr="00BC409C">
              <w:t>N/A</w:t>
            </w:r>
          </w:p>
        </w:tc>
      </w:tr>
      <w:tr w:rsidR="003A1E5F" w:rsidRPr="00BC409C" w14:paraId="32035D6D" w14:textId="77777777" w:rsidTr="00423E00">
        <w:trPr>
          <w:cantSplit/>
          <w:tblHeader/>
        </w:trPr>
        <w:tc>
          <w:tcPr>
            <w:tcW w:w="6917" w:type="dxa"/>
          </w:tcPr>
          <w:p w14:paraId="47E36574" w14:textId="77777777" w:rsidR="003A1E5F" w:rsidRPr="00BC409C" w:rsidRDefault="003A1E5F" w:rsidP="00423E00">
            <w:pPr>
              <w:pStyle w:val="TAL"/>
              <w:rPr>
                <w:b/>
                <w:bCs/>
                <w:i/>
                <w:iCs/>
              </w:rPr>
            </w:pPr>
            <w:r w:rsidRPr="00BC409C">
              <w:rPr>
                <w:b/>
                <w:bCs/>
                <w:i/>
                <w:iCs/>
              </w:rPr>
              <w:t>pusch-RepetitionTypeA-v16c0</w:t>
            </w:r>
          </w:p>
          <w:p w14:paraId="79B7DE4A" w14:textId="77777777" w:rsidR="003A1E5F" w:rsidRPr="00BC409C" w:rsidRDefault="003A1E5F" w:rsidP="00423E00">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proofErr w:type="spellStart"/>
            <w:r w:rsidRPr="00BC409C">
              <w:rPr>
                <w:i/>
              </w:rPr>
              <w:t>pusch-RepetitionMultiSlots</w:t>
            </w:r>
            <w:proofErr w:type="spellEnd"/>
            <w:r w:rsidRPr="00BC409C">
              <w:t xml:space="preserve"> for shared spectrum and non-shared spectrum respectively.</w:t>
            </w:r>
          </w:p>
          <w:p w14:paraId="1DD7C435" w14:textId="77777777" w:rsidR="003A1E5F" w:rsidRPr="00BC409C" w:rsidRDefault="003A1E5F" w:rsidP="00423E00">
            <w:pPr>
              <w:pStyle w:val="TAL"/>
            </w:pPr>
          </w:p>
          <w:p w14:paraId="798EDA60" w14:textId="77777777" w:rsidR="003A1E5F" w:rsidRPr="00BC409C" w:rsidRDefault="003A1E5F" w:rsidP="00423E00">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85C8CC2" w14:textId="77777777" w:rsidR="003A1E5F" w:rsidRPr="00BC409C" w:rsidRDefault="003A1E5F" w:rsidP="00423E00">
            <w:pPr>
              <w:pStyle w:val="TAL"/>
            </w:pPr>
          </w:p>
          <w:p w14:paraId="1190E04C" w14:textId="77777777" w:rsidR="003A1E5F" w:rsidRPr="00BC409C" w:rsidRDefault="003A1E5F" w:rsidP="00423E00">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7DF973C9" w14:textId="77777777" w:rsidR="003A1E5F" w:rsidRPr="00BC409C" w:rsidRDefault="003A1E5F" w:rsidP="00423E00">
            <w:pPr>
              <w:pStyle w:val="TAL"/>
            </w:pPr>
            <w:r w:rsidRPr="00BC409C">
              <w:t>Band</w:t>
            </w:r>
          </w:p>
        </w:tc>
        <w:tc>
          <w:tcPr>
            <w:tcW w:w="567" w:type="dxa"/>
          </w:tcPr>
          <w:p w14:paraId="65DBDE5A" w14:textId="77777777" w:rsidR="003A1E5F" w:rsidRPr="00BC409C" w:rsidRDefault="003A1E5F" w:rsidP="00423E00">
            <w:pPr>
              <w:pStyle w:val="TAL"/>
            </w:pPr>
            <w:r w:rsidRPr="00BC409C">
              <w:t>No</w:t>
            </w:r>
          </w:p>
        </w:tc>
        <w:tc>
          <w:tcPr>
            <w:tcW w:w="709" w:type="dxa"/>
          </w:tcPr>
          <w:p w14:paraId="3EEE17F5" w14:textId="77777777" w:rsidR="003A1E5F" w:rsidRPr="00BC409C" w:rsidRDefault="003A1E5F" w:rsidP="00423E00">
            <w:pPr>
              <w:pStyle w:val="TAL"/>
            </w:pPr>
            <w:r w:rsidRPr="00BC409C">
              <w:t>N/A</w:t>
            </w:r>
          </w:p>
        </w:tc>
        <w:tc>
          <w:tcPr>
            <w:tcW w:w="728" w:type="dxa"/>
          </w:tcPr>
          <w:p w14:paraId="4F19F61C" w14:textId="77777777" w:rsidR="003A1E5F" w:rsidRPr="00BC409C" w:rsidRDefault="003A1E5F" w:rsidP="00423E00">
            <w:pPr>
              <w:pStyle w:val="TAL"/>
            </w:pPr>
            <w:r w:rsidRPr="00BC409C">
              <w:t>N/A</w:t>
            </w:r>
          </w:p>
        </w:tc>
      </w:tr>
      <w:tr w:rsidR="003A1E5F" w:rsidRPr="00BC409C" w14:paraId="3C2551A5" w14:textId="77777777" w:rsidTr="00423E00">
        <w:trPr>
          <w:cantSplit/>
          <w:tblHeader/>
        </w:trPr>
        <w:tc>
          <w:tcPr>
            <w:tcW w:w="6917" w:type="dxa"/>
          </w:tcPr>
          <w:p w14:paraId="4623DC7D" w14:textId="77777777" w:rsidR="003A1E5F" w:rsidRPr="00BC409C" w:rsidRDefault="003A1E5F" w:rsidP="00423E00">
            <w:pPr>
              <w:pStyle w:val="TAL"/>
              <w:rPr>
                <w:b/>
                <w:bCs/>
                <w:i/>
                <w:iCs/>
              </w:rPr>
            </w:pPr>
            <w:proofErr w:type="spellStart"/>
            <w:r w:rsidRPr="00BC409C">
              <w:rPr>
                <w:b/>
                <w:bCs/>
                <w:i/>
                <w:iCs/>
              </w:rPr>
              <w:t>pusch-TransCoherence</w:t>
            </w:r>
            <w:proofErr w:type="spellEnd"/>
          </w:p>
          <w:p w14:paraId="68CE8299" w14:textId="77777777" w:rsidR="003A1E5F" w:rsidRPr="00BC409C" w:rsidRDefault="003A1E5F" w:rsidP="00423E00">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5750398" w14:textId="77777777" w:rsidR="003A1E5F" w:rsidRPr="00BC409C" w:rsidRDefault="003A1E5F" w:rsidP="00423E00">
            <w:pPr>
              <w:pStyle w:val="TAL"/>
              <w:jc w:val="center"/>
              <w:rPr>
                <w:bCs/>
                <w:iCs/>
              </w:rPr>
            </w:pPr>
            <w:r w:rsidRPr="00BC409C">
              <w:rPr>
                <w:bCs/>
                <w:iCs/>
              </w:rPr>
              <w:t>Band</w:t>
            </w:r>
          </w:p>
        </w:tc>
        <w:tc>
          <w:tcPr>
            <w:tcW w:w="567" w:type="dxa"/>
          </w:tcPr>
          <w:p w14:paraId="0517BA29" w14:textId="77777777" w:rsidR="003A1E5F" w:rsidRPr="00BC409C" w:rsidRDefault="003A1E5F" w:rsidP="00423E00">
            <w:pPr>
              <w:pStyle w:val="TAL"/>
              <w:jc w:val="center"/>
              <w:rPr>
                <w:bCs/>
                <w:iCs/>
              </w:rPr>
            </w:pPr>
            <w:r w:rsidRPr="00BC409C">
              <w:rPr>
                <w:bCs/>
                <w:iCs/>
              </w:rPr>
              <w:t>No</w:t>
            </w:r>
          </w:p>
        </w:tc>
        <w:tc>
          <w:tcPr>
            <w:tcW w:w="709" w:type="dxa"/>
          </w:tcPr>
          <w:p w14:paraId="7A4D657F" w14:textId="77777777" w:rsidR="003A1E5F" w:rsidRPr="00BC409C" w:rsidRDefault="003A1E5F" w:rsidP="00423E00">
            <w:pPr>
              <w:pStyle w:val="TAL"/>
              <w:jc w:val="center"/>
              <w:rPr>
                <w:bCs/>
                <w:iCs/>
              </w:rPr>
            </w:pPr>
            <w:r w:rsidRPr="00BC409C">
              <w:rPr>
                <w:bCs/>
                <w:iCs/>
              </w:rPr>
              <w:t>N/A</w:t>
            </w:r>
          </w:p>
        </w:tc>
        <w:tc>
          <w:tcPr>
            <w:tcW w:w="728" w:type="dxa"/>
          </w:tcPr>
          <w:p w14:paraId="063BB898" w14:textId="77777777" w:rsidR="003A1E5F" w:rsidRPr="00BC409C" w:rsidRDefault="003A1E5F" w:rsidP="00423E00">
            <w:pPr>
              <w:pStyle w:val="TAL"/>
              <w:jc w:val="center"/>
            </w:pPr>
            <w:r w:rsidRPr="00BC409C">
              <w:rPr>
                <w:bCs/>
                <w:iCs/>
              </w:rPr>
              <w:t>N/A</w:t>
            </w:r>
          </w:p>
        </w:tc>
      </w:tr>
      <w:tr w:rsidR="003A1E5F" w:rsidRPr="00BC409C" w14:paraId="6FA9D6F5" w14:textId="77777777" w:rsidTr="00423E00">
        <w:trPr>
          <w:cantSplit/>
          <w:tblHeader/>
        </w:trPr>
        <w:tc>
          <w:tcPr>
            <w:tcW w:w="6917" w:type="dxa"/>
          </w:tcPr>
          <w:p w14:paraId="7EBA0A25" w14:textId="77777777" w:rsidR="003A1E5F" w:rsidRPr="00BC409C" w:rsidRDefault="003A1E5F" w:rsidP="00423E00">
            <w:pPr>
              <w:pStyle w:val="TAL"/>
              <w:rPr>
                <w:b/>
                <w:bCs/>
                <w:i/>
                <w:iCs/>
              </w:rPr>
            </w:pPr>
            <w:r w:rsidRPr="00BC409C">
              <w:rPr>
                <w:b/>
                <w:bCs/>
                <w:i/>
                <w:iCs/>
              </w:rPr>
              <w:t>puschTypeA-RepetitionsAvailSlot-r17</w:t>
            </w:r>
          </w:p>
          <w:p w14:paraId="42241A2A" w14:textId="77777777" w:rsidR="003A1E5F" w:rsidRPr="00BC409C" w:rsidRDefault="003A1E5F" w:rsidP="00423E00">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7E0C864F" w14:textId="77777777" w:rsidR="003A1E5F" w:rsidRPr="00BC409C" w:rsidRDefault="003A1E5F" w:rsidP="00423E00">
            <w:pPr>
              <w:pStyle w:val="TAL"/>
              <w:rPr>
                <w:bCs/>
                <w:iCs/>
              </w:rPr>
            </w:pPr>
          </w:p>
          <w:p w14:paraId="418988B9" w14:textId="77777777" w:rsidR="003A1E5F" w:rsidRPr="00BC409C" w:rsidRDefault="003A1E5F" w:rsidP="00423E00">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proofErr w:type="spellStart"/>
            <w:r w:rsidRPr="00BC409C">
              <w:rPr>
                <w:i/>
              </w:rPr>
              <w:t>pusch-RepetitionMultiSlots</w:t>
            </w:r>
            <w:proofErr w:type="spellEnd"/>
            <w:r w:rsidRPr="00BC409C">
              <w:rPr>
                <w:i/>
              </w:rPr>
              <w:t>.</w:t>
            </w:r>
          </w:p>
        </w:tc>
        <w:tc>
          <w:tcPr>
            <w:tcW w:w="709" w:type="dxa"/>
          </w:tcPr>
          <w:p w14:paraId="544EFCFE" w14:textId="77777777" w:rsidR="003A1E5F" w:rsidRPr="00BC409C" w:rsidRDefault="003A1E5F" w:rsidP="00423E00">
            <w:pPr>
              <w:pStyle w:val="TAL"/>
              <w:jc w:val="center"/>
              <w:rPr>
                <w:bCs/>
                <w:iCs/>
              </w:rPr>
            </w:pPr>
            <w:r w:rsidRPr="00BC409C">
              <w:rPr>
                <w:bCs/>
                <w:iCs/>
              </w:rPr>
              <w:t>Band</w:t>
            </w:r>
          </w:p>
        </w:tc>
        <w:tc>
          <w:tcPr>
            <w:tcW w:w="567" w:type="dxa"/>
          </w:tcPr>
          <w:p w14:paraId="754C89AA" w14:textId="77777777" w:rsidR="003A1E5F" w:rsidRPr="00BC409C" w:rsidRDefault="003A1E5F" w:rsidP="00423E00">
            <w:pPr>
              <w:pStyle w:val="TAL"/>
              <w:jc w:val="center"/>
              <w:rPr>
                <w:bCs/>
                <w:iCs/>
              </w:rPr>
            </w:pPr>
            <w:r w:rsidRPr="00BC409C">
              <w:rPr>
                <w:bCs/>
                <w:iCs/>
              </w:rPr>
              <w:t>No</w:t>
            </w:r>
          </w:p>
        </w:tc>
        <w:tc>
          <w:tcPr>
            <w:tcW w:w="709" w:type="dxa"/>
          </w:tcPr>
          <w:p w14:paraId="144A4675" w14:textId="77777777" w:rsidR="003A1E5F" w:rsidRPr="00BC409C" w:rsidRDefault="003A1E5F" w:rsidP="00423E00">
            <w:pPr>
              <w:pStyle w:val="TAL"/>
              <w:jc w:val="center"/>
              <w:rPr>
                <w:bCs/>
                <w:iCs/>
              </w:rPr>
            </w:pPr>
            <w:r w:rsidRPr="00BC409C">
              <w:rPr>
                <w:bCs/>
                <w:iCs/>
              </w:rPr>
              <w:t>N/A</w:t>
            </w:r>
          </w:p>
        </w:tc>
        <w:tc>
          <w:tcPr>
            <w:tcW w:w="728" w:type="dxa"/>
          </w:tcPr>
          <w:p w14:paraId="007DA830" w14:textId="77777777" w:rsidR="003A1E5F" w:rsidRPr="00BC409C" w:rsidRDefault="003A1E5F" w:rsidP="00423E00">
            <w:pPr>
              <w:pStyle w:val="TAL"/>
              <w:jc w:val="center"/>
              <w:rPr>
                <w:bCs/>
                <w:iCs/>
              </w:rPr>
            </w:pPr>
            <w:r w:rsidRPr="00BC409C">
              <w:rPr>
                <w:bCs/>
                <w:iCs/>
              </w:rPr>
              <w:t>N/A</w:t>
            </w:r>
          </w:p>
        </w:tc>
      </w:tr>
      <w:tr w:rsidR="003A1E5F" w:rsidRPr="00BC409C" w14:paraId="621D44DF" w14:textId="77777777" w:rsidTr="00423E00">
        <w:trPr>
          <w:cantSplit/>
          <w:tblHeader/>
        </w:trPr>
        <w:tc>
          <w:tcPr>
            <w:tcW w:w="6917" w:type="dxa"/>
          </w:tcPr>
          <w:p w14:paraId="61A86492" w14:textId="77777777" w:rsidR="003A1E5F" w:rsidRPr="00BC409C" w:rsidRDefault="003A1E5F" w:rsidP="00423E00">
            <w:pPr>
              <w:pStyle w:val="TAL"/>
              <w:rPr>
                <w:b/>
                <w:bCs/>
                <w:i/>
                <w:iCs/>
              </w:rPr>
            </w:pPr>
            <w:r w:rsidRPr="00BC409C">
              <w:rPr>
                <w:b/>
                <w:bCs/>
                <w:i/>
                <w:iCs/>
              </w:rPr>
              <w:t>rach-EarlyTA-Measurement-r18</w:t>
            </w:r>
          </w:p>
          <w:p w14:paraId="14272C1A" w14:textId="77777777" w:rsidR="003A1E5F" w:rsidRPr="00BC409C" w:rsidRDefault="003A1E5F" w:rsidP="00423E00">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DD3ACF9" w14:textId="77777777" w:rsidR="003A1E5F" w:rsidRPr="00BC409C" w:rsidRDefault="003A1E5F" w:rsidP="00423E00">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7C9FA9E4" w14:textId="77777777" w:rsidR="003A1E5F" w:rsidRPr="00BC409C" w:rsidRDefault="003A1E5F" w:rsidP="00423E00">
            <w:pPr>
              <w:pStyle w:val="TAL"/>
              <w:rPr>
                <w:b/>
                <w:bCs/>
                <w:i/>
                <w:iCs/>
              </w:rPr>
            </w:pPr>
            <w:r w:rsidRPr="00BC409C">
              <w:t>For cross-band operation, the capability refers to the source band.</w:t>
            </w:r>
          </w:p>
        </w:tc>
        <w:tc>
          <w:tcPr>
            <w:tcW w:w="709" w:type="dxa"/>
          </w:tcPr>
          <w:p w14:paraId="14457D14" w14:textId="77777777" w:rsidR="003A1E5F" w:rsidRPr="00BC409C" w:rsidRDefault="003A1E5F" w:rsidP="00423E00">
            <w:pPr>
              <w:pStyle w:val="TAL"/>
              <w:jc w:val="center"/>
              <w:rPr>
                <w:bCs/>
                <w:iCs/>
              </w:rPr>
            </w:pPr>
            <w:r w:rsidRPr="00BC409C">
              <w:rPr>
                <w:rFonts w:eastAsia="MS Mincho"/>
              </w:rPr>
              <w:t>Band</w:t>
            </w:r>
          </w:p>
        </w:tc>
        <w:tc>
          <w:tcPr>
            <w:tcW w:w="567" w:type="dxa"/>
          </w:tcPr>
          <w:p w14:paraId="48DC154C" w14:textId="77777777" w:rsidR="003A1E5F" w:rsidRPr="00BC409C" w:rsidRDefault="003A1E5F" w:rsidP="00423E00">
            <w:pPr>
              <w:pStyle w:val="TAL"/>
              <w:jc w:val="center"/>
              <w:rPr>
                <w:bCs/>
                <w:iCs/>
              </w:rPr>
            </w:pPr>
            <w:r w:rsidRPr="00BC409C">
              <w:rPr>
                <w:rFonts w:eastAsia="MS Mincho"/>
              </w:rPr>
              <w:t>No</w:t>
            </w:r>
          </w:p>
        </w:tc>
        <w:tc>
          <w:tcPr>
            <w:tcW w:w="709" w:type="dxa"/>
          </w:tcPr>
          <w:p w14:paraId="3E29E4D1" w14:textId="77777777" w:rsidR="003A1E5F" w:rsidRPr="00BC409C" w:rsidRDefault="003A1E5F" w:rsidP="00423E00">
            <w:pPr>
              <w:pStyle w:val="TAL"/>
              <w:jc w:val="center"/>
              <w:rPr>
                <w:bCs/>
                <w:iCs/>
              </w:rPr>
            </w:pPr>
            <w:r w:rsidRPr="00BC409C">
              <w:t>N/A</w:t>
            </w:r>
          </w:p>
        </w:tc>
        <w:tc>
          <w:tcPr>
            <w:tcW w:w="728" w:type="dxa"/>
          </w:tcPr>
          <w:p w14:paraId="683C0874" w14:textId="77777777" w:rsidR="003A1E5F" w:rsidRPr="00BC409C" w:rsidRDefault="003A1E5F" w:rsidP="00423E00">
            <w:pPr>
              <w:pStyle w:val="TAL"/>
              <w:jc w:val="center"/>
              <w:rPr>
                <w:bCs/>
                <w:iCs/>
              </w:rPr>
            </w:pPr>
            <w:r w:rsidRPr="00BC409C">
              <w:t>N/A</w:t>
            </w:r>
          </w:p>
        </w:tc>
      </w:tr>
      <w:tr w:rsidR="003A1E5F" w:rsidRPr="00BC409C" w14:paraId="46D3EF7B" w14:textId="77777777" w:rsidTr="00423E00">
        <w:trPr>
          <w:cantSplit/>
          <w:tblHeader/>
        </w:trPr>
        <w:tc>
          <w:tcPr>
            <w:tcW w:w="6917" w:type="dxa"/>
          </w:tcPr>
          <w:p w14:paraId="17E80D16" w14:textId="77777777" w:rsidR="003A1E5F" w:rsidRPr="00BC409C" w:rsidRDefault="003A1E5F" w:rsidP="00423E00">
            <w:pPr>
              <w:pStyle w:val="TAL"/>
              <w:tabs>
                <w:tab w:val="left" w:pos="1107"/>
              </w:tabs>
              <w:rPr>
                <w:b/>
                <w:bCs/>
                <w:i/>
                <w:iCs/>
              </w:rPr>
            </w:pPr>
            <w:r w:rsidRPr="00BC409C">
              <w:rPr>
                <w:b/>
                <w:bCs/>
                <w:i/>
                <w:iCs/>
              </w:rPr>
              <w:t>rach-LessHandoverCG-r18</w:t>
            </w:r>
          </w:p>
          <w:p w14:paraId="3C4AB1F3" w14:textId="77777777" w:rsidR="003A1E5F" w:rsidRPr="00BC409C" w:rsidRDefault="003A1E5F" w:rsidP="00423E00">
            <w:pPr>
              <w:pStyle w:val="TAL"/>
              <w:tabs>
                <w:tab w:val="left" w:pos="1107"/>
              </w:tabs>
            </w:pPr>
            <w:r w:rsidRPr="00BC409C">
              <w:t xml:space="preserve">Indicates whether the UE supports RACH-less handover with configured grant for </w:t>
            </w:r>
            <w:proofErr w:type="spellStart"/>
            <w:r w:rsidRPr="00BC409C">
              <w:t>SpCell</w:t>
            </w:r>
            <w:proofErr w:type="spellEnd"/>
            <w:r w:rsidRPr="00BC409C">
              <w:t>, as specified in TS 38.321 [8]. In this release, FR1-FR2 and FDD-TDD RACH-less handovers with configured grant are not supported.</w:t>
            </w:r>
          </w:p>
          <w:p w14:paraId="18999085" w14:textId="77777777" w:rsidR="003A1E5F" w:rsidRPr="00BC409C" w:rsidRDefault="003A1E5F" w:rsidP="00423E00">
            <w:pPr>
              <w:pStyle w:val="TAL"/>
              <w:tabs>
                <w:tab w:val="left" w:pos="1107"/>
              </w:tabs>
            </w:pPr>
            <w:r w:rsidRPr="00BC409C">
              <w:t>For NTN, UE shall set the capability value consistently for all FDD-FR1 NTN bands.</w:t>
            </w:r>
          </w:p>
          <w:p w14:paraId="5649FE9B"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FB9544D"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33E3FF91" w14:textId="77777777" w:rsidR="003A1E5F" w:rsidRPr="00BC409C" w:rsidRDefault="003A1E5F" w:rsidP="00423E00">
            <w:pPr>
              <w:pStyle w:val="TAL"/>
              <w:jc w:val="center"/>
              <w:rPr>
                <w:rFonts w:eastAsia="MS Mincho"/>
              </w:rPr>
            </w:pPr>
            <w:r w:rsidRPr="00BC409C">
              <w:t>Band</w:t>
            </w:r>
          </w:p>
        </w:tc>
        <w:tc>
          <w:tcPr>
            <w:tcW w:w="567" w:type="dxa"/>
          </w:tcPr>
          <w:p w14:paraId="4CD01F3D" w14:textId="77777777" w:rsidR="003A1E5F" w:rsidRPr="00BC409C" w:rsidRDefault="003A1E5F" w:rsidP="00423E00">
            <w:pPr>
              <w:pStyle w:val="TAL"/>
              <w:jc w:val="center"/>
              <w:rPr>
                <w:rFonts w:eastAsia="MS Mincho"/>
              </w:rPr>
            </w:pPr>
            <w:r w:rsidRPr="00BC409C">
              <w:t>No</w:t>
            </w:r>
          </w:p>
        </w:tc>
        <w:tc>
          <w:tcPr>
            <w:tcW w:w="709" w:type="dxa"/>
          </w:tcPr>
          <w:p w14:paraId="674B3E86" w14:textId="77777777" w:rsidR="003A1E5F" w:rsidRPr="00BC409C" w:rsidRDefault="003A1E5F" w:rsidP="00423E00">
            <w:pPr>
              <w:pStyle w:val="TAL"/>
              <w:jc w:val="center"/>
            </w:pPr>
            <w:r w:rsidRPr="00BC409C">
              <w:rPr>
                <w:bCs/>
                <w:iCs/>
              </w:rPr>
              <w:t>N/A</w:t>
            </w:r>
          </w:p>
        </w:tc>
        <w:tc>
          <w:tcPr>
            <w:tcW w:w="728" w:type="dxa"/>
          </w:tcPr>
          <w:p w14:paraId="4CAA92F0" w14:textId="77777777" w:rsidR="003A1E5F" w:rsidRPr="00BC409C" w:rsidRDefault="003A1E5F" w:rsidP="00423E00">
            <w:pPr>
              <w:pStyle w:val="TAL"/>
              <w:jc w:val="center"/>
            </w:pPr>
            <w:r w:rsidRPr="00BC409C">
              <w:rPr>
                <w:bCs/>
                <w:iCs/>
              </w:rPr>
              <w:t>N/A</w:t>
            </w:r>
          </w:p>
        </w:tc>
      </w:tr>
      <w:tr w:rsidR="003A1E5F" w:rsidRPr="00BC409C" w14:paraId="49FB3A35" w14:textId="77777777" w:rsidTr="00423E00">
        <w:trPr>
          <w:cantSplit/>
          <w:tblHeader/>
        </w:trPr>
        <w:tc>
          <w:tcPr>
            <w:tcW w:w="6917" w:type="dxa"/>
          </w:tcPr>
          <w:p w14:paraId="4B9729E9" w14:textId="77777777" w:rsidR="003A1E5F" w:rsidRPr="00BC409C" w:rsidRDefault="003A1E5F" w:rsidP="00423E00">
            <w:pPr>
              <w:pStyle w:val="TAL"/>
              <w:tabs>
                <w:tab w:val="left" w:pos="1107"/>
              </w:tabs>
              <w:rPr>
                <w:b/>
                <w:bCs/>
                <w:i/>
                <w:iCs/>
              </w:rPr>
            </w:pPr>
            <w:r w:rsidRPr="00BC409C">
              <w:rPr>
                <w:b/>
                <w:bCs/>
                <w:i/>
                <w:iCs/>
              </w:rPr>
              <w:t>rach-LessHandoverDG-r18</w:t>
            </w:r>
          </w:p>
          <w:p w14:paraId="012F9C86" w14:textId="77777777" w:rsidR="003A1E5F" w:rsidRPr="00BC409C" w:rsidRDefault="003A1E5F" w:rsidP="00423E00">
            <w:pPr>
              <w:pStyle w:val="TAL"/>
              <w:tabs>
                <w:tab w:val="left" w:pos="1107"/>
              </w:tabs>
            </w:pPr>
            <w:r w:rsidRPr="00BC409C">
              <w:t xml:space="preserve">Indicates whether the UE supports RACH-less handover with dynamic grant for </w:t>
            </w:r>
            <w:proofErr w:type="spellStart"/>
            <w:r w:rsidRPr="00BC409C">
              <w:t>SpCell</w:t>
            </w:r>
            <w:proofErr w:type="spellEnd"/>
            <w:r w:rsidRPr="00BC409C">
              <w:t>, as specified in TS 38.321 [8]. In this release, FR1-FR2 and FDD-TDD RACH-less handovers with dynamic grant are not supported.</w:t>
            </w:r>
          </w:p>
          <w:p w14:paraId="1A948218" w14:textId="77777777" w:rsidR="003A1E5F" w:rsidRPr="00BC409C" w:rsidRDefault="003A1E5F" w:rsidP="00423E00">
            <w:pPr>
              <w:pStyle w:val="TAL"/>
              <w:tabs>
                <w:tab w:val="left" w:pos="1107"/>
              </w:tabs>
            </w:pPr>
            <w:r w:rsidRPr="00BC409C">
              <w:t>For NTN, UE shall set the capability value consistently for all FDD-FR1 NTN bands.</w:t>
            </w:r>
          </w:p>
          <w:p w14:paraId="4E4F9C26" w14:textId="77777777" w:rsidR="003A1E5F" w:rsidRPr="00BC409C" w:rsidRDefault="003A1E5F" w:rsidP="00423E00">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5F264371" w14:textId="77777777" w:rsidR="003A1E5F" w:rsidRPr="00BC409C" w:rsidRDefault="003A1E5F" w:rsidP="00423E00">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59F64248" w14:textId="77777777" w:rsidR="003A1E5F" w:rsidRPr="00BC409C" w:rsidRDefault="003A1E5F" w:rsidP="00423E00">
            <w:pPr>
              <w:pStyle w:val="TAL"/>
              <w:jc w:val="center"/>
              <w:rPr>
                <w:rFonts w:eastAsia="MS Mincho"/>
              </w:rPr>
            </w:pPr>
            <w:r w:rsidRPr="00BC409C">
              <w:t>Band</w:t>
            </w:r>
          </w:p>
        </w:tc>
        <w:tc>
          <w:tcPr>
            <w:tcW w:w="567" w:type="dxa"/>
          </w:tcPr>
          <w:p w14:paraId="5759A423" w14:textId="77777777" w:rsidR="003A1E5F" w:rsidRPr="00BC409C" w:rsidRDefault="003A1E5F" w:rsidP="00423E00">
            <w:pPr>
              <w:pStyle w:val="TAL"/>
              <w:jc w:val="center"/>
              <w:rPr>
                <w:rFonts w:eastAsia="MS Mincho"/>
              </w:rPr>
            </w:pPr>
            <w:r w:rsidRPr="00BC409C">
              <w:t>No</w:t>
            </w:r>
          </w:p>
        </w:tc>
        <w:tc>
          <w:tcPr>
            <w:tcW w:w="709" w:type="dxa"/>
          </w:tcPr>
          <w:p w14:paraId="24FAC6B5" w14:textId="77777777" w:rsidR="003A1E5F" w:rsidRPr="00BC409C" w:rsidRDefault="003A1E5F" w:rsidP="00423E00">
            <w:pPr>
              <w:pStyle w:val="TAL"/>
              <w:jc w:val="center"/>
            </w:pPr>
            <w:r w:rsidRPr="00BC409C">
              <w:rPr>
                <w:bCs/>
                <w:iCs/>
              </w:rPr>
              <w:t>N/A</w:t>
            </w:r>
          </w:p>
        </w:tc>
        <w:tc>
          <w:tcPr>
            <w:tcW w:w="728" w:type="dxa"/>
          </w:tcPr>
          <w:p w14:paraId="43A5C820" w14:textId="77777777" w:rsidR="003A1E5F" w:rsidRPr="00BC409C" w:rsidRDefault="003A1E5F" w:rsidP="00423E00">
            <w:pPr>
              <w:pStyle w:val="TAL"/>
              <w:jc w:val="center"/>
            </w:pPr>
            <w:r w:rsidRPr="00BC409C">
              <w:rPr>
                <w:bCs/>
                <w:iCs/>
              </w:rPr>
              <w:t>N/A</w:t>
            </w:r>
          </w:p>
        </w:tc>
      </w:tr>
      <w:tr w:rsidR="003A1E5F" w:rsidRPr="00BC409C" w14:paraId="6838A7EE" w14:textId="77777777" w:rsidTr="00423E00">
        <w:trPr>
          <w:cantSplit/>
          <w:tblHeader/>
        </w:trPr>
        <w:tc>
          <w:tcPr>
            <w:tcW w:w="6917" w:type="dxa"/>
          </w:tcPr>
          <w:p w14:paraId="45F4E124" w14:textId="77777777" w:rsidR="003A1E5F" w:rsidRPr="00BC409C" w:rsidRDefault="003A1E5F" w:rsidP="00423E00">
            <w:pPr>
              <w:pStyle w:val="TAL"/>
              <w:rPr>
                <w:b/>
                <w:i/>
              </w:rPr>
            </w:pPr>
            <w:proofErr w:type="spellStart"/>
            <w:r w:rsidRPr="00BC409C">
              <w:rPr>
                <w:b/>
                <w:i/>
              </w:rPr>
              <w:lastRenderedPageBreak/>
              <w:t>rateMatchingLTE</w:t>
            </w:r>
            <w:proofErr w:type="spellEnd"/>
            <w:r w:rsidRPr="00BC409C">
              <w:rPr>
                <w:b/>
                <w:i/>
              </w:rPr>
              <w:t>-CRS</w:t>
            </w:r>
          </w:p>
          <w:p w14:paraId="5E6DEC68" w14:textId="77777777" w:rsidR="003A1E5F" w:rsidRPr="00BC409C" w:rsidRDefault="003A1E5F" w:rsidP="00423E00">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3A1332D0" w14:textId="77777777" w:rsidR="003A1E5F" w:rsidRPr="00BC409C" w:rsidRDefault="003A1E5F" w:rsidP="00423E00">
            <w:pPr>
              <w:pStyle w:val="TAL"/>
              <w:jc w:val="center"/>
              <w:rPr>
                <w:bCs/>
                <w:iCs/>
              </w:rPr>
            </w:pPr>
            <w:r w:rsidRPr="00BC409C">
              <w:t>Band</w:t>
            </w:r>
          </w:p>
        </w:tc>
        <w:tc>
          <w:tcPr>
            <w:tcW w:w="567" w:type="dxa"/>
          </w:tcPr>
          <w:p w14:paraId="0D913806" w14:textId="77777777" w:rsidR="003A1E5F" w:rsidRPr="00BC409C" w:rsidRDefault="003A1E5F" w:rsidP="00423E00">
            <w:pPr>
              <w:pStyle w:val="TAL"/>
              <w:jc w:val="center"/>
              <w:rPr>
                <w:bCs/>
                <w:iCs/>
              </w:rPr>
            </w:pPr>
            <w:r w:rsidRPr="00BC409C">
              <w:t>Yes</w:t>
            </w:r>
          </w:p>
        </w:tc>
        <w:tc>
          <w:tcPr>
            <w:tcW w:w="709" w:type="dxa"/>
          </w:tcPr>
          <w:p w14:paraId="171EE538" w14:textId="77777777" w:rsidR="003A1E5F" w:rsidRPr="00BC409C" w:rsidRDefault="003A1E5F" w:rsidP="00423E00">
            <w:pPr>
              <w:pStyle w:val="TAL"/>
              <w:jc w:val="center"/>
              <w:rPr>
                <w:bCs/>
                <w:iCs/>
              </w:rPr>
            </w:pPr>
            <w:r w:rsidRPr="00BC409C">
              <w:rPr>
                <w:bCs/>
                <w:iCs/>
              </w:rPr>
              <w:t>N/A</w:t>
            </w:r>
          </w:p>
        </w:tc>
        <w:tc>
          <w:tcPr>
            <w:tcW w:w="728" w:type="dxa"/>
          </w:tcPr>
          <w:p w14:paraId="174C612D" w14:textId="77777777" w:rsidR="003A1E5F" w:rsidRPr="00BC409C" w:rsidRDefault="003A1E5F" w:rsidP="00423E00">
            <w:pPr>
              <w:pStyle w:val="TAL"/>
              <w:jc w:val="center"/>
            </w:pPr>
            <w:r w:rsidRPr="00BC409C">
              <w:rPr>
                <w:bCs/>
                <w:iCs/>
              </w:rPr>
              <w:t>N/A</w:t>
            </w:r>
          </w:p>
        </w:tc>
      </w:tr>
      <w:tr w:rsidR="003A1E5F" w:rsidRPr="00BC409C" w14:paraId="798D5555"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8F3238" w14:textId="77777777" w:rsidR="003A1E5F" w:rsidRPr="00BC409C" w:rsidRDefault="003A1E5F" w:rsidP="00423E00">
            <w:pPr>
              <w:pStyle w:val="TAL"/>
              <w:rPr>
                <w:b/>
                <w:i/>
              </w:rPr>
            </w:pPr>
            <w:r w:rsidRPr="00BC409C">
              <w:rPr>
                <w:b/>
                <w:i/>
              </w:rPr>
              <w:t>releaseSPS-MulticastWithCS-RNTI-r17</w:t>
            </w:r>
          </w:p>
          <w:p w14:paraId="70868999" w14:textId="77777777" w:rsidR="003A1E5F" w:rsidRPr="00BC409C" w:rsidRDefault="003A1E5F" w:rsidP="00423E00">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7459AB10" w14:textId="77777777" w:rsidR="003A1E5F" w:rsidRPr="00BC409C" w:rsidRDefault="003A1E5F" w:rsidP="00423E00">
            <w:pPr>
              <w:pStyle w:val="TAL"/>
              <w:rPr>
                <w:bCs/>
                <w:iCs/>
              </w:rPr>
            </w:pPr>
          </w:p>
          <w:p w14:paraId="2F048803" w14:textId="77777777" w:rsidR="003A1E5F" w:rsidRPr="00BC409C" w:rsidRDefault="003A1E5F" w:rsidP="00423E00">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BE2B707"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3945C84"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DADE6AF"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37779ED" w14:textId="77777777" w:rsidR="003A1E5F" w:rsidRPr="00BC409C" w:rsidRDefault="003A1E5F" w:rsidP="00423E00">
            <w:pPr>
              <w:pStyle w:val="TAL"/>
              <w:jc w:val="center"/>
              <w:rPr>
                <w:bCs/>
                <w:iCs/>
              </w:rPr>
            </w:pPr>
            <w:r w:rsidRPr="00BC409C">
              <w:rPr>
                <w:bCs/>
                <w:iCs/>
              </w:rPr>
              <w:t>N/A</w:t>
            </w:r>
          </w:p>
        </w:tc>
      </w:tr>
      <w:tr w:rsidR="003A1E5F" w:rsidRPr="00BC409C" w14:paraId="2BC21FB1" w14:textId="77777777" w:rsidTr="00423E00">
        <w:trPr>
          <w:cantSplit/>
          <w:tblHeader/>
        </w:trPr>
        <w:tc>
          <w:tcPr>
            <w:tcW w:w="6917" w:type="dxa"/>
          </w:tcPr>
          <w:p w14:paraId="3E0F8EB9" w14:textId="77777777" w:rsidR="003A1E5F" w:rsidRPr="00BC409C" w:rsidRDefault="003A1E5F" w:rsidP="00423E00">
            <w:pPr>
              <w:pStyle w:val="TAL"/>
              <w:rPr>
                <w:b/>
                <w:bCs/>
                <w:i/>
                <w:iCs/>
              </w:rPr>
            </w:pPr>
            <w:r w:rsidRPr="00BC409C">
              <w:rPr>
                <w:b/>
                <w:bCs/>
                <w:i/>
                <w:iCs/>
              </w:rPr>
              <w:t>re-LevelRateMatchingForMulticast-r17</w:t>
            </w:r>
          </w:p>
          <w:p w14:paraId="75E317CF" w14:textId="77777777" w:rsidR="003A1E5F" w:rsidRPr="00BC409C" w:rsidRDefault="003A1E5F" w:rsidP="00423E00">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241560C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632E80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A025A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w:t>
            </w:r>
            <w:proofErr w:type="spellStart"/>
            <w:r w:rsidRPr="00BC409C">
              <w:rPr>
                <w:rFonts w:ascii="Arial" w:hAnsi="Arial" w:cs="Arial"/>
                <w:i/>
                <w:iCs/>
                <w:sz w:val="18"/>
                <w:szCs w:val="18"/>
              </w:rPr>
              <w:t>ResourceSet</w:t>
            </w:r>
            <w:proofErr w:type="spellEnd"/>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w:t>
            </w:r>
            <w:proofErr w:type="spellStart"/>
            <w:r w:rsidRPr="00BC409C">
              <w:rPr>
                <w:rFonts w:ascii="Arial" w:hAnsi="Arial" w:cs="Arial"/>
                <w:i/>
                <w:iCs/>
                <w:sz w:val="18"/>
                <w:szCs w:val="18"/>
              </w:rPr>
              <w:t>ResourceSet</w:t>
            </w:r>
            <w:proofErr w:type="spellEnd"/>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174B26A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915A8A2" w14:textId="77777777" w:rsidR="003A1E5F" w:rsidRPr="00BC409C" w:rsidRDefault="003A1E5F" w:rsidP="00423E00">
            <w:pPr>
              <w:pStyle w:val="TAL"/>
              <w:rPr>
                <w:rFonts w:eastAsia="MS PGothic"/>
              </w:rPr>
            </w:pPr>
          </w:p>
          <w:p w14:paraId="0EF326E5" w14:textId="77777777" w:rsidR="003A1E5F" w:rsidRPr="00BC409C" w:rsidRDefault="003A1E5F" w:rsidP="00423E00">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2127E314" w14:textId="77777777" w:rsidR="003A1E5F" w:rsidRPr="00BC409C" w:rsidRDefault="003A1E5F" w:rsidP="00423E00">
            <w:pPr>
              <w:pStyle w:val="TAL"/>
              <w:rPr>
                <w:rFonts w:eastAsia="MS PGothic"/>
              </w:rPr>
            </w:pPr>
          </w:p>
          <w:p w14:paraId="123F3F79" w14:textId="77777777" w:rsidR="003A1E5F" w:rsidRPr="00BC409C" w:rsidRDefault="003A1E5F" w:rsidP="00423E00">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1F72CA31" w14:textId="77777777" w:rsidR="003A1E5F" w:rsidRPr="00BC409C" w:rsidRDefault="003A1E5F" w:rsidP="00423E00">
            <w:pPr>
              <w:pStyle w:val="B1"/>
              <w:spacing w:after="0"/>
              <w:ind w:left="34" w:firstLine="0"/>
              <w:rPr>
                <w:rFonts w:ascii="Arial" w:eastAsia="Malgun Gothic" w:hAnsi="Arial" w:cs="Arial"/>
                <w:sz w:val="18"/>
                <w:szCs w:val="18"/>
              </w:rPr>
            </w:pPr>
          </w:p>
          <w:p w14:paraId="11C38D59" w14:textId="77777777" w:rsidR="003A1E5F" w:rsidRPr="00BC409C" w:rsidRDefault="003A1E5F" w:rsidP="00423E00">
            <w:pPr>
              <w:pStyle w:val="TAN"/>
              <w:rPr>
                <w:b/>
                <w:i/>
              </w:rPr>
            </w:pPr>
            <w:r w:rsidRPr="00BC409C">
              <w:t>NOTE:</w:t>
            </w:r>
            <w:r w:rsidRPr="00BC409C">
              <w:rPr>
                <w:rFonts w:cs="Arial"/>
                <w:szCs w:val="18"/>
              </w:rPr>
              <w:tab/>
            </w:r>
            <w:r w:rsidRPr="00BC409C">
              <w:t>The total number of semi-persistent ZP-CSI-RS-</w:t>
            </w:r>
            <w:proofErr w:type="spellStart"/>
            <w:r w:rsidRPr="00BC409C">
              <w:t>ResourceSet</w:t>
            </w:r>
            <w:proofErr w:type="spellEnd"/>
            <w:r w:rsidRPr="00BC409C">
              <w:t xml:space="preserve"> that a UE can be configured with is the same as for unicast in Rel-16.</w:t>
            </w:r>
          </w:p>
        </w:tc>
        <w:tc>
          <w:tcPr>
            <w:tcW w:w="709" w:type="dxa"/>
          </w:tcPr>
          <w:p w14:paraId="1612571E" w14:textId="77777777" w:rsidR="003A1E5F" w:rsidRPr="00BC409C" w:rsidRDefault="003A1E5F" w:rsidP="00423E00">
            <w:pPr>
              <w:pStyle w:val="TAL"/>
              <w:jc w:val="center"/>
            </w:pPr>
            <w:r w:rsidRPr="00BC409C">
              <w:rPr>
                <w:bCs/>
                <w:iCs/>
              </w:rPr>
              <w:t>Band</w:t>
            </w:r>
          </w:p>
        </w:tc>
        <w:tc>
          <w:tcPr>
            <w:tcW w:w="567" w:type="dxa"/>
          </w:tcPr>
          <w:p w14:paraId="58A4CDD3" w14:textId="77777777" w:rsidR="003A1E5F" w:rsidRPr="00BC409C" w:rsidRDefault="003A1E5F" w:rsidP="00423E00">
            <w:pPr>
              <w:pStyle w:val="TAL"/>
              <w:jc w:val="center"/>
            </w:pPr>
            <w:r w:rsidRPr="00BC409C">
              <w:rPr>
                <w:bCs/>
                <w:iCs/>
              </w:rPr>
              <w:t>No</w:t>
            </w:r>
          </w:p>
        </w:tc>
        <w:tc>
          <w:tcPr>
            <w:tcW w:w="709" w:type="dxa"/>
          </w:tcPr>
          <w:p w14:paraId="4578ECC5" w14:textId="77777777" w:rsidR="003A1E5F" w:rsidRPr="00BC409C" w:rsidRDefault="003A1E5F" w:rsidP="00423E00">
            <w:pPr>
              <w:pStyle w:val="TAL"/>
              <w:jc w:val="center"/>
              <w:rPr>
                <w:bCs/>
                <w:iCs/>
              </w:rPr>
            </w:pPr>
            <w:r w:rsidRPr="00BC409C">
              <w:rPr>
                <w:bCs/>
                <w:iCs/>
              </w:rPr>
              <w:t>N/A</w:t>
            </w:r>
          </w:p>
        </w:tc>
        <w:tc>
          <w:tcPr>
            <w:tcW w:w="728" w:type="dxa"/>
          </w:tcPr>
          <w:p w14:paraId="4B202898" w14:textId="77777777" w:rsidR="003A1E5F" w:rsidRPr="00BC409C" w:rsidRDefault="003A1E5F" w:rsidP="00423E00">
            <w:pPr>
              <w:pStyle w:val="TAL"/>
              <w:jc w:val="center"/>
              <w:rPr>
                <w:bCs/>
                <w:iCs/>
              </w:rPr>
            </w:pPr>
            <w:r w:rsidRPr="00BC409C">
              <w:rPr>
                <w:bCs/>
                <w:iCs/>
              </w:rPr>
              <w:t>N/A</w:t>
            </w:r>
          </w:p>
        </w:tc>
      </w:tr>
      <w:tr w:rsidR="003A1E5F" w:rsidRPr="00BC409C" w14:paraId="6C68AF75" w14:textId="77777777" w:rsidTr="00423E00">
        <w:trPr>
          <w:cantSplit/>
          <w:tblHeader/>
        </w:trPr>
        <w:tc>
          <w:tcPr>
            <w:tcW w:w="6917" w:type="dxa"/>
          </w:tcPr>
          <w:p w14:paraId="5146A649" w14:textId="77777777" w:rsidR="003A1E5F" w:rsidRPr="00BC409C" w:rsidRDefault="003A1E5F" w:rsidP="00423E00">
            <w:pPr>
              <w:pStyle w:val="TAL"/>
              <w:rPr>
                <w:b/>
                <w:bCs/>
                <w:i/>
                <w:iCs/>
              </w:rPr>
            </w:pPr>
            <w:r w:rsidRPr="00BC409C">
              <w:rPr>
                <w:b/>
                <w:bCs/>
                <w:i/>
                <w:iCs/>
              </w:rPr>
              <w:t>rlm-BM-BFD-CSI-RS-OutsideActiveBWP-r18</w:t>
            </w:r>
          </w:p>
          <w:p w14:paraId="1E662852" w14:textId="77777777" w:rsidR="003A1E5F" w:rsidRPr="00BC409C" w:rsidRDefault="003A1E5F" w:rsidP="00423E00">
            <w:pPr>
              <w:pStyle w:val="TAL"/>
            </w:pPr>
            <w:r w:rsidRPr="00BC409C">
              <w:t>Indicates whether the UE supports RLM/BM/BFD measurements based on CSI-RS, when CD-SSB is outside active DL BWP.</w:t>
            </w:r>
          </w:p>
          <w:p w14:paraId="5025978C" w14:textId="77777777" w:rsidR="003A1E5F" w:rsidRPr="00BC409C" w:rsidRDefault="003A1E5F" w:rsidP="00423E00">
            <w:pPr>
              <w:pStyle w:val="TAL"/>
            </w:pPr>
          </w:p>
          <w:p w14:paraId="4D33B3D2" w14:textId="77777777" w:rsidR="003A1E5F" w:rsidRPr="00BC409C" w:rsidRDefault="003A1E5F" w:rsidP="00423E00">
            <w:pPr>
              <w:pStyle w:val="TAL"/>
            </w:pPr>
            <w:r w:rsidRPr="00BC409C">
              <w:t xml:space="preserve">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and the bandwidth of the UE-specific RRC configured BWP need not include CD-SSB for </w:t>
            </w:r>
            <w:proofErr w:type="spellStart"/>
            <w:r w:rsidRPr="00BC409C">
              <w:t>SCell</w:t>
            </w:r>
            <w:proofErr w:type="spellEnd"/>
            <w:r w:rsidRPr="00BC409C">
              <w:t xml:space="preserve"> (if configured).</w:t>
            </w:r>
          </w:p>
          <w:p w14:paraId="53865096" w14:textId="77777777" w:rsidR="003A1E5F" w:rsidRPr="00BC409C" w:rsidRDefault="003A1E5F" w:rsidP="00423E00">
            <w:pPr>
              <w:pStyle w:val="TAL"/>
            </w:pPr>
          </w:p>
          <w:p w14:paraId="62CE6767" w14:textId="77777777" w:rsidR="003A1E5F" w:rsidRPr="00BC409C" w:rsidRDefault="003A1E5F" w:rsidP="00423E00">
            <w:pPr>
              <w:pStyle w:val="TAL"/>
            </w:pPr>
            <w:r w:rsidRPr="00BC409C">
              <w:t xml:space="preserve">The UE also supports </w:t>
            </w:r>
            <w:r w:rsidRPr="00BC409C">
              <w:rPr>
                <w:rFonts w:eastAsiaTheme="minorEastAsia" w:cs="Arial"/>
                <w:szCs w:val="18"/>
              </w:rPr>
              <w:t xml:space="preserve">CSI-RS within active DL BWP for RLM/BM/BFD measurements can be </w:t>
            </w:r>
            <w:proofErr w:type="spellStart"/>
            <w:r w:rsidRPr="00BC409C">
              <w:rPr>
                <w:rFonts w:eastAsiaTheme="minorEastAsia" w:cs="Arial"/>
                <w:szCs w:val="18"/>
              </w:rPr>
              <w:t>QCLed</w:t>
            </w:r>
            <w:proofErr w:type="spellEnd"/>
            <w:r w:rsidRPr="00BC409C">
              <w:rPr>
                <w:rFonts w:eastAsiaTheme="minorEastAsia" w:cs="Arial"/>
                <w:szCs w:val="18"/>
              </w:rPr>
              <w:t xml:space="preserve"> with CD-SSB outside active DL BWP but within the bandwidth of the corresponding carrier(s).</w:t>
            </w:r>
          </w:p>
          <w:p w14:paraId="2361BD40" w14:textId="77777777" w:rsidR="003A1E5F" w:rsidRPr="00BC409C" w:rsidRDefault="003A1E5F" w:rsidP="00423E00">
            <w:pPr>
              <w:pStyle w:val="TAL"/>
            </w:pPr>
          </w:p>
          <w:p w14:paraId="77A60A20" w14:textId="77777777" w:rsidR="003A1E5F" w:rsidRPr="00BC409C" w:rsidRDefault="003A1E5F" w:rsidP="00423E00">
            <w:pPr>
              <w:pStyle w:val="TAL"/>
            </w:pPr>
            <w:r w:rsidRPr="00BC409C">
              <w:t xml:space="preserve">The UE supporting this feature shall also indicate support of </w:t>
            </w:r>
            <w:proofErr w:type="spellStart"/>
            <w:r w:rsidRPr="00BC409C">
              <w:rPr>
                <w:i/>
                <w:iCs/>
              </w:rPr>
              <w:t>csi</w:t>
            </w:r>
            <w:proofErr w:type="spellEnd"/>
            <w:r w:rsidRPr="00BC409C">
              <w:rPr>
                <w:i/>
                <w:iCs/>
              </w:rPr>
              <w:t xml:space="preserve">-RS-RLM, </w:t>
            </w:r>
            <w:proofErr w:type="spellStart"/>
            <w:r w:rsidRPr="00BC409C">
              <w:rPr>
                <w:i/>
                <w:iCs/>
              </w:rPr>
              <w:t>beamManagementSSB</w:t>
            </w:r>
            <w:proofErr w:type="spellEnd"/>
            <w:r w:rsidRPr="00BC409C">
              <w:rPr>
                <w:i/>
                <w:iCs/>
              </w:rPr>
              <w:t>-CSI-RS</w:t>
            </w:r>
            <w:r w:rsidRPr="00BC409C">
              <w:t xml:space="preserve"> and </w:t>
            </w:r>
            <w:proofErr w:type="spellStart"/>
            <w:r w:rsidRPr="00BC409C">
              <w:rPr>
                <w:i/>
                <w:iCs/>
              </w:rPr>
              <w:t>maxNumberCSI</w:t>
            </w:r>
            <w:proofErr w:type="spellEnd"/>
            <w:r w:rsidRPr="00BC409C">
              <w:rPr>
                <w:i/>
                <w:iCs/>
              </w:rPr>
              <w:t>-RS-</w:t>
            </w:r>
            <w:proofErr w:type="spellStart"/>
            <w:proofErr w:type="gramStart"/>
            <w:r w:rsidRPr="00BC409C">
              <w:rPr>
                <w:i/>
                <w:iCs/>
              </w:rPr>
              <w:t>BFD</w:t>
            </w:r>
            <w:r w:rsidRPr="00BC409C">
              <w:rPr>
                <w:rFonts w:ascii="宋体" w:hAnsi="宋体" w:cs="宋体"/>
                <w:lang w:eastAsia="zh-CN"/>
              </w:rPr>
              <w:t>,</w:t>
            </w:r>
            <w:r w:rsidRPr="00BC409C">
              <w:rPr>
                <w:i/>
                <w:iCs/>
              </w:rPr>
              <w:t>maxNumberSSB</w:t>
            </w:r>
            <w:proofErr w:type="spellEnd"/>
            <w:proofErr w:type="gramEnd"/>
            <w:r w:rsidRPr="00BC409C">
              <w:rPr>
                <w:i/>
                <w:iCs/>
              </w:rPr>
              <w:t>-BFD</w:t>
            </w:r>
            <w:r w:rsidRPr="00BC409C">
              <w:t xml:space="preserve">, </w:t>
            </w:r>
            <w:proofErr w:type="spellStart"/>
            <w:r w:rsidRPr="00BC409C">
              <w:rPr>
                <w:i/>
                <w:iCs/>
              </w:rPr>
              <w:t>maxNumberCSI</w:t>
            </w:r>
            <w:proofErr w:type="spellEnd"/>
            <w:r w:rsidRPr="00BC409C">
              <w:rPr>
                <w:i/>
                <w:iCs/>
              </w:rPr>
              <w:t>-RS-SSB-CBD</w:t>
            </w:r>
            <w:r w:rsidRPr="00BC409C">
              <w:t xml:space="preserve">. The UEs indicating the support of this feature group shall not indicate the support of </w:t>
            </w:r>
            <w:proofErr w:type="spellStart"/>
            <w:r w:rsidRPr="00BC409C">
              <w:rPr>
                <w:i/>
                <w:iCs/>
              </w:rPr>
              <w:t>bwp-WithoutRestriction</w:t>
            </w:r>
            <w:proofErr w:type="spellEnd"/>
            <w:r w:rsidRPr="00BC409C">
              <w:t>.</w:t>
            </w:r>
          </w:p>
          <w:p w14:paraId="37DF7193" w14:textId="77777777" w:rsidR="003A1E5F" w:rsidRPr="00BC409C" w:rsidRDefault="003A1E5F" w:rsidP="00423E00">
            <w:pPr>
              <w:pStyle w:val="TAL"/>
            </w:pPr>
          </w:p>
          <w:p w14:paraId="1214E94D" w14:textId="77777777" w:rsidR="003A1E5F" w:rsidRPr="00BC409C" w:rsidRDefault="003A1E5F" w:rsidP="00423E00">
            <w:pPr>
              <w:pStyle w:val="TAN"/>
            </w:pPr>
            <w:r w:rsidRPr="00BC409C">
              <w:t>NOTE:</w:t>
            </w:r>
            <w:r w:rsidRPr="00BC409C">
              <w:tab/>
              <w:t xml:space="preserve">The CD-SSB is still within the bandwidth of the carrier configured by </w:t>
            </w:r>
            <w:r w:rsidRPr="00BC409C">
              <w:rPr>
                <w:i/>
                <w:iCs/>
              </w:rPr>
              <w:t>SCS-</w:t>
            </w:r>
            <w:proofErr w:type="spellStart"/>
            <w:r w:rsidRPr="00BC409C">
              <w:rPr>
                <w:i/>
                <w:iCs/>
              </w:rPr>
              <w:t>SpecificCarrier</w:t>
            </w:r>
            <w:proofErr w:type="spellEnd"/>
            <w:r w:rsidRPr="00BC409C">
              <w:t xml:space="preserve"> of </w:t>
            </w:r>
            <w:proofErr w:type="spellStart"/>
            <w:r w:rsidRPr="00BC409C">
              <w:rPr>
                <w:i/>
                <w:iCs/>
              </w:rPr>
              <w:t>downlinkChannelBW</w:t>
            </w:r>
            <w:proofErr w:type="spellEnd"/>
            <w:r w:rsidRPr="00BC409C">
              <w:rPr>
                <w:i/>
                <w:iCs/>
              </w:rPr>
              <w:t>-</w:t>
            </w:r>
            <w:proofErr w:type="spellStart"/>
            <w:r w:rsidRPr="00BC409C">
              <w:rPr>
                <w:i/>
                <w:iCs/>
              </w:rPr>
              <w:t>PerSCS</w:t>
            </w:r>
            <w:proofErr w:type="spellEnd"/>
            <w:r w:rsidRPr="00BC409C">
              <w:rPr>
                <w:i/>
                <w:iCs/>
              </w:rPr>
              <w:t>-List</w:t>
            </w:r>
            <w:r w:rsidRPr="00BC409C">
              <w:t xml:space="preserve"> in </w:t>
            </w:r>
            <w:proofErr w:type="spellStart"/>
            <w:r w:rsidRPr="00BC409C">
              <w:rPr>
                <w:i/>
                <w:iCs/>
              </w:rPr>
              <w:t>ServingCellConfig</w:t>
            </w:r>
            <w:proofErr w:type="spellEnd"/>
            <w:r w:rsidRPr="00BC409C">
              <w:t>.</w:t>
            </w:r>
          </w:p>
          <w:p w14:paraId="4746DABB" w14:textId="77777777" w:rsidR="003A1E5F" w:rsidRPr="00BC409C" w:rsidRDefault="003A1E5F" w:rsidP="00423E00">
            <w:pPr>
              <w:pStyle w:val="TAL"/>
            </w:pPr>
          </w:p>
          <w:p w14:paraId="044214C6" w14:textId="77777777" w:rsidR="003A1E5F" w:rsidRPr="00BC409C" w:rsidRDefault="003A1E5F" w:rsidP="00423E00">
            <w:pPr>
              <w:pStyle w:val="TAL"/>
            </w:pPr>
            <w:r w:rsidRPr="00BC409C">
              <w:t xml:space="preserve">It is not applicable to </w:t>
            </w:r>
            <w:proofErr w:type="spellStart"/>
            <w:r w:rsidRPr="00BC409C">
              <w:t>RedCap</w:t>
            </w:r>
            <w:proofErr w:type="spellEnd"/>
            <w:r w:rsidRPr="00BC409C">
              <w:t xml:space="preserve"> or </w:t>
            </w:r>
            <w:proofErr w:type="spellStart"/>
            <w:r w:rsidRPr="00BC409C">
              <w:t>eRedCap</w:t>
            </w:r>
            <w:proofErr w:type="spellEnd"/>
            <w:r w:rsidRPr="00BC409C">
              <w:t xml:space="preserve"> UEs.</w:t>
            </w:r>
          </w:p>
        </w:tc>
        <w:tc>
          <w:tcPr>
            <w:tcW w:w="709" w:type="dxa"/>
          </w:tcPr>
          <w:p w14:paraId="7623A56D" w14:textId="77777777" w:rsidR="003A1E5F" w:rsidRPr="00BC409C" w:rsidRDefault="003A1E5F" w:rsidP="00423E00">
            <w:pPr>
              <w:pStyle w:val="TAL"/>
              <w:jc w:val="center"/>
            </w:pPr>
            <w:r w:rsidRPr="00BC409C">
              <w:t>Band</w:t>
            </w:r>
          </w:p>
        </w:tc>
        <w:tc>
          <w:tcPr>
            <w:tcW w:w="567" w:type="dxa"/>
          </w:tcPr>
          <w:p w14:paraId="508E3AF6" w14:textId="77777777" w:rsidR="003A1E5F" w:rsidRPr="00BC409C" w:rsidRDefault="003A1E5F" w:rsidP="00423E00">
            <w:pPr>
              <w:pStyle w:val="TAL"/>
              <w:jc w:val="center"/>
            </w:pPr>
            <w:r w:rsidRPr="00BC409C">
              <w:t>No</w:t>
            </w:r>
          </w:p>
        </w:tc>
        <w:tc>
          <w:tcPr>
            <w:tcW w:w="709" w:type="dxa"/>
          </w:tcPr>
          <w:p w14:paraId="7B78CCA6" w14:textId="77777777" w:rsidR="003A1E5F" w:rsidRPr="00BC409C" w:rsidRDefault="003A1E5F" w:rsidP="00423E00">
            <w:pPr>
              <w:pStyle w:val="TAL"/>
              <w:jc w:val="center"/>
            </w:pPr>
            <w:r w:rsidRPr="00BC409C">
              <w:t>N/A</w:t>
            </w:r>
          </w:p>
        </w:tc>
        <w:tc>
          <w:tcPr>
            <w:tcW w:w="728" w:type="dxa"/>
          </w:tcPr>
          <w:p w14:paraId="645001FA" w14:textId="77777777" w:rsidR="003A1E5F" w:rsidRPr="00BC409C" w:rsidRDefault="003A1E5F" w:rsidP="00423E00">
            <w:pPr>
              <w:pStyle w:val="TAL"/>
              <w:jc w:val="center"/>
            </w:pPr>
            <w:r w:rsidRPr="00BC409C">
              <w:t>N/A</w:t>
            </w:r>
          </w:p>
        </w:tc>
      </w:tr>
      <w:tr w:rsidR="003A1E5F" w:rsidRPr="00BC409C" w14:paraId="76F5A3AD" w14:textId="77777777" w:rsidTr="00423E00">
        <w:trPr>
          <w:cantSplit/>
          <w:tblHeader/>
        </w:trPr>
        <w:tc>
          <w:tcPr>
            <w:tcW w:w="6917" w:type="dxa"/>
          </w:tcPr>
          <w:p w14:paraId="071FFAF7" w14:textId="77777777" w:rsidR="003A1E5F" w:rsidRPr="00BC409C" w:rsidRDefault="003A1E5F" w:rsidP="00423E00">
            <w:pPr>
              <w:pStyle w:val="TAL"/>
              <w:rPr>
                <w:b/>
                <w:i/>
              </w:rPr>
            </w:pPr>
            <w:r w:rsidRPr="00BC409C">
              <w:rPr>
                <w:b/>
                <w:i/>
              </w:rPr>
              <w:lastRenderedPageBreak/>
              <w:t>rlm-Relaxation-r17</w:t>
            </w:r>
          </w:p>
          <w:p w14:paraId="70EB98F0" w14:textId="77777777" w:rsidR="003A1E5F" w:rsidRPr="00BC409C" w:rsidRDefault="003A1E5F" w:rsidP="00423E00">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9572CC5" w14:textId="77777777" w:rsidR="003A1E5F" w:rsidRPr="00BC409C" w:rsidRDefault="003A1E5F" w:rsidP="00423E00">
            <w:pPr>
              <w:pStyle w:val="TAL"/>
              <w:rPr>
                <w:bCs/>
                <w:iCs/>
              </w:rPr>
            </w:pPr>
          </w:p>
          <w:p w14:paraId="405D4587" w14:textId="77777777" w:rsidR="003A1E5F" w:rsidRPr="00BC409C" w:rsidRDefault="003A1E5F" w:rsidP="00423E00">
            <w:pPr>
              <w:pStyle w:val="TAL"/>
              <w:rPr>
                <w:b/>
                <w:i/>
              </w:rPr>
            </w:pP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and/or </w:t>
            </w:r>
            <w:proofErr w:type="spellStart"/>
            <w:r w:rsidRPr="00BC409C">
              <w:rPr>
                <w:i/>
              </w:rPr>
              <w:t>csi</w:t>
            </w:r>
            <w:proofErr w:type="spellEnd"/>
            <w:r w:rsidRPr="00BC409C">
              <w:rPr>
                <w:i/>
              </w:rPr>
              <w:t>-RS-RLM.</w:t>
            </w:r>
          </w:p>
        </w:tc>
        <w:tc>
          <w:tcPr>
            <w:tcW w:w="709" w:type="dxa"/>
          </w:tcPr>
          <w:p w14:paraId="55411C37" w14:textId="77777777" w:rsidR="003A1E5F" w:rsidRPr="00BC409C" w:rsidRDefault="003A1E5F" w:rsidP="00423E00">
            <w:pPr>
              <w:pStyle w:val="TAL"/>
              <w:jc w:val="center"/>
            </w:pPr>
            <w:r w:rsidRPr="00BC409C">
              <w:t>Band</w:t>
            </w:r>
          </w:p>
        </w:tc>
        <w:tc>
          <w:tcPr>
            <w:tcW w:w="567" w:type="dxa"/>
          </w:tcPr>
          <w:p w14:paraId="3DE45175" w14:textId="77777777" w:rsidR="003A1E5F" w:rsidRPr="00BC409C" w:rsidRDefault="003A1E5F" w:rsidP="00423E00">
            <w:pPr>
              <w:pStyle w:val="TAL"/>
              <w:jc w:val="center"/>
            </w:pPr>
            <w:r w:rsidRPr="00BC409C">
              <w:t>No</w:t>
            </w:r>
          </w:p>
        </w:tc>
        <w:tc>
          <w:tcPr>
            <w:tcW w:w="709" w:type="dxa"/>
          </w:tcPr>
          <w:p w14:paraId="7B15C96C" w14:textId="77777777" w:rsidR="003A1E5F" w:rsidRPr="00BC409C" w:rsidRDefault="003A1E5F" w:rsidP="00423E00">
            <w:pPr>
              <w:pStyle w:val="TAL"/>
              <w:jc w:val="center"/>
              <w:rPr>
                <w:bCs/>
                <w:iCs/>
              </w:rPr>
            </w:pPr>
            <w:r w:rsidRPr="00BC409C">
              <w:rPr>
                <w:bCs/>
                <w:iCs/>
              </w:rPr>
              <w:t>N/A</w:t>
            </w:r>
          </w:p>
        </w:tc>
        <w:tc>
          <w:tcPr>
            <w:tcW w:w="728" w:type="dxa"/>
          </w:tcPr>
          <w:p w14:paraId="0DDD1EDC" w14:textId="77777777" w:rsidR="003A1E5F" w:rsidRPr="00BC409C" w:rsidRDefault="003A1E5F" w:rsidP="00423E00">
            <w:pPr>
              <w:pStyle w:val="TAL"/>
              <w:jc w:val="center"/>
              <w:rPr>
                <w:bCs/>
                <w:iCs/>
              </w:rPr>
            </w:pPr>
            <w:r w:rsidRPr="00BC409C">
              <w:rPr>
                <w:bCs/>
                <w:iCs/>
              </w:rPr>
              <w:t>N/A</w:t>
            </w:r>
          </w:p>
        </w:tc>
      </w:tr>
      <w:tr w:rsidR="003A1E5F" w:rsidRPr="00BC409C" w14:paraId="400DF466" w14:textId="77777777" w:rsidTr="00423E00">
        <w:trPr>
          <w:cantSplit/>
          <w:tblHeader/>
        </w:trPr>
        <w:tc>
          <w:tcPr>
            <w:tcW w:w="6917" w:type="dxa"/>
          </w:tcPr>
          <w:p w14:paraId="4895282C" w14:textId="77777777" w:rsidR="003A1E5F" w:rsidRPr="00BC409C" w:rsidRDefault="003A1E5F" w:rsidP="00423E00">
            <w:pPr>
              <w:pStyle w:val="TAL"/>
              <w:rPr>
                <w:b/>
                <w:i/>
              </w:rPr>
            </w:pPr>
            <w:r w:rsidRPr="00BC409C">
              <w:rPr>
                <w:b/>
                <w:i/>
              </w:rPr>
              <w:t>searchSpaceSetGrp-switchCap2-r17</w:t>
            </w:r>
          </w:p>
          <w:p w14:paraId="1D32F149" w14:textId="77777777" w:rsidR="003A1E5F" w:rsidRPr="00BC409C" w:rsidRDefault="003A1E5F" w:rsidP="00423E00">
            <w:pPr>
              <w:pStyle w:val="TAL"/>
              <w:rPr>
                <w:bCs/>
                <w:iCs/>
              </w:rPr>
            </w:pPr>
            <w:r w:rsidRPr="00BC409C">
              <w:rPr>
                <w:bCs/>
                <w:iCs/>
              </w:rPr>
              <w:t>Indicates whether UE supports search space set group switching capability 2 for FR1 according to Table 10.4-1 of TS 38.213 [11] for SSSG switching.</w:t>
            </w:r>
          </w:p>
          <w:p w14:paraId="465F3411" w14:textId="77777777" w:rsidR="003A1E5F" w:rsidRPr="00BC409C" w:rsidRDefault="003A1E5F" w:rsidP="00423E00">
            <w:pPr>
              <w:pStyle w:val="TAL"/>
              <w:rPr>
                <w:bCs/>
                <w:iCs/>
              </w:rPr>
            </w:pPr>
          </w:p>
          <w:p w14:paraId="4D5D5301" w14:textId="77777777" w:rsidR="003A1E5F" w:rsidRPr="00BC409C" w:rsidRDefault="003A1E5F" w:rsidP="00423E00">
            <w:pPr>
              <w:pStyle w:val="TAL"/>
            </w:pPr>
            <w:r w:rsidRPr="00BC409C">
              <w:t xml:space="preserve">UE indicating support of this feature shall also indicate support of </w:t>
            </w:r>
            <w:r w:rsidRPr="00BC409C">
              <w:rPr>
                <w:i/>
                <w:iCs/>
              </w:rPr>
              <w:t>sssg-Switching-1bitInd-r17</w:t>
            </w:r>
            <w:r w:rsidRPr="00BC409C">
              <w:t>.</w:t>
            </w:r>
          </w:p>
          <w:p w14:paraId="10463D9C" w14:textId="77777777" w:rsidR="003A1E5F" w:rsidRPr="00BC409C" w:rsidRDefault="003A1E5F" w:rsidP="00423E00">
            <w:pPr>
              <w:pStyle w:val="TAL"/>
            </w:pPr>
          </w:p>
          <w:p w14:paraId="71B640E4" w14:textId="77777777" w:rsidR="003A1E5F" w:rsidRPr="00BC409C" w:rsidRDefault="003A1E5F" w:rsidP="00423E00">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77E46602" w14:textId="77777777" w:rsidR="003A1E5F" w:rsidRPr="00BC409C" w:rsidRDefault="003A1E5F" w:rsidP="00423E00">
            <w:pPr>
              <w:pStyle w:val="TAL"/>
              <w:jc w:val="center"/>
            </w:pPr>
            <w:r w:rsidRPr="00BC409C">
              <w:t>Band</w:t>
            </w:r>
          </w:p>
        </w:tc>
        <w:tc>
          <w:tcPr>
            <w:tcW w:w="567" w:type="dxa"/>
          </w:tcPr>
          <w:p w14:paraId="102A4C3F" w14:textId="77777777" w:rsidR="003A1E5F" w:rsidRPr="00BC409C" w:rsidRDefault="003A1E5F" w:rsidP="00423E00">
            <w:pPr>
              <w:pStyle w:val="TAL"/>
              <w:jc w:val="center"/>
            </w:pPr>
            <w:r w:rsidRPr="00BC409C">
              <w:t>No</w:t>
            </w:r>
          </w:p>
        </w:tc>
        <w:tc>
          <w:tcPr>
            <w:tcW w:w="709" w:type="dxa"/>
          </w:tcPr>
          <w:p w14:paraId="41BBC78E" w14:textId="77777777" w:rsidR="003A1E5F" w:rsidRPr="00BC409C" w:rsidRDefault="003A1E5F" w:rsidP="00423E00">
            <w:pPr>
              <w:pStyle w:val="TAL"/>
              <w:jc w:val="center"/>
              <w:rPr>
                <w:bCs/>
                <w:iCs/>
              </w:rPr>
            </w:pPr>
            <w:r w:rsidRPr="00BC409C">
              <w:rPr>
                <w:bCs/>
                <w:iCs/>
              </w:rPr>
              <w:t>N/A</w:t>
            </w:r>
          </w:p>
        </w:tc>
        <w:tc>
          <w:tcPr>
            <w:tcW w:w="728" w:type="dxa"/>
          </w:tcPr>
          <w:p w14:paraId="5BE3750A" w14:textId="77777777" w:rsidR="003A1E5F" w:rsidRPr="00BC409C" w:rsidRDefault="003A1E5F" w:rsidP="00423E00">
            <w:pPr>
              <w:pStyle w:val="TAL"/>
              <w:jc w:val="center"/>
              <w:rPr>
                <w:bCs/>
                <w:iCs/>
              </w:rPr>
            </w:pPr>
            <w:r w:rsidRPr="00BC409C">
              <w:rPr>
                <w:bCs/>
                <w:iCs/>
              </w:rPr>
              <w:t>FR1 only</w:t>
            </w:r>
          </w:p>
        </w:tc>
      </w:tr>
      <w:tr w:rsidR="003A1E5F" w:rsidRPr="00BC409C" w14:paraId="344A0447" w14:textId="77777777" w:rsidTr="00423E00">
        <w:trPr>
          <w:cantSplit/>
          <w:tblHeader/>
        </w:trPr>
        <w:tc>
          <w:tcPr>
            <w:tcW w:w="6917" w:type="dxa"/>
          </w:tcPr>
          <w:p w14:paraId="7265B8E1" w14:textId="77777777" w:rsidR="003A1E5F" w:rsidRPr="00BC409C" w:rsidRDefault="003A1E5F" w:rsidP="00423E00">
            <w:pPr>
              <w:pStyle w:val="TAL"/>
              <w:rPr>
                <w:b/>
                <w:i/>
              </w:rPr>
            </w:pPr>
            <w:r w:rsidRPr="00BC409C">
              <w:rPr>
                <w:b/>
                <w:i/>
              </w:rPr>
              <w:t>semi-PersistentL1-SINR-Report-PUCCH-r16</w:t>
            </w:r>
          </w:p>
          <w:p w14:paraId="4372890C" w14:textId="77777777" w:rsidR="003A1E5F" w:rsidRPr="00BC409C" w:rsidRDefault="003A1E5F" w:rsidP="00423E00">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1C006E3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5790500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565AEA8B" w14:textId="77777777" w:rsidR="003A1E5F" w:rsidRPr="00BC409C" w:rsidRDefault="003A1E5F" w:rsidP="00423E00">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78E4B3B4" w14:textId="77777777" w:rsidR="003A1E5F" w:rsidRPr="00BC409C" w:rsidRDefault="003A1E5F" w:rsidP="00423E00">
            <w:pPr>
              <w:pStyle w:val="TAL"/>
              <w:jc w:val="center"/>
            </w:pPr>
            <w:r w:rsidRPr="00BC409C">
              <w:t>Band</w:t>
            </w:r>
          </w:p>
        </w:tc>
        <w:tc>
          <w:tcPr>
            <w:tcW w:w="567" w:type="dxa"/>
          </w:tcPr>
          <w:p w14:paraId="78CEFF17" w14:textId="77777777" w:rsidR="003A1E5F" w:rsidRPr="00BC409C" w:rsidRDefault="003A1E5F" w:rsidP="00423E00">
            <w:pPr>
              <w:pStyle w:val="TAL"/>
              <w:jc w:val="center"/>
            </w:pPr>
            <w:r w:rsidRPr="00BC409C">
              <w:t>No</w:t>
            </w:r>
          </w:p>
        </w:tc>
        <w:tc>
          <w:tcPr>
            <w:tcW w:w="709" w:type="dxa"/>
          </w:tcPr>
          <w:p w14:paraId="381D1B8E" w14:textId="77777777" w:rsidR="003A1E5F" w:rsidRPr="00BC409C" w:rsidRDefault="003A1E5F" w:rsidP="00423E00">
            <w:pPr>
              <w:pStyle w:val="TAL"/>
              <w:jc w:val="center"/>
              <w:rPr>
                <w:bCs/>
                <w:iCs/>
              </w:rPr>
            </w:pPr>
            <w:r w:rsidRPr="00BC409C">
              <w:rPr>
                <w:bCs/>
                <w:iCs/>
              </w:rPr>
              <w:t>N/A</w:t>
            </w:r>
          </w:p>
        </w:tc>
        <w:tc>
          <w:tcPr>
            <w:tcW w:w="728" w:type="dxa"/>
          </w:tcPr>
          <w:p w14:paraId="4FB6D659" w14:textId="77777777" w:rsidR="003A1E5F" w:rsidRPr="00BC409C" w:rsidRDefault="003A1E5F" w:rsidP="00423E00">
            <w:pPr>
              <w:pStyle w:val="TAL"/>
              <w:jc w:val="center"/>
              <w:rPr>
                <w:bCs/>
                <w:iCs/>
              </w:rPr>
            </w:pPr>
            <w:r w:rsidRPr="00BC409C">
              <w:rPr>
                <w:bCs/>
                <w:iCs/>
              </w:rPr>
              <w:t>N/A</w:t>
            </w:r>
          </w:p>
        </w:tc>
      </w:tr>
      <w:tr w:rsidR="003A1E5F" w:rsidRPr="00BC409C" w14:paraId="15908F55" w14:textId="77777777" w:rsidTr="00423E00">
        <w:trPr>
          <w:cantSplit/>
          <w:tblHeader/>
        </w:trPr>
        <w:tc>
          <w:tcPr>
            <w:tcW w:w="6917" w:type="dxa"/>
          </w:tcPr>
          <w:p w14:paraId="1692D982" w14:textId="77777777" w:rsidR="003A1E5F" w:rsidRPr="00BC409C" w:rsidRDefault="003A1E5F" w:rsidP="00423E00">
            <w:pPr>
              <w:pStyle w:val="TAL"/>
              <w:rPr>
                <w:b/>
                <w:i/>
              </w:rPr>
            </w:pPr>
            <w:r w:rsidRPr="00BC409C">
              <w:rPr>
                <w:b/>
                <w:i/>
              </w:rPr>
              <w:t>semi-PersistentL1-SINR-Report-PUSCH-r16</w:t>
            </w:r>
          </w:p>
          <w:p w14:paraId="1AAF0F2B" w14:textId="77777777" w:rsidR="003A1E5F" w:rsidRPr="00BC409C" w:rsidRDefault="003A1E5F" w:rsidP="00423E00">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48E5AE46" w14:textId="77777777" w:rsidR="003A1E5F" w:rsidRPr="00BC409C" w:rsidRDefault="003A1E5F" w:rsidP="00423E00">
            <w:pPr>
              <w:pStyle w:val="TAL"/>
              <w:jc w:val="center"/>
              <w:rPr>
                <w:bCs/>
                <w:iCs/>
              </w:rPr>
            </w:pPr>
            <w:r w:rsidRPr="00BC409C">
              <w:t>Band</w:t>
            </w:r>
          </w:p>
        </w:tc>
        <w:tc>
          <w:tcPr>
            <w:tcW w:w="567" w:type="dxa"/>
          </w:tcPr>
          <w:p w14:paraId="2E5BA27A" w14:textId="77777777" w:rsidR="003A1E5F" w:rsidRPr="00BC409C" w:rsidRDefault="003A1E5F" w:rsidP="00423E00">
            <w:pPr>
              <w:pStyle w:val="TAL"/>
              <w:jc w:val="center"/>
              <w:rPr>
                <w:bCs/>
                <w:iCs/>
              </w:rPr>
            </w:pPr>
            <w:r w:rsidRPr="00BC409C">
              <w:t>No</w:t>
            </w:r>
          </w:p>
        </w:tc>
        <w:tc>
          <w:tcPr>
            <w:tcW w:w="709" w:type="dxa"/>
          </w:tcPr>
          <w:p w14:paraId="0C74DD24" w14:textId="77777777" w:rsidR="003A1E5F" w:rsidRPr="00BC409C" w:rsidRDefault="003A1E5F" w:rsidP="00423E00">
            <w:pPr>
              <w:pStyle w:val="TAL"/>
              <w:jc w:val="center"/>
              <w:rPr>
                <w:bCs/>
                <w:iCs/>
              </w:rPr>
            </w:pPr>
            <w:r w:rsidRPr="00BC409C">
              <w:rPr>
                <w:bCs/>
                <w:iCs/>
              </w:rPr>
              <w:t>N/A</w:t>
            </w:r>
          </w:p>
        </w:tc>
        <w:tc>
          <w:tcPr>
            <w:tcW w:w="728" w:type="dxa"/>
          </w:tcPr>
          <w:p w14:paraId="7A54781B" w14:textId="77777777" w:rsidR="003A1E5F" w:rsidRPr="00BC409C" w:rsidRDefault="003A1E5F" w:rsidP="00423E00">
            <w:pPr>
              <w:pStyle w:val="TAL"/>
              <w:jc w:val="center"/>
              <w:rPr>
                <w:bCs/>
                <w:iCs/>
              </w:rPr>
            </w:pPr>
            <w:r w:rsidRPr="00BC409C">
              <w:rPr>
                <w:bCs/>
                <w:iCs/>
              </w:rPr>
              <w:t>N/A</w:t>
            </w:r>
          </w:p>
        </w:tc>
      </w:tr>
      <w:tr w:rsidR="003A1E5F" w:rsidRPr="00BC409C" w14:paraId="4C18E008" w14:textId="77777777" w:rsidTr="00423E00">
        <w:trPr>
          <w:cantSplit/>
          <w:tblHeader/>
        </w:trPr>
        <w:tc>
          <w:tcPr>
            <w:tcW w:w="6917" w:type="dxa"/>
          </w:tcPr>
          <w:p w14:paraId="65D77C87" w14:textId="77777777" w:rsidR="003A1E5F" w:rsidRPr="00BC409C" w:rsidRDefault="003A1E5F" w:rsidP="00423E00">
            <w:pPr>
              <w:pStyle w:val="TAL"/>
              <w:rPr>
                <w:b/>
                <w:i/>
              </w:rPr>
            </w:pPr>
            <w:r w:rsidRPr="00BC409C">
              <w:rPr>
                <w:b/>
                <w:i/>
              </w:rPr>
              <w:t>separateCRS-RateMatching-r16</w:t>
            </w:r>
          </w:p>
          <w:p w14:paraId="16D14048" w14:textId="77777777" w:rsidR="003A1E5F" w:rsidRPr="00BC409C" w:rsidRDefault="003A1E5F" w:rsidP="00423E00">
            <w:pPr>
              <w:pStyle w:val="TAL"/>
              <w:rPr>
                <w:b/>
                <w:i/>
              </w:rPr>
            </w:pPr>
            <w:r w:rsidRPr="00BC409C">
              <w:rPr>
                <w:bCs/>
                <w:iCs/>
              </w:rPr>
              <w:t xml:space="preserve">Indicates whether the UE supports rate match around configured CRS patterns which is associated with </w:t>
            </w:r>
            <w:proofErr w:type="spellStart"/>
            <w:r w:rsidRPr="00BC409C">
              <w:rPr>
                <w:bCs/>
                <w:i/>
              </w:rPr>
              <w:t>CORESETPoolIndex</w:t>
            </w:r>
            <w:proofErr w:type="spellEnd"/>
            <w:r w:rsidRPr="00BC409C">
              <w:rPr>
                <w:bCs/>
                <w:iCs/>
              </w:rPr>
              <w:t xml:space="preserve"> (if configured) and are applied to the PDSCH scheduled with a DCI detected on a CORESET with the same value of </w:t>
            </w:r>
            <w:proofErr w:type="spellStart"/>
            <w:r w:rsidRPr="00BC409C">
              <w:rPr>
                <w:bCs/>
                <w:i/>
              </w:rPr>
              <w:t>CORESETPoolIndex</w:t>
            </w:r>
            <w:proofErr w:type="spellEnd"/>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49BB995" w14:textId="77777777" w:rsidR="003A1E5F" w:rsidRPr="00BC409C" w:rsidRDefault="003A1E5F" w:rsidP="00423E00">
            <w:pPr>
              <w:pStyle w:val="TAL"/>
              <w:jc w:val="center"/>
            </w:pPr>
            <w:r w:rsidRPr="00BC409C">
              <w:t>Band</w:t>
            </w:r>
          </w:p>
        </w:tc>
        <w:tc>
          <w:tcPr>
            <w:tcW w:w="567" w:type="dxa"/>
          </w:tcPr>
          <w:p w14:paraId="152B8883" w14:textId="77777777" w:rsidR="003A1E5F" w:rsidRPr="00BC409C" w:rsidRDefault="003A1E5F" w:rsidP="00423E00">
            <w:pPr>
              <w:pStyle w:val="TAL"/>
              <w:jc w:val="center"/>
            </w:pPr>
            <w:r w:rsidRPr="00BC409C">
              <w:t>No</w:t>
            </w:r>
          </w:p>
        </w:tc>
        <w:tc>
          <w:tcPr>
            <w:tcW w:w="709" w:type="dxa"/>
          </w:tcPr>
          <w:p w14:paraId="4220B4F9" w14:textId="77777777" w:rsidR="003A1E5F" w:rsidRPr="00BC409C" w:rsidRDefault="003A1E5F" w:rsidP="00423E00">
            <w:pPr>
              <w:pStyle w:val="TAL"/>
              <w:jc w:val="center"/>
              <w:rPr>
                <w:bCs/>
                <w:iCs/>
              </w:rPr>
            </w:pPr>
            <w:r w:rsidRPr="00BC409C">
              <w:rPr>
                <w:bCs/>
                <w:iCs/>
              </w:rPr>
              <w:t>N/A</w:t>
            </w:r>
          </w:p>
        </w:tc>
        <w:tc>
          <w:tcPr>
            <w:tcW w:w="728" w:type="dxa"/>
          </w:tcPr>
          <w:p w14:paraId="7BCB94D0" w14:textId="77777777" w:rsidR="003A1E5F" w:rsidRPr="00BC409C" w:rsidRDefault="003A1E5F" w:rsidP="00423E00">
            <w:pPr>
              <w:pStyle w:val="TAL"/>
              <w:jc w:val="center"/>
              <w:rPr>
                <w:bCs/>
                <w:iCs/>
              </w:rPr>
            </w:pPr>
            <w:r w:rsidRPr="00BC409C">
              <w:rPr>
                <w:bCs/>
                <w:iCs/>
              </w:rPr>
              <w:t>FR1 only</w:t>
            </w:r>
          </w:p>
        </w:tc>
      </w:tr>
      <w:tr w:rsidR="003A1E5F" w:rsidRPr="00BC409C" w14:paraId="0331A528" w14:textId="77777777" w:rsidTr="00423E00">
        <w:trPr>
          <w:cantSplit/>
          <w:tblHeader/>
        </w:trPr>
        <w:tc>
          <w:tcPr>
            <w:tcW w:w="6917" w:type="dxa"/>
          </w:tcPr>
          <w:p w14:paraId="71575F1B" w14:textId="77777777" w:rsidR="003A1E5F" w:rsidRPr="00BC409C" w:rsidRDefault="003A1E5F" w:rsidP="00423E00">
            <w:pPr>
              <w:pStyle w:val="TAL"/>
              <w:rPr>
                <w:rFonts w:cs="Arial"/>
                <w:b/>
                <w:bCs/>
                <w:i/>
                <w:iCs/>
                <w:szCs w:val="18"/>
                <w:lang w:eastAsia="zh-CN"/>
              </w:rPr>
            </w:pPr>
            <w:r w:rsidRPr="00BC409C">
              <w:rPr>
                <w:rFonts w:cs="Arial"/>
                <w:b/>
                <w:bCs/>
                <w:i/>
                <w:iCs/>
                <w:szCs w:val="18"/>
              </w:rPr>
              <w:t>sfn-DefaultDL-BeamSetup-r17</w:t>
            </w:r>
          </w:p>
          <w:p w14:paraId="3FE88499" w14:textId="77777777" w:rsidR="003A1E5F" w:rsidRPr="00BC409C" w:rsidRDefault="003A1E5F" w:rsidP="00423E00">
            <w:pPr>
              <w:pStyle w:val="TAL"/>
              <w:rPr>
                <w:bCs/>
                <w:iCs/>
              </w:rPr>
            </w:pPr>
            <w:r w:rsidRPr="00BC409C">
              <w:rPr>
                <w:bCs/>
                <w:iCs/>
              </w:rPr>
              <w:t>Indicates whether the UE supports the following features:</w:t>
            </w:r>
          </w:p>
          <w:p w14:paraId="5633A9B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17038E6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E7BD2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6F4654DB"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8323AC9" w14:textId="77777777" w:rsidR="003A1E5F" w:rsidRPr="00BC409C" w:rsidRDefault="003A1E5F" w:rsidP="00423E00">
            <w:pPr>
              <w:pStyle w:val="TAL"/>
              <w:jc w:val="center"/>
            </w:pPr>
            <w:r w:rsidRPr="00BC409C">
              <w:rPr>
                <w:rFonts w:cs="Arial"/>
                <w:bCs/>
                <w:iCs/>
                <w:szCs w:val="18"/>
              </w:rPr>
              <w:t>Band</w:t>
            </w:r>
          </w:p>
        </w:tc>
        <w:tc>
          <w:tcPr>
            <w:tcW w:w="567" w:type="dxa"/>
          </w:tcPr>
          <w:p w14:paraId="3A061A25" w14:textId="77777777" w:rsidR="003A1E5F" w:rsidRPr="00BC409C" w:rsidRDefault="003A1E5F" w:rsidP="00423E00">
            <w:pPr>
              <w:pStyle w:val="TAL"/>
              <w:jc w:val="center"/>
            </w:pPr>
            <w:r w:rsidRPr="00BC409C">
              <w:rPr>
                <w:rFonts w:cs="Arial"/>
                <w:bCs/>
                <w:iCs/>
                <w:szCs w:val="18"/>
              </w:rPr>
              <w:t>No</w:t>
            </w:r>
          </w:p>
        </w:tc>
        <w:tc>
          <w:tcPr>
            <w:tcW w:w="709" w:type="dxa"/>
          </w:tcPr>
          <w:p w14:paraId="1725D14A"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20DAC12D"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75AFC423" w14:textId="77777777" w:rsidTr="00423E00">
        <w:trPr>
          <w:cantSplit/>
          <w:tblHeader/>
        </w:trPr>
        <w:tc>
          <w:tcPr>
            <w:tcW w:w="6917" w:type="dxa"/>
          </w:tcPr>
          <w:p w14:paraId="22999FCA" w14:textId="77777777" w:rsidR="003A1E5F" w:rsidRPr="00BC409C" w:rsidRDefault="003A1E5F" w:rsidP="00423E00">
            <w:pPr>
              <w:pStyle w:val="TAL"/>
              <w:rPr>
                <w:rFonts w:cs="Arial"/>
                <w:b/>
                <w:bCs/>
                <w:i/>
                <w:iCs/>
                <w:szCs w:val="18"/>
              </w:rPr>
            </w:pPr>
            <w:r w:rsidRPr="00BC409C">
              <w:rPr>
                <w:rFonts w:cs="Arial"/>
                <w:b/>
                <w:bCs/>
                <w:i/>
                <w:iCs/>
                <w:szCs w:val="18"/>
              </w:rPr>
              <w:t>sfn-DefaultUL-BeamSetup-r17</w:t>
            </w:r>
          </w:p>
          <w:p w14:paraId="7A93BAF5" w14:textId="77777777" w:rsidR="003A1E5F" w:rsidRPr="00BC409C" w:rsidRDefault="003A1E5F" w:rsidP="00423E00">
            <w:pPr>
              <w:pStyle w:val="TAL"/>
              <w:rPr>
                <w:bCs/>
                <w:iCs/>
              </w:rPr>
            </w:pPr>
            <w:r w:rsidRPr="00BC409C">
              <w:rPr>
                <w:bCs/>
                <w:iCs/>
              </w:rPr>
              <w:t>Indicates whether the UE supports the following features:</w:t>
            </w:r>
          </w:p>
          <w:p w14:paraId="1078512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72CDFA4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6307E0C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4046B105" w14:textId="77777777" w:rsidR="003A1E5F" w:rsidRPr="00BC409C" w:rsidRDefault="003A1E5F" w:rsidP="00423E00">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7301E348" w14:textId="77777777" w:rsidR="003A1E5F" w:rsidRPr="00BC409C" w:rsidRDefault="003A1E5F" w:rsidP="00423E00">
            <w:pPr>
              <w:pStyle w:val="TAL"/>
              <w:jc w:val="center"/>
            </w:pPr>
            <w:r w:rsidRPr="00BC409C">
              <w:rPr>
                <w:rFonts w:cs="Arial"/>
                <w:bCs/>
                <w:iCs/>
                <w:szCs w:val="18"/>
              </w:rPr>
              <w:t>Band</w:t>
            </w:r>
          </w:p>
        </w:tc>
        <w:tc>
          <w:tcPr>
            <w:tcW w:w="567" w:type="dxa"/>
          </w:tcPr>
          <w:p w14:paraId="2A793286" w14:textId="77777777" w:rsidR="003A1E5F" w:rsidRPr="00BC409C" w:rsidRDefault="003A1E5F" w:rsidP="00423E00">
            <w:pPr>
              <w:pStyle w:val="TAL"/>
              <w:jc w:val="center"/>
            </w:pPr>
            <w:r w:rsidRPr="00BC409C">
              <w:rPr>
                <w:rFonts w:cs="Arial"/>
                <w:bCs/>
                <w:iCs/>
                <w:szCs w:val="18"/>
              </w:rPr>
              <w:t>No</w:t>
            </w:r>
          </w:p>
        </w:tc>
        <w:tc>
          <w:tcPr>
            <w:tcW w:w="709" w:type="dxa"/>
          </w:tcPr>
          <w:p w14:paraId="069411C7"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797AC3A0" w14:textId="77777777" w:rsidR="003A1E5F" w:rsidRPr="00BC409C" w:rsidRDefault="003A1E5F" w:rsidP="00423E00">
            <w:pPr>
              <w:pStyle w:val="TAL"/>
              <w:jc w:val="center"/>
              <w:rPr>
                <w:bCs/>
                <w:iCs/>
              </w:rPr>
            </w:pPr>
            <w:r w:rsidRPr="00BC409C">
              <w:rPr>
                <w:rFonts w:cs="Arial"/>
                <w:bCs/>
                <w:iCs/>
                <w:szCs w:val="18"/>
              </w:rPr>
              <w:t>FR2 only</w:t>
            </w:r>
          </w:p>
        </w:tc>
      </w:tr>
      <w:tr w:rsidR="003A1E5F" w:rsidRPr="00BC409C" w14:paraId="104A3D43" w14:textId="77777777" w:rsidTr="00423E00">
        <w:trPr>
          <w:cantSplit/>
          <w:tblHeader/>
        </w:trPr>
        <w:tc>
          <w:tcPr>
            <w:tcW w:w="6917" w:type="dxa"/>
          </w:tcPr>
          <w:p w14:paraId="73046C05" w14:textId="77777777" w:rsidR="003A1E5F" w:rsidRPr="00BC409C" w:rsidRDefault="003A1E5F" w:rsidP="00423E00">
            <w:pPr>
              <w:pStyle w:val="TAL"/>
              <w:rPr>
                <w:rFonts w:cs="Arial"/>
                <w:b/>
                <w:bCs/>
                <w:i/>
                <w:iCs/>
                <w:szCs w:val="18"/>
              </w:rPr>
            </w:pPr>
            <w:r w:rsidRPr="00BC409C">
              <w:rPr>
                <w:rFonts w:cs="Arial"/>
                <w:b/>
                <w:bCs/>
                <w:i/>
                <w:iCs/>
                <w:szCs w:val="18"/>
              </w:rPr>
              <w:t>sfn-ImplicitRS-twoTCI-r17</w:t>
            </w:r>
          </w:p>
          <w:p w14:paraId="0BB0FF05" w14:textId="77777777" w:rsidR="003A1E5F" w:rsidRPr="00BC409C" w:rsidRDefault="003A1E5F" w:rsidP="00423E00">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20341864"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0998894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BD801B3"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68C608BE"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3BED3BF7" w14:textId="77777777" w:rsidTr="00423E00">
        <w:trPr>
          <w:cantSplit/>
          <w:tblHeader/>
        </w:trPr>
        <w:tc>
          <w:tcPr>
            <w:tcW w:w="6917" w:type="dxa"/>
          </w:tcPr>
          <w:p w14:paraId="0B1CFDD2" w14:textId="77777777" w:rsidR="003A1E5F" w:rsidRPr="00BC409C" w:rsidRDefault="003A1E5F" w:rsidP="00423E00">
            <w:pPr>
              <w:pStyle w:val="TAL"/>
              <w:rPr>
                <w:rFonts w:cs="Arial"/>
                <w:b/>
                <w:bCs/>
                <w:i/>
                <w:iCs/>
                <w:szCs w:val="18"/>
              </w:rPr>
            </w:pPr>
            <w:r w:rsidRPr="00BC409C">
              <w:rPr>
                <w:rFonts w:cs="Arial"/>
                <w:b/>
                <w:bCs/>
                <w:i/>
                <w:iCs/>
                <w:szCs w:val="18"/>
              </w:rPr>
              <w:lastRenderedPageBreak/>
              <w:t>sfn-QCL-TypeD-Collision-twoTCI-r17</w:t>
            </w:r>
          </w:p>
          <w:p w14:paraId="724229E4" w14:textId="77777777" w:rsidR="003A1E5F" w:rsidRPr="00BC409C" w:rsidRDefault="003A1E5F" w:rsidP="00423E00">
            <w:pPr>
              <w:pStyle w:val="TAL"/>
              <w:rPr>
                <w:rFonts w:cs="Arial"/>
                <w:szCs w:val="18"/>
              </w:rPr>
            </w:pPr>
            <w:r w:rsidRPr="00BC409C">
              <w:rPr>
                <w:rFonts w:cs="Arial"/>
                <w:szCs w:val="18"/>
              </w:rPr>
              <w:t>Indicates whether the UE supports identification of two QCL-</w:t>
            </w:r>
            <w:proofErr w:type="spellStart"/>
            <w:r w:rsidRPr="00BC409C">
              <w:rPr>
                <w:rFonts w:cs="Arial"/>
                <w:szCs w:val="18"/>
              </w:rPr>
              <w:t>TypeD</w:t>
            </w:r>
            <w:proofErr w:type="spellEnd"/>
            <w:r w:rsidRPr="00BC409C">
              <w:rPr>
                <w:rFonts w:cs="Arial"/>
                <w:szCs w:val="18"/>
              </w:rPr>
              <w:t xml:space="preserve"> properties for multiple overlapping CORESETs when a CORESET is activated with two TCI states which overlaps with another CORESET.</w:t>
            </w:r>
          </w:p>
        </w:tc>
        <w:tc>
          <w:tcPr>
            <w:tcW w:w="709" w:type="dxa"/>
          </w:tcPr>
          <w:p w14:paraId="6F4E1067"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20D833E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14D1CAF"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26523CA5"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E37ADD7" w14:textId="77777777" w:rsidTr="00423E00">
        <w:trPr>
          <w:cantSplit/>
          <w:tblHeader/>
        </w:trPr>
        <w:tc>
          <w:tcPr>
            <w:tcW w:w="6917" w:type="dxa"/>
          </w:tcPr>
          <w:p w14:paraId="17224B26" w14:textId="77777777" w:rsidR="003A1E5F" w:rsidRPr="00BC409C" w:rsidRDefault="003A1E5F" w:rsidP="00423E00">
            <w:pPr>
              <w:pStyle w:val="TAL"/>
              <w:rPr>
                <w:rFonts w:cs="Arial"/>
                <w:b/>
                <w:bCs/>
                <w:i/>
                <w:iCs/>
                <w:szCs w:val="18"/>
                <w:lang w:eastAsia="zh-CN"/>
              </w:rPr>
            </w:pPr>
            <w:r w:rsidRPr="00BC409C">
              <w:rPr>
                <w:rFonts w:cs="Arial"/>
                <w:b/>
                <w:bCs/>
                <w:i/>
                <w:iCs/>
                <w:szCs w:val="18"/>
              </w:rPr>
              <w:t>sfn-SimulTwoTCI-AcrossMultiCC-r17</w:t>
            </w:r>
          </w:p>
          <w:p w14:paraId="19A9B12C" w14:textId="77777777" w:rsidR="003A1E5F" w:rsidRPr="00BC409C" w:rsidRDefault="003A1E5F" w:rsidP="00423E00">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1DFE9996" w14:textId="77777777" w:rsidR="003A1E5F" w:rsidRPr="00BC409C" w:rsidRDefault="003A1E5F" w:rsidP="00423E00">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B56D699" w14:textId="77777777" w:rsidR="003A1E5F" w:rsidRPr="00BC409C" w:rsidRDefault="003A1E5F" w:rsidP="00423E00">
            <w:pPr>
              <w:pStyle w:val="TAL"/>
              <w:jc w:val="center"/>
            </w:pPr>
            <w:r w:rsidRPr="00BC409C">
              <w:t>Band</w:t>
            </w:r>
          </w:p>
        </w:tc>
        <w:tc>
          <w:tcPr>
            <w:tcW w:w="567" w:type="dxa"/>
          </w:tcPr>
          <w:p w14:paraId="5D7393E1" w14:textId="77777777" w:rsidR="003A1E5F" w:rsidRPr="00BC409C" w:rsidRDefault="003A1E5F" w:rsidP="00423E00">
            <w:pPr>
              <w:pStyle w:val="TAL"/>
              <w:jc w:val="center"/>
            </w:pPr>
            <w:r w:rsidRPr="00BC409C">
              <w:t>No</w:t>
            </w:r>
          </w:p>
        </w:tc>
        <w:tc>
          <w:tcPr>
            <w:tcW w:w="709" w:type="dxa"/>
          </w:tcPr>
          <w:p w14:paraId="35FD18F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9B2DF92"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280A252" w14:textId="77777777" w:rsidTr="00423E00">
        <w:trPr>
          <w:cantSplit/>
          <w:tblHeader/>
        </w:trPr>
        <w:tc>
          <w:tcPr>
            <w:tcW w:w="6917" w:type="dxa"/>
          </w:tcPr>
          <w:p w14:paraId="69150E15" w14:textId="77777777" w:rsidR="003A1E5F" w:rsidRPr="00BC409C" w:rsidRDefault="003A1E5F" w:rsidP="00423E00">
            <w:pPr>
              <w:pStyle w:val="TAL"/>
              <w:rPr>
                <w:b/>
                <w:bCs/>
                <w:i/>
                <w:iCs/>
              </w:rPr>
            </w:pPr>
            <w:r w:rsidRPr="00BC409C">
              <w:rPr>
                <w:rFonts w:cs="Arial"/>
                <w:b/>
                <w:bCs/>
                <w:i/>
                <w:iCs/>
                <w:szCs w:val="18"/>
              </w:rPr>
              <w:t>simul-SpatialRelationUpdatePUCCHResGroup-r16</w:t>
            </w:r>
          </w:p>
          <w:p w14:paraId="67CA3AEE" w14:textId="77777777" w:rsidR="003A1E5F" w:rsidRPr="00BC409C" w:rsidRDefault="003A1E5F" w:rsidP="00423E00">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C409C">
              <w:rPr>
                <w:i/>
              </w:rPr>
              <w:t>supportedSRS</w:t>
            </w:r>
            <w:proofErr w:type="spellEnd"/>
            <w:r w:rsidRPr="00BC409C">
              <w:rPr>
                <w:i/>
              </w:rPr>
              <w:t xml:space="preserve">-Resources, </w:t>
            </w:r>
            <w:proofErr w:type="spellStart"/>
            <w:r w:rsidRPr="00BC409C">
              <w:rPr>
                <w:i/>
              </w:rPr>
              <w:t>maxNumberConfiguredSpatialRelations</w:t>
            </w:r>
            <w:proofErr w:type="spellEnd"/>
            <w:r w:rsidRPr="00BC409C">
              <w:rPr>
                <w:rFonts w:cs="Arial"/>
                <w:szCs w:val="18"/>
              </w:rPr>
              <w:t xml:space="preserve"> and </w:t>
            </w:r>
            <w:proofErr w:type="spellStart"/>
            <w:r w:rsidRPr="00BC409C">
              <w:rPr>
                <w:i/>
              </w:rPr>
              <w:t>pucch</w:t>
            </w:r>
            <w:proofErr w:type="spellEnd"/>
            <w:r w:rsidRPr="00BC409C">
              <w:rPr>
                <w:i/>
              </w:rPr>
              <w:t>-</w:t>
            </w:r>
            <w:proofErr w:type="spellStart"/>
            <w:r w:rsidRPr="00BC409C">
              <w:rPr>
                <w:i/>
              </w:rPr>
              <w:t>SpatialRelInfoMAC</w:t>
            </w:r>
            <w:proofErr w:type="spellEnd"/>
            <w:r w:rsidRPr="00BC409C">
              <w:rPr>
                <w:i/>
              </w:rPr>
              <w:t>-CE</w:t>
            </w:r>
            <w:r w:rsidRPr="00BC409C">
              <w:rPr>
                <w:iCs/>
              </w:rPr>
              <w:t>.</w:t>
            </w:r>
          </w:p>
        </w:tc>
        <w:tc>
          <w:tcPr>
            <w:tcW w:w="709" w:type="dxa"/>
          </w:tcPr>
          <w:p w14:paraId="5443AD9A" w14:textId="77777777" w:rsidR="003A1E5F" w:rsidRPr="00BC409C" w:rsidRDefault="003A1E5F" w:rsidP="00423E00">
            <w:pPr>
              <w:pStyle w:val="TAL"/>
              <w:jc w:val="center"/>
              <w:rPr>
                <w:bCs/>
                <w:iCs/>
              </w:rPr>
            </w:pPr>
            <w:r w:rsidRPr="00BC409C">
              <w:rPr>
                <w:rFonts w:cs="Arial"/>
                <w:bCs/>
                <w:iCs/>
                <w:szCs w:val="18"/>
              </w:rPr>
              <w:t>Band</w:t>
            </w:r>
          </w:p>
        </w:tc>
        <w:tc>
          <w:tcPr>
            <w:tcW w:w="567" w:type="dxa"/>
          </w:tcPr>
          <w:p w14:paraId="4367D16D" w14:textId="77777777" w:rsidR="003A1E5F" w:rsidRPr="00BC409C" w:rsidRDefault="003A1E5F" w:rsidP="00423E00">
            <w:pPr>
              <w:pStyle w:val="TAL"/>
              <w:jc w:val="center"/>
              <w:rPr>
                <w:bCs/>
                <w:iCs/>
              </w:rPr>
            </w:pPr>
            <w:r w:rsidRPr="00BC409C">
              <w:rPr>
                <w:rFonts w:cs="Arial"/>
                <w:bCs/>
                <w:iCs/>
                <w:szCs w:val="18"/>
              </w:rPr>
              <w:t>No</w:t>
            </w:r>
          </w:p>
        </w:tc>
        <w:tc>
          <w:tcPr>
            <w:tcW w:w="709" w:type="dxa"/>
          </w:tcPr>
          <w:p w14:paraId="00DA0C55"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817C22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21D5DDB1" w14:textId="77777777" w:rsidTr="00423E00">
        <w:trPr>
          <w:cantSplit/>
          <w:tblHeader/>
        </w:trPr>
        <w:tc>
          <w:tcPr>
            <w:tcW w:w="6917" w:type="dxa"/>
          </w:tcPr>
          <w:p w14:paraId="2BDFF9A9" w14:textId="77777777" w:rsidR="003A1E5F" w:rsidRPr="00BC409C" w:rsidRDefault="003A1E5F" w:rsidP="00423E00">
            <w:pPr>
              <w:pStyle w:val="TAL"/>
              <w:rPr>
                <w:rFonts w:cs="Arial"/>
                <w:b/>
                <w:bCs/>
                <w:i/>
                <w:iCs/>
                <w:szCs w:val="18"/>
              </w:rPr>
            </w:pPr>
            <w:r w:rsidRPr="00BC409C">
              <w:rPr>
                <w:rFonts w:cs="Arial"/>
                <w:b/>
                <w:bCs/>
                <w:i/>
                <w:iCs/>
                <w:szCs w:val="18"/>
              </w:rPr>
              <w:t>simulConfigDMRS-DCI-1-3-r18</w:t>
            </w:r>
          </w:p>
          <w:p w14:paraId="4A798204" w14:textId="77777777" w:rsidR="003A1E5F" w:rsidRPr="00BC409C" w:rsidRDefault="003A1E5F" w:rsidP="00423E00">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327DA114" w14:textId="77777777" w:rsidR="003A1E5F" w:rsidRPr="00BC409C" w:rsidRDefault="003A1E5F" w:rsidP="00423E00">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8995D00"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tcPr>
          <w:p w14:paraId="4E918F9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13E2504"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tcPr>
          <w:p w14:paraId="081ED4C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5A0CCF71" w14:textId="77777777" w:rsidTr="00423E00">
        <w:trPr>
          <w:cantSplit/>
          <w:tblHeader/>
        </w:trPr>
        <w:tc>
          <w:tcPr>
            <w:tcW w:w="6917" w:type="dxa"/>
          </w:tcPr>
          <w:p w14:paraId="24A68B65" w14:textId="77777777" w:rsidR="003A1E5F" w:rsidRPr="00BC409C" w:rsidRDefault="003A1E5F" w:rsidP="00423E00">
            <w:pPr>
              <w:pStyle w:val="TAL"/>
              <w:rPr>
                <w:rFonts w:cs="Arial"/>
                <w:b/>
                <w:bCs/>
                <w:i/>
                <w:iCs/>
                <w:szCs w:val="18"/>
              </w:rPr>
            </w:pPr>
            <w:r w:rsidRPr="00BC409C">
              <w:rPr>
                <w:rFonts w:cs="Arial"/>
                <w:b/>
                <w:bCs/>
                <w:i/>
                <w:iCs/>
                <w:szCs w:val="18"/>
              </w:rPr>
              <w:t>simulSRS-MIMO-TransWithinBand-r16</w:t>
            </w:r>
          </w:p>
          <w:p w14:paraId="243E6F18" w14:textId="77777777" w:rsidR="003A1E5F" w:rsidRPr="00BC409C" w:rsidRDefault="003A1E5F" w:rsidP="00423E00">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A38B78D" w14:textId="77777777" w:rsidR="003A1E5F" w:rsidRPr="00BC409C" w:rsidRDefault="003A1E5F" w:rsidP="00423E00">
            <w:pPr>
              <w:pStyle w:val="TAL"/>
              <w:jc w:val="center"/>
            </w:pPr>
            <w:r w:rsidRPr="00BC409C">
              <w:rPr>
                <w:bCs/>
                <w:iCs/>
              </w:rPr>
              <w:t>Band</w:t>
            </w:r>
          </w:p>
        </w:tc>
        <w:tc>
          <w:tcPr>
            <w:tcW w:w="567" w:type="dxa"/>
          </w:tcPr>
          <w:p w14:paraId="3CE648CE" w14:textId="77777777" w:rsidR="003A1E5F" w:rsidRPr="00BC409C" w:rsidRDefault="003A1E5F" w:rsidP="00423E00">
            <w:pPr>
              <w:pStyle w:val="TAL"/>
              <w:jc w:val="center"/>
            </w:pPr>
            <w:r w:rsidRPr="00BC409C">
              <w:rPr>
                <w:bCs/>
                <w:iCs/>
              </w:rPr>
              <w:t>No</w:t>
            </w:r>
          </w:p>
        </w:tc>
        <w:tc>
          <w:tcPr>
            <w:tcW w:w="709" w:type="dxa"/>
          </w:tcPr>
          <w:p w14:paraId="6983E398" w14:textId="77777777" w:rsidR="003A1E5F" w:rsidRPr="00BC409C" w:rsidRDefault="003A1E5F" w:rsidP="00423E00">
            <w:pPr>
              <w:pStyle w:val="TAL"/>
              <w:jc w:val="center"/>
              <w:rPr>
                <w:bCs/>
                <w:iCs/>
              </w:rPr>
            </w:pPr>
            <w:r w:rsidRPr="00BC409C">
              <w:rPr>
                <w:bCs/>
                <w:iCs/>
              </w:rPr>
              <w:t>N/A</w:t>
            </w:r>
          </w:p>
        </w:tc>
        <w:tc>
          <w:tcPr>
            <w:tcW w:w="728" w:type="dxa"/>
          </w:tcPr>
          <w:p w14:paraId="03BF397B" w14:textId="77777777" w:rsidR="003A1E5F" w:rsidRPr="00BC409C" w:rsidRDefault="003A1E5F" w:rsidP="00423E00">
            <w:pPr>
              <w:pStyle w:val="TAL"/>
              <w:jc w:val="center"/>
              <w:rPr>
                <w:bCs/>
                <w:iCs/>
              </w:rPr>
            </w:pPr>
            <w:r w:rsidRPr="00BC409C">
              <w:rPr>
                <w:bCs/>
                <w:iCs/>
              </w:rPr>
              <w:t>N/A</w:t>
            </w:r>
          </w:p>
        </w:tc>
      </w:tr>
      <w:tr w:rsidR="003A1E5F" w:rsidRPr="00BC409C" w14:paraId="28E137E5" w14:textId="77777777" w:rsidTr="00423E00">
        <w:trPr>
          <w:cantSplit/>
          <w:tblHeader/>
        </w:trPr>
        <w:tc>
          <w:tcPr>
            <w:tcW w:w="6917" w:type="dxa"/>
          </w:tcPr>
          <w:p w14:paraId="387EFEE3" w14:textId="77777777" w:rsidR="003A1E5F" w:rsidRPr="00BC409C" w:rsidRDefault="003A1E5F" w:rsidP="00423E00">
            <w:pPr>
              <w:pStyle w:val="TAL"/>
              <w:rPr>
                <w:rFonts w:cs="Arial"/>
                <w:b/>
                <w:bCs/>
                <w:i/>
                <w:iCs/>
                <w:szCs w:val="18"/>
              </w:rPr>
            </w:pPr>
            <w:r w:rsidRPr="00BC409C">
              <w:rPr>
                <w:rFonts w:cs="Arial"/>
                <w:b/>
                <w:bCs/>
                <w:i/>
                <w:iCs/>
                <w:szCs w:val="18"/>
              </w:rPr>
              <w:t>simulSRS-TransWithinBand-r16</w:t>
            </w:r>
          </w:p>
          <w:p w14:paraId="7B052653" w14:textId="77777777" w:rsidR="003A1E5F" w:rsidRPr="00BC409C" w:rsidRDefault="003A1E5F" w:rsidP="00423E00">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0F9C3285" w14:textId="77777777" w:rsidR="003A1E5F" w:rsidRPr="00BC409C" w:rsidRDefault="003A1E5F" w:rsidP="00423E00">
            <w:pPr>
              <w:pStyle w:val="TAL"/>
              <w:jc w:val="center"/>
            </w:pPr>
            <w:r w:rsidRPr="00BC409C">
              <w:rPr>
                <w:bCs/>
                <w:iCs/>
              </w:rPr>
              <w:t>Band</w:t>
            </w:r>
          </w:p>
        </w:tc>
        <w:tc>
          <w:tcPr>
            <w:tcW w:w="567" w:type="dxa"/>
          </w:tcPr>
          <w:p w14:paraId="764ACF3C" w14:textId="77777777" w:rsidR="003A1E5F" w:rsidRPr="00BC409C" w:rsidRDefault="003A1E5F" w:rsidP="00423E00">
            <w:pPr>
              <w:pStyle w:val="TAL"/>
              <w:jc w:val="center"/>
            </w:pPr>
            <w:r w:rsidRPr="00BC409C">
              <w:rPr>
                <w:bCs/>
                <w:iCs/>
              </w:rPr>
              <w:t>No</w:t>
            </w:r>
          </w:p>
        </w:tc>
        <w:tc>
          <w:tcPr>
            <w:tcW w:w="709" w:type="dxa"/>
          </w:tcPr>
          <w:p w14:paraId="2EFD3678" w14:textId="77777777" w:rsidR="003A1E5F" w:rsidRPr="00BC409C" w:rsidRDefault="003A1E5F" w:rsidP="00423E00">
            <w:pPr>
              <w:pStyle w:val="TAL"/>
              <w:jc w:val="center"/>
            </w:pPr>
            <w:r w:rsidRPr="00BC409C">
              <w:rPr>
                <w:bCs/>
                <w:iCs/>
              </w:rPr>
              <w:t>N/A</w:t>
            </w:r>
          </w:p>
        </w:tc>
        <w:tc>
          <w:tcPr>
            <w:tcW w:w="728" w:type="dxa"/>
          </w:tcPr>
          <w:p w14:paraId="431F753B" w14:textId="77777777" w:rsidR="003A1E5F" w:rsidRPr="00BC409C" w:rsidRDefault="003A1E5F" w:rsidP="00423E00">
            <w:pPr>
              <w:pStyle w:val="TAL"/>
              <w:jc w:val="center"/>
            </w:pPr>
            <w:r w:rsidRPr="00BC409C">
              <w:rPr>
                <w:bCs/>
                <w:iCs/>
              </w:rPr>
              <w:t>N/A</w:t>
            </w:r>
          </w:p>
        </w:tc>
      </w:tr>
      <w:tr w:rsidR="003A1E5F" w:rsidRPr="00BC409C" w14:paraId="19337C44" w14:textId="77777777" w:rsidTr="00423E00">
        <w:trPr>
          <w:cantSplit/>
          <w:tblHeader/>
        </w:trPr>
        <w:tc>
          <w:tcPr>
            <w:tcW w:w="6917" w:type="dxa"/>
          </w:tcPr>
          <w:p w14:paraId="632A0F66" w14:textId="77777777" w:rsidR="003A1E5F" w:rsidRPr="00BC409C" w:rsidRDefault="003A1E5F" w:rsidP="00423E00">
            <w:pPr>
              <w:pStyle w:val="TAL"/>
              <w:rPr>
                <w:b/>
                <w:i/>
              </w:rPr>
            </w:pPr>
            <w:r w:rsidRPr="00BC409C">
              <w:rPr>
                <w:b/>
                <w:i/>
              </w:rPr>
              <w:t>simultaneousCSI-SubReportsPerCC-r18</w:t>
            </w:r>
          </w:p>
          <w:p w14:paraId="5F9DB9A2" w14:textId="77777777" w:rsidR="003A1E5F" w:rsidRPr="00BC409C" w:rsidRDefault="003A1E5F" w:rsidP="00423E00">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40E7662D" w14:textId="77777777" w:rsidR="003A1E5F" w:rsidRPr="00BC409C" w:rsidRDefault="003A1E5F" w:rsidP="00423E00">
            <w:pPr>
              <w:pStyle w:val="TAL"/>
              <w:rPr>
                <w:bCs/>
                <w:iCs/>
              </w:rPr>
            </w:pPr>
          </w:p>
          <w:p w14:paraId="08479C8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proofErr w:type="spellStart"/>
            <w:r w:rsidRPr="00BC409C">
              <w:rPr>
                <w:i/>
                <w:iCs/>
                <w:lang w:eastAsia="zh-CN"/>
              </w:rPr>
              <w:t>simultaneousCSI-ReportsPerCC</w:t>
            </w:r>
            <w:proofErr w:type="spellEnd"/>
            <w:r w:rsidRPr="00BC409C">
              <w:rPr>
                <w:lang w:eastAsia="zh-CN"/>
              </w:rPr>
              <w:t>.</w:t>
            </w:r>
          </w:p>
          <w:p w14:paraId="3E4C81C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181C1CAB" w14:textId="77777777" w:rsidR="003A1E5F" w:rsidRPr="00BC409C" w:rsidRDefault="003A1E5F" w:rsidP="00423E00">
            <w:pPr>
              <w:pStyle w:val="TAN"/>
              <w:rPr>
                <w:lang w:eastAsia="zh-CN"/>
              </w:rPr>
            </w:pPr>
            <w:r w:rsidRPr="00BC409C">
              <w:rPr>
                <w:bCs/>
                <w:iCs/>
              </w:rPr>
              <w:t xml:space="preserve">A UE supporting this feature shall also indicate support of </w:t>
            </w:r>
            <w:proofErr w:type="spellStart"/>
            <w:r w:rsidRPr="00BC409C">
              <w:rPr>
                <w:bCs/>
                <w:i/>
                <w:iCs/>
              </w:rPr>
              <w:t>csi-ReportFramework</w:t>
            </w:r>
            <w:proofErr w:type="spellEnd"/>
            <w:r w:rsidRPr="00BC409C">
              <w:rPr>
                <w:bCs/>
                <w:iCs/>
              </w:rPr>
              <w:t>.</w:t>
            </w:r>
          </w:p>
        </w:tc>
        <w:tc>
          <w:tcPr>
            <w:tcW w:w="709" w:type="dxa"/>
          </w:tcPr>
          <w:p w14:paraId="09849062" w14:textId="77777777" w:rsidR="003A1E5F" w:rsidRPr="00BC409C" w:rsidRDefault="003A1E5F" w:rsidP="00423E00">
            <w:pPr>
              <w:pStyle w:val="TAL"/>
              <w:jc w:val="center"/>
              <w:rPr>
                <w:bCs/>
                <w:iCs/>
              </w:rPr>
            </w:pPr>
            <w:r w:rsidRPr="00BC409C">
              <w:t>Band</w:t>
            </w:r>
          </w:p>
        </w:tc>
        <w:tc>
          <w:tcPr>
            <w:tcW w:w="567" w:type="dxa"/>
          </w:tcPr>
          <w:p w14:paraId="3DA3C549" w14:textId="77777777" w:rsidR="003A1E5F" w:rsidRPr="00BC409C" w:rsidRDefault="003A1E5F" w:rsidP="00423E00">
            <w:pPr>
              <w:pStyle w:val="TAL"/>
              <w:jc w:val="center"/>
              <w:rPr>
                <w:bCs/>
                <w:iCs/>
              </w:rPr>
            </w:pPr>
            <w:r w:rsidRPr="00BC409C">
              <w:t>No</w:t>
            </w:r>
          </w:p>
        </w:tc>
        <w:tc>
          <w:tcPr>
            <w:tcW w:w="709" w:type="dxa"/>
          </w:tcPr>
          <w:p w14:paraId="4ED45883" w14:textId="77777777" w:rsidR="003A1E5F" w:rsidRPr="00BC409C" w:rsidRDefault="003A1E5F" w:rsidP="00423E00">
            <w:pPr>
              <w:pStyle w:val="TAL"/>
              <w:jc w:val="center"/>
              <w:rPr>
                <w:bCs/>
                <w:iCs/>
              </w:rPr>
            </w:pPr>
            <w:r w:rsidRPr="00BC409C">
              <w:t>N/A</w:t>
            </w:r>
          </w:p>
        </w:tc>
        <w:tc>
          <w:tcPr>
            <w:tcW w:w="728" w:type="dxa"/>
          </w:tcPr>
          <w:p w14:paraId="43546F02" w14:textId="77777777" w:rsidR="003A1E5F" w:rsidRPr="00BC409C" w:rsidRDefault="003A1E5F" w:rsidP="00423E00">
            <w:pPr>
              <w:pStyle w:val="TAL"/>
              <w:jc w:val="center"/>
              <w:rPr>
                <w:bCs/>
                <w:iCs/>
              </w:rPr>
            </w:pPr>
            <w:r w:rsidRPr="00BC409C">
              <w:t>N/A</w:t>
            </w:r>
          </w:p>
        </w:tc>
      </w:tr>
      <w:tr w:rsidR="003A1E5F" w:rsidRPr="00BC409C" w14:paraId="5F891DB3" w14:textId="77777777" w:rsidTr="00423E00">
        <w:trPr>
          <w:cantSplit/>
          <w:tblHeader/>
        </w:trPr>
        <w:tc>
          <w:tcPr>
            <w:tcW w:w="6917" w:type="dxa"/>
          </w:tcPr>
          <w:p w14:paraId="6732FCB1" w14:textId="77777777" w:rsidR="003A1E5F" w:rsidRPr="00BC409C" w:rsidRDefault="003A1E5F" w:rsidP="00423E00">
            <w:pPr>
              <w:pStyle w:val="TAL"/>
              <w:rPr>
                <w:b/>
                <w:i/>
              </w:rPr>
            </w:pPr>
            <w:r w:rsidRPr="00BC409C">
              <w:rPr>
                <w:b/>
                <w:i/>
              </w:rPr>
              <w:t>simultaneousReceptionDiffTypeD-r16</w:t>
            </w:r>
          </w:p>
          <w:p w14:paraId="2A14F0C9" w14:textId="77777777" w:rsidR="003A1E5F" w:rsidRPr="00BC409C" w:rsidRDefault="003A1E5F" w:rsidP="00423E00">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0662ABC" w14:textId="77777777" w:rsidR="003A1E5F" w:rsidRPr="00BC409C" w:rsidRDefault="003A1E5F" w:rsidP="00423E00">
            <w:pPr>
              <w:pStyle w:val="TAL"/>
              <w:jc w:val="center"/>
              <w:rPr>
                <w:bCs/>
                <w:iCs/>
              </w:rPr>
            </w:pPr>
            <w:r w:rsidRPr="00BC409C">
              <w:t>Band</w:t>
            </w:r>
          </w:p>
        </w:tc>
        <w:tc>
          <w:tcPr>
            <w:tcW w:w="567" w:type="dxa"/>
          </w:tcPr>
          <w:p w14:paraId="6A822E5C" w14:textId="77777777" w:rsidR="003A1E5F" w:rsidRPr="00BC409C" w:rsidRDefault="003A1E5F" w:rsidP="00423E00">
            <w:pPr>
              <w:pStyle w:val="TAL"/>
              <w:jc w:val="center"/>
              <w:rPr>
                <w:bCs/>
                <w:iCs/>
              </w:rPr>
            </w:pPr>
            <w:r w:rsidRPr="00BC409C">
              <w:t>No</w:t>
            </w:r>
          </w:p>
        </w:tc>
        <w:tc>
          <w:tcPr>
            <w:tcW w:w="709" w:type="dxa"/>
          </w:tcPr>
          <w:p w14:paraId="1F3964E1" w14:textId="77777777" w:rsidR="003A1E5F" w:rsidRPr="00BC409C" w:rsidRDefault="003A1E5F" w:rsidP="00423E00">
            <w:pPr>
              <w:pStyle w:val="TAL"/>
              <w:jc w:val="center"/>
              <w:rPr>
                <w:bCs/>
                <w:iCs/>
              </w:rPr>
            </w:pPr>
            <w:r w:rsidRPr="00BC409C">
              <w:t>N/A</w:t>
            </w:r>
          </w:p>
        </w:tc>
        <w:tc>
          <w:tcPr>
            <w:tcW w:w="728" w:type="dxa"/>
          </w:tcPr>
          <w:p w14:paraId="77DFCB59" w14:textId="77777777" w:rsidR="003A1E5F" w:rsidRPr="00BC409C" w:rsidRDefault="003A1E5F" w:rsidP="00423E00">
            <w:pPr>
              <w:pStyle w:val="TAL"/>
              <w:jc w:val="center"/>
              <w:rPr>
                <w:bCs/>
                <w:iCs/>
              </w:rPr>
            </w:pPr>
            <w:r w:rsidRPr="00BC409C">
              <w:t>FR2 only</w:t>
            </w:r>
          </w:p>
        </w:tc>
      </w:tr>
      <w:tr w:rsidR="003A1E5F" w:rsidRPr="00BC409C" w14:paraId="12104065" w14:textId="77777777" w:rsidTr="00423E00">
        <w:trPr>
          <w:cantSplit/>
          <w:tblHeader/>
        </w:trPr>
        <w:tc>
          <w:tcPr>
            <w:tcW w:w="6917" w:type="dxa"/>
          </w:tcPr>
          <w:p w14:paraId="2A454C59" w14:textId="77777777" w:rsidR="003A1E5F" w:rsidRPr="00BC409C" w:rsidRDefault="003A1E5F" w:rsidP="00423E00">
            <w:pPr>
              <w:pStyle w:val="TAL"/>
              <w:rPr>
                <w:b/>
                <w:i/>
              </w:rPr>
            </w:pPr>
            <w:r w:rsidRPr="00BC409C">
              <w:rPr>
                <w:b/>
                <w:i/>
              </w:rPr>
              <w:t>simultaneousReceptionTwoQCL-r18</w:t>
            </w:r>
          </w:p>
          <w:p w14:paraId="3F8EB086" w14:textId="77777777" w:rsidR="003A1E5F" w:rsidRPr="00BC409C" w:rsidRDefault="003A1E5F" w:rsidP="00423E00">
            <w:pPr>
              <w:pStyle w:val="TAL"/>
              <w:rPr>
                <w:bCs/>
                <w:iCs/>
              </w:rPr>
            </w:pPr>
            <w:r w:rsidRPr="00BC409C">
              <w:rPr>
                <w:bCs/>
                <w:iCs/>
              </w:rPr>
              <w:t xml:space="preserve">Indicates whether the UE supports enhanced RF requirement to support FR2-1 PC6 UEs with simultaneous DL signals reception with two different QCL </w:t>
            </w:r>
            <w:proofErr w:type="spellStart"/>
            <w:r w:rsidRPr="00BC409C">
              <w:rPr>
                <w:bCs/>
                <w:iCs/>
              </w:rPr>
              <w:t>TypeD</w:t>
            </w:r>
            <w:proofErr w:type="spellEnd"/>
            <w:r w:rsidRPr="00BC409C">
              <w:rPr>
                <w:bCs/>
                <w:iCs/>
              </w:rPr>
              <w:t xml:space="preserve"> RSs and enhanced RRM requirement to support FR2-1 PC6 UEs with simultaneous DL signals reception associated with two different QCL </w:t>
            </w:r>
            <w:proofErr w:type="spellStart"/>
            <w:r w:rsidRPr="00BC409C">
              <w:rPr>
                <w:bCs/>
                <w:iCs/>
              </w:rPr>
              <w:t>TypeD</w:t>
            </w:r>
            <w:proofErr w:type="spellEnd"/>
            <w:r w:rsidRPr="00BC409C">
              <w:rPr>
                <w:bCs/>
                <w:iCs/>
              </w:rPr>
              <w:t xml:space="preserve"> RSs.</w:t>
            </w:r>
          </w:p>
          <w:p w14:paraId="6016D560" w14:textId="77777777" w:rsidR="003A1E5F" w:rsidRPr="00BC409C" w:rsidRDefault="003A1E5F" w:rsidP="00423E00">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6704B5C4" w14:textId="77777777" w:rsidR="003A1E5F" w:rsidRPr="00BC409C" w:rsidRDefault="003A1E5F" w:rsidP="00423E00">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3ABDFDA4" w14:textId="77777777" w:rsidR="003A1E5F" w:rsidRPr="00BC409C" w:rsidRDefault="003A1E5F" w:rsidP="00423E00">
            <w:pPr>
              <w:pStyle w:val="TAL"/>
              <w:jc w:val="center"/>
            </w:pPr>
            <w:r w:rsidRPr="00BC409C">
              <w:t>Band</w:t>
            </w:r>
          </w:p>
        </w:tc>
        <w:tc>
          <w:tcPr>
            <w:tcW w:w="567" w:type="dxa"/>
          </w:tcPr>
          <w:p w14:paraId="25B84376" w14:textId="77777777" w:rsidR="003A1E5F" w:rsidRPr="00BC409C" w:rsidRDefault="003A1E5F" w:rsidP="00423E00">
            <w:pPr>
              <w:pStyle w:val="TAL"/>
              <w:jc w:val="center"/>
            </w:pPr>
            <w:r w:rsidRPr="00BC409C">
              <w:t>No</w:t>
            </w:r>
          </w:p>
        </w:tc>
        <w:tc>
          <w:tcPr>
            <w:tcW w:w="709" w:type="dxa"/>
          </w:tcPr>
          <w:p w14:paraId="2900D944" w14:textId="77777777" w:rsidR="003A1E5F" w:rsidRPr="00BC409C" w:rsidRDefault="003A1E5F" w:rsidP="00423E00">
            <w:pPr>
              <w:pStyle w:val="TAL"/>
              <w:jc w:val="center"/>
            </w:pPr>
            <w:r w:rsidRPr="00BC409C">
              <w:t>N/A</w:t>
            </w:r>
          </w:p>
        </w:tc>
        <w:tc>
          <w:tcPr>
            <w:tcW w:w="728" w:type="dxa"/>
          </w:tcPr>
          <w:p w14:paraId="209BBF8D" w14:textId="77777777" w:rsidR="003A1E5F" w:rsidRPr="00BC409C" w:rsidRDefault="003A1E5F" w:rsidP="00423E00">
            <w:pPr>
              <w:pStyle w:val="TAL"/>
              <w:jc w:val="center"/>
            </w:pPr>
            <w:r w:rsidRPr="00BC409C">
              <w:t>FR2 only</w:t>
            </w:r>
          </w:p>
        </w:tc>
      </w:tr>
      <w:tr w:rsidR="003A1E5F" w:rsidRPr="00BC409C" w14:paraId="0F4837F5" w14:textId="77777777" w:rsidTr="00423E00">
        <w:trPr>
          <w:cantSplit/>
          <w:tblHeader/>
        </w:trPr>
        <w:tc>
          <w:tcPr>
            <w:tcW w:w="6917" w:type="dxa"/>
            <w:shd w:val="clear" w:color="auto" w:fill="auto"/>
          </w:tcPr>
          <w:p w14:paraId="148310B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simulTX-SRS-AntSwitchingIntraBandUL-CA-r16</w:t>
            </w:r>
          </w:p>
          <w:p w14:paraId="03246ABD"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271F819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w:t>
            </w:r>
            <w:proofErr w:type="spellStart"/>
            <w:r w:rsidRPr="00BC409C">
              <w:rPr>
                <w:rFonts w:ascii="Arial" w:hAnsi="Arial" w:cs="Arial"/>
                <w:sz w:val="18"/>
                <w:szCs w:val="18"/>
              </w:rPr>
              <w:t>xTyR</w:t>
            </w:r>
            <w:proofErr w:type="spellEnd"/>
            <w:r w:rsidRPr="00BC409C">
              <w:rPr>
                <w:rFonts w:ascii="Arial" w:hAnsi="Arial" w:cs="Arial"/>
                <w:sz w:val="18"/>
                <w:szCs w:val="18"/>
              </w:rPr>
              <w:t xml:space="preserve"> (x&lt;y) based antenna switching and SRS for CB/NCB/BM on different CCs in overlapped symbol(s) for intra-band UL CA.</w:t>
            </w:r>
          </w:p>
          <w:p w14:paraId="7EBC63A3"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w:t>
            </w:r>
            <w:proofErr w:type="spellStart"/>
            <w:r w:rsidRPr="00BC409C">
              <w:rPr>
                <w:rFonts w:ascii="Arial" w:eastAsia="Malgun Gothic" w:hAnsi="Arial" w:cs="Arial"/>
                <w:sz w:val="18"/>
                <w:szCs w:val="18"/>
              </w:rPr>
              <w:t>xTyR</w:t>
            </w:r>
            <w:proofErr w:type="spellEnd"/>
            <w:r w:rsidRPr="00BC409C">
              <w:rPr>
                <w:rFonts w:ascii="Arial" w:eastAsia="Malgun Gothic" w:hAnsi="Arial" w:cs="Arial"/>
                <w:sz w:val="18"/>
                <w:szCs w:val="18"/>
              </w:rPr>
              <w:t xml:space="preserve"> (x=y) based antenna switching and SRS for CB/NCB/BM on different CCs in overlapped symbol(s) for intra-band UL CA.</w:t>
            </w:r>
          </w:p>
          <w:p w14:paraId="1C4761DF"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79827303" w14:textId="77777777" w:rsidR="003A1E5F" w:rsidRPr="00BC409C" w:rsidRDefault="003A1E5F" w:rsidP="00423E00">
            <w:pPr>
              <w:pStyle w:val="B1"/>
              <w:spacing w:after="0"/>
              <w:rPr>
                <w:rFonts w:ascii="Arial" w:eastAsia="Malgun Gothic" w:hAnsi="Arial" w:cs="Arial"/>
                <w:sz w:val="18"/>
                <w:szCs w:val="18"/>
              </w:rPr>
            </w:pPr>
          </w:p>
          <w:p w14:paraId="1C83337A" w14:textId="77777777" w:rsidR="003A1E5F" w:rsidRPr="00BC409C" w:rsidRDefault="003A1E5F" w:rsidP="00423E00">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xml:space="preserve">, the UE expects the same configuration of </w:t>
            </w:r>
            <w:proofErr w:type="spellStart"/>
            <w:r w:rsidRPr="00BC409C">
              <w:rPr>
                <w:rFonts w:eastAsia="Malgun Gothic"/>
              </w:rPr>
              <w:t>xTyR</w:t>
            </w:r>
            <w:proofErr w:type="spellEnd"/>
            <w:r w:rsidRPr="00BC409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05A8CAF" w14:textId="77777777" w:rsidR="003A1E5F" w:rsidRPr="00BC409C" w:rsidRDefault="003A1E5F" w:rsidP="00423E00">
            <w:pPr>
              <w:pStyle w:val="TAL"/>
              <w:jc w:val="center"/>
              <w:rPr>
                <w:rFonts w:cs="Arial"/>
                <w:bCs/>
                <w:iCs/>
                <w:szCs w:val="18"/>
              </w:rPr>
            </w:pPr>
            <w:r w:rsidRPr="00BC409C">
              <w:rPr>
                <w:rFonts w:cs="Arial"/>
                <w:bCs/>
                <w:iCs/>
                <w:szCs w:val="18"/>
              </w:rPr>
              <w:t>Band</w:t>
            </w:r>
          </w:p>
        </w:tc>
        <w:tc>
          <w:tcPr>
            <w:tcW w:w="567" w:type="dxa"/>
            <w:shd w:val="clear" w:color="auto" w:fill="auto"/>
          </w:tcPr>
          <w:p w14:paraId="5CD40CB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shd w:val="clear" w:color="auto" w:fill="auto"/>
          </w:tcPr>
          <w:p w14:paraId="4DF8749D" w14:textId="77777777" w:rsidR="003A1E5F" w:rsidRPr="00BC409C" w:rsidRDefault="003A1E5F" w:rsidP="00423E00">
            <w:pPr>
              <w:pStyle w:val="TAL"/>
              <w:jc w:val="center"/>
              <w:rPr>
                <w:rFonts w:cs="Arial"/>
                <w:bCs/>
                <w:iCs/>
                <w:szCs w:val="18"/>
              </w:rPr>
            </w:pPr>
            <w:r w:rsidRPr="00BC409C">
              <w:rPr>
                <w:rFonts w:cs="Arial"/>
                <w:bCs/>
                <w:iCs/>
                <w:szCs w:val="18"/>
              </w:rPr>
              <w:t>N/A</w:t>
            </w:r>
          </w:p>
        </w:tc>
        <w:tc>
          <w:tcPr>
            <w:tcW w:w="728" w:type="dxa"/>
            <w:shd w:val="clear" w:color="auto" w:fill="auto"/>
          </w:tcPr>
          <w:p w14:paraId="4F9E8459"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682F0CB6" w14:textId="77777777" w:rsidTr="00423E00">
        <w:trPr>
          <w:cantSplit/>
          <w:tblHeader/>
        </w:trPr>
        <w:tc>
          <w:tcPr>
            <w:tcW w:w="6917" w:type="dxa"/>
          </w:tcPr>
          <w:p w14:paraId="60975B83" w14:textId="77777777" w:rsidR="003A1E5F" w:rsidRPr="00BC409C" w:rsidRDefault="003A1E5F" w:rsidP="00423E00">
            <w:pPr>
              <w:pStyle w:val="TAL"/>
              <w:rPr>
                <w:rFonts w:cs="Arial"/>
                <w:b/>
                <w:bCs/>
                <w:i/>
                <w:iCs/>
                <w:szCs w:val="18"/>
              </w:rPr>
            </w:pPr>
            <w:r w:rsidRPr="00BC409C">
              <w:rPr>
                <w:rFonts w:cs="Arial"/>
                <w:b/>
                <w:bCs/>
                <w:i/>
                <w:iCs/>
                <w:szCs w:val="18"/>
              </w:rPr>
              <w:t>sn-InitiatedCondPSCellChangeNRDC-r17</w:t>
            </w:r>
          </w:p>
          <w:p w14:paraId="299EA28F" w14:textId="77777777" w:rsidR="003A1E5F" w:rsidRPr="00BC409C" w:rsidRDefault="003A1E5F" w:rsidP="00423E00">
            <w:pPr>
              <w:pStyle w:val="TAL"/>
              <w:rPr>
                <w:b/>
                <w:i/>
              </w:rPr>
            </w:pPr>
            <w:r w:rsidRPr="00BC409C">
              <w:rPr>
                <w:rFonts w:eastAsia="MS PGothic" w:cs="Arial"/>
                <w:szCs w:val="18"/>
              </w:rPr>
              <w:t xml:space="preserve">Indicates whether the UE supports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45CF05FD" w14:textId="77777777" w:rsidR="003A1E5F" w:rsidRPr="00BC409C" w:rsidRDefault="003A1E5F" w:rsidP="00423E00">
            <w:pPr>
              <w:pStyle w:val="TAL"/>
              <w:jc w:val="center"/>
            </w:pPr>
            <w:r w:rsidRPr="00BC409C">
              <w:rPr>
                <w:rFonts w:eastAsia="MS Mincho" w:cs="Arial"/>
                <w:bCs/>
                <w:iCs/>
                <w:szCs w:val="18"/>
              </w:rPr>
              <w:t>Band</w:t>
            </w:r>
          </w:p>
        </w:tc>
        <w:tc>
          <w:tcPr>
            <w:tcW w:w="567" w:type="dxa"/>
          </w:tcPr>
          <w:p w14:paraId="3225A409" w14:textId="77777777" w:rsidR="003A1E5F" w:rsidRPr="00BC409C" w:rsidRDefault="003A1E5F" w:rsidP="00423E00">
            <w:pPr>
              <w:pStyle w:val="TAL"/>
              <w:jc w:val="center"/>
            </w:pPr>
            <w:r w:rsidRPr="00BC409C">
              <w:rPr>
                <w:rFonts w:eastAsia="MS Mincho" w:cs="Arial"/>
                <w:bCs/>
                <w:iCs/>
                <w:szCs w:val="18"/>
              </w:rPr>
              <w:t>No</w:t>
            </w:r>
          </w:p>
        </w:tc>
        <w:tc>
          <w:tcPr>
            <w:tcW w:w="709" w:type="dxa"/>
          </w:tcPr>
          <w:p w14:paraId="6912C10A" w14:textId="77777777" w:rsidR="003A1E5F" w:rsidRPr="00BC409C" w:rsidRDefault="003A1E5F" w:rsidP="00423E00">
            <w:pPr>
              <w:pStyle w:val="TAL"/>
              <w:jc w:val="center"/>
            </w:pPr>
            <w:r w:rsidRPr="00BC409C">
              <w:rPr>
                <w:bCs/>
                <w:iCs/>
              </w:rPr>
              <w:t>N/A</w:t>
            </w:r>
          </w:p>
        </w:tc>
        <w:tc>
          <w:tcPr>
            <w:tcW w:w="728" w:type="dxa"/>
          </w:tcPr>
          <w:p w14:paraId="0F847953" w14:textId="77777777" w:rsidR="003A1E5F" w:rsidRPr="00BC409C" w:rsidRDefault="003A1E5F" w:rsidP="00423E00">
            <w:pPr>
              <w:pStyle w:val="TAL"/>
              <w:jc w:val="center"/>
            </w:pPr>
            <w:r w:rsidRPr="00BC409C">
              <w:rPr>
                <w:bCs/>
                <w:iCs/>
              </w:rPr>
              <w:t>N/A</w:t>
            </w:r>
          </w:p>
        </w:tc>
      </w:tr>
      <w:tr w:rsidR="003A1E5F" w:rsidRPr="00BC409C" w14:paraId="0835E343" w14:textId="77777777" w:rsidTr="00423E00">
        <w:trPr>
          <w:cantSplit/>
          <w:tblHeader/>
        </w:trPr>
        <w:tc>
          <w:tcPr>
            <w:tcW w:w="6917" w:type="dxa"/>
          </w:tcPr>
          <w:p w14:paraId="70079EB8" w14:textId="77777777" w:rsidR="003A1E5F" w:rsidRPr="00BC409C" w:rsidRDefault="003A1E5F" w:rsidP="00423E00">
            <w:pPr>
              <w:pStyle w:val="TAL"/>
              <w:rPr>
                <w:b/>
                <w:i/>
              </w:rPr>
            </w:pPr>
            <w:r w:rsidRPr="00BC409C">
              <w:rPr>
                <w:b/>
                <w:i/>
              </w:rPr>
              <w:lastRenderedPageBreak/>
              <w:t>spatialAdaptation-CSI-Feedback-r18</w:t>
            </w:r>
          </w:p>
          <w:p w14:paraId="6F60FBA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 1 codebook. This capability signalling comprises the following parameters:</w:t>
            </w:r>
          </w:p>
          <w:p w14:paraId="76A3AE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06A6D8C" w14:textId="77777777" w:rsidR="003A1E5F" w:rsidRPr="00BC409C" w:rsidRDefault="003A1E5F" w:rsidP="00423E00">
            <w:pPr>
              <w:pStyle w:val="B1"/>
              <w:spacing w:after="0"/>
              <w:rPr>
                <w:rFonts w:ascii="Arial" w:hAnsi="Arial" w:cs="Arial"/>
                <w:sz w:val="18"/>
                <w:szCs w:val="18"/>
              </w:rPr>
            </w:pPr>
          </w:p>
          <w:p w14:paraId="0DF94FE1" w14:textId="77777777" w:rsidR="003A1E5F" w:rsidRPr="00BC409C" w:rsidRDefault="003A1E5F" w:rsidP="00423E00">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307A312C" w14:textId="77777777" w:rsidR="003A1E5F" w:rsidRPr="00BC409C" w:rsidRDefault="003A1E5F" w:rsidP="00423E00">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ABD406F" w14:textId="77777777" w:rsidR="003A1E5F" w:rsidRPr="00BC409C" w:rsidRDefault="003A1E5F" w:rsidP="00423E00">
            <w:pPr>
              <w:pStyle w:val="TAN"/>
              <w:rPr>
                <w:rFonts w:cs="Arial"/>
                <w:szCs w:val="18"/>
              </w:rPr>
            </w:pPr>
          </w:p>
          <w:p w14:paraId="295DC3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D238C3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7C77A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AA0C95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558D8EE" w14:textId="77777777" w:rsidR="003A1E5F" w:rsidRPr="00BC409C" w:rsidRDefault="003A1E5F" w:rsidP="00423E00">
            <w:pPr>
              <w:pStyle w:val="B1"/>
              <w:spacing w:after="0"/>
              <w:rPr>
                <w:rFonts w:ascii="Arial" w:hAnsi="Arial" w:cs="Arial"/>
                <w:sz w:val="18"/>
                <w:szCs w:val="18"/>
              </w:rPr>
            </w:pPr>
          </w:p>
          <w:p w14:paraId="6C8729DB"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85D9918" w14:textId="77777777" w:rsidR="003A1E5F" w:rsidRPr="00BC409C" w:rsidRDefault="003A1E5F" w:rsidP="00423E00">
            <w:pPr>
              <w:pStyle w:val="TAL"/>
              <w:rPr>
                <w:rFonts w:cs="Arial"/>
                <w:szCs w:val="18"/>
                <w:lang w:eastAsia="zh-CN"/>
              </w:rPr>
            </w:pPr>
          </w:p>
          <w:p w14:paraId="59C6DBC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CEB1626" w14:textId="77777777" w:rsidR="003A1E5F" w:rsidRPr="00BC409C" w:rsidRDefault="003A1E5F" w:rsidP="00423E00">
            <w:pPr>
              <w:pStyle w:val="TAN"/>
            </w:pPr>
          </w:p>
          <w:p w14:paraId="21BD7F02" w14:textId="77777777" w:rsidR="003A1E5F" w:rsidRPr="00BC409C" w:rsidRDefault="003A1E5F" w:rsidP="00423E00">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7DBE22F9" w14:textId="77777777" w:rsidR="003A1E5F" w:rsidRPr="00BC409C" w:rsidRDefault="003A1E5F" w:rsidP="00423E00">
            <w:pPr>
              <w:pStyle w:val="TAN"/>
            </w:pPr>
          </w:p>
          <w:p w14:paraId="0250B3F4"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6D14571A" w14:textId="77777777" w:rsidR="003A1E5F" w:rsidRPr="00BC409C" w:rsidRDefault="003A1E5F" w:rsidP="00423E00">
            <w:pPr>
              <w:pStyle w:val="TAN"/>
              <w:rPr>
                <w:lang w:eastAsia="zh-CN"/>
              </w:rPr>
            </w:pPr>
          </w:p>
          <w:p w14:paraId="405E7AE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039CF2DE" w14:textId="77777777" w:rsidR="003A1E5F" w:rsidRPr="00BC409C" w:rsidRDefault="003A1E5F" w:rsidP="00423E00">
            <w:pPr>
              <w:pStyle w:val="TAN"/>
              <w:rPr>
                <w:lang w:eastAsia="zh-CN"/>
              </w:rPr>
            </w:pPr>
          </w:p>
          <w:p w14:paraId="371DDC0E"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0F8FE1C7" w14:textId="77777777" w:rsidR="003A1E5F" w:rsidRPr="00BC409C" w:rsidRDefault="003A1E5F" w:rsidP="00423E00">
            <w:pPr>
              <w:pStyle w:val="TAN"/>
              <w:rPr>
                <w:lang w:eastAsia="zh-CN"/>
              </w:rPr>
            </w:pPr>
          </w:p>
          <w:p w14:paraId="1DD536DC"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and </w:t>
            </w:r>
            <w:r w:rsidRPr="00BC409C">
              <w:rPr>
                <w:i/>
                <w:iCs/>
                <w:lang w:eastAsia="zh-CN"/>
              </w:rPr>
              <w:t>spatialAdaptation-CSI-FeedbackPerBC-r18</w:t>
            </w:r>
            <w:r w:rsidRPr="00BC409C">
              <w:rPr>
                <w:lang w:eastAsia="zh-CN"/>
              </w:rPr>
              <w:t>.</w:t>
            </w:r>
          </w:p>
        </w:tc>
        <w:tc>
          <w:tcPr>
            <w:tcW w:w="709" w:type="dxa"/>
          </w:tcPr>
          <w:p w14:paraId="17A645CE"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60D0A5EF"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F7AA135" w14:textId="77777777" w:rsidR="003A1E5F" w:rsidRPr="00BC409C" w:rsidRDefault="003A1E5F" w:rsidP="00423E00">
            <w:pPr>
              <w:pStyle w:val="TAL"/>
              <w:jc w:val="center"/>
              <w:rPr>
                <w:bCs/>
                <w:iCs/>
              </w:rPr>
            </w:pPr>
            <w:r w:rsidRPr="00BC409C">
              <w:t>N/A</w:t>
            </w:r>
          </w:p>
        </w:tc>
        <w:tc>
          <w:tcPr>
            <w:tcW w:w="728" w:type="dxa"/>
          </w:tcPr>
          <w:p w14:paraId="5E8750DC" w14:textId="77777777" w:rsidR="003A1E5F" w:rsidRPr="00BC409C" w:rsidRDefault="003A1E5F" w:rsidP="00423E00">
            <w:pPr>
              <w:pStyle w:val="TAL"/>
              <w:jc w:val="center"/>
              <w:rPr>
                <w:bCs/>
                <w:iCs/>
              </w:rPr>
            </w:pPr>
            <w:r w:rsidRPr="00BC409C">
              <w:t>N/A</w:t>
            </w:r>
          </w:p>
        </w:tc>
      </w:tr>
      <w:tr w:rsidR="003A1E5F" w:rsidRPr="00BC409C" w14:paraId="1A8871CA" w14:textId="77777777" w:rsidTr="00423E00">
        <w:trPr>
          <w:cantSplit/>
          <w:tblHeader/>
        </w:trPr>
        <w:tc>
          <w:tcPr>
            <w:tcW w:w="6917" w:type="dxa"/>
          </w:tcPr>
          <w:p w14:paraId="165C44EE" w14:textId="77777777" w:rsidR="003A1E5F" w:rsidRPr="00BC409C" w:rsidRDefault="003A1E5F" w:rsidP="00423E00">
            <w:pPr>
              <w:pStyle w:val="TAL"/>
              <w:rPr>
                <w:b/>
                <w:i/>
              </w:rPr>
            </w:pPr>
            <w:r w:rsidRPr="00BC409C">
              <w:rPr>
                <w:b/>
                <w:i/>
              </w:rPr>
              <w:lastRenderedPageBreak/>
              <w:t>spatialAdaptation-CSI-FeedbackAperiodic-r18</w:t>
            </w:r>
          </w:p>
          <w:p w14:paraId="6CCD0BC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 1 codebook. This capability signalling comprises the following parameters:</w:t>
            </w:r>
          </w:p>
          <w:p w14:paraId="114A407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6897E746" w14:textId="77777777" w:rsidR="003A1E5F" w:rsidRPr="00BC409C" w:rsidRDefault="003A1E5F" w:rsidP="00423E00">
            <w:pPr>
              <w:pStyle w:val="B1"/>
              <w:spacing w:after="0"/>
              <w:rPr>
                <w:rFonts w:ascii="Arial" w:hAnsi="Arial" w:cs="Arial"/>
                <w:sz w:val="18"/>
                <w:szCs w:val="18"/>
              </w:rPr>
            </w:pPr>
          </w:p>
          <w:p w14:paraId="269064AA" w14:textId="77777777" w:rsidR="003A1E5F" w:rsidRPr="00BC409C" w:rsidRDefault="003A1E5F" w:rsidP="00423E00">
            <w:pPr>
              <w:pStyle w:val="TAN"/>
            </w:pPr>
            <w:r w:rsidRPr="00BC409C">
              <w:t>NOTE 1:</w:t>
            </w:r>
            <w:r w:rsidRPr="00BC409C">
              <w:tab/>
              <w:t>SD-type1 refers to all sub-configurations that contain one port subset.</w:t>
            </w:r>
          </w:p>
          <w:p w14:paraId="0C728762" w14:textId="77777777" w:rsidR="003A1E5F" w:rsidRPr="00BC409C" w:rsidRDefault="003A1E5F" w:rsidP="00423E00">
            <w:pPr>
              <w:pStyle w:val="TAN"/>
            </w:pPr>
            <w:r w:rsidRPr="00BC409C">
              <w:t>NOTE 2:</w:t>
            </w:r>
            <w:r w:rsidRPr="00BC409C">
              <w:tab/>
              <w:t>SD-type2 refers to all sub-configurations that contain list of CSI-RS resource IDs.</w:t>
            </w:r>
          </w:p>
          <w:p w14:paraId="20C061D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F773C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C465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0D3F0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DCF17F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4CD6D3A4" w14:textId="77777777" w:rsidR="003A1E5F" w:rsidRPr="00BC409C" w:rsidRDefault="003A1E5F" w:rsidP="00423E00">
            <w:pPr>
              <w:pStyle w:val="B1"/>
              <w:spacing w:after="0"/>
              <w:rPr>
                <w:rFonts w:ascii="Arial" w:hAnsi="Arial" w:cs="Arial"/>
                <w:sz w:val="18"/>
                <w:szCs w:val="18"/>
              </w:rPr>
            </w:pPr>
          </w:p>
          <w:p w14:paraId="688218E9"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0296C8"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85F6554" w14:textId="77777777" w:rsidR="003A1E5F" w:rsidRPr="00BC409C" w:rsidRDefault="003A1E5F" w:rsidP="00423E00">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EBF05DC"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21508132"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28791E74"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991FFF6" w14:textId="77777777" w:rsidR="003A1E5F" w:rsidRPr="00BC409C" w:rsidRDefault="003A1E5F" w:rsidP="00423E00">
            <w:pPr>
              <w:pStyle w:val="TAN"/>
              <w:rPr>
                <w:lang w:eastAsia="zh-CN"/>
              </w:rPr>
            </w:pPr>
          </w:p>
          <w:p w14:paraId="01156693" w14:textId="77777777" w:rsidR="003A1E5F" w:rsidRPr="00BC409C" w:rsidRDefault="003A1E5F" w:rsidP="00423E00">
            <w:pPr>
              <w:pStyle w:val="TAL"/>
              <w:rPr>
                <w:lang w:eastAsia="zh-CN"/>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and </w:t>
            </w:r>
            <w:r w:rsidRPr="00BC409C">
              <w:rPr>
                <w:i/>
                <w:iCs/>
                <w:lang w:eastAsia="zh-CN"/>
              </w:rPr>
              <w:t>spatialAdaptation-CSI-FeedbackAperiodicPerBC-r18</w:t>
            </w:r>
            <w:r w:rsidRPr="00BC409C">
              <w:rPr>
                <w:lang w:eastAsia="zh-CN"/>
              </w:rPr>
              <w:t>.</w:t>
            </w:r>
          </w:p>
        </w:tc>
        <w:tc>
          <w:tcPr>
            <w:tcW w:w="709" w:type="dxa"/>
          </w:tcPr>
          <w:p w14:paraId="2D0CBF97"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5D1EC172"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7FF02397" w14:textId="77777777" w:rsidR="003A1E5F" w:rsidRPr="00BC409C" w:rsidRDefault="003A1E5F" w:rsidP="00423E00">
            <w:pPr>
              <w:pStyle w:val="TAL"/>
              <w:jc w:val="center"/>
              <w:rPr>
                <w:bCs/>
                <w:iCs/>
              </w:rPr>
            </w:pPr>
            <w:r w:rsidRPr="00BC409C">
              <w:t>N/A</w:t>
            </w:r>
          </w:p>
        </w:tc>
        <w:tc>
          <w:tcPr>
            <w:tcW w:w="728" w:type="dxa"/>
          </w:tcPr>
          <w:p w14:paraId="3A92530A" w14:textId="77777777" w:rsidR="003A1E5F" w:rsidRPr="00BC409C" w:rsidRDefault="003A1E5F" w:rsidP="00423E00">
            <w:pPr>
              <w:pStyle w:val="TAL"/>
              <w:jc w:val="center"/>
              <w:rPr>
                <w:bCs/>
                <w:iCs/>
              </w:rPr>
            </w:pPr>
            <w:r w:rsidRPr="00BC409C">
              <w:t>N/A</w:t>
            </w:r>
          </w:p>
        </w:tc>
      </w:tr>
      <w:tr w:rsidR="003A1E5F" w:rsidRPr="00BC409C" w14:paraId="469464F3" w14:textId="77777777" w:rsidTr="00423E00">
        <w:trPr>
          <w:cantSplit/>
          <w:tblHeader/>
        </w:trPr>
        <w:tc>
          <w:tcPr>
            <w:tcW w:w="6917" w:type="dxa"/>
          </w:tcPr>
          <w:p w14:paraId="7F820CF9" w14:textId="77777777" w:rsidR="003A1E5F" w:rsidRPr="00BC409C" w:rsidRDefault="003A1E5F" w:rsidP="00423E00">
            <w:pPr>
              <w:pStyle w:val="TAL"/>
              <w:rPr>
                <w:b/>
                <w:i/>
              </w:rPr>
            </w:pPr>
            <w:r w:rsidRPr="00BC409C">
              <w:rPr>
                <w:b/>
                <w:i/>
              </w:rPr>
              <w:lastRenderedPageBreak/>
              <w:t>spatialAdaptation-CSI-FeedbackPUCCH-r18</w:t>
            </w:r>
          </w:p>
          <w:p w14:paraId="3B38AE4F"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0883DE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45F3DC08" w14:textId="77777777" w:rsidR="003A1E5F" w:rsidRPr="00BC409C" w:rsidRDefault="003A1E5F" w:rsidP="00423E00">
            <w:pPr>
              <w:pStyle w:val="B1"/>
              <w:spacing w:after="0"/>
              <w:rPr>
                <w:rFonts w:ascii="Arial" w:hAnsi="Arial" w:cs="Arial"/>
                <w:sz w:val="18"/>
                <w:szCs w:val="18"/>
              </w:rPr>
            </w:pPr>
          </w:p>
          <w:p w14:paraId="374CF141" w14:textId="77777777" w:rsidR="003A1E5F" w:rsidRPr="00BC409C" w:rsidRDefault="003A1E5F" w:rsidP="00423E00">
            <w:pPr>
              <w:pStyle w:val="TAN"/>
            </w:pPr>
            <w:r w:rsidRPr="00BC409C">
              <w:t>NOTE 3:</w:t>
            </w:r>
            <w:r w:rsidRPr="00BC409C">
              <w:tab/>
              <w:t>SD-type1 refers to all sub-configurations that contain one port subset.</w:t>
            </w:r>
          </w:p>
          <w:p w14:paraId="1DD015FE" w14:textId="77777777" w:rsidR="003A1E5F" w:rsidRPr="00BC409C" w:rsidRDefault="003A1E5F" w:rsidP="00423E00">
            <w:pPr>
              <w:pStyle w:val="TAN"/>
            </w:pPr>
            <w:r w:rsidRPr="00BC409C">
              <w:t>NOTE 4:</w:t>
            </w:r>
            <w:r w:rsidRPr="00BC409C">
              <w:tab/>
              <w:t>SD-type2 refers to all sub-configurations that contain list of CSI-RS resource IDs.</w:t>
            </w:r>
          </w:p>
          <w:p w14:paraId="52E880C6" w14:textId="77777777" w:rsidR="003A1E5F" w:rsidRPr="00BC409C" w:rsidRDefault="003A1E5F" w:rsidP="00423E00">
            <w:pPr>
              <w:pStyle w:val="TAN"/>
            </w:pPr>
          </w:p>
          <w:p w14:paraId="3CA0FB0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06CC1A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5F2A5F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779273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863F9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E7198C3"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26FE5266" w14:textId="77777777" w:rsidR="003A1E5F" w:rsidRPr="00BC409C" w:rsidRDefault="003A1E5F" w:rsidP="00423E00">
            <w:pPr>
              <w:pStyle w:val="TAL"/>
              <w:rPr>
                <w:rFonts w:cs="Arial"/>
                <w:szCs w:val="18"/>
                <w:lang w:eastAsia="zh-CN"/>
              </w:rPr>
            </w:pPr>
          </w:p>
          <w:p w14:paraId="05ABD991"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CC6403B" w14:textId="77777777" w:rsidR="003A1E5F" w:rsidRPr="00BC409C" w:rsidRDefault="003A1E5F" w:rsidP="00423E00">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C9AE5E2" w14:textId="77777777" w:rsidR="003A1E5F" w:rsidRPr="00BC409C" w:rsidRDefault="003A1E5F" w:rsidP="00423E00">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6D71EFC2" w14:textId="77777777" w:rsidR="003A1E5F" w:rsidRPr="00BC409C" w:rsidRDefault="003A1E5F" w:rsidP="00423E00">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707CB74" w14:textId="77777777" w:rsidR="003A1E5F" w:rsidRPr="00BC409C" w:rsidRDefault="003A1E5F" w:rsidP="00423E00">
            <w:pPr>
              <w:pStyle w:val="TAN"/>
              <w:rPr>
                <w:lang w:eastAsia="zh-CN"/>
              </w:rPr>
            </w:pPr>
          </w:p>
          <w:p w14:paraId="1115033A" w14:textId="77777777" w:rsidR="003A1E5F" w:rsidRPr="00BC409C" w:rsidRDefault="003A1E5F" w:rsidP="00423E00">
            <w:pPr>
              <w:pStyle w:val="TAL"/>
              <w:rPr>
                <w:bCs/>
                <w:i/>
              </w:rPr>
            </w:pPr>
            <w:r w:rsidRPr="00BC409C">
              <w:rPr>
                <w:lang w:eastAsia="zh-CN"/>
              </w:rPr>
              <w:t xml:space="preserve">A UE indicating support of this feature shall also indicate support of </w:t>
            </w:r>
            <w:proofErr w:type="spellStart"/>
            <w:r w:rsidRPr="00BC409C">
              <w:rPr>
                <w:i/>
              </w:rPr>
              <w:t>csi-</w:t>
            </w:r>
            <w:r w:rsidRPr="00BC409C">
              <w:rPr>
                <w:i/>
                <w:iCs/>
              </w:rPr>
              <w:t>ReportFramework</w:t>
            </w:r>
            <w:proofErr w:type="spellEnd"/>
            <w:r w:rsidRPr="00BC409C">
              <w:rPr>
                <w:i/>
                <w:iCs/>
              </w:rPr>
              <w:t xml:space="preserve">, </w:t>
            </w:r>
            <w:proofErr w:type="spellStart"/>
            <w:r w:rsidRPr="00BC409C">
              <w:rPr>
                <w:i/>
                <w:iCs/>
              </w:rPr>
              <w:t>sp</w:t>
            </w:r>
            <w:proofErr w:type="spellEnd"/>
            <w:r w:rsidRPr="00BC409C">
              <w:rPr>
                <w:i/>
              </w:rPr>
              <w:t>-CSI-</w:t>
            </w:r>
            <w:proofErr w:type="spellStart"/>
            <w:r w:rsidRPr="00BC409C">
              <w:rPr>
                <w:i/>
              </w:rPr>
              <w:t>ReportPUCCH</w:t>
            </w:r>
            <w:proofErr w:type="spellEnd"/>
            <w:r w:rsidRPr="00BC409C">
              <w:rPr>
                <w:bCs/>
                <w:i/>
              </w:rPr>
              <w:t xml:space="preserve"> </w:t>
            </w:r>
            <w:r w:rsidRPr="00BC409C">
              <w:rPr>
                <w:bCs/>
                <w:iCs/>
              </w:rPr>
              <w:t xml:space="preserve">and </w:t>
            </w:r>
            <w:r w:rsidRPr="00BC409C">
              <w:rPr>
                <w:bCs/>
                <w:i/>
              </w:rPr>
              <w:t>spatialAdaptation-CSI-FeedbackPUCCH-PerBC-r18.</w:t>
            </w:r>
          </w:p>
          <w:p w14:paraId="6E2972A1" w14:textId="77777777" w:rsidR="003A1E5F" w:rsidRPr="00BC409C" w:rsidRDefault="003A1E5F" w:rsidP="00423E00">
            <w:pPr>
              <w:pStyle w:val="TAL"/>
              <w:rPr>
                <w:b/>
                <w:iCs/>
              </w:rPr>
            </w:pPr>
          </w:p>
          <w:p w14:paraId="471F6AEC" w14:textId="77777777" w:rsidR="003A1E5F" w:rsidRPr="00BC409C" w:rsidRDefault="003A1E5F" w:rsidP="00423E00">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1B55B0E2" w14:textId="77777777" w:rsidR="003A1E5F" w:rsidRPr="00BC409C" w:rsidRDefault="003A1E5F" w:rsidP="00423E00">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416F9D14" w14:textId="77777777" w:rsidR="003A1E5F" w:rsidRPr="00BC409C" w:rsidRDefault="003A1E5F" w:rsidP="00423E00">
            <w:pPr>
              <w:pStyle w:val="TAL"/>
              <w:jc w:val="center"/>
              <w:rPr>
                <w:rFonts w:eastAsia="MS Mincho" w:cs="Arial"/>
                <w:bCs/>
                <w:iCs/>
                <w:szCs w:val="18"/>
              </w:rPr>
            </w:pPr>
            <w:r w:rsidRPr="00BC409C">
              <w:t>Band</w:t>
            </w:r>
          </w:p>
        </w:tc>
        <w:tc>
          <w:tcPr>
            <w:tcW w:w="567" w:type="dxa"/>
          </w:tcPr>
          <w:p w14:paraId="71E9CCF9" w14:textId="77777777" w:rsidR="003A1E5F" w:rsidRPr="00BC409C" w:rsidRDefault="003A1E5F" w:rsidP="00423E00">
            <w:pPr>
              <w:pStyle w:val="TAL"/>
              <w:jc w:val="center"/>
              <w:rPr>
                <w:rFonts w:eastAsia="MS Mincho" w:cs="Arial"/>
                <w:bCs/>
                <w:iCs/>
                <w:szCs w:val="18"/>
              </w:rPr>
            </w:pPr>
            <w:r w:rsidRPr="00BC409C">
              <w:t>No</w:t>
            </w:r>
          </w:p>
        </w:tc>
        <w:tc>
          <w:tcPr>
            <w:tcW w:w="709" w:type="dxa"/>
          </w:tcPr>
          <w:p w14:paraId="31695BF4" w14:textId="77777777" w:rsidR="003A1E5F" w:rsidRPr="00BC409C" w:rsidRDefault="003A1E5F" w:rsidP="00423E00">
            <w:pPr>
              <w:pStyle w:val="TAL"/>
              <w:jc w:val="center"/>
              <w:rPr>
                <w:bCs/>
                <w:iCs/>
              </w:rPr>
            </w:pPr>
            <w:r w:rsidRPr="00BC409C">
              <w:t>N/A</w:t>
            </w:r>
          </w:p>
        </w:tc>
        <w:tc>
          <w:tcPr>
            <w:tcW w:w="728" w:type="dxa"/>
          </w:tcPr>
          <w:p w14:paraId="31F95DE8" w14:textId="77777777" w:rsidR="003A1E5F" w:rsidRPr="00BC409C" w:rsidRDefault="003A1E5F" w:rsidP="00423E00">
            <w:pPr>
              <w:pStyle w:val="TAL"/>
              <w:jc w:val="center"/>
              <w:rPr>
                <w:bCs/>
                <w:iCs/>
              </w:rPr>
            </w:pPr>
            <w:r w:rsidRPr="00BC409C">
              <w:t>N/A</w:t>
            </w:r>
          </w:p>
        </w:tc>
      </w:tr>
      <w:tr w:rsidR="003A1E5F" w:rsidRPr="00BC409C" w14:paraId="6F81F06F" w14:textId="77777777" w:rsidTr="00423E00">
        <w:trPr>
          <w:cantSplit/>
          <w:tblHeader/>
        </w:trPr>
        <w:tc>
          <w:tcPr>
            <w:tcW w:w="6917" w:type="dxa"/>
          </w:tcPr>
          <w:p w14:paraId="45F185AF" w14:textId="77777777" w:rsidR="003A1E5F" w:rsidRPr="00BC409C" w:rsidRDefault="003A1E5F" w:rsidP="00423E00">
            <w:pPr>
              <w:pStyle w:val="TAL"/>
              <w:rPr>
                <w:b/>
                <w:i/>
              </w:rPr>
            </w:pPr>
            <w:r w:rsidRPr="00BC409C">
              <w:rPr>
                <w:b/>
                <w:i/>
              </w:rPr>
              <w:lastRenderedPageBreak/>
              <w:t>spatialAdaptation-CSI-FeedbackPUSCH-r18</w:t>
            </w:r>
          </w:p>
          <w:p w14:paraId="5DA2686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3A8B61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1021924F" w14:textId="77777777" w:rsidR="003A1E5F" w:rsidRPr="00BC409C" w:rsidRDefault="003A1E5F" w:rsidP="00423E00">
            <w:pPr>
              <w:pStyle w:val="B1"/>
              <w:spacing w:after="0"/>
              <w:rPr>
                <w:rFonts w:ascii="Arial" w:hAnsi="Arial" w:cs="Arial"/>
                <w:sz w:val="18"/>
                <w:szCs w:val="18"/>
              </w:rPr>
            </w:pPr>
          </w:p>
          <w:p w14:paraId="72F69C6A" w14:textId="77777777" w:rsidR="003A1E5F" w:rsidRPr="00BC409C" w:rsidRDefault="003A1E5F" w:rsidP="00423E00">
            <w:pPr>
              <w:pStyle w:val="TAN"/>
            </w:pPr>
            <w:r w:rsidRPr="00BC409C">
              <w:t>NOTE 1:</w:t>
            </w:r>
            <w:r w:rsidRPr="00BC409C">
              <w:tab/>
              <w:t>SD-type1 refers to all sub-configurations that contain one port subset.</w:t>
            </w:r>
          </w:p>
          <w:p w14:paraId="79DB85CA" w14:textId="77777777" w:rsidR="003A1E5F" w:rsidRPr="00BC409C" w:rsidRDefault="003A1E5F" w:rsidP="00423E00">
            <w:pPr>
              <w:pStyle w:val="TAN"/>
            </w:pPr>
            <w:r w:rsidRPr="00BC409C">
              <w:t>NOTE 2:</w:t>
            </w:r>
            <w:r w:rsidRPr="00BC409C">
              <w:tab/>
              <w:t>SD-type2 refers to all sub-configurations that contain list of CSI-RS resource IDs.</w:t>
            </w:r>
          </w:p>
          <w:p w14:paraId="75A89D2D" w14:textId="77777777" w:rsidR="003A1E5F" w:rsidRPr="00BC409C" w:rsidRDefault="003A1E5F" w:rsidP="00423E00">
            <w:pPr>
              <w:pStyle w:val="B1"/>
              <w:spacing w:after="0"/>
              <w:rPr>
                <w:rFonts w:ascii="Arial" w:hAnsi="Arial" w:cs="Arial"/>
                <w:sz w:val="18"/>
                <w:szCs w:val="18"/>
              </w:rPr>
            </w:pPr>
          </w:p>
          <w:p w14:paraId="60A2BED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configuration</w:t>
            </w:r>
            <w:r w:rsidRPr="00BC409C">
              <w:rPr>
                <w:rFonts w:ascii="Arial" w:hAnsi="Arial" w:cs="Arial"/>
                <w:sz w:val="18"/>
                <w:szCs w:val="18"/>
              </w:rPr>
              <w:t>;</w:t>
            </w:r>
          </w:p>
          <w:p w14:paraId="5E80CC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E4438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A2A5BB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760DAD35"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5BAC4C4" w14:textId="77777777" w:rsidR="003A1E5F" w:rsidRPr="00BC409C" w:rsidRDefault="003A1E5F" w:rsidP="00423E00">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91B461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65C53EB" w14:textId="77777777" w:rsidR="003A1E5F" w:rsidRPr="00BC409C" w:rsidRDefault="003A1E5F" w:rsidP="00423E00">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F0C325E" w14:textId="77777777" w:rsidR="003A1E5F" w:rsidRPr="00BC409C" w:rsidRDefault="003A1E5F" w:rsidP="00423E00">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01F50B61" w14:textId="77777777" w:rsidR="003A1E5F" w:rsidRPr="00BC409C" w:rsidRDefault="003A1E5F" w:rsidP="00423E00">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30C249CD" w14:textId="77777777" w:rsidR="003A1E5F" w:rsidRPr="00BC409C" w:rsidRDefault="003A1E5F" w:rsidP="00423E00">
            <w:pPr>
              <w:pStyle w:val="TAN"/>
              <w:rPr>
                <w:lang w:eastAsia="zh-CN"/>
              </w:rPr>
            </w:pPr>
          </w:p>
          <w:p w14:paraId="289614D8" w14:textId="77777777" w:rsidR="003A1E5F" w:rsidRPr="00BC409C" w:rsidRDefault="003A1E5F" w:rsidP="00423E00">
            <w:pPr>
              <w:pStyle w:val="TAL"/>
              <w:rPr>
                <w:b/>
                <w:i/>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iCs/>
              </w:rPr>
              <w:t xml:space="preserve"> and</w:t>
            </w:r>
            <w:r w:rsidRPr="00BC409C">
              <w:t xml:space="preserve"> </w:t>
            </w:r>
            <w:r w:rsidRPr="00BC409C">
              <w:rPr>
                <w:bCs/>
                <w:i/>
              </w:rPr>
              <w:t>spatialAdaptation-CSI-FeedbackPUSCH-PerBC-r18.</w:t>
            </w:r>
          </w:p>
        </w:tc>
        <w:tc>
          <w:tcPr>
            <w:tcW w:w="709" w:type="dxa"/>
          </w:tcPr>
          <w:p w14:paraId="20AA6502" w14:textId="77777777" w:rsidR="003A1E5F" w:rsidRPr="00BC409C" w:rsidRDefault="003A1E5F" w:rsidP="00423E00">
            <w:pPr>
              <w:pStyle w:val="TAL"/>
              <w:jc w:val="center"/>
            </w:pPr>
            <w:r w:rsidRPr="00BC409C">
              <w:t>Band</w:t>
            </w:r>
          </w:p>
        </w:tc>
        <w:tc>
          <w:tcPr>
            <w:tcW w:w="567" w:type="dxa"/>
          </w:tcPr>
          <w:p w14:paraId="43F1BC97" w14:textId="77777777" w:rsidR="003A1E5F" w:rsidRPr="00BC409C" w:rsidRDefault="003A1E5F" w:rsidP="00423E00">
            <w:pPr>
              <w:pStyle w:val="TAL"/>
              <w:jc w:val="center"/>
            </w:pPr>
            <w:r w:rsidRPr="00BC409C">
              <w:t>No</w:t>
            </w:r>
          </w:p>
        </w:tc>
        <w:tc>
          <w:tcPr>
            <w:tcW w:w="709" w:type="dxa"/>
          </w:tcPr>
          <w:p w14:paraId="2BDCD5E8" w14:textId="77777777" w:rsidR="003A1E5F" w:rsidRPr="00BC409C" w:rsidRDefault="003A1E5F" w:rsidP="00423E00">
            <w:pPr>
              <w:pStyle w:val="TAL"/>
              <w:jc w:val="center"/>
            </w:pPr>
            <w:r w:rsidRPr="00BC409C">
              <w:t>N/A</w:t>
            </w:r>
          </w:p>
        </w:tc>
        <w:tc>
          <w:tcPr>
            <w:tcW w:w="728" w:type="dxa"/>
          </w:tcPr>
          <w:p w14:paraId="5206F215" w14:textId="77777777" w:rsidR="003A1E5F" w:rsidRPr="00BC409C" w:rsidRDefault="003A1E5F" w:rsidP="00423E00">
            <w:pPr>
              <w:pStyle w:val="TAL"/>
              <w:jc w:val="center"/>
            </w:pPr>
            <w:r w:rsidRPr="00BC409C">
              <w:t>N/A</w:t>
            </w:r>
          </w:p>
        </w:tc>
      </w:tr>
      <w:tr w:rsidR="003A1E5F" w:rsidRPr="00BC409C" w14:paraId="536C59BE" w14:textId="77777777" w:rsidTr="00423E00">
        <w:trPr>
          <w:cantSplit/>
          <w:tblHeader/>
        </w:trPr>
        <w:tc>
          <w:tcPr>
            <w:tcW w:w="6917" w:type="dxa"/>
          </w:tcPr>
          <w:p w14:paraId="66F1C63C" w14:textId="77777777" w:rsidR="003A1E5F" w:rsidRPr="00BC409C" w:rsidRDefault="003A1E5F" w:rsidP="00423E00">
            <w:pPr>
              <w:pStyle w:val="TAL"/>
              <w:rPr>
                <w:rFonts w:cs="Arial"/>
                <w:b/>
                <w:bCs/>
                <w:i/>
                <w:iCs/>
                <w:szCs w:val="18"/>
              </w:rPr>
            </w:pPr>
            <w:proofErr w:type="spellStart"/>
            <w:r w:rsidRPr="00BC409C">
              <w:rPr>
                <w:rFonts w:cs="Arial"/>
                <w:b/>
                <w:bCs/>
                <w:i/>
                <w:iCs/>
                <w:szCs w:val="18"/>
              </w:rPr>
              <w:lastRenderedPageBreak/>
              <w:t>spatialRelations</w:t>
            </w:r>
            <w:proofErr w:type="spellEnd"/>
            <w:r w:rsidRPr="00BC409C">
              <w:rPr>
                <w:rFonts w:cs="Arial"/>
                <w:b/>
                <w:bCs/>
                <w:i/>
                <w:iCs/>
                <w:szCs w:val="18"/>
              </w:rPr>
              <w:t>, spatialRelations-v1640</w:t>
            </w:r>
          </w:p>
          <w:p w14:paraId="644EEBFF"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C08DAC"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maxNumberConfiguredSpatialRelations</w:t>
            </w:r>
            <w:proofErr w:type="spellEnd"/>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7007D8D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maxNumberActiveSpatialRelations</w:t>
            </w:r>
            <w:proofErr w:type="spellEnd"/>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817D7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additionalActiveSpatialRelationPUCCH</w:t>
            </w:r>
            <w:proofErr w:type="spellEnd"/>
            <w:r w:rsidRPr="00BC409C">
              <w:rPr>
                <w:rFonts w:ascii="Arial" w:hAnsi="Arial" w:cs="Arial"/>
                <w:sz w:val="18"/>
                <w:szCs w:val="18"/>
              </w:rPr>
              <w:t xml:space="preserve"> indicates support of one additional active spatial relation for PUCCH. It is mandatory with capability signalling if </w:t>
            </w:r>
            <w:proofErr w:type="spellStart"/>
            <w:r w:rsidRPr="00BC409C">
              <w:rPr>
                <w:rFonts w:ascii="Arial" w:hAnsi="Arial" w:cs="Arial"/>
                <w:i/>
                <w:sz w:val="18"/>
                <w:szCs w:val="18"/>
              </w:rPr>
              <w:t>maxNumberActiveSpatialRelations</w:t>
            </w:r>
            <w:proofErr w:type="spellEnd"/>
            <w:r w:rsidRPr="00BC409C">
              <w:rPr>
                <w:rFonts w:ascii="Arial" w:hAnsi="Arial" w:cs="Arial"/>
                <w:i/>
                <w:sz w:val="18"/>
                <w:szCs w:val="18"/>
              </w:rPr>
              <w:t xml:space="preserve"> </w:t>
            </w:r>
            <w:r w:rsidRPr="00BC409C">
              <w:rPr>
                <w:rFonts w:ascii="Arial" w:hAnsi="Arial" w:cs="Arial"/>
                <w:sz w:val="18"/>
                <w:szCs w:val="18"/>
              </w:rPr>
              <w:t>is set to n1;</w:t>
            </w:r>
          </w:p>
          <w:p w14:paraId="45B6FAB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maxNumberDL</w:t>
            </w:r>
            <w:proofErr w:type="spellEnd"/>
            <w:r w:rsidRPr="00BC409C">
              <w:rPr>
                <w:rFonts w:ascii="Arial" w:hAnsi="Arial" w:cs="Arial"/>
                <w:i/>
                <w:sz w:val="18"/>
                <w:szCs w:val="18"/>
              </w:rPr>
              <w:t>-RS-QCL-</w:t>
            </w:r>
            <w:proofErr w:type="spellStart"/>
            <w:r w:rsidRPr="00BC409C">
              <w:rPr>
                <w:rFonts w:ascii="Arial" w:hAnsi="Arial" w:cs="Arial"/>
                <w:i/>
                <w:sz w:val="18"/>
                <w:szCs w:val="18"/>
              </w:rPr>
              <w:t>TypeD</w:t>
            </w:r>
            <w:proofErr w:type="spellEnd"/>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17BC7115" w14:textId="77777777" w:rsidR="003A1E5F" w:rsidRPr="00BC409C" w:rsidRDefault="003A1E5F" w:rsidP="00423E00">
            <w:pPr>
              <w:pStyle w:val="TAL"/>
              <w:rPr>
                <w:b/>
                <w:i/>
              </w:rPr>
            </w:pPr>
            <w:r w:rsidRPr="00BC409C">
              <w:t xml:space="preserve">The UE is mandated to report </w:t>
            </w:r>
            <w:proofErr w:type="spellStart"/>
            <w:r w:rsidRPr="00BC409C">
              <w:rPr>
                <w:i/>
                <w:iCs/>
              </w:rPr>
              <w:t>spatialRelations</w:t>
            </w:r>
            <w:proofErr w:type="spellEnd"/>
            <w:r w:rsidRPr="00BC409C">
              <w:rPr>
                <w:i/>
                <w:iCs/>
              </w:rPr>
              <w:t xml:space="preserve">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proofErr w:type="spellStart"/>
            <w:r w:rsidRPr="00BC409C">
              <w:rPr>
                <w:rFonts w:cs="Arial"/>
                <w:i/>
                <w:szCs w:val="18"/>
              </w:rPr>
              <w:t>maxNumberConfiguredSpatialRelations</w:t>
            </w:r>
            <w:proofErr w:type="spellEnd"/>
            <w:r w:rsidRPr="00BC409C">
              <w:rPr>
                <w:rFonts w:cs="Arial"/>
                <w:szCs w:val="18"/>
              </w:rPr>
              <w:t>.</w:t>
            </w:r>
          </w:p>
        </w:tc>
        <w:tc>
          <w:tcPr>
            <w:tcW w:w="709" w:type="dxa"/>
          </w:tcPr>
          <w:p w14:paraId="334AF41E" w14:textId="77777777" w:rsidR="003A1E5F" w:rsidRPr="00BC409C" w:rsidRDefault="003A1E5F" w:rsidP="00423E00">
            <w:pPr>
              <w:pStyle w:val="TAL"/>
              <w:jc w:val="center"/>
            </w:pPr>
            <w:r w:rsidRPr="00BC409C">
              <w:t>Band</w:t>
            </w:r>
          </w:p>
        </w:tc>
        <w:tc>
          <w:tcPr>
            <w:tcW w:w="567" w:type="dxa"/>
          </w:tcPr>
          <w:p w14:paraId="5D83F34C" w14:textId="77777777" w:rsidR="003A1E5F" w:rsidRPr="00BC409C" w:rsidRDefault="003A1E5F" w:rsidP="00423E00">
            <w:pPr>
              <w:pStyle w:val="TAL"/>
              <w:jc w:val="center"/>
            </w:pPr>
            <w:r w:rsidRPr="00BC409C">
              <w:t>FD</w:t>
            </w:r>
          </w:p>
        </w:tc>
        <w:tc>
          <w:tcPr>
            <w:tcW w:w="709" w:type="dxa"/>
          </w:tcPr>
          <w:p w14:paraId="2A1980A1" w14:textId="77777777" w:rsidR="003A1E5F" w:rsidRPr="00BC409C" w:rsidRDefault="003A1E5F" w:rsidP="00423E00">
            <w:pPr>
              <w:pStyle w:val="TAL"/>
              <w:jc w:val="center"/>
            </w:pPr>
            <w:r w:rsidRPr="00BC409C">
              <w:t>N/A</w:t>
            </w:r>
          </w:p>
        </w:tc>
        <w:tc>
          <w:tcPr>
            <w:tcW w:w="728" w:type="dxa"/>
          </w:tcPr>
          <w:p w14:paraId="2F68680C" w14:textId="77777777" w:rsidR="003A1E5F" w:rsidRPr="00BC409C" w:rsidRDefault="003A1E5F" w:rsidP="00423E00">
            <w:pPr>
              <w:pStyle w:val="TAL"/>
              <w:jc w:val="center"/>
            </w:pPr>
            <w:r w:rsidRPr="00BC409C">
              <w:t>FD</w:t>
            </w:r>
          </w:p>
        </w:tc>
      </w:tr>
      <w:tr w:rsidR="003A1E5F" w:rsidRPr="00BC409C" w14:paraId="5D9241EB" w14:textId="77777777" w:rsidTr="00423E00">
        <w:trPr>
          <w:cantSplit/>
          <w:tblHeader/>
        </w:trPr>
        <w:tc>
          <w:tcPr>
            <w:tcW w:w="6917" w:type="dxa"/>
          </w:tcPr>
          <w:p w14:paraId="7EBBAF80" w14:textId="77777777" w:rsidR="003A1E5F" w:rsidRPr="00BC409C" w:rsidRDefault="003A1E5F" w:rsidP="00423E00">
            <w:pPr>
              <w:pStyle w:val="TAL"/>
              <w:rPr>
                <w:rFonts w:cs="Arial"/>
                <w:b/>
                <w:bCs/>
                <w:i/>
                <w:iCs/>
                <w:szCs w:val="18"/>
              </w:rPr>
            </w:pPr>
            <w:r w:rsidRPr="00BC409C">
              <w:rPr>
                <w:rFonts w:cs="Arial"/>
                <w:b/>
                <w:bCs/>
                <w:i/>
                <w:iCs/>
                <w:szCs w:val="18"/>
              </w:rPr>
              <w:t>spatialRelationsSRS-Pos-r16</w:t>
            </w:r>
          </w:p>
          <w:p w14:paraId="0148CDC5"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610AB33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28B1F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E48203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0091D4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48B4D5D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C7CFAB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41AB153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p w14:paraId="5B5AF8C3" w14:textId="77777777" w:rsidR="003A1E5F" w:rsidRPr="00BC409C" w:rsidRDefault="003A1E5F" w:rsidP="00423E00">
            <w:pPr>
              <w:pStyle w:val="TAN"/>
            </w:pPr>
          </w:p>
        </w:tc>
        <w:tc>
          <w:tcPr>
            <w:tcW w:w="709" w:type="dxa"/>
          </w:tcPr>
          <w:p w14:paraId="4C0639BD" w14:textId="77777777" w:rsidR="003A1E5F" w:rsidRPr="00BC409C" w:rsidRDefault="003A1E5F" w:rsidP="00423E00">
            <w:pPr>
              <w:pStyle w:val="TAL"/>
              <w:jc w:val="center"/>
            </w:pPr>
            <w:r w:rsidRPr="00BC409C">
              <w:t>Band</w:t>
            </w:r>
          </w:p>
        </w:tc>
        <w:tc>
          <w:tcPr>
            <w:tcW w:w="567" w:type="dxa"/>
          </w:tcPr>
          <w:p w14:paraId="25E1ECE4" w14:textId="77777777" w:rsidR="003A1E5F" w:rsidRPr="00BC409C" w:rsidRDefault="003A1E5F" w:rsidP="00423E00">
            <w:pPr>
              <w:pStyle w:val="TAL"/>
              <w:jc w:val="center"/>
            </w:pPr>
            <w:r w:rsidRPr="00BC409C">
              <w:t>No</w:t>
            </w:r>
          </w:p>
        </w:tc>
        <w:tc>
          <w:tcPr>
            <w:tcW w:w="709" w:type="dxa"/>
          </w:tcPr>
          <w:p w14:paraId="6749A983" w14:textId="77777777" w:rsidR="003A1E5F" w:rsidRPr="00BC409C" w:rsidRDefault="003A1E5F" w:rsidP="00423E00">
            <w:pPr>
              <w:pStyle w:val="TAL"/>
              <w:jc w:val="center"/>
            </w:pPr>
            <w:r w:rsidRPr="00BC409C">
              <w:t>N/A</w:t>
            </w:r>
          </w:p>
        </w:tc>
        <w:tc>
          <w:tcPr>
            <w:tcW w:w="728" w:type="dxa"/>
          </w:tcPr>
          <w:p w14:paraId="0FF8F9C2" w14:textId="77777777" w:rsidR="003A1E5F" w:rsidRPr="00BC409C" w:rsidRDefault="003A1E5F" w:rsidP="00423E00">
            <w:pPr>
              <w:pStyle w:val="TAL"/>
              <w:jc w:val="center"/>
            </w:pPr>
            <w:r w:rsidRPr="00BC409C">
              <w:t>FR2 only</w:t>
            </w:r>
          </w:p>
        </w:tc>
      </w:tr>
      <w:tr w:rsidR="003A1E5F" w:rsidRPr="00BC409C" w14:paraId="5BC2CEA2" w14:textId="77777777" w:rsidTr="00423E00">
        <w:trPr>
          <w:cantSplit/>
          <w:tblHeader/>
        </w:trPr>
        <w:tc>
          <w:tcPr>
            <w:tcW w:w="6917" w:type="dxa"/>
          </w:tcPr>
          <w:p w14:paraId="4EF7C849" w14:textId="77777777" w:rsidR="003A1E5F" w:rsidRPr="00BC409C" w:rsidRDefault="003A1E5F" w:rsidP="00423E00">
            <w:pPr>
              <w:pStyle w:val="TAL"/>
              <w:rPr>
                <w:rFonts w:cs="Arial"/>
                <w:b/>
                <w:bCs/>
                <w:i/>
                <w:iCs/>
                <w:szCs w:val="18"/>
              </w:rPr>
            </w:pPr>
            <w:r w:rsidRPr="00BC409C">
              <w:rPr>
                <w:rFonts w:cs="Arial"/>
                <w:b/>
                <w:bCs/>
                <w:i/>
                <w:iCs/>
                <w:szCs w:val="18"/>
              </w:rPr>
              <w:lastRenderedPageBreak/>
              <w:t>spatialRelationsSRS-PosRRC-Inactive-r17</w:t>
            </w:r>
          </w:p>
          <w:p w14:paraId="12CB7249" w14:textId="77777777" w:rsidR="003A1E5F" w:rsidRPr="00BC409C" w:rsidRDefault="003A1E5F" w:rsidP="00423E00">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1EC253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B5CD9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3406073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664ED88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79D501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B999CF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4F27964F" w14:textId="77777777" w:rsidR="003A1E5F" w:rsidRPr="00BC409C" w:rsidRDefault="003A1E5F" w:rsidP="00423E00">
            <w:pPr>
              <w:pStyle w:val="TAN"/>
            </w:pPr>
            <w:r w:rsidRPr="00BC409C">
              <w:t>NOTE:</w:t>
            </w:r>
            <w:r w:rsidRPr="00BC409C">
              <w:rPr>
                <w:rFonts w:cs="Arial"/>
                <w:szCs w:val="18"/>
              </w:rPr>
              <w:tab/>
            </w:r>
            <w:r w:rsidRPr="00BC409C">
              <w:t>A PRS from a PRS-only TP is treated as PRS from a non-serving cell.</w:t>
            </w:r>
          </w:p>
        </w:tc>
        <w:tc>
          <w:tcPr>
            <w:tcW w:w="709" w:type="dxa"/>
          </w:tcPr>
          <w:p w14:paraId="3CBE21CD" w14:textId="77777777" w:rsidR="003A1E5F" w:rsidRPr="00BC409C" w:rsidRDefault="003A1E5F" w:rsidP="00423E00">
            <w:pPr>
              <w:pStyle w:val="TAL"/>
              <w:jc w:val="center"/>
            </w:pPr>
            <w:r w:rsidRPr="00BC409C">
              <w:t>Band</w:t>
            </w:r>
          </w:p>
        </w:tc>
        <w:tc>
          <w:tcPr>
            <w:tcW w:w="567" w:type="dxa"/>
          </w:tcPr>
          <w:p w14:paraId="65238BCA" w14:textId="77777777" w:rsidR="003A1E5F" w:rsidRPr="00BC409C" w:rsidRDefault="003A1E5F" w:rsidP="00423E00">
            <w:pPr>
              <w:pStyle w:val="TAL"/>
              <w:jc w:val="center"/>
            </w:pPr>
            <w:r w:rsidRPr="00BC409C">
              <w:t>No</w:t>
            </w:r>
          </w:p>
        </w:tc>
        <w:tc>
          <w:tcPr>
            <w:tcW w:w="709" w:type="dxa"/>
          </w:tcPr>
          <w:p w14:paraId="1FB6A7D1" w14:textId="77777777" w:rsidR="003A1E5F" w:rsidRPr="00BC409C" w:rsidRDefault="003A1E5F" w:rsidP="00423E00">
            <w:pPr>
              <w:pStyle w:val="TAL"/>
              <w:jc w:val="center"/>
            </w:pPr>
            <w:r w:rsidRPr="00BC409C">
              <w:t>N/A</w:t>
            </w:r>
          </w:p>
        </w:tc>
        <w:tc>
          <w:tcPr>
            <w:tcW w:w="728" w:type="dxa"/>
          </w:tcPr>
          <w:p w14:paraId="3D50B1D3" w14:textId="77777777" w:rsidR="003A1E5F" w:rsidRPr="00BC409C" w:rsidRDefault="003A1E5F" w:rsidP="00423E00">
            <w:pPr>
              <w:pStyle w:val="TAL"/>
              <w:jc w:val="center"/>
            </w:pPr>
            <w:r w:rsidRPr="00BC409C">
              <w:t>FR2 only</w:t>
            </w:r>
          </w:p>
        </w:tc>
      </w:tr>
      <w:tr w:rsidR="003A1E5F" w:rsidRPr="00BC409C" w14:paraId="2E54AB5D" w14:textId="77777777" w:rsidTr="00423E00">
        <w:trPr>
          <w:cantSplit/>
          <w:tblHeader/>
        </w:trPr>
        <w:tc>
          <w:tcPr>
            <w:tcW w:w="6917" w:type="dxa"/>
          </w:tcPr>
          <w:p w14:paraId="5B7DF4AB" w14:textId="77777777" w:rsidR="003A1E5F" w:rsidRPr="00BC409C" w:rsidRDefault="003A1E5F" w:rsidP="00423E00">
            <w:pPr>
              <w:pStyle w:val="TAL"/>
              <w:rPr>
                <w:b/>
                <w:bCs/>
                <w:i/>
                <w:iCs/>
              </w:rPr>
            </w:pPr>
            <w:proofErr w:type="spellStart"/>
            <w:r w:rsidRPr="00BC409C">
              <w:rPr>
                <w:b/>
                <w:bCs/>
                <w:i/>
                <w:iCs/>
              </w:rPr>
              <w:t>sp-BeamReportPUCCH</w:t>
            </w:r>
            <w:proofErr w:type="spellEnd"/>
          </w:p>
          <w:p w14:paraId="0A201978" w14:textId="77777777" w:rsidR="003A1E5F" w:rsidRPr="00BC409C" w:rsidRDefault="003A1E5F" w:rsidP="00423E00">
            <w:pPr>
              <w:pStyle w:val="TAL"/>
            </w:pPr>
            <w:r w:rsidRPr="00BC409C">
              <w:rPr>
                <w:bCs/>
                <w:iCs/>
              </w:rPr>
              <w:t>Indicates support of semi-persistent 'CRI/RSRP' or 'SSBRI/RSRP' reporting using PUCCH formats 2, 3 and 4 in one slot.</w:t>
            </w:r>
          </w:p>
        </w:tc>
        <w:tc>
          <w:tcPr>
            <w:tcW w:w="709" w:type="dxa"/>
          </w:tcPr>
          <w:p w14:paraId="0C7DBFCD" w14:textId="77777777" w:rsidR="003A1E5F" w:rsidRPr="00BC409C" w:rsidRDefault="003A1E5F" w:rsidP="00423E00">
            <w:pPr>
              <w:pStyle w:val="TAL"/>
              <w:jc w:val="center"/>
            </w:pPr>
            <w:r w:rsidRPr="00BC409C">
              <w:rPr>
                <w:bCs/>
                <w:iCs/>
              </w:rPr>
              <w:t>Band</w:t>
            </w:r>
          </w:p>
        </w:tc>
        <w:tc>
          <w:tcPr>
            <w:tcW w:w="567" w:type="dxa"/>
          </w:tcPr>
          <w:p w14:paraId="4F33DF95" w14:textId="77777777" w:rsidR="003A1E5F" w:rsidRPr="00BC409C" w:rsidRDefault="003A1E5F" w:rsidP="00423E00">
            <w:pPr>
              <w:pStyle w:val="TAL"/>
              <w:jc w:val="center"/>
            </w:pPr>
            <w:r w:rsidRPr="00BC409C">
              <w:rPr>
                <w:bCs/>
                <w:iCs/>
              </w:rPr>
              <w:t>No</w:t>
            </w:r>
          </w:p>
        </w:tc>
        <w:tc>
          <w:tcPr>
            <w:tcW w:w="709" w:type="dxa"/>
          </w:tcPr>
          <w:p w14:paraId="1415353E" w14:textId="77777777" w:rsidR="003A1E5F" w:rsidRPr="00BC409C" w:rsidRDefault="003A1E5F" w:rsidP="00423E00">
            <w:pPr>
              <w:pStyle w:val="TAL"/>
              <w:jc w:val="center"/>
            </w:pPr>
            <w:r w:rsidRPr="00BC409C">
              <w:rPr>
                <w:bCs/>
                <w:iCs/>
              </w:rPr>
              <w:t>N/A</w:t>
            </w:r>
          </w:p>
        </w:tc>
        <w:tc>
          <w:tcPr>
            <w:tcW w:w="728" w:type="dxa"/>
          </w:tcPr>
          <w:p w14:paraId="0CA84466" w14:textId="77777777" w:rsidR="003A1E5F" w:rsidRPr="00BC409C" w:rsidRDefault="003A1E5F" w:rsidP="00423E00">
            <w:pPr>
              <w:pStyle w:val="TAL"/>
              <w:jc w:val="center"/>
            </w:pPr>
            <w:r w:rsidRPr="00BC409C">
              <w:rPr>
                <w:bCs/>
                <w:iCs/>
              </w:rPr>
              <w:t>N/A</w:t>
            </w:r>
          </w:p>
        </w:tc>
      </w:tr>
      <w:tr w:rsidR="003A1E5F" w:rsidRPr="00BC409C" w14:paraId="12BEF3F8" w14:textId="77777777" w:rsidTr="00423E00">
        <w:trPr>
          <w:cantSplit/>
          <w:tblHeader/>
        </w:trPr>
        <w:tc>
          <w:tcPr>
            <w:tcW w:w="6917" w:type="dxa"/>
          </w:tcPr>
          <w:p w14:paraId="013ECC01" w14:textId="77777777" w:rsidR="003A1E5F" w:rsidRPr="00BC409C" w:rsidRDefault="003A1E5F" w:rsidP="00423E00">
            <w:pPr>
              <w:pStyle w:val="TAL"/>
              <w:rPr>
                <w:b/>
                <w:bCs/>
                <w:i/>
                <w:iCs/>
              </w:rPr>
            </w:pPr>
            <w:proofErr w:type="spellStart"/>
            <w:r w:rsidRPr="00BC409C">
              <w:rPr>
                <w:b/>
                <w:bCs/>
                <w:i/>
                <w:iCs/>
              </w:rPr>
              <w:t>sp-BeamReportPUSCH</w:t>
            </w:r>
            <w:proofErr w:type="spellEnd"/>
          </w:p>
          <w:p w14:paraId="61250533" w14:textId="77777777" w:rsidR="003A1E5F" w:rsidRPr="00BC409C" w:rsidRDefault="003A1E5F" w:rsidP="00423E00">
            <w:pPr>
              <w:pStyle w:val="TAL"/>
            </w:pPr>
            <w:r w:rsidRPr="00BC409C">
              <w:rPr>
                <w:bCs/>
                <w:iCs/>
              </w:rPr>
              <w:t>Indicates support of semi-persistent 'CRI/RSRP' or 'SSBRI/RSRP' reporting on PUSCH.</w:t>
            </w:r>
          </w:p>
        </w:tc>
        <w:tc>
          <w:tcPr>
            <w:tcW w:w="709" w:type="dxa"/>
          </w:tcPr>
          <w:p w14:paraId="64455044" w14:textId="77777777" w:rsidR="003A1E5F" w:rsidRPr="00BC409C" w:rsidRDefault="003A1E5F" w:rsidP="00423E00">
            <w:pPr>
              <w:pStyle w:val="TAL"/>
              <w:jc w:val="center"/>
            </w:pPr>
            <w:r w:rsidRPr="00BC409C">
              <w:rPr>
                <w:bCs/>
                <w:iCs/>
              </w:rPr>
              <w:t>Band</w:t>
            </w:r>
          </w:p>
        </w:tc>
        <w:tc>
          <w:tcPr>
            <w:tcW w:w="567" w:type="dxa"/>
          </w:tcPr>
          <w:p w14:paraId="522524BB" w14:textId="77777777" w:rsidR="003A1E5F" w:rsidRPr="00BC409C" w:rsidRDefault="003A1E5F" w:rsidP="00423E00">
            <w:pPr>
              <w:pStyle w:val="TAL"/>
              <w:jc w:val="center"/>
            </w:pPr>
            <w:r w:rsidRPr="00BC409C">
              <w:rPr>
                <w:bCs/>
                <w:iCs/>
              </w:rPr>
              <w:t>No</w:t>
            </w:r>
          </w:p>
        </w:tc>
        <w:tc>
          <w:tcPr>
            <w:tcW w:w="709" w:type="dxa"/>
          </w:tcPr>
          <w:p w14:paraId="75FF0694" w14:textId="77777777" w:rsidR="003A1E5F" w:rsidRPr="00BC409C" w:rsidRDefault="003A1E5F" w:rsidP="00423E00">
            <w:pPr>
              <w:pStyle w:val="TAL"/>
              <w:jc w:val="center"/>
            </w:pPr>
            <w:r w:rsidRPr="00BC409C">
              <w:rPr>
                <w:bCs/>
                <w:iCs/>
              </w:rPr>
              <w:t>N/A</w:t>
            </w:r>
          </w:p>
        </w:tc>
        <w:tc>
          <w:tcPr>
            <w:tcW w:w="728" w:type="dxa"/>
          </w:tcPr>
          <w:p w14:paraId="53AC4424" w14:textId="77777777" w:rsidR="003A1E5F" w:rsidRPr="00BC409C" w:rsidRDefault="003A1E5F" w:rsidP="00423E00">
            <w:pPr>
              <w:pStyle w:val="TAL"/>
              <w:jc w:val="center"/>
            </w:pPr>
            <w:r w:rsidRPr="00BC409C">
              <w:rPr>
                <w:bCs/>
                <w:iCs/>
              </w:rPr>
              <w:t>N/A</w:t>
            </w:r>
          </w:p>
        </w:tc>
      </w:tr>
      <w:tr w:rsidR="003A1E5F" w:rsidRPr="00BC409C" w14:paraId="12DF6364" w14:textId="77777777" w:rsidTr="00423E00">
        <w:trPr>
          <w:cantSplit/>
          <w:tblHeader/>
        </w:trPr>
        <w:tc>
          <w:tcPr>
            <w:tcW w:w="6917" w:type="dxa"/>
          </w:tcPr>
          <w:p w14:paraId="42A2313C" w14:textId="77777777" w:rsidR="003A1E5F" w:rsidRPr="00BC409C" w:rsidRDefault="003A1E5F" w:rsidP="00423E00">
            <w:pPr>
              <w:pStyle w:val="TAL"/>
              <w:rPr>
                <w:b/>
                <w:bCs/>
                <w:i/>
                <w:iCs/>
              </w:rPr>
            </w:pPr>
            <w:r w:rsidRPr="00BC409C">
              <w:rPr>
                <w:b/>
                <w:bCs/>
                <w:i/>
                <w:iCs/>
              </w:rPr>
              <w:t>spCell-TAG-Ind-r18</w:t>
            </w:r>
          </w:p>
          <w:p w14:paraId="634790DA" w14:textId="77777777" w:rsidR="003A1E5F" w:rsidRPr="00BC409C" w:rsidRDefault="003A1E5F" w:rsidP="00423E00">
            <w:pPr>
              <w:pStyle w:val="TAL"/>
            </w:pPr>
            <w:r w:rsidRPr="00BC409C">
              <w:t xml:space="preserve">Indicates whether the UE supports indicating one of two TAG IDs configured in the </w:t>
            </w:r>
            <w:proofErr w:type="spellStart"/>
            <w:r w:rsidRPr="00BC409C">
              <w:t>SpCell</w:t>
            </w:r>
            <w:proofErr w:type="spellEnd"/>
            <w:r w:rsidRPr="00BC409C">
              <w:t xml:space="preserve"> via absolute TA command MAC CE.</w:t>
            </w:r>
          </w:p>
          <w:p w14:paraId="4B8CF5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79A0F4B7" w14:textId="77777777" w:rsidR="003A1E5F" w:rsidRPr="00BC409C" w:rsidRDefault="003A1E5F" w:rsidP="00423E00">
            <w:pPr>
              <w:pStyle w:val="TAL"/>
              <w:jc w:val="center"/>
              <w:rPr>
                <w:bCs/>
                <w:iCs/>
              </w:rPr>
            </w:pPr>
            <w:r w:rsidRPr="00BC409C">
              <w:rPr>
                <w:bCs/>
                <w:iCs/>
              </w:rPr>
              <w:t>Band</w:t>
            </w:r>
          </w:p>
        </w:tc>
        <w:tc>
          <w:tcPr>
            <w:tcW w:w="567" w:type="dxa"/>
          </w:tcPr>
          <w:p w14:paraId="2ED91541" w14:textId="77777777" w:rsidR="003A1E5F" w:rsidRPr="00BC409C" w:rsidRDefault="003A1E5F" w:rsidP="00423E00">
            <w:pPr>
              <w:pStyle w:val="TAL"/>
              <w:jc w:val="center"/>
              <w:rPr>
                <w:bCs/>
                <w:iCs/>
              </w:rPr>
            </w:pPr>
            <w:r w:rsidRPr="00BC409C">
              <w:rPr>
                <w:bCs/>
                <w:iCs/>
              </w:rPr>
              <w:t>No</w:t>
            </w:r>
          </w:p>
        </w:tc>
        <w:tc>
          <w:tcPr>
            <w:tcW w:w="709" w:type="dxa"/>
          </w:tcPr>
          <w:p w14:paraId="5911335B" w14:textId="77777777" w:rsidR="003A1E5F" w:rsidRPr="00BC409C" w:rsidRDefault="003A1E5F" w:rsidP="00423E00">
            <w:pPr>
              <w:pStyle w:val="TAL"/>
              <w:jc w:val="center"/>
              <w:rPr>
                <w:bCs/>
                <w:iCs/>
              </w:rPr>
            </w:pPr>
            <w:r w:rsidRPr="00BC409C">
              <w:rPr>
                <w:bCs/>
                <w:iCs/>
              </w:rPr>
              <w:t>N/A</w:t>
            </w:r>
          </w:p>
        </w:tc>
        <w:tc>
          <w:tcPr>
            <w:tcW w:w="728" w:type="dxa"/>
          </w:tcPr>
          <w:p w14:paraId="03EC149C" w14:textId="77777777" w:rsidR="003A1E5F" w:rsidRPr="00BC409C" w:rsidRDefault="003A1E5F" w:rsidP="00423E00">
            <w:pPr>
              <w:pStyle w:val="TAL"/>
              <w:jc w:val="center"/>
              <w:rPr>
                <w:bCs/>
                <w:iCs/>
              </w:rPr>
            </w:pPr>
            <w:r w:rsidRPr="00BC409C">
              <w:rPr>
                <w:bCs/>
                <w:iCs/>
              </w:rPr>
              <w:t>N/A</w:t>
            </w:r>
          </w:p>
        </w:tc>
      </w:tr>
      <w:tr w:rsidR="003A1E5F" w:rsidRPr="00BC409C" w14:paraId="606EBE9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F4A814" w14:textId="77777777" w:rsidR="003A1E5F" w:rsidRPr="00BC409C" w:rsidRDefault="003A1E5F" w:rsidP="00423E00">
            <w:pPr>
              <w:pStyle w:val="TAL"/>
              <w:rPr>
                <w:b/>
                <w:bCs/>
                <w:i/>
                <w:iCs/>
              </w:rPr>
            </w:pPr>
            <w:r w:rsidRPr="00BC409C">
              <w:rPr>
                <w:b/>
                <w:bCs/>
                <w:i/>
                <w:iCs/>
              </w:rPr>
              <w:t>sps-MulticastDCI-Format4-2-r17</w:t>
            </w:r>
          </w:p>
          <w:p w14:paraId="2AE0DC50" w14:textId="77777777" w:rsidR="003A1E5F" w:rsidRPr="00BC409C" w:rsidRDefault="003A1E5F" w:rsidP="00423E00">
            <w:pPr>
              <w:pStyle w:val="TAL"/>
            </w:pPr>
            <w:r w:rsidRPr="00BC409C">
              <w:t>Indicates whether the UE supports transmission and retransmission scheduled by DCI format 4_2 with CRC scrambled with G-CS-RNTI for multicast SPS scheduling.</w:t>
            </w:r>
          </w:p>
          <w:p w14:paraId="0F70A2C3" w14:textId="77777777" w:rsidR="003A1E5F" w:rsidRPr="00BC409C" w:rsidRDefault="003A1E5F" w:rsidP="00423E00">
            <w:pPr>
              <w:pStyle w:val="TAL"/>
            </w:pPr>
          </w:p>
          <w:p w14:paraId="6F20C111" w14:textId="77777777" w:rsidR="003A1E5F" w:rsidRPr="00BC409C" w:rsidRDefault="003A1E5F" w:rsidP="00423E00">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9BAC26"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D281B20"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76A574FC"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485E9FF" w14:textId="77777777" w:rsidR="003A1E5F" w:rsidRPr="00BC409C" w:rsidRDefault="003A1E5F" w:rsidP="00423E00">
            <w:pPr>
              <w:pStyle w:val="TAL"/>
              <w:jc w:val="center"/>
              <w:rPr>
                <w:bCs/>
                <w:iCs/>
              </w:rPr>
            </w:pPr>
            <w:r w:rsidRPr="00BC409C">
              <w:rPr>
                <w:bCs/>
                <w:iCs/>
              </w:rPr>
              <w:t>N/A</w:t>
            </w:r>
          </w:p>
        </w:tc>
      </w:tr>
      <w:tr w:rsidR="003A1E5F" w:rsidRPr="00BC409C" w14:paraId="37145AB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938B38" w14:textId="77777777" w:rsidR="003A1E5F" w:rsidRPr="00BC409C" w:rsidRDefault="003A1E5F" w:rsidP="00423E00">
            <w:pPr>
              <w:pStyle w:val="TAL"/>
              <w:rPr>
                <w:b/>
                <w:bCs/>
                <w:i/>
                <w:iCs/>
              </w:rPr>
            </w:pPr>
            <w:r w:rsidRPr="00BC409C">
              <w:rPr>
                <w:b/>
                <w:bCs/>
                <w:i/>
                <w:iCs/>
              </w:rPr>
              <w:lastRenderedPageBreak/>
              <w:t>sps-MulticastMultiConfig-r17</w:t>
            </w:r>
          </w:p>
          <w:p w14:paraId="1E509254" w14:textId="77777777" w:rsidR="003A1E5F" w:rsidRPr="00BC409C" w:rsidRDefault="003A1E5F" w:rsidP="00423E00">
            <w:pPr>
              <w:pStyle w:val="TAL"/>
            </w:pPr>
            <w:r w:rsidRPr="00BC409C">
              <w:rPr>
                <w:bCs/>
                <w:iCs/>
              </w:rPr>
              <w:t xml:space="preserve">Indicates </w:t>
            </w:r>
            <w:r w:rsidRPr="00BC409C">
              <w:t xml:space="preserve">whether the UE supports up to 8 SPS group-common PDSCH configurations per CFR for multicast on </w:t>
            </w:r>
            <w:proofErr w:type="spellStart"/>
            <w:r w:rsidRPr="00BC409C">
              <w:t>PCell</w:t>
            </w:r>
            <w:proofErr w:type="spellEnd"/>
            <w:r w:rsidRPr="00BC409C">
              <w:t>. The value indicates the maximum number of activated SPS group-common PDSCH configurations per CFR for multicast.</w:t>
            </w:r>
          </w:p>
          <w:p w14:paraId="140A4FB9" w14:textId="77777777" w:rsidR="003A1E5F" w:rsidRPr="00BC409C" w:rsidRDefault="003A1E5F" w:rsidP="00423E00">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AA13051" w14:textId="77777777" w:rsidR="003A1E5F" w:rsidRPr="00BC409C" w:rsidRDefault="003A1E5F" w:rsidP="00423E00">
            <w:pPr>
              <w:pStyle w:val="TAL"/>
            </w:pPr>
          </w:p>
          <w:p w14:paraId="44C77189" w14:textId="77777777" w:rsidR="003A1E5F" w:rsidRPr="00BC409C" w:rsidRDefault="003A1E5F" w:rsidP="00423E00">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325B7401" w14:textId="77777777" w:rsidR="003A1E5F" w:rsidRPr="00BC409C" w:rsidRDefault="003A1E5F" w:rsidP="00423E00">
            <w:pPr>
              <w:pStyle w:val="TAL"/>
            </w:pPr>
          </w:p>
          <w:p w14:paraId="797E1F07" w14:textId="77777777" w:rsidR="003A1E5F" w:rsidRPr="00BC409C" w:rsidRDefault="003A1E5F" w:rsidP="00423E00">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79597C" w14:textId="77777777" w:rsidR="003A1E5F" w:rsidRPr="00BC409C" w:rsidRDefault="003A1E5F" w:rsidP="00423E00">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86AD353" w14:textId="77777777" w:rsidR="003A1E5F" w:rsidRPr="00BC409C" w:rsidRDefault="003A1E5F" w:rsidP="00423E00">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539D293"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6500674" w14:textId="77777777" w:rsidR="003A1E5F" w:rsidRPr="00BC409C" w:rsidRDefault="003A1E5F" w:rsidP="00423E00">
            <w:pPr>
              <w:pStyle w:val="TAL"/>
              <w:jc w:val="center"/>
              <w:rPr>
                <w:bCs/>
                <w:iCs/>
              </w:rPr>
            </w:pPr>
            <w:r w:rsidRPr="00BC409C">
              <w:rPr>
                <w:bCs/>
                <w:iCs/>
              </w:rPr>
              <w:t>N/A</w:t>
            </w:r>
          </w:p>
        </w:tc>
      </w:tr>
      <w:tr w:rsidR="003A1E5F" w:rsidRPr="00BC409C" w14:paraId="5AACCBD2" w14:textId="77777777" w:rsidTr="00423E00">
        <w:trPr>
          <w:cantSplit/>
          <w:tblHeader/>
        </w:trPr>
        <w:tc>
          <w:tcPr>
            <w:tcW w:w="6917" w:type="dxa"/>
          </w:tcPr>
          <w:p w14:paraId="22E82E3D" w14:textId="77777777" w:rsidR="003A1E5F" w:rsidRPr="00BC409C" w:rsidRDefault="003A1E5F" w:rsidP="00423E00">
            <w:pPr>
              <w:pStyle w:val="TAL"/>
              <w:rPr>
                <w:b/>
                <w:i/>
              </w:rPr>
            </w:pPr>
            <w:r w:rsidRPr="00BC409C">
              <w:rPr>
                <w:b/>
                <w:i/>
              </w:rPr>
              <w:t>sps-r16</w:t>
            </w:r>
          </w:p>
          <w:p w14:paraId="4042B041" w14:textId="77777777" w:rsidR="003A1E5F" w:rsidRPr="00BC409C" w:rsidRDefault="003A1E5F" w:rsidP="00423E00">
            <w:pPr>
              <w:pStyle w:val="TAL"/>
            </w:pPr>
            <w:r w:rsidRPr="00BC409C">
              <w:t>Indicates whether the UE support of up to 8 configured SPS configurations in a BWP of a serving cell and up to 32 configured SPS configurations in a cell group. This field includes the following parameters:</w:t>
            </w:r>
          </w:p>
          <w:p w14:paraId="59707C2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4B57325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B331576" w14:textId="77777777" w:rsidR="003A1E5F" w:rsidRPr="00BC409C" w:rsidRDefault="003A1E5F" w:rsidP="00423E00">
            <w:pPr>
              <w:pStyle w:val="TAL"/>
              <w:rPr>
                <w:rFonts w:cs="Arial"/>
                <w:szCs w:val="18"/>
              </w:rPr>
            </w:pPr>
            <w:r w:rsidRPr="00BC409C">
              <w:rPr>
                <w:rFonts w:cs="Arial"/>
                <w:szCs w:val="18"/>
              </w:rPr>
              <w:t xml:space="preserve">The UE can include this feature only if the UE indicates support of </w:t>
            </w:r>
            <w:proofErr w:type="spellStart"/>
            <w:r w:rsidRPr="00BC409C">
              <w:rPr>
                <w:rFonts w:cs="Arial"/>
                <w:i/>
                <w:szCs w:val="18"/>
              </w:rPr>
              <w:t>downlinkSPS</w:t>
            </w:r>
            <w:proofErr w:type="spellEnd"/>
            <w:r w:rsidRPr="00BC409C">
              <w:rPr>
                <w:rFonts w:cs="Arial"/>
                <w:szCs w:val="18"/>
              </w:rPr>
              <w:t>.</w:t>
            </w:r>
          </w:p>
          <w:p w14:paraId="21CB3240" w14:textId="77777777" w:rsidR="003A1E5F" w:rsidRPr="00BC409C" w:rsidRDefault="003A1E5F" w:rsidP="00423E00">
            <w:pPr>
              <w:pStyle w:val="TAL"/>
              <w:rPr>
                <w:rFonts w:cs="Arial"/>
                <w:szCs w:val="18"/>
              </w:rPr>
            </w:pPr>
          </w:p>
          <w:p w14:paraId="0B5387C3" w14:textId="77777777" w:rsidR="003A1E5F" w:rsidRPr="00BC409C" w:rsidRDefault="003A1E5F" w:rsidP="00423E00">
            <w:pPr>
              <w:pStyle w:val="TAL"/>
              <w:rPr>
                <w:rFonts w:cs="Arial"/>
                <w:szCs w:val="18"/>
              </w:rPr>
            </w:pPr>
            <w:r w:rsidRPr="00BC409C">
              <w:rPr>
                <w:rFonts w:cs="Arial"/>
                <w:szCs w:val="18"/>
              </w:rPr>
              <w:t>NOTE:</w:t>
            </w:r>
          </w:p>
          <w:p w14:paraId="1E8BF46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7A2B952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750566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B432046"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939FF84" w14:textId="77777777" w:rsidR="003A1E5F" w:rsidRPr="00BC409C" w:rsidRDefault="003A1E5F" w:rsidP="00423E00">
            <w:pPr>
              <w:pStyle w:val="TAL"/>
              <w:jc w:val="center"/>
            </w:pPr>
            <w:r w:rsidRPr="00BC409C">
              <w:t>Band</w:t>
            </w:r>
          </w:p>
        </w:tc>
        <w:tc>
          <w:tcPr>
            <w:tcW w:w="567" w:type="dxa"/>
          </w:tcPr>
          <w:p w14:paraId="110C1597" w14:textId="77777777" w:rsidR="003A1E5F" w:rsidRPr="00BC409C" w:rsidRDefault="003A1E5F" w:rsidP="00423E00">
            <w:pPr>
              <w:pStyle w:val="TAL"/>
              <w:jc w:val="center"/>
            </w:pPr>
            <w:r w:rsidRPr="00BC409C">
              <w:t>No</w:t>
            </w:r>
          </w:p>
        </w:tc>
        <w:tc>
          <w:tcPr>
            <w:tcW w:w="709" w:type="dxa"/>
          </w:tcPr>
          <w:p w14:paraId="17A502E5" w14:textId="77777777" w:rsidR="003A1E5F" w:rsidRPr="00BC409C" w:rsidRDefault="003A1E5F" w:rsidP="00423E00">
            <w:pPr>
              <w:pStyle w:val="TAL"/>
              <w:jc w:val="center"/>
              <w:rPr>
                <w:bCs/>
                <w:iCs/>
              </w:rPr>
            </w:pPr>
            <w:r w:rsidRPr="00BC409C">
              <w:rPr>
                <w:bCs/>
                <w:iCs/>
              </w:rPr>
              <w:t>N/A</w:t>
            </w:r>
          </w:p>
        </w:tc>
        <w:tc>
          <w:tcPr>
            <w:tcW w:w="728" w:type="dxa"/>
          </w:tcPr>
          <w:p w14:paraId="306CD825" w14:textId="77777777" w:rsidR="003A1E5F" w:rsidRPr="00BC409C" w:rsidRDefault="003A1E5F" w:rsidP="00423E00">
            <w:pPr>
              <w:pStyle w:val="TAL"/>
              <w:jc w:val="center"/>
              <w:rPr>
                <w:bCs/>
                <w:iCs/>
              </w:rPr>
            </w:pPr>
            <w:r w:rsidRPr="00BC409C">
              <w:rPr>
                <w:bCs/>
                <w:iCs/>
              </w:rPr>
              <w:t>N/A</w:t>
            </w:r>
          </w:p>
        </w:tc>
      </w:tr>
      <w:tr w:rsidR="003A1E5F" w:rsidRPr="00BC409C" w14:paraId="277563D6" w14:textId="77777777" w:rsidTr="00423E00">
        <w:trPr>
          <w:cantSplit/>
          <w:tblHeader/>
        </w:trPr>
        <w:tc>
          <w:tcPr>
            <w:tcW w:w="6917" w:type="dxa"/>
          </w:tcPr>
          <w:p w14:paraId="321422F6" w14:textId="77777777" w:rsidR="003A1E5F" w:rsidRPr="00BC409C" w:rsidRDefault="003A1E5F" w:rsidP="00423E00">
            <w:pPr>
              <w:pStyle w:val="TAL"/>
              <w:rPr>
                <w:b/>
                <w:i/>
              </w:rPr>
            </w:pPr>
            <w:proofErr w:type="spellStart"/>
            <w:r w:rsidRPr="00BC409C">
              <w:rPr>
                <w:b/>
                <w:i/>
              </w:rPr>
              <w:t>srs</w:t>
            </w:r>
            <w:proofErr w:type="spellEnd"/>
            <w:r w:rsidRPr="00BC409C">
              <w:rPr>
                <w:b/>
                <w:i/>
              </w:rPr>
              <w:t>-</w:t>
            </w:r>
            <w:proofErr w:type="spellStart"/>
            <w:r w:rsidRPr="00BC409C">
              <w:rPr>
                <w:b/>
                <w:i/>
              </w:rPr>
              <w:t>AssocCSI</w:t>
            </w:r>
            <w:proofErr w:type="spellEnd"/>
            <w:r w:rsidRPr="00BC409C">
              <w:rPr>
                <w:b/>
                <w:i/>
              </w:rPr>
              <w:t>-RS</w:t>
            </w:r>
          </w:p>
          <w:p w14:paraId="498E11E1" w14:textId="77777777" w:rsidR="003A1E5F" w:rsidRPr="00BC409C" w:rsidRDefault="003A1E5F" w:rsidP="00423E00">
            <w:pPr>
              <w:pStyle w:val="TAL"/>
            </w:pPr>
            <w:r w:rsidRPr="00BC409C">
              <w:t>Parameters for the calculation of the precoder for SRS transmission based on channel measurements using associated NZP CSI-RS resource (</w:t>
            </w:r>
            <w:proofErr w:type="spellStart"/>
            <w:r w:rsidRPr="00BC409C">
              <w:t>srs</w:t>
            </w:r>
            <w:proofErr w:type="spellEnd"/>
            <w:r w:rsidRPr="00BC409C">
              <w:t>-</w:t>
            </w:r>
            <w:proofErr w:type="spellStart"/>
            <w:r w:rsidRPr="00BC409C">
              <w:t>AssocCSI</w:t>
            </w:r>
            <w:proofErr w:type="spellEnd"/>
            <w:r w:rsidRPr="00BC409C">
              <w:t>-RS) as described in clause 6.1.1.2 of TS 38.214 [12]. UE supporting this feature shall also indicate support of non-codebook based PUSCH transmission.</w:t>
            </w:r>
          </w:p>
          <w:p w14:paraId="6A50CEC2" w14:textId="77777777" w:rsidR="003A1E5F" w:rsidRPr="00BC409C" w:rsidRDefault="003A1E5F" w:rsidP="00423E00">
            <w:pPr>
              <w:pStyle w:val="TAL"/>
            </w:pPr>
            <w:r w:rsidRPr="00BC409C">
              <w:rPr>
                <w:rFonts w:cs="Arial"/>
                <w:szCs w:val="18"/>
              </w:rPr>
              <w:t xml:space="preserve">This capability signalling </w:t>
            </w:r>
            <w:r w:rsidRPr="00BC409C">
              <w:t>includes list of the following parameters:</w:t>
            </w:r>
          </w:p>
          <w:p w14:paraId="3918E98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w:t>
            </w:r>
          </w:p>
          <w:p w14:paraId="0BC2CB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simultaneously;</w:t>
            </w:r>
          </w:p>
          <w:p w14:paraId="4B04404A" w14:textId="77777777" w:rsidR="003A1E5F" w:rsidRPr="00BC409C" w:rsidRDefault="003A1E5F" w:rsidP="00423E00">
            <w:pPr>
              <w:pStyle w:val="B1"/>
              <w:rPr>
                <w:bCs/>
                <w:iCs/>
              </w:rPr>
            </w:pPr>
            <w:r w:rsidRPr="00BC409C">
              <w:rPr>
                <w:i/>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tc>
        <w:tc>
          <w:tcPr>
            <w:tcW w:w="709" w:type="dxa"/>
          </w:tcPr>
          <w:p w14:paraId="7D23293A" w14:textId="77777777" w:rsidR="003A1E5F" w:rsidRPr="00BC409C" w:rsidRDefault="003A1E5F" w:rsidP="00423E00">
            <w:pPr>
              <w:pStyle w:val="TAL"/>
              <w:jc w:val="center"/>
              <w:rPr>
                <w:bCs/>
                <w:iCs/>
              </w:rPr>
            </w:pPr>
            <w:r w:rsidRPr="00BC409C">
              <w:rPr>
                <w:bCs/>
                <w:iCs/>
              </w:rPr>
              <w:t>Band</w:t>
            </w:r>
          </w:p>
        </w:tc>
        <w:tc>
          <w:tcPr>
            <w:tcW w:w="567" w:type="dxa"/>
          </w:tcPr>
          <w:p w14:paraId="48F187D0" w14:textId="77777777" w:rsidR="003A1E5F" w:rsidRPr="00BC409C" w:rsidRDefault="003A1E5F" w:rsidP="00423E00">
            <w:pPr>
              <w:pStyle w:val="TAL"/>
              <w:jc w:val="center"/>
              <w:rPr>
                <w:bCs/>
                <w:iCs/>
              </w:rPr>
            </w:pPr>
            <w:r w:rsidRPr="00BC409C">
              <w:rPr>
                <w:bCs/>
                <w:iCs/>
              </w:rPr>
              <w:t>No</w:t>
            </w:r>
          </w:p>
        </w:tc>
        <w:tc>
          <w:tcPr>
            <w:tcW w:w="709" w:type="dxa"/>
          </w:tcPr>
          <w:p w14:paraId="74F4060F" w14:textId="77777777" w:rsidR="003A1E5F" w:rsidRPr="00BC409C" w:rsidRDefault="003A1E5F" w:rsidP="00423E00">
            <w:pPr>
              <w:pStyle w:val="TAL"/>
              <w:jc w:val="center"/>
              <w:rPr>
                <w:bCs/>
                <w:iCs/>
              </w:rPr>
            </w:pPr>
            <w:r w:rsidRPr="00BC409C">
              <w:rPr>
                <w:bCs/>
                <w:iCs/>
              </w:rPr>
              <w:t>N/A</w:t>
            </w:r>
          </w:p>
        </w:tc>
        <w:tc>
          <w:tcPr>
            <w:tcW w:w="728" w:type="dxa"/>
          </w:tcPr>
          <w:p w14:paraId="509962F0" w14:textId="77777777" w:rsidR="003A1E5F" w:rsidRPr="00BC409C" w:rsidRDefault="003A1E5F" w:rsidP="00423E00">
            <w:pPr>
              <w:pStyle w:val="TAL"/>
              <w:jc w:val="center"/>
            </w:pPr>
            <w:r w:rsidRPr="00BC409C">
              <w:rPr>
                <w:bCs/>
                <w:iCs/>
              </w:rPr>
              <w:t>N/A</w:t>
            </w:r>
          </w:p>
        </w:tc>
      </w:tr>
      <w:tr w:rsidR="003A1E5F" w:rsidRPr="00BC409C" w14:paraId="4F384570" w14:textId="77777777" w:rsidTr="00423E00">
        <w:trPr>
          <w:cantSplit/>
          <w:tblHeader/>
        </w:trPr>
        <w:tc>
          <w:tcPr>
            <w:tcW w:w="6917" w:type="dxa"/>
          </w:tcPr>
          <w:p w14:paraId="5D83C9A1" w14:textId="77777777" w:rsidR="003A1E5F" w:rsidRPr="00BC409C" w:rsidRDefault="003A1E5F" w:rsidP="00423E00">
            <w:pPr>
              <w:pStyle w:val="TAL"/>
              <w:rPr>
                <w:b/>
                <w:i/>
              </w:rPr>
            </w:pPr>
            <w:r w:rsidRPr="00BC409C">
              <w:rPr>
                <w:b/>
                <w:i/>
              </w:rPr>
              <w:t>srs-combEight-r17</w:t>
            </w:r>
          </w:p>
          <w:p w14:paraId="23DB0ADE" w14:textId="77777777" w:rsidR="003A1E5F" w:rsidRPr="00BC409C" w:rsidRDefault="003A1E5F" w:rsidP="00423E00">
            <w:pPr>
              <w:pStyle w:val="TAL"/>
            </w:pPr>
            <w:r w:rsidRPr="00BC409C">
              <w:t>Indicates whether the UE supports comb-8 for SRS other than for positioning.</w:t>
            </w:r>
          </w:p>
        </w:tc>
        <w:tc>
          <w:tcPr>
            <w:tcW w:w="709" w:type="dxa"/>
          </w:tcPr>
          <w:p w14:paraId="253CB746" w14:textId="77777777" w:rsidR="003A1E5F" w:rsidRPr="00BC409C" w:rsidRDefault="003A1E5F" w:rsidP="00423E00">
            <w:pPr>
              <w:pStyle w:val="TAL"/>
              <w:jc w:val="center"/>
              <w:rPr>
                <w:bCs/>
                <w:iCs/>
              </w:rPr>
            </w:pPr>
            <w:r w:rsidRPr="00BC409C">
              <w:rPr>
                <w:bCs/>
                <w:iCs/>
              </w:rPr>
              <w:t>Band</w:t>
            </w:r>
          </w:p>
        </w:tc>
        <w:tc>
          <w:tcPr>
            <w:tcW w:w="567" w:type="dxa"/>
          </w:tcPr>
          <w:p w14:paraId="254FBCFE" w14:textId="77777777" w:rsidR="003A1E5F" w:rsidRPr="00BC409C" w:rsidRDefault="003A1E5F" w:rsidP="00423E00">
            <w:pPr>
              <w:pStyle w:val="TAL"/>
              <w:jc w:val="center"/>
              <w:rPr>
                <w:bCs/>
                <w:iCs/>
              </w:rPr>
            </w:pPr>
            <w:r w:rsidRPr="00BC409C">
              <w:rPr>
                <w:bCs/>
                <w:iCs/>
              </w:rPr>
              <w:t>No</w:t>
            </w:r>
          </w:p>
        </w:tc>
        <w:tc>
          <w:tcPr>
            <w:tcW w:w="709" w:type="dxa"/>
          </w:tcPr>
          <w:p w14:paraId="7F121777" w14:textId="77777777" w:rsidR="003A1E5F" w:rsidRPr="00BC409C" w:rsidRDefault="003A1E5F" w:rsidP="00423E00">
            <w:pPr>
              <w:pStyle w:val="TAL"/>
              <w:jc w:val="center"/>
              <w:rPr>
                <w:bCs/>
                <w:iCs/>
              </w:rPr>
            </w:pPr>
            <w:r w:rsidRPr="00BC409C">
              <w:rPr>
                <w:bCs/>
                <w:iCs/>
              </w:rPr>
              <w:t>N/A</w:t>
            </w:r>
          </w:p>
        </w:tc>
        <w:tc>
          <w:tcPr>
            <w:tcW w:w="728" w:type="dxa"/>
          </w:tcPr>
          <w:p w14:paraId="741B1D19" w14:textId="77777777" w:rsidR="003A1E5F" w:rsidRPr="00BC409C" w:rsidRDefault="003A1E5F" w:rsidP="00423E00">
            <w:pPr>
              <w:pStyle w:val="TAL"/>
              <w:jc w:val="center"/>
              <w:rPr>
                <w:bCs/>
                <w:iCs/>
              </w:rPr>
            </w:pPr>
            <w:r w:rsidRPr="00BC409C">
              <w:rPr>
                <w:bCs/>
                <w:iCs/>
              </w:rPr>
              <w:t>N/A</w:t>
            </w:r>
          </w:p>
        </w:tc>
      </w:tr>
      <w:tr w:rsidR="003A1E5F" w:rsidRPr="00BC409C" w14:paraId="515DACB3" w14:textId="77777777" w:rsidTr="00423E00">
        <w:trPr>
          <w:cantSplit/>
          <w:tblHeader/>
        </w:trPr>
        <w:tc>
          <w:tcPr>
            <w:tcW w:w="6917" w:type="dxa"/>
          </w:tcPr>
          <w:p w14:paraId="3CCCAF2E" w14:textId="77777777" w:rsidR="003A1E5F" w:rsidRPr="00BC409C" w:rsidRDefault="003A1E5F" w:rsidP="00423E00">
            <w:pPr>
              <w:pStyle w:val="TAL"/>
              <w:rPr>
                <w:b/>
                <w:i/>
              </w:rPr>
            </w:pPr>
            <w:r w:rsidRPr="00BC409C">
              <w:rPr>
                <w:b/>
                <w:i/>
              </w:rPr>
              <w:t>srs-combOffsetCombinedGroupSequence-r18</w:t>
            </w:r>
          </w:p>
          <w:p w14:paraId="13695B38" w14:textId="77777777" w:rsidR="003A1E5F" w:rsidRPr="00BC409C" w:rsidRDefault="003A1E5F" w:rsidP="00423E00">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4BDD2F36"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F690979" w14:textId="77777777" w:rsidR="003A1E5F" w:rsidRPr="00BC409C" w:rsidRDefault="003A1E5F" w:rsidP="00423E00">
            <w:pPr>
              <w:pStyle w:val="TAL"/>
              <w:jc w:val="center"/>
              <w:rPr>
                <w:bCs/>
                <w:iCs/>
              </w:rPr>
            </w:pPr>
            <w:r w:rsidRPr="00BC409C">
              <w:rPr>
                <w:bCs/>
                <w:iCs/>
              </w:rPr>
              <w:t>Band</w:t>
            </w:r>
          </w:p>
        </w:tc>
        <w:tc>
          <w:tcPr>
            <w:tcW w:w="567" w:type="dxa"/>
          </w:tcPr>
          <w:p w14:paraId="7B9D6582" w14:textId="77777777" w:rsidR="003A1E5F" w:rsidRPr="00BC409C" w:rsidRDefault="003A1E5F" w:rsidP="00423E00">
            <w:pPr>
              <w:pStyle w:val="TAL"/>
              <w:jc w:val="center"/>
              <w:rPr>
                <w:bCs/>
                <w:iCs/>
              </w:rPr>
            </w:pPr>
            <w:r w:rsidRPr="00BC409C">
              <w:rPr>
                <w:bCs/>
                <w:iCs/>
              </w:rPr>
              <w:t>No</w:t>
            </w:r>
          </w:p>
        </w:tc>
        <w:tc>
          <w:tcPr>
            <w:tcW w:w="709" w:type="dxa"/>
          </w:tcPr>
          <w:p w14:paraId="604C247C" w14:textId="77777777" w:rsidR="003A1E5F" w:rsidRPr="00BC409C" w:rsidRDefault="003A1E5F" w:rsidP="00423E00">
            <w:pPr>
              <w:pStyle w:val="TAL"/>
              <w:jc w:val="center"/>
              <w:rPr>
                <w:bCs/>
                <w:iCs/>
              </w:rPr>
            </w:pPr>
            <w:r w:rsidRPr="00BC409C">
              <w:rPr>
                <w:bCs/>
                <w:iCs/>
              </w:rPr>
              <w:t>N/A</w:t>
            </w:r>
          </w:p>
        </w:tc>
        <w:tc>
          <w:tcPr>
            <w:tcW w:w="728" w:type="dxa"/>
          </w:tcPr>
          <w:p w14:paraId="6420976A" w14:textId="77777777" w:rsidR="003A1E5F" w:rsidRPr="00BC409C" w:rsidRDefault="003A1E5F" w:rsidP="00423E00">
            <w:pPr>
              <w:pStyle w:val="TAL"/>
              <w:jc w:val="center"/>
              <w:rPr>
                <w:bCs/>
                <w:iCs/>
              </w:rPr>
            </w:pPr>
            <w:r w:rsidRPr="00BC409C">
              <w:rPr>
                <w:bCs/>
                <w:iCs/>
              </w:rPr>
              <w:t>N/A</w:t>
            </w:r>
          </w:p>
        </w:tc>
      </w:tr>
      <w:tr w:rsidR="003A1E5F" w:rsidRPr="00BC409C" w14:paraId="15F6DFC8" w14:textId="77777777" w:rsidTr="00423E00">
        <w:trPr>
          <w:cantSplit/>
          <w:tblHeader/>
        </w:trPr>
        <w:tc>
          <w:tcPr>
            <w:tcW w:w="6917" w:type="dxa"/>
          </w:tcPr>
          <w:p w14:paraId="11B73E26" w14:textId="77777777" w:rsidR="003A1E5F" w:rsidRPr="00BC409C" w:rsidRDefault="003A1E5F" w:rsidP="00423E00">
            <w:pPr>
              <w:pStyle w:val="TAL"/>
              <w:rPr>
                <w:rFonts w:cs="Arial"/>
                <w:b/>
                <w:bCs/>
                <w:i/>
                <w:iCs/>
                <w:szCs w:val="18"/>
              </w:rPr>
            </w:pPr>
            <w:r w:rsidRPr="00BC409C">
              <w:rPr>
                <w:rFonts w:cs="Arial"/>
                <w:b/>
                <w:bCs/>
                <w:i/>
                <w:iCs/>
                <w:szCs w:val="18"/>
              </w:rPr>
              <w:t>srs-combOffsetHopping-r18</w:t>
            </w:r>
          </w:p>
          <w:p w14:paraId="3DD7F998" w14:textId="77777777" w:rsidR="003A1E5F" w:rsidRPr="00BC409C" w:rsidRDefault="003A1E5F" w:rsidP="00423E00">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218F0221" w14:textId="77777777" w:rsidR="003A1E5F" w:rsidRPr="00BC409C" w:rsidRDefault="003A1E5F" w:rsidP="00423E00">
            <w:pPr>
              <w:pStyle w:val="TAL"/>
              <w:rPr>
                <w:b/>
                <w:i/>
              </w:rPr>
            </w:pPr>
            <w:r w:rsidRPr="00BC409C">
              <w:rPr>
                <w:bCs/>
                <w:iCs/>
              </w:rPr>
              <w:t xml:space="preserve">The UE supporting this feature shall also indicate the support of </w:t>
            </w:r>
            <w:proofErr w:type="spellStart"/>
            <w:r w:rsidRPr="00BC409C">
              <w:rPr>
                <w:i/>
              </w:rPr>
              <w:t>supportedSRS</w:t>
            </w:r>
            <w:proofErr w:type="spellEnd"/>
            <w:r w:rsidRPr="00BC409C">
              <w:rPr>
                <w:i/>
              </w:rPr>
              <w:t>-Resources.</w:t>
            </w:r>
          </w:p>
        </w:tc>
        <w:tc>
          <w:tcPr>
            <w:tcW w:w="709" w:type="dxa"/>
          </w:tcPr>
          <w:p w14:paraId="06517187"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7D7CEABB"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3C460BF5" w14:textId="77777777" w:rsidR="003A1E5F" w:rsidRPr="00BC409C" w:rsidRDefault="003A1E5F" w:rsidP="00423E00">
            <w:pPr>
              <w:pStyle w:val="TAL"/>
              <w:jc w:val="center"/>
              <w:rPr>
                <w:bCs/>
                <w:iCs/>
              </w:rPr>
            </w:pPr>
            <w:r w:rsidRPr="00BC409C">
              <w:rPr>
                <w:bCs/>
                <w:iCs/>
              </w:rPr>
              <w:t>N/A</w:t>
            </w:r>
          </w:p>
        </w:tc>
        <w:tc>
          <w:tcPr>
            <w:tcW w:w="728" w:type="dxa"/>
          </w:tcPr>
          <w:p w14:paraId="664591CA" w14:textId="77777777" w:rsidR="003A1E5F" w:rsidRPr="00BC409C" w:rsidRDefault="003A1E5F" w:rsidP="00423E00">
            <w:pPr>
              <w:pStyle w:val="TAL"/>
              <w:jc w:val="center"/>
              <w:rPr>
                <w:bCs/>
                <w:iCs/>
              </w:rPr>
            </w:pPr>
            <w:r w:rsidRPr="00BC409C">
              <w:rPr>
                <w:bCs/>
                <w:iCs/>
              </w:rPr>
              <w:t>N/A</w:t>
            </w:r>
          </w:p>
        </w:tc>
      </w:tr>
      <w:tr w:rsidR="003A1E5F" w:rsidRPr="00BC409C" w14:paraId="38189582" w14:textId="77777777" w:rsidTr="00423E00">
        <w:trPr>
          <w:cantSplit/>
          <w:tblHeader/>
        </w:trPr>
        <w:tc>
          <w:tcPr>
            <w:tcW w:w="6917" w:type="dxa"/>
          </w:tcPr>
          <w:p w14:paraId="3AF3B6A0" w14:textId="77777777" w:rsidR="003A1E5F" w:rsidRPr="00BC409C" w:rsidRDefault="003A1E5F" w:rsidP="00423E00">
            <w:pPr>
              <w:pStyle w:val="TAL"/>
              <w:rPr>
                <w:rFonts w:cs="Arial"/>
                <w:b/>
                <w:bCs/>
                <w:i/>
                <w:iCs/>
                <w:szCs w:val="18"/>
              </w:rPr>
            </w:pPr>
            <w:r w:rsidRPr="00BC409C">
              <w:rPr>
                <w:rFonts w:cs="Arial"/>
                <w:b/>
                <w:bCs/>
                <w:i/>
                <w:iCs/>
                <w:szCs w:val="18"/>
              </w:rPr>
              <w:lastRenderedPageBreak/>
              <w:t>srs-combOffsetHoppingWithinSubset-r18</w:t>
            </w:r>
          </w:p>
          <w:p w14:paraId="32B1F018" w14:textId="77777777" w:rsidR="003A1E5F" w:rsidRPr="00BC409C" w:rsidRDefault="003A1E5F" w:rsidP="00423E00">
            <w:pPr>
              <w:pStyle w:val="TAL"/>
              <w:rPr>
                <w:rFonts w:cs="Arial"/>
                <w:szCs w:val="18"/>
              </w:rPr>
            </w:pPr>
            <w:r w:rsidRPr="00BC409C">
              <w:rPr>
                <w:rFonts w:cs="Arial"/>
                <w:szCs w:val="18"/>
              </w:rPr>
              <w:t>Indicates whether the UE supports configuration of subset of comb offsets for comb offset hopping.</w:t>
            </w:r>
          </w:p>
          <w:p w14:paraId="6F5485A2"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18978B8B" w14:textId="77777777" w:rsidR="003A1E5F" w:rsidRPr="00BC409C" w:rsidRDefault="003A1E5F" w:rsidP="00423E00">
            <w:pPr>
              <w:pStyle w:val="TAL"/>
              <w:jc w:val="center"/>
              <w:rPr>
                <w:bCs/>
                <w:iCs/>
              </w:rPr>
            </w:pPr>
            <w:r w:rsidRPr="00BC409C">
              <w:rPr>
                <w:rFonts w:eastAsia="MS Mincho" w:cs="Arial"/>
                <w:bCs/>
                <w:iCs/>
                <w:szCs w:val="18"/>
              </w:rPr>
              <w:t>Band</w:t>
            </w:r>
          </w:p>
        </w:tc>
        <w:tc>
          <w:tcPr>
            <w:tcW w:w="567" w:type="dxa"/>
          </w:tcPr>
          <w:p w14:paraId="08D1185C" w14:textId="77777777" w:rsidR="003A1E5F" w:rsidRPr="00BC409C" w:rsidRDefault="003A1E5F" w:rsidP="00423E00">
            <w:pPr>
              <w:pStyle w:val="TAL"/>
              <w:jc w:val="center"/>
              <w:rPr>
                <w:bCs/>
                <w:iCs/>
              </w:rPr>
            </w:pPr>
            <w:r w:rsidRPr="00BC409C">
              <w:rPr>
                <w:rFonts w:eastAsia="MS Mincho" w:cs="Arial"/>
                <w:bCs/>
                <w:iCs/>
                <w:szCs w:val="18"/>
              </w:rPr>
              <w:t>No</w:t>
            </w:r>
          </w:p>
        </w:tc>
        <w:tc>
          <w:tcPr>
            <w:tcW w:w="709" w:type="dxa"/>
          </w:tcPr>
          <w:p w14:paraId="58A03220" w14:textId="77777777" w:rsidR="003A1E5F" w:rsidRPr="00BC409C" w:rsidRDefault="003A1E5F" w:rsidP="00423E00">
            <w:pPr>
              <w:pStyle w:val="TAL"/>
              <w:jc w:val="center"/>
              <w:rPr>
                <w:bCs/>
                <w:iCs/>
              </w:rPr>
            </w:pPr>
            <w:r w:rsidRPr="00BC409C">
              <w:rPr>
                <w:bCs/>
                <w:iCs/>
              </w:rPr>
              <w:t>N/A</w:t>
            </w:r>
          </w:p>
        </w:tc>
        <w:tc>
          <w:tcPr>
            <w:tcW w:w="728" w:type="dxa"/>
          </w:tcPr>
          <w:p w14:paraId="14AFD204" w14:textId="77777777" w:rsidR="003A1E5F" w:rsidRPr="00BC409C" w:rsidRDefault="003A1E5F" w:rsidP="00423E00">
            <w:pPr>
              <w:pStyle w:val="TAL"/>
              <w:jc w:val="center"/>
              <w:rPr>
                <w:bCs/>
                <w:iCs/>
              </w:rPr>
            </w:pPr>
            <w:r w:rsidRPr="00BC409C">
              <w:rPr>
                <w:bCs/>
                <w:iCs/>
              </w:rPr>
              <w:t>N/A</w:t>
            </w:r>
          </w:p>
        </w:tc>
      </w:tr>
      <w:tr w:rsidR="003A1E5F" w:rsidRPr="00BC409C" w14:paraId="5EFCBBB4" w14:textId="77777777" w:rsidTr="00423E00">
        <w:trPr>
          <w:cantSplit/>
          <w:tblHeader/>
        </w:trPr>
        <w:tc>
          <w:tcPr>
            <w:tcW w:w="6917" w:type="dxa"/>
          </w:tcPr>
          <w:p w14:paraId="222C5C98" w14:textId="77777777" w:rsidR="003A1E5F" w:rsidRPr="00BC409C" w:rsidRDefault="003A1E5F" w:rsidP="00423E00">
            <w:pPr>
              <w:pStyle w:val="TAL"/>
              <w:rPr>
                <w:b/>
                <w:i/>
              </w:rPr>
            </w:pPr>
            <w:r w:rsidRPr="00BC409C">
              <w:rPr>
                <w:b/>
                <w:i/>
              </w:rPr>
              <w:t>srs-combOffsetInTime-r18</w:t>
            </w:r>
          </w:p>
          <w:p w14:paraId="1AE8E7D2" w14:textId="77777777" w:rsidR="003A1E5F" w:rsidRPr="00BC409C" w:rsidRDefault="003A1E5F" w:rsidP="00423E00">
            <w:pPr>
              <w:pStyle w:val="TAL"/>
              <w:rPr>
                <w:bCs/>
                <w:iCs/>
              </w:rPr>
            </w:pPr>
            <w:r w:rsidRPr="00BC409C">
              <w:rPr>
                <w:bCs/>
                <w:iCs/>
              </w:rPr>
              <w:t xml:space="preserve">Indicates whether the UE supports comb offset hopping granularity in time when repetition factor R&gt;1 is configured. Value </w:t>
            </w:r>
            <w:proofErr w:type="spellStart"/>
            <w:r w:rsidRPr="00BC409C">
              <w:rPr>
                <w:bCs/>
                <w:i/>
              </w:rPr>
              <w:t>srs</w:t>
            </w:r>
            <w:proofErr w:type="spellEnd"/>
            <w:r w:rsidRPr="00BC409C">
              <w:rPr>
                <w:bCs/>
                <w:iCs/>
              </w:rPr>
              <w:t xml:space="preserve"> indicates the granularity is per SRS symbol, Value </w:t>
            </w:r>
            <w:proofErr w:type="spellStart"/>
            <w:r w:rsidRPr="00BC409C">
              <w:rPr>
                <w:bCs/>
                <w:i/>
              </w:rPr>
              <w:t>rsrs</w:t>
            </w:r>
            <w:proofErr w:type="spellEnd"/>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74122A65"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77F14CFD" w14:textId="77777777" w:rsidR="003A1E5F" w:rsidRPr="00BC409C" w:rsidRDefault="003A1E5F" w:rsidP="00423E00">
            <w:pPr>
              <w:pStyle w:val="TAL"/>
              <w:jc w:val="center"/>
              <w:rPr>
                <w:bCs/>
                <w:iCs/>
              </w:rPr>
            </w:pPr>
            <w:r w:rsidRPr="00BC409C">
              <w:rPr>
                <w:bCs/>
                <w:iCs/>
              </w:rPr>
              <w:t>Band</w:t>
            </w:r>
          </w:p>
        </w:tc>
        <w:tc>
          <w:tcPr>
            <w:tcW w:w="567" w:type="dxa"/>
          </w:tcPr>
          <w:p w14:paraId="7F23801D" w14:textId="77777777" w:rsidR="003A1E5F" w:rsidRPr="00BC409C" w:rsidRDefault="003A1E5F" w:rsidP="00423E00">
            <w:pPr>
              <w:pStyle w:val="TAL"/>
              <w:jc w:val="center"/>
              <w:rPr>
                <w:bCs/>
                <w:iCs/>
              </w:rPr>
            </w:pPr>
            <w:r w:rsidRPr="00BC409C">
              <w:rPr>
                <w:bCs/>
                <w:iCs/>
              </w:rPr>
              <w:t>No</w:t>
            </w:r>
          </w:p>
        </w:tc>
        <w:tc>
          <w:tcPr>
            <w:tcW w:w="709" w:type="dxa"/>
          </w:tcPr>
          <w:p w14:paraId="0FF6E2A2" w14:textId="77777777" w:rsidR="003A1E5F" w:rsidRPr="00BC409C" w:rsidRDefault="003A1E5F" w:rsidP="00423E00">
            <w:pPr>
              <w:pStyle w:val="TAL"/>
              <w:jc w:val="center"/>
              <w:rPr>
                <w:bCs/>
                <w:iCs/>
              </w:rPr>
            </w:pPr>
            <w:r w:rsidRPr="00BC409C">
              <w:rPr>
                <w:bCs/>
                <w:iCs/>
              </w:rPr>
              <w:t>N/A</w:t>
            </w:r>
          </w:p>
        </w:tc>
        <w:tc>
          <w:tcPr>
            <w:tcW w:w="728" w:type="dxa"/>
          </w:tcPr>
          <w:p w14:paraId="0D610B57" w14:textId="77777777" w:rsidR="003A1E5F" w:rsidRPr="00BC409C" w:rsidRDefault="003A1E5F" w:rsidP="00423E00">
            <w:pPr>
              <w:pStyle w:val="TAL"/>
              <w:jc w:val="center"/>
              <w:rPr>
                <w:bCs/>
                <w:iCs/>
              </w:rPr>
            </w:pPr>
            <w:r w:rsidRPr="00BC409C">
              <w:rPr>
                <w:bCs/>
                <w:iCs/>
              </w:rPr>
              <w:t>N/A</w:t>
            </w:r>
          </w:p>
        </w:tc>
      </w:tr>
      <w:tr w:rsidR="003A1E5F" w:rsidRPr="00BC409C" w14:paraId="5E2B48A4" w14:textId="77777777" w:rsidTr="00423E00">
        <w:trPr>
          <w:cantSplit/>
          <w:tblHeader/>
        </w:trPr>
        <w:tc>
          <w:tcPr>
            <w:tcW w:w="6917" w:type="dxa"/>
          </w:tcPr>
          <w:p w14:paraId="20B9E3F3" w14:textId="77777777" w:rsidR="003A1E5F" w:rsidRPr="00BC409C" w:rsidRDefault="003A1E5F" w:rsidP="00423E00">
            <w:pPr>
              <w:pStyle w:val="TAL"/>
              <w:rPr>
                <w:b/>
                <w:i/>
              </w:rPr>
            </w:pPr>
            <w:r w:rsidRPr="00BC409C">
              <w:rPr>
                <w:b/>
                <w:i/>
              </w:rPr>
              <w:t>srs-cyclicShiftCombinedCombOffset-r18</w:t>
            </w:r>
          </w:p>
          <w:p w14:paraId="166AA8E9" w14:textId="77777777" w:rsidR="003A1E5F" w:rsidRPr="00BC409C" w:rsidRDefault="003A1E5F" w:rsidP="00423E00">
            <w:pPr>
              <w:pStyle w:val="TAL"/>
              <w:rPr>
                <w:bCs/>
                <w:iCs/>
              </w:rPr>
            </w:pPr>
            <w:r w:rsidRPr="00BC409C">
              <w:rPr>
                <w:bCs/>
                <w:iCs/>
              </w:rPr>
              <w:t>Indicates whether the UE supports SRS cyclic shift hopping combined SRS comb offset hopping.</w:t>
            </w:r>
          </w:p>
          <w:p w14:paraId="14DEBF00"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405219FF" w14:textId="77777777" w:rsidR="003A1E5F" w:rsidRPr="00BC409C" w:rsidRDefault="003A1E5F" w:rsidP="00423E00">
            <w:pPr>
              <w:pStyle w:val="TAL"/>
              <w:jc w:val="center"/>
              <w:rPr>
                <w:bCs/>
                <w:iCs/>
              </w:rPr>
            </w:pPr>
            <w:r w:rsidRPr="00BC409C">
              <w:rPr>
                <w:bCs/>
                <w:iCs/>
              </w:rPr>
              <w:t>Band</w:t>
            </w:r>
          </w:p>
        </w:tc>
        <w:tc>
          <w:tcPr>
            <w:tcW w:w="567" w:type="dxa"/>
          </w:tcPr>
          <w:p w14:paraId="28BC31EA" w14:textId="77777777" w:rsidR="003A1E5F" w:rsidRPr="00BC409C" w:rsidRDefault="003A1E5F" w:rsidP="00423E00">
            <w:pPr>
              <w:pStyle w:val="TAL"/>
              <w:jc w:val="center"/>
              <w:rPr>
                <w:bCs/>
                <w:iCs/>
              </w:rPr>
            </w:pPr>
            <w:r w:rsidRPr="00BC409C">
              <w:rPr>
                <w:bCs/>
                <w:iCs/>
              </w:rPr>
              <w:t>No</w:t>
            </w:r>
          </w:p>
        </w:tc>
        <w:tc>
          <w:tcPr>
            <w:tcW w:w="709" w:type="dxa"/>
          </w:tcPr>
          <w:p w14:paraId="56D3B586" w14:textId="77777777" w:rsidR="003A1E5F" w:rsidRPr="00BC409C" w:rsidRDefault="003A1E5F" w:rsidP="00423E00">
            <w:pPr>
              <w:pStyle w:val="TAL"/>
              <w:jc w:val="center"/>
              <w:rPr>
                <w:bCs/>
                <w:iCs/>
              </w:rPr>
            </w:pPr>
            <w:r w:rsidRPr="00BC409C">
              <w:rPr>
                <w:bCs/>
                <w:iCs/>
              </w:rPr>
              <w:t>N/A</w:t>
            </w:r>
          </w:p>
        </w:tc>
        <w:tc>
          <w:tcPr>
            <w:tcW w:w="728" w:type="dxa"/>
          </w:tcPr>
          <w:p w14:paraId="12E7B584" w14:textId="77777777" w:rsidR="003A1E5F" w:rsidRPr="00BC409C" w:rsidRDefault="003A1E5F" w:rsidP="00423E00">
            <w:pPr>
              <w:pStyle w:val="TAL"/>
              <w:jc w:val="center"/>
              <w:rPr>
                <w:bCs/>
                <w:iCs/>
              </w:rPr>
            </w:pPr>
            <w:r w:rsidRPr="00BC409C">
              <w:rPr>
                <w:bCs/>
                <w:iCs/>
              </w:rPr>
              <w:t>N/A</w:t>
            </w:r>
          </w:p>
        </w:tc>
      </w:tr>
      <w:tr w:rsidR="003A1E5F" w:rsidRPr="00BC409C" w14:paraId="799CE6A6" w14:textId="77777777" w:rsidTr="00423E00">
        <w:trPr>
          <w:cantSplit/>
          <w:tblHeader/>
        </w:trPr>
        <w:tc>
          <w:tcPr>
            <w:tcW w:w="6917" w:type="dxa"/>
          </w:tcPr>
          <w:p w14:paraId="3D8EA48E" w14:textId="77777777" w:rsidR="003A1E5F" w:rsidRPr="00BC409C" w:rsidRDefault="003A1E5F" w:rsidP="00423E00">
            <w:pPr>
              <w:pStyle w:val="TAL"/>
              <w:rPr>
                <w:b/>
                <w:i/>
              </w:rPr>
            </w:pPr>
            <w:r w:rsidRPr="00BC409C">
              <w:rPr>
                <w:b/>
                <w:i/>
              </w:rPr>
              <w:t>srs-cyclicShiftCombinedGroupSequence-r18</w:t>
            </w:r>
          </w:p>
          <w:p w14:paraId="244BA16C" w14:textId="77777777" w:rsidR="003A1E5F" w:rsidRPr="00BC409C" w:rsidRDefault="003A1E5F" w:rsidP="00423E00">
            <w:pPr>
              <w:pStyle w:val="TAL"/>
              <w:rPr>
                <w:bCs/>
                <w:iCs/>
              </w:rPr>
            </w:pPr>
            <w:r w:rsidRPr="00BC409C">
              <w:rPr>
                <w:bCs/>
                <w:iCs/>
              </w:rPr>
              <w:t>Indicates whether the UE supports SRS cyclic shift hopping combined with group/sequence hopping.</w:t>
            </w:r>
          </w:p>
          <w:p w14:paraId="047C6ACE" w14:textId="77777777" w:rsidR="003A1E5F" w:rsidRPr="00BC409C" w:rsidRDefault="003A1E5F" w:rsidP="00423E00">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41A07A6" w14:textId="77777777" w:rsidR="003A1E5F" w:rsidRPr="00BC409C" w:rsidRDefault="003A1E5F" w:rsidP="00423E00">
            <w:pPr>
              <w:pStyle w:val="TAL"/>
              <w:jc w:val="center"/>
              <w:rPr>
                <w:bCs/>
                <w:iCs/>
              </w:rPr>
            </w:pPr>
            <w:r w:rsidRPr="00BC409C">
              <w:rPr>
                <w:bCs/>
                <w:iCs/>
              </w:rPr>
              <w:t>Band</w:t>
            </w:r>
          </w:p>
        </w:tc>
        <w:tc>
          <w:tcPr>
            <w:tcW w:w="567" w:type="dxa"/>
          </w:tcPr>
          <w:p w14:paraId="65A44897" w14:textId="77777777" w:rsidR="003A1E5F" w:rsidRPr="00BC409C" w:rsidRDefault="003A1E5F" w:rsidP="00423E00">
            <w:pPr>
              <w:pStyle w:val="TAL"/>
              <w:jc w:val="center"/>
              <w:rPr>
                <w:bCs/>
                <w:iCs/>
              </w:rPr>
            </w:pPr>
            <w:r w:rsidRPr="00BC409C">
              <w:rPr>
                <w:bCs/>
                <w:iCs/>
              </w:rPr>
              <w:t>No</w:t>
            </w:r>
          </w:p>
        </w:tc>
        <w:tc>
          <w:tcPr>
            <w:tcW w:w="709" w:type="dxa"/>
          </w:tcPr>
          <w:p w14:paraId="6A81A829" w14:textId="77777777" w:rsidR="003A1E5F" w:rsidRPr="00BC409C" w:rsidRDefault="003A1E5F" w:rsidP="00423E00">
            <w:pPr>
              <w:pStyle w:val="TAL"/>
              <w:jc w:val="center"/>
              <w:rPr>
                <w:bCs/>
                <w:iCs/>
              </w:rPr>
            </w:pPr>
            <w:r w:rsidRPr="00BC409C">
              <w:rPr>
                <w:bCs/>
                <w:iCs/>
              </w:rPr>
              <w:t>N/A</w:t>
            </w:r>
          </w:p>
        </w:tc>
        <w:tc>
          <w:tcPr>
            <w:tcW w:w="728" w:type="dxa"/>
          </w:tcPr>
          <w:p w14:paraId="0B1D2EE6" w14:textId="77777777" w:rsidR="003A1E5F" w:rsidRPr="00BC409C" w:rsidRDefault="003A1E5F" w:rsidP="00423E00">
            <w:pPr>
              <w:pStyle w:val="TAL"/>
              <w:jc w:val="center"/>
              <w:rPr>
                <w:bCs/>
                <w:iCs/>
              </w:rPr>
            </w:pPr>
            <w:r w:rsidRPr="00BC409C">
              <w:rPr>
                <w:bCs/>
                <w:iCs/>
              </w:rPr>
              <w:t>N/A</w:t>
            </w:r>
          </w:p>
        </w:tc>
      </w:tr>
      <w:tr w:rsidR="003A1E5F" w:rsidRPr="00BC409C" w14:paraId="19A71D73" w14:textId="77777777" w:rsidTr="00423E00">
        <w:trPr>
          <w:cantSplit/>
          <w:tblHeader/>
        </w:trPr>
        <w:tc>
          <w:tcPr>
            <w:tcW w:w="6917" w:type="dxa"/>
          </w:tcPr>
          <w:p w14:paraId="134957E2" w14:textId="77777777" w:rsidR="003A1E5F" w:rsidRPr="00BC409C" w:rsidRDefault="003A1E5F" w:rsidP="00423E00">
            <w:pPr>
              <w:pStyle w:val="TAL"/>
              <w:rPr>
                <w:b/>
                <w:bCs/>
                <w:i/>
                <w:iCs/>
              </w:rPr>
            </w:pPr>
            <w:r w:rsidRPr="00BC409C">
              <w:rPr>
                <w:b/>
                <w:bCs/>
                <w:i/>
                <w:iCs/>
              </w:rPr>
              <w:t>srs-cyclicShiftHopping-r18</w:t>
            </w:r>
          </w:p>
          <w:p w14:paraId="7FBD2A0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17023FD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proofErr w:type="spellStart"/>
            <w:r w:rsidRPr="00BC409C">
              <w:rPr>
                <w:i/>
              </w:rPr>
              <w:t>supportedSRS</w:t>
            </w:r>
            <w:proofErr w:type="spellEnd"/>
            <w:r w:rsidRPr="00BC409C">
              <w:rPr>
                <w:i/>
              </w:rPr>
              <w:t>-Resources</w:t>
            </w:r>
            <w:r w:rsidRPr="00BC409C">
              <w:rPr>
                <w:rFonts w:cs="Arial"/>
                <w:szCs w:val="18"/>
                <w:lang w:eastAsia="zh-CN"/>
              </w:rPr>
              <w:t>.</w:t>
            </w:r>
          </w:p>
        </w:tc>
        <w:tc>
          <w:tcPr>
            <w:tcW w:w="709" w:type="dxa"/>
          </w:tcPr>
          <w:p w14:paraId="4C57C0CB" w14:textId="77777777" w:rsidR="003A1E5F" w:rsidRPr="00BC409C" w:rsidRDefault="003A1E5F" w:rsidP="00423E00">
            <w:pPr>
              <w:pStyle w:val="TAL"/>
              <w:jc w:val="center"/>
              <w:rPr>
                <w:bCs/>
                <w:iCs/>
              </w:rPr>
            </w:pPr>
            <w:r w:rsidRPr="00BC409C">
              <w:rPr>
                <w:rFonts w:cs="Arial"/>
                <w:szCs w:val="18"/>
              </w:rPr>
              <w:t>Band</w:t>
            </w:r>
          </w:p>
        </w:tc>
        <w:tc>
          <w:tcPr>
            <w:tcW w:w="567" w:type="dxa"/>
          </w:tcPr>
          <w:p w14:paraId="5D8C1398" w14:textId="77777777" w:rsidR="003A1E5F" w:rsidRPr="00BC409C" w:rsidRDefault="003A1E5F" w:rsidP="00423E00">
            <w:pPr>
              <w:pStyle w:val="TAL"/>
              <w:jc w:val="center"/>
              <w:rPr>
                <w:bCs/>
                <w:iCs/>
              </w:rPr>
            </w:pPr>
            <w:r w:rsidRPr="00BC409C">
              <w:rPr>
                <w:rFonts w:cs="Arial"/>
                <w:szCs w:val="18"/>
              </w:rPr>
              <w:t>No</w:t>
            </w:r>
          </w:p>
        </w:tc>
        <w:tc>
          <w:tcPr>
            <w:tcW w:w="709" w:type="dxa"/>
          </w:tcPr>
          <w:p w14:paraId="61D8A4FA" w14:textId="77777777" w:rsidR="003A1E5F" w:rsidRPr="00BC409C" w:rsidRDefault="003A1E5F" w:rsidP="00423E00">
            <w:pPr>
              <w:pStyle w:val="TAL"/>
              <w:jc w:val="center"/>
              <w:rPr>
                <w:bCs/>
                <w:iCs/>
              </w:rPr>
            </w:pPr>
            <w:r w:rsidRPr="00BC409C">
              <w:rPr>
                <w:bCs/>
                <w:iCs/>
              </w:rPr>
              <w:t>N/A</w:t>
            </w:r>
          </w:p>
        </w:tc>
        <w:tc>
          <w:tcPr>
            <w:tcW w:w="728" w:type="dxa"/>
          </w:tcPr>
          <w:p w14:paraId="4F3E0733" w14:textId="77777777" w:rsidR="003A1E5F" w:rsidRPr="00BC409C" w:rsidRDefault="003A1E5F" w:rsidP="00423E00">
            <w:pPr>
              <w:pStyle w:val="TAL"/>
              <w:jc w:val="center"/>
              <w:rPr>
                <w:bCs/>
                <w:iCs/>
              </w:rPr>
            </w:pPr>
            <w:r w:rsidRPr="00BC409C">
              <w:rPr>
                <w:bCs/>
                <w:iCs/>
              </w:rPr>
              <w:t>N/A</w:t>
            </w:r>
          </w:p>
        </w:tc>
      </w:tr>
      <w:tr w:rsidR="003A1E5F" w:rsidRPr="00BC409C" w14:paraId="24ED8A5D" w14:textId="77777777" w:rsidTr="00423E00">
        <w:trPr>
          <w:cantSplit/>
          <w:tblHeader/>
        </w:trPr>
        <w:tc>
          <w:tcPr>
            <w:tcW w:w="6917" w:type="dxa"/>
          </w:tcPr>
          <w:p w14:paraId="3B218A29" w14:textId="77777777" w:rsidR="003A1E5F" w:rsidRPr="00BC409C" w:rsidRDefault="003A1E5F" w:rsidP="00423E00">
            <w:pPr>
              <w:pStyle w:val="TAL"/>
              <w:rPr>
                <w:b/>
                <w:bCs/>
                <w:i/>
                <w:iCs/>
              </w:rPr>
            </w:pPr>
            <w:r w:rsidRPr="00BC409C">
              <w:rPr>
                <w:b/>
                <w:bCs/>
                <w:i/>
                <w:iCs/>
              </w:rPr>
              <w:t>srs-cyclicShiftHoppingSmallGranularity-r18</w:t>
            </w:r>
          </w:p>
          <w:p w14:paraId="10BE2861"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6A1FD0C6" w14:textId="77777777" w:rsidR="003A1E5F" w:rsidRPr="00BC409C" w:rsidRDefault="003A1E5F" w:rsidP="00423E00">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61993D54" w14:textId="77777777" w:rsidR="003A1E5F" w:rsidRPr="00BC409C" w:rsidRDefault="003A1E5F" w:rsidP="00423E00">
            <w:pPr>
              <w:pStyle w:val="TAL"/>
              <w:jc w:val="center"/>
              <w:rPr>
                <w:bCs/>
                <w:iCs/>
              </w:rPr>
            </w:pPr>
            <w:r w:rsidRPr="00BC409C">
              <w:rPr>
                <w:rFonts w:cs="Arial"/>
                <w:szCs w:val="18"/>
              </w:rPr>
              <w:t>Band</w:t>
            </w:r>
          </w:p>
        </w:tc>
        <w:tc>
          <w:tcPr>
            <w:tcW w:w="567" w:type="dxa"/>
          </w:tcPr>
          <w:p w14:paraId="4ED2B3F4" w14:textId="77777777" w:rsidR="003A1E5F" w:rsidRPr="00BC409C" w:rsidRDefault="003A1E5F" w:rsidP="00423E00">
            <w:pPr>
              <w:pStyle w:val="TAL"/>
              <w:jc w:val="center"/>
              <w:rPr>
                <w:bCs/>
                <w:iCs/>
              </w:rPr>
            </w:pPr>
            <w:r w:rsidRPr="00BC409C">
              <w:rPr>
                <w:rFonts w:cs="Arial"/>
                <w:szCs w:val="18"/>
              </w:rPr>
              <w:t>No</w:t>
            </w:r>
          </w:p>
        </w:tc>
        <w:tc>
          <w:tcPr>
            <w:tcW w:w="709" w:type="dxa"/>
          </w:tcPr>
          <w:p w14:paraId="044E7BD3" w14:textId="77777777" w:rsidR="003A1E5F" w:rsidRPr="00BC409C" w:rsidRDefault="003A1E5F" w:rsidP="00423E00">
            <w:pPr>
              <w:pStyle w:val="TAL"/>
              <w:jc w:val="center"/>
              <w:rPr>
                <w:bCs/>
                <w:iCs/>
              </w:rPr>
            </w:pPr>
            <w:r w:rsidRPr="00BC409C">
              <w:rPr>
                <w:bCs/>
                <w:iCs/>
              </w:rPr>
              <w:t>N/A</w:t>
            </w:r>
          </w:p>
        </w:tc>
        <w:tc>
          <w:tcPr>
            <w:tcW w:w="728" w:type="dxa"/>
          </w:tcPr>
          <w:p w14:paraId="51F0FB82" w14:textId="77777777" w:rsidR="003A1E5F" w:rsidRPr="00BC409C" w:rsidRDefault="003A1E5F" w:rsidP="00423E00">
            <w:pPr>
              <w:pStyle w:val="TAL"/>
              <w:jc w:val="center"/>
              <w:rPr>
                <w:bCs/>
                <w:iCs/>
              </w:rPr>
            </w:pPr>
            <w:r w:rsidRPr="00BC409C">
              <w:rPr>
                <w:bCs/>
                <w:iCs/>
              </w:rPr>
              <w:t>N/A</w:t>
            </w:r>
          </w:p>
        </w:tc>
      </w:tr>
      <w:tr w:rsidR="003A1E5F" w:rsidRPr="00BC409C" w14:paraId="031C00EA" w14:textId="77777777" w:rsidTr="00423E00">
        <w:trPr>
          <w:cantSplit/>
          <w:tblHeader/>
        </w:trPr>
        <w:tc>
          <w:tcPr>
            <w:tcW w:w="6917" w:type="dxa"/>
          </w:tcPr>
          <w:p w14:paraId="47E1C6FC" w14:textId="77777777" w:rsidR="003A1E5F" w:rsidRPr="00BC409C" w:rsidRDefault="003A1E5F" w:rsidP="00423E00">
            <w:pPr>
              <w:pStyle w:val="TAL"/>
              <w:rPr>
                <w:b/>
                <w:i/>
              </w:rPr>
            </w:pPr>
            <w:r w:rsidRPr="00BC409C">
              <w:rPr>
                <w:b/>
                <w:i/>
              </w:rPr>
              <w:t>srs-increasedRepetition-r17</w:t>
            </w:r>
          </w:p>
          <w:p w14:paraId="3B9B8A0A" w14:textId="77777777" w:rsidR="003A1E5F" w:rsidRPr="00BC409C" w:rsidRDefault="003A1E5F" w:rsidP="00423E00">
            <w:pPr>
              <w:pStyle w:val="TAL"/>
            </w:pPr>
            <w:r w:rsidRPr="00BC409C">
              <w:t>Indicates whether the UE supports increased repetition patterns (8, 10, 12, 14 symbols) for SRS resource.</w:t>
            </w:r>
          </w:p>
          <w:p w14:paraId="590B68F7" w14:textId="77777777" w:rsidR="003A1E5F" w:rsidRPr="00BC409C" w:rsidRDefault="003A1E5F" w:rsidP="00423E00">
            <w:pPr>
              <w:pStyle w:val="TAL"/>
            </w:pPr>
          </w:p>
          <w:p w14:paraId="25C6A293" w14:textId="77777777" w:rsidR="003A1E5F" w:rsidRPr="00BC409C" w:rsidRDefault="003A1E5F" w:rsidP="00423E00">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5057A8E2" w14:textId="77777777" w:rsidR="003A1E5F" w:rsidRPr="00BC409C" w:rsidRDefault="003A1E5F" w:rsidP="00423E00">
            <w:pPr>
              <w:pStyle w:val="TAL"/>
              <w:jc w:val="center"/>
              <w:rPr>
                <w:bCs/>
                <w:iCs/>
              </w:rPr>
            </w:pPr>
            <w:r w:rsidRPr="00BC409C">
              <w:rPr>
                <w:bCs/>
                <w:iCs/>
              </w:rPr>
              <w:t>Band</w:t>
            </w:r>
          </w:p>
        </w:tc>
        <w:tc>
          <w:tcPr>
            <w:tcW w:w="567" w:type="dxa"/>
          </w:tcPr>
          <w:p w14:paraId="4DF6CAE1" w14:textId="77777777" w:rsidR="003A1E5F" w:rsidRPr="00BC409C" w:rsidRDefault="003A1E5F" w:rsidP="00423E00">
            <w:pPr>
              <w:pStyle w:val="TAL"/>
              <w:jc w:val="center"/>
              <w:rPr>
                <w:bCs/>
                <w:iCs/>
              </w:rPr>
            </w:pPr>
            <w:r w:rsidRPr="00BC409C">
              <w:rPr>
                <w:bCs/>
                <w:iCs/>
              </w:rPr>
              <w:t>No</w:t>
            </w:r>
          </w:p>
        </w:tc>
        <w:tc>
          <w:tcPr>
            <w:tcW w:w="709" w:type="dxa"/>
          </w:tcPr>
          <w:p w14:paraId="0FD1FF58" w14:textId="77777777" w:rsidR="003A1E5F" w:rsidRPr="00BC409C" w:rsidRDefault="003A1E5F" w:rsidP="00423E00">
            <w:pPr>
              <w:pStyle w:val="TAL"/>
              <w:jc w:val="center"/>
              <w:rPr>
                <w:bCs/>
                <w:iCs/>
              </w:rPr>
            </w:pPr>
            <w:r w:rsidRPr="00BC409C">
              <w:rPr>
                <w:bCs/>
                <w:iCs/>
              </w:rPr>
              <w:t>N/A</w:t>
            </w:r>
          </w:p>
        </w:tc>
        <w:tc>
          <w:tcPr>
            <w:tcW w:w="728" w:type="dxa"/>
          </w:tcPr>
          <w:p w14:paraId="063D9223" w14:textId="77777777" w:rsidR="003A1E5F" w:rsidRPr="00BC409C" w:rsidRDefault="003A1E5F" w:rsidP="00423E00">
            <w:pPr>
              <w:pStyle w:val="TAL"/>
              <w:jc w:val="center"/>
              <w:rPr>
                <w:bCs/>
                <w:iCs/>
              </w:rPr>
            </w:pPr>
            <w:r w:rsidRPr="00BC409C">
              <w:rPr>
                <w:bCs/>
                <w:iCs/>
              </w:rPr>
              <w:t>N/A</w:t>
            </w:r>
          </w:p>
        </w:tc>
      </w:tr>
      <w:tr w:rsidR="003A1E5F" w:rsidRPr="00BC409C" w14:paraId="215A51F9" w14:textId="77777777" w:rsidTr="00423E00">
        <w:trPr>
          <w:cantSplit/>
          <w:tblHeader/>
        </w:trPr>
        <w:tc>
          <w:tcPr>
            <w:tcW w:w="6917" w:type="dxa"/>
          </w:tcPr>
          <w:p w14:paraId="645BCD53"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srs-partialFreqSounding-r17</w:t>
            </w:r>
          </w:p>
          <w:p w14:paraId="30E0CB76"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AEA4456" w14:textId="77777777" w:rsidR="003A1E5F" w:rsidRPr="00BC409C" w:rsidRDefault="003A1E5F" w:rsidP="00423E00">
            <w:pPr>
              <w:pStyle w:val="TAL"/>
              <w:rPr>
                <w:rFonts w:cs="Arial"/>
                <w:b/>
                <w:bCs/>
                <w:i/>
                <w:iCs/>
                <w:szCs w:val="22"/>
                <w:lang w:eastAsia="en-GB"/>
              </w:rPr>
            </w:pPr>
          </w:p>
          <w:p w14:paraId="484C623F"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3561DDE9" w14:textId="77777777" w:rsidR="003A1E5F" w:rsidRPr="00BC409C" w:rsidRDefault="003A1E5F" w:rsidP="00423E00">
            <w:pPr>
              <w:pStyle w:val="TAL"/>
              <w:jc w:val="center"/>
              <w:rPr>
                <w:bCs/>
                <w:iCs/>
              </w:rPr>
            </w:pPr>
            <w:r w:rsidRPr="00BC409C">
              <w:t>Band</w:t>
            </w:r>
          </w:p>
        </w:tc>
        <w:tc>
          <w:tcPr>
            <w:tcW w:w="567" w:type="dxa"/>
          </w:tcPr>
          <w:p w14:paraId="068AF104" w14:textId="77777777" w:rsidR="003A1E5F" w:rsidRPr="00BC409C" w:rsidRDefault="003A1E5F" w:rsidP="00423E00">
            <w:pPr>
              <w:pStyle w:val="TAL"/>
              <w:jc w:val="center"/>
              <w:rPr>
                <w:bCs/>
                <w:iCs/>
              </w:rPr>
            </w:pPr>
            <w:r w:rsidRPr="00BC409C">
              <w:t>No</w:t>
            </w:r>
          </w:p>
        </w:tc>
        <w:tc>
          <w:tcPr>
            <w:tcW w:w="709" w:type="dxa"/>
          </w:tcPr>
          <w:p w14:paraId="1B4CD0DD" w14:textId="77777777" w:rsidR="003A1E5F" w:rsidRPr="00BC409C" w:rsidRDefault="003A1E5F" w:rsidP="00423E00">
            <w:pPr>
              <w:pStyle w:val="TAL"/>
              <w:jc w:val="center"/>
              <w:rPr>
                <w:bCs/>
                <w:iCs/>
              </w:rPr>
            </w:pPr>
            <w:r w:rsidRPr="00BC409C">
              <w:rPr>
                <w:bCs/>
                <w:iCs/>
              </w:rPr>
              <w:t>N/A</w:t>
            </w:r>
          </w:p>
        </w:tc>
        <w:tc>
          <w:tcPr>
            <w:tcW w:w="728" w:type="dxa"/>
          </w:tcPr>
          <w:p w14:paraId="6CF580C7" w14:textId="77777777" w:rsidR="003A1E5F" w:rsidRPr="00BC409C" w:rsidRDefault="003A1E5F" w:rsidP="00423E00">
            <w:pPr>
              <w:pStyle w:val="TAL"/>
              <w:jc w:val="center"/>
              <w:rPr>
                <w:bCs/>
                <w:iCs/>
              </w:rPr>
            </w:pPr>
            <w:r w:rsidRPr="00BC409C">
              <w:rPr>
                <w:bCs/>
                <w:iCs/>
              </w:rPr>
              <w:t>N/A</w:t>
            </w:r>
          </w:p>
        </w:tc>
      </w:tr>
      <w:tr w:rsidR="003A1E5F" w:rsidRPr="00BC409C" w14:paraId="7EE3483B" w14:textId="77777777" w:rsidTr="00423E00">
        <w:trPr>
          <w:cantSplit/>
          <w:tblHeader/>
        </w:trPr>
        <w:tc>
          <w:tcPr>
            <w:tcW w:w="6917" w:type="dxa"/>
          </w:tcPr>
          <w:p w14:paraId="210784B7" w14:textId="77777777" w:rsidR="003A1E5F" w:rsidRPr="00BC409C" w:rsidRDefault="003A1E5F" w:rsidP="00423E00">
            <w:pPr>
              <w:pStyle w:val="TAL"/>
              <w:rPr>
                <w:b/>
                <w:i/>
              </w:rPr>
            </w:pPr>
            <w:r w:rsidRPr="00BC409C">
              <w:rPr>
                <w:b/>
                <w:i/>
              </w:rPr>
              <w:t>srs-partialFrequencySounding-r17</w:t>
            </w:r>
          </w:p>
          <w:p w14:paraId="387B305B" w14:textId="77777777" w:rsidR="003A1E5F" w:rsidRPr="00BC409C" w:rsidRDefault="003A1E5F" w:rsidP="00423E00">
            <w:pPr>
              <w:pStyle w:val="TAL"/>
              <w:rPr>
                <w:b/>
                <w:i/>
              </w:rPr>
            </w:pPr>
            <w:r w:rsidRPr="00BC409C">
              <w:t>Indicates whether the UE supports partial frequency sounding for SRS with frequency hopping.</w:t>
            </w:r>
          </w:p>
        </w:tc>
        <w:tc>
          <w:tcPr>
            <w:tcW w:w="709" w:type="dxa"/>
          </w:tcPr>
          <w:p w14:paraId="68FADEA9" w14:textId="77777777" w:rsidR="003A1E5F" w:rsidRPr="00BC409C" w:rsidRDefault="003A1E5F" w:rsidP="00423E00">
            <w:pPr>
              <w:pStyle w:val="TAL"/>
              <w:jc w:val="center"/>
              <w:rPr>
                <w:bCs/>
                <w:iCs/>
              </w:rPr>
            </w:pPr>
            <w:r w:rsidRPr="00BC409C">
              <w:rPr>
                <w:bCs/>
                <w:iCs/>
              </w:rPr>
              <w:t>Band</w:t>
            </w:r>
          </w:p>
        </w:tc>
        <w:tc>
          <w:tcPr>
            <w:tcW w:w="567" w:type="dxa"/>
          </w:tcPr>
          <w:p w14:paraId="7B3CDDCC" w14:textId="77777777" w:rsidR="003A1E5F" w:rsidRPr="00BC409C" w:rsidRDefault="003A1E5F" w:rsidP="00423E00">
            <w:pPr>
              <w:pStyle w:val="TAL"/>
              <w:jc w:val="center"/>
              <w:rPr>
                <w:bCs/>
                <w:iCs/>
              </w:rPr>
            </w:pPr>
            <w:r w:rsidRPr="00BC409C">
              <w:rPr>
                <w:bCs/>
                <w:iCs/>
              </w:rPr>
              <w:t>No</w:t>
            </w:r>
          </w:p>
        </w:tc>
        <w:tc>
          <w:tcPr>
            <w:tcW w:w="709" w:type="dxa"/>
          </w:tcPr>
          <w:p w14:paraId="6915C43B" w14:textId="77777777" w:rsidR="003A1E5F" w:rsidRPr="00BC409C" w:rsidRDefault="003A1E5F" w:rsidP="00423E00">
            <w:pPr>
              <w:pStyle w:val="TAL"/>
              <w:jc w:val="center"/>
              <w:rPr>
                <w:bCs/>
                <w:iCs/>
              </w:rPr>
            </w:pPr>
            <w:r w:rsidRPr="00BC409C">
              <w:rPr>
                <w:bCs/>
                <w:iCs/>
              </w:rPr>
              <w:t>N/A</w:t>
            </w:r>
          </w:p>
        </w:tc>
        <w:tc>
          <w:tcPr>
            <w:tcW w:w="728" w:type="dxa"/>
          </w:tcPr>
          <w:p w14:paraId="031605A5" w14:textId="77777777" w:rsidR="003A1E5F" w:rsidRPr="00BC409C" w:rsidRDefault="003A1E5F" w:rsidP="00423E00">
            <w:pPr>
              <w:pStyle w:val="TAL"/>
              <w:jc w:val="center"/>
              <w:rPr>
                <w:bCs/>
                <w:iCs/>
              </w:rPr>
            </w:pPr>
            <w:r w:rsidRPr="00BC409C">
              <w:rPr>
                <w:bCs/>
                <w:iCs/>
              </w:rPr>
              <w:t>N/A</w:t>
            </w:r>
          </w:p>
        </w:tc>
      </w:tr>
      <w:tr w:rsidR="003A1E5F" w:rsidRPr="00BC409C" w14:paraId="01125A0F" w14:textId="77777777" w:rsidTr="00423E00">
        <w:trPr>
          <w:cantSplit/>
          <w:tblHeader/>
        </w:trPr>
        <w:tc>
          <w:tcPr>
            <w:tcW w:w="6917" w:type="dxa"/>
          </w:tcPr>
          <w:p w14:paraId="7056EF9A" w14:textId="77777777" w:rsidR="003A1E5F" w:rsidRPr="00BC409C" w:rsidRDefault="003A1E5F" w:rsidP="00423E00">
            <w:pPr>
              <w:pStyle w:val="TAL"/>
              <w:rPr>
                <w:b/>
                <w:i/>
              </w:rPr>
            </w:pPr>
            <w:r w:rsidRPr="00BC409C">
              <w:rPr>
                <w:b/>
                <w:i/>
              </w:rPr>
              <w:t>srs-PortReport-r17</w:t>
            </w:r>
          </w:p>
          <w:p w14:paraId="5232D491" w14:textId="77777777" w:rsidR="003A1E5F" w:rsidRPr="00BC409C" w:rsidRDefault="003A1E5F" w:rsidP="00423E00">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03118EA1" w14:textId="77777777" w:rsidR="003A1E5F" w:rsidRPr="00BC409C" w:rsidRDefault="003A1E5F" w:rsidP="00423E00">
            <w:pPr>
              <w:pStyle w:val="TAL"/>
              <w:jc w:val="center"/>
              <w:rPr>
                <w:bCs/>
                <w:iCs/>
              </w:rPr>
            </w:pPr>
            <w:r w:rsidRPr="00BC409C">
              <w:rPr>
                <w:bCs/>
                <w:iCs/>
              </w:rPr>
              <w:t>Band</w:t>
            </w:r>
          </w:p>
        </w:tc>
        <w:tc>
          <w:tcPr>
            <w:tcW w:w="567" w:type="dxa"/>
          </w:tcPr>
          <w:p w14:paraId="539962B2" w14:textId="77777777" w:rsidR="003A1E5F" w:rsidRPr="00BC409C" w:rsidRDefault="003A1E5F" w:rsidP="00423E00">
            <w:pPr>
              <w:pStyle w:val="TAL"/>
              <w:jc w:val="center"/>
              <w:rPr>
                <w:bCs/>
                <w:iCs/>
              </w:rPr>
            </w:pPr>
            <w:r w:rsidRPr="00BC409C">
              <w:rPr>
                <w:bCs/>
                <w:iCs/>
              </w:rPr>
              <w:t>No</w:t>
            </w:r>
          </w:p>
        </w:tc>
        <w:tc>
          <w:tcPr>
            <w:tcW w:w="709" w:type="dxa"/>
          </w:tcPr>
          <w:p w14:paraId="3E6C26F3" w14:textId="77777777" w:rsidR="003A1E5F" w:rsidRPr="00BC409C" w:rsidRDefault="003A1E5F" w:rsidP="00423E00">
            <w:pPr>
              <w:pStyle w:val="TAL"/>
              <w:jc w:val="center"/>
              <w:rPr>
                <w:bCs/>
                <w:iCs/>
              </w:rPr>
            </w:pPr>
            <w:r w:rsidRPr="00BC409C">
              <w:rPr>
                <w:bCs/>
                <w:iCs/>
              </w:rPr>
              <w:t>N/A</w:t>
            </w:r>
          </w:p>
        </w:tc>
        <w:tc>
          <w:tcPr>
            <w:tcW w:w="728" w:type="dxa"/>
          </w:tcPr>
          <w:p w14:paraId="561F126A" w14:textId="77777777" w:rsidR="003A1E5F" w:rsidRPr="00BC409C" w:rsidRDefault="003A1E5F" w:rsidP="00423E00">
            <w:pPr>
              <w:pStyle w:val="TAL"/>
              <w:jc w:val="center"/>
              <w:rPr>
                <w:bCs/>
                <w:iCs/>
              </w:rPr>
            </w:pPr>
            <w:r w:rsidRPr="00BC409C">
              <w:rPr>
                <w:bCs/>
                <w:iCs/>
              </w:rPr>
              <w:t>N/A</w:t>
            </w:r>
          </w:p>
        </w:tc>
      </w:tr>
      <w:tr w:rsidR="003A1E5F" w:rsidRPr="00BC409C" w14:paraId="0E660BCA" w14:textId="77777777" w:rsidTr="00423E00">
        <w:trPr>
          <w:cantSplit/>
          <w:tblHeader/>
        </w:trPr>
        <w:tc>
          <w:tcPr>
            <w:tcW w:w="6917" w:type="dxa"/>
          </w:tcPr>
          <w:p w14:paraId="381593FE" w14:textId="77777777" w:rsidR="003A1E5F" w:rsidRPr="00BC409C" w:rsidRDefault="003A1E5F" w:rsidP="00423E00">
            <w:pPr>
              <w:pStyle w:val="TAL"/>
              <w:rPr>
                <w:bCs/>
                <w:iCs/>
              </w:rPr>
            </w:pPr>
            <w:r w:rsidRPr="00BC409C">
              <w:rPr>
                <w:b/>
                <w:i/>
              </w:rPr>
              <w:t>srs-PortReportSP-AP-r17</w:t>
            </w:r>
          </w:p>
          <w:p w14:paraId="2EDB4700" w14:textId="77777777" w:rsidR="003A1E5F" w:rsidRPr="00BC409C" w:rsidRDefault="003A1E5F" w:rsidP="00423E00">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2D3F9422" w14:textId="77777777" w:rsidR="003A1E5F" w:rsidRPr="00BC409C" w:rsidRDefault="003A1E5F" w:rsidP="00423E00">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w:t>
            </w:r>
            <w:proofErr w:type="spellStart"/>
            <w:r w:rsidRPr="00BC409C">
              <w:rPr>
                <w:bCs/>
                <w:i/>
              </w:rPr>
              <w:t>aperiodicBeamReport</w:t>
            </w:r>
            <w:proofErr w:type="spellEnd"/>
            <w:r w:rsidRPr="00BC409C">
              <w:rPr>
                <w:bCs/>
                <w:iCs/>
              </w:rPr>
              <w:t>,</w:t>
            </w:r>
            <w:r w:rsidRPr="00BC409C">
              <w:t xml:space="preserve"> </w:t>
            </w:r>
            <w:proofErr w:type="spellStart"/>
            <w:r w:rsidRPr="00BC409C">
              <w:rPr>
                <w:bCs/>
                <w:i/>
              </w:rPr>
              <w:t>sp-BeamReportPUCCH</w:t>
            </w:r>
            <w:proofErr w:type="spellEnd"/>
            <w:r w:rsidRPr="00BC409C">
              <w:rPr>
                <w:bCs/>
                <w:iCs/>
              </w:rPr>
              <w:t xml:space="preserve">, </w:t>
            </w:r>
            <w:proofErr w:type="spellStart"/>
            <w:r w:rsidRPr="00BC409C">
              <w:rPr>
                <w:i/>
              </w:rPr>
              <w:t>sp-BeamReportPUSCH</w:t>
            </w:r>
            <w:proofErr w:type="spellEnd"/>
            <w:r w:rsidRPr="00BC409C">
              <w:rPr>
                <w:i/>
              </w:rPr>
              <w:t>,</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7B229A9D" w14:textId="77777777" w:rsidR="003A1E5F" w:rsidRPr="00BC409C" w:rsidRDefault="003A1E5F" w:rsidP="00423E00">
            <w:pPr>
              <w:pStyle w:val="TAL"/>
              <w:jc w:val="center"/>
              <w:rPr>
                <w:bCs/>
                <w:iCs/>
              </w:rPr>
            </w:pPr>
            <w:r w:rsidRPr="00BC409C">
              <w:rPr>
                <w:bCs/>
                <w:iCs/>
              </w:rPr>
              <w:t>Band</w:t>
            </w:r>
          </w:p>
        </w:tc>
        <w:tc>
          <w:tcPr>
            <w:tcW w:w="567" w:type="dxa"/>
          </w:tcPr>
          <w:p w14:paraId="79927710" w14:textId="77777777" w:rsidR="003A1E5F" w:rsidRPr="00BC409C" w:rsidRDefault="003A1E5F" w:rsidP="00423E00">
            <w:pPr>
              <w:pStyle w:val="TAL"/>
              <w:jc w:val="center"/>
              <w:rPr>
                <w:bCs/>
                <w:iCs/>
              </w:rPr>
            </w:pPr>
            <w:r w:rsidRPr="00BC409C">
              <w:rPr>
                <w:bCs/>
                <w:iCs/>
              </w:rPr>
              <w:t>No</w:t>
            </w:r>
          </w:p>
        </w:tc>
        <w:tc>
          <w:tcPr>
            <w:tcW w:w="709" w:type="dxa"/>
          </w:tcPr>
          <w:p w14:paraId="02EE8E96" w14:textId="77777777" w:rsidR="003A1E5F" w:rsidRPr="00BC409C" w:rsidRDefault="003A1E5F" w:rsidP="00423E00">
            <w:pPr>
              <w:pStyle w:val="TAL"/>
              <w:jc w:val="center"/>
              <w:rPr>
                <w:bCs/>
                <w:iCs/>
              </w:rPr>
            </w:pPr>
            <w:r w:rsidRPr="00BC409C">
              <w:rPr>
                <w:bCs/>
                <w:iCs/>
              </w:rPr>
              <w:t>N/A</w:t>
            </w:r>
          </w:p>
        </w:tc>
        <w:tc>
          <w:tcPr>
            <w:tcW w:w="728" w:type="dxa"/>
          </w:tcPr>
          <w:p w14:paraId="14E0C804" w14:textId="77777777" w:rsidR="003A1E5F" w:rsidRPr="00BC409C" w:rsidRDefault="003A1E5F" w:rsidP="00423E00">
            <w:pPr>
              <w:pStyle w:val="TAL"/>
              <w:jc w:val="center"/>
              <w:rPr>
                <w:bCs/>
                <w:iCs/>
              </w:rPr>
            </w:pPr>
            <w:r w:rsidRPr="00BC409C">
              <w:rPr>
                <w:bCs/>
                <w:iCs/>
              </w:rPr>
              <w:t>N/A</w:t>
            </w:r>
          </w:p>
        </w:tc>
      </w:tr>
      <w:tr w:rsidR="003A1E5F" w:rsidRPr="00BC409C" w14:paraId="4D82CBB2" w14:textId="77777777" w:rsidTr="00423E00">
        <w:trPr>
          <w:cantSplit/>
          <w:tblHeader/>
        </w:trPr>
        <w:tc>
          <w:tcPr>
            <w:tcW w:w="6917" w:type="dxa"/>
          </w:tcPr>
          <w:p w14:paraId="7BDEEFB0" w14:textId="77777777" w:rsidR="003A1E5F" w:rsidRPr="00BC409C" w:rsidRDefault="003A1E5F" w:rsidP="00423E00">
            <w:pPr>
              <w:pStyle w:val="TAL"/>
              <w:rPr>
                <w:b/>
                <w:bCs/>
                <w:i/>
                <w:iCs/>
                <w:lang w:eastAsia="zh-CN"/>
              </w:rPr>
            </w:pPr>
            <w:r w:rsidRPr="00BC409C">
              <w:rPr>
                <w:b/>
                <w:bCs/>
                <w:i/>
                <w:iCs/>
                <w:lang w:eastAsia="zh-CN"/>
              </w:rPr>
              <w:lastRenderedPageBreak/>
              <w:t>srs-PosResourcesRRC-Inactive-r17</w:t>
            </w:r>
          </w:p>
          <w:p w14:paraId="329E32B1" w14:textId="77777777" w:rsidR="003A1E5F" w:rsidRPr="00BC409C" w:rsidRDefault="003A1E5F" w:rsidP="00423E00">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7A0B7E9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2604ACA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1C60E3F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4C16CF1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22130344"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E7108BE" w14:textId="77777777" w:rsidR="003A1E5F" w:rsidRPr="00BC409C" w:rsidRDefault="003A1E5F" w:rsidP="00423E00">
            <w:pPr>
              <w:keepNext/>
              <w:keepLines/>
              <w:spacing w:after="0"/>
              <w:rPr>
                <w:rFonts w:ascii="Arial" w:hAnsi="Arial" w:cs="Arial"/>
                <w:sz w:val="18"/>
                <w:szCs w:val="18"/>
              </w:rPr>
            </w:pPr>
          </w:p>
          <w:p w14:paraId="61692DF9" w14:textId="77777777" w:rsidR="003A1E5F" w:rsidRPr="00BC409C" w:rsidRDefault="003A1E5F" w:rsidP="00423E00">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B159834" w14:textId="77777777" w:rsidR="003A1E5F" w:rsidRPr="00BC409C" w:rsidRDefault="003A1E5F" w:rsidP="00423E00">
            <w:pPr>
              <w:pStyle w:val="TAL"/>
              <w:jc w:val="center"/>
              <w:rPr>
                <w:bCs/>
                <w:iCs/>
              </w:rPr>
            </w:pPr>
            <w:r w:rsidRPr="00BC409C">
              <w:rPr>
                <w:rFonts w:cs="Arial"/>
                <w:szCs w:val="18"/>
              </w:rPr>
              <w:t>Band</w:t>
            </w:r>
          </w:p>
        </w:tc>
        <w:tc>
          <w:tcPr>
            <w:tcW w:w="567" w:type="dxa"/>
          </w:tcPr>
          <w:p w14:paraId="267CC834" w14:textId="77777777" w:rsidR="003A1E5F" w:rsidRPr="00BC409C" w:rsidRDefault="003A1E5F" w:rsidP="00423E00">
            <w:pPr>
              <w:pStyle w:val="TAL"/>
              <w:jc w:val="center"/>
              <w:rPr>
                <w:bCs/>
                <w:iCs/>
              </w:rPr>
            </w:pPr>
            <w:r w:rsidRPr="00BC409C">
              <w:rPr>
                <w:rFonts w:cs="Arial"/>
                <w:szCs w:val="18"/>
              </w:rPr>
              <w:t>No</w:t>
            </w:r>
          </w:p>
        </w:tc>
        <w:tc>
          <w:tcPr>
            <w:tcW w:w="709" w:type="dxa"/>
          </w:tcPr>
          <w:p w14:paraId="1C19270B" w14:textId="77777777" w:rsidR="003A1E5F" w:rsidRPr="00BC409C" w:rsidRDefault="003A1E5F" w:rsidP="00423E00">
            <w:pPr>
              <w:pStyle w:val="TAL"/>
              <w:jc w:val="center"/>
              <w:rPr>
                <w:bCs/>
                <w:iCs/>
              </w:rPr>
            </w:pPr>
            <w:r w:rsidRPr="00BC409C">
              <w:rPr>
                <w:bCs/>
                <w:iCs/>
              </w:rPr>
              <w:t>N/A</w:t>
            </w:r>
          </w:p>
        </w:tc>
        <w:tc>
          <w:tcPr>
            <w:tcW w:w="728" w:type="dxa"/>
          </w:tcPr>
          <w:p w14:paraId="0BFB94A9" w14:textId="77777777" w:rsidR="003A1E5F" w:rsidRPr="00BC409C" w:rsidRDefault="003A1E5F" w:rsidP="00423E00">
            <w:pPr>
              <w:pStyle w:val="TAL"/>
              <w:jc w:val="center"/>
              <w:rPr>
                <w:bCs/>
                <w:iCs/>
              </w:rPr>
            </w:pPr>
            <w:r w:rsidRPr="00BC409C">
              <w:rPr>
                <w:bCs/>
                <w:iCs/>
              </w:rPr>
              <w:t>N/A</w:t>
            </w:r>
          </w:p>
        </w:tc>
      </w:tr>
      <w:tr w:rsidR="003A1E5F" w:rsidRPr="00BC409C" w14:paraId="22560113" w14:textId="77777777" w:rsidTr="00423E00">
        <w:trPr>
          <w:cantSplit/>
          <w:tblHeader/>
        </w:trPr>
        <w:tc>
          <w:tcPr>
            <w:tcW w:w="6917" w:type="dxa"/>
          </w:tcPr>
          <w:p w14:paraId="2DCD3D43" w14:textId="77777777" w:rsidR="003A1E5F" w:rsidRPr="00BC409C" w:rsidRDefault="003A1E5F" w:rsidP="00423E00">
            <w:pPr>
              <w:pStyle w:val="TAL"/>
              <w:rPr>
                <w:b/>
                <w:bCs/>
                <w:i/>
                <w:iCs/>
                <w:lang w:eastAsia="zh-CN"/>
              </w:rPr>
            </w:pPr>
            <w:r w:rsidRPr="00BC409C">
              <w:rPr>
                <w:b/>
                <w:bCs/>
                <w:i/>
                <w:iCs/>
                <w:lang w:eastAsia="zh-CN"/>
              </w:rPr>
              <w:t>srs-SemiPersistent-PosResourcesRRC-Inactive-r17</w:t>
            </w:r>
          </w:p>
          <w:p w14:paraId="35B405C3" w14:textId="77777777" w:rsidR="003A1E5F" w:rsidRPr="00BC409C" w:rsidRDefault="003A1E5F" w:rsidP="00423E00">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564DDC2F" w14:textId="77777777" w:rsidR="003A1E5F" w:rsidRPr="00BC409C" w:rsidRDefault="003A1E5F" w:rsidP="00423E00">
            <w:pPr>
              <w:pStyle w:val="TAL"/>
              <w:rPr>
                <w:bCs/>
                <w:iCs/>
                <w:lang w:eastAsia="zh-CN"/>
              </w:rPr>
            </w:pPr>
          </w:p>
          <w:p w14:paraId="0404E8D2" w14:textId="77777777" w:rsidR="003A1E5F" w:rsidRPr="00BC409C" w:rsidRDefault="003A1E5F" w:rsidP="00423E00">
            <w:pPr>
              <w:pStyle w:val="TAL"/>
              <w:rPr>
                <w:bCs/>
                <w:iCs/>
                <w:lang w:eastAsia="zh-CN"/>
              </w:rPr>
            </w:pPr>
            <w:r w:rsidRPr="00BC409C">
              <w:rPr>
                <w:bCs/>
                <w:iCs/>
                <w:lang w:eastAsia="zh-CN"/>
              </w:rPr>
              <w:t>The capability signalling comprises the following parameters:</w:t>
            </w:r>
          </w:p>
          <w:p w14:paraId="4B64696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662D49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727210DA" w14:textId="77777777" w:rsidR="003A1E5F" w:rsidRPr="00BC409C" w:rsidRDefault="003A1E5F" w:rsidP="00423E00">
            <w:pPr>
              <w:pStyle w:val="TAL"/>
              <w:jc w:val="center"/>
              <w:rPr>
                <w:rFonts w:cs="Arial"/>
                <w:szCs w:val="18"/>
              </w:rPr>
            </w:pPr>
            <w:r w:rsidRPr="00BC409C">
              <w:rPr>
                <w:bCs/>
                <w:iCs/>
              </w:rPr>
              <w:t>Band</w:t>
            </w:r>
          </w:p>
        </w:tc>
        <w:tc>
          <w:tcPr>
            <w:tcW w:w="567" w:type="dxa"/>
          </w:tcPr>
          <w:p w14:paraId="1CFD6273" w14:textId="77777777" w:rsidR="003A1E5F" w:rsidRPr="00BC409C" w:rsidRDefault="003A1E5F" w:rsidP="00423E00">
            <w:pPr>
              <w:pStyle w:val="TAL"/>
              <w:jc w:val="center"/>
              <w:rPr>
                <w:rFonts w:cs="Arial"/>
                <w:szCs w:val="18"/>
              </w:rPr>
            </w:pPr>
            <w:r w:rsidRPr="00BC409C">
              <w:rPr>
                <w:bCs/>
                <w:iCs/>
              </w:rPr>
              <w:t>No</w:t>
            </w:r>
          </w:p>
        </w:tc>
        <w:tc>
          <w:tcPr>
            <w:tcW w:w="709" w:type="dxa"/>
          </w:tcPr>
          <w:p w14:paraId="3FB694CB" w14:textId="77777777" w:rsidR="003A1E5F" w:rsidRPr="00BC409C" w:rsidRDefault="003A1E5F" w:rsidP="00423E00">
            <w:pPr>
              <w:pStyle w:val="TAL"/>
              <w:jc w:val="center"/>
              <w:rPr>
                <w:bCs/>
                <w:iCs/>
              </w:rPr>
            </w:pPr>
            <w:r w:rsidRPr="00BC409C">
              <w:rPr>
                <w:bCs/>
                <w:iCs/>
              </w:rPr>
              <w:t>N/A</w:t>
            </w:r>
          </w:p>
        </w:tc>
        <w:tc>
          <w:tcPr>
            <w:tcW w:w="728" w:type="dxa"/>
          </w:tcPr>
          <w:p w14:paraId="5A77005E" w14:textId="77777777" w:rsidR="003A1E5F" w:rsidRPr="00BC409C" w:rsidRDefault="003A1E5F" w:rsidP="00423E00">
            <w:pPr>
              <w:pStyle w:val="TAL"/>
              <w:jc w:val="center"/>
              <w:rPr>
                <w:bCs/>
                <w:iCs/>
              </w:rPr>
            </w:pPr>
            <w:r w:rsidRPr="00BC409C">
              <w:rPr>
                <w:bCs/>
                <w:iCs/>
              </w:rPr>
              <w:t>N/A</w:t>
            </w:r>
          </w:p>
        </w:tc>
      </w:tr>
      <w:tr w:rsidR="003A1E5F" w:rsidRPr="00BC409C" w14:paraId="0AF3D79C" w14:textId="77777777" w:rsidTr="00423E00">
        <w:trPr>
          <w:cantSplit/>
          <w:tblHeader/>
        </w:trPr>
        <w:tc>
          <w:tcPr>
            <w:tcW w:w="6917" w:type="dxa"/>
          </w:tcPr>
          <w:p w14:paraId="5873F118" w14:textId="77777777" w:rsidR="003A1E5F" w:rsidRPr="00BC409C" w:rsidRDefault="003A1E5F" w:rsidP="00423E00">
            <w:pPr>
              <w:pStyle w:val="TAL"/>
              <w:rPr>
                <w:b/>
                <w:i/>
              </w:rPr>
            </w:pPr>
            <w:r w:rsidRPr="00BC409C">
              <w:rPr>
                <w:b/>
                <w:i/>
              </w:rPr>
              <w:t>srs-startRB-locationHoppingPartial-r17</w:t>
            </w:r>
          </w:p>
          <w:p w14:paraId="72F51296" w14:textId="77777777" w:rsidR="003A1E5F" w:rsidRPr="00BC409C" w:rsidRDefault="003A1E5F" w:rsidP="00423E00">
            <w:pPr>
              <w:pStyle w:val="TAL"/>
            </w:pPr>
            <w:r w:rsidRPr="00BC409C">
              <w:t>Indicates whether the UE supports start RB location hopping in partial frequency SRS transmission across different SRS frequency hopping periods for periodic/semi-persistent/aperiodic SRS.</w:t>
            </w:r>
          </w:p>
          <w:p w14:paraId="3ED701C6" w14:textId="77777777" w:rsidR="003A1E5F" w:rsidRPr="00BC409C" w:rsidRDefault="003A1E5F" w:rsidP="00423E00">
            <w:pPr>
              <w:pStyle w:val="TAL"/>
            </w:pPr>
          </w:p>
          <w:p w14:paraId="596BD761" w14:textId="77777777" w:rsidR="003A1E5F" w:rsidRPr="00BC409C" w:rsidRDefault="003A1E5F" w:rsidP="00423E00">
            <w:pPr>
              <w:pStyle w:val="TAL"/>
            </w:pPr>
            <w:r w:rsidRPr="00BC409C">
              <w:t xml:space="preserve">The UE supporting this feature shall also indicate the support of </w:t>
            </w:r>
            <w:r w:rsidRPr="00BC409C">
              <w:rPr>
                <w:i/>
                <w:iCs/>
              </w:rPr>
              <w:t>srs-partialFrequencySounding-r17.</w:t>
            </w:r>
          </w:p>
        </w:tc>
        <w:tc>
          <w:tcPr>
            <w:tcW w:w="709" w:type="dxa"/>
          </w:tcPr>
          <w:p w14:paraId="193284E6" w14:textId="77777777" w:rsidR="003A1E5F" w:rsidRPr="00BC409C" w:rsidRDefault="003A1E5F" w:rsidP="00423E00">
            <w:pPr>
              <w:pStyle w:val="TAL"/>
              <w:jc w:val="center"/>
              <w:rPr>
                <w:bCs/>
                <w:iCs/>
              </w:rPr>
            </w:pPr>
            <w:r w:rsidRPr="00BC409C">
              <w:rPr>
                <w:bCs/>
                <w:iCs/>
              </w:rPr>
              <w:t>Band</w:t>
            </w:r>
          </w:p>
        </w:tc>
        <w:tc>
          <w:tcPr>
            <w:tcW w:w="567" w:type="dxa"/>
          </w:tcPr>
          <w:p w14:paraId="42212B2B" w14:textId="77777777" w:rsidR="003A1E5F" w:rsidRPr="00BC409C" w:rsidRDefault="003A1E5F" w:rsidP="00423E00">
            <w:pPr>
              <w:pStyle w:val="TAL"/>
              <w:jc w:val="center"/>
              <w:rPr>
                <w:bCs/>
                <w:iCs/>
              </w:rPr>
            </w:pPr>
            <w:r w:rsidRPr="00BC409C">
              <w:rPr>
                <w:bCs/>
                <w:iCs/>
              </w:rPr>
              <w:t>No</w:t>
            </w:r>
          </w:p>
        </w:tc>
        <w:tc>
          <w:tcPr>
            <w:tcW w:w="709" w:type="dxa"/>
          </w:tcPr>
          <w:p w14:paraId="0D81F2A1" w14:textId="77777777" w:rsidR="003A1E5F" w:rsidRPr="00BC409C" w:rsidRDefault="003A1E5F" w:rsidP="00423E00">
            <w:pPr>
              <w:pStyle w:val="TAL"/>
              <w:jc w:val="center"/>
              <w:rPr>
                <w:bCs/>
                <w:iCs/>
              </w:rPr>
            </w:pPr>
            <w:r w:rsidRPr="00BC409C">
              <w:rPr>
                <w:bCs/>
                <w:iCs/>
              </w:rPr>
              <w:t>N/A</w:t>
            </w:r>
          </w:p>
        </w:tc>
        <w:tc>
          <w:tcPr>
            <w:tcW w:w="728" w:type="dxa"/>
          </w:tcPr>
          <w:p w14:paraId="4D45D471" w14:textId="77777777" w:rsidR="003A1E5F" w:rsidRPr="00BC409C" w:rsidRDefault="003A1E5F" w:rsidP="00423E00">
            <w:pPr>
              <w:pStyle w:val="TAL"/>
              <w:jc w:val="center"/>
              <w:rPr>
                <w:bCs/>
                <w:iCs/>
              </w:rPr>
            </w:pPr>
            <w:r w:rsidRPr="00BC409C">
              <w:rPr>
                <w:bCs/>
                <w:iCs/>
              </w:rPr>
              <w:t>N/A</w:t>
            </w:r>
          </w:p>
        </w:tc>
      </w:tr>
      <w:tr w:rsidR="003A1E5F" w:rsidRPr="00BC409C" w14:paraId="5FEBF01C" w14:textId="77777777" w:rsidTr="00423E00">
        <w:trPr>
          <w:cantSplit/>
          <w:tblHeader/>
        </w:trPr>
        <w:tc>
          <w:tcPr>
            <w:tcW w:w="6917" w:type="dxa"/>
          </w:tcPr>
          <w:p w14:paraId="47A32602" w14:textId="77777777" w:rsidR="003A1E5F" w:rsidRPr="00BC409C" w:rsidRDefault="003A1E5F" w:rsidP="00423E00">
            <w:pPr>
              <w:pStyle w:val="TAL"/>
              <w:rPr>
                <w:b/>
                <w:i/>
              </w:rPr>
            </w:pPr>
            <w:r w:rsidRPr="00BC409C">
              <w:rPr>
                <w:b/>
                <w:i/>
              </w:rPr>
              <w:t>srs-TriggeringDCI-r17</w:t>
            </w:r>
          </w:p>
          <w:p w14:paraId="58F5E641" w14:textId="77777777" w:rsidR="003A1E5F" w:rsidRPr="00BC409C" w:rsidRDefault="003A1E5F" w:rsidP="00423E00">
            <w:pPr>
              <w:pStyle w:val="TAL"/>
              <w:rPr>
                <w:b/>
                <w:i/>
              </w:rPr>
            </w:pPr>
            <w:r w:rsidRPr="00BC409C">
              <w:t>Indicates whether the UE supports triggering SRS in DCI 0_1/0_2 without data and without CSI.</w:t>
            </w:r>
          </w:p>
        </w:tc>
        <w:tc>
          <w:tcPr>
            <w:tcW w:w="709" w:type="dxa"/>
          </w:tcPr>
          <w:p w14:paraId="6C8F290C" w14:textId="77777777" w:rsidR="003A1E5F" w:rsidRPr="00BC409C" w:rsidRDefault="003A1E5F" w:rsidP="00423E00">
            <w:pPr>
              <w:pStyle w:val="TAL"/>
              <w:jc w:val="center"/>
              <w:rPr>
                <w:bCs/>
                <w:iCs/>
              </w:rPr>
            </w:pPr>
            <w:r w:rsidRPr="00BC409C">
              <w:rPr>
                <w:bCs/>
                <w:iCs/>
              </w:rPr>
              <w:t>Band</w:t>
            </w:r>
          </w:p>
        </w:tc>
        <w:tc>
          <w:tcPr>
            <w:tcW w:w="567" w:type="dxa"/>
          </w:tcPr>
          <w:p w14:paraId="4B269E9B" w14:textId="77777777" w:rsidR="003A1E5F" w:rsidRPr="00BC409C" w:rsidRDefault="003A1E5F" w:rsidP="00423E00">
            <w:pPr>
              <w:pStyle w:val="TAL"/>
              <w:jc w:val="center"/>
              <w:rPr>
                <w:bCs/>
                <w:iCs/>
              </w:rPr>
            </w:pPr>
            <w:r w:rsidRPr="00BC409C">
              <w:rPr>
                <w:bCs/>
                <w:iCs/>
              </w:rPr>
              <w:t>No</w:t>
            </w:r>
          </w:p>
        </w:tc>
        <w:tc>
          <w:tcPr>
            <w:tcW w:w="709" w:type="dxa"/>
          </w:tcPr>
          <w:p w14:paraId="239F73B5" w14:textId="77777777" w:rsidR="003A1E5F" w:rsidRPr="00BC409C" w:rsidRDefault="003A1E5F" w:rsidP="00423E00">
            <w:pPr>
              <w:pStyle w:val="TAL"/>
              <w:jc w:val="center"/>
              <w:rPr>
                <w:bCs/>
                <w:iCs/>
              </w:rPr>
            </w:pPr>
            <w:r w:rsidRPr="00BC409C">
              <w:rPr>
                <w:bCs/>
                <w:iCs/>
              </w:rPr>
              <w:t>N/A</w:t>
            </w:r>
          </w:p>
        </w:tc>
        <w:tc>
          <w:tcPr>
            <w:tcW w:w="728" w:type="dxa"/>
          </w:tcPr>
          <w:p w14:paraId="3726A099" w14:textId="77777777" w:rsidR="003A1E5F" w:rsidRPr="00BC409C" w:rsidRDefault="003A1E5F" w:rsidP="00423E00">
            <w:pPr>
              <w:pStyle w:val="TAL"/>
              <w:jc w:val="center"/>
              <w:rPr>
                <w:bCs/>
                <w:iCs/>
              </w:rPr>
            </w:pPr>
            <w:r w:rsidRPr="00BC409C">
              <w:rPr>
                <w:bCs/>
                <w:iCs/>
              </w:rPr>
              <w:t>N/A</w:t>
            </w:r>
          </w:p>
        </w:tc>
      </w:tr>
      <w:tr w:rsidR="003A1E5F" w:rsidRPr="00BC409C" w14:paraId="106FAFB8" w14:textId="77777777" w:rsidTr="00423E00">
        <w:trPr>
          <w:cantSplit/>
          <w:tblHeader/>
        </w:trPr>
        <w:tc>
          <w:tcPr>
            <w:tcW w:w="6917" w:type="dxa"/>
          </w:tcPr>
          <w:p w14:paraId="79675CE7" w14:textId="77777777" w:rsidR="003A1E5F" w:rsidRPr="00BC409C" w:rsidRDefault="003A1E5F" w:rsidP="00423E00">
            <w:pPr>
              <w:pStyle w:val="TAL"/>
              <w:rPr>
                <w:b/>
                <w:i/>
              </w:rPr>
            </w:pPr>
            <w:r w:rsidRPr="00BC409C">
              <w:rPr>
                <w:b/>
                <w:i/>
              </w:rPr>
              <w:t>srs-TriggeringOffset-r17</w:t>
            </w:r>
          </w:p>
          <w:p w14:paraId="0D63F7FE" w14:textId="77777777" w:rsidR="003A1E5F" w:rsidRPr="00BC409C" w:rsidRDefault="003A1E5F" w:rsidP="00423E00">
            <w:pPr>
              <w:pStyle w:val="TAL"/>
              <w:rPr>
                <w:b/>
                <w:i/>
              </w:rPr>
            </w:pPr>
            <w:r w:rsidRPr="00BC409C">
              <w:t>Indicates the maximum number of configured available slots offsets for determining aperiodic SRS location based on available slot.</w:t>
            </w:r>
          </w:p>
        </w:tc>
        <w:tc>
          <w:tcPr>
            <w:tcW w:w="709" w:type="dxa"/>
          </w:tcPr>
          <w:p w14:paraId="4F2D784E" w14:textId="77777777" w:rsidR="003A1E5F" w:rsidRPr="00BC409C" w:rsidRDefault="003A1E5F" w:rsidP="00423E00">
            <w:pPr>
              <w:pStyle w:val="TAL"/>
              <w:jc w:val="center"/>
              <w:rPr>
                <w:bCs/>
                <w:iCs/>
              </w:rPr>
            </w:pPr>
            <w:r w:rsidRPr="00BC409C">
              <w:rPr>
                <w:bCs/>
                <w:iCs/>
              </w:rPr>
              <w:t>Band</w:t>
            </w:r>
          </w:p>
        </w:tc>
        <w:tc>
          <w:tcPr>
            <w:tcW w:w="567" w:type="dxa"/>
          </w:tcPr>
          <w:p w14:paraId="1E6D288C" w14:textId="77777777" w:rsidR="003A1E5F" w:rsidRPr="00BC409C" w:rsidRDefault="003A1E5F" w:rsidP="00423E00">
            <w:pPr>
              <w:pStyle w:val="TAL"/>
              <w:jc w:val="center"/>
              <w:rPr>
                <w:bCs/>
                <w:iCs/>
              </w:rPr>
            </w:pPr>
            <w:r w:rsidRPr="00BC409C">
              <w:rPr>
                <w:bCs/>
                <w:iCs/>
              </w:rPr>
              <w:t>No</w:t>
            </w:r>
          </w:p>
        </w:tc>
        <w:tc>
          <w:tcPr>
            <w:tcW w:w="709" w:type="dxa"/>
          </w:tcPr>
          <w:p w14:paraId="5CB93F06" w14:textId="77777777" w:rsidR="003A1E5F" w:rsidRPr="00BC409C" w:rsidRDefault="003A1E5F" w:rsidP="00423E00">
            <w:pPr>
              <w:pStyle w:val="TAL"/>
              <w:jc w:val="center"/>
              <w:rPr>
                <w:bCs/>
                <w:iCs/>
              </w:rPr>
            </w:pPr>
            <w:r w:rsidRPr="00BC409C">
              <w:rPr>
                <w:bCs/>
                <w:iCs/>
              </w:rPr>
              <w:t>N/A</w:t>
            </w:r>
          </w:p>
        </w:tc>
        <w:tc>
          <w:tcPr>
            <w:tcW w:w="728" w:type="dxa"/>
          </w:tcPr>
          <w:p w14:paraId="49B3C3E9" w14:textId="77777777" w:rsidR="003A1E5F" w:rsidRPr="00BC409C" w:rsidRDefault="003A1E5F" w:rsidP="00423E00">
            <w:pPr>
              <w:pStyle w:val="TAL"/>
              <w:jc w:val="center"/>
              <w:rPr>
                <w:bCs/>
                <w:iCs/>
              </w:rPr>
            </w:pPr>
            <w:r w:rsidRPr="00BC409C">
              <w:rPr>
                <w:bCs/>
                <w:iCs/>
              </w:rPr>
              <w:t>N/A</w:t>
            </w:r>
          </w:p>
        </w:tc>
      </w:tr>
      <w:tr w:rsidR="003A1E5F" w:rsidRPr="00BC409C" w14:paraId="726F9A82" w14:textId="77777777" w:rsidTr="00423E00">
        <w:trPr>
          <w:cantSplit/>
          <w:tblHeader/>
        </w:trPr>
        <w:tc>
          <w:tcPr>
            <w:tcW w:w="6917" w:type="dxa"/>
          </w:tcPr>
          <w:p w14:paraId="27B4D2CD" w14:textId="77777777" w:rsidR="003A1E5F" w:rsidRPr="00BC409C" w:rsidRDefault="003A1E5F" w:rsidP="00423E00">
            <w:pPr>
              <w:pStyle w:val="TAL"/>
              <w:rPr>
                <w:b/>
                <w:i/>
              </w:rPr>
            </w:pPr>
            <w:r w:rsidRPr="00BC409C">
              <w:rPr>
                <w:b/>
                <w:i/>
              </w:rPr>
              <w:lastRenderedPageBreak/>
              <w:t>ssb-csirs-SINR-measurement-r16</w:t>
            </w:r>
          </w:p>
          <w:p w14:paraId="5F07DBB6" w14:textId="77777777" w:rsidR="003A1E5F" w:rsidRPr="00BC409C" w:rsidRDefault="003A1E5F" w:rsidP="00423E00">
            <w:pPr>
              <w:pStyle w:val="TAL"/>
              <w:rPr>
                <w:bCs/>
                <w:iCs/>
              </w:rPr>
            </w:pPr>
            <w:r w:rsidRPr="00BC409C">
              <w:rPr>
                <w:bCs/>
                <w:iCs/>
              </w:rPr>
              <w:t>Indicates the limitations of the UE support of SSB/CSI-RS for L1-SINR measurement.</w:t>
            </w:r>
          </w:p>
          <w:p w14:paraId="4B84BBC5" w14:textId="77777777" w:rsidR="003A1E5F" w:rsidRPr="00BC409C" w:rsidRDefault="003A1E5F" w:rsidP="00423E00">
            <w:pPr>
              <w:pStyle w:val="TAL"/>
              <w:rPr>
                <w:bCs/>
                <w:iCs/>
              </w:rPr>
            </w:pPr>
            <w:r w:rsidRPr="00BC409C">
              <w:rPr>
                <w:bCs/>
                <w:iCs/>
              </w:rPr>
              <w:t>This capability signalling includes list of the following parameters:</w:t>
            </w:r>
          </w:p>
          <w:p w14:paraId="3E244890" w14:textId="77777777" w:rsidR="003A1E5F" w:rsidRPr="00BC409C" w:rsidRDefault="003A1E5F" w:rsidP="00423E00">
            <w:pPr>
              <w:pStyle w:val="TAL"/>
              <w:rPr>
                <w:bCs/>
                <w:iCs/>
              </w:rPr>
            </w:pPr>
            <w:r w:rsidRPr="00BC409C">
              <w:rPr>
                <w:bCs/>
                <w:iCs/>
              </w:rPr>
              <w:t>Per slot limitations:</w:t>
            </w:r>
          </w:p>
          <w:p w14:paraId="1100878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5C5CA1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689B93D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33828AD3" w14:textId="77777777" w:rsidR="003A1E5F" w:rsidRPr="00BC409C" w:rsidRDefault="003A1E5F" w:rsidP="00423E00">
            <w:pPr>
              <w:pStyle w:val="TAL"/>
              <w:rPr>
                <w:bCs/>
                <w:iCs/>
              </w:rPr>
            </w:pPr>
            <w:r w:rsidRPr="00BC409C">
              <w:rPr>
                <w:bCs/>
                <w:iCs/>
              </w:rPr>
              <w:t>Memory limitations:</w:t>
            </w:r>
          </w:p>
          <w:p w14:paraId="321488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8C8A4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245603F0" w14:textId="77777777" w:rsidR="003A1E5F" w:rsidRPr="00BC409C" w:rsidRDefault="003A1E5F" w:rsidP="00423E00">
            <w:pPr>
              <w:pStyle w:val="TAL"/>
              <w:rPr>
                <w:bCs/>
                <w:iCs/>
              </w:rPr>
            </w:pPr>
            <w:r w:rsidRPr="00BC409C">
              <w:rPr>
                <w:bCs/>
                <w:iCs/>
              </w:rPr>
              <w:t>Other limitations:</w:t>
            </w:r>
          </w:p>
          <w:p w14:paraId="12E1CF9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7BE610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440F0D0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supportedSINR-meas</w:t>
            </w:r>
            <w:proofErr w:type="spellEnd"/>
            <w:r w:rsidRPr="00BC409C">
              <w:rPr>
                <w:rFonts w:ascii="Arial" w:hAnsi="Arial" w:cs="Arial"/>
                <w:sz w:val="18"/>
                <w:szCs w:val="18"/>
              </w:rPr>
              <w:t xml:space="preserve"> indicates the supported SINR measurements.</w:t>
            </w:r>
          </w:p>
          <w:p w14:paraId="107319B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proofErr w:type="spellStart"/>
            <w:r w:rsidRPr="00BC409C">
              <w:rPr>
                <w:rFonts w:ascii="Arial" w:hAnsi="Arial" w:cs="Arial"/>
                <w:i/>
                <w:iCs/>
                <w:sz w:val="18"/>
                <w:szCs w:val="18"/>
              </w:rPr>
              <w:t>ssbWithCSI</w:t>
            </w:r>
            <w:proofErr w:type="spellEnd"/>
            <w:r w:rsidRPr="00BC409C">
              <w:rPr>
                <w:rFonts w:ascii="Arial" w:hAnsi="Arial" w:cs="Arial"/>
                <w:i/>
                <w:iCs/>
                <w:sz w:val="18"/>
                <w:szCs w:val="18"/>
              </w:rPr>
              <w:t>-IM</w:t>
            </w:r>
            <w:r w:rsidRPr="00BC409C">
              <w:rPr>
                <w:rFonts w:ascii="Arial" w:hAnsi="Arial" w:cs="Arial"/>
                <w:sz w:val="18"/>
                <w:szCs w:val="18"/>
              </w:rPr>
              <w:t xml:space="preserve">, </w:t>
            </w:r>
            <w:proofErr w:type="spellStart"/>
            <w:r w:rsidRPr="00BC409C">
              <w:rPr>
                <w:rFonts w:ascii="Arial" w:hAnsi="Arial" w:cs="Arial"/>
                <w:i/>
                <w:iCs/>
                <w:sz w:val="18"/>
                <w:szCs w:val="18"/>
              </w:rPr>
              <w:t>ssbWithNZP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csi-RSWithoutIMR</w:t>
            </w:r>
            <w:proofErr w:type="spellEnd"/>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2AAE2AF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indicates a 4-bit bitmap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csi-RSWithoutIMR</w:t>
            </w:r>
            <w:proofErr w:type="spellEnd"/>
            <w:r w:rsidRPr="00BC409C">
              <w:rPr>
                <w:rFonts w:ascii="Arial" w:hAnsi="Arial" w:cs="Arial"/>
                <w:bCs/>
                <w:sz w:val="18"/>
                <w:szCs w:val="18"/>
              </w:rPr>
              <w:t xml:space="preserve">}, where the leftmost bit corresponds to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the next bit corresponds to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76B41DE0" w14:textId="77777777" w:rsidR="003A1E5F" w:rsidRPr="00BC409C" w:rsidRDefault="003A1E5F" w:rsidP="00423E00">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proofErr w:type="spellStart"/>
            <w:r w:rsidRPr="00BC409C">
              <w:rPr>
                <w:i/>
              </w:rPr>
              <w:t>periodicBeamReport</w:t>
            </w:r>
            <w:proofErr w:type="spellEnd"/>
            <w:r w:rsidRPr="00BC409C">
              <w:rPr>
                <w:bCs/>
                <w:iCs/>
              </w:rPr>
              <w:t xml:space="preserve"> and </w:t>
            </w:r>
            <w:proofErr w:type="spellStart"/>
            <w:r w:rsidRPr="00BC409C">
              <w:rPr>
                <w:i/>
              </w:rPr>
              <w:t>aperiodicBeamReport</w:t>
            </w:r>
            <w:proofErr w:type="spellEnd"/>
            <w:r w:rsidRPr="00BC409C">
              <w:rPr>
                <w:bCs/>
                <w:iCs/>
              </w:rPr>
              <w:t xml:space="preserve"> or </w:t>
            </w:r>
            <w:proofErr w:type="spellStart"/>
            <w:r w:rsidRPr="00BC409C">
              <w:rPr>
                <w:i/>
              </w:rPr>
              <w:t>sp-BeamReportPUCCH</w:t>
            </w:r>
            <w:proofErr w:type="spellEnd"/>
            <w:r w:rsidRPr="00BC409C">
              <w:rPr>
                <w:bCs/>
                <w:iCs/>
              </w:rPr>
              <w:t xml:space="preserve"> and</w:t>
            </w:r>
            <w:r w:rsidRPr="00BC409C">
              <w:rPr>
                <w:i/>
              </w:rPr>
              <w:t xml:space="preserve"> </w:t>
            </w:r>
            <w:proofErr w:type="spellStart"/>
            <w:r w:rsidRPr="00BC409C">
              <w:rPr>
                <w:i/>
              </w:rPr>
              <w:t>sp-BeamReportPUSCH</w:t>
            </w:r>
            <w:proofErr w:type="spellEnd"/>
            <w:r w:rsidRPr="00BC409C">
              <w:rPr>
                <w:i/>
              </w:rPr>
              <w:t>.</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76EAFEC7" w14:textId="77777777" w:rsidR="003A1E5F" w:rsidRPr="00BC409C" w:rsidRDefault="003A1E5F" w:rsidP="00423E00">
            <w:pPr>
              <w:pStyle w:val="TAL"/>
              <w:rPr>
                <w:bCs/>
                <w:iCs/>
              </w:rPr>
            </w:pPr>
          </w:p>
          <w:p w14:paraId="303D016B" w14:textId="77777777" w:rsidR="003A1E5F" w:rsidRPr="00BC409C" w:rsidRDefault="003A1E5F" w:rsidP="00423E00">
            <w:pPr>
              <w:pStyle w:val="TAN"/>
            </w:pPr>
            <w:r w:rsidRPr="00BC409C">
              <w:t>NOTE 1:</w:t>
            </w:r>
            <w:r w:rsidRPr="00BC409C">
              <w:tab/>
              <w:t>The reference slot duration is the shortest slot duration defined for the frequency range where the reported band belongs.</w:t>
            </w:r>
          </w:p>
          <w:p w14:paraId="2F6C39B8" w14:textId="77777777" w:rsidR="003A1E5F" w:rsidRPr="00BC409C" w:rsidRDefault="003A1E5F" w:rsidP="00423E00">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65EF0522" w14:textId="77777777" w:rsidR="003A1E5F" w:rsidRPr="00BC409C" w:rsidRDefault="003A1E5F" w:rsidP="00423E00">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1DA4D986" w14:textId="77777777" w:rsidR="003A1E5F" w:rsidRPr="00BC409C" w:rsidRDefault="003A1E5F" w:rsidP="00423E00">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583999EF" w14:textId="77777777" w:rsidR="003A1E5F" w:rsidRPr="00BC409C" w:rsidRDefault="003A1E5F" w:rsidP="00423E00">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34D33EC4" w14:textId="77777777" w:rsidR="003A1E5F" w:rsidRPr="00BC409C" w:rsidRDefault="003A1E5F" w:rsidP="00423E00">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271BAFFC" w14:textId="77777777" w:rsidR="003A1E5F" w:rsidRPr="00BC409C" w:rsidRDefault="003A1E5F" w:rsidP="00423E00">
            <w:pPr>
              <w:pStyle w:val="TAL"/>
              <w:jc w:val="center"/>
              <w:rPr>
                <w:bCs/>
                <w:iCs/>
              </w:rPr>
            </w:pPr>
            <w:r w:rsidRPr="00BC409C">
              <w:rPr>
                <w:bCs/>
                <w:iCs/>
              </w:rPr>
              <w:t>Band</w:t>
            </w:r>
          </w:p>
        </w:tc>
        <w:tc>
          <w:tcPr>
            <w:tcW w:w="567" w:type="dxa"/>
          </w:tcPr>
          <w:p w14:paraId="6C3B14A9" w14:textId="77777777" w:rsidR="003A1E5F" w:rsidRPr="00BC409C" w:rsidRDefault="003A1E5F" w:rsidP="00423E00">
            <w:pPr>
              <w:pStyle w:val="TAL"/>
              <w:jc w:val="center"/>
              <w:rPr>
                <w:bCs/>
                <w:iCs/>
              </w:rPr>
            </w:pPr>
            <w:r w:rsidRPr="00BC409C">
              <w:rPr>
                <w:bCs/>
                <w:iCs/>
              </w:rPr>
              <w:t>No</w:t>
            </w:r>
          </w:p>
        </w:tc>
        <w:tc>
          <w:tcPr>
            <w:tcW w:w="709" w:type="dxa"/>
          </w:tcPr>
          <w:p w14:paraId="3194877D" w14:textId="77777777" w:rsidR="003A1E5F" w:rsidRPr="00BC409C" w:rsidRDefault="003A1E5F" w:rsidP="00423E00">
            <w:pPr>
              <w:pStyle w:val="TAL"/>
              <w:jc w:val="center"/>
              <w:rPr>
                <w:bCs/>
                <w:iCs/>
              </w:rPr>
            </w:pPr>
            <w:r w:rsidRPr="00BC409C">
              <w:rPr>
                <w:bCs/>
                <w:iCs/>
              </w:rPr>
              <w:t>N/A</w:t>
            </w:r>
          </w:p>
        </w:tc>
        <w:tc>
          <w:tcPr>
            <w:tcW w:w="728" w:type="dxa"/>
          </w:tcPr>
          <w:p w14:paraId="2A1E9610" w14:textId="77777777" w:rsidR="003A1E5F" w:rsidRPr="00BC409C" w:rsidRDefault="003A1E5F" w:rsidP="00423E00">
            <w:pPr>
              <w:pStyle w:val="TAL"/>
              <w:jc w:val="center"/>
              <w:rPr>
                <w:bCs/>
                <w:iCs/>
              </w:rPr>
            </w:pPr>
            <w:r w:rsidRPr="00BC409C">
              <w:rPr>
                <w:bCs/>
                <w:iCs/>
              </w:rPr>
              <w:t>N/A</w:t>
            </w:r>
          </w:p>
        </w:tc>
      </w:tr>
      <w:tr w:rsidR="003A1E5F" w:rsidRPr="00BC409C" w14:paraId="7E1904D5" w14:textId="77777777" w:rsidTr="00423E00">
        <w:trPr>
          <w:cantSplit/>
          <w:tblHeader/>
        </w:trPr>
        <w:tc>
          <w:tcPr>
            <w:tcW w:w="6917" w:type="dxa"/>
          </w:tcPr>
          <w:p w14:paraId="3E875DFE" w14:textId="77777777" w:rsidR="003A1E5F" w:rsidRPr="00BC409C" w:rsidRDefault="003A1E5F" w:rsidP="00423E00">
            <w:pPr>
              <w:pStyle w:val="TAL"/>
            </w:pPr>
            <w:r w:rsidRPr="00BC409C">
              <w:rPr>
                <w:b/>
                <w:bCs/>
                <w:i/>
                <w:iCs/>
              </w:rPr>
              <w:t>sssg-Switching-1BitInd-r17</w:t>
            </w:r>
          </w:p>
          <w:p w14:paraId="6A2DC159" w14:textId="77777777" w:rsidR="003A1E5F" w:rsidRPr="00BC409C" w:rsidRDefault="003A1E5F" w:rsidP="00423E00">
            <w:pPr>
              <w:pStyle w:val="TAL"/>
              <w:rPr>
                <w:b/>
                <w:i/>
              </w:rPr>
            </w:pPr>
            <w:r w:rsidRPr="00BC409C">
              <w:t xml:space="preserve">Indicates whether the UE supports 1-bit indication of SSSG switching between 2 SSSGs by scheduling DCI, and timer based SSSG switching, if </w:t>
            </w:r>
            <w:proofErr w:type="spellStart"/>
            <w:r w:rsidRPr="00BC409C">
              <w:rPr>
                <w:i/>
                <w:iCs/>
              </w:rPr>
              <w:t>pdcch-SkippingDurationList</w:t>
            </w:r>
            <w:proofErr w:type="spellEnd"/>
            <w:r w:rsidRPr="00BC409C">
              <w:t xml:space="preserve"> is not configured as specified in TS 38.213 [11], clause 10.4. UE supports search space set group switching capability-1 according to Table 10.4-1 of TS 38.213 [11].</w:t>
            </w:r>
          </w:p>
        </w:tc>
        <w:tc>
          <w:tcPr>
            <w:tcW w:w="709" w:type="dxa"/>
          </w:tcPr>
          <w:p w14:paraId="785F58A2" w14:textId="77777777" w:rsidR="003A1E5F" w:rsidRPr="00BC409C" w:rsidRDefault="003A1E5F" w:rsidP="00423E00">
            <w:pPr>
              <w:pStyle w:val="TAL"/>
              <w:jc w:val="center"/>
              <w:rPr>
                <w:bCs/>
                <w:iCs/>
              </w:rPr>
            </w:pPr>
            <w:r w:rsidRPr="00BC409C">
              <w:rPr>
                <w:bCs/>
                <w:iCs/>
              </w:rPr>
              <w:t>Band</w:t>
            </w:r>
          </w:p>
        </w:tc>
        <w:tc>
          <w:tcPr>
            <w:tcW w:w="567" w:type="dxa"/>
          </w:tcPr>
          <w:p w14:paraId="7CD82EDE" w14:textId="77777777" w:rsidR="003A1E5F" w:rsidRPr="00BC409C" w:rsidRDefault="003A1E5F" w:rsidP="00423E00">
            <w:pPr>
              <w:pStyle w:val="TAL"/>
              <w:jc w:val="center"/>
              <w:rPr>
                <w:bCs/>
                <w:iCs/>
              </w:rPr>
            </w:pPr>
            <w:r w:rsidRPr="00BC409C">
              <w:rPr>
                <w:bCs/>
                <w:iCs/>
              </w:rPr>
              <w:t>No</w:t>
            </w:r>
          </w:p>
        </w:tc>
        <w:tc>
          <w:tcPr>
            <w:tcW w:w="709" w:type="dxa"/>
          </w:tcPr>
          <w:p w14:paraId="0C8AE9C5" w14:textId="77777777" w:rsidR="003A1E5F" w:rsidRPr="00BC409C" w:rsidRDefault="003A1E5F" w:rsidP="00423E00">
            <w:pPr>
              <w:pStyle w:val="TAL"/>
              <w:jc w:val="center"/>
              <w:rPr>
                <w:bCs/>
                <w:iCs/>
              </w:rPr>
            </w:pPr>
            <w:r w:rsidRPr="00BC409C">
              <w:rPr>
                <w:bCs/>
                <w:iCs/>
              </w:rPr>
              <w:t>N/A</w:t>
            </w:r>
          </w:p>
        </w:tc>
        <w:tc>
          <w:tcPr>
            <w:tcW w:w="728" w:type="dxa"/>
          </w:tcPr>
          <w:p w14:paraId="4836EC6E" w14:textId="77777777" w:rsidR="003A1E5F" w:rsidRPr="00BC409C" w:rsidRDefault="003A1E5F" w:rsidP="00423E00">
            <w:pPr>
              <w:pStyle w:val="TAL"/>
              <w:jc w:val="center"/>
              <w:rPr>
                <w:bCs/>
                <w:iCs/>
              </w:rPr>
            </w:pPr>
            <w:r w:rsidRPr="00BC409C">
              <w:t>N/A</w:t>
            </w:r>
          </w:p>
        </w:tc>
      </w:tr>
      <w:tr w:rsidR="003A1E5F" w:rsidRPr="00BC409C" w14:paraId="7EF06405" w14:textId="77777777" w:rsidTr="00423E00">
        <w:trPr>
          <w:cantSplit/>
          <w:tblHeader/>
        </w:trPr>
        <w:tc>
          <w:tcPr>
            <w:tcW w:w="6917" w:type="dxa"/>
          </w:tcPr>
          <w:p w14:paraId="20DB6D85" w14:textId="77777777" w:rsidR="003A1E5F" w:rsidRPr="00BC409C" w:rsidRDefault="003A1E5F" w:rsidP="00423E00">
            <w:pPr>
              <w:pStyle w:val="TAL"/>
            </w:pPr>
            <w:r w:rsidRPr="00BC409C">
              <w:rPr>
                <w:b/>
                <w:bCs/>
                <w:i/>
                <w:iCs/>
              </w:rPr>
              <w:lastRenderedPageBreak/>
              <w:t>sssg-Switching-2BitInd-r17</w:t>
            </w:r>
          </w:p>
          <w:p w14:paraId="1D0550D3" w14:textId="77777777" w:rsidR="003A1E5F" w:rsidRPr="00BC409C" w:rsidRDefault="003A1E5F" w:rsidP="00423E00">
            <w:pPr>
              <w:pStyle w:val="TAL"/>
            </w:pPr>
            <w:r w:rsidRPr="00BC409C">
              <w:t xml:space="preserve">Indicates whether the UE supports 2-bit indication of SSSG switching among 3 SSSGs by scheduling DCI and timer based SSSG switching, if </w:t>
            </w:r>
            <w:proofErr w:type="spellStart"/>
            <w:r w:rsidRPr="00BC409C">
              <w:rPr>
                <w:i/>
                <w:iCs/>
              </w:rPr>
              <w:t>pdcch-SkippingDurationList</w:t>
            </w:r>
            <w:proofErr w:type="spellEnd"/>
            <w:r w:rsidRPr="00BC409C">
              <w:rPr>
                <w:i/>
                <w:iCs/>
              </w:rPr>
              <w:t xml:space="preserve"> </w:t>
            </w:r>
            <w:r w:rsidRPr="00BC409C">
              <w:t>is not configured as specified in TS 38.213 [11], clause 10.4. UE supports search space set group switching capability-1 according to Table 10.4-1 of TS 38.213 [11].</w:t>
            </w:r>
          </w:p>
          <w:p w14:paraId="6FFA6965" w14:textId="77777777" w:rsidR="003A1E5F" w:rsidRPr="00BC409C" w:rsidRDefault="003A1E5F" w:rsidP="00423E00">
            <w:pPr>
              <w:pStyle w:val="TAL"/>
            </w:pPr>
          </w:p>
          <w:p w14:paraId="74AA311D"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02B1541" w14:textId="77777777" w:rsidR="003A1E5F" w:rsidRPr="00BC409C" w:rsidRDefault="003A1E5F" w:rsidP="00423E00">
            <w:pPr>
              <w:pStyle w:val="TAL"/>
              <w:jc w:val="center"/>
              <w:rPr>
                <w:bCs/>
                <w:iCs/>
              </w:rPr>
            </w:pPr>
            <w:r w:rsidRPr="00BC409C">
              <w:rPr>
                <w:bCs/>
                <w:iCs/>
              </w:rPr>
              <w:t>Band</w:t>
            </w:r>
          </w:p>
        </w:tc>
        <w:tc>
          <w:tcPr>
            <w:tcW w:w="567" w:type="dxa"/>
          </w:tcPr>
          <w:p w14:paraId="4FDB31DC" w14:textId="77777777" w:rsidR="003A1E5F" w:rsidRPr="00BC409C" w:rsidRDefault="003A1E5F" w:rsidP="00423E00">
            <w:pPr>
              <w:pStyle w:val="TAL"/>
              <w:jc w:val="center"/>
              <w:rPr>
                <w:bCs/>
                <w:iCs/>
              </w:rPr>
            </w:pPr>
            <w:r w:rsidRPr="00BC409C">
              <w:rPr>
                <w:bCs/>
                <w:iCs/>
              </w:rPr>
              <w:t>No</w:t>
            </w:r>
          </w:p>
        </w:tc>
        <w:tc>
          <w:tcPr>
            <w:tcW w:w="709" w:type="dxa"/>
          </w:tcPr>
          <w:p w14:paraId="27149732" w14:textId="77777777" w:rsidR="003A1E5F" w:rsidRPr="00BC409C" w:rsidRDefault="003A1E5F" w:rsidP="00423E00">
            <w:pPr>
              <w:pStyle w:val="TAL"/>
              <w:jc w:val="center"/>
              <w:rPr>
                <w:bCs/>
                <w:iCs/>
              </w:rPr>
            </w:pPr>
            <w:r w:rsidRPr="00BC409C">
              <w:rPr>
                <w:bCs/>
                <w:iCs/>
              </w:rPr>
              <w:t>N/A</w:t>
            </w:r>
          </w:p>
        </w:tc>
        <w:tc>
          <w:tcPr>
            <w:tcW w:w="728" w:type="dxa"/>
          </w:tcPr>
          <w:p w14:paraId="5BF91D92" w14:textId="77777777" w:rsidR="003A1E5F" w:rsidRPr="00BC409C" w:rsidRDefault="003A1E5F" w:rsidP="00423E00">
            <w:pPr>
              <w:pStyle w:val="TAL"/>
              <w:jc w:val="center"/>
              <w:rPr>
                <w:bCs/>
                <w:iCs/>
              </w:rPr>
            </w:pPr>
            <w:r w:rsidRPr="00BC409C">
              <w:t>N/A</w:t>
            </w:r>
          </w:p>
        </w:tc>
      </w:tr>
      <w:tr w:rsidR="003A1E5F" w:rsidRPr="00BC409C" w14:paraId="15CEC247" w14:textId="77777777" w:rsidTr="00423E00">
        <w:trPr>
          <w:cantSplit/>
          <w:tblHeader/>
        </w:trPr>
        <w:tc>
          <w:tcPr>
            <w:tcW w:w="6917" w:type="dxa"/>
          </w:tcPr>
          <w:p w14:paraId="673A08ED" w14:textId="77777777" w:rsidR="003A1E5F" w:rsidRPr="00BC409C" w:rsidRDefault="003A1E5F" w:rsidP="00423E00">
            <w:pPr>
              <w:pStyle w:val="TAL"/>
              <w:rPr>
                <w:b/>
                <w:bCs/>
                <w:i/>
                <w:iCs/>
              </w:rPr>
            </w:pPr>
            <w:r w:rsidRPr="00BC409C">
              <w:rPr>
                <w:b/>
                <w:bCs/>
                <w:i/>
                <w:iCs/>
              </w:rPr>
              <w:t>support12PRB-CORESET0-r18</w:t>
            </w:r>
          </w:p>
          <w:p w14:paraId="387568B4" w14:textId="77777777" w:rsidR="003A1E5F" w:rsidRPr="00BC409C" w:rsidRDefault="003A1E5F" w:rsidP="00423E00">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0B3E9DDB" w14:textId="77777777" w:rsidR="003A1E5F" w:rsidRPr="00BC409C" w:rsidRDefault="003A1E5F" w:rsidP="00423E00">
            <w:pPr>
              <w:pStyle w:val="TAL"/>
            </w:pPr>
            <w:r w:rsidRPr="00BC409C">
              <w:t xml:space="preserve">A UE supporting this feature shall also indicate support of </w:t>
            </w:r>
            <w:r w:rsidRPr="00BC409C">
              <w:rPr>
                <w:i/>
                <w:iCs/>
              </w:rPr>
              <w:t>support3MHz-ChannelBW-Symmetric-r18</w:t>
            </w:r>
            <w:r w:rsidRPr="00BC409C">
              <w:t>.</w:t>
            </w:r>
          </w:p>
          <w:p w14:paraId="7C3A9393" w14:textId="77777777" w:rsidR="003A1E5F" w:rsidRPr="00BC409C" w:rsidRDefault="003A1E5F" w:rsidP="00423E00">
            <w:pPr>
              <w:pStyle w:val="TAL"/>
              <w:rPr>
                <w:szCs w:val="18"/>
              </w:rPr>
            </w:pPr>
            <w:r w:rsidRPr="00BC409C">
              <w:rPr>
                <w:szCs w:val="18"/>
              </w:rPr>
              <w:t>This feature is supported for 15kHz SCS only.</w:t>
            </w:r>
          </w:p>
          <w:p w14:paraId="6E3C775E" w14:textId="77777777" w:rsidR="003A1E5F" w:rsidRPr="00BC409C" w:rsidRDefault="003A1E5F" w:rsidP="00423E00">
            <w:pPr>
              <w:pStyle w:val="TAL"/>
              <w:rPr>
                <w:szCs w:val="18"/>
              </w:rPr>
            </w:pPr>
          </w:p>
          <w:p w14:paraId="20BC52DA"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73C338DA" w14:textId="77777777" w:rsidR="003A1E5F" w:rsidRPr="00BC409C" w:rsidRDefault="003A1E5F" w:rsidP="00423E00">
            <w:pPr>
              <w:pStyle w:val="TAL"/>
              <w:rPr>
                <w:szCs w:val="18"/>
              </w:rPr>
            </w:pPr>
          </w:p>
          <w:p w14:paraId="23690439" w14:textId="77777777" w:rsidR="003A1E5F" w:rsidRPr="00BC409C" w:rsidRDefault="003A1E5F" w:rsidP="00423E00">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0ED3D04F" w14:textId="77777777" w:rsidR="003A1E5F" w:rsidRPr="00BC409C" w:rsidRDefault="003A1E5F" w:rsidP="00423E00">
            <w:pPr>
              <w:pStyle w:val="TAL"/>
              <w:jc w:val="center"/>
              <w:rPr>
                <w:bCs/>
                <w:iCs/>
              </w:rPr>
            </w:pPr>
            <w:r w:rsidRPr="00BC409C">
              <w:rPr>
                <w:bCs/>
                <w:iCs/>
              </w:rPr>
              <w:t>Band</w:t>
            </w:r>
          </w:p>
        </w:tc>
        <w:tc>
          <w:tcPr>
            <w:tcW w:w="567" w:type="dxa"/>
          </w:tcPr>
          <w:p w14:paraId="6EEB12C1" w14:textId="77777777" w:rsidR="003A1E5F" w:rsidRPr="00BC409C" w:rsidRDefault="003A1E5F" w:rsidP="00423E00">
            <w:pPr>
              <w:pStyle w:val="TAL"/>
              <w:jc w:val="center"/>
              <w:rPr>
                <w:bCs/>
                <w:iCs/>
              </w:rPr>
            </w:pPr>
            <w:r w:rsidRPr="00BC409C">
              <w:rPr>
                <w:bCs/>
                <w:iCs/>
              </w:rPr>
              <w:t>No</w:t>
            </w:r>
          </w:p>
        </w:tc>
        <w:tc>
          <w:tcPr>
            <w:tcW w:w="709" w:type="dxa"/>
          </w:tcPr>
          <w:p w14:paraId="4B3B6ED3" w14:textId="77777777" w:rsidR="003A1E5F" w:rsidRPr="00BC409C" w:rsidRDefault="003A1E5F" w:rsidP="00423E00">
            <w:pPr>
              <w:pStyle w:val="TAL"/>
              <w:jc w:val="center"/>
              <w:rPr>
                <w:bCs/>
                <w:iCs/>
              </w:rPr>
            </w:pPr>
            <w:r w:rsidRPr="00BC409C">
              <w:rPr>
                <w:bCs/>
                <w:iCs/>
              </w:rPr>
              <w:t>FDD only</w:t>
            </w:r>
          </w:p>
        </w:tc>
        <w:tc>
          <w:tcPr>
            <w:tcW w:w="728" w:type="dxa"/>
          </w:tcPr>
          <w:p w14:paraId="4217601B" w14:textId="77777777" w:rsidR="003A1E5F" w:rsidRPr="00BC409C" w:rsidRDefault="003A1E5F" w:rsidP="00423E00">
            <w:pPr>
              <w:pStyle w:val="TAL"/>
              <w:jc w:val="center"/>
            </w:pPr>
            <w:r w:rsidRPr="00BC409C">
              <w:t>FR1 only</w:t>
            </w:r>
          </w:p>
        </w:tc>
      </w:tr>
      <w:tr w:rsidR="003A1E5F" w:rsidRPr="00BC409C" w14:paraId="170304BF" w14:textId="77777777" w:rsidTr="00423E00">
        <w:trPr>
          <w:cantSplit/>
          <w:tblHeader/>
        </w:trPr>
        <w:tc>
          <w:tcPr>
            <w:tcW w:w="6917" w:type="dxa"/>
          </w:tcPr>
          <w:p w14:paraId="37FFE8CC" w14:textId="77777777" w:rsidR="003A1E5F" w:rsidRPr="00BC409C" w:rsidRDefault="003A1E5F" w:rsidP="00423E00">
            <w:pPr>
              <w:pStyle w:val="TAL"/>
              <w:rPr>
                <w:b/>
                <w:bCs/>
                <w:i/>
                <w:iCs/>
              </w:rPr>
            </w:pPr>
            <w:r w:rsidRPr="00BC409C">
              <w:rPr>
                <w:b/>
                <w:bCs/>
                <w:i/>
                <w:iCs/>
              </w:rPr>
              <w:t>support3MHz-ChannelBW-Asymmetric-r18</w:t>
            </w:r>
          </w:p>
          <w:p w14:paraId="6F92AD21" w14:textId="77777777" w:rsidR="003A1E5F" w:rsidRPr="00BC409C" w:rsidRDefault="003A1E5F" w:rsidP="00423E00">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6908AEB7"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proofErr w:type="spellStart"/>
            <w:r w:rsidRPr="00BC409C">
              <w:rPr>
                <w:i/>
                <w:iCs/>
              </w:rPr>
              <w:t>asymmetricBandwidthCombinationSet</w:t>
            </w:r>
            <w:proofErr w:type="spellEnd"/>
            <w:r w:rsidRPr="00BC409C">
              <w:t xml:space="preserve"> with 3 MHz UL according to clause 5.3.6 of TS 38.101-1 </w:t>
            </w:r>
            <w:r w:rsidRPr="00BC409C">
              <w:rPr>
                <w:szCs w:val="18"/>
              </w:rPr>
              <w:t>[2].</w:t>
            </w:r>
          </w:p>
          <w:p w14:paraId="0D2399B2"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9CBF4C4" w14:textId="77777777" w:rsidR="003A1E5F" w:rsidRPr="00BC409C" w:rsidRDefault="003A1E5F" w:rsidP="00423E00">
            <w:pPr>
              <w:pStyle w:val="TAN"/>
            </w:pPr>
          </w:p>
          <w:p w14:paraId="1079D866" w14:textId="77777777" w:rsidR="003A1E5F" w:rsidRPr="00BC409C" w:rsidRDefault="003A1E5F" w:rsidP="00423E00">
            <w:pPr>
              <w:pStyle w:val="TAN"/>
            </w:pPr>
            <w:r w:rsidRPr="00BC409C">
              <w:t>NOTE 1:</w:t>
            </w:r>
            <w:r w:rsidRPr="00BC409C">
              <w:rPr>
                <w:rFonts w:cs="Arial"/>
                <w:szCs w:val="18"/>
              </w:rPr>
              <w:tab/>
            </w:r>
            <w:r w:rsidRPr="00BC409C">
              <w:t>The UE supporting this feature supports configuration of 15 PRB UL BWP operation.</w:t>
            </w:r>
          </w:p>
          <w:p w14:paraId="2D6F88B0" w14:textId="77777777" w:rsidR="003A1E5F" w:rsidRPr="00BC409C" w:rsidRDefault="003A1E5F" w:rsidP="00423E00">
            <w:pPr>
              <w:pStyle w:val="TAN"/>
              <w:rPr>
                <w:b/>
                <w:bCs/>
                <w:i/>
                <w:iCs/>
              </w:rPr>
            </w:pPr>
            <w:r w:rsidRPr="00BC409C">
              <w:t>NOTE 2:</w:t>
            </w:r>
            <w:r w:rsidRPr="00BC409C">
              <w:rPr>
                <w:rFonts w:cs="Arial"/>
                <w:szCs w:val="18"/>
              </w:rPr>
              <w:tab/>
            </w:r>
            <w:r w:rsidRPr="00BC409C">
              <w:t xml:space="preserve">If the UE indicates support in </w:t>
            </w:r>
            <w:proofErr w:type="spellStart"/>
            <w:r w:rsidRPr="00BC409C">
              <w:rPr>
                <w:i/>
                <w:iCs/>
              </w:rPr>
              <w:t>asymmetricBandwidthCombinationSet</w:t>
            </w:r>
            <w:proofErr w:type="spellEnd"/>
            <w:r w:rsidRPr="00BC409C">
              <w:t xml:space="preserve"> for a 3MHz UL in a band according to clause 5.3.6 of 38.101-1 [2], this feature shall be indicated for the band.</w:t>
            </w:r>
          </w:p>
        </w:tc>
        <w:tc>
          <w:tcPr>
            <w:tcW w:w="709" w:type="dxa"/>
          </w:tcPr>
          <w:p w14:paraId="2ADB944B" w14:textId="77777777" w:rsidR="003A1E5F" w:rsidRPr="00BC409C" w:rsidRDefault="003A1E5F" w:rsidP="00423E00">
            <w:pPr>
              <w:pStyle w:val="TAL"/>
              <w:jc w:val="center"/>
              <w:rPr>
                <w:bCs/>
                <w:iCs/>
              </w:rPr>
            </w:pPr>
            <w:r w:rsidRPr="00BC409C">
              <w:rPr>
                <w:bCs/>
                <w:iCs/>
              </w:rPr>
              <w:t>Band</w:t>
            </w:r>
          </w:p>
        </w:tc>
        <w:tc>
          <w:tcPr>
            <w:tcW w:w="567" w:type="dxa"/>
          </w:tcPr>
          <w:p w14:paraId="44D4B83E" w14:textId="77777777" w:rsidR="003A1E5F" w:rsidRPr="00BC409C" w:rsidRDefault="003A1E5F" w:rsidP="00423E00">
            <w:pPr>
              <w:pStyle w:val="TAL"/>
              <w:jc w:val="center"/>
              <w:rPr>
                <w:bCs/>
                <w:iCs/>
              </w:rPr>
            </w:pPr>
            <w:r w:rsidRPr="00BC409C">
              <w:rPr>
                <w:bCs/>
                <w:iCs/>
              </w:rPr>
              <w:t>No</w:t>
            </w:r>
          </w:p>
        </w:tc>
        <w:tc>
          <w:tcPr>
            <w:tcW w:w="709" w:type="dxa"/>
          </w:tcPr>
          <w:p w14:paraId="2FAD08CD" w14:textId="77777777" w:rsidR="003A1E5F" w:rsidRPr="00BC409C" w:rsidRDefault="003A1E5F" w:rsidP="00423E00">
            <w:pPr>
              <w:pStyle w:val="TAL"/>
              <w:jc w:val="center"/>
              <w:rPr>
                <w:bCs/>
                <w:iCs/>
              </w:rPr>
            </w:pPr>
            <w:r w:rsidRPr="00BC409C">
              <w:rPr>
                <w:bCs/>
                <w:iCs/>
              </w:rPr>
              <w:t>FDD only</w:t>
            </w:r>
          </w:p>
        </w:tc>
        <w:tc>
          <w:tcPr>
            <w:tcW w:w="728" w:type="dxa"/>
          </w:tcPr>
          <w:p w14:paraId="1C3777FE" w14:textId="77777777" w:rsidR="003A1E5F" w:rsidRPr="00BC409C" w:rsidRDefault="003A1E5F" w:rsidP="00423E00">
            <w:pPr>
              <w:pStyle w:val="TAL"/>
              <w:jc w:val="center"/>
            </w:pPr>
            <w:r w:rsidRPr="00BC409C">
              <w:t>FR1 only</w:t>
            </w:r>
          </w:p>
        </w:tc>
      </w:tr>
      <w:tr w:rsidR="003A1E5F" w:rsidRPr="00BC409C" w14:paraId="51A0691F" w14:textId="77777777" w:rsidTr="00423E00">
        <w:trPr>
          <w:cantSplit/>
          <w:tblHeader/>
        </w:trPr>
        <w:tc>
          <w:tcPr>
            <w:tcW w:w="6917" w:type="dxa"/>
          </w:tcPr>
          <w:p w14:paraId="69D9D313" w14:textId="77777777" w:rsidR="003A1E5F" w:rsidRPr="00BC409C" w:rsidRDefault="003A1E5F" w:rsidP="00423E00">
            <w:pPr>
              <w:pStyle w:val="TAL"/>
              <w:rPr>
                <w:b/>
                <w:bCs/>
                <w:i/>
                <w:iCs/>
              </w:rPr>
            </w:pPr>
            <w:r w:rsidRPr="00BC409C">
              <w:rPr>
                <w:b/>
                <w:bCs/>
                <w:i/>
                <w:iCs/>
              </w:rPr>
              <w:t>support3MHz-ChannelBW-Symmetric-r18</w:t>
            </w:r>
          </w:p>
          <w:p w14:paraId="648368E0" w14:textId="77777777" w:rsidR="003A1E5F" w:rsidRPr="00BC409C" w:rsidRDefault="003A1E5F" w:rsidP="00423E00">
            <w:pPr>
              <w:pStyle w:val="TAL"/>
            </w:pPr>
            <w:r w:rsidRPr="00BC409C">
              <w:t>Indicates whether the UE supports 3 MHz symmetric channel bandwidth in DL and UL, including the following functional components:</w:t>
            </w:r>
          </w:p>
          <w:p w14:paraId="205B459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6888D6F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64ABB54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2A55F55B" w14:textId="77777777" w:rsidR="003A1E5F" w:rsidRPr="00BC409C" w:rsidRDefault="003A1E5F" w:rsidP="00423E00">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3EB25D01" w14:textId="77777777" w:rsidR="003A1E5F" w:rsidRPr="00BC409C" w:rsidRDefault="003A1E5F" w:rsidP="00423E00">
            <w:pPr>
              <w:pStyle w:val="TAL"/>
              <w:rPr>
                <w:szCs w:val="18"/>
              </w:rPr>
            </w:pPr>
          </w:p>
          <w:p w14:paraId="5BA6CB00" w14:textId="77777777" w:rsidR="003A1E5F" w:rsidRPr="00BC409C" w:rsidRDefault="003A1E5F" w:rsidP="00423E00">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8C69E76" w14:textId="77777777" w:rsidR="003A1E5F" w:rsidRPr="00BC409C" w:rsidRDefault="003A1E5F" w:rsidP="00423E00">
            <w:pPr>
              <w:pStyle w:val="TAL"/>
              <w:rPr>
                <w:szCs w:val="18"/>
              </w:rPr>
            </w:pPr>
          </w:p>
          <w:p w14:paraId="66B9D813" w14:textId="77777777" w:rsidR="003A1E5F" w:rsidRPr="00BC409C" w:rsidRDefault="003A1E5F" w:rsidP="00423E00">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02A34E7C" w14:textId="77777777" w:rsidR="003A1E5F" w:rsidRPr="00BC409C" w:rsidRDefault="003A1E5F" w:rsidP="00423E00">
            <w:pPr>
              <w:pStyle w:val="TAL"/>
              <w:jc w:val="center"/>
              <w:rPr>
                <w:bCs/>
                <w:iCs/>
              </w:rPr>
            </w:pPr>
            <w:r w:rsidRPr="00BC409C">
              <w:rPr>
                <w:bCs/>
                <w:iCs/>
              </w:rPr>
              <w:t>Band</w:t>
            </w:r>
          </w:p>
        </w:tc>
        <w:tc>
          <w:tcPr>
            <w:tcW w:w="567" w:type="dxa"/>
          </w:tcPr>
          <w:p w14:paraId="4E06AF02" w14:textId="77777777" w:rsidR="003A1E5F" w:rsidRPr="00BC409C" w:rsidRDefault="003A1E5F" w:rsidP="00423E00">
            <w:pPr>
              <w:pStyle w:val="TAL"/>
              <w:jc w:val="center"/>
              <w:rPr>
                <w:bCs/>
                <w:iCs/>
              </w:rPr>
            </w:pPr>
            <w:r w:rsidRPr="00BC409C">
              <w:rPr>
                <w:bCs/>
                <w:iCs/>
              </w:rPr>
              <w:t>No</w:t>
            </w:r>
          </w:p>
        </w:tc>
        <w:tc>
          <w:tcPr>
            <w:tcW w:w="709" w:type="dxa"/>
          </w:tcPr>
          <w:p w14:paraId="7174AFE6" w14:textId="77777777" w:rsidR="003A1E5F" w:rsidRPr="00BC409C" w:rsidRDefault="003A1E5F" w:rsidP="00423E00">
            <w:pPr>
              <w:pStyle w:val="TAL"/>
              <w:jc w:val="center"/>
              <w:rPr>
                <w:bCs/>
                <w:iCs/>
              </w:rPr>
            </w:pPr>
            <w:r w:rsidRPr="00BC409C">
              <w:rPr>
                <w:bCs/>
                <w:iCs/>
              </w:rPr>
              <w:t>FDD only</w:t>
            </w:r>
          </w:p>
        </w:tc>
        <w:tc>
          <w:tcPr>
            <w:tcW w:w="728" w:type="dxa"/>
          </w:tcPr>
          <w:p w14:paraId="248D0909" w14:textId="77777777" w:rsidR="003A1E5F" w:rsidRPr="00BC409C" w:rsidRDefault="003A1E5F" w:rsidP="00423E00">
            <w:pPr>
              <w:pStyle w:val="TAL"/>
              <w:jc w:val="center"/>
            </w:pPr>
            <w:r w:rsidRPr="00BC409C">
              <w:t>FR1 only</w:t>
            </w:r>
          </w:p>
        </w:tc>
      </w:tr>
      <w:tr w:rsidR="003A1E5F" w:rsidRPr="00BC409C" w14:paraId="76EB9327" w14:textId="77777777" w:rsidTr="00423E00">
        <w:trPr>
          <w:cantSplit/>
          <w:tblHeader/>
        </w:trPr>
        <w:tc>
          <w:tcPr>
            <w:tcW w:w="6917" w:type="dxa"/>
          </w:tcPr>
          <w:p w14:paraId="11EDB5B6" w14:textId="77777777" w:rsidR="003A1E5F" w:rsidRPr="00BC409C" w:rsidRDefault="003A1E5F" w:rsidP="00423E00">
            <w:pPr>
              <w:pStyle w:val="TAL"/>
              <w:rPr>
                <w:b/>
                <w:i/>
              </w:rPr>
            </w:pPr>
            <w:r w:rsidRPr="00BC409C">
              <w:rPr>
                <w:b/>
                <w:i/>
              </w:rPr>
              <w:t>support64CandidateBeamRS-BFR-r16</w:t>
            </w:r>
          </w:p>
          <w:p w14:paraId="6760CCB9" w14:textId="77777777" w:rsidR="003A1E5F" w:rsidRPr="00BC409C" w:rsidRDefault="003A1E5F" w:rsidP="00423E00">
            <w:pPr>
              <w:pStyle w:val="TAL"/>
              <w:rPr>
                <w:b/>
                <w:i/>
              </w:rPr>
            </w:pPr>
            <w:r w:rsidRPr="00BC409C">
              <w:rPr>
                <w:bCs/>
                <w:iCs/>
              </w:rPr>
              <w:t xml:space="preserve">Indicates UE support of configuring maximum 64 candidate beam RSs per BWP per CC. 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079ACB99" w14:textId="77777777" w:rsidR="003A1E5F" w:rsidRPr="00BC409C" w:rsidRDefault="003A1E5F" w:rsidP="00423E00">
            <w:pPr>
              <w:pStyle w:val="TAL"/>
              <w:jc w:val="center"/>
              <w:rPr>
                <w:bCs/>
                <w:iCs/>
              </w:rPr>
            </w:pPr>
            <w:r w:rsidRPr="00BC409C">
              <w:rPr>
                <w:bCs/>
                <w:iCs/>
              </w:rPr>
              <w:t>Band</w:t>
            </w:r>
          </w:p>
        </w:tc>
        <w:tc>
          <w:tcPr>
            <w:tcW w:w="567" w:type="dxa"/>
          </w:tcPr>
          <w:p w14:paraId="58815FC2" w14:textId="77777777" w:rsidR="003A1E5F" w:rsidRPr="00BC409C" w:rsidRDefault="003A1E5F" w:rsidP="00423E00">
            <w:pPr>
              <w:pStyle w:val="TAL"/>
              <w:jc w:val="center"/>
              <w:rPr>
                <w:bCs/>
                <w:iCs/>
              </w:rPr>
            </w:pPr>
            <w:r w:rsidRPr="00BC409C">
              <w:rPr>
                <w:bCs/>
                <w:iCs/>
              </w:rPr>
              <w:t>No</w:t>
            </w:r>
          </w:p>
        </w:tc>
        <w:tc>
          <w:tcPr>
            <w:tcW w:w="709" w:type="dxa"/>
          </w:tcPr>
          <w:p w14:paraId="764371A3" w14:textId="77777777" w:rsidR="003A1E5F" w:rsidRPr="00BC409C" w:rsidRDefault="003A1E5F" w:rsidP="00423E00">
            <w:pPr>
              <w:pStyle w:val="TAL"/>
              <w:jc w:val="center"/>
              <w:rPr>
                <w:bCs/>
                <w:iCs/>
              </w:rPr>
            </w:pPr>
            <w:r w:rsidRPr="00BC409C">
              <w:rPr>
                <w:bCs/>
                <w:iCs/>
              </w:rPr>
              <w:t>N/A</w:t>
            </w:r>
          </w:p>
        </w:tc>
        <w:tc>
          <w:tcPr>
            <w:tcW w:w="728" w:type="dxa"/>
          </w:tcPr>
          <w:p w14:paraId="146B6417" w14:textId="77777777" w:rsidR="003A1E5F" w:rsidRPr="00BC409C" w:rsidRDefault="003A1E5F" w:rsidP="00423E00">
            <w:pPr>
              <w:pStyle w:val="TAL"/>
              <w:jc w:val="center"/>
              <w:rPr>
                <w:bCs/>
                <w:iCs/>
              </w:rPr>
            </w:pPr>
            <w:r w:rsidRPr="00BC409C">
              <w:rPr>
                <w:bCs/>
                <w:iCs/>
              </w:rPr>
              <w:t>N/A</w:t>
            </w:r>
          </w:p>
        </w:tc>
      </w:tr>
      <w:tr w:rsidR="003A1E5F" w:rsidRPr="00BC409C" w14:paraId="680C36E3" w14:textId="77777777" w:rsidTr="00423E00">
        <w:trPr>
          <w:cantSplit/>
          <w:tblHeader/>
        </w:trPr>
        <w:tc>
          <w:tcPr>
            <w:tcW w:w="6917" w:type="dxa"/>
          </w:tcPr>
          <w:p w14:paraId="46794657" w14:textId="77777777" w:rsidR="003A1E5F" w:rsidRPr="00BC409C" w:rsidRDefault="003A1E5F" w:rsidP="00423E00">
            <w:pPr>
              <w:pStyle w:val="TAL"/>
            </w:pPr>
            <w:r w:rsidRPr="00BC409C">
              <w:rPr>
                <w:b/>
                <w:bCs/>
                <w:i/>
                <w:iCs/>
              </w:rPr>
              <w:t>supportCodeWordSoftCombining-r16</w:t>
            </w:r>
          </w:p>
          <w:p w14:paraId="358C4528" w14:textId="77777777" w:rsidR="003A1E5F" w:rsidRPr="00BC409C" w:rsidRDefault="003A1E5F" w:rsidP="00423E00">
            <w:pPr>
              <w:pStyle w:val="TAL"/>
              <w:rPr>
                <w:b/>
                <w:i/>
              </w:rPr>
            </w:pPr>
            <w:r w:rsidRPr="00BC409C">
              <w:t xml:space="preserve">Indicates whether UE supports codeword soft combining for </w:t>
            </w:r>
            <w:proofErr w:type="spellStart"/>
            <w:r w:rsidRPr="00BC409C">
              <w:t>FDMSchemeB</w:t>
            </w:r>
            <w:proofErr w:type="spellEnd"/>
            <w:r w:rsidRPr="00BC409C">
              <w:t xml:space="preserve">. UE indicates support of this feature depends on whether the </w:t>
            </w:r>
            <w:r w:rsidRPr="00BC409C">
              <w:rPr>
                <w:i/>
                <w:iCs/>
              </w:rPr>
              <w:t>supportFDM-SchemeB-r16</w:t>
            </w:r>
            <w:r w:rsidRPr="00BC409C">
              <w:t xml:space="preserve"> is also supported.</w:t>
            </w:r>
          </w:p>
        </w:tc>
        <w:tc>
          <w:tcPr>
            <w:tcW w:w="709" w:type="dxa"/>
          </w:tcPr>
          <w:p w14:paraId="6145E94B" w14:textId="77777777" w:rsidR="003A1E5F" w:rsidRPr="00BC409C" w:rsidRDefault="003A1E5F" w:rsidP="00423E00">
            <w:pPr>
              <w:pStyle w:val="TAL"/>
              <w:jc w:val="center"/>
              <w:rPr>
                <w:bCs/>
                <w:iCs/>
              </w:rPr>
            </w:pPr>
            <w:r w:rsidRPr="00BC409C">
              <w:rPr>
                <w:bCs/>
                <w:iCs/>
              </w:rPr>
              <w:t>Band</w:t>
            </w:r>
          </w:p>
        </w:tc>
        <w:tc>
          <w:tcPr>
            <w:tcW w:w="567" w:type="dxa"/>
          </w:tcPr>
          <w:p w14:paraId="5213D350" w14:textId="77777777" w:rsidR="003A1E5F" w:rsidRPr="00BC409C" w:rsidRDefault="003A1E5F" w:rsidP="00423E00">
            <w:pPr>
              <w:pStyle w:val="TAL"/>
              <w:jc w:val="center"/>
              <w:rPr>
                <w:bCs/>
                <w:iCs/>
              </w:rPr>
            </w:pPr>
            <w:r w:rsidRPr="00BC409C">
              <w:rPr>
                <w:bCs/>
                <w:iCs/>
              </w:rPr>
              <w:t>No</w:t>
            </w:r>
          </w:p>
        </w:tc>
        <w:tc>
          <w:tcPr>
            <w:tcW w:w="709" w:type="dxa"/>
          </w:tcPr>
          <w:p w14:paraId="5D9E8192" w14:textId="77777777" w:rsidR="003A1E5F" w:rsidRPr="00BC409C" w:rsidRDefault="003A1E5F" w:rsidP="00423E00">
            <w:pPr>
              <w:pStyle w:val="TAL"/>
              <w:jc w:val="center"/>
              <w:rPr>
                <w:bCs/>
                <w:iCs/>
              </w:rPr>
            </w:pPr>
            <w:r w:rsidRPr="00BC409C">
              <w:rPr>
                <w:bCs/>
                <w:iCs/>
              </w:rPr>
              <w:t>N/A</w:t>
            </w:r>
          </w:p>
        </w:tc>
        <w:tc>
          <w:tcPr>
            <w:tcW w:w="728" w:type="dxa"/>
          </w:tcPr>
          <w:p w14:paraId="24DDB241" w14:textId="77777777" w:rsidR="003A1E5F" w:rsidRPr="00BC409C" w:rsidRDefault="003A1E5F" w:rsidP="00423E00">
            <w:pPr>
              <w:pStyle w:val="TAL"/>
              <w:jc w:val="center"/>
              <w:rPr>
                <w:bCs/>
                <w:iCs/>
              </w:rPr>
            </w:pPr>
            <w:r w:rsidRPr="00BC409C">
              <w:rPr>
                <w:bCs/>
                <w:iCs/>
              </w:rPr>
              <w:t>N/A</w:t>
            </w:r>
          </w:p>
        </w:tc>
      </w:tr>
      <w:tr w:rsidR="003A1E5F" w:rsidRPr="00BC409C" w14:paraId="2840E244" w14:textId="77777777" w:rsidTr="00423E00">
        <w:trPr>
          <w:cantSplit/>
          <w:tblHeader/>
        </w:trPr>
        <w:tc>
          <w:tcPr>
            <w:tcW w:w="6917" w:type="dxa"/>
          </w:tcPr>
          <w:p w14:paraId="37A2830C" w14:textId="77777777" w:rsidR="003A1E5F" w:rsidRPr="00BC409C" w:rsidRDefault="003A1E5F" w:rsidP="00423E00">
            <w:pPr>
              <w:pStyle w:val="TAL"/>
              <w:rPr>
                <w:b/>
                <w:bCs/>
                <w:i/>
                <w:iCs/>
              </w:rPr>
            </w:pPr>
            <w:r w:rsidRPr="00BC409C">
              <w:rPr>
                <w:b/>
                <w:bCs/>
                <w:i/>
                <w:iCs/>
              </w:rPr>
              <w:t>supportFDM-SchemeA-r16</w:t>
            </w:r>
          </w:p>
          <w:p w14:paraId="708A425E" w14:textId="77777777" w:rsidR="003A1E5F" w:rsidRPr="00BC409C" w:rsidRDefault="003A1E5F" w:rsidP="00423E00">
            <w:pPr>
              <w:pStyle w:val="TAL"/>
              <w:rPr>
                <w:b/>
                <w:i/>
              </w:rPr>
            </w:pPr>
            <w:r w:rsidRPr="00BC409C">
              <w:rPr>
                <w:bCs/>
                <w:iCs/>
              </w:rPr>
              <w:t xml:space="preserve">Indicates whether UE supports single DCI based </w:t>
            </w:r>
            <w:proofErr w:type="spellStart"/>
            <w:r w:rsidRPr="00BC409C">
              <w:rPr>
                <w:bCs/>
                <w:iCs/>
              </w:rPr>
              <w:t>FDMSchemeA</w:t>
            </w:r>
            <w:proofErr w:type="spellEnd"/>
            <w:r w:rsidRPr="00BC409C">
              <w:rPr>
                <w:bCs/>
                <w:iCs/>
              </w:rPr>
              <w:t>.</w:t>
            </w:r>
          </w:p>
        </w:tc>
        <w:tc>
          <w:tcPr>
            <w:tcW w:w="709" w:type="dxa"/>
          </w:tcPr>
          <w:p w14:paraId="0320F648" w14:textId="77777777" w:rsidR="003A1E5F" w:rsidRPr="00BC409C" w:rsidRDefault="003A1E5F" w:rsidP="00423E00">
            <w:pPr>
              <w:pStyle w:val="TAL"/>
              <w:jc w:val="center"/>
              <w:rPr>
                <w:bCs/>
                <w:iCs/>
              </w:rPr>
            </w:pPr>
            <w:r w:rsidRPr="00BC409C">
              <w:rPr>
                <w:bCs/>
                <w:iCs/>
              </w:rPr>
              <w:t>Band</w:t>
            </w:r>
          </w:p>
        </w:tc>
        <w:tc>
          <w:tcPr>
            <w:tcW w:w="567" w:type="dxa"/>
          </w:tcPr>
          <w:p w14:paraId="2294CB73" w14:textId="77777777" w:rsidR="003A1E5F" w:rsidRPr="00BC409C" w:rsidRDefault="003A1E5F" w:rsidP="00423E00">
            <w:pPr>
              <w:pStyle w:val="TAL"/>
              <w:jc w:val="center"/>
              <w:rPr>
                <w:bCs/>
                <w:iCs/>
              </w:rPr>
            </w:pPr>
            <w:r w:rsidRPr="00BC409C">
              <w:rPr>
                <w:bCs/>
                <w:iCs/>
              </w:rPr>
              <w:t>No</w:t>
            </w:r>
          </w:p>
        </w:tc>
        <w:tc>
          <w:tcPr>
            <w:tcW w:w="709" w:type="dxa"/>
          </w:tcPr>
          <w:p w14:paraId="414DC376" w14:textId="77777777" w:rsidR="003A1E5F" w:rsidRPr="00BC409C" w:rsidRDefault="003A1E5F" w:rsidP="00423E00">
            <w:pPr>
              <w:pStyle w:val="TAL"/>
              <w:jc w:val="center"/>
              <w:rPr>
                <w:bCs/>
                <w:iCs/>
              </w:rPr>
            </w:pPr>
            <w:r w:rsidRPr="00BC409C">
              <w:rPr>
                <w:bCs/>
                <w:iCs/>
              </w:rPr>
              <w:t>N/A</w:t>
            </w:r>
          </w:p>
        </w:tc>
        <w:tc>
          <w:tcPr>
            <w:tcW w:w="728" w:type="dxa"/>
          </w:tcPr>
          <w:p w14:paraId="5F5057B0" w14:textId="77777777" w:rsidR="003A1E5F" w:rsidRPr="00BC409C" w:rsidRDefault="003A1E5F" w:rsidP="00423E00">
            <w:pPr>
              <w:pStyle w:val="TAL"/>
              <w:jc w:val="center"/>
              <w:rPr>
                <w:bCs/>
                <w:iCs/>
              </w:rPr>
            </w:pPr>
            <w:r w:rsidRPr="00BC409C">
              <w:rPr>
                <w:bCs/>
                <w:iCs/>
              </w:rPr>
              <w:t>N/A</w:t>
            </w:r>
          </w:p>
        </w:tc>
      </w:tr>
      <w:tr w:rsidR="003A1E5F" w:rsidRPr="00BC409C" w14:paraId="10760A91" w14:textId="77777777" w:rsidTr="00423E00">
        <w:trPr>
          <w:cantSplit/>
          <w:tblHeader/>
        </w:trPr>
        <w:tc>
          <w:tcPr>
            <w:tcW w:w="6917" w:type="dxa"/>
          </w:tcPr>
          <w:p w14:paraId="5C3510AF" w14:textId="77777777" w:rsidR="003A1E5F" w:rsidRPr="00BC409C" w:rsidRDefault="003A1E5F" w:rsidP="00423E00">
            <w:pPr>
              <w:pStyle w:val="TAL"/>
              <w:rPr>
                <w:b/>
                <w:bCs/>
                <w:i/>
                <w:iCs/>
              </w:rPr>
            </w:pPr>
            <w:r w:rsidRPr="00BC409C">
              <w:rPr>
                <w:b/>
                <w:bCs/>
                <w:i/>
                <w:iCs/>
              </w:rPr>
              <w:lastRenderedPageBreak/>
              <w:t>supportInter-slotTDM-r16</w:t>
            </w:r>
          </w:p>
          <w:p w14:paraId="7ACDFC70" w14:textId="77777777" w:rsidR="003A1E5F" w:rsidRPr="00BC409C" w:rsidRDefault="003A1E5F" w:rsidP="00423E00">
            <w:pPr>
              <w:pStyle w:val="TAL"/>
            </w:pPr>
            <w:r w:rsidRPr="00BC409C">
              <w:t>Indicates whether UE supports single-DCI based inter-slot TDM. This capability signalling includes the following:</w:t>
            </w:r>
          </w:p>
          <w:p w14:paraId="4B5A3FF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055849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4BCC20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71039B7B" w14:textId="77777777" w:rsidR="003A1E5F" w:rsidRPr="00BC409C" w:rsidRDefault="003A1E5F" w:rsidP="00423E00">
            <w:pPr>
              <w:pStyle w:val="TAL"/>
              <w:jc w:val="center"/>
              <w:rPr>
                <w:bCs/>
                <w:iCs/>
              </w:rPr>
            </w:pPr>
            <w:r w:rsidRPr="00BC409C">
              <w:rPr>
                <w:bCs/>
                <w:iCs/>
              </w:rPr>
              <w:t>Band</w:t>
            </w:r>
          </w:p>
        </w:tc>
        <w:tc>
          <w:tcPr>
            <w:tcW w:w="567" w:type="dxa"/>
          </w:tcPr>
          <w:p w14:paraId="3270A0E4" w14:textId="77777777" w:rsidR="003A1E5F" w:rsidRPr="00BC409C" w:rsidRDefault="003A1E5F" w:rsidP="00423E00">
            <w:pPr>
              <w:pStyle w:val="TAL"/>
              <w:jc w:val="center"/>
              <w:rPr>
                <w:bCs/>
                <w:iCs/>
              </w:rPr>
            </w:pPr>
            <w:r w:rsidRPr="00BC409C">
              <w:rPr>
                <w:bCs/>
                <w:iCs/>
              </w:rPr>
              <w:t>No</w:t>
            </w:r>
          </w:p>
        </w:tc>
        <w:tc>
          <w:tcPr>
            <w:tcW w:w="709" w:type="dxa"/>
          </w:tcPr>
          <w:p w14:paraId="25D91130" w14:textId="77777777" w:rsidR="003A1E5F" w:rsidRPr="00BC409C" w:rsidRDefault="003A1E5F" w:rsidP="00423E00">
            <w:pPr>
              <w:pStyle w:val="TAL"/>
              <w:jc w:val="center"/>
              <w:rPr>
                <w:bCs/>
                <w:iCs/>
              </w:rPr>
            </w:pPr>
            <w:r w:rsidRPr="00BC409C">
              <w:rPr>
                <w:bCs/>
                <w:iCs/>
              </w:rPr>
              <w:t>N/A</w:t>
            </w:r>
          </w:p>
        </w:tc>
        <w:tc>
          <w:tcPr>
            <w:tcW w:w="728" w:type="dxa"/>
          </w:tcPr>
          <w:p w14:paraId="1375276C" w14:textId="77777777" w:rsidR="003A1E5F" w:rsidRPr="00BC409C" w:rsidRDefault="003A1E5F" w:rsidP="00423E00">
            <w:pPr>
              <w:pStyle w:val="TAL"/>
              <w:jc w:val="center"/>
              <w:rPr>
                <w:bCs/>
                <w:iCs/>
              </w:rPr>
            </w:pPr>
            <w:r w:rsidRPr="00BC409C">
              <w:rPr>
                <w:bCs/>
                <w:iCs/>
              </w:rPr>
              <w:t>N/A</w:t>
            </w:r>
          </w:p>
        </w:tc>
      </w:tr>
      <w:tr w:rsidR="003A1E5F" w:rsidRPr="00BC409C" w14:paraId="524818A4" w14:textId="77777777" w:rsidTr="00423E00">
        <w:trPr>
          <w:cantSplit/>
          <w:tblHeader/>
        </w:trPr>
        <w:tc>
          <w:tcPr>
            <w:tcW w:w="6917" w:type="dxa"/>
          </w:tcPr>
          <w:p w14:paraId="1B801639" w14:textId="77777777" w:rsidR="003A1E5F" w:rsidRPr="00BC409C" w:rsidRDefault="003A1E5F" w:rsidP="00423E00">
            <w:pPr>
              <w:pStyle w:val="TAL"/>
              <w:rPr>
                <w:b/>
                <w:i/>
              </w:rPr>
            </w:pPr>
            <w:r w:rsidRPr="00BC409C">
              <w:rPr>
                <w:b/>
                <w:i/>
              </w:rPr>
              <w:t>supportNewDMRS-Port-r16</w:t>
            </w:r>
          </w:p>
          <w:p w14:paraId="1BE14F5E" w14:textId="77777777" w:rsidR="003A1E5F" w:rsidRPr="00BC409C" w:rsidRDefault="003A1E5F" w:rsidP="00423E00">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2DAE87A4" w14:textId="77777777" w:rsidR="003A1E5F" w:rsidRPr="00BC409C" w:rsidRDefault="003A1E5F" w:rsidP="00423E00">
            <w:pPr>
              <w:pStyle w:val="TAL"/>
              <w:jc w:val="center"/>
              <w:rPr>
                <w:bCs/>
                <w:iCs/>
              </w:rPr>
            </w:pPr>
            <w:r w:rsidRPr="00BC409C">
              <w:rPr>
                <w:bCs/>
                <w:iCs/>
              </w:rPr>
              <w:t>Band</w:t>
            </w:r>
          </w:p>
        </w:tc>
        <w:tc>
          <w:tcPr>
            <w:tcW w:w="567" w:type="dxa"/>
          </w:tcPr>
          <w:p w14:paraId="1B9664CA" w14:textId="77777777" w:rsidR="003A1E5F" w:rsidRPr="00BC409C" w:rsidRDefault="003A1E5F" w:rsidP="00423E00">
            <w:pPr>
              <w:pStyle w:val="TAL"/>
              <w:jc w:val="center"/>
              <w:rPr>
                <w:bCs/>
                <w:iCs/>
              </w:rPr>
            </w:pPr>
            <w:r w:rsidRPr="00BC409C">
              <w:rPr>
                <w:bCs/>
                <w:iCs/>
              </w:rPr>
              <w:t>No</w:t>
            </w:r>
          </w:p>
        </w:tc>
        <w:tc>
          <w:tcPr>
            <w:tcW w:w="709" w:type="dxa"/>
          </w:tcPr>
          <w:p w14:paraId="73A5546C" w14:textId="77777777" w:rsidR="003A1E5F" w:rsidRPr="00BC409C" w:rsidRDefault="003A1E5F" w:rsidP="00423E00">
            <w:pPr>
              <w:pStyle w:val="TAL"/>
              <w:jc w:val="center"/>
              <w:rPr>
                <w:bCs/>
                <w:iCs/>
              </w:rPr>
            </w:pPr>
            <w:r w:rsidRPr="00BC409C">
              <w:rPr>
                <w:bCs/>
                <w:iCs/>
              </w:rPr>
              <w:t>N/A</w:t>
            </w:r>
          </w:p>
        </w:tc>
        <w:tc>
          <w:tcPr>
            <w:tcW w:w="728" w:type="dxa"/>
          </w:tcPr>
          <w:p w14:paraId="28A4B889" w14:textId="77777777" w:rsidR="003A1E5F" w:rsidRPr="00BC409C" w:rsidRDefault="003A1E5F" w:rsidP="00423E00">
            <w:pPr>
              <w:pStyle w:val="TAL"/>
              <w:jc w:val="center"/>
              <w:rPr>
                <w:bCs/>
                <w:iCs/>
              </w:rPr>
            </w:pPr>
            <w:r w:rsidRPr="00BC409C">
              <w:rPr>
                <w:bCs/>
                <w:iCs/>
              </w:rPr>
              <w:t>N/A</w:t>
            </w:r>
          </w:p>
        </w:tc>
      </w:tr>
      <w:tr w:rsidR="003A1E5F" w:rsidRPr="00BC409C" w14:paraId="18F93EEE" w14:textId="77777777" w:rsidTr="00423E00">
        <w:trPr>
          <w:cantSplit/>
          <w:tblHeader/>
        </w:trPr>
        <w:tc>
          <w:tcPr>
            <w:tcW w:w="6917" w:type="dxa"/>
          </w:tcPr>
          <w:p w14:paraId="32E62040" w14:textId="77777777" w:rsidR="003A1E5F" w:rsidRPr="00BC409C" w:rsidRDefault="003A1E5F" w:rsidP="00423E00">
            <w:pPr>
              <w:pStyle w:val="TAL"/>
              <w:rPr>
                <w:rFonts w:cs="Arial"/>
                <w:b/>
                <w:bCs/>
                <w:i/>
                <w:iCs/>
                <w:szCs w:val="18"/>
              </w:rPr>
            </w:pPr>
            <w:r w:rsidRPr="00BC409C">
              <w:rPr>
                <w:rFonts w:cs="Arial"/>
                <w:b/>
                <w:bCs/>
                <w:i/>
                <w:iCs/>
                <w:szCs w:val="18"/>
              </w:rPr>
              <w:t>supportOf2RxXR-r18</w:t>
            </w:r>
          </w:p>
          <w:p w14:paraId="416FF477" w14:textId="77777777" w:rsidR="003A1E5F" w:rsidRPr="00BC409C" w:rsidRDefault="003A1E5F" w:rsidP="00423E00">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F02626D" w14:textId="77777777" w:rsidR="003A1E5F" w:rsidRPr="00BC409C" w:rsidRDefault="003A1E5F" w:rsidP="00423E00">
            <w:pPr>
              <w:pStyle w:val="TAL"/>
              <w:jc w:val="center"/>
              <w:rPr>
                <w:bCs/>
                <w:iCs/>
              </w:rPr>
            </w:pPr>
            <w:r w:rsidRPr="00BC409C">
              <w:rPr>
                <w:bCs/>
                <w:iCs/>
              </w:rPr>
              <w:t>Band</w:t>
            </w:r>
          </w:p>
        </w:tc>
        <w:tc>
          <w:tcPr>
            <w:tcW w:w="567" w:type="dxa"/>
          </w:tcPr>
          <w:p w14:paraId="1986F0B4" w14:textId="77777777" w:rsidR="003A1E5F" w:rsidRPr="00BC409C" w:rsidRDefault="003A1E5F" w:rsidP="00423E00">
            <w:pPr>
              <w:pStyle w:val="TAL"/>
              <w:jc w:val="center"/>
              <w:rPr>
                <w:bCs/>
                <w:iCs/>
              </w:rPr>
            </w:pPr>
            <w:r w:rsidRPr="00BC409C">
              <w:rPr>
                <w:bCs/>
                <w:iCs/>
              </w:rPr>
              <w:t>No</w:t>
            </w:r>
          </w:p>
        </w:tc>
        <w:tc>
          <w:tcPr>
            <w:tcW w:w="709" w:type="dxa"/>
          </w:tcPr>
          <w:p w14:paraId="68CCDBAA" w14:textId="77777777" w:rsidR="003A1E5F" w:rsidRPr="00BC409C" w:rsidRDefault="003A1E5F" w:rsidP="00423E00">
            <w:pPr>
              <w:pStyle w:val="TAL"/>
              <w:jc w:val="center"/>
              <w:rPr>
                <w:bCs/>
                <w:iCs/>
              </w:rPr>
            </w:pPr>
            <w:r w:rsidRPr="00BC409C">
              <w:rPr>
                <w:bCs/>
                <w:iCs/>
              </w:rPr>
              <w:t>N/A</w:t>
            </w:r>
          </w:p>
        </w:tc>
        <w:tc>
          <w:tcPr>
            <w:tcW w:w="728" w:type="dxa"/>
          </w:tcPr>
          <w:p w14:paraId="16140464" w14:textId="77777777" w:rsidR="003A1E5F" w:rsidRPr="00BC409C" w:rsidRDefault="003A1E5F" w:rsidP="00423E00">
            <w:pPr>
              <w:pStyle w:val="TAL"/>
              <w:jc w:val="center"/>
              <w:rPr>
                <w:bCs/>
                <w:iCs/>
              </w:rPr>
            </w:pPr>
            <w:r w:rsidRPr="00BC409C">
              <w:rPr>
                <w:bCs/>
                <w:iCs/>
              </w:rPr>
              <w:t>N/A</w:t>
            </w:r>
          </w:p>
        </w:tc>
      </w:tr>
      <w:tr w:rsidR="003A1E5F" w:rsidRPr="00BC409C" w14:paraId="5197358B" w14:textId="77777777" w:rsidTr="00423E00">
        <w:trPr>
          <w:cantSplit/>
          <w:tblHeader/>
        </w:trPr>
        <w:tc>
          <w:tcPr>
            <w:tcW w:w="6917" w:type="dxa"/>
          </w:tcPr>
          <w:p w14:paraId="2CEFF8B1" w14:textId="77777777" w:rsidR="003A1E5F" w:rsidRPr="00BC409C" w:rsidRDefault="003A1E5F" w:rsidP="00423E00">
            <w:pPr>
              <w:pStyle w:val="TAL"/>
              <w:rPr>
                <w:b/>
                <w:i/>
              </w:rPr>
            </w:pPr>
            <w:r w:rsidRPr="00BC409C">
              <w:rPr>
                <w:b/>
                <w:i/>
              </w:rPr>
              <w:t>supportRepNumPDSCH-TDRA-DCI-1-2-r17</w:t>
            </w:r>
          </w:p>
          <w:p w14:paraId="0D247C0A" w14:textId="77777777" w:rsidR="003A1E5F" w:rsidRPr="00BC409C" w:rsidRDefault="003A1E5F" w:rsidP="00423E00">
            <w:pPr>
              <w:pStyle w:val="TAL"/>
            </w:pPr>
            <w:r w:rsidRPr="00BC409C">
              <w:t xml:space="preserve">Indicates support of </w:t>
            </w:r>
            <w:r w:rsidRPr="00BC409C">
              <w:rPr>
                <w:i/>
                <w:iCs/>
              </w:rPr>
              <w:t>repetitionNumber-v1730</w:t>
            </w:r>
            <w:r w:rsidRPr="00BC409C">
              <w:t xml:space="preserve"> in </w:t>
            </w:r>
            <w:r w:rsidRPr="00BC409C">
              <w:rPr>
                <w:i/>
                <w:iCs/>
              </w:rPr>
              <w:t>PDSCH-</w:t>
            </w:r>
            <w:proofErr w:type="spellStart"/>
            <w:r w:rsidRPr="00BC409C">
              <w:rPr>
                <w:i/>
                <w:iCs/>
              </w:rPr>
              <w:t>TimeDomainResourceAllocation</w:t>
            </w:r>
            <w:proofErr w:type="spellEnd"/>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BB74806" w14:textId="77777777" w:rsidR="003A1E5F" w:rsidRPr="00BC409C" w:rsidRDefault="003A1E5F" w:rsidP="00423E00">
            <w:pPr>
              <w:pStyle w:val="TAL"/>
              <w:jc w:val="center"/>
              <w:rPr>
                <w:bCs/>
                <w:iCs/>
              </w:rPr>
            </w:pPr>
            <w:r w:rsidRPr="00BC409C">
              <w:rPr>
                <w:bCs/>
                <w:iCs/>
              </w:rPr>
              <w:t>Band</w:t>
            </w:r>
          </w:p>
        </w:tc>
        <w:tc>
          <w:tcPr>
            <w:tcW w:w="567" w:type="dxa"/>
          </w:tcPr>
          <w:p w14:paraId="5152F774" w14:textId="77777777" w:rsidR="003A1E5F" w:rsidRPr="00BC409C" w:rsidRDefault="003A1E5F" w:rsidP="00423E00">
            <w:pPr>
              <w:pStyle w:val="TAL"/>
              <w:jc w:val="center"/>
              <w:rPr>
                <w:bCs/>
                <w:iCs/>
              </w:rPr>
            </w:pPr>
            <w:r w:rsidRPr="00BC409C">
              <w:rPr>
                <w:bCs/>
                <w:iCs/>
              </w:rPr>
              <w:t>No</w:t>
            </w:r>
          </w:p>
        </w:tc>
        <w:tc>
          <w:tcPr>
            <w:tcW w:w="709" w:type="dxa"/>
          </w:tcPr>
          <w:p w14:paraId="76EBFED8" w14:textId="77777777" w:rsidR="003A1E5F" w:rsidRPr="00BC409C" w:rsidRDefault="003A1E5F" w:rsidP="00423E00">
            <w:pPr>
              <w:pStyle w:val="TAL"/>
              <w:jc w:val="center"/>
              <w:rPr>
                <w:bCs/>
                <w:iCs/>
              </w:rPr>
            </w:pPr>
            <w:r w:rsidRPr="00BC409C">
              <w:rPr>
                <w:bCs/>
                <w:iCs/>
              </w:rPr>
              <w:t>N/A</w:t>
            </w:r>
          </w:p>
        </w:tc>
        <w:tc>
          <w:tcPr>
            <w:tcW w:w="728" w:type="dxa"/>
          </w:tcPr>
          <w:p w14:paraId="569C9F46" w14:textId="77777777" w:rsidR="003A1E5F" w:rsidRPr="00BC409C" w:rsidRDefault="003A1E5F" w:rsidP="00423E00">
            <w:pPr>
              <w:pStyle w:val="TAL"/>
              <w:jc w:val="center"/>
              <w:rPr>
                <w:bCs/>
                <w:iCs/>
              </w:rPr>
            </w:pPr>
            <w:r w:rsidRPr="00BC409C">
              <w:rPr>
                <w:bCs/>
                <w:iCs/>
              </w:rPr>
              <w:t>N/A</w:t>
            </w:r>
          </w:p>
        </w:tc>
      </w:tr>
      <w:tr w:rsidR="003A1E5F" w:rsidRPr="00BC409C" w14:paraId="163A8014" w14:textId="77777777" w:rsidTr="00423E00">
        <w:trPr>
          <w:cantSplit/>
          <w:tblHeader/>
        </w:trPr>
        <w:tc>
          <w:tcPr>
            <w:tcW w:w="6917" w:type="dxa"/>
          </w:tcPr>
          <w:p w14:paraId="30EDEBAA" w14:textId="77777777" w:rsidR="003A1E5F" w:rsidRPr="00BC409C" w:rsidRDefault="003A1E5F" w:rsidP="00423E00">
            <w:pPr>
              <w:pStyle w:val="TAL"/>
              <w:rPr>
                <w:b/>
                <w:bCs/>
                <w:i/>
                <w:iCs/>
              </w:rPr>
            </w:pPr>
            <w:r w:rsidRPr="00BC409C">
              <w:rPr>
                <w:b/>
                <w:bCs/>
                <w:i/>
                <w:iCs/>
              </w:rPr>
              <w:t>supportTDM-SchemeA-r16</w:t>
            </w:r>
          </w:p>
          <w:p w14:paraId="3276AE41" w14:textId="77777777" w:rsidR="003A1E5F" w:rsidRPr="00BC409C" w:rsidRDefault="003A1E5F" w:rsidP="00423E00">
            <w:pPr>
              <w:pStyle w:val="TAL"/>
              <w:rPr>
                <w:b/>
                <w:i/>
              </w:rPr>
            </w:pPr>
            <w:r w:rsidRPr="00BC409C">
              <w:rPr>
                <w:bCs/>
                <w:iCs/>
              </w:rPr>
              <w:t xml:space="preserve">Indicates whether UE supports single DCI based </w:t>
            </w:r>
            <w:proofErr w:type="spellStart"/>
            <w:r w:rsidRPr="00BC409C">
              <w:rPr>
                <w:bCs/>
                <w:iCs/>
              </w:rPr>
              <w:t>TDMSchemeA</w:t>
            </w:r>
            <w:proofErr w:type="spellEnd"/>
            <w:r w:rsidRPr="00BC409C">
              <w:rPr>
                <w:bCs/>
                <w:iCs/>
              </w:rPr>
              <w:t xml:space="preserve">. The capability signalling includes </w:t>
            </w:r>
            <w:r w:rsidRPr="00BC409C">
              <w:t>the maximum TBS size.</w:t>
            </w:r>
          </w:p>
        </w:tc>
        <w:tc>
          <w:tcPr>
            <w:tcW w:w="709" w:type="dxa"/>
          </w:tcPr>
          <w:p w14:paraId="0E07B0C2" w14:textId="77777777" w:rsidR="003A1E5F" w:rsidRPr="00BC409C" w:rsidRDefault="003A1E5F" w:rsidP="00423E00">
            <w:pPr>
              <w:pStyle w:val="TAL"/>
              <w:jc w:val="center"/>
              <w:rPr>
                <w:bCs/>
                <w:iCs/>
              </w:rPr>
            </w:pPr>
            <w:r w:rsidRPr="00BC409C">
              <w:rPr>
                <w:bCs/>
                <w:iCs/>
              </w:rPr>
              <w:t>Band</w:t>
            </w:r>
          </w:p>
        </w:tc>
        <w:tc>
          <w:tcPr>
            <w:tcW w:w="567" w:type="dxa"/>
          </w:tcPr>
          <w:p w14:paraId="5814BE58" w14:textId="77777777" w:rsidR="003A1E5F" w:rsidRPr="00BC409C" w:rsidRDefault="003A1E5F" w:rsidP="00423E00">
            <w:pPr>
              <w:pStyle w:val="TAL"/>
              <w:jc w:val="center"/>
              <w:rPr>
                <w:bCs/>
                <w:iCs/>
              </w:rPr>
            </w:pPr>
            <w:r w:rsidRPr="00BC409C">
              <w:rPr>
                <w:bCs/>
                <w:iCs/>
              </w:rPr>
              <w:t>No</w:t>
            </w:r>
          </w:p>
        </w:tc>
        <w:tc>
          <w:tcPr>
            <w:tcW w:w="709" w:type="dxa"/>
          </w:tcPr>
          <w:p w14:paraId="2ED714D4" w14:textId="77777777" w:rsidR="003A1E5F" w:rsidRPr="00BC409C" w:rsidRDefault="003A1E5F" w:rsidP="00423E00">
            <w:pPr>
              <w:pStyle w:val="TAL"/>
              <w:jc w:val="center"/>
              <w:rPr>
                <w:bCs/>
                <w:iCs/>
              </w:rPr>
            </w:pPr>
            <w:r w:rsidRPr="00BC409C">
              <w:rPr>
                <w:bCs/>
                <w:iCs/>
              </w:rPr>
              <w:t>N/A</w:t>
            </w:r>
          </w:p>
        </w:tc>
        <w:tc>
          <w:tcPr>
            <w:tcW w:w="728" w:type="dxa"/>
          </w:tcPr>
          <w:p w14:paraId="0C46E136" w14:textId="77777777" w:rsidR="003A1E5F" w:rsidRPr="00BC409C" w:rsidRDefault="003A1E5F" w:rsidP="00423E00">
            <w:pPr>
              <w:pStyle w:val="TAL"/>
              <w:jc w:val="center"/>
              <w:rPr>
                <w:bCs/>
                <w:iCs/>
              </w:rPr>
            </w:pPr>
            <w:r w:rsidRPr="00BC409C">
              <w:rPr>
                <w:bCs/>
                <w:iCs/>
              </w:rPr>
              <w:t>N/A</w:t>
            </w:r>
          </w:p>
        </w:tc>
      </w:tr>
      <w:tr w:rsidR="003A1E5F" w:rsidRPr="00BC409C" w14:paraId="412F789A" w14:textId="77777777" w:rsidTr="00423E00">
        <w:trPr>
          <w:cantSplit/>
          <w:tblHeader/>
        </w:trPr>
        <w:tc>
          <w:tcPr>
            <w:tcW w:w="6917" w:type="dxa"/>
          </w:tcPr>
          <w:p w14:paraId="5D50403A" w14:textId="77777777" w:rsidR="003A1E5F" w:rsidRPr="00BC409C" w:rsidRDefault="003A1E5F" w:rsidP="00423E00">
            <w:pPr>
              <w:pStyle w:val="TAL"/>
              <w:rPr>
                <w:b/>
                <w:bCs/>
                <w:i/>
                <w:iCs/>
              </w:rPr>
            </w:pPr>
            <w:r w:rsidRPr="00BC409C">
              <w:rPr>
                <w:b/>
                <w:bCs/>
                <w:i/>
                <w:iCs/>
              </w:rPr>
              <w:t>supportTwoPortDL-PTRS-r16</w:t>
            </w:r>
          </w:p>
          <w:p w14:paraId="6ABCDD6A" w14:textId="77777777" w:rsidR="003A1E5F" w:rsidRPr="00BC409C" w:rsidRDefault="003A1E5F" w:rsidP="00423E00">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A871E5F" w14:textId="77777777" w:rsidR="003A1E5F" w:rsidRPr="00BC409C" w:rsidRDefault="003A1E5F" w:rsidP="00423E00">
            <w:pPr>
              <w:pStyle w:val="TAL"/>
              <w:jc w:val="center"/>
              <w:rPr>
                <w:bCs/>
                <w:iCs/>
              </w:rPr>
            </w:pPr>
            <w:r w:rsidRPr="00BC409C">
              <w:rPr>
                <w:bCs/>
                <w:iCs/>
              </w:rPr>
              <w:t>Band</w:t>
            </w:r>
          </w:p>
        </w:tc>
        <w:tc>
          <w:tcPr>
            <w:tcW w:w="567" w:type="dxa"/>
          </w:tcPr>
          <w:p w14:paraId="5CA50DCF" w14:textId="77777777" w:rsidR="003A1E5F" w:rsidRPr="00BC409C" w:rsidRDefault="003A1E5F" w:rsidP="00423E00">
            <w:pPr>
              <w:pStyle w:val="TAL"/>
              <w:jc w:val="center"/>
              <w:rPr>
                <w:bCs/>
                <w:iCs/>
              </w:rPr>
            </w:pPr>
            <w:r w:rsidRPr="00BC409C">
              <w:rPr>
                <w:bCs/>
                <w:iCs/>
              </w:rPr>
              <w:t>No</w:t>
            </w:r>
          </w:p>
        </w:tc>
        <w:tc>
          <w:tcPr>
            <w:tcW w:w="709" w:type="dxa"/>
          </w:tcPr>
          <w:p w14:paraId="430F9C3C" w14:textId="77777777" w:rsidR="003A1E5F" w:rsidRPr="00BC409C" w:rsidRDefault="003A1E5F" w:rsidP="00423E00">
            <w:pPr>
              <w:pStyle w:val="TAL"/>
              <w:jc w:val="center"/>
              <w:rPr>
                <w:bCs/>
                <w:iCs/>
              </w:rPr>
            </w:pPr>
            <w:r w:rsidRPr="00BC409C">
              <w:rPr>
                <w:bCs/>
                <w:iCs/>
              </w:rPr>
              <w:t>N/A</w:t>
            </w:r>
          </w:p>
        </w:tc>
        <w:tc>
          <w:tcPr>
            <w:tcW w:w="728" w:type="dxa"/>
          </w:tcPr>
          <w:p w14:paraId="48E98210" w14:textId="77777777" w:rsidR="003A1E5F" w:rsidRPr="00BC409C" w:rsidRDefault="003A1E5F" w:rsidP="00423E00">
            <w:pPr>
              <w:pStyle w:val="TAL"/>
              <w:jc w:val="center"/>
              <w:rPr>
                <w:bCs/>
                <w:iCs/>
              </w:rPr>
            </w:pPr>
            <w:r w:rsidRPr="00BC409C">
              <w:rPr>
                <w:bCs/>
                <w:iCs/>
              </w:rPr>
              <w:t>N/A</w:t>
            </w:r>
          </w:p>
        </w:tc>
      </w:tr>
      <w:tr w:rsidR="003A1E5F" w:rsidRPr="00BC409C" w14:paraId="51043C2E" w14:textId="77777777" w:rsidTr="00423E00">
        <w:trPr>
          <w:cantSplit/>
          <w:tblHeader/>
        </w:trPr>
        <w:tc>
          <w:tcPr>
            <w:tcW w:w="6917" w:type="dxa"/>
          </w:tcPr>
          <w:p w14:paraId="55328F26" w14:textId="77777777" w:rsidR="003A1E5F" w:rsidRPr="00BC409C" w:rsidRDefault="003A1E5F" w:rsidP="00423E00">
            <w:pPr>
              <w:pStyle w:val="TAL"/>
              <w:rPr>
                <w:b/>
                <w:bCs/>
                <w:i/>
                <w:iCs/>
              </w:rPr>
            </w:pPr>
            <w:r w:rsidRPr="00BC409C">
              <w:rPr>
                <w:b/>
                <w:bCs/>
                <w:i/>
                <w:iCs/>
              </w:rPr>
              <w:t>ta-BasedPDC-NTN-SharedSpectrumChAccess-r17</w:t>
            </w:r>
          </w:p>
          <w:p w14:paraId="0FAA9187" w14:textId="77777777" w:rsidR="003A1E5F" w:rsidRPr="00BC409C" w:rsidRDefault="003A1E5F" w:rsidP="00423E00">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1D9DB107" w14:textId="77777777" w:rsidR="003A1E5F" w:rsidRPr="00BC409C" w:rsidRDefault="003A1E5F" w:rsidP="00423E00">
            <w:pPr>
              <w:pStyle w:val="TAL"/>
              <w:jc w:val="center"/>
              <w:rPr>
                <w:bCs/>
                <w:iCs/>
              </w:rPr>
            </w:pPr>
            <w:r w:rsidRPr="00BC409C">
              <w:rPr>
                <w:bCs/>
                <w:iCs/>
              </w:rPr>
              <w:t>Band</w:t>
            </w:r>
          </w:p>
        </w:tc>
        <w:tc>
          <w:tcPr>
            <w:tcW w:w="567" w:type="dxa"/>
          </w:tcPr>
          <w:p w14:paraId="459D09DF" w14:textId="77777777" w:rsidR="003A1E5F" w:rsidRPr="00BC409C" w:rsidRDefault="003A1E5F" w:rsidP="00423E00">
            <w:pPr>
              <w:pStyle w:val="TAL"/>
              <w:jc w:val="center"/>
              <w:rPr>
                <w:bCs/>
                <w:iCs/>
              </w:rPr>
            </w:pPr>
            <w:r w:rsidRPr="00BC409C">
              <w:rPr>
                <w:bCs/>
                <w:iCs/>
              </w:rPr>
              <w:t>No</w:t>
            </w:r>
          </w:p>
        </w:tc>
        <w:tc>
          <w:tcPr>
            <w:tcW w:w="709" w:type="dxa"/>
          </w:tcPr>
          <w:p w14:paraId="34908FEC" w14:textId="77777777" w:rsidR="003A1E5F" w:rsidRPr="00BC409C" w:rsidRDefault="003A1E5F" w:rsidP="00423E00">
            <w:pPr>
              <w:pStyle w:val="TAL"/>
              <w:jc w:val="center"/>
              <w:rPr>
                <w:bCs/>
                <w:iCs/>
              </w:rPr>
            </w:pPr>
            <w:r w:rsidRPr="00BC409C">
              <w:rPr>
                <w:bCs/>
                <w:iCs/>
              </w:rPr>
              <w:t>N/A</w:t>
            </w:r>
          </w:p>
        </w:tc>
        <w:tc>
          <w:tcPr>
            <w:tcW w:w="728" w:type="dxa"/>
          </w:tcPr>
          <w:p w14:paraId="28EE1765" w14:textId="77777777" w:rsidR="003A1E5F" w:rsidRPr="00BC409C" w:rsidRDefault="003A1E5F" w:rsidP="00423E00">
            <w:pPr>
              <w:pStyle w:val="TAL"/>
              <w:jc w:val="center"/>
              <w:rPr>
                <w:bCs/>
                <w:iCs/>
              </w:rPr>
            </w:pPr>
            <w:r w:rsidRPr="00BC409C">
              <w:t>N/A</w:t>
            </w:r>
          </w:p>
        </w:tc>
      </w:tr>
      <w:tr w:rsidR="003A1E5F" w:rsidRPr="00BC409C" w14:paraId="61AE286D" w14:textId="77777777" w:rsidTr="00423E00">
        <w:trPr>
          <w:cantSplit/>
          <w:tblHeader/>
        </w:trPr>
        <w:tc>
          <w:tcPr>
            <w:tcW w:w="6917" w:type="dxa"/>
          </w:tcPr>
          <w:p w14:paraId="2A859D49" w14:textId="77777777" w:rsidR="003A1E5F" w:rsidRPr="00BC409C" w:rsidRDefault="003A1E5F" w:rsidP="00423E00">
            <w:pPr>
              <w:pStyle w:val="TAL"/>
              <w:rPr>
                <w:b/>
                <w:bCs/>
                <w:i/>
                <w:iCs/>
              </w:rPr>
            </w:pPr>
            <w:r w:rsidRPr="00BC409C">
              <w:rPr>
                <w:b/>
                <w:bCs/>
                <w:i/>
                <w:iCs/>
              </w:rPr>
              <w:t>ta-IndicationCellSwitch-r18</w:t>
            </w:r>
          </w:p>
          <w:p w14:paraId="62EFB490" w14:textId="77777777" w:rsidR="003A1E5F" w:rsidRPr="00BC409C" w:rsidRDefault="003A1E5F" w:rsidP="00423E00">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20EED740" w14:textId="77777777" w:rsidR="003A1E5F" w:rsidRPr="00BC409C" w:rsidRDefault="003A1E5F" w:rsidP="00423E00">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5C46B0D" w14:textId="77777777" w:rsidR="003A1E5F" w:rsidRPr="00BC409C" w:rsidRDefault="003A1E5F" w:rsidP="00423E00">
            <w:pPr>
              <w:pStyle w:val="TAL"/>
              <w:rPr>
                <w:b/>
                <w:bCs/>
                <w:i/>
                <w:iCs/>
              </w:rPr>
            </w:pPr>
            <w:r w:rsidRPr="00BC409C">
              <w:t>For cross-band operation, this capability refers to the source band.</w:t>
            </w:r>
          </w:p>
        </w:tc>
        <w:tc>
          <w:tcPr>
            <w:tcW w:w="709" w:type="dxa"/>
          </w:tcPr>
          <w:p w14:paraId="5B4B790F" w14:textId="77777777" w:rsidR="003A1E5F" w:rsidRPr="00BC409C" w:rsidRDefault="003A1E5F" w:rsidP="00423E00">
            <w:pPr>
              <w:pStyle w:val="TAL"/>
              <w:jc w:val="center"/>
              <w:rPr>
                <w:bCs/>
                <w:iCs/>
              </w:rPr>
            </w:pPr>
            <w:r w:rsidRPr="00BC409C">
              <w:rPr>
                <w:bCs/>
                <w:iCs/>
              </w:rPr>
              <w:t>Band</w:t>
            </w:r>
          </w:p>
        </w:tc>
        <w:tc>
          <w:tcPr>
            <w:tcW w:w="567" w:type="dxa"/>
          </w:tcPr>
          <w:p w14:paraId="79701C26" w14:textId="77777777" w:rsidR="003A1E5F" w:rsidRPr="00BC409C" w:rsidRDefault="003A1E5F" w:rsidP="00423E00">
            <w:pPr>
              <w:pStyle w:val="TAL"/>
              <w:jc w:val="center"/>
              <w:rPr>
                <w:bCs/>
                <w:iCs/>
              </w:rPr>
            </w:pPr>
            <w:r w:rsidRPr="00BC409C">
              <w:rPr>
                <w:bCs/>
                <w:iCs/>
              </w:rPr>
              <w:t>No</w:t>
            </w:r>
          </w:p>
        </w:tc>
        <w:tc>
          <w:tcPr>
            <w:tcW w:w="709" w:type="dxa"/>
          </w:tcPr>
          <w:p w14:paraId="5CF4C6A1" w14:textId="77777777" w:rsidR="003A1E5F" w:rsidRPr="00BC409C" w:rsidRDefault="003A1E5F" w:rsidP="00423E00">
            <w:pPr>
              <w:pStyle w:val="TAL"/>
              <w:jc w:val="center"/>
              <w:rPr>
                <w:bCs/>
                <w:iCs/>
              </w:rPr>
            </w:pPr>
            <w:r w:rsidRPr="00BC409C">
              <w:rPr>
                <w:bCs/>
                <w:iCs/>
              </w:rPr>
              <w:t>N/A</w:t>
            </w:r>
          </w:p>
        </w:tc>
        <w:tc>
          <w:tcPr>
            <w:tcW w:w="728" w:type="dxa"/>
          </w:tcPr>
          <w:p w14:paraId="3574ECD3" w14:textId="77777777" w:rsidR="003A1E5F" w:rsidRPr="00BC409C" w:rsidRDefault="003A1E5F" w:rsidP="00423E00">
            <w:pPr>
              <w:pStyle w:val="TAL"/>
              <w:jc w:val="center"/>
            </w:pPr>
            <w:r w:rsidRPr="00BC409C">
              <w:t>N/A</w:t>
            </w:r>
          </w:p>
        </w:tc>
      </w:tr>
      <w:tr w:rsidR="003A1E5F" w:rsidRPr="00BC409C" w14:paraId="57919D1F" w14:textId="77777777" w:rsidTr="00423E00">
        <w:trPr>
          <w:cantSplit/>
          <w:tblHeader/>
        </w:trPr>
        <w:tc>
          <w:tcPr>
            <w:tcW w:w="6917" w:type="dxa"/>
          </w:tcPr>
          <w:p w14:paraId="7151CC44" w14:textId="77777777" w:rsidR="003A1E5F" w:rsidRPr="00BC409C" w:rsidRDefault="003A1E5F" w:rsidP="00423E00">
            <w:pPr>
              <w:pStyle w:val="TAL"/>
              <w:rPr>
                <w:b/>
                <w:bCs/>
                <w:i/>
                <w:iCs/>
                <w:lang w:eastAsia="zh-CN"/>
              </w:rPr>
            </w:pPr>
            <w:r w:rsidRPr="00BC409C">
              <w:rPr>
                <w:b/>
                <w:bCs/>
                <w:i/>
                <w:iCs/>
              </w:rPr>
              <w:t>tb-ProcessingMultiSlotPUSCH-r17</w:t>
            </w:r>
          </w:p>
          <w:p w14:paraId="6A163168" w14:textId="77777777" w:rsidR="003A1E5F" w:rsidRPr="00BC409C" w:rsidRDefault="003A1E5F" w:rsidP="00423E00">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2416A" w14:textId="77777777" w:rsidR="003A1E5F" w:rsidRPr="00BC409C" w:rsidRDefault="003A1E5F" w:rsidP="00423E00">
            <w:pPr>
              <w:pStyle w:val="TAL"/>
              <w:jc w:val="center"/>
              <w:rPr>
                <w:bCs/>
                <w:iCs/>
              </w:rPr>
            </w:pPr>
            <w:r w:rsidRPr="00BC409C">
              <w:rPr>
                <w:bCs/>
                <w:iCs/>
              </w:rPr>
              <w:t>Band</w:t>
            </w:r>
          </w:p>
        </w:tc>
        <w:tc>
          <w:tcPr>
            <w:tcW w:w="567" w:type="dxa"/>
          </w:tcPr>
          <w:p w14:paraId="6A446928" w14:textId="77777777" w:rsidR="003A1E5F" w:rsidRPr="00BC409C" w:rsidRDefault="003A1E5F" w:rsidP="00423E00">
            <w:pPr>
              <w:pStyle w:val="TAL"/>
              <w:jc w:val="center"/>
              <w:rPr>
                <w:bCs/>
                <w:iCs/>
              </w:rPr>
            </w:pPr>
            <w:r w:rsidRPr="00BC409C">
              <w:rPr>
                <w:bCs/>
                <w:iCs/>
              </w:rPr>
              <w:t>No</w:t>
            </w:r>
          </w:p>
        </w:tc>
        <w:tc>
          <w:tcPr>
            <w:tcW w:w="709" w:type="dxa"/>
          </w:tcPr>
          <w:p w14:paraId="5D8301B7" w14:textId="77777777" w:rsidR="003A1E5F" w:rsidRPr="00BC409C" w:rsidRDefault="003A1E5F" w:rsidP="00423E00">
            <w:pPr>
              <w:pStyle w:val="TAL"/>
              <w:jc w:val="center"/>
              <w:rPr>
                <w:bCs/>
                <w:iCs/>
              </w:rPr>
            </w:pPr>
            <w:r w:rsidRPr="00BC409C">
              <w:rPr>
                <w:bCs/>
                <w:iCs/>
              </w:rPr>
              <w:t>N/A</w:t>
            </w:r>
          </w:p>
        </w:tc>
        <w:tc>
          <w:tcPr>
            <w:tcW w:w="728" w:type="dxa"/>
          </w:tcPr>
          <w:p w14:paraId="05E5AFB0" w14:textId="77777777" w:rsidR="003A1E5F" w:rsidRPr="00BC409C" w:rsidRDefault="003A1E5F" w:rsidP="00423E00">
            <w:pPr>
              <w:pStyle w:val="TAL"/>
              <w:jc w:val="center"/>
              <w:rPr>
                <w:bCs/>
                <w:iCs/>
              </w:rPr>
            </w:pPr>
            <w:r w:rsidRPr="00BC409C">
              <w:rPr>
                <w:bCs/>
                <w:iCs/>
              </w:rPr>
              <w:t>N/A</w:t>
            </w:r>
          </w:p>
        </w:tc>
      </w:tr>
      <w:tr w:rsidR="003A1E5F" w:rsidRPr="00BC409C" w14:paraId="1CA27B7C" w14:textId="77777777" w:rsidTr="00423E00">
        <w:trPr>
          <w:cantSplit/>
          <w:tblHeader/>
        </w:trPr>
        <w:tc>
          <w:tcPr>
            <w:tcW w:w="6917" w:type="dxa"/>
          </w:tcPr>
          <w:p w14:paraId="08459238" w14:textId="77777777" w:rsidR="003A1E5F" w:rsidRPr="00BC409C" w:rsidRDefault="003A1E5F" w:rsidP="00423E00">
            <w:pPr>
              <w:pStyle w:val="TAL"/>
              <w:rPr>
                <w:b/>
                <w:bCs/>
                <w:i/>
                <w:iCs/>
              </w:rPr>
            </w:pPr>
            <w:r w:rsidRPr="00BC409C">
              <w:rPr>
                <w:b/>
                <w:bCs/>
                <w:i/>
                <w:iCs/>
              </w:rPr>
              <w:t>tb-ProcessingRepMultiSlotPUSCH-r17</w:t>
            </w:r>
          </w:p>
          <w:p w14:paraId="70072DA8" w14:textId="77777777" w:rsidR="003A1E5F" w:rsidRPr="00BC409C" w:rsidRDefault="003A1E5F" w:rsidP="00423E00">
            <w:pPr>
              <w:pStyle w:val="TAL"/>
              <w:rPr>
                <w:bCs/>
                <w:iCs/>
              </w:rPr>
            </w:pPr>
            <w:r w:rsidRPr="00BC409C">
              <w:rPr>
                <w:bCs/>
                <w:iCs/>
              </w:rPr>
              <w:t>Indicates whether UE supports repetition of TB processing over multi-slot PUSCH in RRC connected mode.</w:t>
            </w:r>
          </w:p>
          <w:p w14:paraId="5E6F7287" w14:textId="77777777" w:rsidR="003A1E5F" w:rsidRPr="00BC409C" w:rsidRDefault="003A1E5F" w:rsidP="00423E00">
            <w:pPr>
              <w:pStyle w:val="TAL"/>
              <w:rPr>
                <w:bCs/>
                <w:iCs/>
              </w:rPr>
            </w:pPr>
          </w:p>
          <w:p w14:paraId="74897F7B" w14:textId="77777777" w:rsidR="003A1E5F" w:rsidRPr="00BC409C" w:rsidRDefault="003A1E5F" w:rsidP="00423E00">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9EC74BD" w14:textId="77777777" w:rsidR="003A1E5F" w:rsidRPr="00BC409C" w:rsidRDefault="003A1E5F" w:rsidP="00423E00">
            <w:pPr>
              <w:pStyle w:val="TAL"/>
              <w:jc w:val="center"/>
              <w:rPr>
                <w:bCs/>
                <w:iCs/>
              </w:rPr>
            </w:pPr>
            <w:r w:rsidRPr="00BC409C">
              <w:rPr>
                <w:bCs/>
                <w:iCs/>
              </w:rPr>
              <w:t>Band</w:t>
            </w:r>
          </w:p>
        </w:tc>
        <w:tc>
          <w:tcPr>
            <w:tcW w:w="567" w:type="dxa"/>
          </w:tcPr>
          <w:p w14:paraId="5F475571" w14:textId="77777777" w:rsidR="003A1E5F" w:rsidRPr="00BC409C" w:rsidRDefault="003A1E5F" w:rsidP="00423E00">
            <w:pPr>
              <w:pStyle w:val="TAL"/>
              <w:jc w:val="center"/>
              <w:rPr>
                <w:bCs/>
                <w:iCs/>
              </w:rPr>
            </w:pPr>
            <w:r w:rsidRPr="00BC409C">
              <w:rPr>
                <w:bCs/>
                <w:iCs/>
              </w:rPr>
              <w:t>No</w:t>
            </w:r>
          </w:p>
        </w:tc>
        <w:tc>
          <w:tcPr>
            <w:tcW w:w="709" w:type="dxa"/>
          </w:tcPr>
          <w:p w14:paraId="4EA5C7A3" w14:textId="77777777" w:rsidR="003A1E5F" w:rsidRPr="00BC409C" w:rsidRDefault="003A1E5F" w:rsidP="00423E00">
            <w:pPr>
              <w:pStyle w:val="TAL"/>
              <w:jc w:val="center"/>
              <w:rPr>
                <w:bCs/>
                <w:iCs/>
              </w:rPr>
            </w:pPr>
            <w:r w:rsidRPr="00BC409C">
              <w:rPr>
                <w:bCs/>
                <w:iCs/>
              </w:rPr>
              <w:t>N/A</w:t>
            </w:r>
          </w:p>
        </w:tc>
        <w:tc>
          <w:tcPr>
            <w:tcW w:w="728" w:type="dxa"/>
          </w:tcPr>
          <w:p w14:paraId="48E88E28" w14:textId="77777777" w:rsidR="003A1E5F" w:rsidRPr="00BC409C" w:rsidRDefault="003A1E5F" w:rsidP="00423E00">
            <w:pPr>
              <w:pStyle w:val="TAL"/>
              <w:jc w:val="center"/>
              <w:rPr>
                <w:bCs/>
                <w:iCs/>
              </w:rPr>
            </w:pPr>
            <w:r w:rsidRPr="00BC409C">
              <w:rPr>
                <w:bCs/>
                <w:iCs/>
              </w:rPr>
              <w:t>N/A</w:t>
            </w:r>
          </w:p>
        </w:tc>
      </w:tr>
      <w:tr w:rsidR="003A1E5F" w:rsidRPr="00BC409C" w14:paraId="52911970" w14:textId="77777777" w:rsidTr="00423E00">
        <w:trPr>
          <w:cantSplit/>
          <w:tblHeader/>
        </w:trPr>
        <w:tc>
          <w:tcPr>
            <w:tcW w:w="6917" w:type="dxa"/>
          </w:tcPr>
          <w:p w14:paraId="20680D8E" w14:textId="77777777" w:rsidR="003A1E5F" w:rsidRPr="00BC409C" w:rsidRDefault="003A1E5F" w:rsidP="00423E00">
            <w:pPr>
              <w:pStyle w:val="TAL"/>
              <w:rPr>
                <w:b/>
                <w:bCs/>
                <w:i/>
                <w:iCs/>
              </w:rPr>
            </w:pPr>
            <w:proofErr w:type="spellStart"/>
            <w:r w:rsidRPr="00BC409C">
              <w:rPr>
                <w:b/>
                <w:bCs/>
                <w:i/>
                <w:iCs/>
              </w:rPr>
              <w:t>tci-StatePDSCH</w:t>
            </w:r>
            <w:proofErr w:type="spellEnd"/>
          </w:p>
          <w:p w14:paraId="52DCBB54" w14:textId="77777777" w:rsidR="003A1E5F" w:rsidRPr="00BC409C" w:rsidRDefault="003A1E5F" w:rsidP="00423E00">
            <w:pPr>
              <w:pStyle w:val="TAL"/>
              <w:rPr>
                <w:rFonts w:cs="Arial"/>
                <w:bCs/>
                <w:iCs/>
              </w:rPr>
            </w:pPr>
            <w:r w:rsidRPr="00BC409C">
              <w:rPr>
                <w:rFonts w:cs="Arial"/>
                <w:bCs/>
                <w:iCs/>
              </w:rPr>
              <w:t>Defines support of TCI-States for PDSCH. The capability signalling comprises the following parameters:</w:t>
            </w:r>
          </w:p>
          <w:p w14:paraId="790B6E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maxNumberConfiguredTCI-StatesPerCC</w:t>
            </w:r>
            <w:proofErr w:type="spellEnd"/>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6ABDCD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maxNumberActiveTCI-PerBWP</w:t>
            </w:r>
            <w:proofErr w:type="spellEnd"/>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A43A395" w14:textId="77777777" w:rsidR="003A1E5F" w:rsidRPr="00BC409C" w:rsidRDefault="003A1E5F" w:rsidP="00423E00">
            <w:pPr>
              <w:spacing w:after="0"/>
              <w:ind w:left="568" w:hanging="284"/>
              <w:rPr>
                <w:rFonts w:ascii="Arial" w:hAnsi="Arial" w:cs="Arial"/>
                <w:sz w:val="18"/>
                <w:szCs w:val="18"/>
              </w:rPr>
            </w:pPr>
          </w:p>
          <w:p w14:paraId="1FE75A8E" w14:textId="77777777" w:rsidR="003A1E5F" w:rsidRPr="00BC409C" w:rsidRDefault="003A1E5F" w:rsidP="00423E00">
            <w:pPr>
              <w:pStyle w:val="TAN"/>
            </w:pPr>
            <w:r w:rsidRPr="00BC409C">
              <w:t>NOTE: the UE is required to track only the active TCI states.</w:t>
            </w:r>
          </w:p>
          <w:p w14:paraId="0989C1BF" w14:textId="77777777" w:rsidR="003A1E5F" w:rsidRPr="00BC409C" w:rsidRDefault="003A1E5F" w:rsidP="00423E00">
            <w:pPr>
              <w:pStyle w:val="TAL"/>
            </w:pPr>
          </w:p>
          <w:p w14:paraId="04DA6CCB" w14:textId="77777777" w:rsidR="003A1E5F" w:rsidRPr="00BC409C" w:rsidRDefault="003A1E5F" w:rsidP="00423E00">
            <w:pPr>
              <w:pStyle w:val="TAL"/>
              <w:rPr>
                <w:rFonts w:cs="Arial"/>
                <w:szCs w:val="18"/>
              </w:rPr>
            </w:pPr>
            <w:r w:rsidRPr="00BC409C">
              <w:rPr>
                <w:rFonts w:cs="Arial"/>
                <w:szCs w:val="18"/>
              </w:rPr>
              <w:t xml:space="preserve">The UE is mandated to report </w:t>
            </w:r>
            <w:proofErr w:type="spellStart"/>
            <w:r w:rsidRPr="00BC409C">
              <w:rPr>
                <w:rFonts w:cs="Arial"/>
                <w:i/>
                <w:iCs/>
                <w:szCs w:val="18"/>
              </w:rPr>
              <w:t>tci-StatePDSCH</w:t>
            </w:r>
            <w:proofErr w:type="spellEnd"/>
            <w:r w:rsidRPr="00BC409C">
              <w:rPr>
                <w:rFonts w:cs="Arial"/>
                <w:szCs w:val="18"/>
              </w:rPr>
              <w:t>.</w:t>
            </w:r>
          </w:p>
        </w:tc>
        <w:tc>
          <w:tcPr>
            <w:tcW w:w="709" w:type="dxa"/>
          </w:tcPr>
          <w:p w14:paraId="4A8C6842" w14:textId="77777777" w:rsidR="003A1E5F" w:rsidRPr="00BC409C" w:rsidRDefault="003A1E5F" w:rsidP="00423E00">
            <w:pPr>
              <w:pStyle w:val="TAL"/>
              <w:jc w:val="center"/>
            </w:pPr>
            <w:r w:rsidRPr="00BC409C">
              <w:rPr>
                <w:rFonts w:cs="Arial"/>
                <w:szCs w:val="18"/>
              </w:rPr>
              <w:t>Band</w:t>
            </w:r>
          </w:p>
        </w:tc>
        <w:tc>
          <w:tcPr>
            <w:tcW w:w="567" w:type="dxa"/>
          </w:tcPr>
          <w:p w14:paraId="078894E1" w14:textId="77777777" w:rsidR="003A1E5F" w:rsidRPr="00BC409C" w:rsidRDefault="003A1E5F" w:rsidP="00423E00">
            <w:pPr>
              <w:pStyle w:val="TAL"/>
              <w:jc w:val="center"/>
            </w:pPr>
            <w:r w:rsidRPr="00BC409C">
              <w:rPr>
                <w:rFonts w:cs="Arial"/>
                <w:bCs/>
                <w:iCs/>
                <w:szCs w:val="18"/>
              </w:rPr>
              <w:t>Yes</w:t>
            </w:r>
          </w:p>
        </w:tc>
        <w:tc>
          <w:tcPr>
            <w:tcW w:w="709" w:type="dxa"/>
          </w:tcPr>
          <w:p w14:paraId="1DC43A9B" w14:textId="77777777" w:rsidR="003A1E5F" w:rsidRPr="00BC409C" w:rsidRDefault="003A1E5F" w:rsidP="00423E00">
            <w:pPr>
              <w:pStyle w:val="TAL"/>
              <w:jc w:val="center"/>
            </w:pPr>
            <w:r w:rsidRPr="00BC409C">
              <w:rPr>
                <w:bCs/>
                <w:iCs/>
              </w:rPr>
              <w:t>N/A</w:t>
            </w:r>
          </w:p>
        </w:tc>
        <w:tc>
          <w:tcPr>
            <w:tcW w:w="728" w:type="dxa"/>
          </w:tcPr>
          <w:p w14:paraId="0C090F00" w14:textId="77777777" w:rsidR="003A1E5F" w:rsidRPr="00BC409C" w:rsidRDefault="003A1E5F" w:rsidP="00423E00">
            <w:pPr>
              <w:pStyle w:val="TAL"/>
              <w:jc w:val="center"/>
            </w:pPr>
            <w:r w:rsidRPr="00BC409C">
              <w:rPr>
                <w:bCs/>
                <w:iCs/>
              </w:rPr>
              <w:t>N/A</w:t>
            </w:r>
          </w:p>
        </w:tc>
      </w:tr>
      <w:tr w:rsidR="003A1E5F" w:rsidRPr="00BC409C" w14:paraId="6B10B654" w14:textId="77777777" w:rsidTr="00423E00">
        <w:trPr>
          <w:cantSplit/>
          <w:tblHeader/>
        </w:trPr>
        <w:tc>
          <w:tcPr>
            <w:tcW w:w="6917" w:type="dxa"/>
          </w:tcPr>
          <w:p w14:paraId="2389BE7F" w14:textId="77777777" w:rsidR="003A1E5F" w:rsidRPr="00BC409C" w:rsidRDefault="003A1E5F" w:rsidP="00423E00">
            <w:pPr>
              <w:pStyle w:val="TAL"/>
              <w:rPr>
                <w:b/>
                <w:bCs/>
                <w:i/>
                <w:iCs/>
              </w:rPr>
            </w:pPr>
            <w:r w:rsidRPr="00BC409C">
              <w:rPr>
                <w:b/>
                <w:bCs/>
                <w:i/>
                <w:iCs/>
              </w:rPr>
              <w:t>tci-StateSwitchInd-r18</w:t>
            </w:r>
          </w:p>
          <w:p w14:paraId="765DDBAF" w14:textId="77777777" w:rsidR="003A1E5F" w:rsidRPr="00BC409C" w:rsidRDefault="003A1E5F" w:rsidP="00423E00">
            <w:pPr>
              <w:pStyle w:val="TAL"/>
            </w:pPr>
            <w:r w:rsidRPr="00BC409C">
              <w:t xml:space="preserve">Indicates whether the UE supports enhanced one-shot large UL transmit timing adjustment requirement to support FR2-1 PC6 </w:t>
            </w:r>
            <w:proofErr w:type="spellStart"/>
            <w:r w:rsidRPr="00BC409C">
              <w:t>Ues</w:t>
            </w:r>
            <w:proofErr w:type="spellEnd"/>
            <w:r w:rsidRPr="00BC409C">
              <w:t xml:space="preserve"> and enhanced TCI state switching delay requirements based on [the cross-RRH TCI state indication for UE-specific PDCCH MAC CE] in HST FR2 scenario, as specified in TS 38.133 [5].</w:t>
            </w:r>
          </w:p>
          <w:p w14:paraId="09C1C8B5" w14:textId="77777777" w:rsidR="003A1E5F" w:rsidRPr="00BC409C" w:rsidRDefault="003A1E5F" w:rsidP="00423E00">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6A3D6C18"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168B23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88A4F49" w14:textId="77777777" w:rsidR="003A1E5F" w:rsidRPr="00BC409C" w:rsidRDefault="003A1E5F" w:rsidP="00423E00">
            <w:pPr>
              <w:pStyle w:val="TAL"/>
              <w:jc w:val="center"/>
              <w:rPr>
                <w:bCs/>
                <w:iCs/>
              </w:rPr>
            </w:pPr>
            <w:r w:rsidRPr="00BC409C">
              <w:rPr>
                <w:bCs/>
                <w:iCs/>
              </w:rPr>
              <w:t>N/A</w:t>
            </w:r>
          </w:p>
        </w:tc>
        <w:tc>
          <w:tcPr>
            <w:tcW w:w="728" w:type="dxa"/>
          </w:tcPr>
          <w:p w14:paraId="2D1072CC" w14:textId="77777777" w:rsidR="003A1E5F" w:rsidRPr="00BC409C" w:rsidRDefault="003A1E5F" w:rsidP="00423E00">
            <w:pPr>
              <w:pStyle w:val="TAL"/>
              <w:jc w:val="center"/>
              <w:rPr>
                <w:bCs/>
                <w:iCs/>
              </w:rPr>
            </w:pPr>
            <w:r w:rsidRPr="00BC409C">
              <w:rPr>
                <w:bCs/>
                <w:iCs/>
              </w:rPr>
              <w:t>FR2 only</w:t>
            </w:r>
          </w:p>
        </w:tc>
      </w:tr>
      <w:tr w:rsidR="003A1E5F" w:rsidRPr="00BC409C" w14:paraId="5D3C54AB" w14:textId="77777777" w:rsidTr="00423E00">
        <w:trPr>
          <w:cantSplit/>
          <w:tblHeader/>
        </w:trPr>
        <w:tc>
          <w:tcPr>
            <w:tcW w:w="6917" w:type="dxa"/>
          </w:tcPr>
          <w:p w14:paraId="7B2F9385" w14:textId="77777777" w:rsidR="003A1E5F" w:rsidRPr="00BC409C" w:rsidRDefault="003A1E5F" w:rsidP="00423E00">
            <w:pPr>
              <w:pStyle w:val="TAL"/>
              <w:rPr>
                <w:b/>
                <w:bCs/>
                <w:i/>
                <w:iCs/>
              </w:rPr>
            </w:pPr>
            <w:r w:rsidRPr="00BC409C">
              <w:rPr>
                <w:b/>
                <w:bCs/>
                <w:i/>
                <w:iCs/>
              </w:rPr>
              <w:lastRenderedPageBreak/>
              <w:t>tci-JointTCI-UpdateMultiActiveTCI-PerCC-r18</w:t>
            </w:r>
          </w:p>
          <w:p w14:paraId="6B3B61C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60240BD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proofErr w:type="spellStart"/>
            <w:r w:rsidRPr="00BC409C">
              <w:rPr>
                <w:rFonts w:ascii="Arial" w:hAnsi="Arial" w:cs="Arial"/>
                <w:i/>
                <w:iCs/>
                <w:sz w:val="18"/>
                <w:szCs w:val="18"/>
              </w:rPr>
              <w:t>withAssignment</w:t>
            </w:r>
            <w:proofErr w:type="spellEnd"/>
            <w:r w:rsidRPr="00BC409C">
              <w:rPr>
                <w:rFonts w:ascii="Arial" w:hAnsi="Arial" w:cs="Arial"/>
                <w:sz w:val="18"/>
                <w:szCs w:val="18"/>
              </w:rPr>
              <w:t xml:space="preserve"> corresponds to MAC-CE+DCI-based TCI state indication (use of monitored DCI formats 1_1 and if supported 1_2) with DL assignment, value </w:t>
            </w:r>
            <w:proofErr w:type="spellStart"/>
            <w:r w:rsidRPr="00BC409C">
              <w:rPr>
                <w:rFonts w:ascii="Arial" w:hAnsi="Arial" w:cs="Arial"/>
                <w:i/>
                <w:iCs/>
                <w:sz w:val="18"/>
                <w:szCs w:val="18"/>
              </w:rPr>
              <w:t>withoutAssignment</w:t>
            </w:r>
            <w:proofErr w:type="spellEnd"/>
            <w:r w:rsidRPr="00BC409C">
              <w:rPr>
                <w:rFonts w:ascii="Arial" w:hAnsi="Arial" w:cs="Arial"/>
                <w:sz w:val="18"/>
                <w:szCs w:val="18"/>
              </w:rPr>
              <w:t xml:space="preserve"> corresponds to MAC-CE+DCI-based TCI state indication (use of monitored DCI formats 1_1 and if supported 1_2) without DL assignment;</w:t>
            </w:r>
          </w:p>
          <w:p w14:paraId="61E79950"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0CF17A37" w14:textId="77777777" w:rsidR="003A1E5F" w:rsidRPr="00BC409C" w:rsidRDefault="003A1E5F" w:rsidP="00423E00">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26EA55E4" w14:textId="77777777" w:rsidR="003A1E5F" w:rsidRPr="00BC409C" w:rsidRDefault="003A1E5F" w:rsidP="00423E00">
            <w:pPr>
              <w:pStyle w:val="TAL"/>
            </w:pPr>
          </w:p>
          <w:p w14:paraId="06EDD15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C85A5D6"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E3806C4"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66868FE" w14:textId="77777777" w:rsidR="003A1E5F" w:rsidRPr="00BC409C" w:rsidRDefault="003A1E5F" w:rsidP="00423E00">
            <w:pPr>
              <w:pStyle w:val="TAL"/>
              <w:jc w:val="center"/>
              <w:rPr>
                <w:bCs/>
                <w:iCs/>
              </w:rPr>
            </w:pPr>
            <w:r w:rsidRPr="00BC409C">
              <w:rPr>
                <w:bCs/>
                <w:iCs/>
              </w:rPr>
              <w:t>N/A</w:t>
            </w:r>
          </w:p>
        </w:tc>
        <w:tc>
          <w:tcPr>
            <w:tcW w:w="728" w:type="dxa"/>
          </w:tcPr>
          <w:p w14:paraId="0E909F4F" w14:textId="77777777" w:rsidR="003A1E5F" w:rsidRPr="00BC409C" w:rsidRDefault="003A1E5F" w:rsidP="00423E00">
            <w:pPr>
              <w:pStyle w:val="TAL"/>
              <w:jc w:val="center"/>
              <w:rPr>
                <w:bCs/>
                <w:iCs/>
              </w:rPr>
            </w:pPr>
            <w:r w:rsidRPr="00BC409C">
              <w:rPr>
                <w:bCs/>
                <w:iCs/>
              </w:rPr>
              <w:t>N/A</w:t>
            </w:r>
          </w:p>
        </w:tc>
      </w:tr>
      <w:tr w:rsidR="003A1E5F" w:rsidRPr="00BC409C" w14:paraId="244D2B62" w14:textId="77777777" w:rsidTr="00423E00">
        <w:trPr>
          <w:cantSplit/>
          <w:tblHeader/>
        </w:trPr>
        <w:tc>
          <w:tcPr>
            <w:tcW w:w="6917" w:type="dxa"/>
          </w:tcPr>
          <w:p w14:paraId="6E88FC16" w14:textId="77777777" w:rsidR="003A1E5F" w:rsidRPr="00BC409C" w:rsidRDefault="003A1E5F" w:rsidP="00423E00">
            <w:pPr>
              <w:pStyle w:val="TAL"/>
              <w:rPr>
                <w:b/>
                <w:bCs/>
                <w:i/>
                <w:iCs/>
              </w:rPr>
            </w:pPr>
            <w:r w:rsidRPr="00BC409C">
              <w:rPr>
                <w:b/>
                <w:bCs/>
                <w:i/>
                <w:iCs/>
              </w:rPr>
              <w:t>tci-JointTCI-UpdateMultiActiveTCI-PerCC-PerCORESET-r18</w:t>
            </w:r>
          </w:p>
          <w:p w14:paraId="183BBB46" w14:textId="77777777" w:rsidR="003A1E5F" w:rsidRPr="00BC409C" w:rsidRDefault="003A1E5F" w:rsidP="00423E00">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proofErr w:type="spellStart"/>
            <w:r w:rsidRPr="00BC409C">
              <w:rPr>
                <w:rFonts w:eastAsia="等线"/>
                <w:i/>
                <w:iCs/>
                <w:lang w:eastAsia="zh-CN"/>
              </w:rPr>
              <w:t>CORESETPoolIndex</w:t>
            </w:r>
            <w:proofErr w:type="spellEnd"/>
            <w:r w:rsidRPr="00BC409C">
              <w:rPr>
                <w:rFonts w:eastAsia="等线"/>
                <w:lang w:eastAsia="zh-CN"/>
              </w:rPr>
              <w:t xml:space="preserve"> per CC. The capability indicates the maximum number of MAC-CE activated joint TCI states per </w:t>
            </w:r>
            <w:proofErr w:type="spellStart"/>
            <w:r w:rsidRPr="00BC409C">
              <w:rPr>
                <w:rFonts w:eastAsia="等线"/>
                <w:i/>
                <w:iCs/>
                <w:lang w:eastAsia="zh-CN"/>
              </w:rPr>
              <w:t>CORESETPoolIndex</w:t>
            </w:r>
            <w:proofErr w:type="spellEnd"/>
            <w:r w:rsidRPr="00BC409C">
              <w:rPr>
                <w:rFonts w:eastAsia="等线"/>
                <w:lang w:eastAsia="zh-CN"/>
              </w:rPr>
              <w:t xml:space="preserve"> per CC.</w:t>
            </w:r>
          </w:p>
          <w:p w14:paraId="468C39D5" w14:textId="77777777" w:rsidR="003A1E5F" w:rsidRPr="00BC409C" w:rsidRDefault="003A1E5F" w:rsidP="00423E00">
            <w:pPr>
              <w:pStyle w:val="TAL"/>
              <w:rPr>
                <w:rFonts w:eastAsia="等线"/>
                <w:lang w:eastAsia="zh-CN"/>
              </w:rPr>
            </w:pPr>
            <w:r w:rsidRPr="00BC409C">
              <w:rPr>
                <w:rFonts w:eastAsia="等线"/>
                <w:lang w:eastAsia="zh-CN"/>
              </w:rPr>
              <w:t>The TCI state indication for update and activation includes:</w:t>
            </w:r>
          </w:p>
          <w:p w14:paraId="0C936C3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EAB003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133814A" w14:textId="77777777" w:rsidR="003A1E5F" w:rsidRPr="00BC409C" w:rsidRDefault="003A1E5F" w:rsidP="00423E00">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3FF3C8C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66A4C6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7025B58" w14:textId="77777777" w:rsidR="003A1E5F" w:rsidRPr="00BC409C" w:rsidRDefault="003A1E5F" w:rsidP="00423E00">
            <w:pPr>
              <w:pStyle w:val="TAL"/>
              <w:jc w:val="center"/>
              <w:rPr>
                <w:bCs/>
                <w:iCs/>
              </w:rPr>
            </w:pPr>
            <w:r w:rsidRPr="00BC409C">
              <w:rPr>
                <w:bCs/>
                <w:iCs/>
              </w:rPr>
              <w:t>N/A</w:t>
            </w:r>
          </w:p>
        </w:tc>
        <w:tc>
          <w:tcPr>
            <w:tcW w:w="728" w:type="dxa"/>
          </w:tcPr>
          <w:p w14:paraId="70771AD4" w14:textId="77777777" w:rsidR="003A1E5F" w:rsidRPr="00BC409C" w:rsidRDefault="003A1E5F" w:rsidP="00423E00">
            <w:pPr>
              <w:pStyle w:val="TAL"/>
              <w:jc w:val="center"/>
              <w:rPr>
                <w:bCs/>
                <w:iCs/>
              </w:rPr>
            </w:pPr>
            <w:r w:rsidRPr="00BC409C">
              <w:rPr>
                <w:bCs/>
                <w:iCs/>
              </w:rPr>
              <w:t>N/A</w:t>
            </w:r>
          </w:p>
        </w:tc>
      </w:tr>
      <w:tr w:rsidR="003A1E5F" w:rsidRPr="00BC409C" w14:paraId="599778D6" w14:textId="77777777" w:rsidTr="00423E00">
        <w:trPr>
          <w:cantSplit/>
          <w:tblHeader/>
        </w:trPr>
        <w:tc>
          <w:tcPr>
            <w:tcW w:w="6917" w:type="dxa"/>
          </w:tcPr>
          <w:p w14:paraId="3F860586" w14:textId="77777777" w:rsidR="003A1E5F" w:rsidRPr="00BC409C" w:rsidRDefault="003A1E5F" w:rsidP="00423E00">
            <w:pPr>
              <w:pStyle w:val="TAL"/>
              <w:rPr>
                <w:b/>
                <w:bCs/>
                <w:i/>
                <w:iCs/>
              </w:rPr>
            </w:pPr>
            <w:r w:rsidRPr="00BC409C">
              <w:rPr>
                <w:b/>
                <w:bCs/>
                <w:i/>
                <w:iCs/>
              </w:rPr>
              <w:t>tci-JointTCI-UpdateSingleActiveTCI-PerCC-r18</w:t>
            </w:r>
          </w:p>
          <w:p w14:paraId="138EC4FE"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6727F98C" w14:textId="77777777" w:rsidR="003A1E5F" w:rsidRPr="00BC409C" w:rsidRDefault="003A1E5F" w:rsidP="00423E00">
            <w:pPr>
              <w:pStyle w:val="TAL"/>
              <w:rPr>
                <w:rFonts w:cs="Arial"/>
                <w:szCs w:val="18"/>
                <w:lang w:eastAsia="zh-CN"/>
              </w:rPr>
            </w:pPr>
            <w:r w:rsidRPr="00BC409C">
              <w:rPr>
                <w:rFonts w:cs="Arial"/>
                <w:szCs w:val="18"/>
                <w:lang w:eastAsia="zh-CN"/>
              </w:rPr>
              <w:t>The capability signalling comprises the following parameters:</w:t>
            </w:r>
          </w:p>
          <w:p w14:paraId="039D4F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4F8C000"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15EA9738"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63B8034D"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5639783"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8B83DB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4F23F64F" w14:textId="77777777" w:rsidR="003A1E5F" w:rsidRPr="00BC409C" w:rsidRDefault="003A1E5F" w:rsidP="00423E00">
            <w:pPr>
              <w:pStyle w:val="TAL"/>
              <w:jc w:val="center"/>
              <w:rPr>
                <w:bCs/>
                <w:iCs/>
              </w:rPr>
            </w:pPr>
            <w:r w:rsidRPr="00BC409C">
              <w:rPr>
                <w:bCs/>
                <w:iCs/>
              </w:rPr>
              <w:t>N/A</w:t>
            </w:r>
          </w:p>
        </w:tc>
        <w:tc>
          <w:tcPr>
            <w:tcW w:w="728" w:type="dxa"/>
          </w:tcPr>
          <w:p w14:paraId="31AD1F53" w14:textId="77777777" w:rsidR="003A1E5F" w:rsidRPr="00BC409C" w:rsidRDefault="003A1E5F" w:rsidP="00423E00">
            <w:pPr>
              <w:pStyle w:val="TAL"/>
              <w:jc w:val="center"/>
              <w:rPr>
                <w:bCs/>
                <w:iCs/>
              </w:rPr>
            </w:pPr>
            <w:r w:rsidRPr="00BC409C">
              <w:rPr>
                <w:bCs/>
                <w:iCs/>
              </w:rPr>
              <w:t>N/A</w:t>
            </w:r>
          </w:p>
        </w:tc>
      </w:tr>
      <w:tr w:rsidR="003A1E5F" w:rsidRPr="00BC409C" w14:paraId="5055F02C" w14:textId="77777777" w:rsidTr="00423E00">
        <w:trPr>
          <w:cantSplit/>
          <w:tblHeader/>
        </w:trPr>
        <w:tc>
          <w:tcPr>
            <w:tcW w:w="6917" w:type="dxa"/>
          </w:tcPr>
          <w:p w14:paraId="230380BC" w14:textId="77777777" w:rsidR="003A1E5F" w:rsidRPr="00BC409C" w:rsidRDefault="003A1E5F" w:rsidP="00423E00">
            <w:pPr>
              <w:pStyle w:val="TAL"/>
              <w:rPr>
                <w:b/>
                <w:bCs/>
                <w:i/>
                <w:iCs/>
              </w:rPr>
            </w:pPr>
            <w:r w:rsidRPr="00BC409C">
              <w:rPr>
                <w:b/>
                <w:bCs/>
                <w:i/>
                <w:iCs/>
              </w:rPr>
              <w:t>tci-JointTCI-UpdateSingleActiveTCI-PerCC-PerCORESET-r18</w:t>
            </w:r>
          </w:p>
          <w:p w14:paraId="586E81B7"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proofErr w:type="spellStart"/>
            <w:r w:rsidRPr="00BC409C">
              <w:rPr>
                <w:rFonts w:cs="Arial"/>
                <w:i/>
                <w:iCs/>
                <w:szCs w:val="18"/>
                <w:lang w:eastAsia="zh-CN"/>
              </w:rPr>
              <w:t>CORESETPoolIndex</w:t>
            </w:r>
            <w:proofErr w:type="spellEnd"/>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proofErr w:type="spellStart"/>
            <w:r w:rsidRPr="00BC409C">
              <w:rPr>
                <w:rFonts w:cs="Arial"/>
                <w:i/>
                <w:iCs/>
                <w:szCs w:val="18"/>
              </w:rPr>
              <w:t>coresetPoolIndex</w:t>
            </w:r>
            <w:proofErr w:type="spellEnd"/>
            <w:r w:rsidRPr="00BC409C">
              <w:rPr>
                <w:rFonts w:cs="Arial"/>
                <w:szCs w:val="18"/>
              </w:rPr>
              <w:t>' value.</w:t>
            </w:r>
          </w:p>
          <w:p w14:paraId="22732605" w14:textId="77777777" w:rsidR="003A1E5F" w:rsidRPr="00BC409C" w:rsidRDefault="003A1E5F" w:rsidP="00423E00">
            <w:pPr>
              <w:pStyle w:val="TAL"/>
            </w:pPr>
            <w:r w:rsidRPr="00BC409C">
              <w:t>The capability signalling comprises the following parameters:</w:t>
            </w:r>
          </w:p>
          <w:p w14:paraId="36864DC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 xml:space="preserve">indicates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joint TCI state.</w:t>
            </w:r>
          </w:p>
          <w:p w14:paraId="5963B652"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15643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value.</w:t>
            </w:r>
          </w:p>
          <w:p w14:paraId="45686BED"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5201488D" w14:textId="77777777" w:rsidR="003A1E5F" w:rsidRPr="00BC409C" w:rsidRDefault="003A1E5F" w:rsidP="00423E00">
            <w:pPr>
              <w:pStyle w:val="B1"/>
              <w:spacing w:after="0"/>
              <w:ind w:left="0" w:firstLine="0"/>
              <w:rPr>
                <w:rFonts w:ascii="Arial" w:hAnsi="Arial" w:cs="Arial"/>
                <w:sz w:val="18"/>
                <w:szCs w:val="18"/>
              </w:rPr>
            </w:pPr>
          </w:p>
          <w:p w14:paraId="164920D1" w14:textId="77777777" w:rsidR="003A1E5F" w:rsidRPr="00BC409C" w:rsidRDefault="003A1E5F" w:rsidP="00423E00">
            <w:pPr>
              <w:pStyle w:val="TAN"/>
            </w:pPr>
            <w:r w:rsidRPr="00BC409C">
              <w:t>NOTE 1:</w:t>
            </w:r>
            <w:r w:rsidRPr="00BC409C">
              <w:tab/>
            </w:r>
            <w:r w:rsidRPr="00BC409C">
              <w:rPr>
                <w:caps/>
              </w:rPr>
              <w:t>A</w:t>
            </w:r>
            <w:r w:rsidRPr="00BC409C">
              <w:t>ctivated joint TCI state(s) include all PDCCH/PDSCH receptions and PUSCH/PUCCH transmissions.</w:t>
            </w:r>
          </w:p>
          <w:p w14:paraId="0E7CB25E" w14:textId="77777777" w:rsidR="003A1E5F" w:rsidRPr="00BC409C" w:rsidRDefault="003A1E5F" w:rsidP="00423E00">
            <w:pPr>
              <w:pStyle w:val="TAN"/>
              <w:rPr>
                <w:b/>
                <w:bCs/>
                <w:i/>
                <w:iCs/>
              </w:rPr>
            </w:pPr>
            <w:r w:rsidRPr="00BC409C">
              <w:t>NOTE 2:</w:t>
            </w:r>
            <w:r w:rsidRPr="00BC409C">
              <w:tab/>
              <w:t>defaultQCL-PerCORESETPoolIndex-r16 can be used to indicate support of two default beams.</w:t>
            </w:r>
          </w:p>
        </w:tc>
        <w:tc>
          <w:tcPr>
            <w:tcW w:w="709" w:type="dxa"/>
          </w:tcPr>
          <w:p w14:paraId="60D37BB7"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3E04D5"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624C21B0" w14:textId="77777777" w:rsidR="003A1E5F" w:rsidRPr="00BC409C" w:rsidRDefault="003A1E5F" w:rsidP="00423E00">
            <w:pPr>
              <w:pStyle w:val="TAL"/>
              <w:jc w:val="center"/>
              <w:rPr>
                <w:bCs/>
                <w:iCs/>
              </w:rPr>
            </w:pPr>
            <w:r w:rsidRPr="00BC409C">
              <w:rPr>
                <w:bCs/>
                <w:iCs/>
              </w:rPr>
              <w:t>N/A</w:t>
            </w:r>
          </w:p>
        </w:tc>
        <w:tc>
          <w:tcPr>
            <w:tcW w:w="728" w:type="dxa"/>
          </w:tcPr>
          <w:p w14:paraId="1DB553A0" w14:textId="77777777" w:rsidR="003A1E5F" w:rsidRPr="00BC409C" w:rsidRDefault="003A1E5F" w:rsidP="00423E00">
            <w:pPr>
              <w:pStyle w:val="TAL"/>
              <w:jc w:val="center"/>
              <w:rPr>
                <w:bCs/>
                <w:iCs/>
              </w:rPr>
            </w:pPr>
            <w:r w:rsidRPr="00BC409C">
              <w:rPr>
                <w:bCs/>
                <w:iCs/>
              </w:rPr>
              <w:t>N/A</w:t>
            </w:r>
          </w:p>
        </w:tc>
      </w:tr>
      <w:tr w:rsidR="003A1E5F" w:rsidRPr="00BC409C" w14:paraId="7731EE89" w14:textId="77777777" w:rsidTr="00423E00">
        <w:trPr>
          <w:cantSplit/>
          <w:tblHeader/>
        </w:trPr>
        <w:tc>
          <w:tcPr>
            <w:tcW w:w="6917" w:type="dxa"/>
          </w:tcPr>
          <w:p w14:paraId="0BEBBA07" w14:textId="77777777" w:rsidR="003A1E5F" w:rsidRPr="00BC409C" w:rsidRDefault="003A1E5F" w:rsidP="00423E00">
            <w:pPr>
              <w:pStyle w:val="TAL"/>
              <w:rPr>
                <w:b/>
                <w:bCs/>
                <w:i/>
                <w:iCs/>
              </w:rPr>
            </w:pPr>
            <w:r w:rsidRPr="00BC409C">
              <w:rPr>
                <w:b/>
                <w:bCs/>
                <w:i/>
                <w:iCs/>
              </w:rPr>
              <w:lastRenderedPageBreak/>
              <w:t>tci-SelectionAperiodicCSI-RS-r18</w:t>
            </w:r>
          </w:p>
          <w:p w14:paraId="6D4C638D" w14:textId="77777777" w:rsidR="003A1E5F" w:rsidRPr="00BC409C" w:rsidRDefault="003A1E5F" w:rsidP="00423E00">
            <w:pPr>
              <w:pStyle w:val="TAL"/>
            </w:pPr>
            <w:r w:rsidRPr="00BC409C">
              <w:t>Indicates whether the UE supports per aperiodic CSI-RS resource/resource set configuration for TCI selection in S-DCI based MTRP.</w:t>
            </w:r>
          </w:p>
          <w:p w14:paraId="2693FD3A" w14:textId="77777777" w:rsidR="003A1E5F" w:rsidRPr="00BC409C" w:rsidRDefault="003A1E5F" w:rsidP="00423E00">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16666E38" w14:textId="77777777" w:rsidR="003A1E5F" w:rsidRPr="00BC409C" w:rsidRDefault="003A1E5F" w:rsidP="00423E00">
            <w:pPr>
              <w:pStyle w:val="TAL"/>
              <w:rPr>
                <w:rFonts w:cs="Arial"/>
                <w:i/>
                <w:iCs/>
                <w:szCs w:val="18"/>
              </w:rPr>
            </w:pPr>
          </w:p>
          <w:p w14:paraId="729F0D24" w14:textId="77777777" w:rsidR="003A1E5F" w:rsidRPr="00BC409C" w:rsidRDefault="003A1E5F" w:rsidP="00423E00">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5AC8242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4B1EB7D1"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47E9EBF" w14:textId="77777777" w:rsidR="003A1E5F" w:rsidRPr="00BC409C" w:rsidRDefault="003A1E5F" w:rsidP="00423E00">
            <w:pPr>
              <w:pStyle w:val="TAL"/>
              <w:jc w:val="center"/>
              <w:rPr>
                <w:bCs/>
                <w:iCs/>
              </w:rPr>
            </w:pPr>
            <w:r w:rsidRPr="00BC409C">
              <w:rPr>
                <w:bCs/>
                <w:iCs/>
              </w:rPr>
              <w:t>N/A</w:t>
            </w:r>
          </w:p>
        </w:tc>
        <w:tc>
          <w:tcPr>
            <w:tcW w:w="728" w:type="dxa"/>
          </w:tcPr>
          <w:p w14:paraId="389CECB7" w14:textId="77777777" w:rsidR="003A1E5F" w:rsidRPr="00BC409C" w:rsidRDefault="003A1E5F" w:rsidP="00423E00">
            <w:pPr>
              <w:pStyle w:val="TAL"/>
              <w:jc w:val="center"/>
              <w:rPr>
                <w:bCs/>
                <w:iCs/>
              </w:rPr>
            </w:pPr>
            <w:r w:rsidRPr="00BC409C">
              <w:rPr>
                <w:bCs/>
                <w:iCs/>
              </w:rPr>
              <w:t>N/A</w:t>
            </w:r>
          </w:p>
        </w:tc>
      </w:tr>
      <w:tr w:rsidR="003A1E5F" w:rsidRPr="00BC409C" w14:paraId="33286F5E" w14:textId="77777777" w:rsidTr="00423E00">
        <w:trPr>
          <w:cantSplit/>
          <w:tblHeader/>
        </w:trPr>
        <w:tc>
          <w:tcPr>
            <w:tcW w:w="6917" w:type="dxa"/>
          </w:tcPr>
          <w:p w14:paraId="5198F79A" w14:textId="77777777" w:rsidR="003A1E5F" w:rsidRPr="00BC409C" w:rsidRDefault="003A1E5F" w:rsidP="00423E00">
            <w:pPr>
              <w:pStyle w:val="TAL"/>
              <w:rPr>
                <w:b/>
                <w:bCs/>
                <w:i/>
                <w:iCs/>
              </w:rPr>
            </w:pPr>
            <w:r w:rsidRPr="00BC409C">
              <w:rPr>
                <w:b/>
                <w:bCs/>
                <w:i/>
                <w:iCs/>
              </w:rPr>
              <w:t>tci-SelectionAperiodicCSI-RS-M-DCI-r18</w:t>
            </w:r>
          </w:p>
          <w:p w14:paraId="745FB61E"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6DAA1AD" w14:textId="77777777" w:rsidR="003A1E5F" w:rsidRPr="00BC409C" w:rsidRDefault="003A1E5F" w:rsidP="00423E00">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C79183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CA3539F"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10CBB97B" w14:textId="77777777" w:rsidR="003A1E5F" w:rsidRPr="00BC409C" w:rsidRDefault="003A1E5F" w:rsidP="00423E00">
            <w:pPr>
              <w:pStyle w:val="TAL"/>
              <w:jc w:val="center"/>
              <w:rPr>
                <w:bCs/>
                <w:iCs/>
              </w:rPr>
            </w:pPr>
            <w:r w:rsidRPr="00BC409C">
              <w:rPr>
                <w:bCs/>
                <w:iCs/>
              </w:rPr>
              <w:t>N/A</w:t>
            </w:r>
          </w:p>
        </w:tc>
        <w:tc>
          <w:tcPr>
            <w:tcW w:w="728" w:type="dxa"/>
          </w:tcPr>
          <w:p w14:paraId="7297586E" w14:textId="77777777" w:rsidR="003A1E5F" w:rsidRPr="00BC409C" w:rsidRDefault="003A1E5F" w:rsidP="00423E00">
            <w:pPr>
              <w:pStyle w:val="TAL"/>
              <w:jc w:val="center"/>
              <w:rPr>
                <w:bCs/>
                <w:iCs/>
              </w:rPr>
            </w:pPr>
            <w:r w:rsidRPr="00BC409C">
              <w:rPr>
                <w:bCs/>
                <w:iCs/>
              </w:rPr>
              <w:t>N/A</w:t>
            </w:r>
          </w:p>
        </w:tc>
      </w:tr>
      <w:tr w:rsidR="003A1E5F" w:rsidRPr="00BC409C" w14:paraId="68EF7CB3" w14:textId="77777777" w:rsidTr="00423E00">
        <w:trPr>
          <w:cantSplit/>
          <w:tblHeader/>
        </w:trPr>
        <w:tc>
          <w:tcPr>
            <w:tcW w:w="6917" w:type="dxa"/>
          </w:tcPr>
          <w:p w14:paraId="31454948" w14:textId="77777777" w:rsidR="003A1E5F" w:rsidRPr="00BC409C" w:rsidRDefault="003A1E5F" w:rsidP="00423E00">
            <w:pPr>
              <w:pStyle w:val="TAL"/>
              <w:rPr>
                <w:b/>
                <w:bCs/>
                <w:i/>
                <w:iCs/>
              </w:rPr>
            </w:pPr>
            <w:r w:rsidRPr="00BC409C">
              <w:rPr>
                <w:b/>
                <w:bCs/>
                <w:i/>
                <w:iCs/>
              </w:rPr>
              <w:t>tci-SelectionDCI-r18</w:t>
            </w:r>
          </w:p>
          <w:p w14:paraId="4A192AB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4288AD56" w14:textId="77777777" w:rsidR="003A1E5F" w:rsidRPr="00BC409C" w:rsidRDefault="003A1E5F" w:rsidP="00423E00">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106E8394"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ABA753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E30B95E" w14:textId="77777777" w:rsidR="003A1E5F" w:rsidRPr="00BC409C" w:rsidRDefault="003A1E5F" w:rsidP="00423E00">
            <w:pPr>
              <w:pStyle w:val="TAL"/>
              <w:jc w:val="center"/>
              <w:rPr>
                <w:bCs/>
                <w:iCs/>
              </w:rPr>
            </w:pPr>
            <w:r w:rsidRPr="00BC409C">
              <w:rPr>
                <w:bCs/>
                <w:iCs/>
              </w:rPr>
              <w:t>N/A</w:t>
            </w:r>
          </w:p>
        </w:tc>
        <w:tc>
          <w:tcPr>
            <w:tcW w:w="728" w:type="dxa"/>
          </w:tcPr>
          <w:p w14:paraId="0E442FEE" w14:textId="77777777" w:rsidR="003A1E5F" w:rsidRPr="00BC409C" w:rsidRDefault="003A1E5F" w:rsidP="00423E00">
            <w:pPr>
              <w:pStyle w:val="TAL"/>
              <w:jc w:val="center"/>
              <w:rPr>
                <w:bCs/>
                <w:iCs/>
              </w:rPr>
            </w:pPr>
            <w:r w:rsidRPr="00BC409C">
              <w:rPr>
                <w:bCs/>
                <w:iCs/>
              </w:rPr>
              <w:t>N/A</w:t>
            </w:r>
          </w:p>
        </w:tc>
      </w:tr>
      <w:tr w:rsidR="003A1E5F" w:rsidRPr="00BC409C" w14:paraId="2EB4A4E8" w14:textId="77777777" w:rsidTr="00423E00">
        <w:trPr>
          <w:cantSplit/>
          <w:tblHeader/>
        </w:trPr>
        <w:tc>
          <w:tcPr>
            <w:tcW w:w="6917" w:type="dxa"/>
          </w:tcPr>
          <w:p w14:paraId="468FC48E" w14:textId="77777777" w:rsidR="003A1E5F" w:rsidRPr="00BC409C" w:rsidRDefault="003A1E5F" w:rsidP="00423E00">
            <w:pPr>
              <w:pStyle w:val="TAL"/>
              <w:rPr>
                <w:b/>
                <w:bCs/>
                <w:i/>
                <w:iCs/>
              </w:rPr>
            </w:pPr>
            <w:r w:rsidRPr="00BC409C">
              <w:rPr>
                <w:b/>
                <w:bCs/>
                <w:i/>
                <w:iCs/>
              </w:rPr>
              <w:t>tci-SeparateTCI-UpdateMultiActiveTCI-PerCC-r18</w:t>
            </w:r>
          </w:p>
          <w:p w14:paraId="14745A26"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4EB3201F" w14:textId="77777777" w:rsidR="003A1E5F" w:rsidRPr="00BC409C" w:rsidRDefault="003A1E5F" w:rsidP="00423E00">
            <w:pPr>
              <w:pStyle w:val="TAL"/>
              <w:rPr>
                <w:rFonts w:eastAsia="MS Mincho" w:cs="Arial"/>
                <w:szCs w:val="18"/>
              </w:rPr>
            </w:pPr>
            <w:r w:rsidRPr="00BC409C">
              <w:rPr>
                <w:rFonts w:eastAsia="MS Mincho" w:cs="Arial"/>
                <w:szCs w:val="18"/>
              </w:rPr>
              <w:t>TCI state indication for update and activation includes:</w:t>
            </w:r>
          </w:p>
          <w:p w14:paraId="48E4279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73CECB8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F61E7EE"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4A0B8E0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3854399F"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12336082" w14:textId="77777777" w:rsidR="003A1E5F" w:rsidRPr="00BC409C" w:rsidRDefault="003A1E5F" w:rsidP="00423E00">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580A033D" w14:textId="77777777" w:rsidR="003A1E5F" w:rsidRPr="00BC409C" w:rsidRDefault="003A1E5F" w:rsidP="00423E00">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32B14D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76CBB2ED"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F9C3617" w14:textId="77777777" w:rsidR="003A1E5F" w:rsidRPr="00BC409C" w:rsidRDefault="003A1E5F" w:rsidP="00423E00">
            <w:pPr>
              <w:pStyle w:val="TAL"/>
              <w:jc w:val="center"/>
              <w:rPr>
                <w:bCs/>
                <w:iCs/>
              </w:rPr>
            </w:pPr>
            <w:r w:rsidRPr="00BC409C">
              <w:rPr>
                <w:bCs/>
                <w:iCs/>
              </w:rPr>
              <w:t>N/A</w:t>
            </w:r>
          </w:p>
        </w:tc>
        <w:tc>
          <w:tcPr>
            <w:tcW w:w="728" w:type="dxa"/>
          </w:tcPr>
          <w:p w14:paraId="26D40445" w14:textId="77777777" w:rsidR="003A1E5F" w:rsidRPr="00BC409C" w:rsidRDefault="003A1E5F" w:rsidP="00423E00">
            <w:pPr>
              <w:pStyle w:val="TAL"/>
              <w:jc w:val="center"/>
              <w:rPr>
                <w:bCs/>
                <w:iCs/>
              </w:rPr>
            </w:pPr>
            <w:r w:rsidRPr="00BC409C">
              <w:rPr>
                <w:bCs/>
                <w:iCs/>
              </w:rPr>
              <w:t>N/A</w:t>
            </w:r>
          </w:p>
        </w:tc>
      </w:tr>
      <w:tr w:rsidR="003A1E5F" w:rsidRPr="00BC409C" w14:paraId="5E6E594C" w14:textId="77777777" w:rsidTr="00423E00">
        <w:trPr>
          <w:cantSplit/>
          <w:tblHeader/>
        </w:trPr>
        <w:tc>
          <w:tcPr>
            <w:tcW w:w="6917" w:type="dxa"/>
          </w:tcPr>
          <w:p w14:paraId="632729F4" w14:textId="77777777" w:rsidR="003A1E5F" w:rsidRPr="00BC409C" w:rsidRDefault="003A1E5F" w:rsidP="00423E00">
            <w:pPr>
              <w:pStyle w:val="TAL"/>
              <w:rPr>
                <w:b/>
                <w:bCs/>
                <w:i/>
                <w:iCs/>
              </w:rPr>
            </w:pPr>
            <w:r w:rsidRPr="00BC409C">
              <w:rPr>
                <w:b/>
                <w:bCs/>
                <w:i/>
                <w:iCs/>
              </w:rPr>
              <w:t>tci-SeparateTCI-UpdateMultiActiveTCI-PerCC-PerCORESET-r18</w:t>
            </w:r>
          </w:p>
          <w:p w14:paraId="70814F0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w:t>
            </w:r>
            <w:proofErr w:type="spellStart"/>
            <w:r w:rsidRPr="00BC409C">
              <w:rPr>
                <w:rFonts w:cs="Arial"/>
                <w:szCs w:val="18"/>
                <w:lang w:eastAsia="zh-CN"/>
              </w:rPr>
              <w:t>CORESETPoolIndex</w:t>
            </w:r>
            <w:proofErr w:type="spellEnd"/>
            <w:r w:rsidRPr="00BC409C">
              <w:rPr>
                <w:rFonts w:cs="Arial"/>
                <w:szCs w:val="18"/>
                <w:lang w:eastAsia="zh-CN"/>
              </w:rPr>
              <w:t xml:space="preserve"> per CC. </w:t>
            </w:r>
            <w:r w:rsidRPr="00BC409C">
              <w:rPr>
                <w:rFonts w:eastAsia="MS Mincho" w:cs="Arial"/>
                <w:szCs w:val="18"/>
              </w:rPr>
              <w:t>TCI state indication for update and activation includes:</w:t>
            </w:r>
          </w:p>
          <w:p w14:paraId="2BC1B42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128481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4162FFC9"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0DFBA2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9A54C7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25723A5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2A3499F5"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3F0325F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6D560E1" w14:textId="77777777" w:rsidR="003A1E5F" w:rsidRPr="00BC409C" w:rsidRDefault="003A1E5F" w:rsidP="00423E00">
            <w:pPr>
              <w:pStyle w:val="TAL"/>
              <w:jc w:val="center"/>
              <w:rPr>
                <w:bCs/>
                <w:iCs/>
              </w:rPr>
            </w:pPr>
            <w:r w:rsidRPr="00BC409C">
              <w:rPr>
                <w:bCs/>
                <w:iCs/>
              </w:rPr>
              <w:t>N/A</w:t>
            </w:r>
          </w:p>
        </w:tc>
        <w:tc>
          <w:tcPr>
            <w:tcW w:w="728" w:type="dxa"/>
          </w:tcPr>
          <w:p w14:paraId="72F28F3F" w14:textId="77777777" w:rsidR="003A1E5F" w:rsidRPr="00BC409C" w:rsidRDefault="003A1E5F" w:rsidP="00423E00">
            <w:pPr>
              <w:pStyle w:val="TAL"/>
              <w:jc w:val="center"/>
              <w:rPr>
                <w:bCs/>
                <w:iCs/>
              </w:rPr>
            </w:pPr>
            <w:r w:rsidRPr="00BC409C">
              <w:rPr>
                <w:bCs/>
                <w:iCs/>
              </w:rPr>
              <w:t>N/A</w:t>
            </w:r>
          </w:p>
        </w:tc>
      </w:tr>
      <w:tr w:rsidR="003A1E5F" w:rsidRPr="00BC409C" w14:paraId="6582E333" w14:textId="77777777" w:rsidTr="00423E00">
        <w:trPr>
          <w:cantSplit/>
          <w:tblHeader/>
        </w:trPr>
        <w:tc>
          <w:tcPr>
            <w:tcW w:w="6917" w:type="dxa"/>
          </w:tcPr>
          <w:p w14:paraId="4A64AABA" w14:textId="77777777" w:rsidR="003A1E5F" w:rsidRPr="00BC409C" w:rsidRDefault="003A1E5F" w:rsidP="00423E00">
            <w:pPr>
              <w:pStyle w:val="TAL"/>
              <w:rPr>
                <w:b/>
                <w:bCs/>
                <w:i/>
                <w:iCs/>
              </w:rPr>
            </w:pPr>
            <w:r w:rsidRPr="00BC409C">
              <w:rPr>
                <w:b/>
                <w:bCs/>
                <w:i/>
                <w:iCs/>
              </w:rPr>
              <w:lastRenderedPageBreak/>
              <w:t>tci-SeparateTCI-UpdateSingleActiveTCI-PerCC-r18</w:t>
            </w:r>
          </w:p>
          <w:p w14:paraId="12F66D8D" w14:textId="77777777" w:rsidR="003A1E5F" w:rsidRPr="00BC409C" w:rsidRDefault="003A1E5F" w:rsidP="00423E00">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2D574B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1EC718B"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06CCB7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769AAB27"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6A4F786" w14:textId="77777777" w:rsidR="003A1E5F" w:rsidRPr="00BC409C" w:rsidRDefault="003A1E5F" w:rsidP="00423E00">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21B88901" w14:textId="77777777" w:rsidR="003A1E5F" w:rsidRPr="00BC409C" w:rsidRDefault="003A1E5F" w:rsidP="00423E00">
            <w:pPr>
              <w:pStyle w:val="TAN"/>
            </w:pPr>
          </w:p>
          <w:p w14:paraId="3F6C9D1E" w14:textId="77777777" w:rsidR="003A1E5F" w:rsidRPr="00BC409C" w:rsidRDefault="003A1E5F" w:rsidP="00423E00">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44D452C0"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20777B33"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2BE1923" w14:textId="77777777" w:rsidR="003A1E5F" w:rsidRPr="00BC409C" w:rsidRDefault="003A1E5F" w:rsidP="00423E00">
            <w:pPr>
              <w:pStyle w:val="TAL"/>
              <w:jc w:val="center"/>
              <w:rPr>
                <w:bCs/>
                <w:iCs/>
              </w:rPr>
            </w:pPr>
            <w:r w:rsidRPr="00BC409C">
              <w:rPr>
                <w:bCs/>
                <w:iCs/>
              </w:rPr>
              <w:t>N/A</w:t>
            </w:r>
          </w:p>
        </w:tc>
        <w:tc>
          <w:tcPr>
            <w:tcW w:w="728" w:type="dxa"/>
          </w:tcPr>
          <w:p w14:paraId="71D723BC" w14:textId="77777777" w:rsidR="003A1E5F" w:rsidRPr="00BC409C" w:rsidRDefault="003A1E5F" w:rsidP="00423E00">
            <w:pPr>
              <w:pStyle w:val="TAL"/>
              <w:jc w:val="center"/>
              <w:rPr>
                <w:bCs/>
                <w:iCs/>
              </w:rPr>
            </w:pPr>
            <w:r w:rsidRPr="00BC409C">
              <w:rPr>
                <w:bCs/>
                <w:iCs/>
              </w:rPr>
              <w:t>N/A</w:t>
            </w:r>
          </w:p>
        </w:tc>
      </w:tr>
      <w:tr w:rsidR="003A1E5F" w:rsidRPr="00BC409C" w14:paraId="6CD938FF" w14:textId="77777777" w:rsidTr="00423E00">
        <w:trPr>
          <w:cantSplit/>
          <w:tblHeader/>
        </w:trPr>
        <w:tc>
          <w:tcPr>
            <w:tcW w:w="6917" w:type="dxa"/>
          </w:tcPr>
          <w:p w14:paraId="6952F7C3" w14:textId="77777777" w:rsidR="003A1E5F" w:rsidRPr="00BC409C" w:rsidRDefault="003A1E5F" w:rsidP="00423E00">
            <w:pPr>
              <w:pStyle w:val="TAL"/>
              <w:rPr>
                <w:b/>
                <w:bCs/>
                <w:i/>
                <w:iCs/>
              </w:rPr>
            </w:pPr>
            <w:r w:rsidRPr="00BC409C">
              <w:rPr>
                <w:b/>
                <w:bCs/>
                <w:i/>
                <w:iCs/>
              </w:rPr>
              <w:t>tci-SeparateTCI-UpdateSingleActiveTCI-PerCC-PerCORESET-r18</w:t>
            </w:r>
          </w:p>
          <w:p w14:paraId="2EF7E4AF" w14:textId="77777777" w:rsidR="003A1E5F" w:rsidRPr="00BC409C" w:rsidRDefault="003A1E5F" w:rsidP="00423E00">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proofErr w:type="spellStart"/>
            <w:r w:rsidRPr="00BC409C">
              <w:rPr>
                <w:rFonts w:cs="Arial"/>
                <w:i/>
                <w:iCs/>
                <w:szCs w:val="18"/>
                <w:lang w:eastAsia="zh-CN"/>
              </w:rPr>
              <w:t>CORESETPoolIndex</w:t>
            </w:r>
            <w:proofErr w:type="spellEnd"/>
            <w:r w:rsidRPr="00BC409C">
              <w:rPr>
                <w:rFonts w:cs="Arial"/>
                <w:szCs w:val="18"/>
                <w:lang w:eastAsia="zh-CN"/>
              </w:rPr>
              <w:t xml:space="preserve"> per CC.</w:t>
            </w:r>
          </w:p>
          <w:p w14:paraId="770CD62D" w14:textId="77777777" w:rsidR="003A1E5F" w:rsidRPr="00BC409C" w:rsidRDefault="003A1E5F" w:rsidP="00423E00">
            <w:pPr>
              <w:pStyle w:val="TAL"/>
            </w:pPr>
          </w:p>
          <w:p w14:paraId="42817CED" w14:textId="77777777" w:rsidR="003A1E5F" w:rsidRPr="00BC409C" w:rsidRDefault="003A1E5F" w:rsidP="00423E00">
            <w:pPr>
              <w:pStyle w:val="TAL"/>
            </w:pPr>
            <w:r w:rsidRPr="00BC409C">
              <w:t>UE supporting this feature supports one MAC-CE activated DL TCI-state per CC in a band for a TRP associated with a '</w:t>
            </w:r>
            <w:proofErr w:type="spellStart"/>
            <w:r w:rsidRPr="00BC409C">
              <w:t>coresetPoolIndex</w:t>
            </w:r>
            <w:proofErr w:type="spellEnd"/>
            <w:r w:rsidRPr="00BC409C">
              <w:t>' value and one MAC-CE activated UL TCI-state per CC in a band for a TRP associated with a '</w:t>
            </w:r>
            <w:proofErr w:type="spellStart"/>
            <w:r w:rsidRPr="00BC409C">
              <w:t>coresetPoolIndex</w:t>
            </w:r>
            <w:proofErr w:type="spellEnd"/>
            <w:r w:rsidRPr="00BC409C">
              <w:t>' value.</w:t>
            </w:r>
          </w:p>
          <w:p w14:paraId="7CA25E3F" w14:textId="77777777" w:rsidR="003A1E5F" w:rsidRPr="00BC409C" w:rsidRDefault="003A1E5F" w:rsidP="00423E00">
            <w:pPr>
              <w:pStyle w:val="TAL"/>
            </w:pPr>
          </w:p>
          <w:p w14:paraId="7C068208" w14:textId="77777777" w:rsidR="003A1E5F" w:rsidRPr="00BC409C" w:rsidRDefault="003A1E5F" w:rsidP="00423E00">
            <w:pPr>
              <w:pStyle w:val="TAL"/>
            </w:pPr>
            <w:r w:rsidRPr="00BC409C">
              <w:t>The capability signalling comprises the following parameters:</w:t>
            </w:r>
          </w:p>
          <w:p w14:paraId="20B7635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separate DL/UL TCI state.</w:t>
            </w:r>
          </w:p>
          <w:p w14:paraId="366BED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8BFDF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4699ECA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1A1998C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6307657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2DCC1ECF"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0AC6B4D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0414FE3E" w14:textId="77777777" w:rsidR="003A1E5F" w:rsidRPr="00BC409C" w:rsidRDefault="003A1E5F" w:rsidP="00423E00">
            <w:pPr>
              <w:pStyle w:val="TAL"/>
              <w:jc w:val="center"/>
              <w:rPr>
                <w:bCs/>
                <w:iCs/>
              </w:rPr>
            </w:pPr>
            <w:r w:rsidRPr="00BC409C">
              <w:rPr>
                <w:bCs/>
                <w:iCs/>
              </w:rPr>
              <w:t>N/A</w:t>
            </w:r>
          </w:p>
        </w:tc>
        <w:tc>
          <w:tcPr>
            <w:tcW w:w="728" w:type="dxa"/>
          </w:tcPr>
          <w:p w14:paraId="346A4B58" w14:textId="77777777" w:rsidR="003A1E5F" w:rsidRPr="00BC409C" w:rsidRDefault="003A1E5F" w:rsidP="00423E00">
            <w:pPr>
              <w:pStyle w:val="TAL"/>
              <w:jc w:val="center"/>
              <w:rPr>
                <w:bCs/>
                <w:iCs/>
              </w:rPr>
            </w:pPr>
            <w:r w:rsidRPr="00BC409C">
              <w:rPr>
                <w:bCs/>
                <w:iCs/>
              </w:rPr>
              <w:t>N/A</w:t>
            </w:r>
          </w:p>
        </w:tc>
      </w:tr>
      <w:tr w:rsidR="003A1E5F" w:rsidRPr="00BC409C" w14:paraId="7F9A8F6B" w14:textId="77777777" w:rsidTr="00423E00">
        <w:trPr>
          <w:cantSplit/>
          <w:tblHeader/>
        </w:trPr>
        <w:tc>
          <w:tcPr>
            <w:tcW w:w="6917" w:type="dxa"/>
          </w:tcPr>
          <w:p w14:paraId="646C7A28" w14:textId="77777777" w:rsidR="003A1E5F" w:rsidRPr="00BC409C" w:rsidRDefault="003A1E5F" w:rsidP="00423E00">
            <w:pPr>
              <w:pStyle w:val="TAL"/>
              <w:rPr>
                <w:b/>
                <w:bCs/>
                <w:i/>
                <w:iCs/>
              </w:rPr>
            </w:pPr>
            <w:r w:rsidRPr="00BC409C">
              <w:rPr>
                <w:b/>
                <w:bCs/>
                <w:i/>
                <w:iCs/>
              </w:rPr>
              <w:t>tci-TRP-BFR-r18</w:t>
            </w:r>
          </w:p>
          <w:p w14:paraId="3097438C"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360724BB" w14:textId="77777777" w:rsidR="003A1E5F" w:rsidRPr="00BC409C" w:rsidRDefault="003A1E5F" w:rsidP="00423E00">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B18EFBA"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16B18B97"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3444CB3D" w14:textId="77777777" w:rsidR="003A1E5F" w:rsidRPr="00BC409C" w:rsidRDefault="003A1E5F" w:rsidP="00423E00">
            <w:pPr>
              <w:pStyle w:val="TAL"/>
              <w:jc w:val="center"/>
              <w:rPr>
                <w:bCs/>
                <w:iCs/>
              </w:rPr>
            </w:pPr>
            <w:r w:rsidRPr="00BC409C">
              <w:rPr>
                <w:bCs/>
                <w:iCs/>
              </w:rPr>
              <w:t>N/A</w:t>
            </w:r>
          </w:p>
        </w:tc>
        <w:tc>
          <w:tcPr>
            <w:tcW w:w="728" w:type="dxa"/>
          </w:tcPr>
          <w:p w14:paraId="4E35C384" w14:textId="77777777" w:rsidR="003A1E5F" w:rsidRPr="00BC409C" w:rsidRDefault="003A1E5F" w:rsidP="00423E00">
            <w:pPr>
              <w:pStyle w:val="TAL"/>
              <w:jc w:val="center"/>
              <w:rPr>
                <w:bCs/>
                <w:iCs/>
              </w:rPr>
            </w:pPr>
            <w:r w:rsidRPr="00BC409C">
              <w:rPr>
                <w:bCs/>
                <w:iCs/>
              </w:rPr>
              <w:t>N/A</w:t>
            </w:r>
          </w:p>
        </w:tc>
      </w:tr>
      <w:tr w:rsidR="003A1E5F" w:rsidRPr="00BC409C" w14:paraId="336A87D8" w14:textId="77777777" w:rsidTr="00423E00">
        <w:trPr>
          <w:cantSplit/>
          <w:tblHeader/>
        </w:trPr>
        <w:tc>
          <w:tcPr>
            <w:tcW w:w="6917" w:type="dxa"/>
          </w:tcPr>
          <w:p w14:paraId="677CEE5C" w14:textId="77777777" w:rsidR="003A1E5F" w:rsidRPr="00BC409C" w:rsidRDefault="003A1E5F" w:rsidP="00423E00">
            <w:pPr>
              <w:pStyle w:val="TAL"/>
              <w:rPr>
                <w:b/>
                <w:bCs/>
                <w:i/>
                <w:iCs/>
              </w:rPr>
            </w:pPr>
            <w:r w:rsidRPr="00BC409C">
              <w:rPr>
                <w:b/>
                <w:bCs/>
                <w:i/>
                <w:iCs/>
              </w:rPr>
              <w:t>tdcp-Report-r18</w:t>
            </w:r>
          </w:p>
          <w:p w14:paraId="3ED12E3E" w14:textId="77777777" w:rsidR="003A1E5F" w:rsidRPr="00BC409C" w:rsidRDefault="003A1E5F" w:rsidP="00423E00">
            <w:pPr>
              <w:pStyle w:val="TAL"/>
            </w:pPr>
            <w:r w:rsidRPr="00BC409C">
              <w:t>Indicates whether the UE supports Y=1 delay value for TDCP report and amplitude report. The UE also supports to configure KTRS = 1 TRS resource set.</w:t>
            </w:r>
          </w:p>
          <w:p w14:paraId="79E7CCCC" w14:textId="77777777" w:rsidR="003A1E5F" w:rsidRPr="00BC409C" w:rsidRDefault="003A1E5F" w:rsidP="00423E00">
            <w:pPr>
              <w:pStyle w:val="TAL"/>
            </w:pPr>
          </w:p>
          <w:p w14:paraId="4CA8AADD" w14:textId="77777777" w:rsidR="003A1E5F" w:rsidRPr="00BC409C" w:rsidRDefault="003A1E5F" w:rsidP="00423E00">
            <w:pPr>
              <w:pStyle w:val="TAL"/>
            </w:pPr>
            <w:r w:rsidRPr="00BC409C">
              <w:t>This capability signalling comprises the following parameters:</w:t>
            </w:r>
          </w:p>
          <w:p w14:paraId="7DAFCAC1"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w:t>
            </w:r>
            <w:proofErr w:type="gramStart"/>
            <w:r w:rsidRPr="00BC409C">
              <w:rPr>
                <w:rFonts w:ascii="Arial" w:hAnsi="Arial" w:cs="Arial"/>
                <w:sz w:val="18"/>
                <w:szCs w:val="18"/>
              </w:rPr>
              <w:t>1)*</w:t>
            </w:r>
            <w:proofErr w:type="gramEnd"/>
            <w:r w:rsidRPr="00BC409C">
              <w:rPr>
                <w:rFonts w:ascii="Arial" w:hAnsi="Arial" w:cs="Arial"/>
                <w:sz w:val="18"/>
                <w:szCs w:val="18"/>
              </w:rPr>
              <w:t>X).</w:t>
            </w:r>
          </w:p>
          <w:p w14:paraId="5C0252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2..</w:t>
            </w:r>
            <w:proofErr w:type="gramEnd"/>
            <w:r w:rsidRPr="00BC409C">
              <w:rPr>
                <w:rFonts w:ascii="Arial" w:hAnsi="Arial" w:cs="Arial"/>
                <w:sz w:val="18"/>
                <w:szCs w:val="18"/>
              </w:rPr>
              <w:t>32}.</w:t>
            </w:r>
          </w:p>
          <w:p w14:paraId="602723B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8926B3D" w14:textId="77777777" w:rsidR="003A1E5F" w:rsidRPr="00BC409C" w:rsidRDefault="003A1E5F" w:rsidP="00423E00">
            <w:pPr>
              <w:pStyle w:val="TAL"/>
              <w:rPr>
                <w:rFonts w:eastAsia="MS PGothic"/>
                <w:i/>
                <w:iCs/>
              </w:rPr>
            </w:pPr>
          </w:p>
          <w:p w14:paraId="0428E6B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028C9DC" w14:textId="77777777" w:rsidR="003A1E5F" w:rsidRPr="00BC409C" w:rsidRDefault="003A1E5F" w:rsidP="00423E00">
            <w:pPr>
              <w:pStyle w:val="TAL"/>
              <w:jc w:val="center"/>
              <w:rPr>
                <w:rFonts w:cs="Arial"/>
                <w:szCs w:val="18"/>
              </w:rPr>
            </w:pPr>
            <w:r w:rsidRPr="00BC409C">
              <w:t>Band</w:t>
            </w:r>
          </w:p>
        </w:tc>
        <w:tc>
          <w:tcPr>
            <w:tcW w:w="567" w:type="dxa"/>
          </w:tcPr>
          <w:p w14:paraId="27D4D7A9"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2B6246F6" w14:textId="77777777" w:rsidR="003A1E5F" w:rsidRPr="00BC409C" w:rsidRDefault="003A1E5F" w:rsidP="00423E00">
            <w:pPr>
              <w:pStyle w:val="TAL"/>
              <w:jc w:val="center"/>
              <w:rPr>
                <w:bCs/>
                <w:iCs/>
              </w:rPr>
            </w:pPr>
            <w:r w:rsidRPr="00BC409C">
              <w:rPr>
                <w:bCs/>
                <w:iCs/>
              </w:rPr>
              <w:t>N/A</w:t>
            </w:r>
          </w:p>
        </w:tc>
        <w:tc>
          <w:tcPr>
            <w:tcW w:w="728" w:type="dxa"/>
          </w:tcPr>
          <w:p w14:paraId="744919A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884BD57" w14:textId="77777777" w:rsidTr="00423E00">
        <w:trPr>
          <w:cantSplit/>
          <w:tblHeader/>
        </w:trPr>
        <w:tc>
          <w:tcPr>
            <w:tcW w:w="6917" w:type="dxa"/>
          </w:tcPr>
          <w:p w14:paraId="18EA3154" w14:textId="77777777" w:rsidR="003A1E5F" w:rsidRPr="00BC409C" w:rsidRDefault="003A1E5F" w:rsidP="00423E00">
            <w:pPr>
              <w:pStyle w:val="TAL"/>
              <w:rPr>
                <w:b/>
                <w:bCs/>
                <w:i/>
                <w:iCs/>
              </w:rPr>
            </w:pPr>
            <w:r w:rsidRPr="00BC409C">
              <w:rPr>
                <w:b/>
                <w:bCs/>
                <w:i/>
                <w:iCs/>
              </w:rPr>
              <w:lastRenderedPageBreak/>
              <w:t>tdcp-Resource-r18</w:t>
            </w:r>
          </w:p>
          <w:p w14:paraId="6B731E68" w14:textId="77777777" w:rsidR="003A1E5F" w:rsidRPr="00BC409C" w:rsidRDefault="003A1E5F" w:rsidP="00423E00">
            <w:pPr>
              <w:pStyle w:val="TAL"/>
            </w:pPr>
            <w:r w:rsidRPr="00BC409C">
              <w:t>Indicates the number of CSI-RS resources for TDCP that the UE supports.</w:t>
            </w:r>
          </w:p>
          <w:p w14:paraId="3A627325" w14:textId="77777777" w:rsidR="003A1E5F" w:rsidRPr="00BC409C" w:rsidRDefault="003A1E5F" w:rsidP="00423E00">
            <w:pPr>
              <w:pStyle w:val="TAL"/>
            </w:pPr>
            <w:r w:rsidRPr="00BC409C">
              <w:t>This capability signalling comprises the following parameters:</w:t>
            </w:r>
          </w:p>
          <w:p w14:paraId="6DE8138D"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7B43028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54C3F9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7D46F62A"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265EAD95" w14:textId="77777777" w:rsidR="003A1E5F" w:rsidRPr="00BC409C" w:rsidRDefault="003A1E5F" w:rsidP="00423E00">
            <w:pPr>
              <w:pStyle w:val="TAN"/>
            </w:pPr>
          </w:p>
          <w:p w14:paraId="1935FE6E" w14:textId="77777777" w:rsidR="003A1E5F" w:rsidRPr="00BC409C" w:rsidRDefault="003A1E5F" w:rsidP="00423E00">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476E7882" w14:textId="77777777" w:rsidR="003A1E5F" w:rsidRPr="00BC409C" w:rsidRDefault="003A1E5F" w:rsidP="00423E00">
            <w:pPr>
              <w:pStyle w:val="TAL"/>
              <w:jc w:val="center"/>
              <w:rPr>
                <w:rFonts w:cs="Arial"/>
                <w:szCs w:val="18"/>
              </w:rPr>
            </w:pPr>
            <w:r w:rsidRPr="00BC409C">
              <w:t>Band</w:t>
            </w:r>
          </w:p>
        </w:tc>
        <w:tc>
          <w:tcPr>
            <w:tcW w:w="567" w:type="dxa"/>
          </w:tcPr>
          <w:p w14:paraId="7411F60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70196753" w14:textId="77777777" w:rsidR="003A1E5F" w:rsidRPr="00BC409C" w:rsidRDefault="003A1E5F" w:rsidP="00423E00">
            <w:pPr>
              <w:pStyle w:val="TAL"/>
              <w:jc w:val="center"/>
              <w:rPr>
                <w:bCs/>
                <w:iCs/>
              </w:rPr>
            </w:pPr>
            <w:r w:rsidRPr="00BC409C">
              <w:rPr>
                <w:bCs/>
                <w:iCs/>
              </w:rPr>
              <w:t>N/A</w:t>
            </w:r>
          </w:p>
        </w:tc>
        <w:tc>
          <w:tcPr>
            <w:tcW w:w="728" w:type="dxa"/>
          </w:tcPr>
          <w:p w14:paraId="199DDF1B"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004A9097" w14:textId="77777777" w:rsidTr="00423E00">
        <w:trPr>
          <w:cantSplit/>
          <w:tblHeader/>
        </w:trPr>
        <w:tc>
          <w:tcPr>
            <w:tcW w:w="6917" w:type="dxa"/>
          </w:tcPr>
          <w:p w14:paraId="776084B9" w14:textId="77777777" w:rsidR="003A1E5F" w:rsidRPr="00BC409C" w:rsidRDefault="003A1E5F" w:rsidP="00423E00">
            <w:pPr>
              <w:pStyle w:val="TAL"/>
              <w:rPr>
                <w:b/>
                <w:i/>
              </w:rPr>
            </w:pPr>
            <w:r w:rsidRPr="00BC409C">
              <w:rPr>
                <w:b/>
                <w:i/>
              </w:rPr>
              <w:t>thresholdBasedMulticastResume-r18</w:t>
            </w:r>
          </w:p>
          <w:p w14:paraId="4CD0B068" w14:textId="77777777" w:rsidR="003A1E5F" w:rsidRPr="00BC409C" w:rsidRDefault="003A1E5F" w:rsidP="00423E00">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D0C61B7"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5F0DA4D0" w14:textId="77777777" w:rsidR="003A1E5F" w:rsidRPr="00BC409C" w:rsidRDefault="003A1E5F" w:rsidP="00423E00">
            <w:pPr>
              <w:pStyle w:val="TAL"/>
              <w:jc w:val="center"/>
            </w:pPr>
            <w:r w:rsidRPr="00BC409C">
              <w:rPr>
                <w:lang w:eastAsia="zh-CN"/>
              </w:rPr>
              <w:t>Band</w:t>
            </w:r>
          </w:p>
        </w:tc>
        <w:tc>
          <w:tcPr>
            <w:tcW w:w="567" w:type="dxa"/>
          </w:tcPr>
          <w:p w14:paraId="297898A7" w14:textId="77777777" w:rsidR="003A1E5F" w:rsidRPr="00BC409C" w:rsidRDefault="003A1E5F" w:rsidP="00423E00">
            <w:pPr>
              <w:pStyle w:val="TAL"/>
              <w:jc w:val="center"/>
              <w:rPr>
                <w:rFonts w:cs="Arial"/>
                <w:bCs/>
                <w:iCs/>
                <w:szCs w:val="18"/>
              </w:rPr>
            </w:pPr>
            <w:r w:rsidRPr="00BC409C">
              <w:t>No</w:t>
            </w:r>
          </w:p>
        </w:tc>
        <w:tc>
          <w:tcPr>
            <w:tcW w:w="709" w:type="dxa"/>
          </w:tcPr>
          <w:p w14:paraId="12851763" w14:textId="77777777" w:rsidR="003A1E5F" w:rsidRPr="00BC409C" w:rsidRDefault="003A1E5F" w:rsidP="00423E00">
            <w:pPr>
              <w:pStyle w:val="TAL"/>
              <w:jc w:val="center"/>
              <w:rPr>
                <w:bCs/>
                <w:iCs/>
              </w:rPr>
            </w:pPr>
            <w:r w:rsidRPr="00BC409C">
              <w:rPr>
                <w:bCs/>
                <w:iCs/>
              </w:rPr>
              <w:t>N/A</w:t>
            </w:r>
          </w:p>
        </w:tc>
        <w:tc>
          <w:tcPr>
            <w:tcW w:w="728" w:type="dxa"/>
          </w:tcPr>
          <w:p w14:paraId="16DEE6D7" w14:textId="77777777" w:rsidR="003A1E5F" w:rsidRPr="00BC409C" w:rsidRDefault="003A1E5F" w:rsidP="00423E00">
            <w:pPr>
              <w:pStyle w:val="TAL"/>
              <w:jc w:val="center"/>
              <w:rPr>
                <w:rFonts w:cs="Arial"/>
                <w:bCs/>
                <w:iCs/>
                <w:szCs w:val="18"/>
              </w:rPr>
            </w:pPr>
            <w:r w:rsidRPr="00BC409C">
              <w:rPr>
                <w:bCs/>
                <w:iCs/>
              </w:rPr>
              <w:t>N/A</w:t>
            </w:r>
          </w:p>
        </w:tc>
      </w:tr>
      <w:tr w:rsidR="003A1E5F" w:rsidRPr="00BC409C" w14:paraId="7F7F07DD" w14:textId="77777777" w:rsidTr="00423E00">
        <w:trPr>
          <w:cantSplit/>
          <w:tblHeader/>
        </w:trPr>
        <w:tc>
          <w:tcPr>
            <w:tcW w:w="6917" w:type="dxa"/>
          </w:tcPr>
          <w:p w14:paraId="47999319" w14:textId="77777777" w:rsidR="003A1E5F" w:rsidRPr="00BC409C" w:rsidRDefault="003A1E5F" w:rsidP="00423E00">
            <w:pPr>
              <w:pStyle w:val="TAL"/>
              <w:rPr>
                <w:b/>
                <w:bCs/>
                <w:i/>
                <w:iCs/>
              </w:rPr>
            </w:pPr>
            <w:r w:rsidRPr="00BC409C">
              <w:rPr>
                <w:b/>
                <w:bCs/>
                <w:i/>
                <w:iCs/>
              </w:rPr>
              <w:t>timeBasedCondHandover-r17</w:t>
            </w:r>
          </w:p>
          <w:p w14:paraId="69AD004C" w14:textId="77777777" w:rsidR="003A1E5F" w:rsidRPr="00BC409C" w:rsidRDefault="003A1E5F" w:rsidP="00423E00">
            <w:pPr>
              <w:pStyle w:val="TAL"/>
              <w:rPr>
                <w:b/>
                <w:bCs/>
                <w:i/>
                <w:iCs/>
              </w:rPr>
            </w:pPr>
            <w:r w:rsidRPr="00BC409C">
              <w:t xml:space="preserve">Indicates whether the UE supports time based conditional handover, i.e., </w:t>
            </w:r>
            <w:proofErr w:type="spellStart"/>
            <w:r w:rsidRPr="00BC409C">
              <w:rPr>
                <w:i/>
                <w:iCs/>
                <w:lang w:eastAsia="ko-KR"/>
              </w:rPr>
              <w:t>CondEvent</w:t>
            </w:r>
            <w:proofErr w:type="spellEnd"/>
            <w:r w:rsidRPr="00BC409C">
              <w:rPr>
                <w:i/>
                <w:iCs/>
                <w:lang w:eastAsia="ko-KR"/>
              </w:rPr>
              <w:t xml:space="preserve">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2CF14026" w14:textId="77777777" w:rsidR="003A1E5F" w:rsidRPr="00BC409C" w:rsidRDefault="003A1E5F" w:rsidP="00423E00">
            <w:pPr>
              <w:pStyle w:val="TAL"/>
              <w:jc w:val="center"/>
              <w:rPr>
                <w:rFonts w:cs="Arial"/>
                <w:szCs w:val="18"/>
              </w:rPr>
            </w:pPr>
            <w:r w:rsidRPr="00BC409C">
              <w:t>Band</w:t>
            </w:r>
          </w:p>
        </w:tc>
        <w:tc>
          <w:tcPr>
            <w:tcW w:w="567" w:type="dxa"/>
          </w:tcPr>
          <w:p w14:paraId="3E36B1CB"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09" w:type="dxa"/>
          </w:tcPr>
          <w:p w14:paraId="534F973B" w14:textId="77777777" w:rsidR="003A1E5F" w:rsidRPr="00BC409C" w:rsidRDefault="003A1E5F" w:rsidP="00423E00">
            <w:pPr>
              <w:pStyle w:val="TAL"/>
              <w:jc w:val="center"/>
              <w:rPr>
                <w:bCs/>
                <w:iCs/>
              </w:rPr>
            </w:pPr>
            <w:r w:rsidRPr="00BC409C">
              <w:rPr>
                <w:bCs/>
                <w:iCs/>
              </w:rPr>
              <w:t>N/A</w:t>
            </w:r>
          </w:p>
        </w:tc>
        <w:tc>
          <w:tcPr>
            <w:tcW w:w="728" w:type="dxa"/>
          </w:tcPr>
          <w:p w14:paraId="2F698E26"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4B2FC46" w14:textId="77777777" w:rsidTr="00423E00">
        <w:trPr>
          <w:cantSplit/>
          <w:tblHeader/>
        </w:trPr>
        <w:tc>
          <w:tcPr>
            <w:tcW w:w="6917" w:type="dxa"/>
          </w:tcPr>
          <w:p w14:paraId="475DB51A" w14:textId="77777777" w:rsidR="003A1E5F" w:rsidRPr="00BC409C" w:rsidRDefault="003A1E5F" w:rsidP="00423E00">
            <w:pPr>
              <w:pStyle w:val="TAL"/>
              <w:rPr>
                <w:b/>
                <w:bCs/>
                <w:i/>
                <w:iCs/>
              </w:rPr>
            </w:pPr>
            <w:r w:rsidRPr="00BC409C">
              <w:rPr>
                <w:b/>
                <w:bCs/>
                <w:i/>
                <w:iCs/>
              </w:rPr>
              <w:t>timelineRelax-CJT-CSI-r18</w:t>
            </w:r>
          </w:p>
          <w:p w14:paraId="70F97E09"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w:t>
            </w:r>
            <w:proofErr w:type="spellStart"/>
            <w:r w:rsidRPr="00BC409C">
              <w:rPr>
                <w:rFonts w:eastAsia="等线" w:cs="Arial"/>
                <w:szCs w:val="18"/>
              </w:rPr>
              <w:t>eType</w:t>
            </w:r>
            <w:proofErr w:type="spellEnd"/>
            <w:r w:rsidRPr="00BC409C">
              <w:rPr>
                <w:rFonts w:eastAsia="等线" w:cs="Arial"/>
                <w:szCs w:val="18"/>
              </w:rPr>
              <w:t xml:space="preserve">-II-CJT CSI, or for port selection </w:t>
            </w:r>
            <w:proofErr w:type="spellStart"/>
            <w:r w:rsidRPr="00BC409C">
              <w:rPr>
                <w:rFonts w:eastAsia="等线" w:cs="Arial"/>
                <w:szCs w:val="18"/>
              </w:rPr>
              <w:t>FeType</w:t>
            </w:r>
            <w:proofErr w:type="spellEnd"/>
            <w:r w:rsidRPr="00BC409C">
              <w:rPr>
                <w:rFonts w:eastAsia="等线" w:cs="Arial"/>
                <w:szCs w:val="18"/>
              </w:rPr>
              <w:t xml:space="preserv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2E650613"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4A6C278" w14:textId="77777777" w:rsidR="003A1E5F" w:rsidRPr="00BC409C" w:rsidRDefault="003A1E5F" w:rsidP="00423E00">
            <w:pPr>
              <w:pStyle w:val="TAL"/>
              <w:rPr>
                <w:rFonts w:eastAsia="等线"/>
                <w:lang w:eastAsia="zh-CN"/>
              </w:rPr>
            </w:pPr>
          </w:p>
          <w:p w14:paraId="3C7F5EF2" w14:textId="77777777" w:rsidR="003A1E5F" w:rsidRPr="00BC409C" w:rsidRDefault="003A1E5F" w:rsidP="00423E00">
            <w:pPr>
              <w:pStyle w:val="TAN"/>
              <w:rPr>
                <w:b/>
                <w:bCs/>
                <w:i/>
                <w:iCs/>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7D6A2C39" w14:textId="77777777" w:rsidR="003A1E5F" w:rsidRPr="00BC409C" w:rsidRDefault="003A1E5F" w:rsidP="00423E00">
            <w:pPr>
              <w:pStyle w:val="TAL"/>
              <w:jc w:val="center"/>
            </w:pPr>
            <w:r w:rsidRPr="00BC409C">
              <w:t>Band</w:t>
            </w:r>
          </w:p>
        </w:tc>
        <w:tc>
          <w:tcPr>
            <w:tcW w:w="567" w:type="dxa"/>
          </w:tcPr>
          <w:p w14:paraId="6D2F7D64" w14:textId="77777777" w:rsidR="003A1E5F" w:rsidRPr="00BC409C" w:rsidRDefault="003A1E5F" w:rsidP="00423E00">
            <w:pPr>
              <w:pStyle w:val="TAL"/>
              <w:jc w:val="center"/>
              <w:rPr>
                <w:rFonts w:cs="Arial"/>
                <w:bCs/>
                <w:iCs/>
                <w:szCs w:val="18"/>
              </w:rPr>
            </w:pPr>
            <w:r w:rsidRPr="00BC409C">
              <w:rPr>
                <w:rFonts w:cs="Arial"/>
                <w:bCs/>
                <w:iCs/>
                <w:szCs w:val="18"/>
              </w:rPr>
              <w:t>CY</w:t>
            </w:r>
          </w:p>
        </w:tc>
        <w:tc>
          <w:tcPr>
            <w:tcW w:w="709" w:type="dxa"/>
          </w:tcPr>
          <w:p w14:paraId="51EA5ABD" w14:textId="77777777" w:rsidR="003A1E5F" w:rsidRPr="00BC409C" w:rsidRDefault="003A1E5F" w:rsidP="00423E00">
            <w:pPr>
              <w:pStyle w:val="TAL"/>
              <w:jc w:val="center"/>
              <w:rPr>
                <w:bCs/>
                <w:iCs/>
              </w:rPr>
            </w:pPr>
            <w:r w:rsidRPr="00BC409C">
              <w:rPr>
                <w:bCs/>
                <w:iCs/>
              </w:rPr>
              <w:t>N/A</w:t>
            </w:r>
          </w:p>
        </w:tc>
        <w:tc>
          <w:tcPr>
            <w:tcW w:w="728" w:type="dxa"/>
          </w:tcPr>
          <w:p w14:paraId="26A7F6C7" w14:textId="77777777" w:rsidR="003A1E5F" w:rsidRPr="00BC409C" w:rsidRDefault="003A1E5F" w:rsidP="00423E00">
            <w:pPr>
              <w:pStyle w:val="TAL"/>
              <w:jc w:val="center"/>
              <w:rPr>
                <w:rFonts w:cs="Arial"/>
                <w:bCs/>
                <w:iCs/>
                <w:szCs w:val="18"/>
              </w:rPr>
            </w:pPr>
            <w:r w:rsidRPr="00BC409C">
              <w:rPr>
                <w:rFonts w:cs="Arial"/>
                <w:bCs/>
                <w:iCs/>
                <w:szCs w:val="18"/>
              </w:rPr>
              <w:t>N/A</w:t>
            </w:r>
          </w:p>
        </w:tc>
      </w:tr>
      <w:tr w:rsidR="003A1E5F" w:rsidRPr="00BC409C" w14:paraId="11FFAC93" w14:textId="77777777" w:rsidTr="00423E00">
        <w:trPr>
          <w:cantSplit/>
          <w:tblHeader/>
        </w:trPr>
        <w:tc>
          <w:tcPr>
            <w:tcW w:w="6917" w:type="dxa"/>
          </w:tcPr>
          <w:p w14:paraId="3184C3F3" w14:textId="77777777" w:rsidR="003A1E5F" w:rsidRPr="00BC409C" w:rsidRDefault="003A1E5F" w:rsidP="00423E00">
            <w:pPr>
              <w:pStyle w:val="TAL"/>
              <w:rPr>
                <w:b/>
                <w:i/>
              </w:rPr>
            </w:pPr>
            <w:r w:rsidRPr="00BC409C">
              <w:rPr>
                <w:b/>
                <w:i/>
              </w:rPr>
              <w:t>triggeredHARQ-CodebookRetx-r17</w:t>
            </w:r>
          </w:p>
          <w:p w14:paraId="4D5E15CC" w14:textId="77777777" w:rsidR="003A1E5F" w:rsidRPr="00BC409C" w:rsidRDefault="003A1E5F" w:rsidP="00423E00">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7708C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4A979F3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w:t>
            </w:r>
          </w:p>
          <w:p w14:paraId="35C2F4CA" w14:textId="77777777" w:rsidR="003A1E5F" w:rsidRPr="00BC409C" w:rsidRDefault="003A1E5F" w:rsidP="00423E00">
            <w:pPr>
              <w:pStyle w:val="TAL"/>
              <w:rPr>
                <w:rFonts w:cs="Arial"/>
                <w:szCs w:val="18"/>
              </w:rPr>
            </w:pPr>
          </w:p>
          <w:p w14:paraId="1335C8FF" w14:textId="77777777" w:rsidR="003A1E5F" w:rsidRPr="00BC409C" w:rsidRDefault="003A1E5F" w:rsidP="00423E00">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116C896D" w14:textId="77777777" w:rsidR="003A1E5F" w:rsidRPr="00BC409C" w:rsidRDefault="003A1E5F" w:rsidP="00423E00">
            <w:pPr>
              <w:pStyle w:val="TAL"/>
              <w:jc w:val="center"/>
            </w:pPr>
            <w:r w:rsidRPr="00BC409C">
              <w:t>Band</w:t>
            </w:r>
          </w:p>
        </w:tc>
        <w:tc>
          <w:tcPr>
            <w:tcW w:w="567" w:type="dxa"/>
          </w:tcPr>
          <w:p w14:paraId="0BE0C336" w14:textId="77777777" w:rsidR="003A1E5F" w:rsidRPr="00BC409C" w:rsidRDefault="003A1E5F" w:rsidP="00423E00">
            <w:pPr>
              <w:pStyle w:val="TAL"/>
              <w:jc w:val="center"/>
              <w:rPr>
                <w:rFonts w:cs="Arial"/>
                <w:bCs/>
                <w:iCs/>
                <w:szCs w:val="18"/>
              </w:rPr>
            </w:pPr>
            <w:r w:rsidRPr="00BC409C">
              <w:t>No</w:t>
            </w:r>
          </w:p>
        </w:tc>
        <w:tc>
          <w:tcPr>
            <w:tcW w:w="709" w:type="dxa"/>
          </w:tcPr>
          <w:p w14:paraId="48ADB354" w14:textId="77777777" w:rsidR="003A1E5F" w:rsidRPr="00BC409C" w:rsidRDefault="003A1E5F" w:rsidP="00423E00">
            <w:pPr>
              <w:pStyle w:val="TAL"/>
              <w:jc w:val="center"/>
              <w:rPr>
                <w:bCs/>
                <w:iCs/>
              </w:rPr>
            </w:pPr>
            <w:r w:rsidRPr="00BC409C">
              <w:t>N/A</w:t>
            </w:r>
          </w:p>
        </w:tc>
        <w:tc>
          <w:tcPr>
            <w:tcW w:w="728" w:type="dxa"/>
          </w:tcPr>
          <w:p w14:paraId="4AC566A5" w14:textId="77777777" w:rsidR="003A1E5F" w:rsidRPr="00BC409C" w:rsidRDefault="003A1E5F" w:rsidP="00423E00">
            <w:pPr>
              <w:pStyle w:val="TAL"/>
              <w:jc w:val="center"/>
              <w:rPr>
                <w:rFonts w:cs="Arial"/>
                <w:bCs/>
                <w:iCs/>
                <w:szCs w:val="18"/>
              </w:rPr>
            </w:pPr>
            <w:r w:rsidRPr="00BC409C">
              <w:t>N/A</w:t>
            </w:r>
          </w:p>
        </w:tc>
      </w:tr>
      <w:tr w:rsidR="003A1E5F" w:rsidRPr="00BC409C" w14:paraId="521CE412" w14:textId="77777777" w:rsidTr="00423E00">
        <w:trPr>
          <w:cantSplit/>
          <w:tblHeader/>
        </w:trPr>
        <w:tc>
          <w:tcPr>
            <w:tcW w:w="6917" w:type="dxa"/>
          </w:tcPr>
          <w:p w14:paraId="188C34B5" w14:textId="77777777" w:rsidR="003A1E5F" w:rsidRPr="00BC409C" w:rsidRDefault="003A1E5F" w:rsidP="00423E00">
            <w:pPr>
              <w:pStyle w:val="TAL"/>
              <w:rPr>
                <w:b/>
                <w:i/>
              </w:rPr>
            </w:pPr>
            <w:r w:rsidRPr="00BC409C">
              <w:rPr>
                <w:b/>
                <w:i/>
              </w:rPr>
              <w:lastRenderedPageBreak/>
              <w:t>triggeredHARQ-CodebookRetxDCI-1-3-r18</w:t>
            </w:r>
          </w:p>
          <w:p w14:paraId="55CECB29" w14:textId="77777777" w:rsidR="003A1E5F" w:rsidRPr="00BC409C" w:rsidRDefault="003A1E5F" w:rsidP="00423E00">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7954C1B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4398001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39493DC4" w14:textId="77777777" w:rsidR="003A1E5F" w:rsidRPr="00BC409C" w:rsidRDefault="003A1E5F" w:rsidP="00423E00">
            <w:pPr>
              <w:pStyle w:val="TAL"/>
              <w:rPr>
                <w:bCs/>
                <w:iCs/>
              </w:rPr>
            </w:pPr>
          </w:p>
          <w:p w14:paraId="49D34AE4" w14:textId="77777777" w:rsidR="003A1E5F" w:rsidRPr="00BC409C" w:rsidRDefault="003A1E5F" w:rsidP="00423E00">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9ECD9A1" w14:textId="77777777" w:rsidR="003A1E5F" w:rsidRPr="00BC409C" w:rsidRDefault="003A1E5F" w:rsidP="00423E00">
            <w:pPr>
              <w:pStyle w:val="TAL"/>
              <w:rPr>
                <w:bCs/>
                <w:iCs/>
              </w:rPr>
            </w:pPr>
          </w:p>
          <w:p w14:paraId="1E65D64C" w14:textId="77777777" w:rsidR="003A1E5F" w:rsidRPr="00BC409C" w:rsidRDefault="003A1E5F" w:rsidP="00423E00">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43DAEF29" w14:textId="77777777" w:rsidR="003A1E5F" w:rsidRPr="00BC409C" w:rsidRDefault="003A1E5F" w:rsidP="00423E00">
            <w:pPr>
              <w:pStyle w:val="TAL"/>
              <w:jc w:val="center"/>
            </w:pPr>
            <w:r w:rsidRPr="00BC409C">
              <w:t>Band</w:t>
            </w:r>
          </w:p>
        </w:tc>
        <w:tc>
          <w:tcPr>
            <w:tcW w:w="567" w:type="dxa"/>
          </w:tcPr>
          <w:p w14:paraId="4115D1A9" w14:textId="77777777" w:rsidR="003A1E5F" w:rsidRPr="00BC409C" w:rsidRDefault="003A1E5F" w:rsidP="00423E00">
            <w:pPr>
              <w:pStyle w:val="TAL"/>
              <w:jc w:val="center"/>
            </w:pPr>
            <w:r w:rsidRPr="00BC409C">
              <w:t>No</w:t>
            </w:r>
          </w:p>
        </w:tc>
        <w:tc>
          <w:tcPr>
            <w:tcW w:w="709" w:type="dxa"/>
          </w:tcPr>
          <w:p w14:paraId="7D190B18" w14:textId="77777777" w:rsidR="003A1E5F" w:rsidRPr="00BC409C" w:rsidRDefault="003A1E5F" w:rsidP="00423E00">
            <w:pPr>
              <w:pStyle w:val="TAL"/>
              <w:jc w:val="center"/>
            </w:pPr>
            <w:r w:rsidRPr="00BC409C">
              <w:t>N/A</w:t>
            </w:r>
          </w:p>
        </w:tc>
        <w:tc>
          <w:tcPr>
            <w:tcW w:w="728" w:type="dxa"/>
          </w:tcPr>
          <w:p w14:paraId="44CB9B98" w14:textId="77777777" w:rsidR="003A1E5F" w:rsidRPr="00BC409C" w:rsidRDefault="003A1E5F" w:rsidP="00423E00">
            <w:pPr>
              <w:pStyle w:val="TAL"/>
              <w:jc w:val="center"/>
            </w:pPr>
            <w:r w:rsidRPr="00BC409C">
              <w:t>N/A</w:t>
            </w:r>
          </w:p>
        </w:tc>
      </w:tr>
      <w:tr w:rsidR="003A1E5F" w:rsidRPr="00BC409C" w14:paraId="3E4DA7EF" w14:textId="77777777" w:rsidTr="00423E00">
        <w:trPr>
          <w:cantSplit/>
          <w:tblHeader/>
        </w:trPr>
        <w:tc>
          <w:tcPr>
            <w:tcW w:w="6917" w:type="dxa"/>
          </w:tcPr>
          <w:p w14:paraId="396655D0" w14:textId="77777777" w:rsidR="003A1E5F" w:rsidRPr="00BC409C" w:rsidRDefault="003A1E5F" w:rsidP="00423E00">
            <w:pPr>
              <w:pStyle w:val="TAL"/>
              <w:rPr>
                <w:b/>
                <w:i/>
              </w:rPr>
            </w:pPr>
            <w:r w:rsidRPr="00BC409C">
              <w:rPr>
                <w:b/>
                <w:i/>
              </w:rPr>
              <w:t>trs-AdditionalBandwidth-r16</w:t>
            </w:r>
          </w:p>
          <w:p w14:paraId="25F6ED26" w14:textId="77777777" w:rsidR="003A1E5F" w:rsidRPr="00BC409C" w:rsidRDefault="003A1E5F" w:rsidP="00423E00">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0CF48374" w14:textId="77777777" w:rsidR="003A1E5F" w:rsidRPr="00BC409C" w:rsidRDefault="003A1E5F" w:rsidP="00423E00">
            <w:pPr>
              <w:pStyle w:val="TAL"/>
            </w:pPr>
            <w:r w:rsidRPr="00BC409C">
              <w:t xml:space="preserve">Value </w:t>
            </w:r>
            <w:r w:rsidRPr="00BC409C">
              <w:rPr>
                <w:i/>
              </w:rPr>
              <w:t>trs-AddBW-Set1</w:t>
            </w:r>
            <w:r w:rsidRPr="00BC409C">
              <w:t xml:space="preserve"> indicates 28, 32, 36, 40, 44, 48 RBs.</w:t>
            </w:r>
          </w:p>
          <w:p w14:paraId="1B63B8E8" w14:textId="77777777" w:rsidR="003A1E5F" w:rsidRPr="00BC409C" w:rsidRDefault="003A1E5F" w:rsidP="00423E00">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5BB965DC" w14:textId="77777777" w:rsidR="003A1E5F" w:rsidRPr="00BC409C" w:rsidRDefault="003A1E5F" w:rsidP="00423E00">
            <w:pPr>
              <w:pStyle w:val="TAL"/>
              <w:jc w:val="center"/>
              <w:rPr>
                <w:rFonts w:cs="Arial"/>
                <w:szCs w:val="18"/>
              </w:rPr>
            </w:pPr>
            <w:r w:rsidRPr="00BC409C">
              <w:t>Band</w:t>
            </w:r>
          </w:p>
        </w:tc>
        <w:tc>
          <w:tcPr>
            <w:tcW w:w="567" w:type="dxa"/>
          </w:tcPr>
          <w:p w14:paraId="728590FF" w14:textId="77777777" w:rsidR="003A1E5F" w:rsidRPr="00BC409C" w:rsidRDefault="003A1E5F" w:rsidP="00423E00">
            <w:pPr>
              <w:pStyle w:val="TAL"/>
              <w:jc w:val="center"/>
              <w:rPr>
                <w:rFonts w:cs="Arial"/>
                <w:bCs/>
                <w:iCs/>
                <w:szCs w:val="18"/>
              </w:rPr>
            </w:pPr>
            <w:r w:rsidRPr="00BC409C">
              <w:t>No</w:t>
            </w:r>
          </w:p>
        </w:tc>
        <w:tc>
          <w:tcPr>
            <w:tcW w:w="709" w:type="dxa"/>
          </w:tcPr>
          <w:p w14:paraId="09186BF2" w14:textId="77777777" w:rsidR="003A1E5F" w:rsidRPr="00BC409C" w:rsidRDefault="003A1E5F" w:rsidP="00423E00">
            <w:pPr>
              <w:pStyle w:val="TAL"/>
              <w:jc w:val="center"/>
              <w:rPr>
                <w:bCs/>
                <w:iCs/>
              </w:rPr>
            </w:pPr>
            <w:r w:rsidRPr="00BC409C">
              <w:rPr>
                <w:bCs/>
                <w:iCs/>
              </w:rPr>
              <w:t>FDD only</w:t>
            </w:r>
          </w:p>
        </w:tc>
        <w:tc>
          <w:tcPr>
            <w:tcW w:w="728" w:type="dxa"/>
          </w:tcPr>
          <w:p w14:paraId="08F1C635" w14:textId="77777777" w:rsidR="003A1E5F" w:rsidRPr="00BC409C" w:rsidRDefault="003A1E5F" w:rsidP="00423E00">
            <w:pPr>
              <w:pStyle w:val="TAL"/>
              <w:jc w:val="center"/>
              <w:rPr>
                <w:bCs/>
                <w:iCs/>
              </w:rPr>
            </w:pPr>
            <w:r w:rsidRPr="00BC409C">
              <w:rPr>
                <w:bCs/>
                <w:iCs/>
              </w:rPr>
              <w:t>FR1 only</w:t>
            </w:r>
          </w:p>
        </w:tc>
      </w:tr>
      <w:tr w:rsidR="003A1E5F" w:rsidRPr="00BC409C" w14:paraId="6D011A71"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305D02" w14:textId="77777777" w:rsidR="003A1E5F" w:rsidRPr="00BC409C" w:rsidRDefault="003A1E5F" w:rsidP="00423E00">
            <w:pPr>
              <w:pStyle w:val="TAL"/>
              <w:rPr>
                <w:b/>
                <w:i/>
              </w:rPr>
            </w:pPr>
            <w:r w:rsidRPr="00BC409C">
              <w:rPr>
                <w:b/>
                <w:i/>
              </w:rPr>
              <w:t>twoHARQ-ACK-CodebookForUnicastAndMulticast-r17</w:t>
            </w:r>
          </w:p>
          <w:p w14:paraId="0E6CDFC2" w14:textId="77777777" w:rsidR="003A1E5F" w:rsidRPr="00BC409C" w:rsidRDefault="003A1E5F" w:rsidP="00423E00">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01D0DAA4" w14:textId="77777777" w:rsidR="003A1E5F" w:rsidRPr="00BC409C" w:rsidRDefault="003A1E5F" w:rsidP="00423E00">
            <w:pPr>
              <w:pStyle w:val="TAL"/>
              <w:rPr>
                <w:rFonts w:cs="Arial"/>
              </w:rPr>
            </w:pPr>
          </w:p>
          <w:p w14:paraId="44606BCB" w14:textId="77777777" w:rsidR="003A1E5F" w:rsidRPr="00BC409C" w:rsidRDefault="003A1E5F" w:rsidP="00423E00">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21416A7" w14:textId="77777777" w:rsidR="003A1E5F" w:rsidRPr="00BC409C" w:rsidRDefault="003A1E5F" w:rsidP="00423E00">
            <w:pPr>
              <w:pStyle w:val="TAL"/>
              <w:rPr>
                <w:b/>
                <w:i/>
              </w:rPr>
            </w:pPr>
          </w:p>
          <w:p w14:paraId="17B5CF39"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DB8D48"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5C7D93F"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EE63AC6" w14:textId="77777777" w:rsidR="003A1E5F" w:rsidRPr="00BC409C" w:rsidRDefault="003A1E5F" w:rsidP="00423E00">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169A58F" w14:textId="77777777" w:rsidR="003A1E5F" w:rsidRPr="00BC409C" w:rsidRDefault="003A1E5F" w:rsidP="00423E00">
            <w:pPr>
              <w:pStyle w:val="TAL"/>
              <w:jc w:val="center"/>
              <w:rPr>
                <w:bCs/>
                <w:iCs/>
              </w:rPr>
            </w:pPr>
            <w:r w:rsidRPr="00BC409C">
              <w:t>N/A</w:t>
            </w:r>
          </w:p>
        </w:tc>
      </w:tr>
      <w:tr w:rsidR="003A1E5F" w:rsidRPr="00BC409C" w14:paraId="3DDF5743"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0436E" w14:textId="77777777" w:rsidR="003A1E5F" w:rsidRPr="00BC409C" w:rsidRDefault="003A1E5F" w:rsidP="00423E00">
            <w:pPr>
              <w:pStyle w:val="TAN"/>
              <w:rPr>
                <w:b/>
                <w:bCs/>
                <w:i/>
                <w:iCs/>
              </w:rPr>
            </w:pPr>
            <w:r w:rsidRPr="00BC409C">
              <w:rPr>
                <w:b/>
                <w:bCs/>
                <w:i/>
                <w:iCs/>
              </w:rPr>
              <w:t>twoPHR-Reporting-r18</w:t>
            </w:r>
          </w:p>
          <w:p w14:paraId="2E07BFD5" w14:textId="77777777" w:rsidR="003A1E5F" w:rsidRPr="00BC409C" w:rsidRDefault="003A1E5F" w:rsidP="00423E00">
            <w:pPr>
              <w:pStyle w:val="TAN"/>
              <w:rPr>
                <w:bCs/>
                <w:iCs/>
              </w:rPr>
            </w:pPr>
            <w:r w:rsidRPr="00BC409C">
              <w:rPr>
                <w:bCs/>
                <w:iCs/>
              </w:rPr>
              <w:t>Indicates whether the UE supports two PHR reporting related to STx2P.</w:t>
            </w:r>
          </w:p>
          <w:p w14:paraId="7A57254B" w14:textId="77777777" w:rsidR="003A1E5F" w:rsidRPr="00BC409C" w:rsidRDefault="003A1E5F" w:rsidP="00423E00">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7C3EA30E" w14:textId="77777777" w:rsidR="003A1E5F" w:rsidRPr="00BC409C" w:rsidRDefault="003A1E5F" w:rsidP="00423E00">
            <w:pPr>
              <w:pStyle w:val="TAN"/>
              <w:rPr>
                <w:rFonts w:eastAsiaTheme="minorEastAsia"/>
                <w:b/>
                <w:i/>
              </w:rPr>
            </w:pPr>
            <w:r w:rsidRPr="00BC409C">
              <w:rPr>
                <w:kern w:val="24"/>
              </w:rPr>
              <w:t>NOTE:</w:t>
            </w:r>
            <w:r w:rsidRPr="00BC409C">
              <w:tab/>
            </w:r>
            <w:r w:rsidRPr="00BC409C">
              <w:rPr>
                <w:kern w:val="24"/>
              </w:rPr>
              <w:t xml:space="preserve">If </w:t>
            </w:r>
            <w:proofErr w:type="spellStart"/>
            <w:r w:rsidRPr="00BC409C">
              <w:rPr>
                <w:kern w:val="24"/>
              </w:rPr>
              <w:t>gNB</w:t>
            </w:r>
            <w:proofErr w:type="spellEnd"/>
            <w:r w:rsidRPr="00BC409C">
              <w:rPr>
                <w:kern w:val="24"/>
              </w:rPr>
              <w:t xml:space="preserve">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A02572F" w14:textId="77777777" w:rsidR="003A1E5F" w:rsidRPr="00BC409C" w:rsidRDefault="003A1E5F" w:rsidP="00423E00">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6D76CBC"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17326C9" w14:textId="77777777" w:rsidR="003A1E5F" w:rsidRPr="00BC409C" w:rsidRDefault="003A1E5F" w:rsidP="00423E00">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9A3D998" w14:textId="77777777" w:rsidR="003A1E5F" w:rsidRPr="00BC409C" w:rsidRDefault="003A1E5F" w:rsidP="00423E00">
            <w:pPr>
              <w:pStyle w:val="TAL"/>
              <w:jc w:val="center"/>
            </w:pPr>
            <w:r w:rsidRPr="00BC409C">
              <w:rPr>
                <w:bCs/>
                <w:iCs/>
              </w:rPr>
              <w:t>FR2 only</w:t>
            </w:r>
          </w:p>
        </w:tc>
      </w:tr>
      <w:tr w:rsidR="003A1E5F" w:rsidRPr="00BC409C" w14:paraId="4F08DE3E" w14:textId="77777777" w:rsidTr="00423E00">
        <w:trPr>
          <w:cantSplit/>
          <w:tblHeader/>
        </w:trPr>
        <w:tc>
          <w:tcPr>
            <w:tcW w:w="6917" w:type="dxa"/>
          </w:tcPr>
          <w:p w14:paraId="3C238446" w14:textId="77777777" w:rsidR="003A1E5F" w:rsidRPr="00BC409C" w:rsidRDefault="003A1E5F" w:rsidP="00423E00">
            <w:pPr>
              <w:pStyle w:val="TAL"/>
              <w:rPr>
                <w:b/>
                <w:i/>
              </w:rPr>
            </w:pPr>
            <w:proofErr w:type="spellStart"/>
            <w:r w:rsidRPr="00BC409C">
              <w:rPr>
                <w:b/>
                <w:i/>
              </w:rPr>
              <w:t>twoPortsPTRS</w:t>
            </w:r>
            <w:proofErr w:type="spellEnd"/>
            <w:r w:rsidRPr="00BC409C">
              <w:rPr>
                <w:b/>
                <w:i/>
              </w:rPr>
              <w:t>-UL</w:t>
            </w:r>
          </w:p>
          <w:p w14:paraId="39965097" w14:textId="77777777" w:rsidR="003A1E5F" w:rsidRPr="00BC409C" w:rsidRDefault="003A1E5F" w:rsidP="00423E00">
            <w:pPr>
              <w:pStyle w:val="TAL"/>
              <w:rPr>
                <w:bCs/>
                <w:iCs/>
              </w:rPr>
            </w:pPr>
            <w:r w:rsidRPr="00BC409C">
              <w:t>Defines whether UE supports PT-RS with 2 antenna ports for UL transmission.</w:t>
            </w:r>
          </w:p>
        </w:tc>
        <w:tc>
          <w:tcPr>
            <w:tcW w:w="709" w:type="dxa"/>
          </w:tcPr>
          <w:p w14:paraId="569E7E8E" w14:textId="77777777" w:rsidR="003A1E5F" w:rsidRPr="00BC409C" w:rsidRDefault="003A1E5F" w:rsidP="00423E00">
            <w:pPr>
              <w:pStyle w:val="TAL"/>
              <w:jc w:val="center"/>
              <w:rPr>
                <w:rFonts w:cs="Arial"/>
                <w:szCs w:val="18"/>
              </w:rPr>
            </w:pPr>
            <w:r w:rsidRPr="00BC409C">
              <w:t>Band</w:t>
            </w:r>
          </w:p>
        </w:tc>
        <w:tc>
          <w:tcPr>
            <w:tcW w:w="567" w:type="dxa"/>
          </w:tcPr>
          <w:p w14:paraId="1969F54A" w14:textId="77777777" w:rsidR="003A1E5F" w:rsidRPr="00BC409C" w:rsidRDefault="003A1E5F" w:rsidP="00423E00">
            <w:pPr>
              <w:pStyle w:val="TAL"/>
              <w:jc w:val="center"/>
              <w:rPr>
                <w:rFonts w:cs="Arial"/>
                <w:bCs/>
                <w:iCs/>
                <w:szCs w:val="18"/>
              </w:rPr>
            </w:pPr>
            <w:r w:rsidRPr="00BC409C">
              <w:t>No</w:t>
            </w:r>
          </w:p>
        </w:tc>
        <w:tc>
          <w:tcPr>
            <w:tcW w:w="709" w:type="dxa"/>
          </w:tcPr>
          <w:p w14:paraId="10F3DA59" w14:textId="77777777" w:rsidR="003A1E5F" w:rsidRPr="00BC409C" w:rsidRDefault="003A1E5F" w:rsidP="00423E00">
            <w:pPr>
              <w:pStyle w:val="TAL"/>
              <w:jc w:val="center"/>
              <w:rPr>
                <w:rFonts w:eastAsia="MS Mincho" w:cs="Arial"/>
                <w:szCs w:val="18"/>
              </w:rPr>
            </w:pPr>
            <w:r w:rsidRPr="00BC409C">
              <w:rPr>
                <w:bCs/>
                <w:iCs/>
              </w:rPr>
              <w:t>N/A</w:t>
            </w:r>
          </w:p>
        </w:tc>
        <w:tc>
          <w:tcPr>
            <w:tcW w:w="728" w:type="dxa"/>
          </w:tcPr>
          <w:p w14:paraId="760C403A" w14:textId="77777777" w:rsidR="003A1E5F" w:rsidRPr="00BC409C" w:rsidRDefault="003A1E5F" w:rsidP="00423E00">
            <w:pPr>
              <w:pStyle w:val="TAL"/>
              <w:jc w:val="center"/>
            </w:pPr>
            <w:r w:rsidRPr="00BC409C">
              <w:rPr>
                <w:bCs/>
                <w:iCs/>
              </w:rPr>
              <w:t>N/A</w:t>
            </w:r>
          </w:p>
        </w:tc>
      </w:tr>
      <w:tr w:rsidR="003A1E5F" w:rsidRPr="00BC409C" w14:paraId="2F181518" w14:textId="77777777" w:rsidTr="00423E00">
        <w:trPr>
          <w:cantSplit/>
          <w:tblHeader/>
        </w:trPr>
        <w:tc>
          <w:tcPr>
            <w:tcW w:w="6917" w:type="dxa"/>
          </w:tcPr>
          <w:p w14:paraId="2242BD07" w14:textId="77777777" w:rsidR="003A1E5F" w:rsidRPr="00BC409C" w:rsidRDefault="003A1E5F" w:rsidP="00423E00">
            <w:pPr>
              <w:pStyle w:val="TAL"/>
              <w:rPr>
                <w:b/>
                <w:i/>
              </w:rPr>
            </w:pPr>
            <w:r w:rsidRPr="00BC409C">
              <w:rPr>
                <w:b/>
                <w:i/>
              </w:rPr>
              <w:t>twoPUSCH-CB-MultiDCI-STx2P-CG-CG-r18</w:t>
            </w:r>
          </w:p>
          <w:p w14:paraId="755A7A79"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2B19785B"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B2B1367" w14:textId="77777777" w:rsidR="003A1E5F" w:rsidRPr="00BC409C" w:rsidRDefault="003A1E5F" w:rsidP="00423E00">
            <w:pPr>
              <w:pStyle w:val="TAL"/>
              <w:jc w:val="center"/>
            </w:pPr>
            <w:r w:rsidRPr="00BC409C">
              <w:t>Band</w:t>
            </w:r>
          </w:p>
        </w:tc>
        <w:tc>
          <w:tcPr>
            <w:tcW w:w="567" w:type="dxa"/>
          </w:tcPr>
          <w:p w14:paraId="0E940FD1" w14:textId="77777777" w:rsidR="003A1E5F" w:rsidRPr="00BC409C" w:rsidRDefault="003A1E5F" w:rsidP="00423E00">
            <w:pPr>
              <w:pStyle w:val="TAL"/>
              <w:jc w:val="center"/>
            </w:pPr>
            <w:r w:rsidRPr="00BC409C">
              <w:t>No</w:t>
            </w:r>
          </w:p>
        </w:tc>
        <w:tc>
          <w:tcPr>
            <w:tcW w:w="709" w:type="dxa"/>
          </w:tcPr>
          <w:p w14:paraId="612F7DA5" w14:textId="77777777" w:rsidR="003A1E5F" w:rsidRPr="00BC409C" w:rsidRDefault="003A1E5F" w:rsidP="00423E00">
            <w:pPr>
              <w:pStyle w:val="TAL"/>
              <w:jc w:val="center"/>
              <w:rPr>
                <w:bCs/>
                <w:iCs/>
              </w:rPr>
            </w:pPr>
            <w:r w:rsidRPr="00BC409C">
              <w:rPr>
                <w:bCs/>
                <w:iCs/>
              </w:rPr>
              <w:t>N/A</w:t>
            </w:r>
          </w:p>
        </w:tc>
        <w:tc>
          <w:tcPr>
            <w:tcW w:w="728" w:type="dxa"/>
          </w:tcPr>
          <w:p w14:paraId="75F41009" w14:textId="77777777" w:rsidR="003A1E5F" w:rsidRPr="00BC409C" w:rsidRDefault="003A1E5F" w:rsidP="00423E00">
            <w:pPr>
              <w:pStyle w:val="TAL"/>
              <w:jc w:val="center"/>
              <w:rPr>
                <w:bCs/>
                <w:iCs/>
              </w:rPr>
            </w:pPr>
            <w:r w:rsidRPr="00BC409C">
              <w:rPr>
                <w:bCs/>
                <w:iCs/>
              </w:rPr>
              <w:t>FR2 only</w:t>
            </w:r>
          </w:p>
        </w:tc>
      </w:tr>
      <w:tr w:rsidR="003A1E5F" w:rsidRPr="00BC409C" w14:paraId="69A7756F" w14:textId="77777777" w:rsidTr="00423E00">
        <w:trPr>
          <w:cantSplit/>
          <w:tblHeader/>
        </w:trPr>
        <w:tc>
          <w:tcPr>
            <w:tcW w:w="6917" w:type="dxa"/>
          </w:tcPr>
          <w:p w14:paraId="49EDFBE1" w14:textId="77777777" w:rsidR="003A1E5F" w:rsidRPr="00BC409C" w:rsidRDefault="003A1E5F" w:rsidP="00423E00">
            <w:pPr>
              <w:pStyle w:val="TAL"/>
              <w:rPr>
                <w:b/>
                <w:i/>
              </w:rPr>
            </w:pPr>
            <w:r w:rsidRPr="00BC409C">
              <w:rPr>
                <w:b/>
                <w:i/>
              </w:rPr>
              <w:t>twoPUSCH-CB-MultiDCI-STx2P-CG-DG-r18</w:t>
            </w:r>
          </w:p>
          <w:p w14:paraId="49E4CF7D"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69F8C5B3"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07C55553" w14:textId="77777777" w:rsidR="003A1E5F" w:rsidRPr="00BC409C" w:rsidRDefault="003A1E5F" w:rsidP="00423E00">
            <w:pPr>
              <w:pStyle w:val="TAL"/>
              <w:jc w:val="center"/>
            </w:pPr>
            <w:r w:rsidRPr="00BC409C">
              <w:t>Band</w:t>
            </w:r>
          </w:p>
        </w:tc>
        <w:tc>
          <w:tcPr>
            <w:tcW w:w="567" w:type="dxa"/>
          </w:tcPr>
          <w:p w14:paraId="3866F6D8" w14:textId="77777777" w:rsidR="003A1E5F" w:rsidRPr="00BC409C" w:rsidRDefault="003A1E5F" w:rsidP="00423E00">
            <w:pPr>
              <w:pStyle w:val="TAL"/>
              <w:jc w:val="center"/>
            </w:pPr>
            <w:r w:rsidRPr="00BC409C">
              <w:t>No</w:t>
            </w:r>
          </w:p>
        </w:tc>
        <w:tc>
          <w:tcPr>
            <w:tcW w:w="709" w:type="dxa"/>
          </w:tcPr>
          <w:p w14:paraId="61187DF4" w14:textId="77777777" w:rsidR="003A1E5F" w:rsidRPr="00BC409C" w:rsidRDefault="003A1E5F" w:rsidP="00423E00">
            <w:pPr>
              <w:pStyle w:val="TAL"/>
              <w:jc w:val="center"/>
              <w:rPr>
                <w:bCs/>
                <w:iCs/>
              </w:rPr>
            </w:pPr>
            <w:r w:rsidRPr="00BC409C">
              <w:rPr>
                <w:bCs/>
                <w:iCs/>
              </w:rPr>
              <w:t>N/A</w:t>
            </w:r>
          </w:p>
        </w:tc>
        <w:tc>
          <w:tcPr>
            <w:tcW w:w="728" w:type="dxa"/>
          </w:tcPr>
          <w:p w14:paraId="03A4F068" w14:textId="77777777" w:rsidR="003A1E5F" w:rsidRPr="00BC409C" w:rsidRDefault="003A1E5F" w:rsidP="00423E00">
            <w:pPr>
              <w:pStyle w:val="TAL"/>
              <w:jc w:val="center"/>
              <w:rPr>
                <w:bCs/>
                <w:iCs/>
              </w:rPr>
            </w:pPr>
            <w:r w:rsidRPr="00BC409C">
              <w:rPr>
                <w:bCs/>
                <w:iCs/>
              </w:rPr>
              <w:t>FR2 only</w:t>
            </w:r>
          </w:p>
        </w:tc>
      </w:tr>
      <w:tr w:rsidR="003A1E5F" w:rsidRPr="00BC409C" w14:paraId="68673901" w14:textId="77777777" w:rsidTr="00423E00">
        <w:trPr>
          <w:cantSplit/>
          <w:tblHeader/>
        </w:trPr>
        <w:tc>
          <w:tcPr>
            <w:tcW w:w="6917" w:type="dxa"/>
          </w:tcPr>
          <w:p w14:paraId="5851113E" w14:textId="77777777" w:rsidR="003A1E5F" w:rsidRPr="00BC409C" w:rsidRDefault="003A1E5F" w:rsidP="00423E00">
            <w:pPr>
              <w:pStyle w:val="TAL"/>
              <w:rPr>
                <w:b/>
                <w:i/>
              </w:rPr>
            </w:pPr>
            <w:r w:rsidRPr="00BC409C">
              <w:rPr>
                <w:b/>
                <w:i/>
              </w:rPr>
              <w:t>twoPUSCH-CB-MultiDCI-STx2P-FullTimeFullFreqOverlap-r18</w:t>
            </w:r>
          </w:p>
          <w:p w14:paraId="390F6345"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1E602F8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6B0CF3C2" w14:textId="77777777" w:rsidR="003A1E5F" w:rsidRPr="00BC409C" w:rsidRDefault="003A1E5F" w:rsidP="00423E00">
            <w:pPr>
              <w:pStyle w:val="TAL"/>
              <w:jc w:val="center"/>
            </w:pPr>
            <w:r w:rsidRPr="00BC409C">
              <w:t>Band</w:t>
            </w:r>
          </w:p>
        </w:tc>
        <w:tc>
          <w:tcPr>
            <w:tcW w:w="567" w:type="dxa"/>
          </w:tcPr>
          <w:p w14:paraId="6AF05AE0" w14:textId="77777777" w:rsidR="003A1E5F" w:rsidRPr="00BC409C" w:rsidRDefault="003A1E5F" w:rsidP="00423E00">
            <w:pPr>
              <w:pStyle w:val="TAL"/>
              <w:jc w:val="center"/>
            </w:pPr>
            <w:r w:rsidRPr="00BC409C">
              <w:t>No</w:t>
            </w:r>
          </w:p>
        </w:tc>
        <w:tc>
          <w:tcPr>
            <w:tcW w:w="709" w:type="dxa"/>
          </w:tcPr>
          <w:p w14:paraId="21DB37E4" w14:textId="77777777" w:rsidR="003A1E5F" w:rsidRPr="00BC409C" w:rsidRDefault="003A1E5F" w:rsidP="00423E00">
            <w:pPr>
              <w:pStyle w:val="TAL"/>
              <w:jc w:val="center"/>
              <w:rPr>
                <w:bCs/>
                <w:iCs/>
              </w:rPr>
            </w:pPr>
            <w:r w:rsidRPr="00BC409C">
              <w:rPr>
                <w:bCs/>
                <w:iCs/>
              </w:rPr>
              <w:t>N/A</w:t>
            </w:r>
          </w:p>
        </w:tc>
        <w:tc>
          <w:tcPr>
            <w:tcW w:w="728" w:type="dxa"/>
          </w:tcPr>
          <w:p w14:paraId="71FBEAAF" w14:textId="77777777" w:rsidR="003A1E5F" w:rsidRPr="00BC409C" w:rsidRDefault="003A1E5F" w:rsidP="00423E00">
            <w:pPr>
              <w:pStyle w:val="TAL"/>
              <w:jc w:val="center"/>
              <w:rPr>
                <w:bCs/>
                <w:iCs/>
              </w:rPr>
            </w:pPr>
            <w:r w:rsidRPr="00BC409C">
              <w:rPr>
                <w:bCs/>
                <w:iCs/>
              </w:rPr>
              <w:t>FR2 only</w:t>
            </w:r>
          </w:p>
        </w:tc>
      </w:tr>
      <w:tr w:rsidR="003A1E5F" w:rsidRPr="00BC409C" w14:paraId="7B6F77F2" w14:textId="77777777" w:rsidTr="00423E00">
        <w:trPr>
          <w:cantSplit/>
          <w:tblHeader/>
        </w:trPr>
        <w:tc>
          <w:tcPr>
            <w:tcW w:w="6917" w:type="dxa"/>
          </w:tcPr>
          <w:p w14:paraId="5B02B7C0" w14:textId="77777777" w:rsidR="003A1E5F" w:rsidRPr="00BC409C" w:rsidRDefault="003A1E5F" w:rsidP="00423E00">
            <w:pPr>
              <w:pStyle w:val="TAL"/>
              <w:rPr>
                <w:b/>
                <w:i/>
              </w:rPr>
            </w:pPr>
            <w:r w:rsidRPr="00BC409C">
              <w:rPr>
                <w:b/>
                <w:i/>
              </w:rPr>
              <w:lastRenderedPageBreak/>
              <w:t>twoPUSCH-CB-MultiDCI-STx2P-FullTimePartialFreqOverlap-r18</w:t>
            </w:r>
          </w:p>
          <w:p w14:paraId="1250192B"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25E246FD"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4CA0C82" w14:textId="77777777" w:rsidR="003A1E5F" w:rsidRPr="00BC409C" w:rsidRDefault="003A1E5F" w:rsidP="00423E00">
            <w:pPr>
              <w:pStyle w:val="TAL"/>
              <w:jc w:val="center"/>
            </w:pPr>
            <w:r w:rsidRPr="00BC409C">
              <w:t>Band</w:t>
            </w:r>
          </w:p>
        </w:tc>
        <w:tc>
          <w:tcPr>
            <w:tcW w:w="567" w:type="dxa"/>
          </w:tcPr>
          <w:p w14:paraId="064EC4B3" w14:textId="77777777" w:rsidR="003A1E5F" w:rsidRPr="00BC409C" w:rsidRDefault="003A1E5F" w:rsidP="00423E00">
            <w:pPr>
              <w:pStyle w:val="TAL"/>
              <w:jc w:val="center"/>
            </w:pPr>
            <w:r w:rsidRPr="00BC409C">
              <w:t>No</w:t>
            </w:r>
          </w:p>
        </w:tc>
        <w:tc>
          <w:tcPr>
            <w:tcW w:w="709" w:type="dxa"/>
          </w:tcPr>
          <w:p w14:paraId="16DCC90B" w14:textId="77777777" w:rsidR="003A1E5F" w:rsidRPr="00BC409C" w:rsidRDefault="003A1E5F" w:rsidP="00423E00">
            <w:pPr>
              <w:pStyle w:val="TAL"/>
              <w:jc w:val="center"/>
              <w:rPr>
                <w:bCs/>
                <w:iCs/>
              </w:rPr>
            </w:pPr>
            <w:r w:rsidRPr="00BC409C">
              <w:rPr>
                <w:bCs/>
                <w:iCs/>
              </w:rPr>
              <w:t>N/A</w:t>
            </w:r>
          </w:p>
        </w:tc>
        <w:tc>
          <w:tcPr>
            <w:tcW w:w="728" w:type="dxa"/>
          </w:tcPr>
          <w:p w14:paraId="2F195F72" w14:textId="77777777" w:rsidR="003A1E5F" w:rsidRPr="00BC409C" w:rsidRDefault="003A1E5F" w:rsidP="00423E00">
            <w:pPr>
              <w:pStyle w:val="TAL"/>
              <w:jc w:val="center"/>
              <w:rPr>
                <w:bCs/>
                <w:iCs/>
              </w:rPr>
            </w:pPr>
            <w:r w:rsidRPr="00BC409C">
              <w:rPr>
                <w:bCs/>
                <w:iCs/>
              </w:rPr>
              <w:t>FR2 only</w:t>
            </w:r>
          </w:p>
        </w:tc>
      </w:tr>
      <w:tr w:rsidR="003A1E5F" w:rsidRPr="00BC409C" w14:paraId="718CEF47" w14:textId="77777777" w:rsidTr="00423E00">
        <w:trPr>
          <w:cantSplit/>
          <w:tblHeader/>
        </w:trPr>
        <w:tc>
          <w:tcPr>
            <w:tcW w:w="6917" w:type="dxa"/>
          </w:tcPr>
          <w:p w14:paraId="7E596F74" w14:textId="77777777" w:rsidR="003A1E5F" w:rsidRPr="00BC409C" w:rsidRDefault="003A1E5F" w:rsidP="00423E00">
            <w:pPr>
              <w:pStyle w:val="TAL"/>
              <w:rPr>
                <w:b/>
                <w:i/>
              </w:rPr>
            </w:pPr>
            <w:r w:rsidRPr="00BC409C">
              <w:rPr>
                <w:b/>
                <w:i/>
              </w:rPr>
              <w:t>twoPUSCH-CB-MultiDCI-STx2P-PartialTimeFullFreqOverlap-r18</w:t>
            </w:r>
          </w:p>
          <w:p w14:paraId="4815AE99" w14:textId="77777777" w:rsidR="003A1E5F" w:rsidRPr="00BC409C" w:rsidRDefault="003A1E5F" w:rsidP="00423E00">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02D80E5C"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5AB8CAE" w14:textId="77777777" w:rsidR="003A1E5F" w:rsidRPr="00BC409C" w:rsidRDefault="003A1E5F" w:rsidP="00423E00">
            <w:pPr>
              <w:pStyle w:val="TAL"/>
              <w:jc w:val="center"/>
            </w:pPr>
            <w:r w:rsidRPr="00BC409C">
              <w:t>Band</w:t>
            </w:r>
          </w:p>
        </w:tc>
        <w:tc>
          <w:tcPr>
            <w:tcW w:w="567" w:type="dxa"/>
          </w:tcPr>
          <w:p w14:paraId="1140BDF7" w14:textId="77777777" w:rsidR="003A1E5F" w:rsidRPr="00BC409C" w:rsidRDefault="003A1E5F" w:rsidP="00423E00">
            <w:pPr>
              <w:pStyle w:val="TAL"/>
              <w:jc w:val="center"/>
            </w:pPr>
            <w:r w:rsidRPr="00BC409C">
              <w:t>No</w:t>
            </w:r>
          </w:p>
        </w:tc>
        <w:tc>
          <w:tcPr>
            <w:tcW w:w="709" w:type="dxa"/>
          </w:tcPr>
          <w:p w14:paraId="7BC47389" w14:textId="77777777" w:rsidR="003A1E5F" w:rsidRPr="00BC409C" w:rsidRDefault="003A1E5F" w:rsidP="00423E00">
            <w:pPr>
              <w:pStyle w:val="TAL"/>
              <w:jc w:val="center"/>
              <w:rPr>
                <w:bCs/>
                <w:iCs/>
              </w:rPr>
            </w:pPr>
            <w:r w:rsidRPr="00BC409C">
              <w:rPr>
                <w:bCs/>
                <w:iCs/>
              </w:rPr>
              <w:t>N/A</w:t>
            </w:r>
          </w:p>
        </w:tc>
        <w:tc>
          <w:tcPr>
            <w:tcW w:w="728" w:type="dxa"/>
          </w:tcPr>
          <w:p w14:paraId="3A91418F" w14:textId="77777777" w:rsidR="003A1E5F" w:rsidRPr="00BC409C" w:rsidRDefault="003A1E5F" w:rsidP="00423E00">
            <w:pPr>
              <w:pStyle w:val="TAL"/>
              <w:jc w:val="center"/>
              <w:rPr>
                <w:bCs/>
                <w:iCs/>
              </w:rPr>
            </w:pPr>
            <w:r w:rsidRPr="00BC409C">
              <w:rPr>
                <w:bCs/>
                <w:iCs/>
              </w:rPr>
              <w:t>FR2 only</w:t>
            </w:r>
          </w:p>
        </w:tc>
      </w:tr>
      <w:tr w:rsidR="003A1E5F" w:rsidRPr="00BC409C" w14:paraId="0F05135E" w14:textId="77777777" w:rsidTr="00423E00">
        <w:trPr>
          <w:cantSplit/>
          <w:tblHeader/>
        </w:trPr>
        <w:tc>
          <w:tcPr>
            <w:tcW w:w="6917" w:type="dxa"/>
          </w:tcPr>
          <w:p w14:paraId="46C458F3" w14:textId="77777777" w:rsidR="003A1E5F" w:rsidRPr="00BC409C" w:rsidRDefault="003A1E5F" w:rsidP="00423E00">
            <w:pPr>
              <w:pStyle w:val="TAL"/>
              <w:rPr>
                <w:b/>
                <w:i/>
              </w:rPr>
            </w:pPr>
            <w:r w:rsidRPr="00BC409C">
              <w:rPr>
                <w:b/>
                <w:i/>
              </w:rPr>
              <w:t>twoPUSCH-CB-MultiDCI-STx2P-PartialTimeNonFreqOverlap-r18</w:t>
            </w:r>
          </w:p>
          <w:p w14:paraId="75953A2A"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78E55FE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129E2546" w14:textId="77777777" w:rsidR="003A1E5F" w:rsidRPr="00BC409C" w:rsidRDefault="003A1E5F" w:rsidP="00423E00">
            <w:pPr>
              <w:pStyle w:val="TAL"/>
              <w:jc w:val="center"/>
            </w:pPr>
            <w:r w:rsidRPr="00BC409C">
              <w:t>Band</w:t>
            </w:r>
          </w:p>
        </w:tc>
        <w:tc>
          <w:tcPr>
            <w:tcW w:w="567" w:type="dxa"/>
          </w:tcPr>
          <w:p w14:paraId="5808B2FD" w14:textId="77777777" w:rsidR="003A1E5F" w:rsidRPr="00BC409C" w:rsidRDefault="003A1E5F" w:rsidP="00423E00">
            <w:pPr>
              <w:pStyle w:val="TAL"/>
              <w:jc w:val="center"/>
            </w:pPr>
            <w:r w:rsidRPr="00BC409C">
              <w:t>No</w:t>
            </w:r>
          </w:p>
        </w:tc>
        <w:tc>
          <w:tcPr>
            <w:tcW w:w="709" w:type="dxa"/>
          </w:tcPr>
          <w:p w14:paraId="60C77577" w14:textId="77777777" w:rsidR="003A1E5F" w:rsidRPr="00BC409C" w:rsidRDefault="003A1E5F" w:rsidP="00423E00">
            <w:pPr>
              <w:pStyle w:val="TAL"/>
              <w:jc w:val="center"/>
              <w:rPr>
                <w:bCs/>
                <w:iCs/>
              </w:rPr>
            </w:pPr>
            <w:r w:rsidRPr="00BC409C">
              <w:rPr>
                <w:bCs/>
                <w:iCs/>
              </w:rPr>
              <w:t>N/A</w:t>
            </w:r>
          </w:p>
        </w:tc>
        <w:tc>
          <w:tcPr>
            <w:tcW w:w="728" w:type="dxa"/>
          </w:tcPr>
          <w:p w14:paraId="5EF2431A" w14:textId="77777777" w:rsidR="003A1E5F" w:rsidRPr="00BC409C" w:rsidRDefault="003A1E5F" w:rsidP="00423E00">
            <w:pPr>
              <w:pStyle w:val="TAL"/>
              <w:jc w:val="center"/>
              <w:rPr>
                <w:bCs/>
                <w:iCs/>
              </w:rPr>
            </w:pPr>
            <w:r w:rsidRPr="00BC409C">
              <w:rPr>
                <w:bCs/>
                <w:iCs/>
              </w:rPr>
              <w:t>FR2 only</w:t>
            </w:r>
          </w:p>
        </w:tc>
      </w:tr>
      <w:tr w:rsidR="003A1E5F" w:rsidRPr="00BC409C" w14:paraId="0B455E39" w14:textId="77777777" w:rsidTr="00423E00">
        <w:trPr>
          <w:cantSplit/>
          <w:tblHeader/>
        </w:trPr>
        <w:tc>
          <w:tcPr>
            <w:tcW w:w="6917" w:type="dxa"/>
          </w:tcPr>
          <w:p w14:paraId="50C4A53C" w14:textId="77777777" w:rsidR="003A1E5F" w:rsidRPr="00BC409C" w:rsidRDefault="003A1E5F" w:rsidP="00423E00">
            <w:pPr>
              <w:pStyle w:val="TAL"/>
              <w:rPr>
                <w:b/>
                <w:i/>
              </w:rPr>
            </w:pPr>
            <w:r w:rsidRPr="00BC409C">
              <w:rPr>
                <w:b/>
                <w:i/>
              </w:rPr>
              <w:t>twoPUSCH-CB-MultiDCI-STx2P-PartialTimePartialFreqOverlap-r18</w:t>
            </w:r>
          </w:p>
          <w:p w14:paraId="2303CF75" w14:textId="77777777" w:rsidR="003A1E5F" w:rsidRPr="00BC409C" w:rsidRDefault="003A1E5F" w:rsidP="00423E00">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643A7B1E" w14:textId="77777777" w:rsidR="003A1E5F" w:rsidRPr="00BC409C" w:rsidRDefault="003A1E5F" w:rsidP="00423E00">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32920FE8" w14:textId="77777777" w:rsidR="003A1E5F" w:rsidRPr="00BC409C" w:rsidRDefault="003A1E5F" w:rsidP="00423E00">
            <w:pPr>
              <w:pStyle w:val="TAL"/>
              <w:jc w:val="center"/>
            </w:pPr>
            <w:r w:rsidRPr="00BC409C">
              <w:t>Band</w:t>
            </w:r>
          </w:p>
        </w:tc>
        <w:tc>
          <w:tcPr>
            <w:tcW w:w="567" w:type="dxa"/>
          </w:tcPr>
          <w:p w14:paraId="2879013D" w14:textId="77777777" w:rsidR="003A1E5F" w:rsidRPr="00BC409C" w:rsidRDefault="003A1E5F" w:rsidP="00423E00">
            <w:pPr>
              <w:pStyle w:val="TAL"/>
              <w:jc w:val="center"/>
            </w:pPr>
            <w:r w:rsidRPr="00BC409C">
              <w:t>No</w:t>
            </w:r>
          </w:p>
        </w:tc>
        <w:tc>
          <w:tcPr>
            <w:tcW w:w="709" w:type="dxa"/>
          </w:tcPr>
          <w:p w14:paraId="45313F5A" w14:textId="77777777" w:rsidR="003A1E5F" w:rsidRPr="00BC409C" w:rsidRDefault="003A1E5F" w:rsidP="00423E00">
            <w:pPr>
              <w:pStyle w:val="TAL"/>
              <w:jc w:val="center"/>
              <w:rPr>
                <w:bCs/>
                <w:iCs/>
              </w:rPr>
            </w:pPr>
            <w:r w:rsidRPr="00BC409C">
              <w:rPr>
                <w:bCs/>
                <w:iCs/>
              </w:rPr>
              <w:t>N/A</w:t>
            </w:r>
          </w:p>
        </w:tc>
        <w:tc>
          <w:tcPr>
            <w:tcW w:w="728" w:type="dxa"/>
          </w:tcPr>
          <w:p w14:paraId="0D583066" w14:textId="77777777" w:rsidR="003A1E5F" w:rsidRPr="00BC409C" w:rsidRDefault="003A1E5F" w:rsidP="00423E00">
            <w:pPr>
              <w:pStyle w:val="TAL"/>
              <w:jc w:val="center"/>
              <w:rPr>
                <w:bCs/>
                <w:iCs/>
              </w:rPr>
            </w:pPr>
            <w:r w:rsidRPr="00BC409C">
              <w:rPr>
                <w:bCs/>
                <w:iCs/>
              </w:rPr>
              <w:t>FR2 only</w:t>
            </w:r>
          </w:p>
        </w:tc>
      </w:tr>
      <w:tr w:rsidR="003A1E5F" w:rsidRPr="00BC409C" w14:paraId="1E3F5293" w14:textId="77777777" w:rsidTr="00423E00">
        <w:trPr>
          <w:cantSplit/>
          <w:tblHeader/>
        </w:trPr>
        <w:tc>
          <w:tcPr>
            <w:tcW w:w="6917" w:type="dxa"/>
          </w:tcPr>
          <w:p w14:paraId="7F3C67C7" w14:textId="77777777" w:rsidR="003A1E5F" w:rsidRPr="00BC409C" w:rsidRDefault="003A1E5F" w:rsidP="00423E00">
            <w:pPr>
              <w:pStyle w:val="TAL"/>
              <w:rPr>
                <w:b/>
                <w:i/>
              </w:rPr>
            </w:pPr>
            <w:r w:rsidRPr="00BC409C">
              <w:rPr>
                <w:b/>
                <w:i/>
              </w:rPr>
              <w:t>twoPUSCH-NonCB-MultiDCI-STx2P-CG-CG-r18</w:t>
            </w:r>
          </w:p>
          <w:p w14:paraId="4B662A8A" w14:textId="77777777" w:rsidR="003A1E5F" w:rsidRPr="00BC409C" w:rsidRDefault="003A1E5F" w:rsidP="00423E00">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 xml:space="preserve">multi-DCI based STx2P CG-PUSCH+CG-PUSCH for </w:t>
            </w:r>
            <w:proofErr w:type="spellStart"/>
            <w:r w:rsidRPr="00BC409C">
              <w:rPr>
                <w:rFonts w:eastAsia="Malgun Gothic" w:cs="Arial"/>
                <w:szCs w:val="18"/>
                <w:lang w:eastAsia="ko-KR"/>
              </w:rPr>
              <w:t>noncodebook</w:t>
            </w:r>
            <w:proofErr w:type="spellEnd"/>
            <w:r w:rsidRPr="00BC409C">
              <w:rPr>
                <w:rFonts w:eastAsia="Malgun Gothic" w:cs="Arial"/>
                <w:szCs w:val="18"/>
                <w:lang w:eastAsia="ko-KR"/>
              </w:rPr>
              <w:t>.</w:t>
            </w:r>
          </w:p>
          <w:p w14:paraId="297AC38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65ABF240" w14:textId="77777777" w:rsidR="003A1E5F" w:rsidRPr="00BC409C" w:rsidRDefault="003A1E5F" w:rsidP="00423E00">
            <w:pPr>
              <w:pStyle w:val="TAL"/>
              <w:jc w:val="center"/>
            </w:pPr>
            <w:r w:rsidRPr="00BC409C">
              <w:t>Band</w:t>
            </w:r>
          </w:p>
        </w:tc>
        <w:tc>
          <w:tcPr>
            <w:tcW w:w="567" w:type="dxa"/>
          </w:tcPr>
          <w:p w14:paraId="107963C9" w14:textId="77777777" w:rsidR="003A1E5F" w:rsidRPr="00BC409C" w:rsidRDefault="003A1E5F" w:rsidP="00423E00">
            <w:pPr>
              <w:pStyle w:val="TAL"/>
              <w:jc w:val="center"/>
            </w:pPr>
            <w:r w:rsidRPr="00BC409C">
              <w:t>No</w:t>
            </w:r>
          </w:p>
        </w:tc>
        <w:tc>
          <w:tcPr>
            <w:tcW w:w="709" w:type="dxa"/>
          </w:tcPr>
          <w:p w14:paraId="1BF5C407" w14:textId="77777777" w:rsidR="003A1E5F" w:rsidRPr="00BC409C" w:rsidRDefault="003A1E5F" w:rsidP="00423E00">
            <w:pPr>
              <w:pStyle w:val="TAL"/>
              <w:jc w:val="center"/>
              <w:rPr>
                <w:bCs/>
                <w:iCs/>
              </w:rPr>
            </w:pPr>
            <w:r w:rsidRPr="00BC409C">
              <w:rPr>
                <w:bCs/>
                <w:iCs/>
              </w:rPr>
              <w:t>N/A</w:t>
            </w:r>
          </w:p>
        </w:tc>
        <w:tc>
          <w:tcPr>
            <w:tcW w:w="728" w:type="dxa"/>
          </w:tcPr>
          <w:p w14:paraId="3E6E0840" w14:textId="77777777" w:rsidR="003A1E5F" w:rsidRPr="00BC409C" w:rsidRDefault="003A1E5F" w:rsidP="00423E00">
            <w:pPr>
              <w:pStyle w:val="TAL"/>
              <w:jc w:val="center"/>
              <w:rPr>
                <w:bCs/>
                <w:iCs/>
              </w:rPr>
            </w:pPr>
            <w:r w:rsidRPr="00BC409C">
              <w:rPr>
                <w:bCs/>
                <w:iCs/>
              </w:rPr>
              <w:t>FR2 only</w:t>
            </w:r>
          </w:p>
        </w:tc>
      </w:tr>
      <w:tr w:rsidR="003A1E5F" w:rsidRPr="00BC409C" w14:paraId="617A1B7A" w14:textId="77777777" w:rsidTr="00423E00">
        <w:trPr>
          <w:cantSplit/>
          <w:tblHeader/>
        </w:trPr>
        <w:tc>
          <w:tcPr>
            <w:tcW w:w="6917" w:type="dxa"/>
          </w:tcPr>
          <w:p w14:paraId="7E4F8446" w14:textId="77777777" w:rsidR="003A1E5F" w:rsidRPr="00BC409C" w:rsidRDefault="003A1E5F" w:rsidP="00423E00">
            <w:pPr>
              <w:pStyle w:val="TAL"/>
              <w:rPr>
                <w:b/>
                <w:i/>
              </w:rPr>
            </w:pPr>
            <w:r w:rsidRPr="00BC409C">
              <w:rPr>
                <w:b/>
                <w:i/>
              </w:rPr>
              <w:t>twoPUSCH-NonCB-MultiDCI-STx2P-CG-DG-r18</w:t>
            </w:r>
          </w:p>
          <w:p w14:paraId="4B927E72" w14:textId="77777777" w:rsidR="003A1E5F" w:rsidRPr="00BC409C" w:rsidRDefault="003A1E5F" w:rsidP="00423E00">
            <w:pPr>
              <w:pStyle w:val="TAL"/>
              <w:rPr>
                <w:bCs/>
                <w:iCs/>
              </w:rPr>
            </w:pPr>
            <w:r w:rsidRPr="00BC409C">
              <w:rPr>
                <w:bCs/>
                <w:iCs/>
              </w:rPr>
              <w:t xml:space="preserve">Indicates whether the UE supports multi-DCI based STx2P DG-PUSCH+CG-PUSCH for </w:t>
            </w:r>
            <w:proofErr w:type="spellStart"/>
            <w:r w:rsidRPr="00BC409C">
              <w:rPr>
                <w:bCs/>
                <w:iCs/>
              </w:rPr>
              <w:t>noncodebook</w:t>
            </w:r>
            <w:proofErr w:type="spellEnd"/>
            <w:r w:rsidRPr="00BC409C">
              <w:rPr>
                <w:bCs/>
                <w:iCs/>
              </w:rPr>
              <w:t>.</w:t>
            </w:r>
          </w:p>
          <w:p w14:paraId="4E09AF68"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49B1A5F" w14:textId="77777777" w:rsidR="003A1E5F" w:rsidRPr="00BC409C" w:rsidRDefault="003A1E5F" w:rsidP="00423E00">
            <w:pPr>
              <w:pStyle w:val="TAL"/>
              <w:jc w:val="center"/>
            </w:pPr>
            <w:r w:rsidRPr="00BC409C">
              <w:t>Band</w:t>
            </w:r>
          </w:p>
        </w:tc>
        <w:tc>
          <w:tcPr>
            <w:tcW w:w="567" w:type="dxa"/>
          </w:tcPr>
          <w:p w14:paraId="2D4F9670" w14:textId="77777777" w:rsidR="003A1E5F" w:rsidRPr="00BC409C" w:rsidRDefault="003A1E5F" w:rsidP="00423E00">
            <w:pPr>
              <w:pStyle w:val="TAL"/>
              <w:jc w:val="center"/>
            </w:pPr>
            <w:r w:rsidRPr="00BC409C">
              <w:t>No</w:t>
            </w:r>
          </w:p>
        </w:tc>
        <w:tc>
          <w:tcPr>
            <w:tcW w:w="709" w:type="dxa"/>
          </w:tcPr>
          <w:p w14:paraId="614B1E0D" w14:textId="77777777" w:rsidR="003A1E5F" w:rsidRPr="00BC409C" w:rsidRDefault="003A1E5F" w:rsidP="00423E00">
            <w:pPr>
              <w:pStyle w:val="TAL"/>
              <w:jc w:val="center"/>
              <w:rPr>
                <w:bCs/>
                <w:iCs/>
              </w:rPr>
            </w:pPr>
            <w:r w:rsidRPr="00BC409C">
              <w:rPr>
                <w:bCs/>
                <w:iCs/>
              </w:rPr>
              <w:t>N/A</w:t>
            </w:r>
          </w:p>
        </w:tc>
        <w:tc>
          <w:tcPr>
            <w:tcW w:w="728" w:type="dxa"/>
          </w:tcPr>
          <w:p w14:paraId="19CCD0FC" w14:textId="77777777" w:rsidR="003A1E5F" w:rsidRPr="00BC409C" w:rsidRDefault="003A1E5F" w:rsidP="00423E00">
            <w:pPr>
              <w:pStyle w:val="TAL"/>
              <w:jc w:val="center"/>
              <w:rPr>
                <w:bCs/>
                <w:iCs/>
              </w:rPr>
            </w:pPr>
            <w:r w:rsidRPr="00BC409C">
              <w:rPr>
                <w:bCs/>
                <w:iCs/>
              </w:rPr>
              <w:t>FR2 only</w:t>
            </w:r>
          </w:p>
        </w:tc>
      </w:tr>
      <w:tr w:rsidR="003A1E5F" w:rsidRPr="00BC409C" w14:paraId="5824E534" w14:textId="77777777" w:rsidTr="00423E00">
        <w:trPr>
          <w:cantSplit/>
          <w:tblHeader/>
        </w:trPr>
        <w:tc>
          <w:tcPr>
            <w:tcW w:w="6917" w:type="dxa"/>
          </w:tcPr>
          <w:p w14:paraId="247CFF8C" w14:textId="77777777" w:rsidR="003A1E5F" w:rsidRPr="00BC409C" w:rsidRDefault="003A1E5F" w:rsidP="00423E00">
            <w:pPr>
              <w:pStyle w:val="TAL"/>
              <w:rPr>
                <w:b/>
                <w:i/>
              </w:rPr>
            </w:pPr>
            <w:r w:rsidRPr="00BC409C">
              <w:rPr>
                <w:b/>
                <w:i/>
              </w:rPr>
              <w:t>twoPUSCH-NonCB-Multi-DCI-STx2P-CSI-RS-Resource-r18</w:t>
            </w:r>
          </w:p>
          <w:p w14:paraId="6A646A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295F9613"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530D205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399E3705"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05B18201" w14:textId="77777777" w:rsidR="003A1E5F" w:rsidRPr="00BC409C" w:rsidRDefault="003A1E5F" w:rsidP="00423E00">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05D502E9" w14:textId="77777777" w:rsidR="003A1E5F" w:rsidRPr="00BC409C" w:rsidRDefault="003A1E5F" w:rsidP="00423E00">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57DD4E01" w14:textId="77777777" w:rsidR="003A1E5F" w:rsidRPr="00BC409C" w:rsidRDefault="003A1E5F" w:rsidP="00423E00">
            <w:pPr>
              <w:pStyle w:val="TAL"/>
              <w:rPr>
                <w:b/>
                <w:i/>
              </w:rPr>
            </w:pPr>
            <w:r w:rsidRPr="00BC409C">
              <w:rPr>
                <w:rFonts w:eastAsia="Malgun Gothic" w:cs="Arial"/>
                <w:szCs w:val="18"/>
                <w:lang w:eastAsia="ko-KR"/>
              </w:rPr>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r w:rsidRPr="00BC409C">
              <w:rPr>
                <w:iCs/>
              </w:rPr>
              <w:t xml:space="preserve">,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i/>
              </w:rPr>
              <w:t xml:space="preserve">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60066064" w14:textId="77777777" w:rsidR="003A1E5F" w:rsidRPr="00BC409C" w:rsidRDefault="003A1E5F" w:rsidP="00423E00">
            <w:pPr>
              <w:pStyle w:val="TAL"/>
              <w:jc w:val="center"/>
            </w:pPr>
            <w:r w:rsidRPr="00BC409C">
              <w:t>Band</w:t>
            </w:r>
          </w:p>
        </w:tc>
        <w:tc>
          <w:tcPr>
            <w:tcW w:w="567" w:type="dxa"/>
          </w:tcPr>
          <w:p w14:paraId="6FACC8F9" w14:textId="77777777" w:rsidR="003A1E5F" w:rsidRPr="00BC409C" w:rsidRDefault="003A1E5F" w:rsidP="00423E00">
            <w:pPr>
              <w:pStyle w:val="TAL"/>
              <w:jc w:val="center"/>
            </w:pPr>
            <w:r w:rsidRPr="00BC409C">
              <w:t>No</w:t>
            </w:r>
          </w:p>
        </w:tc>
        <w:tc>
          <w:tcPr>
            <w:tcW w:w="709" w:type="dxa"/>
          </w:tcPr>
          <w:p w14:paraId="52A6E0D5" w14:textId="77777777" w:rsidR="003A1E5F" w:rsidRPr="00BC409C" w:rsidRDefault="003A1E5F" w:rsidP="00423E00">
            <w:pPr>
              <w:pStyle w:val="TAL"/>
              <w:jc w:val="center"/>
              <w:rPr>
                <w:bCs/>
                <w:iCs/>
              </w:rPr>
            </w:pPr>
            <w:r w:rsidRPr="00BC409C">
              <w:rPr>
                <w:bCs/>
                <w:iCs/>
              </w:rPr>
              <w:t>N/A</w:t>
            </w:r>
          </w:p>
        </w:tc>
        <w:tc>
          <w:tcPr>
            <w:tcW w:w="728" w:type="dxa"/>
          </w:tcPr>
          <w:p w14:paraId="670C2644" w14:textId="77777777" w:rsidR="003A1E5F" w:rsidRPr="00BC409C" w:rsidRDefault="003A1E5F" w:rsidP="00423E00">
            <w:pPr>
              <w:pStyle w:val="TAL"/>
              <w:jc w:val="center"/>
              <w:rPr>
                <w:bCs/>
                <w:iCs/>
              </w:rPr>
            </w:pPr>
            <w:r w:rsidRPr="00BC409C">
              <w:rPr>
                <w:bCs/>
                <w:iCs/>
              </w:rPr>
              <w:t>FR2 only</w:t>
            </w:r>
          </w:p>
        </w:tc>
      </w:tr>
      <w:tr w:rsidR="003A1E5F" w:rsidRPr="00BC409C" w14:paraId="2692EFAD" w14:textId="77777777" w:rsidTr="00423E00">
        <w:trPr>
          <w:cantSplit/>
          <w:tblHeader/>
        </w:trPr>
        <w:tc>
          <w:tcPr>
            <w:tcW w:w="6917" w:type="dxa"/>
          </w:tcPr>
          <w:p w14:paraId="1A79E851" w14:textId="77777777" w:rsidR="003A1E5F" w:rsidRPr="00BC409C" w:rsidRDefault="003A1E5F" w:rsidP="00423E00">
            <w:pPr>
              <w:pStyle w:val="TAL"/>
              <w:rPr>
                <w:b/>
                <w:i/>
              </w:rPr>
            </w:pPr>
            <w:r w:rsidRPr="00BC409C">
              <w:rPr>
                <w:b/>
                <w:i/>
              </w:rPr>
              <w:t>twoPUSCH-NonCB-MultiDCI-STx2P-FullTimeFullFreqOverlap-r18</w:t>
            </w:r>
          </w:p>
          <w:p w14:paraId="51D21888"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 xml:space="preserve">overlapping PUSCHs in time and fully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04040096"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97328A" w14:textId="77777777" w:rsidR="003A1E5F" w:rsidRPr="00BC409C" w:rsidRDefault="003A1E5F" w:rsidP="00423E00">
            <w:pPr>
              <w:pStyle w:val="TAL"/>
              <w:jc w:val="center"/>
            </w:pPr>
            <w:r w:rsidRPr="00BC409C">
              <w:t>Band</w:t>
            </w:r>
          </w:p>
        </w:tc>
        <w:tc>
          <w:tcPr>
            <w:tcW w:w="567" w:type="dxa"/>
          </w:tcPr>
          <w:p w14:paraId="4B7AACE0" w14:textId="77777777" w:rsidR="003A1E5F" w:rsidRPr="00BC409C" w:rsidRDefault="003A1E5F" w:rsidP="00423E00">
            <w:pPr>
              <w:pStyle w:val="TAL"/>
              <w:jc w:val="center"/>
            </w:pPr>
            <w:r w:rsidRPr="00BC409C">
              <w:t>No</w:t>
            </w:r>
          </w:p>
        </w:tc>
        <w:tc>
          <w:tcPr>
            <w:tcW w:w="709" w:type="dxa"/>
          </w:tcPr>
          <w:p w14:paraId="3C46F7EC" w14:textId="77777777" w:rsidR="003A1E5F" w:rsidRPr="00BC409C" w:rsidRDefault="003A1E5F" w:rsidP="00423E00">
            <w:pPr>
              <w:pStyle w:val="TAL"/>
              <w:jc w:val="center"/>
              <w:rPr>
                <w:bCs/>
                <w:iCs/>
              </w:rPr>
            </w:pPr>
            <w:r w:rsidRPr="00BC409C">
              <w:rPr>
                <w:bCs/>
                <w:iCs/>
              </w:rPr>
              <w:t>N/A</w:t>
            </w:r>
          </w:p>
        </w:tc>
        <w:tc>
          <w:tcPr>
            <w:tcW w:w="728" w:type="dxa"/>
          </w:tcPr>
          <w:p w14:paraId="09A1FDD1" w14:textId="77777777" w:rsidR="003A1E5F" w:rsidRPr="00BC409C" w:rsidRDefault="003A1E5F" w:rsidP="00423E00">
            <w:pPr>
              <w:pStyle w:val="TAL"/>
              <w:jc w:val="center"/>
              <w:rPr>
                <w:bCs/>
                <w:iCs/>
              </w:rPr>
            </w:pPr>
            <w:r w:rsidRPr="00BC409C">
              <w:rPr>
                <w:bCs/>
                <w:iCs/>
              </w:rPr>
              <w:t>FR2 only</w:t>
            </w:r>
          </w:p>
        </w:tc>
      </w:tr>
      <w:tr w:rsidR="003A1E5F" w:rsidRPr="00BC409C" w14:paraId="0A1A008D" w14:textId="77777777" w:rsidTr="00423E00">
        <w:trPr>
          <w:cantSplit/>
          <w:tblHeader/>
        </w:trPr>
        <w:tc>
          <w:tcPr>
            <w:tcW w:w="6917" w:type="dxa"/>
          </w:tcPr>
          <w:p w14:paraId="6E0194E4" w14:textId="77777777" w:rsidR="003A1E5F" w:rsidRPr="00BC409C" w:rsidRDefault="003A1E5F" w:rsidP="00423E00">
            <w:pPr>
              <w:pStyle w:val="TAL"/>
              <w:rPr>
                <w:b/>
                <w:i/>
              </w:rPr>
            </w:pPr>
            <w:r w:rsidRPr="00BC409C">
              <w:rPr>
                <w:b/>
                <w:i/>
              </w:rPr>
              <w:t>twoPUSCH-NonCB-MultiDCI-STx2P-FullTimePartialFreqOverlap-r18</w:t>
            </w:r>
          </w:p>
          <w:p w14:paraId="4DB9CEE3" w14:textId="77777777" w:rsidR="003A1E5F" w:rsidRPr="00BC409C" w:rsidRDefault="003A1E5F" w:rsidP="00423E00">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6C42AF0E" w14:textId="77777777" w:rsidR="003A1E5F" w:rsidRPr="00BC409C" w:rsidRDefault="003A1E5F" w:rsidP="00423E00">
            <w:pPr>
              <w:pStyle w:val="TAL"/>
              <w:jc w:val="center"/>
            </w:pPr>
            <w:r w:rsidRPr="00BC409C">
              <w:t>Band</w:t>
            </w:r>
          </w:p>
        </w:tc>
        <w:tc>
          <w:tcPr>
            <w:tcW w:w="567" w:type="dxa"/>
          </w:tcPr>
          <w:p w14:paraId="5542AF0F" w14:textId="77777777" w:rsidR="003A1E5F" w:rsidRPr="00BC409C" w:rsidRDefault="003A1E5F" w:rsidP="00423E00">
            <w:pPr>
              <w:pStyle w:val="TAL"/>
              <w:jc w:val="center"/>
            </w:pPr>
            <w:r w:rsidRPr="00BC409C">
              <w:t>No</w:t>
            </w:r>
          </w:p>
        </w:tc>
        <w:tc>
          <w:tcPr>
            <w:tcW w:w="709" w:type="dxa"/>
          </w:tcPr>
          <w:p w14:paraId="7A42BFC4" w14:textId="77777777" w:rsidR="003A1E5F" w:rsidRPr="00BC409C" w:rsidRDefault="003A1E5F" w:rsidP="00423E00">
            <w:pPr>
              <w:pStyle w:val="TAL"/>
              <w:jc w:val="center"/>
              <w:rPr>
                <w:bCs/>
                <w:iCs/>
              </w:rPr>
            </w:pPr>
            <w:r w:rsidRPr="00BC409C">
              <w:rPr>
                <w:bCs/>
                <w:iCs/>
              </w:rPr>
              <w:t>N/A</w:t>
            </w:r>
          </w:p>
        </w:tc>
        <w:tc>
          <w:tcPr>
            <w:tcW w:w="728" w:type="dxa"/>
          </w:tcPr>
          <w:p w14:paraId="6DC3C2ED" w14:textId="77777777" w:rsidR="003A1E5F" w:rsidRPr="00BC409C" w:rsidRDefault="003A1E5F" w:rsidP="00423E00">
            <w:pPr>
              <w:pStyle w:val="TAL"/>
              <w:jc w:val="center"/>
              <w:rPr>
                <w:bCs/>
                <w:iCs/>
              </w:rPr>
            </w:pPr>
            <w:r w:rsidRPr="00BC409C">
              <w:rPr>
                <w:bCs/>
                <w:iCs/>
              </w:rPr>
              <w:t>FR2 only</w:t>
            </w:r>
          </w:p>
        </w:tc>
      </w:tr>
      <w:tr w:rsidR="003A1E5F" w:rsidRPr="00BC409C" w14:paraId="18AC45C9" w14:textId="77777777" w:rsidTr="00423E00">
        <w:trPr>
          <w:cantSplit/>
          <w:tblHeader/>
        </w:trPr>
        <w:tc>
          <w:tcPr>
            <w:tcW w:w="6917" w:type="dxa"/>
          </w:tcPr>
          <w:p w14:paraId="2293DDD7" w14:textId="77777777" w:rsidR="003A1E5F" w:rsidRPr="00BC409C" w:rsidRDefault="003A1E5F" w:rsidP="00423E00">
            <w:pPr>
              <w:pStyle w:val="TAL"/>
              <w:rPr>
                <w:b/>
                <w:i/>
              </w:rPr>
            </w:pPr>
            <w:r w:rsidRPr="00BC409C">
              <w:rPr>
                <w:b/>
                <w:i/>
              </w:rPr>
              <w:t>twoPUSCH-NonCB-MultiDCI-STx2P-PartialTimeFullFreqOverlap-r18</w:t>
            </w:r>
          </w:p>
          <w:p w14:paraId="1DB258E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 xml:space="preserve">overlapping PUSCHs in time and fully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5E0A2B14"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72373D5" w14:textId="77777777" w:rsidR="003A1E5F" w:rsidRPr="00BC409C" w:rsidRDefault="003A1E5F" w:rsidP="00423E00">
            <w:pPr>
              <w:pStyle w:val="TAL"/>
              <w:jc w:val="center"/>
            </w:pPr>
            <w:r w:rsidRPr="00BC409C">
              <w:t>Band</w:t>
            </w:r>
          </w:p>
        </w:tc>
        <w:tc>
          <w:tcPr>
            <w:tcW w:w="567" w:type="dxa"/>
          </w:tcPr>
          <w:p w14:paraId="361F9CDA" w14:textId="77777777" w:rsidR="003A1E5F" w:rsidRPr="00BC409C" w:rsidRDefault="003A1E5F" w:rsidP="00423E00">
            <w:pPr>
              <w:pStyle w:val="TAL"/>
              <w:jc w:val="center"/>
            </w:pPr>
            <w:r w:rsidRPr="00BC409C">
              <w:t>No</w:t>
            </w:r>
          </w:p>
        </w:tc>
        <w:tc>
          <w:tcPr>
            <w:tcW w:w="709" w:type="dxa"/>
          </w:tcPr>
          <w:p w14:paraId="75D1354D" w14:textId="77777777" w:rsidR="003A1E5F" w:rsidRPr="00BC409C" w:rsidRDefault="003A1E5F" w:rsidP="00423E00">
            <w:pPr>
              <w:pStyle w:val="TAL"/>
              <w:jc w:val="center"/>
              <w:rPr>
                <w:bCs/>
                <w:iCs/>
              </w:rPr>
            </w:pPr>
            <w:r w:rsidRPr="00BC409C">
              <w:rPr>
                <w:bCs/>
                <w:iCs/>
              </w:rPr>
              <w:t>N/A</w:t>
            </w:r>
          </w:p>
        </w:tc>
        <w:tc>
          <w:tcPr>
            <w:tcW w:w="728" w:type="dxa"/>
          </w:tcPr>
          <w:p w14:paraId="75F6D091" w14:textId="77777777" w:rsidR="003A1E5F" w:rsidRPr="00BC409C" w:rsidRDefault="003A1E5F" w:rsidP="00423E00">
            <w:pPr>
              <w:pStyle w:val="TAL"/>
              <w:jc w:val="center"/>
              <w:rPr>
                <w:bCs/>
                <w:iCs/>
              </w:rPr>
            </w:pPr>
            <w:r w:rsidRPr="00BC409C">
              <w:rPr>
                <w:bCs/>
                <w:iCs/>
              </w:rPr>
              <w:t>FR2 only</w:t>
            </w:r>
          </w:p>
        </w:tc>
      </w:tr>
      <w:tr w:rsidR="003A1E5F" w:rsidRPr="00BC409C" w14:paraId="6B2F5699" w14:textId="77777777" w:rsidTr="00423E00">
        <w:trPr>
          <w:cantSplit/>
          <w:tblHeader/>
        </w:trPr>
        <w:tc>
          <w:tcPr>
            <w:tcW w:w="6917" w:type="dxa"/>
          </w:tcPr>
          <w:p w14:paraId="23FDF448" w14:textId="77777777" w:rsidR="003A1E5F" w:rsidRPr="00BC409C" w:rsidRDefault="003A1E5F" w:rsidP="00423E00">
            <w:pPr>
              <w:pStyle w:val="TAL"/>
              <w:rPr>
                <w:b/>
                <w:i/>
              </w:rPr>
            </w:pPr>
            <w:r w:rsidRPr="00BC409C">
              <w:rPr>
                <w:b/>
                <w:i/>
              </w:rPr>
              <w:lastRenderedPageBreak/>
              <w:t>twoPUSCH-NonCB-MultiDCI-STx2P-PartialTimeNonFreqOverlap-r18</w:t>
            </w:r>
          </w:p>
          <w:p w14:paraId="609133D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 xml:space="preserve">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3D7E9619"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C511280" w14:textId="77777777" w:rsidR="003A1E5F" w:rsidRPr="00BC409C" w:rsidRDefault="003A1E5F" w:rsidP="00423E00">
            <w:pPr>
              <w:pStyle w:val="TAL"/>
              <w:jc w:val="center"/>
            </w:pPr>
            <w:r w:rsidRPr="00BC409C">
              <w:t>Band</w:t>
            </w:r>
          </w:p>
        </w:tc>
        <w:tc>
          <w:tcPr>
            <w:tcW w:w="567" w:type="dxa"/>
          </w:tcPr>
          <w:p w14:paraId="0D3F950A" w14:textId="77777777" w:rsidR="003A1E5F" w:rsidRPr="00BC409C" w:rsidRDefault="003A1E5F" w:rsidP="00423E00">
            <w:pPr>
              <w:pStyle w:val="TAL"/>
              <w:jc w:val="center"/>
            </w:pPr>
            <w:r w:rsidRPr="00BC409C">
              <w:t>No</w:t>
            </w:r>
          </w:p>
        </w:tc>
        <w:tc>
          <w:tcPr>
            <w:tcW w:w="709" w:type="dxa"/>
          </w:tcPr>
          <w:p w14:paraId="5B45609F" w14:textId="77777777" w:rsidR="003A1E5F" w:rsidRPr="00BC409C" w:rsidRDefault="003A1E5F" w:rsidP="00423E00">
            <w:pPr>
              <w:pStyle w:val="TAL"/>
              <w:jc w:val="center"/>
              <w:rPr>
                <w:bCs/>
                <w:iCs/>
              </w:rPr>
            </w:pPr>
            <w:r w:rsidRPr="00BC409C">
              <w:rPr>
                <w:bCs/>
                <w:iCs/>
              </w:rPr>
              <w:t>N/A</w:t>
            </w:r>
          </w:p>
        </w:tc>
        <w:tc>
          <w:tcPr>
            <w:tcW w:w="728" w:type="dxa"/>
          </w:tcPr>
          <w:p w14:paraId="0F989240" w14:textId="77777777" w:rsidR="003A1E5F" w:rsidRPr="00BC409C" w:rsidRDefault="003A1E5F" w:rsidP="00423E00">
            <w:pPr>
              <w:pStyle w:val="TAL"/>
              <w:jc w:val="center"/>
              <w:rPr>
                <w:bCs/>
                <w:iCs/>
              </w:rPr>
            </w:pPr>
            <w:r w:rsidRPr="00BC409C">
              <w:rPr>
                <w:bCs/>
                <w:iCs/>
              </w:rPr>
              <w:t>FR2 only</w:t>
            </w:r>
          </w:p>
        </w:tc>
      </w:tr>
      <w:tr w:rsidR="003A1E5F" w:rsidRPr="00BC409C" w14:paraId="1D1D2E81" w14:textId="77777777" w:rsidTr="00423E00">
        <w:trPr>
          <w:cantSplit/>
          <w:tblHeader/>
        </w:trPr>
        <w:tc>
          <w:tcPr>
            <w:tcW w:w="6917" w:type="dxa"/>
          </w:tcPr>
          <w:p w14:paraId="121A1203" w14:textId="77777777" w:rsidR="003A1E5F" w:rsidRPr="00BC409C" w:rsidRDefault="003A1E5F" w:rsidP="00423E00">
            <w:pPr>
              <w:pStyle w:val="TAL"/>
              <w:rPr>
                <w:b/>
                <w:i/>
              </w:rPr>
            </w:pPr>
            <w:r w:rsidRPr="00BC409C">
              <w:rPr>
                <w:b/>
                <w:i/>
              </w:rPr>
              <w:t>twoPUSCH-NonCB-MultiDCI-STx2P-PartialTimePartialFreqOverlap-r18</w:t>
            </w:r>
          </w:p>
          <w:p w14:paraId="0D31BC4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 xml:space="preserve">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480FE82C" w14:textId="77777777" w:rsidR="003A1E5F" w:rsidRPr="00BC409C" w:rsidRDefault="003A1E5F" w:rsidP="00423E00">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54AC2AB" w14:textId="77777777" w:rsidR="003A1E5F" w:rsidRPr="00BC409C" w:rsidRDefault="003A1E5F" w:rsidP="00423E00">
            <w:pPr>
              <w:pStyle w:val="TAL"/>
              <w:jc w:val="center"/>
            </w:pPr>
            <w:r w:rsidRPr="00BC409C">
              <w:t>Band</w:t>
            </w:r>
          </w:p>
        </w:tc>
        <w:tc>
          <w:tcPr>
            <w:tcW w:w="567" w:type="dxa"/>
          </w:tcPr>
          <w:p w14:paraId="401AD610" w14:textId="77777777" w:rsidR="003A1E5F" w:rsidRPr="00BC409C" w:rsidRDefault="003A1E5F" w:rsidP="00423E00">
            <w:pPr>
              <w:pStyle w:val="TAL"/>
              <w:jc w:val="center"/>
            </w:pPr>
            <w:r w:rsidRPr="00BC409C">
              <w:t>No</w:t>
            </w:r>
          </w:p>
        </w:tc>
        <w:tc>
          <w:tcPr>
            <w:tcW w:w="709" w:type="dxa"/>
          </w:tcPr>
          <w:p w14:paraId="609309A3" w14:textId="77777777" w:rsidR="003A1E5F" w:rsidRPr="00BC409C" w:rsidRDefault="003A1E5F" w:rsidP="00423E00">
            <w:pPr>
              <w:pStyle w:val="TAL"/>
              <w:jc w:val="center"/>
              <w:rPr>
                <w:bCs/>
                <w:iCs/>
              </w:rPr>
            </w:pPr>
            <w:r w:rsidRPr="00BC409C">
              <w:rPr>
                <w:bCs/>
                <w:iCs/>
              </w:rPr>
              <w:t>N/A</w:t>
            </w:r>
          </w:p>
        </w:tc>
        <w:tc>
          <w:tcPr>
            <w:tcW w:w="728" w:type="dxa"/>
          </w:tcPr>
          <w:p w14:paraId="03E5ACA7" w14:textId="77777777" w:rsidR="003A1E5F" w:rsidRPr="00BC409C" w:rsidRDefault="003A1E5F" w:rsidP="00423E00">
            <w:pPr>
              <w:pStyle w:val="TAL"/>
              <w:jc w:val="center"/>
              <w:rPr>
                <w:bCs/>
                <w:iCs/>
              </w:rPr>
            </w:pPr>
            <w:r w:rsidRPr="00BC409C">
              <w:rPr>
                <w:bCs/>
                <w:iCs/>
              </w:rPr>
              <w:t>FR2 only</w:t>
            </w:r>
          </w:p>
        </w:tc>
      </w:tr>
      <w:tr w:rsidR="003A1E5F" w:rsidRPr="00BC409C" w14:paraId="6FC82F56" w14:textId="77777777" w:rsidTr="00423E00">
        <w:trPr>
          <w:cantSplit/>
          <w:tblHeader/>
        </w:trPr>
        <w:tc>
          <w:tcPr>
            <w:tcW w:w="6917" w:type="dxa"/>
          </w:tcPr>
          <w:p w14:paraId="038DC84F" w14:textId="77777777" w:rsidR="003A1E5F" w:rsidRPr="00BC409C" w:rsidRDefault="003A1E5F" w:rsidP="00423E00">
            <w:pPr>
              <w:pStyle w:val="TAL"/>
              <w:rPr>
                <w:b/>
                <w:i/>
              </w:rPr>
            </w:pPr>
            <w:r w:rsidRPr="00BC409C">
              <w:rPr>
                <w:b/>
                <w:bCs/>
                <w:i/>
                <w:iCs/>
              </w:rPr>
              <w:t>twoRateMatchingEUTRA-CRS-patterns-3-4-r18</w:t>
            </w:r>
          </w:p>
          <w:p w14:paraId="714A3013" w14:textId="77777777" w:rsidR="003A1E5F" w:rsidRPr="00BC409C" w:rsidRDefault="003A1E5F" w:rsidP="00423E00">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46233DA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5100964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E9198CE" w14:textId="77777777" w:rsidR="003A1E5F" w:rsidRPr="00BC409C" w:rsidRDefault="003A1E5F" w:rsidP="00423E00">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proofErr w:type="spellStart"/>
            <w:r w:rsidRPr="00BC409C">
              <w:rPr>
                <w:rFonts w:ascii="Arial" w:hAnsi="Arial" w:cs="Arial"/>
                <w:i/>
                <w:iCs/>
                <w:sz w:val="18"/>
                <w:szCs w:val="18"/>
              </w:rPr>
              <w:t>rateMatchingLTE</w:t>
            </w:r>
            <w:proofErr w:type="spellEnd"/>
            <w:r w:rsidRPr="00BC409C">
              <w:rPr>
                <w:rFonts w:ascii="Arial" w:hAnsi="Arial" w:cs="Arial"/>
                <w:i/>
                <w:iCs/>
                <w:sz w:val="18"/>
                <w:szCs w:val="18"/>
              </w:rPr>
              <w:t>-CRS</w:t>
            </w:r>
            <w:r w:rsidRPr="00BC409C">
              <w:rPr>
                <w:rFonts w:ascii="Arial" w:hAnsi="Arial" w:cs="Arial"/>
                <w:sz w:val="18"/>
                <w:szCs w:val="18"/>
              </w:rPr>
              <w:t>.</w:t>
            </w:r>
          </w:p>
          <w:p w14:paraId="529FD21A" w14:textId="77777777" w:rsidR="003A1E5F" w:rsidRPr="00BC409C" w:rsidRDefault="003A1E5F" w:rsidP="00423E00">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84C2349" w14:textId="77777777" w:rsidR="003A1E5F" w:rsidRPr="00BC409C" w:rsidRDefault="003A1E5F" w:rsidP="00423E00">
            <w:pPr>
              <w:pStyle w:val="TAL"/>
              <w:jc w:val="center"/>
            </w:pPr>
            <w:r w:rsidRPr="00BC409C">
              <w:rPr>
                <w:bCs/>
                <w:iCs/>
              </w:rPr>
              <w:t>Band</w:t>
            </w:r>
          </w:p>
        </w:tc>
        <w:tc>
          <w:tcPr>
            <w:tcW w:w="567" w:type="dxa"/>
          </w:tcPr>
          <w:p w14:paraId="7BF27A50" w14:textId="77777777" w:rsidR="003A1E5F" w:rsidRPr="00BC409C" w:rsidRDefault="003A1E5F" w:rsidP="00423E00">
            <w:pPr>
              <w:pStyle w:val="TAL"/>
              <w:jc w:val="center"/>
            </w:pPr>
            <w:r w:rsidRPr="00BC409C">
              <w:rPr>
                <w:bCs/>
                <w:iCs/>
              </w:rPr>
              <w:t>No</w:t>
            </w:r>
          </w:p>
        </w:tc>
        <w:tc>
          <w:tcPr>
            <w:tcW w:w="709" w:type="dxa"/>
          </w:tcPr>
          <w:p w14:paraId="204B4441" w14:textId="77777777" w:rsidR="003A1E5F" w:rsidRPr="00BC409C" w:rsidRDefault="003A1E5F" w:rsidP="00423E00">
            <w:pPr>
              <w:pStyle w:val="TAL"/>
              <w:jc w:val="center"/>
              <w:rPr>
                <w:bCs/>
                <w:iCs/>
              </w:rPr>
            </w:pPr>
            <w:r w:rsidRPr="00BC409C">
              <w:rPr>
                <w:bCs/>
                <w:iCs/>
              </w:rPr>
              <w:t>N/A</w:t>
            </w:r>
          </w:p>
        </w:tc>
        <w:tc>
          <w:tcPr>
            <w:tcW w:w="728" w:type="dxa"/>
          </w:tcPr>
          <w:p w14:paraId="02862864" w14:textId="77777777" w:rsidR="003A1E5F" w:rsidRPr="00BC409C" w:rsidRDefault="003A1E5F" w:rsidP="00423E00">
            <w:pPr>
              <w:pStyle w:val="TAL"/>
              <w:jc w:val="center"/>
              <w:rPr>
                <w:bCs/>
                <w:iCs/>
              </w:rPr>
            </w:pPr>
            <w:r w:rsidRPr="00BC409C">
              <w:t>FR1 only</w:t>
            </w:r>
          </w:p>
        </w:tc>
      </w:tr>
      <w:tr w:rsidR="003A1E5F" w:rsidRPr="00BC409C" w14:paraId="7086125D" w14:textId="77777777" w:rsidTr="00423E00">
        <w:trPr>
          <w:cantSplit/>
          <w:tblHeader/>
        </w:trPr>
        <w:tc>
          <w:tcPr>
            <w:tcW w:w="6917" w:type="dxa"/>
          </w:tcPr>
          <w:p w14:paraId="6DCCDA1F" w14:textId="77777777" w:rsidR="003A1E5F" w:rsidRPr="00BC409C" w:rsidRDefault="003A1E5F" w:rsidP="00423E00">
            <w:pPr>
              <w:pStyle w:val="TAL"/>
              <w:rPr>
                <w:b/>
                <w:bCs/>
                <w:i/>
                <w:iCs/>
              </w:rPr>
            </w:pPr>
            <w:r w:rsidRPr="00BC409C">
              <w:rPr>
                <w:b/>
                <w:bCs/>
                <w:i/>
                <w:iCs/>
              </w:rPr>
              <w:t>twoTCI-StatePDSCH-CJT-TxScheme-r18</w:t>
            </w:r>
          </w:p>
          <w:p w14:paraId="66D8CCF9" w14:textId="77777777" w:rsidR="003A1E5F" w:rsidRPr="00BC409C" w:rsidRDefault="003A1E5F" w:rsidP="00423E00">
            <w:pPr>
              <w:pStyle w:val="TAL"/>
            </w:pPr>
            <w:r w:rsidRPr="00BC409C">
              <w:t>Indicates whether the UE supports two TCI states for CJT Tx scheme for PDSCH.</w:t>
            </w:r>
          </w:p>
          <w:p w14:paraId="263C5416" w14:textId="77777777" w:rsidR="003A1E5F" w:rsidRPr="00BC409C" w:rsidRDefault="003A1E5F" w:rsidP="00423E00">
            <w:pPr>
              <w:pStyle w:val="TAL"/>
              <w:rPr>
                <w:rFonts w:cs="Arial"/>
                <w:szCs w:val="18"/>
              </w:rPr>
            </w:pPr>
            <w:r w:rsidRPr="00BC409C">
              <w:t xml:space="preserve">Value </w:t>
            </w:r>
            <w:proofErr w:type="spellStart"/>
            <w:r w:rsidRPr="00BC409C">
              <w:rPr>
                <w:i/>
                <w:iCs/>
              </w:rPr>
              <w:t>cjtSchemeA</w:t>
            </w:r>
            <w:proofErr w:type="spellEnd"/>
            <w:r w:rsidRPr="00BC409C">
              <w:t xml:space="preserve"> corresponds to </w:t>
            </w:r>
            <w:r w:rsidRPr="00BC409C">
              <w:rPr>
                <w:rFonts w:cs="Arial"/>
                <w:szCs w:val="18"/>
              </w:rPr>
              <w:t xml:space="preserve">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value </w:t>
            </w:r>
            <w:proofErr w:type="spellStart"/>
            <w:r w:rsidRPr="00BC409C">
              <w:rPr>
                <w:rFonts w:cs="Arial"/>
                <w:i/>
                <w:iCs/>
                <w:szCs w:val="18"/>
              </w:rPr>
              <w:t>cjtSchemeB</w:t>
            </w:r>
            <w:proofErr w:type="spellEnd"/>
            <w:r w:rsidRPr="00BC409C">
              <w:rPr>
                <w:rFonts w:cs="Arial"/>
                <w:szCs w:val="18"/>
              </w:rPr>
              <w:t xml:space="preserve"> corresponds to 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proofErr w:type="spellStart"/>
            <w:r w:rsidRPr="00BC409C">
              <w:rPr>
                <w:rFonts w:cs="Arial"/>
                <w:i/>
                <w:iCs/>
                <w:szCs w:val="18"/>
              </w:rPr>
              <w:t>cjtSchemeA</w:t>
            </w:r>
            <w:proofErr w:type="spellEnd"/>
            <w:r w:rsidRPr="00BC409C">
              <w:rPr>
                <w:rFonts w:cs="Arial"/>
                <w:szCs w:val="18"/>
              </w:rPr>
              <w:t xml:space="preserve"> and </w:t>
            </w:r>
            <w:proofErr w:type="spellStart"/>
            <w:r w:rsidRPr="00BC409C">
              <w:rPr>
                <w:rFonts w:cs="Arial"/>
                <w:i/>
                <w:iCs/>
                <w:szCs w:val="18"/>
              </w:rPr>
              <w:t>cjtSchemeB</w:t>
            </w:r>
            <w:proofErr w:type="spellEnd"/>
            <w:r w:rsidRPr="00BC409C">
              <w:rPr>
                <w:rFonts w:cs="Arial"/>
                <w:szCs w:val="18"/>
              </w:rPr>
              <w:t>.</w:t>
            </w:r>
          </w:p>
          <w:p w14:paraId="73728B7C"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0C5DF66E" w14:textId="77777777" w:rsidR="003A1E5F" w:rsidRPr="00BC409C" w:rsidRDefault="003A1E5F" w:rsidP="00423E00">
            <w:pPr>
              <w:pStyle w:val="TAL"/>
              <w:jc w:val="center"/>
            </w:pPr>
            <w:r w:rsidRPr="00BC409C">
              <w:rPr>
                <w:bCs/>
                <w:iCs/>
              </w:rPr>
              <w:t>Band</w:t>
            </w:r>
          </w:p>
        </w:tc>
        <w:tc>
          <w:tcPr>
            <w:tcW w:w="567" w:type="dxa"/>
          </w:tcPr>
          <w:p w14:paraId="0BC3A079" w14:textId="77777777" w:rsidR="003A1E5F" w:rsidRPr="00BC409C" w:rsidRDefault="003A1E5F" w:rsidP="00423E00">
            <w:pPr>
              <w:pStyle w:val="TAL"/>
              <w:jc w:val="center"/>
            </w:pPr>
            <w:r w:rsidRPr="00BC409C">
              <w:rPr>
                <w:bCs/>
                <w:iCs/>
              </w:rPr>
              <w:t>No</w:t>
            </w:r>
          </w:p>
        </w:tc>
        <w:tc>
          <w:tcPr>
            <w:tcW w:w="709" w:type="dxa"/>
          </w:tcPr>
          <w:p w14:paraId="6AEFF282" w14:textId="77777777" w:rsidR="003A1E5F" w:rsidRPr="00BC409C" w:rsidRDefault="003A1E5F" w:rsidP="00423E00">
            <w:pPr>
              <w:pStyle w:val="TAL"/>
              <w:jc w:val="center"/>
              <w:rPr>
                <w:bCs/>
                <w:iCs/>
              </w:rPr>
            </w:pPr>
            <w:r w:rsidRPr="00BC409C">
              <w:rPr>
                <w:bCs/>
                <w:iCs/>
              </w:rPr>
              <w:t>N/A</w:t>
            </w:r>
          </w:p>
        </w:tc>
        <w:tc>
          <w:tcPr>
            <w:tcW w:w="728" w:type="dxa"/>
          </w:tcPr>
          <w:p w14:paraId="12375A0B" w14:textId="77777777" w:rsidR="003A1E5F" w:rsidRPr="00BC409C" w:rsidRDefault="003A1E5F" w:rsidP="00423E00">
            <w:pPr>
              <w:pStyle w:val="TAL"/>
              <w:jc w:val="center"/>
              <w:rPr>
                <w:bCs/>
                <w:iCs/>
              </w:rPr>
            </w:pPr>
            <w:r w:rsidRPr="00BC409C">
              <w:rPr>
                <w:bCs/>
                <w:iCs/>
              </w:rPr>
              <w:t>N/A</w:t>
            </w:r>
          </w:p>
        </w:tc>
      </w:tr>
      <w:tr w:rsidR="003A1E5F" w:rsidRPr="00BC409C" w14:paraId="3179A8EC" w14:textId="77777777" w:rsidTr="00423E00">
        <w:trPr>
          <w:cantSplit/>
          <w:tblHeader/>
        </w:trPr>
        <w:tc>
          <w:tcPr>
            <w:tcW w:w="6917" w:type="dxa"/>
          </w:tcPr>
          <w:p w14:paraId="627B66BB"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lang w:eastAsia="zh-CN"/>
              </w:rPr>
              <w:t>txDiversity-r16</w:t>
            </w:r>
          </w:p>
          <w:p w14:paraId="3320F1D2" w14:textId="77777777" w:rsidR="003A1E5F" w:rsidRPr="00BC409C" w:rsidRDefault="003A1E5F" w:rsidP="00423E00">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11E9CF9F" w14:textId="77777777" w:rsidR="003A1E5F" w:rsidRPr="00BC409C" w:rsidRDefault="003A1E5F" w:rsidP="00423E00">
            <w:pPr>
              <w:pStyle w:val="TAL"/>
              <w:rPr>
                <w:b/>
                <w:i/>
              </w:rPr>
            </w:pPr>
            <w:r w:rsidRPr="00BC409C">
              <w:rPr>
                <w:rFonts w:cs="Arial"/>
                <w:bCs/>
                <w:szCs w:val="18"/>
              </w:rPr>
              <w:t>This field is only applicable for single CC case (i.e. non-CA).</w:t>
            </w:r>
          </w:p>
        </w:tc>
        <w:tc>
          <w:tcPr>
            <w:tcW w:w="709" w:type="dxa"/>
          </w:tcPr>
          <w:p w14:paraId="51CEC16E" w14:textId="77777777" w:rsidR="003A1E5F" w:rsidRPr="00BC409C" w:rsidRDefault="003A1E5F" w:rsidP="00423E00">
            <w:pPr>
              <w:pStyle w:val="TAL"/>
              <w:jc w:val="center"/>
            </w:pPr>
            <w:r w:rsidRPr="00BC409C">
              <w:rPr>
                <w:lang w:eastAsia="zh-CN"/>
              </w:rPr>
              <w:t>Band</w:t>
            </w:r>
          </w:p>
        </w:tc>
        <w:tc>
          <w:tcPr>
            <w:tcW w:w="567" w:type="dxa"/>
          </w:tcPr>
          <w:p w14:paraId="03DF7B6C" w14:textId="77777777" w:rsidR="003A1E5F" w:rsidRPr="00BC409C" w:rsidRDefault="003A1E5F" w:rsidP="00423E00">
            <w:pPr>
              <w:pStyle w:val="TAL"/>
              <w:jc w:val="center"/>
            </w:pPr>
            <w:r w:rsidRPr="00BC409C">
              <w:t>No</w:t>
            </w:r>
          </w:p>
        </w:tc>
        <w:tc>
          <w:tcPr>
            <w:tcW w:w="709" w:type="dxa"/>
          </w:tcPr>
          <w:p w14:paraId="2F8E8546" w14:textId="77777777" w:rsidR="003A1E5F" w:rsidRPr="00BC409C" w:rsidRDefault="003A1E5F" w:rsidP="00423E00">
            <w:pPr>
              <w:pStyle w:val="TAL"/>
              <w:jc w:val="center"/>
            </w:pPr>
            <w:r w:rsidRPr="00BC409C">
              <w:t>N/A</w:t>
            </w:r>
          </w:p>
        </w:tc>
        <w:tc>
          <w:tcPr>
            <w:tcW w:w="728" w:type="dxa"/>
          </w:tcPr>
          <w:p w14:paraId="099B9A43" w14:textId="77777777" w:rsidR="003A1E5F" w:rsidRPr="00BC409C" w:rsidRDefault="003A1E5F" w:rsidP="00423E00">
            <w:pPr>
              <w:pStyle w:val="TAL"/>
              <w:jc w:val="center"/>
            </w:pPr>
            <w:r w:rsidRPr="00BC409C">
              <w:rPr>
                <w:lang w:eastAsia="zh-CN"/>
              </w:rPr>
              <w:t>FR1 only</w:t>
            </w:r>
          </w:p>
        </w:tc>
      </w:tr>
      <w:tr w:rsidR="003A1E5F" w:rsidRPr="00BC409C" w14:paraId="5E0AF3A0" w14:textId="77777777" w:rsidTr="00423E00">
        <w:trPr>
          <w:cantSplit/>
          <w:tblHeader/>
        </w:trPr>
        <w:tc>
          <w:tcPr>
            <w:tcW w:w="6917" w:type="dxa"/>
          </w:tcPr>
          <w:p w14:paraId="2352427F" w14:textId="77777777" w:rsidR="003A1E5F" w:rsidRPr="00BC409C" w:rsidRDefault="003A1E5F" w:rsidP="00423E00">
            <w:pPr>
              <w:pStyle w:val="TAL"/>
              <w:rPr>
                <w:b/>
                <w:i/>
              </w:rPr>
            </w:pPr>
            <w:r w:rsidRPr="00BC409C">
              <w:rPr>
                <w:b/>
                <w:i/>
              </w:rPr>
              <w:t>type1-HARQ-Codebook-r17</w:t>
            </w:r>
          </w:p>
          <w:p w14:paraId="25CDD708" w14:textId="77777777" w:rsidR="003A1E5F" w:rsidRPr="00BC409C" w:rsidRDefault="003A1E5F" w:rsidP="00423E00">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4BF2007" w14:textId="77777777" w:rsidR="003A1E5F" w:rsidRPr="00BC409C" w:rsidRDefault="003A1E5F" w:rsidP="00423E00">
            <w:pPr>
              <w:pStyle w:val="TAL"/>
              <w:jc w:val="center"/>
            </w:pPr>
            <w:r w:rsidRPr="00BC409C">
              <w:rPr>
                <w:bCs/>
                <w:iCs/>
              </w:rPr>
              <w:t>Band</w:t>
            </w:r>
          </w:p>
        </w:tc>
        <w:tc>
          <w:tcPr>
            <w:tcW w:w="567" w:type="dxa"/>
          </w:tcPr>
          <w:p w14:paraId="133C8962" w14:textId="77777777" w:rsidR="003A1E5F" w:rsidRPr="00BC409C" w:rsidRDefault="003A1E5F" w:rsidP="00423E00">
            <w:pPr>
              <w:pStyle w:val="TAL"/>
              <w:jc w:val="center"/>
            </w:pPr>
            <w:r w:rsidRPr="00BC409C">
              <w:rPr>
                <w:bCs/>
                <w:iCs/>
              </w:rPr>
              <w:t>No</w:t>
            </w:r>
          </w:p>
        </w:tc>
        <w:tc>
          <w:tcPr>
            <w:tcW w:w="709" w:type="dxa"/>
          </w:tcPr>
          <w:p w14:paraId="146F2A1A" w14:textId="77777777" w:rsidR="003A1E5F" w:rsidRPr="00BC409C" w:rsidRDefault="003A1E5F" w:rsidP="00423E00">
            <w:pPr>
              <w:pStyle w:val="TAL"/>
              <w:jc w:val="center"/>
              <w:rPr>
                <w:bCs/>
                <w:iCs/>
              </w:rPr>
            </w:pPr>
            <w:r w:rsidRPr="00BC409C">
              <w:rPr>
                <w:bCs/>
                <w:iCs/>
              </w:rPr>
              <w:t>N/A</w:t>
            </w:r>
          </w:p>
        </w:tc>
        <w:tc>
          <w:tcPr>
            <w:tcW w:w="728" w:type="dxa"/>
          </w:tcPr>
          <w:p w14:paraId="07AEF573" w14:textId="77777777" w:rsidR="003A1E5F" w:rsidRPr="00BC409C" w:rsidRDefault="003A1E5F" w:rsidP="00423E00">
            <w:pPr>
              <w:pStyle w:val="TAL"/>
              <w:jc w:val="center"/>
              <w:rPr>
                <w:bCs/>
                <w:iCs/>
              </w:rPr>
            </w:pPr>
            <w:r w:rsidRPr="00BC409C">
              <w:rPr>
                <w:bCs/>
                <w:iCs/>
              </w:rPr>
              <w:t>N/A</w:t>
            </w:r>
          </w:p>
        </w:tc>
      </w:tr>
      <w:tr w:rsidR="003A1E5F" w:rsidRPr="00BC409C" w14:paraId="624D0DAD" w14:textId="77777777" w:rsidTr="00423E00">
        <w:trPr>
          <w:cantSplit/>
          <w:tblHeader/>
        </w:trPr>
        <w:tc>
          <w:tcPr>
            <w:tcW w:w="6917" w:type="dxa"/>
          </w:tcPr>
          <w:p w14:paraId="65311977" w14:textId="77777777" w:rsidR="003A1E5F" w:rsidRPr="00BC409C" w:rsidRDefault="003A1E5F" w:rsidP="00423E00">
            <w:pPr>
              <w:pStyle w:val="TAL"/>
              <w:rPr>
                <w:b/>
                <w:i/>
              </w:rPr>
            </w:pPr>
            <w:r w:rsidRPr="00BC409C">
              <w:rPr>
                <w:b/>
                <w:i/>
              </w:rPr>
              <w:t>type1-PUSCH-RepetitionMultiSlots-v1650</w:t>
            </w:r>
          </w:p>
          <w:p w14:paraId="27AAC9FE" w14:textId="77777777" w:rsidR="003A1E5F" w:rsidRPr="00BC409C" w:rsidRDefault="003A1E5F" w:rsidP="00423E00">
            <w:pPr>
              <w:pStyle w:val="TAL"/>
              <w:rPr>
                <w:bCs/>
                <w:iCs/>
              </w:rPr>
            </w:pPr>
            <w:r w:rsidRPr="00BC409C">
              <w:rPr>
                <w:bCs/>
                <w:iCs/>
              </w:rPr>
              <w:t>Indicates whether the UE supports Type 1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13CDFE" w14:textId="77777777" w:rsidR="003A1E5F" w:rsidRPr="00BC409C" w:rsidRDefault="003A1E5F" w:rsidP="00423E00">
            <w:pPr>
              <w:pStyle w:val="TAL"/>
              <w:rPr>
                <w:bCs/>
                <w:iCs/>
              </w:rPr>
            </w:pPr>
          </w:p>
          <w:p w14:paraId="38D2765F" w14:textId="77777777" w:rsidR="003A1E5F" w:rsidRPr="00BC409C" w:rsidRDefault="003A1E5F" w:rsidP="00423E00">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7D13DFF8" w14:textId="77777777" w:rsidR="003A1E5F" w:rsidRPr="00BC409C" w:rsidRDefault="003A1E5F" w:rsidP="00423E00">
            <w:pPr>
              <w:pStyle w:val="TAL"/>
              <w:jc w:val="center"/>
            </w:pPr>
            <w:r w:rsidRPr="00BC409C">
              <w:t>Band</w:t>
            </w:r>
          </w:p>
        </w:tc>
        <w:tc>
          <w:tcPr>
            <w:tcW w:w="567" w:type="dxa"/>
          </w:tcPr>
          <w:p w14:paraId="7E84158A" w14:textId="77777777" w:rsidR="003A1E5F" w:rsidRPr="00BC409C" w:rsidRDefault="003A1E5F" w:rsidP="00423E00">
            <w:pPr>
              <w:pStyle w:val="TAL"/>
              <w:jc w:val="center"/>
            </w:pPr>
            <w:r w:rsidRPr="00BC409C">
              <w:t>No</w:t>
            </w:r>
          </w:p>
        </w:tc>
        <w:tc>
          <w:tcPr>
            <w:tcW w:w="709" w:type="dxa"/>
          </w:tcPr>
          <w:p w14:paraId="2C3B5747" w14:textId="77777777" w:rsidR="003A1E5F" w:rsidRPr="00BC409C" w:rsidRDefault="003A1E5F" w:rsidP="00423E00">
            <w:pPr>
              <w:pStyle w:val="TAL"/>
              <w:jc w:val="center"/>
              <w:rPr>
                <w:bCs/>
                <w:iCs/>
              </w:rPr>
            </w:pPr>
            <w:r w:rsidRPr="00BC409C">
              <w:t>N/A</w:t>
            </w:r>
          </w:p>
        </w:tc>
        <w:tc>
          <w:tcPr>
            <w:tcW w:w="728" w:type="dxa"/>
          </w:tcPr>
          <w:p w14:paraId="7B901A47" w14:textId="77777777" w:rsidR="003A1E5F" w:rsidRPr="00BC409C" w:rsidRDefault="003A1E5F" w:rsidP="00423E00">
            <w:pPr>
              <w:pStyle w:val="TAL"/>
              <w:jc w:val="center"/>
              <w:rPr>
                <w:bCs/>
                <w:iCs/>
              </w:rPr>
            </w:pPr>
            <w:r w:rsidRPr="00BC409C">
              <w:t>N/A</w:t>
            </w:r>
          </w:p>
        </w:tc>
      </w:tr>
      <w:tr w:rsidR="003A1E5F" w:rsidRPr="00BC409C" w14:paraId="1DF9301E" w14:textId="77777777" w:rsidTr="00423E00">
        <w:trPr>
          <w:cantSplit/>
          <w:tblHeader/>
        </w:trPr>
        <w:tc>
          <w:tcPr>
            <w:tcW w:w="6917" w:type="dxa"/>
          </w:tcPr>
          <w:p w14:paraId="411297AA" w14:textId="77777777" w:rsidR="003A1E5F" w:rsidRPr="00BC409C" w:rsidRDefault="003A1E5F" w:rsidP="00423E00">
            <w:pPr>
              <w:pStyle w:val="TAL"/>
              <w:rPr>
                <w:b/>
                <w:i/>
              </w:rPr>
            </w:pPr>
            <w:r w:rsidRPr="00BC409C">
              <w:rPr>
                <w:b/>
                <w:i/>
              </w:rPr>
              <w:lastRenderedPageBreak/>
              <w:t>type2-HARQ-Codebook-r17</w:t>
            </w:r>
          </w:p>
          <w:p w14:paraId="01512B3B" w14:textId="77777777" w:rsidR="003A1E5F" w:rsidRPr="00BC409C" w:rsidRDefault="003A1E5F" w:rsidP="00423E00">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21F41B13" w14:textId="77777777" w:rsidR="003A1E5F" w:rsidRPr="00BC409C" w:rsidRDefault="003A1E5F" w:rsidP="00423E00">
            <w:pPr>
              <w:pStyle w:val="TAL"/>
              <w:jc w:val="center"/>
              <w:rPr>
                <w:bCs/>
                <w:iCs/>
              </w:rPr>
            </w:pPr>
            <w:r w:rsidRPr="00BC409C">
              <w:rPr>
                <w:bCs/>
                <w:iCs/>
              </w:rPr>
              <w:t>Band</w:t>
            </w:r>
          </w:p>
        </w:tc>
        <w:tc>
          <w:tcPr>
            <w:tcW w:w="567" w:type="dxa"/>
          </w:tcPr>
          <w:p w14:paraId="2CBF7AED" w14:textId="77777777" w:rsidR="003A1E5F" w:rsidRPr="00BC409C" w:rsidRDefault="003A1E5F" w:rsidP="00423E00">
            <w:pPr>
              <w:pStyle w:val="TAL"/>
              <w:jc w:val="center"/>
              <w:rPr>
                <w:bCs/>
                <w:iCs/>
              </w:rPr>
            </w:pPr>
            <w:r w:rsidRPr="00BC409C">
              <w:rPr>
                <w:bCs/>
                <w:iCs/>
              </w:rPr>
              <w:t>No</w:t>
            </w:r>
          </w:p>
        </w:tc>
        <w:tc>
          <w:tcPr>
            <w:tcW w:w="709" w:type="dxa"/>
          </w:tcPr>
          <w:p w14:paraId="48DB9EF7" w14:textId="77777777" w:rsidR="003A1E5F" w:rsidRPr="00BC409C" w:rsidRDefault="003A1E5F" w:rsidP="00423E00">
            <w:pPr>
              <w:pStyle w:val="TAL"/>
              <w:jc w:val="center"/>
              <w:rPr>
                <w:bCs/>
                <w:iCs/>
              </w:rPr>
            </w:pPr>
            <w:r w:rsidRPr="00BC409C">
              <w:rPr>
                <w:bCs/>
                <w:iCs/>
              </w:rPr>
              <w:t>N/A</w:t>
            </w:r>
          </w:p>
        </w:tc>
        <w:tc>
          <w:tcPr>
            <w:tcW w:w="728" w:type="dxa"/>
          </w:tcPr>
          <w:p w14:paraId="2C6E4927" w14:textId="77777777" w:rsidR="003A1E5F" w:rsidRPr="00BC409C" w:rsidRDefault="003A1E5F" w:rsidP="00423E00">
            <w:pPr>
              <w:pStyle w:val="TAL"/>
              <w:jc w:val="center"/>
              <w:rPr>
                <w:bCs/>
                <w:iCs/>
              </w:rPr>
            </w:pPr>
            <w:r w:rsidRPr="00BC409C">
              <w:rPr>
                <w:bCs/>
                <w:iCs/>
              </w:rPr>
              <w:t>N/A</w:t>
            </w:r>
          </w:p>
        </w:tc>
      </w:tr>
      <w:tr w:rsidR="003A1E5F" w:rsidRPr="00BC409C" w14:paraId="7224A511" w14:textId="77777777" w:rsidTr="00423E00">
        <w:trPr>
          <w:cantSplit/>
          <w:tblHeader/>
        </w:trPr>
        <w:tc>
          <w:tcPr>
            <w:tcW w:w="6917" w:type="dxa"/>
          </w:tcPr>
          <w:p w14:paraId="7BB7A54B" w14:textId="77777777" w:rsidR="003A1E5F" w:rsidRPr="00BC409C" w:rsidRDefault="003A1E5F" w:rsidP="00423E00">
            <w:pPr>
              <w:pStyle w:val="TAL"/>
              <w:rPr>
                <w:b/>
                <w:i/>
              </w:rPr>
            </w:pPr>
            <w:r w:rsidRPr="00BC409C">
              <w:rPr>
                <w:b/>
                <w:i/>
              </w:rPr>
              <w:t>type2-PUSCH-RepetitionMultiSlots-v1650</w:t>
            </w:r>
          </w:p>
          <w:p w14:paraId="4F4D2981" w14:textId="77777777" w:rsidR="003A1E5F" w:rsidRPr="00BC409C" w:rsidRDefault="003A1E5F" w:rsidP="00423E00">
            <w:pPr>
              <w:pStyle w:val="TAL"/>
              <w:rPr>
                <w:bCs/>
                <w:iCs/>
              </w:rPr>
            </w:pPr>
            <w:r w:rsidRPr="00BC409C">
              <w:rPr>
                <w:bCs/>
                <w:iCs/>
              </w:rPr>
              <w:t>Indicates whether the UE supports Type 2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5E3E0C0F" w14:textId="77777777" w:rsidR="003A1E5F" w:rsidRPr="00BC409C" w:rsidRDefault="003A1E5F" w:rsidP="00423E00">
            <w:pPr>
              <w:pStyle w:val="TAL"/>
              <w:rPr>
                <w:bCs/>
                <w:iCs/>
              </w:rPr>
            </w:pPr>
          </w:p>
          <w:p w14:paraId="0D617F42" w14:textId="77777777" w:rsidR="003A1E5F" w:rsidRPr="00BC409C" w:rsidRDefault="003A1E5F" w:rsidP="00423E00">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05BB85A" w14:textId="77777777" w:rsidR="003A1E5F" w:rsidRPr="00BC409C" w:rsidRDefault="003A1E5F" w:rsidP="00423E00">
            <w:pPr>
              <w:pStyle w:val="TAL"/>
              <w:jc w:val="center"/>
            </w:pPr>
            <w:r w:rsidRPr="00BC409C">
              <w:t>Band</w:t>
            </w:r>
          </w:p>
        </w:tc>
        <w:tc>
          <w:tcPr>
            <w:tcW w:w="567" w:type="dxa"/>
          </w:tcPr>
          <w:p w14:paraId="09BC4970" w14:textId="77777777" w:rsidR="003A1E5F" w:rsidRPr="00BC409C" w:rsidRDefault="003A1E5F" w:rsidP="00423E00">
            <w:pPr>
              <w:pStyle w:val="TAL"/>
              <w:jc w:val="center"/>
            </w:pPr>
            <w:r w:rsidRPr="00BC409C">
              <w:t>No</w:t>
            </w:r>
          </w:p>
        </w:tc>
        <w:tc>
          <w:tcPr>
            <w:tcW w:w="709" w:type="dxa"/>
          </w:tcPr>
          <w:p w14:paraId="175A0104" w14:textId="77777777" w:rsidR="003A1E5F" w:rsidRPr="00BC409C" w:rsidRDefault="003A1E5F" w:rsidP="00423E00">
            <w:pPr>
              <w:pStyle w:val="TAL"/>
              <w:jc w:val="center"/>
              <w:rPr>
                <w:bCs/>
                <w:iCs/>
              </w:rPr>
            </w:pPr>
            <w:r w:rsidRPr="00BC409C">
              <w:t>N/A</w:t>
            </w:r>
          </w:p>
        </w:tc>
        <w:tc>
          <w:tcPr>
            <w:tcW w:w="728" w:type="dxa"/>
          </w:tcPr>
          <w:p w14:paraId="72E5BA2F" w14:textId="77777777" w:rsidR="003A1E5F" w:rsidRPr="00BC409C" w:rsidRDefault="003A1E5F" w:rsidP="00423E00">
            <w:pPr>
              <w:pStyle w:val="TAL"/>
              <w:jc w:val="center"/>
              <w:rPr>
                <w:bCs/>
                <w:iCs/>
              </w:rPr>
            </w:pPr>
            <w:r w:rsidRPr="00BC409C">
              <w:t>N/A</w:t>
            </w:r>
          </w:p>
        </w:tc>
      </w:tr>
      <w:tr w:rsidR="003A1E5F" w:rsidRPr="00BC409C" w14:paraId="3F7575AD" w14:textId="77777777" w:rsidTr="00423E00">
        <w:trPr>
          <w:cantSplit/>
          <w:tblHeader/>
        </w:trPr>
        <w:tc>
          <w:tcPr>
            <w:tcW w:w="6917" w:type="dxa"/>
          </w:tcPr>
          <w:p w14:paraId="02DD7118" w14:textId="77777777" w:rsidR="003A1E5F" w:rsidRPr="00BC409C" w:rsidRDefault="003A1E5F" w:rsidP="00423E00">
            <w:pPr>
              <w:pStyle w:val="TAL"/>
              <w:rPr>
                <w:b/>
                <w:i/>
              </w:rPr>
            </w:pPr>
            <w:r w:rsidRPr="00BC409C">
              <w:rPr>
                <w:b/>
                <w:i/>
              </w:rPr>
              <w:t>type3-HARQ-Codebook-r17</w:t>
            </w:r>
          </w:p>
          <w:p w14:paraId="04485933" w14:textId="77777777" w:rsidR="003A1E5F" w:rsidRPr="00BC409C" w:rsidRDefault="003A1E5F" w:rsidP="00423E00">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6692A4D6" w14:textId="77777777" w:rsidR="003A1E5F" w:rsidRPr="00BC409C" w:rsidRDefault="003A1E5F" w:rsidP="00423E00">
            <w:pPr>
              <w:pStyle w:val="TAL"/>
              <w:jc w:val="center"/>
            </w:pPr>
            <w:r w:rsidRPr="00BC409C">
              <w:rPr>
                <w:bCs/>
                <w:iCs/>
              </w:rPr>
              <w:t>Band</w:t>
            </w:r>
          </w:p>
        </w:tc>
        <w:tc>
          <w:tcPr>
            <w:tcW w:w="567" w:type="dxa"/>
          </w:tcPr>
          <w:p w14:paraId="22CA9622" w14:textId="77777777" w:rsidR="003A1E5F" w:rsidRPr="00BC409C" w:rsidRDefault="003A1E5F" w:rsidP="00423E00">
            <w:pPr>
              <w:pStyle w:val="TAL"/>
              <w:jc w:val="center"/>
            </w:pPr>
            <w:r w:rsidRPr="00BC409C">
              <w:rPr>
                <w:bCs/>
                <w:iCs/>
              </w:rPr>
              <w:t>No</w:t>
            </w:r>
          </w:p>
        </w:tc>
        <w:tc>
          <w:tcPr>
            <w:tcW w:w="709" w:type="dxa"/>
          </w:tcPr>
          <w:p w14:paraId="50EE53DE" w14:textId="77777777" w:rsidR="003A1E5F" w:rsidRPr="00BC409C" w:rsidRDefault="003A1E5F" w:rsidP="00423E00">
            <w:pPr>
              <w:pStyle w:val="TAL"/>
              <w:jc w:val="center"/>
            </w:pPr>
            <w:r w:rsidRPr="00BC409C">
              <w:rPr>
                <w:bCs/>
                <w:iCs/>
              </w:rPr>
              <w:t>N/A</w:t>
            </w:r>
          </w:p>
        </w:tc>
        <w:tc>
          <w:tcPr>
            <w:tcW w:w="728" w:type="dxa"/>
          </w:tcPr>
          <w:p w14:paraId="62144A5B" w14:textId="77777777" w:rsidR="003A1E5F" w:rsidRPr="00BC409C" w:rsidRDefault="003A1E5F" w:rsidP="00423E00">
            <w:pPr>
              <w:pStyle w:val="TAL"/>
              <w:jc w:val="center"/>
            </w:pPr>
            <w:r w:rsidRPr="00BC409C">
              <w:rPr>
                <w:bCs/>
                <w:iCs/>
              </w:rPr>
              <w:t>N/A</w:t>
            </w:r>
          </w:p>
        </w:tc>
      </w:tr>
      <w:tr w:rsidR="003A1E5F" w:rsidRPr="00BC409C" w14:paraId="662B0B81" w14:textId="77777777" w:rsidTr="00423E00">
        <w:trPr>
          <w:cantSplit/>
          <w:tblHeader/>
        </w:trPr>
        <w:tc>
          <w:tcPr>
            <w:tcW w:w="6917" w:type="dxa"/>
          </w:tcPr>
          <w:p w14:paraId="183047EA" w14:textId="77777777" w:rsidR="003A1E5F" w:rsidRPr="00BC409C" w:rsidRDefault="003A1E5F" w:rsidP="00423E00">
            <w:pPr>
              <w:pStyle w:val="TAL"/>
              <w:rPr>
                <w:b/>
                <w:i/>
              </w:rPr>
            </w:pPr>
            <w:r w:rsidRPr="00BC409C">
              <w:rPr>
                <w:b/>
                <w:i/>
              </w:rPr>
              <w:t>ue-OneShotUL-TimingAdj-r17</w:t>
            </w:r>
          </w:p>
          <w:p w14:paraId="0F439C3A" w14:textId="77777777" w:rsidR="003A1E5F" w:rsidRPr="00BC409C" w:rsidRDefault="003A1E5F" w:rsidP="00423E00">
            <w:pPr>
              <w:pStyle w:val="TAL"/>
              <w:rPr>
                <w:bCs/>
                <w:iCs/>
              </w:rPr>
            </w:pPr>
            <w:r w:rsidRPr="00BC409C">
              <w:rPr>
                <w:bCs/>
                <w:iCs/>
              </w:rPr>
              <w:t>Indicates whether the UE supports one shot large UL timing adjustment.</w:t>
            </w:r>
          </w:p>
          <w:p w14:paraId="2FCD03BC" w14:textId="77777777" w:rsidR="003A1E5F" w:rsidRPr="00BC409C" w:rsidRDefault="003A1E5F" w:rsidP="00423E00">
            <w:pPr>
              <w:pStyle w:val="TAL"/>
              <w:rPr>
                <w:rFonts w:cs="Arial"/>
                <w:bCs/>
                <w:iCs/>
                <w:szCs w:val="18"/>
              </w:rPr>
            </w:pPr>
          </w:p>
          <w:p w14:paraId="671512A5" w14:textId="77777777" w:rsidR="003A1E5F" w:rsidRPr="00BC409C" w:rsidRDefault="003A1E5F" w:rsidP="00423E00">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2E792B7E" w14:textId="77777777" w:rsidR="003A1E5F" w:rsidRPr="00BC409C" w:rsidRDefault="003A1E5F" w:rsidP="00423E00">
            <w:pPr>
              <w:pStyle w:val="TAL"/>
              <w:jc w:val="center"/>
              <w:rPr>
                <w:lang w:eastAsia="zh-CN"/>
              </w:rPr>
            </w:pPr>
            <w:r w:rsidRPr="00BC409C">
              <w:rPr>
                <w:bCs/>
                <w:iCs/>
              </w:rPr>
              <w:t>Band</w:t>
            </w:r>
          </w:p>
        </w:tc>
        <w:tc>
          <w:tcPr>
            <w:tcW w:w="567" w:type="dxa"/>
          </w:tcPr>
          <w:p w14:paraId="79865BA9" w14:textId="77777777" w:rsidR="003A1E5F" w:rsidRPr="00BC409C" w:rsidRDefault="003A1E5F" w:rsidP="00423E00">
            <w:pPr>
              <w:pStyle w:val="TAL"/>
              <w:jc w:val="center"/>
            </w:pPr>
            <w:r w:rsidRPr="00BC409C">
              <w:rPr>
                <w:bCs/>
                <w:iCs/>
              </w:rPr>
              <w:t>No</w:t>
            </w:r>
          </w:p>
        </w:tc>
        <w:tc>
          <w:tcPr>
            <w:tcW w:w="709" w:type="dxa"/>
          </w:tcPr>
          <w:p w14:paraId="327748E6" w14:textId="77777777" w:rsidR="003A1E5F" w:rsidRPr="00BC409C" w:rsidRDefault="003A1E5F" w:rsidP="00423E00">
            <w:pPr>
              <w:pStyle w:val="TAL"/>
              <w:jc w:val="center"/>
            </w:pPr>
            <w:r w:rsidRPr="00BC409C">
              <w:rPr>
                <w:bCs/>
                <w:iCs/>
              </w:rPr>
              <w:t>N/A</w:t>
            </w:r>
          </w:p>
        </w:tc>
        <w:tc>
          <w:tcPr>
            <w:tcW w:w="728" w:type="dxa"/>
          </w:tcPr>
          <w:p w14:paraId="2534659D" w14:textId="77777777" w:rsidR="003A1E5F" w:rsidRPr="00BC409C" w:rsidRDefault="003A1E5F" w:rsidP="00423E00">
            <w:pPr>
              <w:pStyle w:val="TAL"/>
              <w:jc w:val="center"/>
              <w:rPr>
                <w:lang w:eastAsia="zh-CN"/>
              </w:rPr>
            </w:pPr>
            <w:r w:rsidRPr="00BC409C">
              <w:rPr>
                <w:bCs/>
                <w:iCs/>
              </w:rPr>
              <w:t>FR2 only</w:t>
            </w:r>
          </w:p>
        </w:tc>
      </w:tr>
      <w:tr w:rsidR="003A1E5F" w:rsidRPr="00BC409C" w14:paraId="6D14AA84" w14:textId="77777777" w:rsidTr="00423E00">
        <w:trPr>
          <w:cantSplit/>
          <w:tblHeader/>
        </w:trPr>
        <w:tc>
          <w:tcPr>
            <w:tcW w:w="6917" w:type="dxa"/>
          </w:tcPr>
          <w:p w14:paraId="1C653B0B" w14:textId="77777777" w:rsidR="003A1E5F" w:rsidRPr="00BC409C" w:rsidRDefault="003A1E5F" w:rsidP="00423E00">
            <w:pPr>
              <w:pStyle w:val="TAL"/>
              <w:rPr>
                <w:b/>
                <w:i/>
              </w:rPr>
            </w:pPr>
            <w:proofErr w:type="spellStart"/>
            <w:r w:rsidRPr="00BC409C">
              <w:rPr>
                <w:b/>
                <w:i/>
              </w:rPr>
              <w:t>ue-PowerClass</w:t>
            </w:r>
            <w:proofErr w:type="spellEnd"/>
            <w:r w:rsidRPr="00BC409C">
              <w:rPr>
                <w:b/>
                <w:i/>
              </w:rPr>
              <w:t>, ue-PowerClass-v1610, ue-PowerClass-v1700</w:t>
            </w:r>
          </w:p>
          <w:p w14:paraId="7296CD0A" w14:textId="77777777" w:rsidR="003A1E5F" w:rsidRPr="00BC409C" w:rsidRDefault="003A1E5F" w:rsidP="00423E00">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BC409C">
              <w:rPr>
                <w:rFonts w:cs="Arial"/>
                <w:bCs/>
                <w:iCs/>
                <w:lang w:eastAsia="fr-FR"/>
              </w:rPr>
              <w:t>RedCap</w:t>
            </w:r>
            <w:proofErr w:type="spellEnd"/>
            <w:r w:rsidRPr="00BC409C">
              <w:rPr>
                <w:rFonts w:cs="Arial"/>
                <w:bCs/>
                <w:iCs/>
                <w:lang w:eastAsia="fr-FR"/>
              </w:rPr>
              <w:t xml:space="preserve">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1E44F3BE" w14:textId="77777777" w:rsidR="003A1E5F" w:rsidRPr="00BC409C" w:rsidRDefault="003A1E5F" w:rsidP="00423E00">
            <w:pPr>
              <w:pStyle w:val="TAL"/>
              <w:jc w:val="center"/>
              <w:rPr>
                <w:rFonts w:cs="Arial"/>
                <w:szCs w:val="18"/>
              </w:rPr>
            </w:pPr>
            <w:r w:rsidRPr="00BC409C">
              <w:rPr>
                <w:rFonts w:cs="Arial"/>
                <w:szCs w:val="18"/>
              </w:rPr>
              <w:t>Band</w:t>
            </w:r>
          </w:p>
        </w:tc>
        <w:tc>
          <w:tcPr>
            <w:tcW w:w="567" w:type="dxa"/>
          </w:tcPr>
          <w:p w14:paraId="56478448" w14:textId="77777777" w:rsidR="003A1E5F" w:rsidRPr="00BC409C" w:rsidRDefault="003A1E5F" w:rsidP="00423E00">
            <w:pPr>
              <w:pStyle w:val="TAL"/>
              <w:jc w:val="center"/>
              <w:rPr>
                <w:rFonts w:cs="Arial"/>
                <w:szCs w:val="18"/>
              </w:rPr>
            </w:pPr>
            <w:r w:rsidRPr="00BC409C">
              <w:rPr>
                <w:rFonts w:cs="Arial"/>
                <w:szCs w:val="18"/>
              </w:rPr>
              <w:t>Yes</w:t>
            </w:r>
          </w:p>
        </w:tc>
        <w:tc>
          <w:tcPr>
            <w:tcW w:w="709" w:type="dxa"/>
          </w:tcPr>
          <w:p w14:paraId="10AAAA35" w14:textId="77777777" w:rsidR="003A1E5F" w:rsidRPr="00BC409C" w:rsidRDefault="003A1E5F" w:rsidP="00423E00">
            <w:pPr>
              <w:pStyle w:val="TAL"/>
              <w:jc w:val="center"/>
              <w:rPr>
                <w:rFonts w:cs="Arial"/>
                <w:szCs w:val="18"/>
              </w:rPr>
            </w:pPr>
            <w:r w:rsidRPr="00BC409C">
              <w:rPr>
                <w:bCs/>
                <w:iCs/>
              </w:rPr>
              <w:t>N/A</w:t>
            </w:r>
          </w:p>
        </w:tc>
        <w:tc>
          <w:tcPr>
            <w:tcW w:w="728" w:type="dxa"/>
          </w:tcPr>
          <w:p w14:paraId="7E5063E1" w14:textId="77777777" w:rsidR="003A1E5F" w:rsidRPr="00BC409C" w:rsidRDefault="003A1E5F" w:rsidP="00423E00">
            <w:pPr>
              <w:pStyle w:val="TAL"/>
              <w:jc w:val="center"/>
            </w:pPr>
            <w:r w:rsidRPr="00BC409C">
              <w:rPr>
                <w:bCs/>
                <w:iCs/>
              </w:rPr>
              <w:t>N/A</w:t>
            </w:r>
          </w:p>
        </w:tc>
      </w:tr>
      <w:tr w:rsidR="003A1E5F" w:rsidRPr="00BC409C" w14:paraId="75198152" w14:textId="77777777" w:rsidTr="00423E00">
        <w:trPr>
          <w:cantSplit/>
          <w:tblHeader/>
        </w:trPr>
        <w:tc>
          <w:tcPr>
            <w:tcW w:w="6917" w:type="dxa"/>
          </w:tcPr>
          <w:p w14:paraId="4CDE8CDA" w14:textId="77777777" w:rsidR="003A1E5F" w:rsidRPr="00BC409C" w:rsidRDefault="003A1E5F" w:rsidP="00423E00">
            <w:pPr>
              <w:pStyle w:val="TAL"/>
              <w:rPr>
                <w:b/>
                <w:i/>
              </w:rPr>
            </w:pPr>
            <w:r w:rsidRPr="00BC409C">
              <w:rPr>
                <w:b/>
                <w:i/>
              </w:rPr>
              <w:t>ue-specific-K-Offset-r17</w:t>
            </w:r>
          </w:p>
          <w:p w14:paraId="10CE6DA0" w14:textId="77777777" w:rsidR="003A1E5F" w:rsidRPr="00BC409C" w:rsidRDefault="003A1E5F" w:rsidP="00423E00">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5A50523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66EDF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683CAD6" w14:textId="77777777" w:rsidR="003A1E5F" w:rsidRPr="00BC409C" w:rsidRDefault="003A1E5F" w:rsidP="00423E00">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39097C0A" w14:textId="77777777" w:rsidR="003A1E5F" w:rsidRPr="00BC409C" w:rsidRDefault="003A1E5F" w:rsidP="00423E00">
            <w:pPr>
              <w:pStyle w:val="TAL"/>
              <w:jc w:val="center"/>
              <w:rPr>
                <w:rFonts w:cs="Arial"/>
                <w:szCs w:val="18"/>
              </w:rPr>
            </w:pPr>
            <w:r w:rsidRPr="00BC409C">
              <w:rPr>
                <w:bCs/>
                <w:iCs/>
              </w:rPr>
              <w:t>Band</w:t>
            </w:r>
          </w:p>
        </w:tc>
        <w:tc>
          <w:tcPr>
            <w:tcW w:w="567" w:type="dxa"/>
          </w:tcPr>
          <w:p w14:paraId="3BE84EB2" w14:textId="77777777" w:rsidR="003A1E5F" w:rsidRPr="00BC409C" w:rsidRDefault="003A1E5F" w:rsidP="00423E00">
            <w:pPr>
              <w:pStyle w:val="TAL"/>
              <w:jc w:val="center"/>
              <w:rPr>
                <w:rFonts w:cs="Arial"/>
                <w:szCs w:val="18"/>
              </w:rPr>
            </w:pPr>
            <w:r w:rsidRPr="00BC409C">
              <w:rPr>
                <w:bCs/>
                <w:iCs/>
              </w:rPr>
              <w:t>No</w:t>
            </w:r>
          </w:p>
        </w:tc>
        <w:tc>
          <w:tcPr>
            <w:tcW w:w="709" w:type="dxa"/>
          </w:tcPr>
          <w:p w14:paraId="5A1FCBF1" w14:textId="77777777" w:rsidR="003A1E5F" w:rsidRPr="00BC409C" w:rsidRDefault="003A1E5F" w:rsidP="00423E00">
            <w:pPr>
              <w:pStyle w:val="TAL"/>
              <w:jc w:val="center"/>
              <w:rPr>
                <w:bCs/>
                <w:iCs/>
              </w:rPr>
            </w:pPr>
            <w:r w:rsidRPr="00BC409C">
              <w:rPr>
                <w:bCs/>
                <w:iCs/>
              </w:rPr>
              <w:t>N/A</w:t>
            </w:r>
          </w:p>
        </w:tc>
        <w:tc>
          <w:tcPr>
            <w:tcW w:w="728" w:type="dxa"/>
          </w:tcPr>
          <w:p w14:paraId="10DFCF1F" w14:textId="77777777" w:rsidR="003A1E5F" w:rsidRPr="00BC409C" w:rsidRDefault="003A1E5F" w:rsidP="00423E00">
            <w:pPr>
              <w:pStyle w:val="TAL"/>
              <w:jc w:val="center"/>
              <w:rPr>
                <w:bCs/>
                <w:iCs/>
              </w:rPr>
            </w:pPr>
            <w:r w:rsidRPr="00BC409C">
              <w:rPr>
                <w:bCs/>
                <w:iCs/>
              </w:rPr>
              <w:t>N/A</w:t>
            </w:r>
          </w:p>
        </w:tc>
      </w:tr>
      <w:tr w:rsidR="003A1E5F" w:rsidRPr="00BC409C" w14:paraId="383B2EF5" w14:textId="77777777" w:rsidTr="00423E00">
        <w:trPr>
          <w:cantSplit/>
          <w:tblHeader/>
        </w:trPr>
        <w:tc>
          <w:tcPr>
            <w:tcW w:w="6917" w:type="dxa"/>
          </w:tcPr>
          <w:p w14:paraId="6E83154E" w14:textId="77777777" w:rsidR="003A1E5F" w:rsidRPr="00BC409C" w:rsidRDefault="003A1E5F" w:rsidP="00423E00">
            <w:pPr>
              <w:pStyle w:val="TAL"/>
              <w:rPr>
                <w:b/>
                <w:i/>
              </w:rPr>
            </w:pPr>
            <w:r w:rsidRPr="00BC409C">
              <w:rPr>
                <w:b/>
                <w:i/>
              </w:rPr>
              <w:t>ue-TA-Measurement-r18</w:t>
            </w:r>
          </w:p>
          <w:p w14:paraId="35D54E8B" w14:textId="77777777" w:rsidR="003A1E5F" w:rsidRPr="00BC409C" w:rsidRDefault="003A1E5F" w:rsidP="00423E00">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5332F20D"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7CC878" w14:textId="77777777" w:rsidR="003A1E5F" w:rsidRPr="00BC409C" w:rsidRDefault="003A1E5F" w:rsidP="00423E00">
            <w:pPr>
              <w:pStyle w:val="TAL"/>
              <w:rPr>
                <w:b/>
                <w:i/>
              </w:rPr>
            </w:pPr>
            <w:r w:rsidRPr="00BC409C">
              <w:t>For cross-band operation, this capability refers to the source band.</w:t>
            </w:r>
          </w:p>
        </w:tc>
        <w:tc>
          <w:tcPr>
            <w:tcW w:w="709" w:type="dxa"/>
          </w:tcPr>
          <w:p w14:paraId="22238514" w14:textId="77777777" w:rsidR="003A1E5F" w:rsidRPr="00BC409C" w:rsidRDefault="003A1E5F" w:rsidP="00423E00">
            <w:pPr>
              <w:pStyle w:val="TAL"/>
              <w:jc w:val="center"/>
              <w:rPr>
                <w:bCs/>
                <w:iCs/>
              </w:rPr>
            </w:pPr>
            <w:r w:rsidRPr="00BC409C">
              <w:rPr>
                <w:bCs/>
                <w:iCs/>
              </w:rPr>
              <w:t>Band</w:t>
            </w:r>
          </w:p>
        </w:tc>
        <w:tc>
          <w:tcPr>
            <w:tcW w:w="567" w:type="dxa"/>
          </w:tcPr>
          <w:p w14:paraId="47B50FCE" w14:textId="77777777" w:rsidR="003A1E5F" w:rsidRPr="00BC409C" w:rsidRDefault="003A1E5F" w:rsidP="00423E00">
            <w:pPr>
              <w:pStyle w:val="TAL"/>
              <w:jc w:val="center"/>
              <w:rPr>
                <w:bCs/>
                <w:iCs/>
              </w:rPr>
            </w:pPr>
            <w:r w:rsidRPr="00BC409C">
              <w:rPr>
                <w:bCs/>
                <w:iCs/>
              </w:rPr>
              <w:t>No</w:t>
            </w:r>
          </w:p>
        </w:tc>
        <w:tc>
          <w:tcPr>
            <w:tcW w:w="709" w:type="dxa"/>
          </w:tcPr>
          <w:p w14:paraId="082C2CE1" w14:textId="77777777" w:rsidR="003A1E5F" w:rsidRPr="00BC409C" w:rsidRDefault="003A1E5F" w:rsidP="00423E00">
            <w:pPr>
              <w:pStyle w:val="TAL"/>
              <w:jc w:val="center"/>
              <w:rPr>
                <w:bCs/>
                <w:iCs/>
              </w:rPr>
            </w:pPr>
            <w:r w:rsidRPr="00BC409C">
              <w:rPr>
                <w:bCs/>
                <w:iCs/>
              </w:rPr>
              <w:t>N/A</w:t>
            </w:r>
          </w:p>
        </w:tc>
        <w:tc>
          <w:tcPr>
            <w:tcW w:w="728" w:type="dxa"/>
          </w:tcPr>
          <w:p w14:paraId="21C25B74" w14:textId="77777777" w:rsidR="003A1E5F" w:rsidRPr="00BC409C" w:rsidRDefault="003A1E5F" w:rsidP="00423E00">
            <w:pPr>
              <w:pStyle w:val="TAL"/>
              <w:jc w:val="center"/>
              <w:rPr>
                <w:bCs/>
                <w:iCs/>
              </w:rPr>
            </w:pPr>
            <w:r w:rsidRPr="00BC409C">
              <w:rPr>
                <w:bCs/>
                <w:iCs/>
              </w:rPr>
              <w:t>N/A</w:t>
            </w:r>
          </w:p>
        </w:tc>
      </w:tr>
      <w:tr w:rsidR="003A1E5F" w:rsidRPr="00BC409C" w14:paraId="6C656D10" w14:textId="77777777" w:rsidTr="00423E00">
        <w:trPr>
          <w:cantSplit/>
          <w:tblHeader/>
        </w:trPr>
        <w:tc>
          <w:tcPr>
            <w:tcW w:w="6917" w:type="dxa"/>
          </w:tcPr>
          <w:p w14:paraId="51854139" w14:textId="77777777" w:rsidR="003A1E5F" w:rsidRPr="00BC409C" w:rsidRDefault="003A1E5F" w:rsidP="00423E00">
            <w:pPr>
              <w:keepNext/>
              <w:keepLines/>
              <w:spacing w:after="0"/>
              <w:rPr>
                <w:rFonts w:ascii="Arial" w:hAnsi="Arial"/>
                <w:b/>
                <w:i/>
                <w:sz w:val="18"/>
              </w:rPr>
            </w:pPr>
            <w:r w:rsidRPr="00BC409C">
              <w:rPr>
                <w:rFonts w:ascii="Arial" w:hAnsi="Arial"/>
                <w:b/>
                <w:i/>
                <w:sz w:val="18"/>
              </w:rPr>
              <w:t>ul-GapFR2-r17</w:t>
            </w:r>
          </w:p>
          <w:p w14:paraId="002407D8" w14:textId="77777777" w:rsidR="003A1E5F" w:rsidRPr="00BC409C" w:rsidRDefault="003A1E5F" w:rsidP="00423E00">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014D9EAC" w14:textId="77777777" w:rsidR="003A1E5F" w:rsidRPr="00BC409C" w:rsidRDefault="003A1E5F" w:rsidP="00423E00">
            <w:pPr>
              <w:pStyle w:val="TAL"/>
              <w:jc w:val="center"/>
              <w:rPr>
                <w:rFonts w:cs="Arial"/>
                <w:szCs w:val="18"/>
              </w:rPr>
            </w:pPr>
            <w:r w:rsidRPr="00BC409C">
              <w:rPr>
                <w:lang w:eastAsia="zh-CN"/>
              </w:rPr>
              <w:t>Band</w:t>
            </w:r>
          </w:p>
        </w:tc>
        <w:tc>
          <w:tcPr>
            <w:tcW w:w="567" w:type="dxa"/>
          </w:tcPr>
          <w:p w14:paraId="19CCDE9E" w14:textId="77777777" w:rsidR="003A1E5F" w:rsidRPr="00BC409C" w:rsidRDefault="003A1E5F" w:rsidP="00423E00">
            <w:pPr>
              <w:pStyle w:val="TAL"/>
              <w:jc w:val="center"/>
              <w:rPr>
                <w:rFonts w:cs="Arial"/>
                <w:szCs w:val="18"/>
              </w:rPr>
            </w:pPr>
            <w:r w:rsidRPr="00BC409C">
              <w:t>No</w:t>
            </w:r>
          </w:p>
        </w:tc>
        <w:tc>
          <w:tcPr>
            <w:tcW w:w="709" w:type="dxa"/>
          </w:tcPr>
          <w:p w14:paraId="638502BD" w14:textId="77777777" w:rsidR="003A1E5F" w:rsidRPr="00BC409C" w:rsidRDefault="003A1E5F" w:rsidP="00423E00">
            <w:pPr>
              <w:pStyle w:val="TAL"/>
              <w:jc w:val="center"/>
              <w:rPr>
                <w:bCs/>
                <w:iCs/>
              </w:rPr>
            </w:pPr>
            <w:r w:rsidRPr="00BC409C">
              <w:rPr>
                <w:bCs/>
                <w:iCs/>
              </w:rPr>
              <w:t>N/A</w:t>
            </w:r>
          </w:p>
        </w:tc>
        <w:tc>
          <w:tcPr>
            <w:tcW w:w="728" w:type="dxa"/>
          </w:tcPr>
          <w:p w14:paraId="00C6F9AF" w14:textId="77777777" w:rsidR="003A1E5F" w:rsidRPr="00BC409C" w:rsidRDefault="003A1E5F" w:rsidP="00423E00">
            <w:pPr>
              <w:pStyle w:val="TAL"/>
              <w:jc w:val="center"/>
              <w:rPr>
                <w:bCs/>
                <w:iCs/>
              </w:rPr>
            </w:pPr>
            <w:r w:rsidRPr="00BC409C">
              <w:t>FR2 only</w:t>
            </w:r>
          </w:p>
        </w:tc>
      </w:tr>
      <w:tr w:rsidR="003A1E5F" w:rsidRPr="00BC409C" w14:paraId="653DCEBB" w14:textId="77777777" w:rsidTr="00423E00">
        <w:trPr>
          <w:cantSplit/>
          <w:tblHeader/>
        </w:trPr>
        <w:tc>
          <w:tcPr>
            <w:tcW w:w="6917" w:type="dxa"/>
          </w:tcPr>
          <w:p w14:paraId="0A15EB63" w14:textId="77777777" w:rsidR="003A1E5F" w:rsidRPr="00BC409C" w:rsidRDefault="003A1E5F" w:rsidP="00423E00">
            <w:pPr>
              <w:pStyle w:val="TAL"/>
              <w:rPr>
                <w:b/>
                <w:i/>
                <w:szCs w:val="18"/>
              </w:rPr>
            </w:pPr>
            <w:r w:rsidRPr="00BC409C">
              <w:rPr>
                <w:b/>
                <w:i/>
                <w:szCs w:val="18"/>
              </w:rPr>
              <w:lastRenderedPageBreak/>
              <w:t>unifiedJointTCI-r17</w:t>
            </w:r>
          </w:p>
          <w:p w14:paraId="05F3FB7A" w14:textId="77777777" w:rsidR="003A1E5F" w:rsidRPr="00BC409C" w:rsidRDefault="003A1E5F" w:rsidP="00423E00">
            <w:pPr>
              <w:pStyle w:val="TAL"/>
              <w:rPr>
                <w:bCs/>
                <w:iCs/>
                <w:szCs w:val="18"/>
              </w:rPr>
            </w:pPr>
            <w:r w:rsidRPr="00BC409C">
              <w:rPr>
                <w:bCs/>
                <w:iCs/>
                <w:szCs w:val="18"/>
              </w:rPr>
              <w:t>Indicates the support of unified TCI state operation with joint DL/UL TCI update for intra-cell beam management including the support of:</w:t>
            </w:r>
          </w:p>
          <w:p w14:paraId="7C0327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201D8AD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2863A163" w14:textId="77777777" w:rsidR="003A1E5F" w:rsidRPr="00BC409C" w:rsidRDefault="003A1E5F" w:rsidP="00423E00">
            <w:pPr>
              <w:pStyle w:val="TAL"/>
              <w:rPr>
                <w:bCs/>
                <w:iCs/>
                <w:szCs w:val="18"/>
              </w:rPr>
            </w:pPr>
          </w:p>
          <w:p w14:paraId="1133198D" w14:textId="77777777" w:rsidR="003A1E5F" w:rsidRPr="00BC409C" w:rsidRDefault="003A1E5F" w:rsidP="00423E00">
            <w:pPr>
              <w:pStyle w:val="TAL"/>
              <w:rPr>
                <w:szCs w:val="18"/>
              </w:rPr>
            </w:pPr>
            <w:r w:rsidRPr="00BC409C">
              <w:rPr>
                <w:szCs w:val="18"/>
              </w:rPr>
              <w:t>The capability signalling comprises the following parameters:</w:t>
            </w:r>
          </w:p>
          <w:p w14:paraId="7067EDB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5E1882B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6D5B8783" w14:textId="77777777" w:rsidR="003A1E5F" w:rsidRPr="00BC409C" w:rsidRDefault="003A1E5F" w:rsidP="00423E00">
            <w:pPr>
              <w:pStyle w:val="B1"/>
              <w:spacing w:after="0"/>
              <w:rPr>
                <w:rFonts w:ascii="Arial" w:hAnsi="Arial" w:cs="Arial"/>
                <w:sz w:val="18"/>
                <w:szCs w:val="18"/>
              </w:rPr>
            </w:pPr>
          </w:p>
          <w:p w14:paraId="6B6A8F0B" w14:textId="77777777" w:rsidR="003A1E5F" w:rsidRPr="00BC409C" w:rsidRDefault="003A1E5F" w:rsidP="00423E00">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1FE8CC2" w14:textId="77777777" w:rsidR="003A1E5F" w:rsidRPr="00BC409C" w:rsidRDefault="003A1E5F" w:rsidP="00423E00">
            <w:pPr>
              <w:pStyle w:val="TAL"/>
            </w:pPr>
          </w:p>
          <w:p w14:paraId="4D6AE0BE" w14:textId="77777777" w:rsidR="003A1E5F" w:rsidRPr="00BC409C" w:rsidRDefault="003A1E5F" w:rsidP="00423E00">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183CB304" w14:textId="77777777" w:rsidR="003A1E5F" w:rsidRPr="00BC409C" w:rsidRDefault="003A1E5F" w:rsidP="00423E00">
            <w:pPr>
              <w:pStyle w:val="TAL"/>
              <w:jc w:val="center"/>
              <w:rPr>
                <w:rFonts w:cs="Arial"/>
                <w:szCs w:val="18"/>
              </w:rPr>
            </w:pPr>
            <w:r w:rsidRPr="00BC409C">
              <w:t>Band</w:t>
            </w:r>
          </w:p>
        </w:tc>
        <w:tc>
          <w:tcPr>
            <w:tcW w:w="567" w:type="dxa"/>
          </w:tcPr>
          <w:p w14:paraId="6BAC59B2" w14:textId="77777777" w:rsidR="003A1E5F" w:rsidRPr="00BC409C" w:rsidRDefault="003A1E5F" w:rsidP="00423E00">
            <w:pPr>
              <w:pStyle w:val="TAL"/>
              <w:jc w:val="center"/>
              <w:rPr>
                <w:rFonts w:cs="Arial"/>
                <w:szCs w:val="18"/>
              </w:rPr>
            </w:pPr>
            <w:r w:rsidRPr="00BC409C">
              <w:t>No</w:t>
            </w:r>
          </w:p>
        </w:tc>
        <w:tc>
          <w:tcPr>
            <w:tcW w:w="709" w:type="dxa"/>
          </w:tcPr>
          <w:p w14:paraId="4DF9F92D" w14:textId="77777777" w:rsidR="003A1E5F" w:rsidRPr="00BC409C" w:rsidRDefault="003A1E5F" w:rsidP="00423E00">
            <w:pPr>
              <w:pStyle w:val="TAL"/>
              <w:jc w:val="center"/>
              <w:rPr>
                <w:bCs/>
                <w:iCs/>
              </w:rPr>
            </w:pPr>
            <w:r w:rsidRPr="00BC409C">
              <w:rPr>
                <w:bCs/>
                <w:iCs/>
              </w:rPr>
              <w:t>N/A</w:t>
            </w:r>
          </w:p>
        </w:tc>
        <w:tc>
          <w:tcPr>
            <w:tcW w:w="728" w:type="dxa"/>
          </w:tcPr>
          <w:p w14:paraId="09D90267" w14:textId="77777777" w:rsidR="003A1E5F" w:rsidRPr="00BC409C" w:rsidRDefault="003A1E5F" w:rsidP="00423E00">
            <w:pPr>
              <w:pStyle w:val="TAL"/>
              <w:jc w:val="center"/>
              <w:rPr>
                <w:bCs/>
                <w:iCs/>
              </w:rPr>
            </w:pPr>
            <w:r w:rsidRPr="00BC409C">
              <w:rPr>
                <w:bCs/>
                <w:iCs/>
              </w:rPr>
              <w:t>N/A</w:t>
            </w:r>
          </w:p>
        </w:tc>
      </w:tr>
      <w:tr w:rsidR="003A1E5F" w:rsidRPr="00BC409C" w14:paraId="14CC3D17" w14:textId="77777777" w:rsidTr="00423E00">
        <w:trPr>
          <w:cantSplit/>
          <w:tblHeader/>
        </w:trPr>
        <w:tc>
          <w:tcPr>
            <w:tcW w:w="6917" w:type="dxa"/>
          </w:tcPr>
          <w:p w14:paraId="0F30C74F"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unifiedJointTCI-BeamAlignDLRS-r17</w:t>
            </w:r>
          </w:p>
          <w:p w14:paraId="5D5AE056"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025D3DC1" w14:textId="77777777" w:rsidR="003A1E5F" w:rsidRPr="00BC409C" w:rsidRDefault="003A1E5F" w:rsidP="00423E00">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6C7EA" w14:textId="77777777" w:rsidR="003A1E5F" w:rsidRPr="00BC409C" w:rsidRDefault="003A1E5F" w:rsidP="00423E00">
            <w:pPr>
              <w:pStyle w:val="TAL"/>
              <w:jc w:val="center"/>
              <w:rPr>
                <w:rFonts w:cs="Arial"/>
                <w:szCs w:val="18"/>
              </w:rPr>
            </w:pPr>
            <w:r w:rsidRPr="00BC409C">
              <w:t>Band</w:t>
            </w:r>
          </w:p>
        </w:tc>
        <w:tc>
          <w:tcPr>
            <w:tcW w:w="567" w:type="dxa"/>
          </w:tcPr>
          <w:p w14:paraId="5B003BB1" w14:textId="77777777" w:rsidR="003A1E5F" w:rsidRPr="00BC409C" w:rsidRDefault="003A1E5F" w:rsidP="00423E00">
            <w:pPr>
              <w:pStyle w:val="TAL"/>
              <w:jc w:val="center"/>
              <w:rPr>
                <w:rFonts w:cs="Arial"/>
                <w:szCs w:val="18"/>
              </w:rPr>
            </w:pPr>
            <w:r w:rsidRPr="00BC409C">
              <w:t>No</w:t>
            </w:r>
          </w:p>
        </w:tc>
        <w:tc>
          <w:tcPr>
            <w:tcW w:w="709" w:type="dxa"/>
          </w:tcPr>
          <w:p w14:paraId="32FEE46C" w14:textId="77777777" w:rsidR="003A1E5F" w:rsidRPr="00BC409C" w:rsidRDefault="003A1E5F" w:rsidP="00423E00">
            <w:pPr>
              <w:pStyle w:val="TAL"/>
              <w:jc w:val="center"/>
              <w:rPr>
                <w:bCs/>
                <w:iCs/>
              </w:rPr>
            </w:pPr>
            <w:r w:rsidRPr="00BC409C">
              <w:rPr>
                <w:bCs/>
                <w:iCs/>
              </w:rPr>
              <w:t>N/A</w:t>
            </w:r>
          </w:p>
        </w:tc>
        <w:tc>
          <w:tcPr>
            <w:tcW w:w="728" w:type="dxa"/>
          </w:tcPr>
          <w:p w14:paraId="778DC505" w14:textId="77777777" w:rsidR="003A1E5F" w:rsidRPr="00BC409C" w:rsidRDefault="003A1E5F" w:rsidP="00423E00">
            <w:pPr>
              <w:pStyle w:val="TAL"/>
              <w:jc w:val="center"/>
              <w:rPr>
                <w:bCs/>
                <w:iCs/>
              </w:rPr>
            </w:pPr>
            <w:r w:rsidRPr="00BC409C">
              <w:rPr>
                <w:bCs/>
                <w:iCs/>
              </w:rPr>
              <w:t>FR2 only</w:t>
            </w:r>
          </w:p>
        </w:tc>
      </w:tr>
      <w:tr w:rsidR="003A1E5F" w:rsidRPr="00BC409C" w14:paraId="2DCCAEA4" w14:textId="77777777" w:rsidTr="00423E00">
        <w:trPr>
          <w:cantSplit/>
          <w:tblHeader/>
        </w:trPr>
        <w:tc>
          <w:tcPr>
            <w:tcW w:w="6917" w:type="dxa"/>
          </w:tcPr>
          <w:p w14:paraId="7A5060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unifiedJointTCI-commonMultiCC-r17</w:t>
            </w:r>
          </w:p>
          <w:p w14:paraId="78A4B3C0" w14:textId="77777777" w:rsidR="003A1E5F" w:rsidRPr="00BC409C" w:rsidRDefault="003A1E5F" w:rsidP="00423E00">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6190CCA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B07FEE9" w14:textId="77777777" w:rsidR="003A1E5F" w:rsidRPr="00BC409C" w:rsidRDefault="003A1E5F" w:rsidP="00423E00">
            <w:pPr>
              <w:pStyle w:val="TAL"/>
              <w:jc w:val="center"/>
              <w:rPr>
                <w:rFonts w:cs="Arial"/>
                <w:szCs w:val="18"/>
              </w:rPr>
            </w:pPr>
            <w:r w:rsidRPr="00BC409C">
              <w:t>Band</w:t>
            </w:r>
          </w:p>
        </w:tc>
        <w:tc>
          <w:tcPr>
            <w:tcW w:w="567" w:type="dxa"/>
          </w:tcPr>
          <w:p w14:paraId="4CCAD4C2" w14:textId="77777777" w:rsidR="003A1E5F" w:rsidRPr="00BC409C" w:rsidRDefault="003A1E5F" w:rsidP="00423E00">
            <w:pPr>
              <w:pStyle w:val="TAL"/>
              <w:jc w:val="center"/>
              <w:rPr>
                <w:rFonts w:cs="Arial"/>
                <w:szCs w:val="18"/>
              </w:rPr>
            </w:pPr>
            <w:r w:rsidRPr="00BC409C">
              <w:t>No</w:t>
            </w:r>
          </w:p>
        </w:tc>
        <w:tc>
          <w:tcPr>
            <w:tcW w:w="709" w:type="dxa"/>
          </w:tcPr>
          <w:p w14:paraId="1C510573" w14:textId="77777777" w:rsidR="003A1E5F" w:rsidRPr="00BC409C" w:rsidRDefault="003A1E5F" w:rsidP="00423E00">
            <w:pPr>
              <w:pStyle w:val="TAL"/>
              <w:jc w:val="center"/>
              <w:rPr>
                <w:bCs/>
                <w:iCs/>
              </w:rPr>
            </w:pPr>
            <w:r w:rsidRPr="00BC409C">
              <w:rPr>
                <w:bCs/>
                <w:iCs/>
              </w:rPr>
              <w:t>N/A</w:t>
            </w:r>
          </w:p>
        </w:tc>
        <w:tc>
          <w:tcPr>
            <w:tcW w:w="728" w:type="dxa"/>
          </w:tcPr>
          <w:p w14:paraId="6B4AC0A0" w14:textId="77777777" w:rsidR="003A1E5F" w:rsidRPr="00BC409C" w:rsidRDefault="003A1E5F" w:rsidP="00423E00">
            <w:pPr>
              <w:pStyle w:val="TAL"/>
              <w:jc w:val="center"/>
              <w:rPr>
                <w:bCs/>
                <w:iCs/>
              </w:rPr>
            </w:pPr>
            <w:r w:rsidRPr="00BC409C">
              <w:rPr>
                <w:bCs/>
                <w:iCs/>
              </w:rPr>
              <w:t>N/A</w:t>
            </w:r>
          </w:p>
        </w:tc>
      </w:tr>
      <w:tr w:rsidR="003A1E5F" w:rsidRPr="00BC409C" w14:paraId="1207873B" w14:textId="77777777" w:rsidTr="00423E00">
        <w:trPr>
          <w:cantSplit/>
          <w:tblHeader/>
        </w:trPr>
        <w:tc>
          <w:tcPr>
            <w:tcW w:w="6917" w:type="dxa"/>
          </w:tcPr>
          <w:p w14:paraId="20548E71" w14:textId="77777777" w:rsidR="003A1E5F" w:rsidRPr="00BC409C" w:rsidRDefault="003A1E5F" w:rsidP="00423E00">
            <w:pPr>
              <w:pStyle w:val="TAL"/>
              <w:rPr>
                <w:rFonts w:cs="Arial"/>
                <w:b/>
                <w:i/>
                <w:szCs w:val="18"/>
              </w:rPr>
            </w:pPr>
            <w:r w:rsidRPr="00BC409C">
              <w:rPr>
                <w:rFonts w:cs="Arial"/>
                <w:b/>
                <w:i/>
                <w:szCs w:val="18"/>
              </w:rPr>
              <w:t>unifiedJointTCI-InterCell-r17</w:t>
            </w:r>
          </w:p>
          <w:p w14:paraId="66E935C1" w14:textId="77777777" w:rsidR="003A1E5F" w:rsidRPr="00BC409C" w:rsidRDefault="003A1E5F" w:rsidP="00423E00">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1BC00981"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31394BEB" w14:textId="77777777" w:rsidR="003A1E5F" w:rsidRPr="00BC409C" w:rsidRDefault="003A1E5F" w:rsidP="00423E00">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7E2236BB" w14:textId="77777777" w:rsidR="003A1E5F" w:rsidRPr="00BC409C" w:rsidRDefault="003A1E5F" w:rsidP="00423E00">
            <w:pPr>
              <w:pStyle w:val="TAL"/>
              <w:rPr>
                <w:rFonts w:eastAsia="MS Mincho" w:cs="Arial"/>
                <w:szCs w:val="18"/>
              </w:rPr>
            </w:pPr>
          </w:p>
          <w:p w14:paraId="019AA544" w14:textId="77777777" w:rsidR="003A1E5F" w:rsidRPr="00BC409C" w:rsidRDefault="003A1E5F" w:rsidP="00423E00">
            <w:pPr>
              <w:pStyle w:val="TAL"/>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24C2C273" w14:textId="77777777" w:rsidR="003A1E5F" w:rsidRPr="00BC409C" w:rsidRDefault="003A1E5F" w:rsidP="00423E00">
            <w:pPr>
              <w:pStyle w:val="TAL"/>
              <w:rPr>
                <w:rFonts w:eastAsia="MS Mincho" w:cs="Arial"/>
                <w:szCs w:val="18"/>
              </w:rPr>
            </w:pPr>
          </w:p>
          <w:p w14:paraId="5EAA77B7" w14:textId="77777777" w:rsidR="003A1E5F" w:rsidRPr="00BC409C" w:rsidRDefault="003A1E5F" w:rsidP="00423E00">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4CBF86D4" w14:textId="77777777" w:rsidR="003A1E5F" w:rsidRPr="00BC409C" w:rsidRDefault="003A1E5F" w:rsidP="00423E00">
            <w:pPr>
              <w:pStyle w:val="TAL"/>
              <w:rPr>
                <w:b/>
                <w:i/>
              </w:rPr>
            </w:pPr>
          </w:p>
        </w:tc>
        <w:tc>
          <w:tcPr>
            <w:tcW w:w="709" w:type="dxa"/>
          </w:tcPr>
          <w:p w14:paraId="6AA43EFE" w14:textId="77777777" w:rsidR="003A1E5F" w:rsidRPr="00BC409C" w:rsidRDefault="003A1E5F" w:rsidP="00423E00">
            <w:pPr>
              <w:pStyle w:val="TAL"/>
              <w:jc w:val="center"/>
              <w:rPr>
                <w:rFonts w:cs="Arial"/>
                <w:szCs w:val="18"/>
              </w:rPr>
            </w:pPr>
            <w:r w:rsidRPr="00BC409C">
              <w:t>Band</w:t>
            </w:r>
          </w:p>
        </w:tc>
        <w:tc>
          <w:tcPr>
            <w:tcW w:w="567" w:type="dxa"/>
          </w:tcPr>
          <w:p w14:paraId="3A117728" w14:textId="77777777" w:rsidR="003A1E5F" w:rsidRPr="00BC409C" w:rsidRDefault="003A1E5F" w:rsidP="00423E00">
            <w:pPr>
              <w:pStyle w:val="TAL"/>
              <w:jc w:val="center"/>
              <w:rPr>
                <w:rFonts w:cs="Arial"/>
                <w:szCs w:val="18"/>
              </w:rPr>
            </w:pPr>
            <w:r w:rsidRPr="00BC409C">
              <w:t>No</w:t>
            </w:r>
          </w:p>
        </w:tc>
        <w:tc>
          <w:tcPr>
            <w:tcW w:w="709" w:type="dxa"/>
          </w:tcPr>
          <w:p w14:paraId="4B150E0D" w14:textId="77777777" w:rsidR="003A1E5F" w:rsidRPr="00BC409C" w:rsidRDefault="003A1E5F" w:rsidP="00423E00">
            <w:pPr>
              <w:pStyle w:val="TAL"/>
              <w:jc w:val="center"/>
              <w:rPr>
                <w:bCs/>
                <w:iCs/>
              </w:rPr>
            </w:pPr>
            <w:r w:rsidRPr="00BC409C">
              <w:rPr>
                <w:bCs/>
                <w:iCs/>
              </w:rPr>
              <w:t>N/A</w:t>
            </w:r>
          </w:p>
        </w:tc>
        <w:tc>
          <w:tcPr>
            <w:tcW w:w="728" w:type="dxa"/>
          </w:tcPr>
          <w:p w14:paraId="01C8DE5F" w14:textId="77777777" w:rsidR="003A1E5F" w:rsidRPr="00BC409C" w:rsidRDefault="003A1E5F" w:rsidP="00423E00">
            <w:pPr>
              <w:pStyle w:val="TAL"/>
              <w:jc w:val="center"/>
              <w:rPr>
                <w:bCs/>
                <w:iCs/>
              </w:rPr>
            </w:pPr>
            <w:r w:rsidRPr="00BC409C">
              <w:rPr>
                <w:bCs/>
                <w:iCs/>
              </w:rPr>
              <w:t>N/A</w:t>
            </w:r>
          </w:p>
        </w:tc>
      </w:tr>
      <w:tr w:rsidR="003A1E5F" w:rsidRPr="00BC409C" w14:paraId="4F7165F8" w14:textId="77777777" w:rsidTr="00423E00">
        <w:trPr>
          <w:cantSplit/>
          <w:tblHeader/>
        </w:trPr>
        <w:tc>
          <w:tcPr>
            <w:tcW w:w="6917" w:type="dxa"/>
          </w:tcPr>
          <w:p w14:paraId="45DB961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unifiedJointTCI-Legacy-r17</w:t>
            </w:r>
          </w:p>
          <w:p w14:paraId="1418B410" w14:textId="77777777" w:rsidR="003A1E5F" w:rsidRPr="00BC409C" w:rsidRDefault="003A1E5F" w:rsidP="00423E00">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12C091E6"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0A9CDFF" w14:textId="77777777" w:rsidR="003A1E5F" w:rsidRPr="00BC409C" w:rsidRDefault="003A1E5F" w:rsidP="00423E00">
            <w:pPr>
              <w:pStyle w:val="TAL"/>
              <w:jc w:val="center"/>
              <w:rPr>
                <w:rFonts w:cs="Arial"/>
                <w:szCs w:val="18"/>
              </w:rPr>
            </w:pPr>
            <w:r w:rsidRPr="00BC409C">
              <w:t>Band</w:t>
            </w:r>
          </w:p>
        </w:tc>
        <w:tc>
          <w:tcPr>
            <w:tcW w:w="567" w:type="dxa"/>
          </w:tcPr>
          <w:p w14:paraId="0D504DE9" w14:textId="77777777" w:rsidR="003A1E5F" w:rsidRPr="00BC409C" w:rsidRDefault="003A1E5F" w:rsidP="00423E00">
            <w:pPr>
              <w:pStyle w:val="TAL"/>
              <w:jc w:val="center"/>
              <w:rPr>
                <w:rFonts w:cs="Arial"/>
                <w:szCs w:val="18"/>
              </w:rPr>
            </w:pPr>
            <w:r w:rsidRPr="00BC409C">
              <w:t>No</w:t>
            </w:r>
          </w:p>
        </w:tc>
        <w:tc>
          <w:tcPr>
            <w:tcW w:w="709" w:type="dxa"/>
          </w:tcPr>
          <w:p w14:paraId="5CC9A5CE" w14:textId="77777777" w:rsidR="003A1E5F" w:rsidRPr="00BC409C" w:rsidRDefault="003A1E5F" w:rsidP="00423E00">
            <w:pPr>
              <w:pStyle w:val="TAL"/>
              <w:jc w:val="center"/>
              <w:rPr>
                <w:bCs/>
                <w:iCs/>
              </w:rPr>
            </w:pPr>
            <w:r w:rsidRPr="00BC409C">
              <w:rPr>
                <w:bCs/>
                <w:iCs/>
              </w:rPr>
              <w:t>N/A</w:t>
            </w:r>
          </w:p>
        </w:tc>
        <w:tc>
          <w:tcPr>
            <w:tcW w:w="728" w:type="dxa"/>
          </w:tcPr>
          <w:p w14:paraId="3EEAC416" w14:textId="77777777" w:rsidR="003A1E5F" w:rsidRPr="00BC409C" w:rsidRDefault="003A1E5F" w:rsidP="00423E00">
            <w:pPr>
              <w:pStyle w:val="TAL"/>
              <w:jc w:val="center"/>
              <w:rPr>
                <w:bCs/>
                <w:iCs/>
              </w:rPr>
            </w:pPr>
            <w:r w:rsidRPr="00BC409C">
              <w:rPr>
                <w:bCs/>
                <w:iCs/>
              </w:rPr>
              <w:t>N/A</w:t>
            </w:r>
          </w:p>
        </w:tc>
      </w:tr>
      <w:tr w:rsidR="003A1E5F" w:rsidRPr="00BC409C" w14:paraId="78F666A0" w14:textId="77777777" w:rsidTr="00423E00">
        <w:trPr>
          <w:cantSplit/>
          <w:tblHeader/>
        </w:trPr>
        <w:tc>
          <w:tcPr>
            <w:tcW w:w="6917" w:type="dxa"/>
          </w:tcPr>
          <w:p w14:paraId="4C61BD1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5CA05866"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E6C259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EBA25E" w14:textId="77777777" w:rsidR="003A1E5F" w:rsidRPr="00BC409C" w:rsidRDefault="003A1E5F" w:rsidP="00423E00">
            <w:pPr>
              <w:pStyle w:val="TAL"/>
              <w:jc w:val="center"/>
              <w:rPr>
                <w:rFonts w:cs="Arial"/>
                <w:szCs w:val="18"/>
              </w:rPr>
            </w:pPr>
            <w:r w:rsidRPr="00BC409C">
              <w:t>Band</w:t>
            </w:r>
          </w:p>
        </w:tc>
        <w:tc>
          <w:tcPr>
            <w:tcW w:w="567" w:type="dxa"/>
          </w:tcPr>
          <w:p w14:paraId="1BC0E20B" w14:textId="77777777" w:rsidR="003A1E5F" w:rsidRPr="00BC409C" w:rsidRDefault="003A1E5F" w:rsidP="00423E00">
            <w:pPr>
              <w:pStyle w:val="TAL"/>
              <w:jc w:val="center"/>
              <w:rPr>
                <w:rFonts w:cs="Arial"/>
                <w:szCs w:val="18"/>
              </w:rPr>
            </w:pPr>
            <w:r w:rsidRPr="00BC409C">
              <w:t>No</w:t>
            </w:r>
          </w:p>
        </w:tc>
        <w:tc>
          <w:tcPr>
            <w:tcW w:w="709" w:type="dxa"/>
          </w:tcPr>
          <w:p w14:paraId="51AC7711" w14:textId="77777777" w:rsidR="003A1E5F" w:rsidRPr="00BC409C" w:rsidRDefault="003A1E5F" w:rsidP="00423E00">
            <w:pPr>
              <w:pStyle w:val="TAL"/>
              <w:jc w:val="center"/>
              <w:rPr>
                <w:bCs/>
                <w:iCs/>
              </w:rPr>
            </w:pPr>
            <w:r w:rsidRPr="00BC409C">
              <w:rPr>
                <w:bCs/>
                <w:iCs/>
              </w:rPr>
              <w:t>N/A</w:t>
            </w:r>
          </w:p>
        </w:tc>
        <w:tc>
          <w:tcPr>
            <w:tcW w:w="728" w:type="dxa"/>
          </w:tcPr>
          <w:p w14:paraId="6060B46B" w14:textId="77777777" w:rsidR="003A1E5F" w:rsidRPr="00BC409C" w:rsidRDefault="003A1E5F" w:rsidP="00423E00">
            <w:pPr>
              <w:pStyle w:val="TAL"/>
              <w:jc w:val="center"/>
              <w:rPr>
                <w:bCs/>
                <w:iCs/>
              </w:rPr>
            </w:pPr>
            <w:r w:rsidRPr="00BC409C">
              <w:rPr>
                <w:bCs/>
                <w:iCs/>
              </w:rPr>
              <w:t>N/A</w:t>
            </w:r>
          </w:p>
        </w:tc>
      </w:tr>
      <w:tr w:rsidR="003A1E5F" w:rsidRPr="00BC409C" w14:paraId="767612A1" w14:textId="77777777" w:rsidTr="00423E00">
        <w:trPr>
          <w:cantSplit/>
          <w:tblHeader/>
        </w:trPr>
        <w:tc>
          <w:tcPr>
            <w:tcW w:w="6917" w:type="dxa"/>
          </w:tcPr>
          <w:p w14:paraId="1FCC0EB3"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unifiedJointTCI-Legacy-SRS-r17</w:t>
            </w:r>
          </w:p>
          <w:p w14:paraId="725CA531" w14:textId="77777777" w:rsidR="003A1E5F" w:rsidRPr="00BC409C" w:rsidRDefault="003A1E5F" w:rsidP="00423E00">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73A4388" w14:textId="77777777" w:rsidR="003A1E5F" w:rsidRPr="00BC409C" w:rsidRDefault="003A1E5F" w:rsidP="00423E00">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13DA67A" w14:textId="77777777" w:rsidR="003A1E5F" w:rsidRPr="00BC409C" w:rsidRDefault="003A1E5F" w:rsidP="00423E00">
            <w:pPr>
              <w:pStyle w:val="TAL"/>
              <w:jc w:val="center"/>
              <w:rPr>
                <w:rFonts w:cs="Arial"/>
                <w:szCs w:val="18"/>
              </w:rPr>
            </w:pPr>
            <w:r w:rsidRPr="00BC409C">
              <w:t>Band</w:t>
            </w:r>
          </w:p>
        </w:tc>
        <w:tc>
          <w:tcPr>
            <w:tcW w:w="567" w:type="dxa"/>
          </w:tcPr>
          <w:p w14:paraId="752869A3" w14:textId="77777777" w:rsidR="003A1E5F" w:rsidRPr="00BC409C" w:rsidRDefault="003A1E5F" w:rsidP="00423E00">
            <w:pPr>
              <w:pStyle w:val="TAL"/>
              <w:jc w:val="center"/>
              <w:rPr>
                <w:rFonts w:cs="Arial"/>
                <w:szCs w:val="18"/>
              </w:rPr>
            </w:pPr>
            <w:r w:rsidRPr="00BC409C">
              <w:t>No</w:t>
            </w:r>
          </w:p>
        </w:tc>
        <w:tc>
          <w:tcPr>
            <w:tcW w:w="709" w:type="dxa"/>
          </w:tcPr>
          <w:p w14:paraId="2A6991D2" w14:textId="77777777" w:rsidR="003A1E5F" w:rsidRPr="00BC409C" w:rsidRDefault="003A1E5F" w:rsidP="00423E00">
            <w:pPr>
              <w:pStyle w:val="TAL"/>
              <w:jc w:val="center"/>
              <w:rPr>
                <w:bCs/>
                <w:iCs/>
              </w:rPr>
            </w:pPr>
            <w:r w:rsidRPr="00BC409C">
              <w:rPr>
                <w:bCs/>
                <w:iCs/>
              </w:rPr>
              <w:t>N/A</w:t>
            </w:r>
          </w:p>
        </w:tc>
        <w:tc>
          <w:tcPr>
            <w:tcW w:w="728" w:type="dxa"/>
          </w:tcPr>
          <w:p w14:paraId="2F0BE5A7" w14:textId="77777777" w:rsidR="003A1E5F" w:rsidRPr="00BC409C" w:rsidRDefault="003A1E5F" w:rsidP="00423E00">
            <w:pPr>
              <w:pStyle w:val="TAL"/>
              <w:jc w:val="center"/>
              <w:rPr>
                <w:bCs/>
                <w:iCs/>
              </w:rPr>
            </w:pPr>
            <w:r w:rsidRPr="00BC409C">
              <w:rPr>
                <w:bCs/>
                <w:iCs/>
              </w:rPr>
              <w:t>N/A</w:t>
            </w:r>
          </w:p>
        </w:tc>
      </w:tr>
      <w:tr w:rsidR="003A1E5F" w:rsidRPr="00BC409C" w14:paraId="5930B935" w14:textId="77777777" w:rsidTr="00423E00">
        <w:trPr>
          <w:cantSplit/>
          <w:tblHeader/>
        </w:trPr>
        <w:tc>
          <w:tcPr>
            <w:tcW w:w="6917" w:type="dxa"/>
          </w:tcPr>
          <w:p w14:paraId="2AB597F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unifiedJointTCI-ListSharingCA-r17</w:t>
            </w:r>
          </w:p>
          <w:p w14:paraId="13937A62" w14:textId="77777777" w:rsidR="003A1E5F" w:rsidRPr="00BC409C" w:rsidRDefault="003A1E5F" w:rsidP="00423E00">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BCAB60E" w14:textId="77777777" w:rsidR="003A1E5F" w:rsidRPr="00BC409C" w:rsidRDefault="003A1E5F" w:rsidP="00423E00">
            <w:pPr>
              <w:pStyle w:val="TAL"/>
              <w:rPr>
                <w:rFonts w:cs="Arial"/>
                <w:szCs w:val="18"/>
              </w:rPr>
            </w:pPr>
          </w:p>
          <w:p w14:paraId="4AB6F04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672BDE27" w14:textId="77777777" w:rsidR="003A1E5F" w:rsidRPr="00BC409C" w:rsidRDefault="003A1E5F" w:rsidP="00423E00">
            <w:pPr>
              <w:pStyle w:val="TAL"/>
              <w:jc w:val="center"/>
              <w:rPr>
                <w:rFonts w:cs="Arial"/>
                <w:szCs w:val="18"/>
              </w:rPr>
            </w:pPr>
            <w:r w:rsidRPr="00BC409C">
              <w:t>Band</w:t>
            </w:r>
          </w:p>
        </w:tc>
        <w:tc>
          <w:tcPr>
            <w:tcW w:w="567" w:type="dxa"/>
          </w:tcPr>
          <w:p w14:paraId="18F677A1" w14:textId="77777777" w:rsidR="003A1E5F" w:rsidRPr="00BC409C" w:rsidRDefault="003A1E5F" w:rsidP="00423E00">
            <w:pPr>
              <w:pStyle w:val="TAL"/>
              <w:jc w:val="center"/>
              <w:rPr>
                <w:rFonts w:cs="Arial"/>
                <w:szCs w:val="18"/>
              </w:rPr>
            </w:pPr>
            <w:r w:rsidRPr="00BC409C">
              <w:t>No</w:t>
            </w:r>
          </w:p>
        </w:tc>
        <w:tc>
          <w:tcPr>
            <w:tcW w:w="709" w:type="dxa"/>
          </w:tcPr>
          <w:p w14:paraId="42581FD3" w14:textId="77777777" w:rsidR="003A1E5F" w:rsidRPr="00BC409C" w:rsidRDefault="003A1E5F" w:rsidP="00423E00">
            <w:pPr>
              <w:pStyle w:val="TAL"/>
              <w:jc w:val="center"/>
              <w:rPr>
                <w:bCs/>
                <w:iCs/>
              </w:rPr>
            </w:pPr>
            <w:r w:rsidRPr="00BC409C">
              <w:rPr>
                <w:bCs/>
                <w:iCs/>
              </w:rPr>
              <w:t>N/A</w:t>
            </w:r>
          </w:p>
        </w:tc>
        <w:tc>
          <w:tcPr>
            <w:tcW w:w="728" w:type="dxa"/>
          </w:tcPr>
          <w:p w14:paraId="49C9AE4E" w14:textId="77777777" w:rsidR="003A1E5F" w:rsidRPr="00BC409C" w:rsidRDefault="003A1E5F" w:rsidP="00423E00">
            <w:pPr>
              <w:pStyle w:val="TAL"/>
              <w:jc w:val="center"/>
              <w:rPr>
                <w:bCs/>
                <w:iCs/>
              </w:rPr>
            </w:pPr>
            <w:r w:rsidRPr="00BC409C">
              <w:rPr>
                <w:bCs/>
                <w:iCs/>
              </w:rPr>
              <w:t>N/A</w:t>
            </w:r>
          </w:p>
        </w:tc>
      </w:tr>
      <w:tr w:rsidR="003A1E5F" w:rsidRPr="00BC409C" w14:paraId="4292EB6E" w14:textId="77777777" w:rsidTr="00423E00">
        <w:trPr>
          <w:cantSplit/>
          <w:tblHeader/>
        </w:trPr>
        <w:tc>
          <w:tcPr>
            <w:tcW w:w="6917" w:type="dxa"/>
          </w:tcPr>
          <w:p w14:paraId="3D3DFC0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unifiedJointTCI-mTRP-InterCell-BM-r17</w:t>
            </w:r>
          </w:p>
          <w:p w14:paraId="0DFB3161" w14:textId="77777777" w:rsidR="003A1E5F" w:rsidRPr="00BC409C" w:rsidRDefault="003A1E5F" w:rsidP="00423E00">
            <w:pPr>
              <w:pStyle w:val="TAL"/>
              <w:rPr>
                <w:rFonts w:cs="Arial"/>
                <w:szCs w:val="18"/>
              </w:rPr>
            </w:pPr>
            <w:r w:rsidRPr="00BC409C">
              <w:rPr>
                <w:rFonts w:cs="Arial"/>
                <w:szCs w:val="18"/>
              </w:rPr>
              <w:t xml:space="preserve">Indicates the support of inter-cell beam measurement and reporting for inter-cell BM and </w:t>
            </w:r>
            <w:proofErr w:type="spellStart"/>
            <w:r w:rsidRPr="00BC409C">
              <w:rPr>
                <w:rFonts w:cs="Arial"/>
                <w:szCs w:val="18"/>
              </w:rPr>
              <w:t>mTRP</w:t>
            </w:r>
            <w:proofErr w:type="spellEnd"/>
            <w:r w:rsidRPr="00BC409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C409C">
              <w:rPr>
                <w:rFonts w:cs="Arial"/>
                <w:i/>
                <w:szCs w:val="18"/>
              </w:rPr>
              <w:t>maxNumberNonGroupBeamReporting</w:t>
            </w:r>
            <w:proofErr w:type="spellEnd"/>
            <w:r w:rsidRPr="00BC409C">
              <w:rPr>
                <w:rFonts w:cs="Arial"/>
                <w:szCs w:val="18"/>
              </w:rPr>
              <w:t>.</w:t>
            </w:r>
          </w:p>
          <w:p w14:paraId="78A2019E" w14:textId="77777777" w:rsidR="003A1E5F" w:rsidRPr="00BC409C" w:rsidRDefault="003A1E5F" w:rsidP="00423E00">
            <w:pPr>
              <w:pStyle w:val="TAL"/>
              <w:rPr>
                <w:rFonts w:cs="Arial"/>
                <w:szCs w:val="18"/>
              </w:rPr>
            </w:pPr>
          </w:p>
          <w:p w14:paraId="7A251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7B0E9C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A918E5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3D0EE232" w14:textId="77777777" w:rsidR="003A1E5F" w:rsidRPr="00BC409C" w:rsidRDefault="003A1E5F" w:rsidP="00423E00">
            <w:pPr>
              <w:pStyle w:val="TAN"/>
              <w:rPr>
                <w:szCs w:val="18"/>
              </w:rPr>
            </w:pPr>
          </w:p>
          <w:p w14:paraId="7F08675C" w14:textId="77777777" w:rsidR="003A1E5F" w:rsidRPr="00BC409C" w:rsidRDefault="003A1E5F" w:rsidP="00423E00">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0723467" w14:textId="77777777" w:rsidR="003A1E5F" w:rsidRPr="00BC409C" w:rsidRDefault="003A1E5F" w:rsidP="00423E00">
            <w:pPr>
              <w:pStyle w:val="TAL"/>
              <w:jc w:val="center"/>
              <w:rPr>
                <w:rFonts w:cs="Arial"/>
                <w:szCs w:val="18"/>
              </w:rPr>
            </w:pPr>
            <w:r w:rsidRPr="00BC409C">
              <w:t>Band</w:t>
            </w:r>
          </w:p>
        </w:tc>
        <w:tc>
          <w:tcPr>
            <w:tcW w:w="567" w:type="dxa"/>
          </w:tcPr>
          <w:p w14:paraId="38511030" w14:textId="77777777" w:rsidR="003A1E5F" w:rsidRPr="00BC409C" w:rsidRDefault="003A1E5F" w:rsidP="00423E00">
            <w:pPr>
              <w:pStyle w:val="TAL"/>
              <w:jc w:val="center"/>
              <w:rPr>
                <w:rFonts w:cs="Arial"/>
                <w:szCs w:val="18"/>
              </w:rPr>
            </w:pPr>
            <w:r w:rsidRPr="00BC409C">
              <w:t>No</w:t>
            </w:r>
          </w:p>
        </w:tc>
        <w:tc>
          <w:tcPr>
            <w:tcW w:w="709" w:type="dxa"/>
          </w:tcPr>
          <w:p w14:paraId="18E6C0D5" w14:textId="77777777" w:rsidR="003A1E5F" w:rsidRPr="00BC409C" w:rsidRDefault="003A1E5F" w:rsidP="00423E00">
            <w:pPr>
              <w:pStyle w:val="TAL"/>
              <w:jc w:val="center"/>
              <w:rPr>
                <w:bCs/>
                <w:iCs/>
              </w:rPr>
            </w:pPr>
            <w:r w:rsidRPr="00BC409C">
              <w:rPr>
                <w:bCs/>
                <w:iCs/>
              </w:rPr>
              <w:t>N/A</w:t>
            </w:r>
          </w:p>
        </w:tc>
        <w:tc>
          <w:tcPr>
            <w:tcW w:w="728" w:type="dxa"/>
          </w:tcPr>
          <w:p w14:paraId="67805D94" w14:textId="77777777" w:rsidR="003A1E5F" w:rsidRPr="00BC409C" w:rsidRDefault="003A1E5F" w:rsidP="00423E00">
            <w:pPr>
              <w:pStyle w:val="TAL"/>
              <w:jc w:val="center"/>
              <w:rPr>
                <w:bCs/>
                <w:iCs/>
              </w:rPr>
            </w:pPr>
            <w:r w:rsidRPr="00BC409C">
              <w:rPr>
                <w:bCs/>
                <w:iCs/>
              </w:rPr>
              <w:t>N/A</w:t>
            </w:r>
          </w:p>
        </w:tc>
      </w:tr>
      <w:tr w:rsidR="003A1E5F" w:rsidRPr="00BC409C" w14:paraId="2E1389C0" w14:textId="77777777" w:rsidTr="00423E00">
        <w:trPr>
          <w:cantSplit/>
          <w:tblHeader/>
        </w:trPr>
        <w:tc>
          <w:tcPr>
            <w:tcW w:w="6917" w:type="dxa"/>
          </w:tcPr>
          <w:p w14:paraId="195EADAF" w14:textId="77777777" w:rsidR="003A1E5F" w:rsidRPr="00BC409C" w:rsidRDefault="003A1E5F" w:rsidP="00423E00">
            <w:pPr>
              <w:pStyle w:val="TAL"/>
              <w:rPr>
                <w:rFonts w:cs="Arial"/>
                <w:b/>
                <w:bCs/>
                <w:i/>
                <w:iCs/>
                <w:szCs w:val="18"/>
              </w:rPr>
            </w:pPr>
            <w:r w:rsidRPr="00BC409C">
              <w:rPr>
                <w:rFonts w:cs="Arial"/>
                <w:b/>
                <w:bCs/>
                <w:i/>
                <w:iCs/>
                <w:szCs w:val="18"/>
              </w:rPr>
              <w:t>unifiedJointTCI-multiMAC-CE-r17, unifiedJointTCI-multiMAC-CE-v17b0</w:t>
            </w:r>
          </w:p>
          <w:p w14:paraId="6039DA6E" w14:textId="77777777" w:rsidR="003A1E5F" w:rsidRPr="00BC409C" w:rsidRDefault="003A1E5F" w:rsidP="00423E00">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67D8F3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39EC28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3D479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79330EAD" w14:textId="77777777" w:rsidR="003A1E5F" w:rsidRPr="00BC409C" w:rsidRDefault="003A1E5F" w:rsidP="00423E00">
            <w:pPr>
              <w:pStyle w:val="TAL"/>
              <w:rPr>
                <w:rFonts w:cs="Arial"/>
                <w:szCs w:val="18"/>
              </w:rPr>
            </w:pPr>
          </w:p>
          <w:p w14:paraId="36C6F198"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092F1988" w14:textId="77777777" w:rsidR="003A1E5F" w:rsidRPr="00BC409C" w:rsidRDefault="003A1E5F" w:rsidP="00423E00">
            <w:pPr>
              <w:pStyle w:val="TAL"/>
              <w:rPr>
                <w:rFonts w:cs="Arial"/>
                <w:szCs w:val="18"/>
              </w:rPr>
            </w:pPr>
          </w:p>
          <w:p w14:paraId="6EF32A8E" w14:textId="77777777" w:rsidR="003A1E5F" w:rsidRPr="00BC409C" w:rsidRDefault="003A1E5F" w:rsidP="00423E00">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01B4739D" w14:textId="77777777" w:rsidR="003A1E5F" w:rsidRPr="00BC409C" w:rsidRDefault="003A1E5F" w:rsidP="00423E00">
            <w:pPr>
              <w:pStyle w:val="TAL"/>
              <w:rPr>
                <w:rFonts w:cs="Arial"/>
                <w:szCs w:val="18"/>
              </w:rPr>
            </w:pPr>
          </w:p>
          <w:p w14:paraId="02C4026A" w14:textId="77777777" w:rsidR="003A1E5F" w:rsidRPr="00BC409C" w:rsidRDefault="003A1E5F" w:rsidP="00423E00">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w:t>
            </w:r>
            <w:proofErr w:type="spellStart"/>
            <w:r w:rsidRPr="00BC409C">
              <w:t>signaled</w:t>
            </w:r>
            <w:proofErr w:type="spellEnd"/>
            <w:r w:rsidRPr="00BC409C">
              <w:t xml:space="preserve"> in </w:t>
            </w:r>
            <w:r w:rsidRPr="00BC409C">
              <w:rPr>
                <w:rFonts w:cs="Arial"/>
                <w:i/>
                <w:iCs/>
                <w:szCs w:val="18"/>
              </w:rPr>
              <w:t>unifiedJointTCI-r17.</w:t>
            </w:r>
          </w:p>
          <w:p w14:paraId="349D4EB7" w14:textId="77777777" w:rsidR="003A1E5F" w:rsidRPr="00BC409C" w:rsidRDefault="003A1E5F" w:rsidP="00423E00">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1E1816B" w14:textId="77777777" w:rsidR="003A1E5F" w:rsidRPr="00BC409C" w:rsidRDefault="003A1E5F" w:rsidP="00423E00">
            <w:pPr>
              <w:pStyle w:val="TAL"/>
              <w:jc w:val="center"/>
              <w:rPr>
                <w:rFonts w:cs="Arial"/>
                <w:szCs w:val="18"/>
              </w:rPr>
            </w:pPr>
            <w:r w:rsidRPr="00BC409C">
              <w:t>Band</w:t>
            </w:r>
          </w:p>
        </w:tc>
        <w:tc>
          <w:tcPr>
            <w:tcW w:w="567" w:type="dxa"/>
          </w:tcPr>
          <w:p w14:paraId="132EA7E3" w14:textId="77777777" w:rsidR="003A1E5F" w:rsidRPr="00BC409C" w:rsidRDefault="003A1E5F" w:rsidP="00423E00">
            <w:pPr>
              <w:pStyle w:val="TAL"/>
              <w:jc w:val="center"/>
              <w:rPr>
                <w:rFonts w:cs="Arial"/>
                <w:szCs w:val="18"/>
              </w:rPr>
            </w:pPr>
            <w:r w:rsidRPr="00BC409C">
              <w:t>No</w:t>
            </w:r>
          </w:p>
        </w:tc>
        <w:tc>
          <w:tcPr>
            <w:tcW w:w="709" w:type="dxa"/>
          </w:tcPr>
          <w:p w14:paraId="7FEB63E9" w14:textId="77777777" w:rsidR="003A1E5F" w:rsidRPr="00BC409C" w:rsidRDefault="003A1E5F" w:rsidP="00423E00">
            <w:pPr>
              <w:pStyle w:val="TAL"/>
              <w:jc w:val="center"/>
              <w:rPr>
                <w:bCs/>
                <w:iCs/>
              </w:rPr>
            </w:pPr>
            <w:r w:rsidRPr="00BC409C">
              <w:rPr>
                <w:bCs/>
                <w:iCs/>
              </w:rPr>
              <w:t>N/A</w:t>
            </w:r>
          </w:p>
        </w:tc>
        <w:tc>
          <w:tcPr>
            <w:tcW w:w="728" w:type="dxa"/>
          </w:tcPr>
          <w:p w14:paraId="0464E78C" w14:textId="77777777" w:rsidR="003A1E5F" w:rsidRPr="00BC409C" w:rsidRDefault="003A1E5F" w:rsidP="00423E00">
            <w:pPr>
              <w:pStyle w:val="TAL"/>
              <w:jc w:val="center"/>
              <w:rPr>
                <w:bCs/>
                <w:iCs/>
              </w:rPr>
            </w:pPr>
            <w:r w:rsidRPr="00BC409C">
              <w:rPr>
                <w:bCs/>
                <w:iCs/>
              </w:rPr>
              <w:t>N/A</w:t>
            </w:r>
          </w:p>
        </w:tc>
      </w:tr>
      <w:tr w:rsidR="003A1E5F" w:rsidRPr="00BC409C" w14:paraId="3AA5F144" w14:textId="77777777" w:rsidTr="00423E00">
        <w:trPr>
          <w:cantSplit/>
          <w:tblHeader/>
        </w:trPr>
        <w:tc>
          <w:tcPr>
            <w:tcW w:w="6917" w:type="dxa"/>
          </w:tcPr>
          <w:p w14:paraId="3E9864D0" w14:textId="77777777" w:rsidR="003A1E5F" w:rsidRPr="00BC409C" w:rsidRDefault="003A1E5F" w:rsidP="00423E00">
            <w:pPr>
              <w:pStyle w:val="TAL"/>
              <w:rPr>
                <w:b/>
                <w:i/>
              </w:rPr>
            </w:pPr>
            <w:r w:rsidRPr="00BC409C">
              <w:rPr>
                <w:b/>
                <w:i/>
              </w:rPr>
              <w:lastRenderedPageBreak/>
              <w:t>unifiedJointTCI-multiMAC-CE-DCI-1-3-r18</w:t>
            </w:r>
          </w:p>
          <w:p w14:paraId="77606623" w14:textId="77777777" w:rsidR="003A1E5F" w:rsidRPr="00BC409C" w:rsidRDefault="003A1E5F" w:rsidP="00423E00">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483B401B" w14:textId="77777777" w:rsidR="003A1E5F" w:rsidRPr="00BC409C" w:rsidRDefault="003A1E5F" w:rsidP="00423E00">
            <w:pPr>
              <w:pStyle w:val="TAL"/>
              <w:rPr>
                <w:bCs/>
                <w:iCs/>
              </w:rPr>
            </w:pPr>
            <w:r w:rsidRPr="00BC409C">
              <w:rPr>
                <w:bCs/>
                <w:iCs/>
              </w:rPr>
              <w:t>The capability signalling comprises the following parameters:</w:t>
            </w:r>
          </w:p>
          <w:p w14:paraId="24171B2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579B51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4924C184" w14:textId="77777777" w:rsidR="003A1E5F" w:rsidRPr="00BC409C" w:rsidRDefault="003A1E5F" w:rsidP="00423E00">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2220CB75" w14:textId="77777777" w:rsidR="003A1E5F" w:rsidRPr="00BC409C" w:rsidRDefault="003A1E5F" w:rsidP="00423E00">
            <w:pPr>
              <w:pStyle w:val="TAN"/>
            </w:pPr>
            <w:r w:rsidRPr="00BC409C">
              <w:t>NOTE 2:</w:t>
            </w:r>
            <w:r w:rsidRPr="00BC409C">
              <w:rPr>
                <w:rFonts w:cs="Arial"/>
                <w:szCs w:val="18"/>
              </w:rPr>
              <w:tab/>
              <w:t>A</w:t>
            </w:r>
            <w:r w:rsidRPr="00BC409C">
              <w:t>ctivated joint TCI state(s) include all PDCCH/PDSCH receptions and PUSCH/PUCCH.</w:t>
            </w:r>
          </w:p>
          <w:p w14:paraId="5F2A0D8F" w14:textId="77777777" w:rsidR="003A1E5F" w:rsidRPr="00BC409C" w:rsidRDefault="003A1E5F" w:rsidP="00423E00">
            <w:pPr>
              <w:pStyle w:val="B1"/>
              <w:spacing w:after="0"/>
              <w:ind w:left="0" w:firstLine="0"/>
              <w:rPr>
                <w:rFonts w:ascii="Arial" w:hAnsi="Arial"/>
                <w:bCs/>
                <w:iCs/>
                <w:sz w:val="18"/>
              </w:rPr>
            </w:pPr>
          </w:p>
          <w:p w14:paraId="6B5720C8" w14:textId="77777777" w:rsidR="003A1E5F" w:rsidRPr="00BC409C" w:rsidRDefault="003A1E5F" w:rsidP="00423E00">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08917FD6" w14:textId="77777777" w:rsidR="003A1E5F" w:rsidRPr="00BC409C" w:rsidRDefault="003A1E5F" w:rsidP="00423E00">
            <w:pPr>
              <w:pStyle w:val="TAL"/>
              <w:jc w:val="center"/>
            </w:pPr>
            <w:r w:rsidRPr="00BC409C">
              <w:t>Band</w:t>
            </w:r>
          </w:p>
        </w:tc>
        <w:tc>
          <w:tcPr>
            <w:tcW w:w="567" w:type="dxa"/>
          </w:tcPr>
          <w:p w14:paraId="50E1ECDD" w14:textId="77777777" w:rsidR="003A1E5F" w:rsidRPr="00BC409C" w:rsidRDefault="003A1E5F" w:rsidP="00423E00">
            <w:pPr>
              <w:pStyle w:val="TAL"/>
              <w:jc w:val="center"/>
            </w:pPr>
            <w:r w:rsidRPr="00BC409C">
              <w:t>No</w:t>
            </w:r>
          </w:p>
        </w:tc>
        <w:tc>
          <w:tcPr>
            <w:tcW w:w="709" w:type="dxa"/>
          </w:tcPr>
          <w:p w14:paraId="0648B600" w14:textId="77777777" w:rsidR="003A1E5F" w:rsidRPr="00BC409C" w:rsidRDefault="003A1E5F" w:rsidP="00423E00">
            <w:pPr>
              <w:pStyle w:val="TAL"/>
              <w:jc w:val="center"/>
              <w:rPr>
                <w:bCs/>
                <w:iCs/>
              </w:rPr>
            </w:pPr>
            <w:r w:rsidRPr="00BC409C">
              <w:rPr>
                <w:bCs/>
                <w:iCs/>
              </w:rPr>
              <w:t>N/A</w:t>
            </w:r>
          </w:p>
        </w:tc>
        <w:tc>
          <w:tcPr>
            <w:tcW w:w="728" w:type="dxa"/>
          </w:tcPr>
          <w:p w14:paraId="2E7ADE11" w14:textId="77777777" w:rsidR="003A1E5F" w:rsidRPr="00BC409C" w:rsidRDefault="003A1E5F" w:rsidP="00423E00">
            <w:pPr>
              <w:pStyle w:val="TAL"/>
              <w:jc w:val="center"/>
              <w:rPr>
                <w:bCs/>
                <w:iCs/>
              </w:rPr>
            </w:pPr>
            <w:r w:rsidRPr="00BC409C">
              <w:rPr>
                <w:bCs/>
                <w:iCs/>
              </w:rPr>
              <w:t>N/A</w:t>
            </w:r>
          </w:p>
        </w:tc>
      </w:tr>
      <w:tr w:rsidR="003A1E5F" w:rsidRPr="00BC409C" w14:paraId="08B9A702" w14:textId="77777777" w:rsidTr="00423E00">
        <w:trPr>
          <w:cantSplit/>
          <w:tblHeader/>
        </w:trPr>
        <w:tc>
          <w:tcPr>
            <w:tcW w:w="6917" w:type="dxa"/>
          </w:tcPr>
          <w:p w14:paraId="0B25954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unifiedJointTCI-PC-association-r17</w:t>
            </w:r>
          </w:p>
          <w:p w14:paraId="3BDD450C" w14:textId="77777777" w:rsidR="003A1E5F" w:rsidRPr="00BC409C" w:rsidRDefault="003A1E5F" w:rsidP="00423E00">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32AEBF4B"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4ED633B" w14:textId="77777777" w:rsidR="003A1E5F" w:rsidRPr="00BC409C" w:rsidRDefault="003A1E5F" w:rsidP="00423E00">
            <w:pPr>
              <w:pStyle w:val="TAL"/>
              <w:jc w:val="center"/>
              <w:rPr>
                <w:rFonts w:cs="Arial"/>
                <w:szCs w:val="18"/>
              </w:rPr>
            </w:pPr>
            <w:r w:rsidRPr="00BC409C">
              <w:t>Band</w:t>
            </w:r>
          </w:p>
        </w:tc>
        <w:tc>
          <w:tcPr>
            <w:tcW w:w="567" w:type="dxa"/>
          </w:tcPr>
          <w:p w14:paraId="5204B71C" w14:textId="77777777" w:rsidR="003A1E5F" w:rsidRPr="00BC409C" w:rsidRDefault="003A1E5F" w:rsidP="00423E00">
            <w:pPr>
              <w:pStyle w:val="TAL"/>
              <w:jc w:val="center"/>
              <w:rPr>
                <w:rFonts w:cs="Arial"/>
                <w:szCs w:val="18"/>
              </w:rPr>
            </w:pPr>
            <w:r w:rsidRPr="00BC409C">
              <w:t>No</w:t>
            </w:r>
          </w:p>
        </w:tc>
        <w:tc>
          <w:tcPr>
            <w:tcW w:w="709" w:type="dxa"/>
          </w:tcPr>
          <w:p w14:paraId="19F17D93" w14:textId="77777777" w:rsidR="003A1E5F" w:rsidRPr="00BC409C" w:rsidRDefault="003A1E5F" w:rsidP="00423E00">
            <w:pPr>
              <w:pStyle w:val="TAL"/>
              <w:jc w:val="center"/>
              <w:rPr>
                <w:bCs/>
                <w:iCs/>
              </w:rPr>
            </w:pPr>
            <w:r w:rsidRPr="00BC409C">
              <w:rPr>
                <w:bCs/>
                <w:iCs/>
              </w:rPr>
              <w:t>N/A</w:t>
            </w:r>
          </w:p>
        </w:tc>
        <w:tc>
          <w:tcPr>
            <w:tcW w:w="728" w:type="dxa"/>
          </w:tcPr>
          <w:p w14:paraId="606B200E" w14:textId="77777777" w:rsidR="003A1E5F" w:rsidRPr="00BC409C" w:rsidRDefault="003A1E5F" w:rsidP="00423E00">
            <w:pPr>
              <w:pStyle w:val="TAL"/>
              <w:jc w:val="center"/>
              <w:rPr>
                <w:bCs/>
                <w:iCs/>
              </w:rPr>
            </w:pPr>
            <w:r w:rsidRPr="00BC409C">
              <w:rPr>
                <w:bCs/>
                <w:iCs/>
              </w:rPr>
              <w:t>N/A</w:t>
            </w:r>
          </w:p>
        </w:tc>
      </w:tr>
      <w:tr w:rsidR="003A1E5F" w:rsidRPr="00BC409C" w14:paraId="475DB54B" w14:textId="77777777" w:rsidTr="00423E00">
        <w:trPr>
          <w:cantSplit/>
          <w:tblHeader/>
        </w:trPr>
        <w:tc>
          <w:tcPr>
            <w:tcW w:w="6917" w:type="dxa"/>
          </w:tcPr>
          <w:p w14:paraId="5548BD1C"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unifiedJointTCI-perBWP-CA-r17</w:t>
            </w:r>
          </w:p>
          <w:p w14:paraId="628BBCA7" w14:textId="77777777" w:rsidR="003A1E5F" w:rsidRPr="00BC409C" w:rsidRDefault="003A1E5F" w:rsidP="00423E00">
            <w:pPr>
              <w:pStyle w:val="TAL"/>
              <w:rPr>
                <w:rFonts w:cs="Arial"/>
                <w:szCs w:val="18"/>
              </w:rPr>
            </w:pPr>
            <w:r w:rsidRPr="00BC409C">
              <w:rPr>
                <w:rFonts w:cs="Arial"/>
                <w:szCs w:val="18"/>
              </w:rPr>
              <w:t>Indicates the support of TCI state list configuration per BWP when CA is configured.</w:t>
            </w:r>
          </w:p>
          <w:p w14:paraId="25D13893"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6741413" w14:textId="77777777" w:rsidR="003A1E5F" w:rsidRPr="00BC409C" w:rsidRDefault="003A1E5F" w:rsidP="00423E00">
            <w:pPr>
              <w:pStyle w:val="TAL"/>
              <w:jc w:val="center"/>
              <w:rPr>
                <w:rFonts w:cs="Arial"/>
                <w:szCs w:val="18"/>
              </w:rPr>
            </w:pPr>
            <w:r w:rsidRPr="00BC409C">
              <w:t>Band</w:t>
            </w:r>
          </w:p>
        </w:tc>
        <w:tc>
          <w:tcPr>
            <w:tcW w:w="567" w:type="dxa"/>
          </w:tcPr>
          <w:p w14:paraId="0E331158" w14:textId="77777777" w:rsidR="003A1E5F" w:rsidRPr="00BC409C" w:rsidRDefault="003A1E5F" w:rsidP="00423E00">
            <w:pPr>
              <w:pStyle w:val="TAL"/>
              <w:jc w:val="center"/>
              <w:rPr>
                <w:rFonts w:cs="Arial"/>
                <w:szCs w:val="18"/>
              </w:rPr>
            </w:pPr>
            <w:r w:rsidRPr="00BC409C">
              <w:t>No</w:t>
            </w:r>
          </w:p>
        </w:tc>
        <w:tc>
          <w:tcPr>
            <w:tcW w:w="709" w:type="dxa"/>
          </w:tcPr>
          <w:p w14:paraId="582D1AC9" w14:textId="77777777" w:rsidR="003A1E5F" w:rsidRPr="00BC409C" w:rsidRDefault="003A1E5F" w:rsidP="00423E00">
            <w:pPr>
              <w:pStyle w:val="TAL"/>
              <w:jc w:val="center"/>
              <w:rPr>
                <w:bCs/>
                <w:iCs/>
              </w:rPr>
            </w:pPr>
            <w:r w:rsidRPr="00BC409C">
              <w:rPr>
                <w:bCs/>
                <w:iCs/>
              </w:rPr>
              <w:t>N/A</w:t>
            </w:r>
          </w:p>
        </w:tc>
        <w:tc>
          <w:tcPr>
            <w:tcW w:w="728" w:type="dxa"/>
          </w:tcPr>
          <w:p w14:paraId="5569653D" w14:textId="77777777" w:rsidR="003A1E5F" w:rsidRPr="00BC409C" w:rsidRDefault="003A1E5F" w:rsidP="00423E00">
            <w:pPr>
              <w:pStyle w:val="TAL"/>
              <w:jc w:val="center"/>
              <w:rPr>
                <w:bCs/>
                <w:iCs/>
              </w:rPr>
            </w:pPr>
            <w:r w:rsidRPr="00BC409C">
              <w:rPr>
                <w:bCs/>
                <w:iCs/>
              </w:rPr>
              <w:t>N/A</w:t>
            </w:r>
          </w:p>
        </w:tc>
      </w:tr>
      <w:tr w:rsidR="003A1E5F" w:rsidRPr="00BC409C" w14:paraId="797F7D58" w14:textId="77777777" w:rsidTr="00423E00">
        <w:trPr>
          <w:cantSplit/>
          <w:tblHeader/>
        </w:trPr>
        <w:tc>
          <w:tcPr>
            <w:tcW w:w="6917" w:type="dxa"/>
          </w:tcPr>
          <w:p w14:paraId="7100D9CE" w14:textId="77777777" w:rsidR="003A1E5F" w:rsidRPr="00BC409C" w:rsidRDefault="003A1E5F" w:rsidP="00423E00">
            <w:pPr>
              <w:pStyle w:val="TAL"/>
              <w:rPr>
                <w:rFonts w:eastAsia="MS Mincho" w:cs="Arial"/>
                <w:b/>
                <w:bCs/>
                <w:i/>
                <w:iCs/>
                <w:szCs w:val="18"/>
              </w:rPr>
            </w:pPr>
            <w:r w:rsidRPr="00BC409C">
              <w:rPr>
                <w:rFonts w:eastAsia="MS Mincho" w:cs="Arial"/>
                <w:b/>
                <w:bCs/>
                <w:i/>
                <w:iCs/>
                <w:szCs w:val="18"/>
              </w:rPr>
              <w:t>unifiedJointTCI-SCellBFR-r17</w:t>
            </w:r>
          </w:p>
          <w:p w14:paraId="48B0B2B0" w14:textId="77777777" w:rsidR="003A1E5F" w:rsidRPr="00BC409C" w:rsidRDefault="003A1E5F" w:rsidP="00423E00">
            <w:pPr>
              <w:pStyle w:val="TAL"/>
              <w:rPr>
                <w:rFonts w:eastAsia="MS Mincho" w:cs="Arial"/>
                <w:szCs w:val="18"/>
              </w:rPr>
            </w:pPr>
            <w:r w:rsidRPr="00BC409C">
              <w:rPr>
                <w:rFonts w:eastAsia="MS Mincho" w:cs="Arial"/>
                <w:szCs w:val="18"/>
              </w:rPr>
              <w:t xml:space="preserve">Indicates the support of </w:t>
            </w:r>
            <w:proofErr w:type="spellStart"/>
            <w:r w:rsidRPr="00BC409C">
              <w:rPr>
                <w:rFonts w:eastAsia="MS Mincho" w:cs="Arial"/>
                <w:szCs w:val="18"/>
              </w:rPr>
              <w:t>SCell</w:t>
            </w:r>
            <w:proofErr w:type="spellEnd"/>
            <w:r w:rsidRPr="00BC409C">
              <w:rPr>
                <w:rFonts w:eastAsia="MS Mincho" w:cs="Arial"/>
                <w:szCs w:val="18"/>
              </w:rPr>
              <w:t xml:space="preserve"> BFR with unified TCI operation. The maximum number of CCs configured with </w:t>
            </w:r>
            <w:proofErr w:type="spellStart"/>
            <w:r w:rsidRPr="00BC409C">
              <w:rPr>
                <w:rFonts w:eastAsia="MS Mincho" w:cs="Arial"/>
                <w:szCs w:val="18"/>
              </w:rPr>
              <w:t>SCell</w:t>
            </w:r>
            <w:proofErr w:type="spellEnd"/>
            <w:r w:rsidRPr="00BC409C">
              <w:rPr>
                <w:rFonts w:eastAsia="MS Mincho" w:cs="Arial"/>
                <w:szCs w:val="18"/>
              </w:rPr>
              <w:t xml:space="preserve"> BFR with unified TCI framework in a band with </w:t>
            </w:r>
            <w:proofErr w:type="spellStart"/>
            <w:r w:rsidRPr="00BC409C">
              <w:rPr>
                <w:rFonts w:eastAsia="MS Mincho" w:cs="Arial"/>
                <w:szCs w:val="18"/>
              </w:rPr>
              <w:t>SpCell</w:t>
            </w:r>
            <w:proofErr w:type="spellEnd"/>
            <w:r w:rsidRPr="00BC409C">
              <w:rPr>
                <w:rFonts w:eastAsia="MS Mincho" w:cs="Arial"/>
                <w:szCs w:val="18"/>
              </w:rPr>
              <w:t xml:space="preserve"> BFR is given by </w:t>
            </w:r>
            <w:r w:rsidRPr="00BC409C">
              <w:rPr>
                <w:rFonts w:eastAsia="MS Mincho" w:cs="Arial"/>
                <w:i/>
                <w:iCs/>
                <w:szCs w:val="18"/>
              </w:rPr>
              <w:t>maxNumberSCellBFR-r16</w:t>
            </w:r>
            <w:r w:rsidRPr="00BC409C">
              <w:rPr>
                <w:rFonts w:eastAsia="MS Mincho" w:cs="Arial"/>
                <w:szCs w:val="18"/>
              </w:rPr>
              <w:t xml:space="preserve">. The UE supporting this feature assumes that maxNumberSCellBFR-r16 includes </w:t>
            </w:r>
            <w:proofErr w:type="spellStart"/>
            <w:r w:rsidRPr="00BC409C">
              <w:rPr>
                <w:rFonts w:eastAsia="MS Mincho" w:cs="Arial"/>
                <w:szCs w:val="18"/>
              </w:rPr>
              <w:t>SpCell</w:t>
            </w:r>
            <w:proofErr w:type="spellEnd"/>
            <w:r w:rsidRPr="00BC409C">
              <w:rPr>
                <w:rFonts w:eastAsia="MS Mincho" w:cs="Arial"/>
                <w:szCs w:val="18"/>
              </w:rPr>
              <w:t>.</w:t>
            </w:r>
          </w:p>
          <w:p w14:paraId="3DC3F7B5" w14:textId="77777777" w:rsidR="003A1E5F" w:rsidRPr="00BC409C" w:rsidRDefault="003A1E5F" w:rsidP="00423E00">
            <w:pPr>
              <w:pStyle w:val="TAL"/>
              <w:rPr>
                <w:b/>
                <w:i/>
                <w:szCs w:val="18"/>
              </w:rPr>
            </w:pPr>
          </w:p>
        </w:tc>
        <w:tc>
          <w:tcPr>
            <w:tcW w:w="709" w:type="dxa"/>
          </w:tcPr>
          <w:p w14:paraId="2202B891" w14:textId="77777777" w:rsidR="003A1E5F" w:rsidRPr="00BC409C" w:rsidRDefault="003A1E5F" w:rsidP="00423E00">
            <w:pPr>
              <w:pStyle w:val="TAL"/>
              <w:jc w:val="center"/>
              <w:rPr>
                <w:rFonts w:cs="Arial"/>
                <w:szCs w:val="18"/>
              </w:rPr>
            </w:pPr>
            <w:r w:rsidRPr="00BC409C">
              <w:t>Band</w:t>
            </w:r>
          </w:p>
        </w:tc>
        <w:tc>
          <w:tcPr>
            <w:tcW w:w="567" w:type="dxa"/>
          </w:tcPr>
          <w:p w14:paraId="5D6F5609" w14:textId="77777777" w:rsidR="003A1E5F" w:rsidRPr="00BC409C" w:rsidRDefault="003A1E5F" w:rsidP="00423E00">
            <w:pPr>
              <w:pStyle w:val="TAL"/>
              <w:jc w:val="center"/>
              <w:rPr>
                <w:rFonts w:cs="Arial"/>
                <w:szCs w:val="18"/>
              </w:rPr>
            </w:pPr>
            <w:r w:rsidRPr="00BC409C">
              <w:t>No</w:t>
            </w:r>
          </w:p>
        </w:tc>
        <w:tc>
          <w:tcPr>
            <w:tcW w:w="709" w:type="dxa"/>
          </w:tcPr>
          <w:p w14:paraId="13447C6D" w14:textId="77777777" w:rsidR="003A1E5F" w:rsidRPr="00BC409C" w:rsidRDefault="003A1E5F" w:rsidP="00423E00">
            <w:pPr>
              <w:pStyle w:val="TAL"/>
              <w:jc w:val="center"/>
              <w:rPr>
                <w:bCs/>
                <w:iCs/>
              </w:rPr>
            </w:pPr>
            <w:r w:rsidRPr="00BC409C">
              <w:rPr>
                <w:bCs/>
                <w:iCs/>
              </w:rPr>
              <w:t>N/A</w:t>
            </w:r>
          </w:p>
        </w:tc>
        <w:tc>
          <w:tcPr>
            <w:tcW w:w="728" w:type="dxa"/>
          </w:tcPr>
          <w:p w14:paraId="45661D51" w14:textId="77777777" w:rsidR="003A1E5F" w:rsidRPr="00BC409C" w:rsidRDefault="003A1E5F" w:rsidP="00423E00">
            <w:pPr>
              <w:pStyle w:val="TAL"/>
              <w:jc w:val="center"/>
              <w:rPr>
                <w:bCs/>
                <w:iCs/>
              </w:rPr>
            </w:pPr>
            <w:r w:rsidRPr="00BC409C">
              <w:rPr>
                <w:bCs/>
                <w:iCs/>
              </w:rPr>
              <w:t>N/A</w:t>
            </w:r>
          </w:p>
        </w:tc>
      </w:tr>
      <w:tr w:rsidR="003A1E5F" w:rsidRPr="00BC409C" w14:paraId="7413BC8D" w14:textId="77777777" w:rsidTr="00423E00">
        <w:trPr>
          <w:cantSplit/>
          <w:tblHeader/>
        </w:trPr>
        <w:tc>
          <w:tcPr>
            <w:tcW w:w="6917" w:type="dxa"/>
          </w:tcPr>
          <w:p w14:paraId="2AF89FC4"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unifiedSeparateTCI-r17</w:t>
            </w:r>
          </w:p>
          <w:p w14:paraId="1F15F35A" w14:textId="77777777" w:rsidR="003A1E5F" w:rsidRPr="00BC409C" w:rsidRDefault="003A1E5F" w:rsidP="00423E00">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282592A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478953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6100684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67ADE9DF" w14:textId="77777777" w:rsidR="003A1E5F" w:rsidRPr="00BC409C" w:rsidRDefault="003A1E5F" w:rsidP="00423E00">
            <w:pPr>
              <w:pStyle w:val="TAL"/>
              <w:rPr>
                <w:rFonts w:cs="Arial"/>
                <w:bCs/>
                <w:iCs/>
                <w:szCs w:val="18"/>
              </w:rPr>
            </w:pPr>
          </w:p>
          <w:p w14:paraId="15F20E0B" w14:textId="77777777" w:rsidR="003A1E5F" w:rsidRPr="00BC409C" w:rsidRDefault="003A1E5F" w:rsidP="00423E00">
            <w:pPr>
              <w:pStyle w:val="TAL"/>
              <w:rPr>
                <w:rFonts w:cs="Arial"/>
                <w:bCs/>
                <w:iCs/>
                <w:szCs w:val="18"/>
              </w:rPr>
            </w:pPr>
            <w:r w:rsidRPr="00BC409C">
              <w:rPr>
                <w:rFonts w:cs="Arial"/>
                <w:szCs w:val="18"/>
              </w:rPr>
              <w:t>The capability signalling comprises the following parameters:</w:t>
            </w:r>
          </w:p>
          <w:p w14:paraId="0211836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74EAE43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72426E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79A15DE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3E9C4002" w14:textId="77777777" w:rsidR="003A1E5F" w:rsidRPr="00BC409C" w:rsidRDefault="003A1E5F" w:rsidP="00423E00">
            <w:pPr>
              <w:pStyle w:val="B1"/>
              <w:spacing w:after="0"/>
              <w:rPr>
                <w:rFonts w:ascii="Arial" w:hAnsi="Arial" w:cs="Arial"/>
                <w:sz w:val="18"/>
                <w:szCs w:val="18"/>
              </w:rPr>
            </w:pPr>
          </w:p>
          <w:p w14:paraId="0B506585"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rPr>
              <w:t xml:space="preserve">maxConfiguredUL-TCI-r17 </w:t>
            </w:r>
            <w:r w:rsidRPr="00BC409C">
              <w:rPr>
                <w:rFonts w:cs="Arial"/>
                <w:szCs w:val="18"/>
              </w:rPr>
              <w:t>apply to intra- and inter-cell beam management jointly.</w:t>
            </w:r>
          </w:p>
        </w:tc>
        <w:tc>
          <w:tcPr>
            <w:tcW w:w="709" w:type="dxa"/>
          </w:tcPr>
          <w:p w14:paraId="26535C29" w14:textId="77777777" w:rsidR="003A1E5F" w:rsidRPr="00BC409C" w:rsidRDefault="003A1E5F" w:rsidP="00423E00">
            <w:pPr>
              <w:pStyle w:val="TAL"/>
              <w:jc w:val="center"/>
              <w:rPr>
                <w:rFonts w:cs="Arial"/>
                <w:szCs w:val="18"/>
              </w:rPr>
            </w:pPr>
            <w:r w:rsidRPr="00BC409C">
              <w:t>Band</w:t>
            </w:r>
          </w:p>
        </w:tc>
        <w:tc>
          <w:tcPr>
            <w:tcW w:w="567" w:type="dxa"/>
          </w:tcPr>
          <w:p w14:paraId="67035740" w14:textId="77777777" w:rsidR="003A1E5F" w:rsidRPr="00BC409C" w:rsidRDefault="003A1E5F" w:rsidP="00423E00">
            <w:pPr>
              <w:pStyle w:val="TAL"/>
              <w:jc w:val="center"/>
              <w:rPr>
                <w:rFonts w:cs="Arial"/>
                <w:szCs w:val="18"/>
              </w:rPr>
            </w:pPr>
            <w:r w:rsidRPr="00BC409C">
              <w:t>No</w:t>
            </w:r>
          </w:p>
        </w:tc>
        <w:tc>
          <w:tcPr>
            <w:tcW w:w="709" w:type="dxa"/>
          </w:tcPr>
          <w:p w14:paraId="06372199" w14:textId="77777777" w:rsidR="003A1E5F" w:rsidRPr="00BC409C" w:rsidRDefault="003A1E5F" w:rsidP="00423E00">
            <w:pPr>
              <w:pStyle w:val="TAL"/>
              <w:jc w:val="center"/>
              <w:rPr>
                <w:bCs/>
                <w:iCs/>
              </w:rPr>
            </w:pPr>
            <w:r w:rsidRPr="00BC409C">
              <w:rPr>
                <w:bCs/>
                <w:iCs/>
              </w:rPr>
              <w:t>N/A</w:t>
            </w:r>
          </w:p>
        </w:tc>
        <w:tc>
          <w:tcPr>
            <w:tcW w:w="728" w:type="dxa"/>
          </w:tcPr>
          <w:p w14:paraId="0C109AEA" w14:textId="77777777" w:rsidR="003A1E5F" w:rsidRPr="00BC409C" w:rsidRDefault="003A1E5F" w:rsidP="00423E00">
            <w:pPr>
              <w:pStyle w:val="TAL"/>
              <w:jc w:val="center"/>
              <w:rPr>
                <w:bCs/>
                <w:iCs/>
              </w:rPr>
            </w:pPr>
            <w:r w:rsidRPr="00BC409C">
              <w:rPr>
                <w:bCs/>
                <w:iCs/>
              </w:rPr>
              <w:t>N/A</w:t>
            </w:r>
          </w:p>
        </w:tc>
      </w:tr>
      <w:tr w:rsidR="003A1E5F" w:rsidRPr="00BC409C" w14:paraId="04076EA8" w14:textId="77777777" w:rsidTr="00423E00">
        <w:trPr>
          <w:cantSplit/>
          <w:tblHeader/>
        </w:trPr>
        <w:tc>
          <w:tcPr>
            <w:tcW w:w="6917" w:type="dxa"/>
          </w:tcPr>
          <w:p w14:paraId="34355A3F"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unifiedSeparateTCI-commonMultiCC-r17</w:t>
            </w:r>
          </w:p>
          <w:p w14:paraId="7DD3E173" w14:textId="77777777" w:rsidR="003A1E5F" w:rsidRPr="00BC409C" w:rsidRDefault="003A1E5F" w:rsidP="00423E00">
            <w:pPr>
              <w:pStyle w:val="TAL"/>
              <w:rPr>
                <w:rFonts w:cs="Arial"/>
                <w:szCs w:val="22"/>
                <w:lang w:eastAsia="en-GB"/>
              </w:rPr>
            </w:pPr>
            <w:r w:rsidRPr="00BC409C">
              <w:rPr>
                <w:rFonts w:cs="Arial"/>
                <w:szCs w:val="22"/>
                <w:lang w:eastAsia="en-GB"/>
              </w:rPr>
              <w:t>Indicates the Common multi-CC DL/UL-TCI state ID update and activation.</w:t>
            </w:r>
          </w:p>
          <w:p w14:paraId="447CEC51" w14:textId="77777777" w:rsidR="003A1E5F" w:rsidRPr="00BC409C" w:rsidRDefault="003A1E5F" w:rsidP="00423E00">
            <w:pPr>
              <w:pStyle w:val="TAL"/>
              <w:rPr>
                <w:rFonts w:cs="Arial"/>
                <w:b/>
                <w:bCs/>
                <w:i/>
                <w:iCs/>
                <w:szCs w:val="22"/>
                <w:lang w:eastAsia="en-GB"/>
              </w:rPr>
            </w:pPr>
          </w:p>
          <w:p w14:paraId="0782BCB7"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D8E716D" w14:textId="77777777" w:rsidR="003A1E5F" w:rsidRPr="00BC409C" w:rsidRDefault="003A1E5F" w:rsidP="00423E00">
            <w:pPr>
              <w:pStyle w:val="TAL"/>
              <w:jc w:val="center"/>
              <w:rPr>
                <w:rFonts w:cs="Arial"/>
                <w:szCs w:val="18"/>
              </w:rPr>
            </w:pPr>
            <w:r w:rsidRPr="00BC409C">
              <w:t>Band</w:t>
            </w:r>
          </w:p>
        </w:tc>
        <w:tc>
          <w:tcPr>
            <w:tcW w:w="567" w:type="dxa"/>
          </w:tcPr>
          <w:p w14:paraId="1CA23E3D" w14:textId="77777777" w:rsidR="003A1E5F" w:rsidRPr="00BC409C" w:rsidRDefault="003A1E5F" w:rsidP="00423E00">
            <w:pPr>
              <w:pStyle w:val="TAL"/>
              <w:jc w:val="center"/>
              <w:rPr>
                <w:rFonts w:cs="Arial"/>
                <w:szCs w:val="18"/>
              </w:rPr>
            </w:pPr>
            <w:r w:rsidRPr="00BC409C">
              <w:t>No</w:t>
            </w:r>
          </w:p>
        </w:tc>
        <w:tc>
          <w:tcPr>
            <w:tcW w:w="709" w:type="dxa"/>
          </w:tcPr>
          <w:p w14:paraId="173A6342" w14:textId="77777777" w:rsidR="003A1E5F" w:rsidRPr="00BC409C" w:rsidRDefault="003A1E5F" w:rsidP="00423E00">
            <w:pPr>
              <w:pStyle w:val="TAL"/>
              <w:jc w:val="center"/>
              <w:rPr>
                <w:bCs/>
                <w:iCs/>
              </w:rPr>
            </w:pPr>
            <w:r w:rsidRPr="00BC409C">
              <w:rPr>
                <w:bCs/>
                <w:iCs/>
              </w:rPr>
              <w:t>N/A</w:t>
            </w:r>
          </w:p>
        </w:tc>
        <w:tc>
          <w:tcPr>
            <w:tcW w:w="728" w:type="dxa"/>
          </w:tcPr>
          <w:p w14:paraId="35FE9E30" w14:textId="77777777" w:rsidR="003A1E5F" w:rsidRPr="00BC409C" w:rsidRDefault="003A1E5F" w:rsidP="00423E00">
            <w:pPr>
              <w:pStyle w:val="TAL"/>
              <w:jc w:val="center"/>
              <w:rPr>
                <w:bCs/>
                <w:iCs/>
              </w:rPr>
            </w:pPr>
            <w:r w:rsidRPr="00BC409C">
              <w:rPr>
                <w:bCs/>
                <w:iCs/>
              </w:rPr>
              <w:t>N/A</w:t>
            </w:r>
          </w:p>
        </w:tc>
      </w:tr>
      <w:tr w:rsidR="003A1E5F" w:rsidRPr="00BC409C" w14:paraId="5D6C4CB8" w14:textId="77777777" w:rsidTr="00423E00">
        <w:trPr>
          <w:cantSplit/>
          <w:tblHeader/>
        </w:trPr>
        <w:tc>
          <w:tcPr>
            <w:tcW w:w="6917" w:type="dxa"/>
          </w:tcPr>
          <w:p w14:paraId="2C2CE6FE" w14:textId="77777777" w:rsidR="003A1E5F" w:rsidRPr="00BC409C" w:rsidRDefault="003A1E5F" w:rsidP="00423E00">
            <w:pPr>
              <w:pStyle w:val="TAL"/>
              <w:rPr>
                <w:b/>
                <w:i/>
              </w:rPr>
            </w:pPr>
            <w:r w:rsidRPr="00BC409C">
              <w:rPr>
                <w:b/>
                <w:i/>
              </w:rPr>
              <w:lastRenderedPageBreak/>
              <w:t>unifiedSeparateTCI-InterCell-r17</w:t>
            </w:r>
          </w:p>
          <w:p w14:paraId="51A66E72"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78E7F2E3" w14:textId="77777777" w:rsidR="003A1E5F" w:rsidRPr="00BC409C" w:rsidRDefault="003A1E5F" w:rsidP="00423E00">
            <w:pPr>
              <w:pStyle w:val="TAL"/>
              <w:rPr>
                <w:rFonts w:cs="Arial"/>
                <w:b/>
                <w:bCs/>
                <w:i/>
                <w:iCs/>
                <w:szCs w:val="22"/>
                <w:lang w:eastAsia="en-GB"/>
              </w:rPr>
            </w:pPr>
          </w:p>
          <w:p w14:paraId="755DE8BF" w14:textId="77777777" w:rsidR="003A1E5F" w:rsidRPr="00BC409C" w:rsidRDefault="003A1E5F" w:rsidP="00423E00">
            <w:pPr>
              <w:pStyle w:val="TAL"/>
              <w:rPr>
                <w:rFonts w:cs="Arial"/>
                <w:b/>
                <w:bCs/>
                <w:i/>
                <w:iCs/>
                <w:szCs w:val="22"/>
                <w:lang w:eastAsia="en-GB"/>
              </w:rPr>
            </w:pPr>
            <w:r w:rsidRPr="00BC409C">
              <w:rPr>
                <w:rFonts w:cs="Arial"/>
                <w:szCs w:val="18"/>
              </w:rPr>
              <w:t>This feature also includes following parameters:</w:t>
            </w:r>
          </w:p>
          <w:p w14:paraId="2EB6D203"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36A382D9"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9DF9CC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528EE90B" w14:textId="77777777" w:rsidR="003A1E5F" w:rsidRPr="00BC409C" w:rsidRDefault="003A1E5F" w:rsidP="00423E00">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4F8F27E8" w14:textId="77777777" w:rsidR="003A1E5F" w:rsidRPr="00BC409C" w:rsidRDefault="003A1E5F" w:rsidP="00423E00">
            <w:pPr>
              <w:pStyle w:val="TAL"/>
              <w:rPr>
                <w:rFonts w:cs="Arial"/>
                <w:b/>
                <w:bCs/>
                <w:i/>
                <w:iCs/>
                <w:szCs w:val="22"/>
                <w:lang w:eastAsia="en-GB"/>
              </w:rPr>
            </w:pPr>
          </w:p>
          <w:p w14:paraId="41FAD21D"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4E5B6C6A" w14:textId="77777777" w:rsidR="003A1E5F" w:rsidRPr="00BC409C" w:rsidRDefault="003A1E5F" w:rsidP="00423E00">
            <w:pPr>
              <w:pStyle w:val="TAL"/>
              <w:rPr>
                <w:rFonts w:cs="Arial"/>
                <w:b/>
                <w:bCs/>
                <w:i/>
                <w:iCs/>
                <w:szCs w:val="18"/>
              </w:rPr>
            </w:pPr>
          </w:p>
          <w:p w14:paraId="245AFC18" w14:textId="77777777" w:rsidR="003A1E5F" w:rsidRPr="00BC409C" w:rsidRDefault="003A1E5F" w:rsidP="00423E00">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5185F989" w14:textId="77777777" w:rsidR="003A1E5F" w:rsidRPr="00BC409C" w:rsidRDefault="003A1E5F" w:rsidP="00423E00">
            <w:pPr>
              <w:pStyle w:val="TAL"/>
              <w:jc w:val="center"/>
              <w:rPr>
                <w:rFonts w:cs="Arial"/>
                <w:szCs w:val="18"/>
              </w:rPr>
            </w:pPr>
            <w:r w:rsidRPr="00BC409C">
              <w:t>Band</w:t>
            </w:r>
          </w:p>
        </w:tc>
        <w:tc>
          <w:tcPr>
            <w:tcW w:w="567" w:type="dxa"/>
          </w:tcPr>
          <w:p w14:paraId="1BC2EE4A" w14:textId="77777777" w:rsidR="003A1E5F" w:rsidRPr="00BC409C" w:rsidRDefault="003A1E5F" w:rsidP="00423E00">
            <w:pPr>
              <w:pStyle w:val="TAL"/>
              <w:jc w:val="center"/>
              <w:rPr>
                <w:rFonts w:cs="Arial"/>
                <w:szCs w:val="18"/>
              </w:rPr>
            </w:pPr>
            <w:r w:rsidRPr="00BC409C">
              <w:t>No</w:t>
            </w:r>
          </w:p>
        </w:tc>
        <w:tc>
          <w:tcPr>
            <w:tcW w:w="709" w:type="dxa"/>
          </w:tcPr>
          <w:p w14:paraId="203C477B" w14:textId="77777777" w:rsidR="003A1E5F" w:rsidRPr="00BC409C" w:rsidRDefault="003A1E5F" w:rsidP="00423E00">
            <w:pPr>
              <w:pStyle w:val="TAL"/>
              <w:jc w:val="center"/>
              <w:rPr>
                <w:bCs/>
                <w:iCs/>
              </w:rPr>
            </w:pPr>
            <w:r w:rsidRPr="00BC409C">
              <w:rPr>
                <w:bCs/>
                <w:iCs/>
              </w:rPr>
              <w:t>N/A</w:t>
            </w:r>
          </w:p>
        </w:tc>
        <w:tc>
          <w:tcPr>
            <w:tcW w:w="728" w:type="dxa"/>
          </w:tcPr>
          <w:p w14:paraId="438EEECF" w14:textId="77777777" w:rsidR="003A1E5F" w:rsidRPr="00BC409C" w:rsidRDefault="003A1E5F" w:rsidP="00423E00">
            <w:pPr>
              <w:pStyle w:val="TAL"/>
              <w:jc w:val="center"/>
              <w:rPr>
                <w:bCs/>
                <w:iCs/>
              </w:rPr>
            </w:pPr>
            <w:r w:rsidRPr="00BC409C">
              <w:rPr>
                <w:bCs/>
                <w:iCs/>
              </w:rPr>
              <w:t>N/A</w:t>
            </w:r>
          </w:p>
        </w:tc>
      </w:tr>
      <w:tr w:rsidR="003A1E5F" w:rsidRPr="00BC409C" w14:paraId="76D7FCDA" w14:textId="77777777" w:rsidTr="00423E00">
        <w:trPr>
          <w:cantSplit/>
          <w:tblHeader/>
        </w:trPr>
        <w:tc>
          <w:tcPr>
            <w:tcW w:w="6917" w:type="dxa"/>
          </w:tcPr>
          <w:p w14:paraId="1EC820A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unifiedSeparateTCI-ListSharingCA-r17</w:t>
            </w:r>
          </w:p>
          <w:p w14:paraId="7E99C9DC" w14:textId="77777777" w:rsidR="003A1E5F" w:rsidRPr="00BC409C" w:rsidRDefault="003A1E5F" w:rsidP="00423E00">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CE1EE49" w14:textId="77777777" w:rsidR="003A1E5F" w:rsidRPr="00BC409C" w:rsidRDefault="003A1E5F" w:rsidP="00423E00">
            <w:pPr>
              <w:pStyle w:val="TAL"/>
              <w:jc w:val="center"/>
              <w:rPr>
                <w:rFonts w:cs="Arial"/>
                <w:szCs w:val="18"/>
              </w:rPr>
            </w:pPr>
            <w:r w:rsidRPr="00BC409C">
              <w:t>Band</w:t>
            </w:r>
          </w:p>
        </w:tc>
        <w:tc>
          <w:tcPr>
            <w:tcW w:w="567" w:type="dxa"/>
          </w:tcPr>
          <w:p w14:paraId="327F5FFB" w14:textId="77777777" w:rsidR="003A1E5F" w:rsidRPr="00BC409C" w:rsidRDefault="003A1E5F" w:rsidP="00423E00">
            <w:pPr>
              <w:pStyle w:val="TAL"/>
              <w:jc w:val="center"/>
              <w:rPr>
                <w:rFonts w:cs="Arial"/>
                <w:szCs w:val="18"/>
              </w:rPr>
            </w:pPr>
            <w:r w:rsidRPr="00BC409C">
              <w:t>No</w:t>
            </w:r>
          </w:p>
        </w:tc>
        <w:tc>
          <w:tcPr>
            <w:tcW w:w="709" w:type="dxa"/>
          </w:tcPr>
          <w:p w14:paraId="5B91E497" w14:textId="77777777" w:rsidR="003A1E5F" w:rsidRPr="00BC409C" w:rsidRDefault="003A1E5F" w:rsidP="00423E00">
            <w:pPr>
              <w:pStyle w:val="TAL"/>
              <w:jc w:val="center"/>
              <w:rPr>
                <w:bCs/>
                <w:iCs/>
              </w:rPr>
            </w:pPr>
            <w:r w:rsidRPr="00BC409C">
              <w:rPr>
                <w:bCs/>
                <w:iCs/>
              </w:rPr>
              <w:t>N/A</w:t>
            </w:r>
          </w:p>
        </w:tc>
        <w:tc>
          <w:tcPr>
            <w:tcW w:w="728" w:type="dxa"/>
          </w:tcPr>
          <w:p w14:paraId="06FB6ED8" w14:textId="77777777" w:rsidR="003A1E5F" w:rsidRPr="00BC409C" w:rsidRDefault="003A1E5F" w:rsidP="00423E00">
            <w:pPr>
              <w:pStyle w:val="TAL"/>
              <w:jc w:val="center"/>
              <w:rPr>
                <w:bCs/>
                <w:iCs/>
              </w:rPr>
            </w:pPr>
            <w:r w:rsidRPr="00BC409C">
              <w:rPr>
                <w:bCs/>
                <w:iCs/>
              </w:rPr>
              <w:t>N/A</w:t>
            </w:r>
          </w:p>
        </w:tc>
      </w:tr>
      <w:tr w:rsidR="003A1E5F" w:rsidRPr="00BC409C" w14:paraId="6092AD54" w14:textId="77777777" w:rsidTr="00423E00">
        <w:trPr>
          <w:cantSplit/>
          <w:tblHeader/>
        </w:trPr>
        <w:tc>
          <w:tcPr>
            <w:tcW w:w="6917" w:type="dxa"/>
          </w:tcPr>
          <w:p w14:paraId="570C33BA"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0A293C11" w14:textId="77777777" w:rsidR="003A1E5F" w:rsidRPr="00BC409C" w:rsidRDefault="003A1E5F" w:rsidP="00423E00">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6AF21551" w14:textId="77777777" w:rsidR="003A1E5F" w:rsidRPr="00BC409C" w:rsidRDefault="003A1E5F" w:rsidP="00423E00">
            <w:pPr>
              <w:pStyle w:val="TAL"/>
              <w:rPr>
                <w:rFonts w:cs="Arial"/>
                <w:szCs w:val="18"/>
              </w:rPr>
            </w:pPr>
            <w:r w:rsidRPr="00BC409C">
              <w:rPr>
                <w:rFonts w:cs="Arial"/>
                <w:szCs w:val="18"/>
              </w:rPr>
              <w:t>And b) MAC-CE+DCI-based TCI state indication (use of DCI formats 1_1/1_2 without DL assignment).</w:t>
            </w:r>
          </w:p>
          <w:p w14:paraId="6428A6A8" w14:textId="77777777" w:rsidR="003A1E5F" w:rsidRPr="00BC409C" w:rsidRDefault="003A1E5F" w:rsidP="00423E00">
            <w:pPr>
              <w:pStyle w:val="TAL"/>
              <w:rPr>
                <w:rFonts w:cs="Arial"/>
                <w:szCs w:val="18"/>
              </w:rPr>
            </w:pPr>
          </w:p>
          <w:p w14:paraId="068E59F8" w14:textId="77777777" w:rsidR="003A1E5F" w:rsidRPr="00BC409C" w:rsidRDefault="003A1E5F" w:rsidP="00423E00">
            <w:pPr>
              <w:pStyle w:val="TAL"/>
              <w:rPr>
                <w:rFonts w:cs="Arial"/>
                <w:szCs w:val="18"/>
              </w:rPr>
            </w:pPr>
            <w:r w:rsidRPr="00BC409C">
              <w:rPr>
                <w:rFonts w:cs="Arial"/>
                <w:szCs w:val="18"/>
              </w:rPr>
              <w:t>This capability signalling includes the following parameters:</w:t>
            </w:r>
          </w:p>
          <w:p w14:paraId="1E1E37E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0852F38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715569B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74C686D8" w14:textId="77777777" w:rsidR="003A1E5F" w:rsidRPr="00BC409C" w:rsidRDefault="003A1E5F" w:rsidP="00423E00">
            <w:pPr>
              <w:pStyle w:val="TAL"/>
              <w:rPr>
                <w:rFonts w:cs="Arial"/>
                <w:szCs w:val="18"/>
              </w:rPr>
            </w:pPr>
          </w:p>
          <w:p w14:paraId="7F30112A" w14:textId="77777777" w:rsidR="003A1E5F" w:rsidRPr="00BC409C" w:rsidRDefault="003A1E5F" w:rsidP="00423E00">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720F6C78" w14:textId="77777777" w:rsidR="003A1E5F" w:rsidRPr="00BC409C" w:rsidRDefault="003A1E5F" w:rsidP="00423E00">
            <w:pPr>
              <w:pStyle w:val="TAL"/>
              <w:rPr>
                <w:rFonts w:cs="Arial"/>
                <w:szCs w:val="18"/>
              </w:rPr>
            </w:pPr>
          </w:p>
          <w:p w14:paraId="54C12D4E"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1F3F0F7" w14:textId="77777777" w:rsidR="003A1E5F" w:rsidRPr="00BC409C" w:rsidRDefault="003A1E5F" w:rsidP="00423E00">
            <w:pPr>
              <w:pStyle w:val="TAL"/>
              <w:jc w:val="center"/>
              <w:rPr>
                <w:rFonts w:cs="Arial"/>
                <w:szCs w:val="18"/>
              </w:rPr>
            </w:pPr>
            <w:r w:rsidRPr="00BC409C">
              <w:t>Band</w:t>
            </w:r>
          </w:p>
        </w:tc>
        <w:tc>
          <w:tcPr>
            <w:tcW w:w="567" w:type="dxa"/>
          </w:tcPr>
          <w:p w14:paraId="566FEF39" w14:textId="77777777" w:rsidR="003A1E5F" w:rsidRPr="00BC409C" w:rsidRDefault="003A1E5F" w:rsidP="00423E00">
            <w:pPr>
              <w:pStyle w:val="TAL"/>
              <w:jc w:val="center"/>
              <w:rPr>
                <w:rFonts w:cs="Arial"/>
                <w:szCs w:val="18"/>
              </w:rPr>
            </w:pPr>
            <w:r w:rsidRPr="00BC409C">
              <w:t>No</w:t>
            </w:r>
          </w:p>
        </w:tc>
        <w:tc>
          <w:tcPr>
            <w:tcW w:w="709" w:type="dxa"/>
          </w:tcPr>
          <w:p w14:paraId="1F394017" w14:textId="77777777" w:rsidR="003A1E5F" w:rsidRPr="00BC409C" w:rsidRDefault="003A1E5F" w:rsidP="00423E00">
            <w:pPr>
              <w:pStyle w:val="TAL"/>
              <w:jc w:val="center"/>
              <w:rPr>
                <w:bCs/>
                <w:iCs/>
              </w:rPr>
            </w:pPr>
            <w:r w:rsidRPr="00BC409C">
              <w:rPr>
                <w:bCs/>
                <w:iCs/>
              </w:rPr>
              <w:t>N/A</w:t>
            </w:r>
          </w:p>
        </w:tc>
        <w:tc>
          <w:tcPr>
            <w:tcW w:w="728" w:type="dxa"/>
          </w:tcPr>
          <w:p w14:paraId="725C78C9" w14:textId="77777777" w:rsidR="003A1E5F" w:rsidRPr="00BC409C" w:rsidRDefault="003A1E5F" w:rsidP="00423E00">
            <w:pPr>
              <w:pStyle w:val="TAL"/>
              <w:jc w:val="center"/>
              <w:rPr>
                <w:bCs/>
                <w:iCs/>
              </w:rPr>
            </w:pPr>
            <w:r w:rsidRPr="00BC409C">
              <w:rPr>
                <w:bCs/>
                <w:iCs/>
              </w:rPr>
              <w:t>N/A</w:t>
            </w:r>
          </w:p>
        </w:tc>
      </w:tr>
      <w:tr w:rsidR="003A1E5F" w:rsidRPr="00BC409C" w14:paraId="5827D5C1" w14:textId="77777777" w:rsidTr="00423E00">
        <w:trPr>
          <w:cantSplit/>
          <w:tblHeader/>
        </w:trPr>
        <w:tc>
          <w:tcPr>
            <w:tcW w:w="6917" w:type="dxa"/>
          </w:tcPr>
          <w:p w14:paraId="76106886" w14:textId="77777777" w:rsidR="003A1E5F" w:rsidRPr="00BC409C" w:rsidRDefault="003A1E5F" w:rsidP="00423E00">
            <w:pPr>
              <w:pStyle w:val="TAL"/>
              <w:rPr>
                <w:b/>
                <w:i/>
              </w:rPr>
            </w:pPr>
            <w:r w:rsidRPr="00BC409C">
              <w:rPr>
                <w:b/>
                <w:i/>
              </w:rPr>
              <w:lastRenderedPageBreak/>
              <w:t>unifiedSeparateTCI-MultiMAC-CE-IntraCell-r18</w:t>
            </w:r>
          </w:p>
          <w:p w14:paraId="6E86C3EE" w14:textId="77777777" w:rsidR="003A1E5F" w:rsidRPr="00BC409C" w:rsidRDefault="003A1E5F" w:rsidP="00423E00">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431766D7" w14:textId="77777777" w:rsidR="003A1E5F" w:rsidRPr="00BC409C" w:rsidRDefault="003A1E5F" w:rsidP="00423E00">
            <w:pPr>
              <w:pStyle w:val="TAL"/>
              <w:rPr>
                <w:bCs/>
                <w:iCs/>
              </w:rPr>
            </w:pPr>
            <w:r w:rsidRPr="00BC409C">
              <w:rPr>
                <w:bCs/>
                <w:iCs/>
              </w:rPr>
              <w:t>The capability signalling comprises the following parameters:</w:t>
            </w:r>
          </w:p>
          <w:p w14:paraId="73D116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3764A85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2B9BD53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144FB298" w14:textId="77777777" w:rsidR="003A1E5F" w:rsidRPr="00BC409C" w:rsidRDefault="003A1E5F" w:rsidP="00423E00">
            <w:pPr>
              <w:pStyle w:val="B1"/>
              <w:spacing w:after="0"/>
              <w:rPr>
                <w:rFonts w:ascii="Arial" w:hAnsi="Arial" w:cs="Arial"/>
                <w:sz w:val="18"/>
                <w:szCs w:val="18"/>
              </w:rPr>
            </w:pPr>
          </w:p>
          <w:p w14:paraId="50831E4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512C5D75" w14:textId="77777777" w:rsidR="003A1E5F" w:rsidRPr="00BC409C" w:rsidRDefault="003A1E5F" w:rsidP="00423E00">
            <w:pPr>
              <w:pStyle w:val="B1"/>
              <w:spacing w:after="0"/>
              <w:ind w:left="0" w:firstLine="0"/>
              <w:rPr>
                <w:rFonts w:ascii="Arial" w:hAnsi="Arial"/>
                <w:bCs/>
                <w:iCs/>
                <w:sz w:val="18"/>
              </w:rPr>
            </w:pPr>
          </w:p>
          <w:p w14:paraId="2E0A3409" w14:textId="77777777" w:rsidR="003A1E5F" w:rsidRPr="00BC409C" w:rsidRDefault="003A1E5F" w:rsidP="00423E00">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587B11A3" w14:textId="77777777" w:rsidR="003A1E5F" w:rsidRPr="00BC409C" w:rsidRDefault="003A1E5F" w:rsidP="00423E00">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0460884A" w14:textId="77777777" w:rsidR="003A1E5F" w:rsidRPr="00BC409C" w:rsidRDefault="003A1E5F" w:rsidP="00423E00">
            <w:pPr>
              <w:pStyle w:val="TAL"/>
              <w:jc w:val="center"/>
            </w:pPr>
            <w:r w:rsidRPr="00BC409C">
              <w:t>Band</w:t>
            </w:r>
          </w:p>
        </w:tc>
        <w:tc>
          <w:tcPr>
            <w:tcW w:w="567" w:type="dxa"/>
          </w:tcPr>
          <w:p w14:paraId="06592BD8" w14:textId="77777777" w:rsidR="003A1E5F" w:rsidRPr="00BC409C" w:rsidRDefault="003A1E5F" w:rsidP="00423E00">
            <w:pPr>
              <w:pStyle w:val="TAL"/>
              <w:jc w:val="center"/>
            </w:pPr>
            <w:r w:rsidRPr="00BC409C">
              <w:t>No</w:t>
            </w:r>
          </w:p>
        </w:tc>
        <w:tc>
          <w:tcPr>
            <w:tcW w:w="709" w:type="dxa"/>
          </w:tcPr>
          <w:p w14:paraId="25F3B059" w14:textId="77777777" w:rsidR="003A1E5F" w:rsidRPr="00BC409C" w:rsidRDefault="003A1E5F" w:rsidP="00423E00">
            <w:pPr>
              <w:pStyle w:val="TAL"/>
              <w:jc w:val="center"/>
              <w:rPr>
                <w:bCs/>
                <w:iCs/>
              </w:rPr>
            </w:pPr>
            <w:r w:rsidRPr="00BC409C">
              <w:rPr>
                <w:bCs/>
                <w:iCs/>
              </w:rPr>
              <w:t>N/A</w:t>
            </w:r>
          </w:p>
        </w:tc>
        <w:tc>
          <w:tcPr>
            <w:tcW w:w="728" w:type="dxa"/>
          </w:tcPr>
          <w:p w14:paraId="10C106A0" w14:textId="77777777" w:rsidR="003A1E5F" w:rsidRPr="00BC409C" w:rsidRDefault="003A1E5F" w:rsidP="00423E00">
            <w:pPr>
              <w:pStyle w:val="TAL"/>
              <w:jc w:val="center"/>
              <w:rPr>
                <w:bCs/>
                <w:iCs/>
              </w:rPr>
            </w:pPr>
            <w:r w:rsidRPr="00BC409C">
              <w:rPr>
                <w:bCs/>
                <w:iCs/>
              </w:rPr>
              <w:t>N/A</w:t>
            </w:r>
          </w:p>
        </w:tc>
      </w:tr>
      <w:tr w:rsidR="003A1E5F" w:rsidRPr="00BC409C" w14:paraId="641DB1DD" w14:textId="77777777" w:rsidTr="00423E00">
        <w:trPr>
          <w:cantSplit/>
          <w:tblHeader/>
        </w:trPr>
        <w:tc>
          <w:tcPr>
            <w:tcW w:w="6917" w:type="dxa"/>
          </w:tcPr>
          <w:p w14:paraId="0B403EB5" w14:textId="77777777" w:rsidR="003A1E5F" w:rsidRPr="00BC409C" w:rsidRDefault="003A1E5F" w:rsidP="00423E00">
            <w:pPr>
              <w:pStyle w:val="TAL"/>
              <w:rPr>
                <w:rFonts w:cs="Arial"/>
                <w:b/>
                <w:bCs/>
                <w:i/>
                <w:iCs/>
                <w:szCs w:val="22"/>
                <w:lang w:eastAsia="en-GB"/>
              </w:rPr>
            </w:pPr>
            <w:r w:rsidRPr="00BC409C">
              <w:rPr>
                <w:rFonts w:cs="Arial"/>
                <w:b/>
                <w:bCs/>
                <w:i/>
                <w:iCs/>
                <w:szCs w:val="22"/>
                <w:lang w:eastAsia="en-GB"/>
              </w:rPr>
              <w:t>unifiedSeparateTCI-perBWP-CA-r17</w:t>
            </w:r>
          </w:p>
          <w:p w14:paraId="3AB26751" w14:textId="77777777" w:rsidR="003A1E5F" w:rsidRPr="00BC409C" w:rsidRDefault="003A1E5F" w:rsidP="00423E00">
            <w:pPr>
              <w:pStyle w:val="TAL"/>
              <w:rPr>
                <w:rFonts w:cs="Arial"/>
                <w:szCs w:val="22"/>
                <w:lang w:eastAsia="en-GB"/>
              </w:rPr>
            </w:pPr>
            <w:r w:rsidRPr="00BC409C">
              <w:rPr>
                <w:rFonts w:cs="Arial"/>
                <w:szCs w:val="22"/>
                <w:lang w:eastAsia="en-GB"/>
              </w:rPr>
              <w:t>Indicates the support of DL/UL TCI state pool configuration per BWP for CA mode.</w:t>
            </w:r>
          </w:p>
          <w:p w14:paraId="693265CA" w14:textId="77777777" w:rsidR="003A1E5F" w:rsidRPr="00BC409C" w:rsidRDefault="003A1E5F" w:rsidP="00423E00">
            <w:pPr>
              <w:pStyle w:val="TAL"/>
              <w:rPr>
                <w:rFonts w:cs="Arial"/>
                <w:b/>
                <w:bCs/>
                <w:i/>
                <w:iCs/>
                <w:szCs w:val="22"/>
                <w:lang w:eastAsia="en-GB"/>
              </w:rPr>
            </w:pPr>
          </w:p>
          <w:p w14:paraId="4D77EEA4" w14:textId="77777777" w:rsidR="003A1E5F" w:rsidRPr="00BC409C" w:rsidRDefault="003A1E5F" w:rsidP="00423E00">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D0AF7E0" w14:textId="77777777" w:rsidR="003A1E5F" w:rsidRPr="00BC409C" w:rsidRDefault="003A1E5F" w:rsidP="00423E00">
            <w:pPr>
              <w:pStyle w:val="TAL"/>
              <w:jc w:val="center"/>
              <w:rPr>
                <w:rFonts w:cs="Arial"/>
                <w:szCs w:val="18"/>
              </w:rPr>
            </w:pPr>
            <w:r w:rsidRPr="00BC409C">
              <w:t>Band</w:t>
            </w:r>
          </w:p>
        </w:tc>
        <w:tc>
          <w:tcPr>
            <w:tcW w:w="567" w:type="dxa"/>
          </w:tcPr>
          <w:p w14:paraId="78D40E3C" w14:textId="77777777" w:rsidR="003A1E5F" w:rsidRPr="00BC409C" w:rsidRDefault="003A1E5F" w:rsidP="00423E00">
            <w:pPr>
              <w:pStyle w:val="TAL"/>
              <w:jc w:val="center"/>
              <w:rPr>
                <w:rFonts w:cs="Arial"/>
                <w:szCs w:val="18"/>
              </w:rPr>
            </w:pPr>
            <w:r w:rsidRPr="00BC409C">
              <w:t>No</w:t>
            </w:r>
          </w:p>
        </w:tc>
        <w:tc>
          <w:tcPr>
            <w:tcW w:w="709" w:type="dxa"/>
          </w:tcPr>
          <w:p w14:paraId="7A330709" w14:textId="77777777" w:rsidR="003A1E5F" w:rsidRPr="00BC409C" w:rsidRDefault="003A1E5F" w:rsidP="00423E00">
            <w:pPr>
              <w:pStyle w:val="TAL"/>
              <w:jc w:val="center"/>
              <w:rPr>
                <w:bCs/>
                <w:iCs/>
              </w:rPr>
            </w:pPr>
            <w:r w:rsidRPr="00BC409C">
              <w:rPr>
                <w:bCs/>
                <w:iCs/>
              </w:rPr>
              <w:t>N/A</w:t>
            </w:r>
          </w:p>
        </w:tc>
        <w:tc>
          <w:tcPr>
            <w:tcW w:w="728" w:type="dxa"/>
          </w:tcPr>
          <w:p w14:paraId="12A1CC0C" w14:textId="77777777" w:rsidR="003A1E5F" w:rsidRPr="00BC409C" w:rsidRDefault="003A1E5F" w:rsidP="00423E00">
            <w:pPr>
              <w:pStyle w:val="TAL"/>
              <w:jc w:val="center"/>
              <w:rPr>
                <w:bCs/>
                <w:iCs/>
              </w:rPr>
            </w:pPr>
            <w:r w:rsidRPr="00BC409C">
              <w:rPr>
                <w:bCs/>
                <w:iCs/>
              </w:rPr>
              <w:t>N/A</w:t>
            </w:r>
          </w:p>
        </w:tc>
      </w:tr>
      <w:tr w:rsidR="003A1E5F" w:rsidRPr="00BC409C" w14:paraId="715C768A" w14:textId="77777777" w:rsidTr="00423E00">
        <w:trPr>
          <w:cantSplit/>
          <w:tblHeader/>
        </w:trPr>
        <w:tc>
          <w:tcPr>
            <w:tcW w:w="6917" w:type="dxa"/>
          </w:tcPr>
          <w:p w14:paraId="623D4C64" w14:textId="77777777" w:rsidR="003A1E5F" w:rsidRPr="00BC409C" w:rsidRDefault="003A1E5F" w:rsidP="00423E00">
            <w:pPr>
              <w:pStyle w:val="TAL"/>
              <w:rPr>
                <w:b/>
                <w:i/>
              </w:rPr>
            </w:pPr>
            <w:proofErr w:type="spellStart"/>
            <w:r w:rsidRPr="00BC409C">
              <w:rPr>
                <w:b/>
                <w:i/>
              </w:rPr>
              <w:t>uplinkBeamManagement</w:t>
            </w:r>
            <w:proofErr w:type="spellEnd"/>
          </w:p>
          <w:p w14:paraId="64A881C0" w14:textId="77777777" w:rsidR="003A1E5F" w:rsidRPr="00BC409C" w:rsidRDefault="003A1E5F" w:rsidP="00423E00">
            <w:pPr>
              <w:pStyle w:val="TAL"/>
              <w:rPr>
                <w:rFonts w:eastAsia="MS PGothic"/>
              </w:rPr>
            </w:pPr>
            <w:r w:rsidRPr="00BC409C">
              <w:rPr>
                <w:rFonts w:eastAsia="MS PGothic"/>
              </w:rPr>
              <w:t>Defines support of beam management for UL. This capability signalling comprises the following parameters:</w:t>
            </w:r>
          </w:p>
          <w:p w14:paraId="2F869265" w14:textId="77777777" w:rsidR="003A1E5F" w:rsidRPr="00BC409C" w:rsidRDefault="003A1E5F" w:rsidP="00423E00">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w:t>
            </w:r>
            <w:proofErr w:type="spellStart"/>
            <w:r w:rsidRPr="00BC409C">
              <w:rPr>
                <w:rFonts w:ascii="Arial" w:hAnsi="Arial" w:cs="Arial"/>
                <w:i/>
                <w:sz w:val="18"/>
                <w:szCs w:val="18"/>
              </w:rPr>
              <w:t>ResourcePerSet</w:t>
            </w:r>
            <w:proofErr w:type="spellEnd"/>
            <w:r w:rsidRPr="00BC409C">
              <w:rPr>
                <w:rFonts w:ascii="Arial" w:hAnsi="Arial" w:cs="Arial"/>
                <w:i/>
                <w:sz w:val="18"/>
                <w:szCs w:val="18"/>
              </w:rPr>
              <w:t xml:space="preserve">-BM </w:t>
            </w:r>
            <w:r w:rsidRPr="00BC409C">
              <w:rPr>
                <w:rFonts w:ascii="Arial" w:hAnsi="Arial" w:cs="Arial"/>
                <w:sz w:val="18"/>
                <w:szCs w:val="18"/>
              </w:rPr>
              <w:t>indicates the maximum number of SRS resources per SRS resource set configurable for beam management, supported by the UE.</w:t>
            </w:r>
          </w:p>
          <w:p w14:paraId="58AAF8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maxNumberSRS-ResourceSet</w:t>
            </w:r>
            <w:proofErr w:type="spellEnd"/>
            <w:r w:rsidRPr="00BC409C">
              <w:rPr>
                <w:rFonts w:ascii="Arial" w:hAnsi="Arial" w:cs="Arial"/>
                <w:i/>
                <w:sz w:val="18"/>
                <w:szCs w:val="18"/>
              </w:rPr>
              <w:t xml:space="preserve"> </w:t>
            </w:r>
            <w:r w:rsidRPr="00BC409C">
              <w:rPr>
                <w:rFonts w:ascii="Arial" w:hAnsi="Arial" w:cs="Arial"/>
                <w:sz w:val="18"/>
                <w:szCs w:val="18"/>
              </w:rPr>
              <w:t>indicates the maximum number of SRS resource sets configurable for beam management, supported by the UE.</w:t>
            </w:r>
          </w:p>
          <w:p w14:paraId="321B389E"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If the UE does not set </w:t>
            </w:r>
            <w:proofErr w:type="spellStart"/>
            <w:r w:rsidRPr="00BC409C">
              <w:rPr>
                <w:rFonts w:ascii="Arial" w:hAnsi="Arial" w:cs="Arial"/>
                <w:i/>
                <w:sz w:val="18"/>
                <w:szCs w:val="18"/>
              </w:rPr>
              <w:t>beamCorrespondenceWithoutUL-BeamSweeping</w:t>
            </w:r>
            <w:proofErr w:type="spellEnd"/>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5957CD8E" w14:textId="77777777" w:rsidR="003A1E5F" w:rsidRPr="00BC409C" w:rsidRDefault="003A1E5F" w:rsidP="00423E00">
            <w:pPr>
              <w:pStyle w:val="TAN"/>
            </w:pPr>
            <w:r w:rsidRPr="00BC409C">
              <w:t>NOTE:</w:t>
            </w:r>
            <w:r w:rsidRPr="00BC409C">
              <w:tab/>
              <w:t xml:space="preserve">The network uses </w:t>
            </w:r>
            <w:proofErr w:type="spellStart"/>
            <w:r w:rsidRPr="00BC409C">
              <w:rPr>
                <w:i/>
              </w:rPr>
              <w:t>maxNumberSRS-ResourceSet</w:t>
            </w:r>
            <w:proofErr w:type="spellEnd"/>
            <w:r w:rsidRPr="00BC409C">
              <w:t xml:space="preserve"> to determine the maximum number of SRS resource sets that can be configured to the UE for periodic/semi-persistent/aperiodic configurations as below:</w:t>
            </w:r>
          </w:p>
          <w:p w14:paraId="1875975B" w14:textId="77777777" w:rsidR="003A1E5F" w:rsidRPr="00BC409C" w:rsidRDefault="003A1E5F" w:rsidP="0042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A1E5F" w:rsidRPr="00BC409C" w14:paraId="0DBC8F6B" w14:textId="77777777" w:rsidTr="00423E0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3C3E92" w14:textId="77777777" w:rsidR="003A1E5F" w:rsidRPr="00BC409C" w:rsidRDefault="003A1E5F" w:rsidP="00423E00">
                  <w:pPr>
                    <w:pStyle w:val="TAH"/>
                    <w:jc w:val="left"/>
                    <w:rPr>
                      <w:rFonts w:ascii="Calibri" w:hAnsi="Calibri" w:cs="Calibri"/>
                    </w:rPr>
                  </w:pPr>
                  <w:r w:rsidRPr="00BC409C">
                    <w:t xml:space="preserve">Maximum number of SRS resource sets across all time domain behaviour (periodic/semi-persistent/aperiodic) reported in </w:t>
                  </w:r>
                  <w:proofErr w:type="spellStart"/>
                  <w:r w:rsidRPr="00BC409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94FF1" w14:textId="77777777" w:rsidR="003A1E5F" w:rsidRPr="00BC409C" w:rsidRDefault="003A1E5F" w:rsidP="00423E00">
                  <w:pPr>
                    <w:pStyle w:val="TAH"/>
                    <w:jc w:val="left"/>
                  </w:pPr>
                  <w:r w:rsidRPr="00BC409C">
                    <w:t>Additional constraint on the maximum number of SRS resource sets configured to the UE for each supported time domain behaviour (periodic/semi-persistent/aperiodic)</w:t>
                  </w:r>
                </w:p>
              </w:tc>
            </w:tr>
            <w:tr w:rsidR="003A1E5F" w:rsidRPr="00BC409C" w14:paraId="7D15E68E"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6BE8F" w14:textId="77777777" w:rsidR="003A1E5F" w:rsidRPr="00BC409C" w:rsidRDefault="003A1E5F" w:rsidP="00423E00">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5940C0" w14:textId="77777777" w:rsidR="003A1E5F" w:rsidRPr="00BC409C" w:rsidRDefault="003A1E5F" w:rsidP="00423E00">
                  <w:pPr>
                    <w:pStyle w:val="TAC"/>
                  </w:pPr>
                  <w:r w:rsidRPr="00BC409C">
                    <w:t>1</w:t>
                  </w:r>
                </w:p>
              </w:tc>
            </w:tr>
            <w:tr w:rsidR="003A1E5F" w:rsidRPr="00BC409C" w14:paraId="6E799446"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AC980" w14:textId="77777777" w:rsidR="003A1E5F" w:rsidRPr="00BC409C" w:rsidRDefault="003A1E5F" w:rsidP="00423E00">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510D58" w14:textId="77777777" w:rsidR="003A1E5F" w:rsidRPr="00BC409C" w:rsidRDefault="003A1E5F" w:rsidP="00423E00">
                  <w:pPr>
                    <w:pStyle w:val="TAC"/>
                  </w:pPr>
                  <w:r w:rsidRPr="00BC409C">
                    <w:t>1</w:t>
                  </w:r>
                </w:p>
              </w:tc>
            </w:tr>
            <w:tr w:rsidR="003A1E5F" w:rsidRPr="00BC409C" w14:paraId="63411398"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A412F" w14:textId="77777777" w:rsidR="003A1E5F" w:rsidRPr="00BC409C" w:rsidRDefault="003A1E5F" w:rsidP="00423E00">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E3765F" w14:textId="77777777" w:rsidR="003A1E5F" w:rsidRPr="00BC409C" w:rsidRDefault="003A1E5F" w:rsidP="00423E00">
                  <w:pPr>
                    <w:pStyle w:val="TAC"/>
                  </w:pPr>
                  <w:r w:rsidRPr="00BC409C">
                    <w:t>1</w:t>
                  </w:r>
                </w:p>
              </w:tc>
            </w:tr>
            <w:tr w:rsidR="003A1E5F" w:rsidRPr="00BC409C" w14:paraId="02D4F5EA"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9C70" w14:textId="77777777" w:rsidR="003A1E5F" w:rsidRPr="00BC409C" w:rsidRDefault="003A1E5F" w:rsidP="00423E00">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1355F1" w14:textId="77777777" w:rsidR="003A1E5F" w:rsidRPr="00BC409C" w:rsidRDefault="003A1E5F" w:rsidP="00423E00">
                  <w:pPr>
                    <w:pStyle w:val="TAC"/>
                  </w:pPr>
                  <w:r w:rsidRPr="00BC409C">
                    <w:t>2</w:t>
                  </w:r>
                </w:p>
              </w:tc>
            </w:tr>
            <w:tr w:rsidR="003A1E5F" w:rsidRPr="00BC409C" w14:paraId="4B431C72"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AD30C" w14:textId="77777777" w:rsidR="003A1E5F" w:rsidRPr="00BC409C" w:rsidRDefault="003A1E5F" w:rsidP="00423E00">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AF4050" w14:textId="77777777" w:rsidR="003A1E5F" w:rsidRPr="00BC409C" w:rsidRDefault="003A1E5F" w:rsidP="00423E00">
                  <w:pPr>
                    <w:pStyle w:val="TAC"/>
                  </w:pPr>
                  <w:r w:rsidRPr="00BC409C">
                    <w:t>2</w:t>
                  </w:r>
                </w:p>
              </w:tc>
            </w:tr>
            <w:tr w:rsidR="003A1E5F" w:rsidRPr="00BC409C" w14:paraId="60D5551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72404" w14:textId="77777777" w:rsidR="003A1E5F" w:rsidRPr="00BC409C" w:rsidRDefault="003A1E5F" w:rsidP="00423E00">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1DAF27" w14:textId="77777777" w:rsidR="003A1E5F" w:rsidRPr="00BC409C" w:rsidRDefault="003A1E5F" w:rsidP="00423E00">
                  <w:pPr>
                    <w:pStyle w:val="TAC"/>
                  </w:pPr>
                  <w:r w:rsidRPr="00BC409C">
                    <w:t>2</w:t>
                  </w:r>
                </w:p>
              </w:tc>
            </w:tr>
            <w:tr w:rsidR="003A1E5F" w:rsidRPr="00BC409C" w14:paraId="15FE803D"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F3397" w14:textId="77777777" w:rsidR="003A1E5F" w:rsidRPr="00BC409C" w:rsidRDefault="003A1E5F" w:rsidP="00423E00">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4DB23EF" w14:textId="77777777" w:rsidR="003A1E5F" w:rsidRPr="00BC409C" w:rsidRDefault="003A1E5F" w:rsidP="00423E00">
                  <w:pPr>
                    <w:pStyle w:val="TAC"/>
                  </w:pPr>
                  <w:r w:rsidRPr="00BC409C">
                    <w:t>4</w:t>
                  </w:r>
                </w:p>
              </w:tc>
            </w:tr>
            <w:tr w:rsidR="003A1E5F" w:rsidRPr="00BC409C" w14:paraId="2776308B" w14:textId="77777777" w:rsidTr="00423E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A53BD" w14:textId="77777777" w:rsidR="003A1E5F" w:rsidRPr="00BC409C" w:rsidRDefault="003A1E5F" w:rsidP="00423E00">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BB609C" w14:textId="77777777" w:rsidR="003A1E5F" w:rsidRPr="00BC409C" w:rsidRDefault="003A1E5F" w:rsidP="00423E00">
                  <w:pPr>
                    <w:pStyle w:val="TAC"/>
                  </w:pPr>
                  <w:r w:rsidRPr="00BC409C">
                    <w:t>4</w:t>
                  </w:r>
                </w:p>
              </w:tc>
            </w:tr>
          </w:tbl>
          <w:p w14:paraId="7C30FF3D" w14:textId="77777777" w:rsidR="003A1E5F" w:rsidRPr="00BC409C" w:rsidRDefault="003A1E5F" w:rsidP="00423E00"/>
        </w:tc>
        <w:tc>
          <w:tcPr>
            <w:tcW w:w="709" w:type="dxa"/>
          </w:tcPr>
          <w:p w14:paraId="7EBCB095" w14:textId="77777777" w:rsidR="003A1E5F" w:rsidRPr="00BC409C" w:rsidRDefault="003A1E5F" w:rsidP="00423E00">
            <w:pPr>
              <w:pStyle w:val="TAL"/>
              <w:jc w:val="center"/>
              <w:rPr>
                <w:rFonts w:cs="Arial"/>
                <w:szCs w:val="18"/>
              </w:rPr>
            </w:pPr>
            <w:r w:rsidRPr="00BC409C">
              <w:t>Band</w:t>
            </w:r>
          </w:p>
        </w:tc>
        <w:tc>
          <w:tcPr>
            <w:tcW w:w="567" w:type="dxa"/>
          </w:tcPr>
          <w:p w14:paraId="27CF33D9" w14:textId="77777777" w:rsidR="003A1E5F" w:rsidRPr="00BC409C" w:rsidRDefault="003A1E5F" w:rsidP="00423E00">
            <w:pPr>
              <w:pStyle w:val="TAL"/>
              <w:jc w:val="center"/>
              <w:rPr>
                <w:rFonts w:cs="Arial"/>
                <w:szCs w:val="18"/>
              </w:rPr>
            </w:pPr>
            <w:r w:rsidRPr="00BC409C">
              <w:t>No</w:t>
            </w:r>
          </w:p>
        </w:tc>
        <w:tc>
          <w:tcPr>
            <w:tcW w:w="709" w:type="dxa"/>
          </w:tcPr>
          <w:p w14:paraId="5304DF14" w14:textId="77777777" w:rsidR="003A1E5F" w:rsidRPr="00BC409C" w:rsidRDefault="003A1E5F" w:rsidP="00423E00">
            <w:pPr>
              <w:pStyle w:val="TAL"/>
              <w:jc w:val="center"/>
              <w:rPr>
                <w:rFonts w:cs="Arial"/>
                <w:szCs w:val="18"/>
              </w:rPr>
            </w:pPr>
            <w:r w:rsidRPr="00BC409C">
              <w:rPr>
                <w:bCs/>
                <w:iCs/>
              </w:rPr>
              <w:t>N/A</w:t>
            </w:r>
          </w:p>
        </w:tc>
        <w:tc>
          <w:tcPr>
            <w:tcW w:w="728" w:type="dxa"/>
          </w:tcPr>
          <w:p w14:paraId="7CEED489" w14:textId="77777777" w:rsidR="003A1E5F" w:rsidRPr="00BC409C" w:rsidRDefault="003A1E5F" w:rsidP="00423E00">
            <w:pPr>
              <w:pStyle w:val="TAL"/>
              <w:jc w:val="center"/>
            </w:pPr>
            <w:r w:rsidRPr="00BC409C">
              <w:t>FR2 only</w:t>
            </w:r>
          </w:p>
        </w:tc>
      </w:tr>
      <w:tr w:rsidR="003A1E5F" w:rsidRPr="00BC409C" w14:paraId="67FCF480" w14:textId="77777777" w:rsidTr="00423E00">
        <w:trPr>
          <w:cantSplit/>
          <w:tblHeader/>
        </w:trPr>
        <w:tc>
          <w:tcPr>
            <w:tcW w:w="6917" w:type="dxa"/>
          </w:tcPr>
          <w:p w14:paraId="033C8632" w14:textId="77777777" w:rsidR="003A1E5F" w:rsidRPr="00BC409C" w:rsidRDefault="003A1E5F" w:rsidP="00423E00">
            <w:pPr>
              <w:pStyle w:val="TAL"/>
              <w:rPr>
                <w:b/>
                <w:i/>
              </w:rPr>
            </w:pPr>
            <w:r w:rsidRPr="00BC409C">
              <w:rPr>
                <w:b/>
                <w:i/>
              </w:rPr>
              <w:lastRenderedPageBreak/>
              <w:t>uplinkPreCompensation-r17</w:t>
            </w:r>
          </w:p>
          <w:p w14:paraId="43F4DB98" w14:textId="77777777" w:rsidR="003A1E5F" w:rsidRPr="00BC409C" w:rsidRDefault="003A1E5F" w:rsidP="00423E00">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23992F3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46B5F98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4E3347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03D6E1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6FB5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w:t>
            </w:r>
            <w:proofErr w:type="spellStart"/>
            <w:r w:rsidRPr="00BC409C">
              <w:rPr>
                <w:rFonts w:ascii="Arial" w:hAnsi="Arial" w:cs="Arial"/>
                <w:sz w:val="18"/>
                <w:szCs w:val="18"/>
              </w:rPr>
              <w:t>gNB</w:t>
            </w:r>
            <w:proofErr w:type="spellEnd"/>
            <w:r w:rsidRPr="00BC409C">
              <w:rPr>
                <w:rFonts w:ascii="Arial" w:hAnsi="Arial" w:cs="Arial"/>
                <w:sz w:val="18"/>
                <w:szCs w:val="18"/>
              </w:rPr>
              <w:t xml:space="preserve"> RTT and delaying the start of RAR window by UE-</w:t>
            </w:r>
            <w:proofErr w:type="spellStart"/>
            <w:r w:rsidRPr="00BC409C">
              <w:rPr>
                <w:rFonts w:ascii="Arial" w:hAnsi="Arial" w:cs="Arial"/>
                <w:sz w:val="18"/>
                <w:szCs w:val="18"/>
              </w:rPr>
              <w:t>gNB</w:t>
            </w:r>
            <w:proofErr w:type="spellEnd"/>
            <w:r w:rsidRPr="00BC409C">
              <w:rPr>
                <w:rFonts w:ascii="Arial" w:hAnsi="Arial" w:cs="Arial"/>
                <w:sz w:val="18"/>
                <w:szCs w:val="18"/>
              </w:rPr>
              <w:t xml:space="preserve"> RTT</w:t>
            </w:r>
          </w:p>
          <w:p w14:paraId="2127DD3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15DE44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C409C">
              <w:rPr>
                <w:rFonts w:ascii="Arial" w:hAnsi="Arial" w:cs="Arial"/>
                <w:sz w:val="18"/>
                <w:szCs w:val="18"/>
              </w:rPr>
              <w:t>K_offset</w:t>
            </w:r>
            <w:proofErr w:type="spellEnd"/>
            <w:r w:rsidRPr="00BC409C">
              <w:rPr>
                <w:rFonts w:ascii="Arial" w:hAnsi="Arial" w:cs="Arial"/>
                <w:sz w:val="18"/>
                <w:szCs w:val="18"/>
              </w:rPr>
              <w:t xml:space="preserve"> if indicated</w:t>
            </w:r>
          </w:p>
          <w:p w14:paraId="5A0BC0E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UE action and assumption on a downlink configuration carried by MAC CE command by </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if it is indicated and determining the timing of PDCCH monitoring in recovery search space using K-mac during beam failure recovery procedure</w:t>
            </w:r>
          </w:p>
          <w:p w14:paraId="0FF4257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UE receiving cell-specific </w:t>
            </w:r>
            <w:proofErr w:type="spellStart"/>
            <w:r w:rsidRPr="00BC409C">
              <w:rPr>
                <w:rFonts w:ascii="Arial" w:hAnsi="Arial" w:cs="Arial"/>
                <w:sz w:val="18"/>
                <w:szCs w:val="18"/>
              </w:rPr>
              <w:t>K_offset</w:t>
            </w:r>
            <w:proofErr w:type="spellEnd"/>
            <w:r w:rsidRPr="00BC409C">
              <w:rPr>
                <w:rFonts w:ascii="Arial" w:hAnsi="Arial" w:cs="Arial"/>
                <w:sz w:val="18"/>
                <w:szCs w:val="18"/>
              </w:rPr>
              <w:t>/</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in system information</w:t>
            </w:r>
          </w:p>
          <w:p w14:paraId="244E7EB5" w14:textId="77777777" w:rsidR="003A1E5F" w:rsidRPr="00BC409C" w:rsidRDefault="003A1E5F" w:rsidP="00423E00">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725FA0DF" w14:textId="77777777" w:rsidR="003A1E5F" w:rsidRPr="00BC409C" w:rsidRDefault="003A1E5F" w:rsidP="00423E00">
            <w:pPr>
              <w:pStyle w:val="TAL"/>
              <w:jc w:val="center"/>
            </w:pPr>
            <w:r w:rsidRPr="00BC409C">
              <w:rPr>
                <w:bCs/>
                <w:iCs/>
              </w:rPr>
              <w:t>Band</w:t>
            </w:r>
          </w:p>
        </w:tc>
        <w:tc>
          <w:tcPr>
            <w:tcW w:w="567" w:type="dxa"/>
          </w:tcPr>
          <w:p w14:paraId="59AB70EA" w14:textId="77777777" w:rsidR="003A1E5F" w:rsidRPr="00BC409C" w:rsidRDefault="003A1E5F" w:rsidP="00423E00">
            <w:pPr>
              <w:pStyle w:val="TAL"/>
              <w:jc w:val="center"/>
            </w:pPr>
            <w:r w:rsidRPr="00BC409C">
              <w:rPr>
                <w:bCs/>
                <w:iCs/>
              </w:rPr>
              <w:t>CY</w:t>
            </w:r>
          </w:p>
        </w:tc>
        <w:tc>
          <w:tcPr>
            <w:tcW w:w="709" w:type="dxa"/>
          </w:tcPr>
          <w:p w14:paraId="21179C0C" w14:textId="77777777" w:rsidR="003A1E5F" w:rsidRPr="00BC409C" w:rsidRDefault="003A1E5F" w:rsidP="00423E00">
            <w:pPr>
              <w:pStyle w:val="TAL"/>
              <w:jc w:val="center"/>
              <w:rPr>
                <w:bCs/>
                <w:iCs/>
              </w:rPr>
            </w:pPr>
            <w:r w:rsidRPr="00BC409C">
              <w:rPr>
                <w:bCs/>
                <w:iCs/>
              </w:rPr>
              <w:t>N/A</w:t>
            </w:r>
          </w:p>
        </w:tc>
        <w:tc>
          <w:tcPr>
            <w:tcW w:w="728" w:type="dxa"/>
          </w:tcPr>
          <w:p w14:paraId="21CA4670" w14:textId="77777777" w:rsidR="003A1E5F" w:rsidRPr="00BC409C" w:rsidRDefault="003A1E5F" w:rsidP="00423E00">
            <w:pPr>
              <w:pStyle w:val="TAL"/>
              <w:jc w:val="center"/>
            </w:pPr>
            <w:r w:rsidRPr="00BC409C">
              <w:rPr>
                <w:bCs/>
                <w:iCs/>
              </w:rPr>
              <w:t>N/A</w:t>
            </w:r>
          </w:p>
        </w:tc>
      </w:tr>
      <w:tr w:rsidR="003A1E5F" w:rsidRPr="00BC409C" w14:paraId="3A06679C" w14:textId="77777777" w:rsidTr="00423E00">
        <w:trPr>
          <w:cantSplit/>
          <w:tblHeader/>
        </w:trPr>
        <w:tc>
          <w:tcPr>
            <w:tcW w:w="6917" w:type="dxa"/>
          </w:tcPr>
          <w:p w14:paraId="6E3CCD15" w14:textId="77777777" w:rsidR="003A1E5F" w:rsidRPr="00BC409C" w:rsidRDefault="003A1E5F" w:rsidP="00423E00">
            <w:pPr>
              <w:pStyle w:val="TAL"/>
              <w:rPr>
                <w:b/>
                <w:i/>
              </w:rPr>
            </w:pPr>
            <w:r w:rsidRPr="00BC409C">
              <w:rPr>
                <w:b/>
                <w:i/>
              </w:rPr>
              <w:t>uplink-TA-Reporting-r17</w:t>
            </w:r>
          </w:p>
          <w:p w14:paraId="2D947EC3" w14:textId="77777777" w:rsidR="003A1E5F" w:rsidRPr="00BC409C" w:rsidRDefault="003A1E5F" w:rsidP="00423E00">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34CFDA7A" w14:textId="77777777" w:rsidR="003A1E5F" w:rsidRPr="00BC409C" w:rsidRDefault="003A1E5F" w:rsidP="00423E00">
            <w:pPr>
              <w:pStyle w:val="TAL"/>
              <w:jc w:val="center"/>
            </w:pPr>
            <w:r w:rsidRPr="00BC409C">
              <w:rPr>
                <w:bCs/>
                <w:iCs/>
              </w:rPr>
              <w:t>Band</w:t>
            </w:r>
          </w:p>
        </w:tc>
        <w:tc>
          <w:tcPr>
            <w:tcW w:w="567" w:type="dxa"/>
          </w:tcPr>
          <w:p w14:paraId="24FD59C8" w14:textId="77777777" w:rsidR="003A1E5F" w:rsidRPr="00BC409C" w:rsidRDefault="003A1E5F" w:rsidP="00423E00">
            <w:pPr>
              <w:pStyle w:val="TAL"/>
              <w:jc w:val="center"/>
            </w:pPr>
            <w:r w:rsidRPr="00BC409C">
              <w:rPr>
                <w:bCs/>
                <w:iCs/>
              </w:rPr>
              <w:t>No</w:t>
            </w:r>
          </w:p>
        </w:tc>
        <w:tc>
          <w:tcPr>
            <w:tcW w:w="709" w:type="dxa"/>
          </w:tcPr>
          <w:p w14:paraId="266A10DE" w14:textId="77777777" w:rsidR="003A1E5F" w:rsidRPr="00BC409C" w:rsidRDefault="003A1E5F" w:rsidP="00423E00">
            <w:pPr>
              <w:pStyle w:val="TAL"/>
              <w:jc w:val="center"/>
              <w:rPr>
                <w:bCs/>
                <w:iCs/>
              </w:rPr>
            </w:pPr>
            <w:r w:rsidRPr="00BC409C">
              <w:rPr>
                <w:bCs/>
                <w:iCs/>
              </w:rPr>
              <w:t>N/A</w:t>
            </w:r>
          </w:p>
        </w:tc>
        <w:tc>
          <w:tcPr>
            <w:tcW w:w="728" w:type="dxa"/>
          </w:tcPr>
          <w:p w14:paraId="4E15EBDD" w14:textId="77777777" w:rsidR="003A1E5F" w:rsidRPr="00BC409C" w:rsidRDefault="003A1E5F" w:rsidP="00423E00">
            <w:pPr>
              <w:pStyle w:val="TAL"/>
              <w:jc w:val="center"/>
            </w:pPr>
            <w:r w:rsidRPr="00BC409C">
              <w:rPr>
                <w:bCs/>
                <w:iCs/>
              </w:rPr>
              <w:t>N/A</w:t>
            </w:r>
          </w:p>
        </w:tc>
      </w:tr>
    </w:tbl>
    <w:p w14:paraId="22C19BD9" w14:textId="77777777" w:rsidR="003A1E5F" w:rsidRPr="00BC409C" w:rsidRDefault="003A1E5F" w:rsidP="003A1E5F"/>
    <w:p w14:paraId="433B1E6F" w14:textId="77777777" w:rsidR="003A1E5F" w:rsidRPr="00BC409C" w:rsidRDefault="003A1E5F" w:rsidP="003A1E5F">
      <w:pPr>
        <w:pStyle w:val="40"/>
      </w:pPr>
      <w:bookmarkStart w:id="16" w:name="_Toc201698601"/>
      <w:bookmarkStart w:id="17" w:name="_Toc12750896"/>
      <w:bookmarkStart w:id="18" w:name="_Toc29382260"/>
      <w:bookmarkStart w:id="19" w:name="_Toc37093377"/>
      <w:bookmarkStart w:id="20" w:name="_Toc37238653"/>
      <w:bookmarkStart w:id="21" w:name="_Toc37238767"/>
      <w:bookmarkStart w:id="22" w:name="_Toc46488663"/>
      <w:bookmarkStart w:id="23" w:name="_Toc52574084"/>
      <w:bookmarkStart w:id="24" w:name="_Toc52574170"/>
      <w:bookmarkStart w:id="25" w:name="_Toc193406514"/>
      <w:r w:rsidRPr="00BC409C">
        <w:lastRenderedPageBreak/>
        <w:t>4.2.7.4</w:t>
      </w:r>
      <w:r w:rsidRPr="00BC409C">
        <w:tab/>
      </w:r>
      <w:r w:rsidRPr="00BC409C">
        <w:rPr>
          <w:i/>
        </w:rPr>
        <w:t>CA-</w:t>
      </w:r>
      <w:proofErr w:type="spellStart"/>
      <w:r w:rsidRPr="00BC409C">
        <w:rPr>
          <w:i/>
        </w:rPr>
        <w:t>ParametersNR</w:t>
      </w:r>
      <w:bookmarkEnd w:id="1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5729FE63" w14:textId="77777777" w:rsidTr="00423E00">
        <w:trPr>
          <w:cantSplit/>
          <w:tblHeader/>
        </w:trPr>
        <w:tc>
          <w:tcPr>
            <w:tcW w:w="6917" w:type="dxa"/>
          </w:tcPr>
          <w:p w14:paraId="4E0B5AD2" w14:textId="77777777" w:rsidR="003A1E5F" w:rsidRPr="00BC409C" w:rsidRDefault="003A1E5F" w:rsidP="00423E00">
            <w:pPr>
              <w:pStyle w:val="TAH"/>
            </w:pPr>
            <w:r w:rsidRPr="00BC409C">
              <w:t>Definitions for parameters</w:t>
            </w:r>
          </w:p>
        </w:tc>
        <w:tc>
          <w:tcPr>
            <w:tcW w:w="709" w:type="dxa"/>
          </w:tcPr>
          <w:p w14:paraId="24A8039B" w14:textId="77777777" w:rsidR="003A1E5F" w:rsidRPr="00BC409C" w:rsidRDefault="003A1E5F" w:rsidP="00423E00">
            <w:pPr>
              <w:pStyle w:val="TAH"/>
            </w:pPr>
            <w:r w:rsidRPr="00BC409C">
              <w:t>Per</w:t>
            </w:r>
          </w:p>
        </w:tc>
        <w:tc>
          <w:tcPr>
            <w:tcW w:w="567" w:type="dxa"/>
          </w:tcPr>
          <w:p w14:paraId="5C9F1890" w14:textId="77777777" w:rsidR="003A1E5F" w:rsidRPr="00BC409C" w:rsidRDefault="003A1E5F" w:rsidP="00423E00">
            <w:pPr>
              <w:pStyle w:val="TAH"/>
            </w:pPr>
            <w:r w:rsidRPr="00BC409C">
              <w:t>M</w:t>
            </w:r>
          </w:p>
        </w:tc>
        <w:tc>
          <w:tcPr>
            <w:tcW w:w="709" w:type="dxa"/>
          </w:tcPr>
          <w:p w14:paraId="5E7E428C" w14:textId="77777777" w:rsidR="003A1E5F" w:rsidRPr="00BC409C" w:rsidRDefault="003A1E5F" w:rsidP="00423E00">
            <w:pPr>
              <w:pStyle w:val="TAH"/>
            </w:pPr>
            <w:r w:rsidRPr="00BC409C">
              <w:t>FDD-TDD</w:t>
            </w:r>
          </w:p>
          <w:p w14:paraId="2CCBE6D4" w14:textId="77777777" w:rsidR="003A1E5F" w:rsidRPr="00BC409C" w:rsidRDefault="003A1E5F" w:rsidP="00423E00">
            <w:pPr>
              <w:pStyle w:val="TAH"/>
            </w:pPr>
            <w:r w:rsidRPr="00BC409C">
              <w:t>DIFF</w:t>
            </w:r>
          </w:p>
        </w:tc>
        <w:tc>
          <w:tcPr>
            <w:tcW w:w="728" w:type="dxa"/>
          </w:tcPr>
          <w:p w14:paraId="2563110F" w14:textId="77777777" w:rsidR="003A1E5F" w:rsidRPr="00BC409C" w:rsidRDefault="003A1E5F" w:rsidP="00423E00">
            <w:pPr>
              <w:pStyle w:val="TAH"/>
            </w:pPr>
            <w:r w:rsidRPr="00BC409C">
              <w:t>FR1-FR2</w:t>
            </w:r>
          </w:p>
          <w:p w14:paraId="64922F35" w14:textId="77777777" w:rsidR="003A1E5F" w:rsidRPr="00BC409C" w:rsidRDefault="003A1E5F" w:rsidP="00423E00">
            <w:pPr>
              <w:pStyle w:val="TAH"/>
            </w:pPr>
            <w:r w:rsidRPr="00BC409C">
              <w:t>DIFF</w:t>
            </w:r>
          </w:p>
        </w:tc>
      </w:tr>
      <w:tr w:rsidR="003A1E5F" w:rsidRPr="00BC409C" w:rsidDel="00172633" w14:paraId="053CCDEB" w14:textId="77777777" w:rsidTr="00423E00">
        <w:trPr>
          <w:cantSplit/>
          <w:tblHeader/>
        </w:trPr>
        <w:tc>
          <w:tcPr>
            <w:tcW w:w="6917" w:type="dxa"/>
          </w:tcPr>
          <w:p w14:paraId="0110F8A8" w14:textId="77777777" w:rsidR="003A1E5F" w:rsidRPr="00BC409C" w:rsidRDefault="003A1E5F" w:rsidP="00423E00">
            <w:pPr>
              <w:pStyle w:val="TAL"/>
              <w:rPr>
                <w:b/>
                <w:i/>
              </w:rPr>
            </w:pPr>
            <w:r w:rsidRPr="00BC409C">
              <w:rPr>
                <w:b/>
                <w:i/>
              </w:rPr>
              <w:t>ack-NACK-FeedbackForMulticast-r17</w:t>
            </w:r>
          </w:p>
          <w:p w14:paraId="031FEC99"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7AC4597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59A8EBD4"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406BFB0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09895126"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p>
          <w:p w14:paraId="73FAD4F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w:t>
            </w:r>
          </w:p>
          <w:p w14:paraId="78C9612B" w14:textId="77777777" w:rsidR="003A1E5F" w:rsidRPr="00BC409C" w:rsidRDefault="003A1E5F" w:rsidP="00423E00">
            <w:pPr>
              <w:pStyle w:val="TAL"/>
            </w:pPr>
          </w:p>
          <w:p w14:paraId="60A1B378" w14:textId="77777777" w:rsidR="003A1E5F" w:rsidRPr="00BC409C" w:rsidRDefault="003A1E5F" w:rsidP="00423E00">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366EDE62" w14:textId="77777777" w:rsidR="003A1E5F" w:rsidRPr="00BC409C" w:rsidRDefault="003A1E5F" w:rsidP="00423E00">
            <w:pPr>
              <w:pStyle w:val="TAL"/>
              <w:jc w:val="center"/>
            </w:pPr>
            <w:r w:rsidRPr="00BC409C">
              <w:t>BC</w:t>
            </w:r>
          </w:p>
        </w:tc>
        <w:tc>
          <w:tcPr>
            <w:tcW w:w="567" w:type="dxa"/>
          </w:tcPr>
          <w:p w14:paraId="56561CA2" w14:textId="77777777" w:rsidR="003A1E5F" w:rsidRPr="00BC409C" w:rsidRDefault="003A1E5F" w:rsidP="00423E00">
            <w:pPr>
              <w:pStyle w:val="TAL"/>
              <w:jc w:val="center"/>
            </w:pPr>
            <w:r w:rsidRPr="00BC409C">
              <w:t>No</w:t>
            </w:r>
          </w:p>
        </w:tc>
        <w:tc>
          <w:tcPr>
            <w:tcW w:w="709" w:type="dxa"/>
          </w:tcPr>
          <w:p w14:paraId="4095542F" w14:textId="77777777" w:rsidR="003A1E5F" w:rsidRPr="00BC409C" w:rsidRDefault="003A1E5F" w:rsidP="00423E00">
            <w:pPr>
              <w:pStyle w:val="TAL"/>
              <w:jc w:val="center"/>
              <w:rPr>
                <w:bCs/>
                <w:iCs/>
              </w:rPr>
            </w:pPr>
            <w:r w:rsidRPr="00BC409C">
              <w:rPr>
                <w:bCs/>
                <w:iCs/>
              </w:rPr>
              <w:t>N/A</w:t>
            </w:r>
          </w:p>
        </w:tc>
        <w:tc>
          <w:tcPr>
            <w:tcW w:w="728" w:type="dxa"/>
          </w:tcPr>
          <w:p w14:paraId="3BCB670A" w14:textId="77777777" w:rsidR="003A1E5F" w:rsidRPr="00BC409C" w:rsidRDefault="003A1E5F" w:rsidP="00423E00">
            <w:pPr>
              <w:pStyle w:val="TAL"/>
              <w:jc w:val="center"/>
              <w:rPr>
                <w:bCs/>
                <w:iCs/>
              </w:rPr>
            </w:pPr>
            <w:r w:rsidRPr="00BC409C">
              <w:rPr>
                <w:bCs/>
                <w:iCs/>
              </w:rPr>
              <w:t>N/A</w:t>
            </w:r>
          </w:p>
        </w:tc>
      </w:tr>
      <w:tr w:rsidR="003A1E5F" w:rsidRPr="00BC409C" w:rsidDel="00172633" w14:paraId="0055DCA1" w14:textId="77777777" w:rsidTr="00423E00">
        <w:trPr>
          <w:cantSplit/>
          <w:tblHeader/>
        </w:trPr>
        <w:tc>
          <w:tcPr>
            <w:tcW w:w="6917" w:type="dxa"/>
          </w:tcPr>
          <w:p w14:paraId="08B45756" w14:textId="77777777" w:rsidR="003A1E5F" w:rsidRPr="00BC409C" w:rsidRDefault="003A1E5F" w:rsidP="00423E00">
            <w:pPr>
              <w:pStyle w:val="TAL"/>
              <w:rPr>
                <w:b/>
                <w:i/>
              </w:rPr>
            </w:pPr>
            <w:r w:rsidRPr="00BC409C">
              <w:rPr>
                <w:b/>
                <w:i/>
              </w:rPr>
              <w:t>ack-NACK-FeedbackForSPS-Multicast-r17</w:t>
            </w:r>
          </w:p>
          <w:p w14:paraId="0987431B" w14:textId="77777777" w:rsidR="003A1E5F" w:rsidRPr="00BC409C" w:rsidRDefault="003A1E5F" w:rsidP="00423E00">
            <w:pPr>
              <w:pStyle w:val="TAL"/>
            </w:pPr>
            <w:r w:rsidRPr="00BC409C">
              <w:rPr>
                <w:bCs/>
                <w:iCs/>
              </w:rPr>
              <w:t xml:space="preserve">Indicates </w:t>
            </w:r>
            <w:r w:rsidRPr="00BC409C">
              <w:t>whether the UE supports ACK/NACK based HARQ-ACK feedback and RRC-based enabling/disabling ACK/NACK-based feedback for SPS group-common PDSCH for multicast, comprised of the following functional components:</w:t>
            </w:r>
          </w:p>
          <w:p w14:paraId="25261384"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Pr="00BC409C">
              <w:t xml:space="preserve"> </w:t>
            </w:r>
            <w:r w:rsidRPr="00BC409C">
              <w:rPr>
                <w:rFonts w:ascii="Arial" w:hAnsi="Arial" w:cs="Arial"/>
                <w:sz w:val="18"/>
                <w:szCs w:val="18"/>
                <w:lang w:eastAsia="zh-CN"/>
              </w:rPr>
              <w:t>and first PDSCH after SPS activation;</w:t>
            </w:r>
          </w:p>
          <w:p w14:paraId="40C764FA"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3C79A33C"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21781B87" w14:textId="77777777" w:rsidR="003A1E5F" w:rsidRPr="00BC409C" w:rsidRDefault="003A1E5F" w:rsidP="00423E00">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p>
          <w:p w14:paraId="17C4BEA5" w14:textId="77777777" w:rsidR="003A1E5F" w:rsidRPr="00BC409C" w:rsidRDefault="003A1E5F" w:rsidP="00423E00">
            <w:pPr>
              <w:pStyle w:val="TAL"/>
              <w:rPr>
                <w:bCs/>
                <w:iCs/>
              </w:rPr>
            </w:pPr>
          </w:p>
          <w:p w14:paraId="71D2870C" w14:textId="77777777" w:rsidR="003A1E5F" w:rsidRPr="00BC409C" w:rsidRDefault="003A1E5F" w:rsidP="00423E00">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3493BFA9" w14:textId="77777777" w:rsidR="003A1E5F" w:rsidRPr="00BC409C" w:rsidRDefault="003A1E5F" w:rsidP="00423E00">
            <w:pPr>
              <w:pStyle w:val="TAL"/>
              <w:jc w:val="center"/>
            </w:pPr>
            <w:r w:rsidRPr="00BC409C">
              <w:t>BC</w:t>
            </w:r>
          </w:p>
        </w:tc>
        <w:tc>
          <w:tcPr>
            <w:tcW w:w="567" w:type="dxa"/>
          </w:tcPr>
          <w:p w14:paraId="232C8A3E" w14:textId="77777777" w:rsidR="003A1E5F" w:rsidRPr="00BC409C" w:rsidRDefault="003A1E5F" w:rsidP="00423E00">
            <w:pPr>
              <w:pStyle w:val="TAL"/>
              <w:jc w:val="center"/>
            </w:pPr>
            <w:r w:rsidRPr="00BC409C">
              <w:t>No</w:t>
            </w:r>
          </w:p>
        </w:tc>
        <w:tc>
          <w:tcPr>
            <w:tcW w:w="709" w:type="dxa"/>
          </w:tcPr>
          <w:p w14:paraId="7EC029D0" w14:textId="77777777" w:rsidR="003A1E5F" w:rsidRPr="00BC409C" w:rsidRDefault="003A1E5F" w:rsidP="00423E00">
            <w:pPr>
              <w:pStyle w:val="TAL"/>
              <w:jc w:val="center"/>
              <w:rPr>
                <w:bCs/>
                <w:iCs/>
              </w:rPr>
            </w:pPr>
            <w:r w:rsidRPr="00BC409C">
              <w:rPr>
                <w:bCs/>
                <w:iCs/>
              </w:rPr>
              <w:t>N/A</w:t>
            </w:r>
          </w:p>
        </w:tc>
        <w:tc>
          <w:tcPr>
            <w:tcW w:w="728" w:type="dxa"/>
          </w:tcPr>
          <w:p w14:paraId="2D1100BB" w14:textId="77777777" w:rsidR="003A1E5F" w:rsidRPr="00BC409C" w:rsidRDefault="003A1E5F" w:rsidP="00423E00">
            <w:pPr>
              <w:pStyle w:val="TAL"/>
              <w:jc w:val="center"/>
              <w:rPr>
                <w:bCs/>
                <w:iCs/>
              </w:rPr>
            </w:pPr>
            <w:r w:rsidRPr="00BC409C">
              <w:rPr>
                <w:bCs/>
                <w:iCs/>
              </w:rPr>
              <w:t>N/A</w:t>
            </w:r>
          </w:p>
        </w:tc>
      </w:tr>
      <w:tr w:rsidR="003A1E5F" w:rsidRPr="00BC409C" w:rsidDel="00172633" w14:paraId="652FB85F" w14:textId="77777777" w:rsidTr="00423E00">
        <w:trPr>
          <w:cantSplit/>
          <w:tblHeader/>
        </w:trPr>
        <w:tc>
          <w:tcPr>
            <w:tcW w:w="6917" w:type="dxa"/>
          </w:tcPr>
          <w:p w14:paraId="78FDC608" w14:textId="77777777" w:rsidR="003A1E5F" w:rsidRPr="00BC409C" w:rsidRDefault="003A1E5F" w:rsidP="00423E00">
            <w:pPr>
              <w:pStyle w:val="TAL"/>
              <w:rPr>
                <w:b/>
                <w:i/>
              </w:rPr>
            </w:pPr>
            <w:r w:rsidRPr="00BC409C">
              <w:rPr>
                <w:b/>
                <w:i/>
              </w:rPr>
              <w:t>advUnicastDCI-DL-r18</w:t>
            </w:r>
          </w:p>
          <w:p w14:paraId="3AA30DEE" w14:textId="77777777" w:rsidR="003A1E5F" w:rsidRPr="00BC409C" w:rsidRDefault="003A1E5F" w:rsidP="00423E00">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1C5A3044" w14:textId="77777777" w:rsidR="003A1E5F" w:rsidRPr="00BC409C" w:rsidRDefault="003A1E5F" w:rsidP="00423E00">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4AFA5B26" w14:textId="77777777" w:rsidR="003A1E5F" w:rsidRPr="00BC409C" w:rsidRDefault="003A1E5F" w:rsidP="00423E00">
            <w:pPr>
              <w:pStyle w:val="TAL"/>
              <w:rPr>
                <w:bCs/>
                <w:iCs/>
              </w:rPr>
            </w:pPr>
            <w:r w:rsidRPr="00BC409C">
              <w:rPr>
                <w:bCs/>
                <w:iCs/>
              </w:rPr>
              <w:t>X is based on pair of (scheduling CC SCS, scheduled CC SCS): X</w:t>
            </w:r>
            <w:proofErr w:type="gramStart"/>
            <w:r w:rsidRPr="00BC409C">
              <w:rPr>
                <w:bCs/>
                <w:iCs/>
              </w:rPr>
              <w:t>={</w:t>
            </w:r>
            <w:proofErr w:type="gramEnd"/>
            <w:r w:rsidRPr="00BC409C">
              <w:rPr>
                <w:bCs/>
                <w:iCs/>
              </w:rPr>
              <w:t>2,4} for (15,120), (15,60), (30,120). X</w:t>
            </w:r>
            <w:proofErr w:type="gramStart"/>
            <w:r w:rsidRPr="00BC409C">
              <w:rPr>
                <w:bCs/>
                <w:iCs/>
              </w:rPr>
              <w:t>={</w:t>
            </w:r>
            <w:proofErr w:type="gramEnd"/>
            <w:r w:rsidRPr="00BC409C">
              <w:rPr>
                <w:bCs/>
                <w:iCs/>
              </w:rPr>
              <w:t>2} for (15,30), (30,60), (60,120 kHz). X applies per slot of scheduling CC.</w:t>
            </w:r>
          </w:p>
          <w:p w14:paraId="01878E5C"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486D12D3" w14:textId="77777777" w:rsidR="003A1E5F" w:rsidRPr="00BC409C" w:rsidRDefault="003A1E5F" w:rsidP="00423E00">
            <w:pPr>
              <w:pStyle w:val="TAL"/>
              <w:jc w:val="center"/>
            </w:pPr>
            <w:r w:rsidRPr="00BC409C">
              <w:t>BC</w:t>
            </w:r>
          </w:p>
        </w:tc>
        <w:tc>
          <w:tcPr>
            <w:tcW w:w="567" w:type="dxa"/>
          </w:tcPr>
          <w:p w14:paraId="1B77F35C" w14:textId="77777777" w:rsidR="003A1E5F" w:rsidRPr="00BC409C" w:rsidRDefault="003A1E5F" w:rsidP="00423E00">
            <w:pPr>
              <w:pStyle w:val="TAL"/>
              <w:jc w:val="center"/>
            </w:pPr>
            <w:r w:rsidRPr="00BC409C">
              <w:t>No</w:t>
            </w:r>
          </w:p>
        </w:tc>
        <w:tc>
          <w:tcPr>
            <w:tcW w:w="709" w:type="dxa"/>
          </w:tcPr>
          <w:p w14:paraId="63BFD308" w14:textId="77777777" w:rsidR="003A1E5F" w:rsidRPr="00BC409C" w:rsidRDefault="003A1E5F" w:rsidP="00423E00">
            <w:pPr>
              <w:pStyle w:val="TAL"/>
              <w:jc w:val="center"/>
              <w:rPr>
                <w:bCs/>
                <w:iCs/>
              </w:rPr>
            </w:pPr>
            <w:r w:rsidRPr="00BC409C">
              <w:rPr>
                <w:bCs/>
                <w:iCs/>
              </w:rPr>
              <w:t>N/A</w:t>
            </w:r>
          </w:p>
        </w:tc>
        <w:tc>
          <w:tcPr>
            <w:tcW w:w="728" w:type="dxa"/>
          </w:tcPr>
          <w:p w14:paraId="510FC61A" w14:textId="77777777" w:rsidR="003A1E5F" w:rsidRPr="00BC409C" w:rsidRDefault="003A1E5F" w:rsidP="00423E00">
            <w:pPr>
              <w:pStyle w:val="TAL"/>
              <w:jc w:val="center"/>
              <w:rPr>
                <w:bCs/>
                <w:iCs/>
              </w:rPr>
            </w:pPr>
            <w:r w:rsidRPr="00BC409C">
              <w:rPr>
                <w:bCs/>
                <w:iCs/>
              </w:rPr>
              <w:t>N/A</w:t>
            </w:r>
          </w:p>
        </w:tc>
      </w:tr>
      <w:tr w:rsidR="003A1E5F" w:rsidRPr="00BC409C" w:rsidDel="00172633" w14:paraId="20D98AC4" w14:textId="77777777" w:rsidTr="00423E00">
        <w:trPr>
          <w:cantSplit/>
          <w:tblHeader/>
        </w:trPr>
        <w:tc>
          <w:tcPr>
            <w:tcW w:w="6917" w:type="dxa"/>
          </w:tcPr>
          <w:p w14:paraId="72C1080C" w14:textId="77777777" w:rsidR="003A1E5F" w:rsidRPr="00BC409C" w:rsidRDefault="003A1E5F" w:rsidP="00423E00">
            <w:pPr>
              <w:pStyle w:val="TAL"/>
              <w:rPr>
                <w:b/>
                <w:i/>
              </w:rPr>
            </w:pPr>
            <w:r w:rsidRPr="00BC409C">
              <w:rPr>
                <w:b/>
                <w:i/>
              </w:rPr>
              <w:t>advUnicastDCI-UL-r18</w:t>
            </w:r>
          </w:p>
          <w:p w14:paraId="725EB801" w14:textId="77777777" w:rsidR="003A1E5F" w:rsidRPr="00BC409C" w:rsidRDefault="003A1E5F" w:rsidP="00423E00">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36C6041C" w14:textId="77777777" w:rsidR="003A1E5F" w:rsidRPr="00BC409C" w:rsidRDefault="003A1E5F" w:rsidP="00423E00">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659888DA" w14:textId="77777777" w:rsidR="003A1E5F" w:rsidRPr="00BC409C" w:rsidRDefault="003A1E5F" w:rsidP="00423E00">
            <w:pPr>
              <w:pStyle w:val="TAL"/>
              <w:rPr>
                <w:bCs/>
                <w:iCs/>
              </w:rPr>
            </w:pPr>
            <w:r w:rsidRPr="00BC409C">
              <w:rPr>
                <w:bCs/>
                <w:iCs/>
              </w:rPr>
              <w:t>X is based on pair of (scheduling CC SCS, scheduled CC SCS): X</w:t>
            </w:r>
            <w:proofErr w:type="gramStart"/>
            <w:r w:rsidRPr="00BC409C">
              <w:rPr>
                <w:bCs/>
                <w:iCs/>
              </w:rPr>
              <w:t>={</w:t>
            </w:r>
            <w:proofErr w:type="gramEnd"/>
            <w:r w:rsidRPr="00BC409C">
              <w:rPr>
                <w:bCs/>
                <w:iCs/>
              </w:rPr>
              <w:t>2,4} for (15,120), (15,60), (30,120). X</w:t>
            </w:r>
            <w:proofErr w:type="gramStart"/>
            <w:r w:rsidRPr="00BC409C">
              <w:rPr>
                <w:bCs/>
                <w:iCs/>
              </w:rPr>
              <w:t>={</w:t>
            </w:r>
            <w:proofErr w:type="gramEnd"/>
            <w:r w:rsidRPr="00BC409C">
              <w:rPr>
                <w:bCs/>
                <w:iCs/>
              </w:rPr>
              <w:t>2} for (15,30), (30,60), (60,120 kHz). X applies per slot of scheduling CC.</w:t>
            </w:r>
          </w:p>
          <w:p w14:paraId="27C6F581"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i/>
                <w:iCs/>
              </w:rPr>
              <w:t>multiCell-PUSCH-DCI-0-3-DiffSCS-r18.</w:t>
            </w:r>
          </w:p>
        </w:tc>
        <w:tc>
          <w:tcPr>
            <w:tcW w:w="709" w:type="dxa"/>
          </w:tcPr>
          <w:p w14:paraId="16C51555" w14:textId="77777777" w:rsidR="003A1E5F" w:rsidRPr="00BC409C" w:rsidRDefault="003A1E5F" w:rsidP="00423E00">
            <w:pPr>
              <w:pStyle w:val="TAL"/>
              <w:jc w:val="center"/>
            </w:pPr>
            <w:r w:rsidRPr="00BC409C">
              <w:t>BC</w:t>
            </w:r>
          </w:p>
        </w:tc>
        <w:tc>
          <w:tcPr>
            <w:tcW w:w="567" w:type="dxa"/>
          </w:tcPr>
          <w:p w14:paraId="21D00B96" w14:textId="77777777" w:rsidR="003A1E5F" w:rsidRPr="00BC409C" w:rsidRDefault="003A1E5F" w:rsidP="00423E00">
            <w:pPr>
              <w:pStyle w:val="TAL"/>
              <w:jc w:val="center"/>
            </w:pPr>
            <w:r w:rsidRPr="00BC409C">
              <w:t>No</w:t>
            </w:r>
          </w:p>
        </w:tc>
        <w:tc>
          <w:tcPr>
            <w:tcW w:w="709" w:type="dxa"/>
          </w:tcPr>
          <w:p w14:paraId="45594BB0" w14:textId="77777777" w:rsidR="003A1E5F" w:rsidRPr="00BC409C" w:rsidRDefault="003A1E5F" w:rsidP="00423E00">
            <w:pPr>
              <w:pStyle w:val="TAL"/>
              <w:jc w:val="center"/>
              <w:rPr>
                <w:bCs/>
                <w:iCs/>
              </w:rPr>
            </w:pPr>
            <w:r w:rsidRPr="00BC409C">
              <w:rPr>
                <w:bCs/>
                <w:iCs/>
              </w:rPr>
              <w:t>N/A</w:t>
            </w:r>
          </w:p>
        </w:tc>
        <w:tc>
          <w:tcPr>
            <w:tcW w:w="728" w:type="dxa"/>
          </w:tcPr>
          <w:p w14:paraId="0DB982BF" w14:textId="77777777" w:rsidR="003A1E5F" w:rsidRPr="00BC409C" w:rsidRDefault="003A1E5F" w:rsidP="00423E00">
            <w:pPr>
              <w:pStyle w:val="TAL"/>
              <w:jc w:val="center"/>
              <w:rPr>
                <w:bCs/>
                <w:iCs/>
              </w:rPr>
            </w:pPr>
            <w:r w:rsidRPr="00BC409C">
              <w:rPr>
                <w:bCs/>
                <w:iCs/>
              </w:rPr>
              <w:t>N/A</w:t>
            </w:r>
          </w:p>
        </w:tc>
      </w:tr>
      <w:tr w:rsidR="003A1E5F" w:rsidRPr="00BC409C" w:rsidDel="00172633" w14:paraId="1EA3D395" w14:textId="77777777" w:rsidTr="00423E00">
        <w:trPr>
          <w:cantSplit/>
          <w:tblHeader/>
        </w:trPr>
        <w:tc>
          <w:tcPr>
            <w:tcW w:w="6917" w:type="dxa"/>
          </w:tcPr>
          <w:p w14:paraId="54AD4F94" w14:textId="77777777" w:rsidR="003A1E5F" w:rsidRPr="00BC409C" w:rsidRDefault="003A1E5F" w:rsidP="00423E00">
            <w:pPr>
              <w:pStyle w:val="TAL"/>
              <w:rPr>
                <w:b/>
                <w:i/>
              </w:rPr>
            </w:pPr>
            <w:r w:rsidRPr="00BC409C">
              <w:rPr>
                <w:b/>
                <w:i/>
              </w:rPr>
              <w:lastRenderedPageBreak/>
              <w:t>beamManagementType-r16</w:t>
            </w:r>
            <w:r w:rsidRPr="00BC409C">
              <w:rPr>
                <w:b/>
                <w:bCs/>
                <w:i/>
                <w:iCs/>
                <w:szCs w:val="18"/>
                <w:lang w:eastAsia="zh-CN"/>
              </w:rPr>
              <w:t>, beamManagementType-CBM-r17</w:t>
            </w:r>
          </w:p>
          <w:p w14:paraId="17D2BA75" w14:textId="77777777" w:rsidR="003A1E5F" w:rsidRPr="00BC409C" w:rsidRDefault="003A1E5F" w:rsidP="00423E00">
            <w:pPr>
              <w:pStyle w:val="TAL"/>
              <w:rPr>
                <w:bCs/>
                <w:iCs/>
              </w:rPr>
            </w:pPr>
            <w:r w:rsidRPr="00BC409C">
              <w:rPr>
                <w:bCs/>
                <w:iCs/>
              </w:rPr>
              <w:t>Indicates the supported beam management type for inter-band CA within FR2. Beam management type can be independent beam management (IBM) or common beam management (CBM).</w:t>
            </w:r>
            <w:r w:rsidRPr="00BC409C">
              <w:rPr>
                <w:szCs w:val="18"/>
                <w:lang w:eastAsia="zh-CN"/>
              </w:rPr>
              <w:t xml:space="preserve"> The UE can support independent beam management (IBM) only or common beam management (CBM) only or both.</w:t>
            </w:r>
          </w:p>
          <w:p w14:paraId="0A47DE3E" w14:textId="77777777" w:rsidR="003A1E5F" w:rsidRPr="00BC409C" w:rsidRDefault="003A1E5F" w:rsidP="00423E00">
            <w:pPr>
              <w:pStyle w:val="TAL"/>
            </w:pPr>
          </w:p>
          <w:p w14:paraId="0225ABCC" w14:textId="77777777" w:rsidR="003A1E5F" w:rsidRPr="00BC409C" w:rsidRDefault="003A1E5F" w:rsidP="00423E00">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applicable to the band combinations with 2 bands.</w:t>
            </w:r>
          </w:p>
        </w:tc>
        <w:tc>
          <w:tcPr>
            <w:tcW w:w="709" w:type="dxa"/>
          </w:tcPr>
          <w:p w14:paraId="7A3C5838" w14:textId="77777777" w:rsidR="003A1E5F" w:rsidRPr="00BC409C" w:rsidRDefault="003A1E5F" w:rsidP="00423E00">
            <w:pPr>
              <w:pStyle w:val="TAL"/>
              <w:jc w:val="center"/>
            </w:pPr>
            <w:r w:rsidRPr="00BC409C">
              <w:t>BC</w:t>
            </w:r>
          </w:p>
        </w:tc>
        <w:tc>
          <w:tcPr>
            <w:tcW w:w="567" w:type="dxa"/>
          </w:tcPr>
          <w:p w14:paraId="78115581" w14:textId="77777777" w:rsidR="003A1E5F" w:rsidRPr="00BC409C" w:rsidRDefault="003A1E5F" w:rsidP="00423E00">
            <w:pPr>
              <w:pStyle w:val="TAL"/>
              <w:jc w:val="center"/>
            </w:pPr>
            <w:r w:rsidRPr="00BC409C">
              <w:t>Yes</w:t>
            </w:r>
          </w:p>
        </w:tc>
        <w:tc>
          <w:tcPr>
            <w:tcW w:w="709" w:type="dxa"/>
          </w:tcPr>
          <w:p w14:paraId="4C0A1BB1" w14:textId="77777777" w:rsidR="003A1E5F" w:rsidRPr="00BC409C" w:rsidRDefault="003A1E5F" w:rsidP="00423E00">
            <w:pPr>
              <w:pStyle w:val="TAL"/>
              <w:jc w:val="center"/>
            </w:pPr>
            <w:r w:rsidRPr="00BC409C">
              <w:rPr>
                <w:bCs/>
                <w:iCs/>
              </w:rPr>
              <w:t>TDD only</w:t>
            </w:r>
          </w:p>
        </w:tc>
        <w:tc>
          <w:tcPr>
            <w:tcW w:w="728" w:type="dxa"/>
          </w:tcPr>
          <w:p w14:paraId="3AD52972" w14:textId="77777777" w:rsidR="003A1E5F" w:rsidRPr="00BC409C" w:rsidRDefault="003A1E5F" w:rsidP="00423E00">
            <w:pPr>
              <w:pStyle w:val="TAL"/>
              <w:jc w:val="center"/>
            </w:pPr>
            <w:r w:rsidRPr="00BC409C">
              <w:rPr>
                <w:bCs/>
                <w:iCs/>
              </w:rPr>
              <w:t>FR2 only</w:t>
            </w:r>
          </w:p>
        </w:tc>
      </w:tr>
      <w:tr w:rsidR="003A1E5F" w:rsidRPr="00BC409C" w:rsidDel="00172633" w14:paraId="3C7F0520" w14:textId="77777777" w:rsidTr="00423E00">
        <w:trPr>
          <w:cantSplit/>
          <w:tblHeader/>
        </w:trPr>
        <w:tc>
          <w:tcPr>
            <w:tcW w:w="6917" w:type="dxa"/>
          </w:tcPr>
          <w:p w14:paraId="0DF8B474" w14:textId="77777777" w:rsidR="003A1E5F" w:rsidRPr="00BC409C" w:rsidRDefault="003A1E5F" w:rsidP="00423E00">
            <w:pPr>
              <w:pStyle w:val="TAL"/>
              <w:rPr>
                <w:b/>
                <w:i/>
              </w:rPr>
            </w:pPr>
            <w:r w:rsidRPr="00BC409C">
              <w:rPr>
                <w:b/>
                <w:i/>
              </w:rPr>
              <w:t>blindDetectFactor-r16</w:t>
            </w:r>
          </w:p>
          <w:p w14:paraId="192F77E5" w14:textId="77777777" w:rsidR="003A1E5F" w:rsidRPr="00BC409C" w:rsidRDefault="003A1E5F" w:rsidP="00423E00">
            <w:pPr>
              <w:pStyle w:val="TAL"/>
              <w:rPr>
                <w:bCs/>
                <w:iCs/>
              </w:rPr>
            </w:pPr>
            <w:r w:rsidRPr="00BC409C">
              <w:rPr>
                <w:bCs/>
                <w:iCs/>
              </w:rPr>
              <w:t>Defines the value of factor R for blind detection as specified in Clause 10.1 [11].</w:t>
            </w:r>
          </w:p>
          <w:p w14:paraId="4D17570B" w14:textId="77777777" w:rsidR="003A1E5F" w:rsidRPr="00BC409C" w:rsidDel="00172633" w:rsidRDefault="003A1E5F" w:rsidP="00423E00">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732C72" w14:textId="77777777" w:rsidR="003A1E5F" w:rsidRPr="00BC409C" w:rsidDel="00172633" w:rsidRDefault="003A1E5F" w:rsidP="00423E00">
            <w:pPr>
              <w:pStyle w:val="TAL"/>
              <w:jc w:val="center"/>
            </w:pPr>
            <w:r w:rsidRPr="00BC409C">
              <w:t>BC</w:t>
            </w:r>
          </w:p>
        </w:tc>
        <w:tc>
          <w:tcPr>
            <w:tcW w:w="567" w:type="dxa"/>
          </w:tcPr>
          <w:p w14:paraId="447CD706" w14:textId="77777777" w:rsidR="003A1E5F" w:rsidRPr="00BC409C" w:rsidDel="00172633" w:rsidRDefault="003A1E5F" w:rsidP="00423E00">
            <w:pPr>
              <w:pStyle w:val="TAL"/>
              <w:jc w:val="center"/>
            </w:pPr>
            <w:r w:rsidRPr="00BC409C">
              <w:t>No</w:t>
            </w:r>
          </w:p>
        </w:tc>
        <w:tc>
          <w:tcPr>
            <w:tcW w:w="709" w:type="dxa"/>
          </w:tcPr>
          <w:p w14:paraId="0451D135" w14:textId="77777777" w:rsidR="003A1E5F" w:rsidRPr="00BC409C" w:rsidDel="00172633" w:rsidRDefault="003A1E5F" w:rsidP="00423E00">
            <w:pPr>
              <w:pStyle w:val="TAL"/>
              <w:jc w:val="center"/>
              <w:rPr>
                <w:bCs/>
                <w:iCs/>
              </w:rPr>
            </w:pPr>
            <w:r w:rsidRPr="00BC409C">
              <w:t>N/A</w:t>
            </w:r>
          </w:p>
        </w:tc>
        <w:tc>
          <w:tcPr>
            <w:tcW w:w="728" w:type="dxa"/>
          </w:tcPr>
          <w:p w14:paraId="51D3916E" w14:textId="77777777" w:rsidR="003A1E5F" w:rsidRPr="00BC409C" w:rsidDel="00172633" w:rsidRDefault="003A1E5F" w:rsidP="00423E00">
            <w:pPr>
              <w:pStyle w:val="TAL"/>
              <w:jc w:val="center"/>
              <w:rPr>
                <w:bCs/>
                <w:iCs/>
              </w:rPr>
            </w:pPr>
            <w:r w:rsidRPr="00BC409C">
              <w:t>N/A</w:t>
            </w:r>
          </w:p>
        </w:tc>
      </w:tr>
      <w:tr w:rsidR="003A1E5F" w:rsidRPr="00BC409C" w:rsidDel="00172633" w14:paraId="56FC0D61" w14:textId="77777777" w:rsidTr="00423E00">
        <w:trPr>
          <w:cantSplit/>
          <w:tblHeader/>
        </w:trPr>
        <w:tc>
          <w:tcPr>
            <w:tcW w:w="6917" w:type="dxa"/>
          </w:tcPr>
          <w:p w14:paraId="6FF46022" w14:textId="77777777" w:rsidR="003A1E5F" w:rsidRPr="00BC409C" w:rsidRDefault="003A1E5F" w:rsidP="00423E00">
            <w:pPr>
              <w:pStyle w:val="TAL"/>
              <w:rPr>
                <w:b/>
                <w:i/>
              </w:rPr>
            </w:pPr>
            <w:r w:rsidRPr="00BC409C">
              <w:rPr>
                <w:b/>
                <w:i/>
              </w:rPr>
              <w:t>bwp-SwitchingDCI-0-3-And-1-3-r18</w:t>
            </w:r>
          </w:p>
          <w:p w14:paraId="0D18EB72" w14:textId="77777777" w:rsidR="003A1E5F" w:rsidRPr="00BC409C" w:rsidRDefault="003A1E5F" w:rsidP="00423E00">
            <w:pPr>
              <w:pStyle w:val="TAL"/>
              <w:rPr>
                <w:bCs/>
                <w:iCs/>
              </w:rPr>
            </w:pPr>
            <w:r w:rsidRPr="00BC409C">
              <w:rPr>
                <w:bCs/>
                <w:iCs/>
              </w:rPr>
              <w:t>Indicates whether the UE supports BWP switch indication by DCI format 0_3 and 1_3.</w:t>
            </w:r>
          </w:p>
          <w:p w14:paraId="100D27E5" w14:textId="77777777" w:rsidR="003A1E5F" w:rsidRPr="00BC409C" w:rsidRDefault="003A1E5F" w:rsidP="00423E00">
            <w:pPr>
              <w:pStyle w:val="TAL"/>
              <w:rPr>
                <w:bCs/>
                <w:iCs/>
              </w:rPr>
            </w:pPr>
            <w:r w:rsidRPr="00BC409C">
              <w:rPr>
                <w:bCs/>
                <w:iCs/>
              </w:rPr>
              <w:t xml:space="preserve">A UE supporting this feature shall indicate 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63C02780"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proofErr w:type="spellStart"/>
            <w:r w:rsidRPr="00BC409C">
              <w:rPr>
                <w:i/>
              </w:rPr>
              <w:t>bwp-SameNumerology</w:t>
            </w:r>
            <w:proofErr w:type="spellEnd"/>
            <w:r w:rsidRPr="00BC409C">
              <w:rPr>
                <w:i/>
              </w:rPr>
              <w:t>, upto4</w:t>
            </w:r>
            <w:r w:rsidRPr="00BC409C">
              <w:t xml:space="preserve"> in </w:t>
            </w:r>
            <w:proofErr w:type="spellStart"/>
            <w:r w:rsidRPr="00BC409C">
              <w:rPr>
                <w:i/>
              </w:rPr>
              <w:t>bwp-SameNumerology</w:t>
            </w:r>
            <w:proofErr w:type="spellEnd"/>
            <w:r w:rsidRPr="00BC409C">
              <w:rPr>
                <w:i/>
              </w:rPr>
              <w:t xml:space="preserve"> </w:t>
            </w:r>
            <w:r w:rsidRPr="00BC409C">
              <w:rPr>
                <w:iCs/>
              </w:rPr>
              <w:t xml:space="preserve">and </w:t>
            </w:r>
            <w:r w:rsidRPr="00BC409C">
              <w:rPr>
                <w:i/>
              </w:rPr>
              <w:t>upto4</w:t>
            </w:r>
            <w:r w:rsidRPr="00BC409C">
              <w:t xml:space="preserve"> in </w:t>
            </w:r>
            <w:proofErr w:type="spellStart"/>
            <w:r w:rsidRPr="00BC409C">
              <w:rPr>
                <w:i/>
              </w:rPr>
              <w:t>bwp-DiffNumerology</w:t>
            </w:r>
            <w:proofErr w:type="spellEnd"/>
            <w:r w:rsidRPr="00BC409C">
              <w:rPr>
                <w:bCs/>
                <w:iCs/>
              </w:rPr>
              <w:t xml:space="preserve"> for at least one band of the same BC.</w:t>
            </w:r>
          </w:p>
        </w:tc>
        <w:tc>
          <w:tcPr>
            <w:tcW w:w="709" w:type="dxa"/>
          </w:tcPr>
          <w:p w14:paraId="5DB832E3" w14:textId="77777777" w:rsidR="003A1E5F" w:rsidRPr="00BC409C" w:rsidRDefault="003A1E5F" w:rsidP="00423E00">
            <w:pPr>
              <w:pStyle w:val="TAL"/>
              <w:jc w:val="center"/>
            </w:pPr>
            <w:r w:rsidRPr="00BC409C">
              <w:t>BC</w:t>
            </w:r>
          </w:p>
        </w:tc>
        <w:tc>
          <w:tcPr>
            <w:tcW w:w="567" w:type="dxa"/>
          </w:tcPr>
          <w:p w14:paraId="7E85230D" w14:textId="77777777" w:rsidR="003A1E5F" w:rsidRPr="00BC409C" w:rsidRDefault="003A1E5F" w:rsidP="00423E00">
            <w:pPr>
              <w:pStyle w:val="TAL"/>
              <w:jc w:val="center"/>
            </w:pPr>
            <w:r w:rsidRPr="00BC409C">
              <w:t>No</w:t>
            </w:r>
          </w:p>
        </w:tc>
        <w:tc>
          <w:tcPr>
            <w:tcW w:w="709" w:type="dxa"/>
          </w:tcPr>
          <w:p w14:paraId="549E9BD6" w14:textId="77777777" w:rsidR="003A1E5F" w:rsidRPr="00BC409C" w:rsidRDefault="003A1E5F" w:rsidP="00423E00">
            <w:pPr>
              <w:pStyle w:val="TAL"/>
              <w:jc w:val="center"/>
            </w:pPr>
            <w:r w:rsidRPr="00BC409C">
              <w:t>N/A</w:t>
            </w:r>
          </w:p>
        </w:tc>
        <w:tc>
          <w:tcPr>
            <w:tcW w:w="728" w:type="dxa"/>
          </w:tcPr>
          <w:p w14:paraId="63CD5328" w14:textId="77777777" w:rsidR="003A1E5F" w:rsidRPr="00BC409C" w:rsidRDefault="003A1E5F" w:rsidP="00423E00">
            <w:pPr>
              <w:pStyle w:val="TAL"/>
              <w:jc w:val="center"/>
            </w:pPr>
            <w:r w:rsidRPr="00BC409C">
              <w:t>N/A</w:t>
            </w:r>
          </w:p>
        </w:tc>
      </w:tr>
      <w:tr w:rsidR="003A1E5F" w:rsidRPr="00BC409C" w:rsidDel="00172633" w14:paraId="45CBFF69" w14:textId="77777777" w:rsidTr="00423E00">
        <w:trPr>
          <w:cantSplit/>
          <w:tblHeader/>
        </w:trPr>
        <w:tc>
          <w:tcPr>
            <w:tcW w:w="6917" w:type="dxa"/>
          </w:tcPr>
          <w:p w14:paraId="1E9A3901" w14:textId="77777777" w:rsidR="003A1E5F" w:rsidRPr="00BC409C" w:rsidRDefault="003A1E5F" w:rsidP="00423E00">
            <w:pPr>
              <w:pStyle w:val="TAL"/>
              <w:rPr>
                <w:b/>
                <w:bCs/>
                <w:i/>
                <w:iCs/>
              </w:rPr>
            </w:pPr>
            <w:r w:rsidRPr="00BC409C">
              <w:rPr>
                <w:b/>
                <w:bCs/>
                <w:i/>
                <w:iCs/>
              </w:rPr>
              <w:t>codebookComboParametersAdditionPerBC-r16</w:t>
            </w:r>
          </w:p>
          <w:p w14:paraId="1D898B05" w14:textId="77777777" w:rsidR="003A1E5F" w:rsidRPr="00BC409C" w:rsidRDefault="003A1E5F" w:rsidP="00423E0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proofErr w:type="spellStart"/>
            <w:r w:rsidRPr="00BC409C">
              <w:rPr>
                <w:i/>
              </w:rPr>
              <w:t>codebookVariantsList</w:t>
            </w:r>
            <w:proofErr w:type="spellEnd"/>
            <w:r w:rsidRPr="00BC409C">
              <w:t xml:space="preserve"> for each code book type:</w:t>
            </w:r>
          </w:p>
          <w:p w14:paraId="40A706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62AC56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0876037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326F8568"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w:t>
            </w:r>
            <w:proofErr w:type="spellStart"/>
            <w:r w:rsidRPr="00BC409C">
              <w:rPr>
                <w:i/>
              </w:rPr>
              <w:t>ParametersPerBand</w:t>
            </w:r>
            <w:proofErr w:type="spellEnd"/>
            <w:r w:rsidRPr="00BC409C">
              <w:t>.</w:t>
            </w:r>
          </w:p>
        </w:tc>
        <w:tc>
          <w:tcPr>
            <w:tcW w:w="709" w:type="dxa"/>
          </w:tcPr>
          <w:p w14:paraId="7B5DC1D1" w14:textId="77777777" w:rsidR="003A1E5F" w:rsidRPr="00BC409C" w:rsidRDefault="003A1E5F" w:rsidP="00423E00">
            <w:pPr>
              <w:pStyle w:val="TAL"/>
              <w:jc w:val="center"/>
            </w:pPr>
            <w:r w:rsidRPr="00BC409C">
              <w:t>BC</w:t>
            </w:r>
          </w:p>
        </w:tc>
        <w:tc>
          <w:tcPr>
            <w:tcW w:w="567" w:type="dxa"/>
          </w:tcPr>
          <w:p w14:paraId="56E1635D" w14:textId="77777777" w:rsidR="003A1E5F" w:rsidRPr="00BC409C" w:rsidRDefault="003A1E5F" w:rsidP="00423E00">
            <w:pPr>
              <w:pStyle w:val="TAL"/>
              <w:jc w:val="center"/>
            </w:pPr>
            <w:r w:rsidRPr="00BC409C">
              <w:t>No</w:t>
            </w:r>
          </w:p>
        </w:tc>
        <w:tc>
          <w:tcPr>
            <w:tcW w:w="709" w:type="dxa"/>
          </w:tcPr>
          <w:p w14:paraId="1FADCAF7" w14:textId="77777777" w:rsidR="003A1E5F" w:rsidRPr="00BC409C" w:rsidRDefault="003A1E5F" w:rsidP="00423E00">
            <w:pPr>
              <w:pStyle w:val="TAL"/>
              <w:jc w:val="center"/>
            </w:pPr>
            <w:r w:rsidRPr="00BC409C">
              <w:rPr>
                <w:bCs/>
                <w:iCs/>
              </w:rPr>
              <w:t>N/A</w:t>
            </w:r>
          </w:p>
        </w:tc>
        <w:tc>
          <w:tcPr>
            <w:tcW w:w="728" w:type="dxa"/>
          </w:tcPr>
          <w:p w14:paraId="695039F3" w14:textId="77777777" w:rsidR="003A1E5F" w:rsidRPr="00BC409C" w:rsidRDefault="003A1E5F" w:rsidP="00423E00">
            <w:pPr>
              <w:pStyle w:val="TAL"/>
              <w:jc w:val="center"/>
            </w:pPr>
            <w:r w:rsidRPr="00BC409C">
              <w:rPr>
                <w:bCs/>
                <w:iCs/>
              </w:rPr>
              <w:t>N/A</w:t>
            </w:r>
          </w:p>
        </w:tc>
      </w:tr>
      <w:tr w:rsidR="003A1E5F" w:rsidRPr="00BC409C" w:rsidDel="00172633" w14:paraId="57EEDFF7" w14:textId="77777777" w:rsidTr="00423E00">
        <w:trPr>
          <w:cantSplit/>
          <w:tblHeader/>
        </w:trPr>
        <w:tc>
          <w:tcPr>
            <w:tcW w:w="6917" w:type="dxa"/>
          </w:tcPr>
          <w:p w14:paraId="3E123AB5" w14:textId="77777777" w:rsidR="003A1E5F" w:rsidRPr="00BC409C" w:rsidRDefault="003A1E5F" w:rsidP="00423E00">
            <w:pPr>
              <w:pStyle w:val="TAL"/>
              <w:rPr>
                <w:b/>
                <w:bCs/>
                <w:i/>
                <w:iCs/>
              </w:rPr>
            </w:pPr>
            <w:r w:rsidRPr="00BC409C">
              <w:rPr>
                <w:b/>
                <w:bCs/>
                <w:i/>
                <w:iCs/>
              </w:rPr>
              <w:lastRenderedPageBreak/>
              <w:t>CodebookComboParametersCJT-PerBC-r18</w:t>
            </w:r>
          </w:p>
          <w:p w14:paraId="5C630A3E" w14:textId="77777777" w:rsidR="003A1E5F" w:rsidRPr="00BC409C" w:rsidRDefault="003A1E5F" w:rsidP="00423E00">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5E8CDA38" w14:textId="77777777" w:rsidR="003A1E5F" w:rsidRPr="00BC409C" w:rsidRDefault="003A1E5F" w:rsidP="00423E00">
            <w:pPr>
              <w:pStyle w:val="TAL"/>
            </w:pPr>
            <w:r w:rsidRPr="00BC409C">
              <w:t>The UE reports supported active CSI-RS resources and ports for the following are the possible mixed codebook combinations {Codebook1, Codebook2, Codebook3}:</w:t>
            </w:r>
          </w:p>
          <w:p w14:paraId="5C9C6D2F" w14:textId="77777777" w:rsidR="003A1E5F" w:rsidRPr="00BC409C" w:rsidRDefault="003A1E5F" w:rsidP="00423E00">
            <w:pPr>
              <w:pStyle w:val="TAL"/>
            </w:pPr>
          </w:p>
          <w:p w14:paraId="781591E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cjt-Type1SP-eType2R1-null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6E8BC92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cjt-Type1SP-eType2R2-null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03B09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cjt-Type1SP-feType2R1M1-null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2970074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cjt-Type1SP-feType2R1M2-null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49D32A0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cjt-Type1SP-feType2R2M2-null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44FFE0C0"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cjt-Type1MP-eType2R1-null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275E04E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cjt-Type1MP-eType2R2-null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5CEF2C5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cjt-Type1MP-feType2R1M1-null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5E8513A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cjt-Type1MP-feType2R1M2-null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32506FF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cjt-Type1MP-feType2R2M2-null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52E3752C" w14:textId="77777777" w:rsidR="003A1E5F" w:rsidRPr="00BC409C" w:rsidRDefault="003A1E5F" w:rsidP="00423E00">
            <w:pPr>
              <w:pStyle w:val="TAL"/>
            </w:pPr>
          </w:p>
          <w:p w14:paraId="7B130627"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23DFF8F6"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25EB35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6612A608"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74787F28" w14:textId="77777777" w:rsidR="003A1E5F" w:rsidRPr="00BC409C" w:rsidRDefault="003A1E5F" w:rsidP="00423E00">
            <w:pPr>
              <w:pStyle w:val="B1"/>
              <w:spacing w:after="0"/>
              <w:ind w:left="852"/>
              <w:rPr>
                <w:rFonts w:ascii="Arial" w:hAnsi="Arial" w:cs="Arial"/>
                <w:sz w:val="18"/>
                <w:szCs w:val="18"/>
              </w:rPr>
            </w:pPr>
          </w:p>
          <w:p w14:paraId="4DB32435" w14:textId="77777777" w:rsidR="003A1E5F" w:rsidRPr="00BC409C" w:rsidRDefault="003A1E5F" w:rsidP="00423E00">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6C80D6B3" w14:textId="77777777" w:rsidR="003A1E5F" w:rsidRPr="00BC409C" w:rsidRDefault="003A1E5F" w:rsidP="00423E00">
            <w:pPr>
              <w:pStyle w:val="TAL"/>
              <w:jc w:val="center"/>
            </w:pPr>
            <w:r w:rsidRPr="00BC409C">
              <w:t>BC</w:t>
            </w:r>
          </w:p>
        </w:tc>
        <w:tc>
          <w:tcPr>
            <w:tcW w:w="567" w:type="dxa"/>
          </w:tcPr>
          <w:p w14:paraId="25B97BE1" w14:textId="77777777" w:rsidR="003A1E5F" w:rsidRPr="00BC409C" w:rsidRDefault="003A1E5F" w:rsidP="00423E00">
            <w:pPr>
              <w:pStyle w:val="TAL"/>
              <w:jc w:val="center"/>
            </w:pPr>
            <w:r w:rsidRPr="00BC409C">
              <w:t>No</w:t>
            </w:r>
          </w:p>
        </w:tc>
        <w:tc>
          <w:tcPr>
            <w:tcW w:w="709" w:type="dxa"/>
          </w:tcPr>
          <w:p w14:paraId="57D21AF6" w14:textId="77777777" w:rsidR="003A1E5F" w:rsidRPr="00BC409C" w:rsidRDefault="003A1E5F" w:rsidP="00423E00">
            <w:pPr>
              <w:pStyle w:val="TAL"/>
              <w:jc w:val="center"/>
              <w:rPr>
                <w:bCs/>
                <w:iCs/>
              </w:rPr>
            </w:pPr>
            <w:r w:rsidRPr="00BC409C">
              <w:rPr>
                <w:bCs/>
                <w:iCs/>
              </w:rPr>
              <w:t>N/A</w:t>
            </w:r>
          </w:p>
        </w:tc>
        <w:tc>
          <w:tcPr>
            <w:tcW w:w="728" w:type="dxa"/>
          </w:tcPr>
          <w:p w14:paraId="3261405C" w14:textId="77777777" w:rsidR="003A1E5F" w:rsidRPr="00BC409C" w:rsidRDefault="003A1E5F" w:rsidP="00423E00">
            <w:pPr>
              <w:pStyle w:val="TAL"/>
              <w:jc w:val="center"/>
              <w:rPr>
                <w:bCs/>
                <w:iCs/>
              </w:rPr>
            </w:pPr>
            <w:r w:rsidRPr="00BC409C">
              <w:rPr>
                <w:bCs/>
                <w:iCs/>
              </w:rPr>
              <w:t>N/A</w:t>
            </w:r>
          </w:p>
        </w:tc>
      </w:tr>
      <w:tr w:rsidR="003A1E5F" w:rsidRPr="00BC409C" w:rsidDel="00172633" w14:paraId="45F8DA78" w14:textId="77777777" w:rsidTr="00423E00">
        <w:trPr>
          <w:cantSplit/>
          <w:tblHeader/>
        </w:trPr>
        <w:tc>
          <w:tcPr>
            <w:tcW w:w="6917" w:type="dxa"/>
          </w:tcPr>
          <w:p w14:paraId="0212D8B5" w14:textId="77777777" w:rsidR="003A1E5F" w:rsidRPr="00BC409C" w:rsidRDefault="003A1E5F" w:rsidP="00423E00">
            <w:pPr>
              <w:pStyle w:val="TAL"/>
              <w:rPr>
                <w:b/>
                <w:bCs/>
                <w:i/>
                <w:iCs/>
              </w:rPr>
            </w:pPr>
            <w:r w:rsidRPr="00BC409C">
              <w:rPr>
                <w:b/>
                <w:bCs/>
                <w:i/>
                <w:iCs/>
              </w:rPr>
              <w:t>codebookParametersAdditionPerBC-r16</w:t>
            </w:r>
          </w:p>
          <w:p w14:paraId="2810404B" w14:textId="77777777" w:rsidR="003A1E5F" w:rsidRPr="00BC409C" w:rsidRDefault="003A1E5F" w:rsidP="00423E0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additional codebook types</w:t>
            </w:r>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127F3A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3606E0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0D2867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677C9F6D"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w:t>
            </w:r>
            <w:proofErr w:type="spellStart"/>
            <w:r w:rsidRPr="00BC409C">
              <w:rPr>
                <w:i/>
              </w:rPr>
              <w:t>ParametersPerBand</w:t>
            </w:r>
            <w:proofErr w:type="spellEnd"/>
            <w:r w:rsidRPr="00BC409C">
              <w:t>.</w:t>
            </w:r>
          </w:p>
        </w:tc>
        <w:tc>
          <w:tcPr>
            <w:tcW w:w="709" w:type="dxa"/>
          </w:tcPr>
          <w:p w14:paraId="32FCF489" w14:textId="77777777" w:rsidR="003A1E5F" w:rsidRPr="00BC409C" w:rsidRDefault="003A1E5F" w:rsidP="00423E00">
            <w:pPr>
              <w:pStyle w:val="TAL"/>
              <w:jc w:val="center"/>
            </w:pPr>
            <w:r w:rsidRPr="00BC409C">
              <w:t>BC</w:t>
            </w:r>
          </w:p>
        </w:tc>
        <w:tc>
          <w:tcPr>
            <w:tcW w:w="567" w:type="dxa"/>
          </w:tcPr>
          <w:p w14:paraId="2D3E00BD" w14:textId="77777777" w:rsidR="003A1E5F" w:rsidRPr="00BC409C" w:rsidRDefault="003A1E5F" w:rsidP="00423E00">
            <w:pPr>
              <w:pStyle w:val="TAL"/>
              <w:jc w:val="center"/>
            </w:pPr>
            <w:r w:rsidRPr="00BC409C">
              <w:t>No</w:t>
            </w:r>
          </w:p>
        </w:tc>
        <w:tc>
          <w:tcPr>
            <w:tcW w:w="709" w:type="dxa"/>
          </w:tcPr>
          <w:p w14:paraId="3EAF2BC0" w14:textId="77777777" w:rsidR="003A1E5F" w:rsidRPr="00BC409C" w:rsidRDefault="003A1E5F" w:rsidP="00423E00">
            <w:pPr>
              <w:pStyle w:val="TAL"/>
              <w:jc w:val="center"/>
            </w:pPr>
            <w:r w:rsidRPr="00BC409C">
              <w:rPr>
                <w:bCs/>
                <w:iCs/>
              </w:rPr>
              <w:t>N/A</w:t>
            </w:r>
          </w:p>
        </w:tc>
        <w:tc>
          <w:tcPr>
            <w:tcW w:w="728" w:type="dxa"/>
          </w:tcPr>
          <w:p w14:paraId="612E3D77" w14:textId="77777777" w:rsidR="003A1E5F" w:rsidRPr="00BC409C" w:rsidRDefault="003A1E5F" w:rsidP="00423E00">
            <w:pPr>
              <w:pStyle w:val="TAL"/>
              <w:jc w:val="center"/>
            </w:pPr>
            <w:r w:rsidRPr="00BC409C">
              <w:rPr>
                <w:bCs/>
                <w:iCs/>
              </w:rPr>
              <w:t>N/A</w:t>
            </w:r>
          </w:p>
        </w:tc>
      </w:tr>
      <w:tr w:rsidR="003A1E5F" w:rsidRPr="00BC409C" w:rsidDel="00172633" w14:paraId="1E92416B" w14:textId="77777777" w:rsidTr="00423E00">
        <w:trPr>
          <w:cantSplit/>
          <w:tblHeader/>
        </w:trPr>
        <w:tc>
          <w:tcPr>
            <w:tcW w:w="6917" w:type="dxa"/>
          </w:tcPr>
          <w:p w14:paraId="76E1F812"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codebookParametersetype2CJT-PerBC-r18</w:t>
            </w:r>
          </w:p>
          <w:p w14:paraId="55F6B982"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w:t>
            </w:r>
            <w:proofErr w:type="spellStart"/>
            <w:r w:rsidRPr="00BC409C">
              <w:rPr>
                <w:bCs/>
                <w:iCs/>
              </w:rPr>
              <w:t>eType</w:t>
            </w:r>
            <w:proofErr w:type="spellEnd"/>
            <w:r w:rsidRPr="00BC409C">
              <w:rPr>
                <w:bCs/>
                <w:iCs/>
              </w:rPr>
              <w:t>-II) with refinement for multi-TRP CJT.</w:t>
            </w:r>
          </w:p>
          <w:p w14:paraId="75378A83" w14:textId="77777777" w:rsidR="003A1E5F" w:rsidRPr="00BC409C" w:rsidRDefault="003A1E5F" w:rsidP="00423E00">
            <w:pPr>
              <w:pStyle w:val="TAL"/>
              <w:rPr>
                <w:bCs/>
                <w:iCs/>
              </w:rPr>
            </w:pPr>
          </w:p>
          <w:p w14:paraId="6EC9BF12" w14:textId="77777777" w:rsidR="003A1E5F" w:rsidRPr="00BC409C" w:rsidRDefault="003A1E5F" w:rsidP="00423E00">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4CB3FC91"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FED173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35A0C9AA"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74653E1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6B0B250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etype</w:t>
            </w:r>
            <w:proofErr w:type="spellEnd"/>
            <w:r w:rsidRPr="00BC409C">
              <w:rPr>
                <w:rFonts w:ascii="Arial" w:eastAsia="Yu Mincho" w:hAnsi="Arial" w:cs="Arial"/>
                <w:sz w:val="18"/>
                <w:szCs w:val="18"/>
              </w:rPr>
              <w:t>-II codebook</w:t>
            </w:r>
          </w:p>
          <w:p w14:paraId="2598A4B6"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BF396E2" w14:textId="77777777" w:rsidR="003A1E5F" w:rsidRPr="00BC409C" w:rsidRDefault="003A1E5F" w:rsidP="00423E00">
            <w:pPr>
              <w:pStyle w:val="TAL"/>
              <w:rPr>
                <w:rFonts w:cs="Arial"/>
                <w:szCs w:val="18"/>
              </w:rPr>
            </w:pPr>
          </w:p>
          <w:p w14:paraId="7AF041D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eType</w:t>
            </w:r>
            <w:proofErr w:type="spellEnd"/>
            <w:r w:rsidRPr="00BC409C">
              <w:rPr>
                <w:rFonts w:cs="Arial"/>
                <w:szCs w:val="18"/>
              </w:rPr>
              <w:t xml:space="preserve">-II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L=2,4, support rank 1,2, and support frequency basis selection mode 2, i.e., common frequency basis selection among different TRPs.</w:t>
            </w:r>
          </w:p>
          <w:p w14:paraId="6E1B3BA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25CC98CA" w14:textId="77777777" w:rsidR="003A1E5F" w:rsidRPr="00BC409C" w:rsidRDefault="003A1E5F" w:rsidP="00423E00">
            <w:pPr>
              <w:pStyle w:val="TAL"/>
              <w:rPr>
                <w:rFonts w:eastAsia="等线" w:cs="Arial"/>
                <w:szCs w:val="18"/>
                <w:lang w:eastAsia="zh-CN"/>
              </w:rPr>
            </w:pPr>
          </w:p>
          <w:p w14:paraId="350E417E"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7EF35CE1"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cs="Arial"/>
                <w:szCs w:val="18"/>
                <w:lang w:eastAsia="zh-CN"/>
              </w:rPr>
              <w:t>.</w:t>
            </w:r>
          </w:p>
          <w:p w14:paraId="593F2956" w14:textId="77777777" w:rsidR="003A1E5F" w:rsidRPr="00BC409C" w:rsidRDefault="003A1E5F" w:rsidP="00423E00">
            <w:pPr>
              <w:pStyle w:val="TAL"/>
              <w:rPr>
                <w:rFonts w:eastAsia="等线" w:cs="Arial"/>
                <w:szCs w:val="18"/>
                <w:lang w:eastAsia="zh-CN"/>
              </w:rPr>
            </w:pPr>
          </w:p>
          <w:p w14:paraId="67219CFC"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w:t>
            </w:r>
            <w:proofErr w:type="spellStart"/>
            <w:r w:rsidRPr="00BC409C">
              <w:t>eType</w:t>
            </w:r>
            <w:proofErr w:type="spellEnd"/>
            <w:r w:rsidRPr="00BC409C">
              <w:t xml:space="preserv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F905A19" w14:textId="77777777" w:rsidR="003A1E5F" w:rsidRPr="00BC409C" w:rsidRDefault="003A1E5F" w:rsidP="00423E00">
            <w:pPr>
              <w:pStyle w:val="TAL"/>
            </w:pPr>
          </w:p>
          <w:p w14:paraId="2FDD2FCC" w14:textId="77777777" w:rsidR="003A1E5F" w:rsidRPr="00BC409C" w:rsidRDefault="003A1E5F" w:rsidP="00423E00">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537F8039" w14:textId="77777777" w:rsidR="003A1E5F" w:rsidRPr="00BC409C" w:rsidRDefault="003A1E5F" w:rsidP="00423E00">
            <w:pPr>
              <w:pStyle w:val="TAL"/>
              <w:rPr>
                <w:i/>
                <w:iCs/>
              </w:rPr>
            </w:pPr>
          </w:p>
          <w:p w14:paraId="5D66DFC0"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w:t>
            </w:r>
            <w:proofErr w:type="spellStart"/>
            <w:r w:rsidRPr="00BC409C">
              <w:rPr>
                <w:rFonts w:eastAsia="等线"/>
                <w:lang w:eastAsia="zh-CN"/>
              </w:rPr>
              <w:t>eType</w:t>
            </w:r>
            <w:proofErr w:type="spellEnd"/>
            <w:r w:rsidRPr="00BC409C">
              <w:rPr>
                <w:rFonts w:eastAsia="等线"/>
                <w:lang w:eastAsia="zh-CN"/>
              </w:rPr>
              <w:t xml:space="preserve">-II codebook refinement for multi-TRP CJT with PMI </w:t>
            </w:r>
            <w:proofErr w:type="spellStart"/>
            <w:r w:rsidRPr="00BC409C">
              <w:rPr>
                <w:rFonts w:eastAsia="等线"/>
                <w:lang w:eastAsia="zh-CN"/>
              </w:rPr>
              <w:t>subbands</w:t>
            </w:r>
            <w:proofErr w:type="spellEnd"/>
            <w:r w:rsidRPr="00BC409C">
              <w:rPr>
                <w:rFonts w:eastAsia="等线"/>
                <w:lang w:eastAsia="zh-CN"/>
              </w:rPr>
              <w:t xml:space="preserve">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proofErr w:type="spellStart"/>
            <w:r w:rsidRPr="00BC409C">
              <w:rPr>
                <w:rFonts w:cs="Arial"/>
                <w:i/>
                <w:szCs w:val="18"/>
              </w:rPr>
              <w:t>codebookVariantsList</w:t>
            </w:r>
            <w:proofErr w:type="spellEnd"/>
            <w:r w:rsidRPr="00BC409C">
              <w:rPr>
                <w:rFonts w:cs="Arial"/>
                <w:iCs/>
                <w:szCs w:val="18"/>
              </w:rPr>
              <w:t xml:space="preserve"> across all CCs</w:t>
            </w:r>
            <w:r w:rsidRPr="00BC409C">
              <w:rPr>
                <w:rFonts w:cs="Arial"/>
                <w:szCs w:val="18"/>
              </w:rPr>
              <w:t>.</w:t>
            </w:r>
          </w:p>
          <w:p w14:paraId="4EA2A8CF" w14:textId="77777777" w:rsidR="003A1E5F" w:rsidRPr="00BC409C" w:rsidRDefault="003A1E5F" w:rsidP="00423E00">
            <w:pPr>
              <w:pStyle w:val="TAL"/>
              <w:rPr>
                <w:bCs/>
                <w:iCs/>
              </w:rPr>
            </w:pPr>
          </w:p>
          <w:p w14:paraId="5132E1CB" w14:textId="77777777" w:rsidR="003A1E5F" w:rsidRPr="00BC409C" w:rsidRDefault="003A1E5F" w:rsidP="00423E00">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w:t>
            </w:r>
            <w:proofErr w:type="spellStart"/>
            <w:r w:rsidRPr="00BC409C">
              <w:rPr>
                <w:rFonts w:cs="Arial"/>
                <w:szCs w:val="18"/>
              </w:rPr>
              <w:t>eType</w:t>
            </w:r>
            <w:proofErr w:type="spellEnd"/>
            <w:r w:rsidRPr="00BC409C">
              <w:rPr>
                <w:rFonts w:cs="Arial"/>
                <w:szCs w:val="18"/>
              </w:rPr>
              <w:t xml:space="preserve">-II codebook refinement for multi-TRP CJT with parameter combination </w:t>
            </w:r>
            <w:proofErr w:type="spellStart"/>
            <w:r w:rsidRPr="00BC409C">
              <w:rPr>
                <w:rFonts w:cs="Arial"/>
                <w:szCs w:val="18"/>
              </w:rPr>
              <w:t>pv</w:t>
            </w:r>
            <w:proofErr w:type="spellEnd"/>
            <w:proofErr w:type="gramStart"/>
            <w:r w:rsidRPr="00BC409C">
              <w:rPr>
                <w:rFonts w:cs="Arial"/>
                <w:szCs w:val="18"/>
              </w:rPr>
              <w:t>={</w:t>
            </w:r>
            <w:proofErr w:type="gramEnd"/>
            <w:r w:rsidRPr="00BC409C">
              <w:rPr>
                <w:rFonts w:cs="Arial"/>
                <w:szCs w:val="18"/>
              </w:rPr>
              <w:t>1/2,1/2,1/2,1/2} and beta=1/2.</w:t>
            </w:r>
          </w:p>
          <w:p w14:paraId="280D055C" w14:textId="77777777" w:rsidR="003A1E5F" w:rsidRPr="00BC409C" w:rsidRDefault="003A1E5F" w:rsidP="00423E00">
            <w:pPr>
              <w:pStyle w:val="TAL"/>
              <w:rPr>
                <w:bCs/>
                <w:iCs/>
              </w:rPr>
            </w:pPr>
          </w:p>
          <w:p w14:paraId="16936162"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w:t>
            </w:r>
            <w:proofErr w:type="spellStart"/>
            <w:r w:rsidRPr="00BC409C">
              <w:rPr>
                <w:rFonts w:eastAsia="等线"/>
                <w:lang w:eastAsia="zh-CN"/>
              </w:rPr>
              <w:t>eType</w:t>
            </w:r>
            <w:proofErr w:type="spellEnd"/>
            <w:r w:rsidRPr="00BC409C">
              <w:rPr>
                <w:rFonts w:eastAsia="等线"/>
                <w:lang w:eastAsia="zh-CN"/>
              </w:rPr>
              <w:t>-II CJT codebook. The UE indicates the</w:t>
            </w:r>
          </w:p>
          <w:p w14:paraId="2F0BA09A"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6C1D1008" w14:textId="77777777" w:rsidR="003A1E5F" w:rsidRPr="00BC409C" w:rsidRDefault="003A1E5F" w:rsidP="00423E00">
            <w:pPr>
              <w:pStyle w:val="TAL"/>
              <w:rPr>
                <w:rFonts w:eastAsia="等线"/>
                <w:lang w:eastAsia="zh-CN"/>
              </w:rPr>
            </w:pPr>
          </w:p>
          <w:p w14:paraId="31FCE5D0"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rank 3,4.</w:t>
            </w:r>
          </w:p>
          <w:p w14:paraId="4E092D69" w14:textId="77777777" w:rsidR="003A1E5F" w:rsidRPr="00BC409C" w:rsidRDefault="003A1E5F" w:rsidP="00423E00">
            <w:pPr>
              <w:pStyle w:val="TAL"/>
              <w:rPr>
                <w:rFonts w:eastAsia="等线"/>
                <w:lang w:eastAsia="zh-CN"/>
              </w:rPr>
            </w:pPr>
          </w:p>
          <w:p w14:paraId="511FEE9C"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 xml:space="preserv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5111ABDD" w14:textId="77777777" w:rsidR="003A1E5F" w:rsidRPr="00BC409C" w:rsidRDefault="003A1E5F" w:rsidP="00423E00">
            <w:pPr>
              <w:pStyle w:val="TAL"/>
              <w:rPr>
                <w:bCs/>
                <w:iCs/>
              </w:rPr>
            </w:pPr>
          </w:p>
          <w:p w14:paraId="2DFB2B48"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cs="Arial"/>
                <w:szCs w:val="18"/>
                <w:lang w:eastAsia="zh-CN"/>
              </w:rPr>
              <w:t xml:space="preserve">N &lt;= N_TRP CSI-RS resource by UE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17B83583" w14:textId="77777777" w:rsidR="003A1E5F" w:rsidRPr="00BC409C" w:rsidRDefault="003A1E5F" w:rsidP="00423E00">
            <w:pPr>
              <w:pStyle w:val="TAL"/>
              <w:rPr>
                <w:rFonts w:cs="Arial"/>
                <w:szCs w:val="18"/>
              </w:rPr>
            </w:pPr>
          </w:p>
          <w:p w14:paraId="10E99997"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cs="Arial"/>
                <w:szCs w:val="18"/>
                <w:lang w:eastAsia="zh-CN"/>
              </w:rPr>
              <w:t xml:space="preserve"> N_L&gt;1 combinations of number of SD basis across CSI-RS resources for CJT </w:t>
            </w:r>
            <w:proofErr w:type="spellStart"/>
            <w:r w:rsidRPr="00BC409C">
              <w:rPr>
                <w:rFonts w:cs="Arial"/>
                <w:szCs w:val="18"/>
                <w:lang w:eastAsia="zh-CN"/>
              </w:rPr>
              <w:t>eType</w:t>
            </w:r>
            <w:proofErr w:type="spellEnd"/>
            <w:r w:rsidRPr="00BC409C">
              <w:rPr>
                <w:rFonts w:cs="Arial"/>
                <w:szCs w:val="18"/>
                <w:lang w:eastAsia="zh-CN"/>
              </w:rPr>
              <w:t>-II codebook.</w:t>
            </w:r>
            <w:r w:rsidRPr="00BC409C">
              <w:rPr>
                <w:rFonts w:cs="Arial"/>
                <w:szCs w:val="18"/>
              </w:rPr>
              <w:t xml:space="preserve"> </w:t>
            </w:r>
            <w:r w:rsidRPr="00BC409C">
              <w:rPr>
                <w:rFonts w:eastAsia="等线"/>
                <w:lang w:eastAsia="zh-CN"/>
              </w:rPr>
              <w:t>The UE indicates the</w:t>
            </w:r>
          </w:p>
          <w:p w14:paraId="6CB5F5C4" w14:textId="77777777" w:rsidR="003A1E5F" w:rsidRPr="00BC409C" w:rsidRDefault="003A1E5F" w:rsidP="00423E00">
            <w:pPr>
              <w:pStyle w:val="TAL"/>
              <w:rPr>
                <w:rFonts w:cs="Arial"/>
                <w:szCs w:val="18"/>
              </w:rPr>
            </w:pPr>
            <w:r w:rsidRPr="00BC409C">
              <w:rPr>
                <w:rFonts w:cs="Arial"/>
                <w:szCs w:val="18"/>
              </w:rPr>
              <w:t xml:space="preserve">maximum number of </w:t>
            </w:r>
            <w:r w:rsidRPr="00BC409C">
              <w:rPr>
                <w:rFonts w:cs="Arial"/>
                <w:szCs w:val="18"/>
                <w:lang w:eastAsia="zh-CN"/>
              </w:rPr>
              <w:t xml:space="preserve">lists for spatial basis selection, i.e., N_L,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1BA25E16" w14:textId="77777777" w:rsidR="003A1E5F" w:rsidRPr="00BC409C" w:rsidRDefault="003A1E5F" w:rsidP="00423E00">
            <w:pPr>
              <w:pStyle w:val="TAL"/>
              <w:rPr>
                <w:rFonts w:cs="Arial"/>
                <w:szCs w:val="18"/>
              </w:rPr>
            </w:pPr>
          </w:p>
          <w:p w14:paraId="3F002B76"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 xml:space="preserve">unequal number of spatial basis selection configuration across CSI-RS resources for multi-TRP CJT including </w:t>
            </w:r>
            <w:proofErr w:type="spellStart"/>
            <w:r w:rsidRPr="00BC409C">
              <w:rPr>
                <w:rFonts w:cs="Arial"/>
                <w:szCs w:val="18"/>
                <w:lang w:eastAsia="zh-CN"/>
              </w:rPr>
              <w:t>eType</w:t>
            </w:r>
            <w:proofErr w:type="spellEnd"/>
            <w:r w:rsidRPr="00BC409C">
              <w:rPr>
                <w:rFonts w:cs="Arial"/>
                <w:szCs w:val="18"/>
                <w:lang w:eastAsia="zh-CN"/>
              </w:rPr>
              <w:t>-II codebook refinement.</w:t>
            </w:r>
          </w:p>
          <w:p w14:paraId="049033EC" w14:textId="77777777" w:rsidR="003A1E5F" w:rsidRPr="00BC409C" w:rsidRDefault="003A1E5F" w:rsidP="00423E00">
            <w:pPr>
              <w:pStyle w:val="TAL"/>
              <w:rPr>
                <w:rFonts w:eastAsia="等线" w:cs="Arial"/>
                <w:szCs w:val="18"/>
                <w:lang w:eastAsia="zh-CN"/>
              </w:rPr>
            </w:pPr>
          </w:p>
          <w:p w14:paraId="2B24A759"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eType</w:t>
            </w:r>
            <w:proofErr w:type="spellEnd"/>
            <w:r w:rsidRPr="00BC409C">
              <w:rPr>
                <w:bCs/>
                <w:iCs/>
              </w:rPr>
              <w:t>-II</w:t>
            </w:r>
            <w:r w:rsidRPr="00BC409C">
              <w:t>:</w:t>
            </w:r>
          </w:p>
          <w:p w14:paraId="3834C72A"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BC97B2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5B87AD9D" w14:textId="77777777" w:rsidR="003A1E5F" w:rsidRPr="00BC409C" w:rsidRDefault="003A1E5F" w:rsidP="00423E00">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proofErr w:type="spellStart"/>
            <w:r w:rsidRPr="00BC409C">
              <w:rPr>
                <w:rFonts w:cs="Arial"/>
                <w:i/>
                <w:szCs w:val="18"/>
              </w:rPr>
              <w:t>totalNumberTxPortsPerBand</w:t>
            </w:r>
            <w:proofErr w:type="spellEnd"/>
            <w:r w:rsidRPr="00BC409C">
              <w:rPr>
                <w:rFonts w:cs="Arial"/>
                <w:szCs w:val="18"/>
              </w:rPr>
              <w:t xml:space="preserve"> is 4.</w:t>
            </w:r>
          </w:p>
        </w:tc>
        <w:tc>
          <w:tcPr>
            <w:tcW w:w="709" w:type="dxa"/>
          </w:tcPr>
          <w:p w14:paraId="7F1C3D51" w14:textId="77777777" w:rsidR="003A1E5F" w:rsidRPr="00BC409C" w:rsidRDefault="003A1E5F" w:rsidP="00423E00">
            <w:pPr>
              <w:pStyle w:val="TAL"/>
              <w:jc w:val="center"/>
            </w:pPr>
            <w:r w:rsidRPr="00BC409C">
              <w:rPr>
                <w:rFonts w:cs="Arial"/>
                <w:szCs w:val="18"/>
              </w:rPr>
              <w:t>BC</w:t>
            </w:r>
          </w:p>
        </w:tc>
        <w:tc>
          <w:tcPr>
            <w:tcW w:w="567" w:type="dxa"/>
          </w:tcPr>
          <w:p w14:paraId="79695218" w14:textId="77777777" w:rsidR="003A1E5F" w:rsidRPr="00BC409C" w:rsidRDefault="003A1E5F" w:rsidP="00423E00">
            <w:pPr>
              <w:pStyle w:val="TAL"/>
              <w:jc w:val="center"/>
            </w:pPr>
            <w:r w:rsidRPr="00BC409C">
              <w:rPr>
                <w:rFonts w:cs="Arial"/>
                <w:szCs w:val="18"/>
              </w:rPr>
              <w:t>No</w:t>
            </w:r>
          </w:p>
        </w:tc>
        <w:tc>
          <w:tcPr>
            <w:tcW w:w="709" w:type="dxa"/>
          </w:tcPr>
          <w:p w14:paraId="587F64B8" w14:textId="77777777" w:rsidR="003A1E5F" w:rsidRPr="00BC409C" w:rsidRDefault="003A1E5F" w:rsidP="00423E00">
            <w:pPr>
              <w:pStyle w:val="TAL"/>
              <w:jc w:val="center"/>
              <w:rPr>
                <w:bCs/>
                <w:iCs/>
              </w:rPr>
            </w:pPr>
            <w:r w:rsidRPr="00BC409C">
              <w:rPr>
                <w:bCs/>
                <w:iCs/>
              </w:rPr>
              <w:t>N/A</w:t>
            </w:r>
          </w:p>
        </w:tc>
        <w:tc>
          <w:tcPr>
            <w:tcW w:w="728" w:type="dxa"/>
          </w:tcPr>
          <w:p w14:paraId="2A47C661" w14:textId="77777777" w:rsidR="003A1E5F" w:rsidRPr="00BC409C" w:rsidRDefault="003A1E5F" w:rsidP="00423E00">
            <w:pPr>
              <w:pStyle w:val="TAL"/>
              <w:jc w:val="center"/>
              <w:rPr>
                <w:bCs/>
                <w:iCs/>
              </w:rPr>
            </w:pPr>
            <w:r w:rsidRPr="00BC409C">
              <w:rPr>
                <w:bCs/>
                <w:iCs/>
              </w:rPr>
              <w:t>N/A</w:t>
            </w:r>
          </w:p>
        </w:tc>
      </w:tr>
      <w:tr w:rsidR="003A1E5F" w:rsidRPr="00BC409C" w:rsidDel="00172633" w14:paraId="0D33ACFB" w14:textId="77777777" w:rsidTr="00423E00">
        <w:trPr>
          <w:cantSplit/>
          <w:tblHeader/>
        </w:trPr>
        <w:tc>
          <w:tcPr>
            <w:tcW w:w="6917" w:type="dxa"/>
          </w:tcPr>
          <w:p w14:paraId="6BE478F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codebookParametersetype2DopplerCSI-PerBC-r18</w:t>
            </w:r>
          </w:p>
          <w:p w14:paraId="3701866E"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Enhanced Type II Codebook (</w:t>
            </w:r>
            <w:proofErr w:type="spellStart"/>
            <w:r w:rsidRPr="00BC409C">
              <w:rPr>
                <w:bCs/>
                <w:iCs/>
              </w:rPr>
              <w:t>eType</w:t>
            </w:r>
            <w:proofErr w:type="spellEnd"/>
            <w:r w:rsidRPr="00BC409C">
              <w:rPr>
                <w:bCs/>
                <w:iCs/>
              </w:rPr>
              <w:t>-II) based on doppler CSI as specified in TS 38.214 [12].</w:t>
            </w:r>
          </w:p>
          <w:p w14:paraId="508EF69D" w14:textId="77777777" w:rsidR="003A1E5F" w:rsidRPr="00BC409C" w:rsidRDefault="003A1E5F" w:rsidP="00423E00">
            <w:pPr>
              <w:pStyle w:val="TAL"/>
              <w:rPr>
                <w:rFonts w:cs="Arial"/>
                <w:b/>
                <w:bCs/>
                <w:i/>
                <w:iCs/>
                <w:szCs w:val="18"/>
              </w:rPr>
            </w:pPr>
          </w:p>
          <w:p w14:paraId="1797B7E9" w14:textId="77777777" w:rsidR="003A1E5F" w:rsidRPr="00BC409C" w:rsidRDefault="003A1E5F" w:rsidP="00423E00">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32771513"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D7052E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7929D31D"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 simultaneously</w:t>
            </w:r>
          </w:p>
          <w:p w14:paraId="54950641"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simultaneously</w:t>
            </w:r>
          </w:p>
          <w:p w14:paraId="741DDC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rPr>
                <w:rFonts w:ascii="Arial" w:hAnsi="Arial" w:cs="Arial"/>
                <w:i/>
                <w:iCs/>
                <w:sz w:val="18"/>
                <w:szCs w:val="18"/>
                <w:lang w:eastAsia="zh-CN"/>
              </w:rPr>
              <w:t>vectorLengthDD-r18</w:t>
            </w:r>
            <w:r w:rsidRPr="00BC409C">
              <w:rPr>
                <w:rFonts w:ascii="Arial" w:hAnsi="Arial" w:cs="Arial"/>
                <w:sz w:val="18"/>
                <w:szCs w:val="18"/>
                <w:lang w:eastAsia="zh-CN"/>
              </w:rPr>
              <w:t>), when P/SP-CSI-RS is configured for CMR</w:t>
            </w:r>
          </w:p>
          <w:p w14:paraId="3890DD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9823EF" w14:textId="77777777" w:rsidR="003A1E5F" w:rsidRPr="00BC409C" w:rsidRDefault="003A1E5F" w:rsidP="00423E00">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6FA75419" w14:textId="77777777" w:rsidR="003A1E5F" w:rsidRPr="00BC409C" w:rsidRDefault="003A1E5F" w:rsidP="00423E00">
            <w:pPr>
              <w:pStyle w:val="B1"/>
              <w:spacing w:after="0"/>
              <w:rPr>
                <w:rFonts w:ascii="Arial" w:hAnsi="Arial" w:cs="Arial"/>
                <w:sz w:val="18"/>
                <w:szCs w:val="18"/>
              </w:rPr>
            </w:pPr>
          </w:p>
          <w:p w14:paraId="01523FD7" w14:textId="77777777" w:rsidR="003A1E5F" w:rsidRPr="00BC409C" w:rsidRDefault="003A1E5F" w:rsidP="00423E00">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w:t>
            </w:r>
            <w:proofErr w:type="spellStart"/>
            <w:r w:rsidRPr="00BC409C">
              <w:rPr>
                <w:rFonts w:eastAsia="MS PGothic"/>
              </w:rPr>
              <w:t>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4B67DF37" w14:textId="77777777" w:rsidR="003A1E5F" w:rsidRPr="00BC409C" w:rsidRDefault="003A1E5F" w:rsidP="00423E00">
            <w:pPr>
              <w:pStyle w:val="TAL"/>
              <w:rPr>
                <w:rFonts w:eastAsia="MS PGothic"/>
              </w:rPr>
            </w:pPr>
          </w:p>
          <w:p w14:paraId="6AEB1F17"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914A00D" w14:textId="77777777" w:rsidR="003A1E5F" w:rsidRPr="00BC409C" w:rsidRDefault="003A1E5F" w:rsidP="00423E00">
            <w:pPr>
              <w:pStyle w:val="TAL"/>
              <w:rPr>
                <w:rFonts w:eastAsia="MS PGothic"/>
              </w:rPr>
            </w:pPr>
          </w:p>
          <w:p w14:paraId="074D05BE" w14:textId="77777777" w:rsidR="003A1E5F" w:rsidRPr="00BC409C" w:rsidRDefault="003A1E5F" w:rsidP="00423E00">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0E1F688" w14:textId="77777777" w:rsidR="003A1E5F" w:rsidRPr="00BC409C" w:rsidRDefault="003A1E5F" w:rsidP="00423E00">
            <w:pPr>
              <w:pStyle w:val="TAN"/>
            </w:pPr>
            <w:r w:rsidRPr="00BC409C">
              <w:t>NOTE 2:</w:t>
            </w:r>
            <w:r w:rsidRPr="00BC409C">
              <w:rPr>
                <w:i/>
                <w:iCs/>
              </w:rPr>
              <w:tab/>
            </w:r>
            <w:r w:rsidRPr="00BC409C">
              <w:t>OCPU ≥ 4 when P/SP-CSI-RS is configured for CMR.</w:t>
            </w:r>
          </w:p>
          <w:p w14:paraId="67BB9532" w14:textId="77777777" w:rsidR="003A1E5F" w:rsidRPr="00BC409C" w:rsidRDefault="003A1E5F" w:rsidP="00423E00">
            <w:pPr>
              <w:pStyle w:val="TAN"/>
            </w:pPr>
            <w:r w:rsidRPr="00BC409C">
              <w:t>NOTE 3:</w:t>
            </w:r>
            <w:r w:rsidRPr="00BC409C">
              <w:rPr>
                <w:i/>
                <w:iCs/>
              </w:rPr>
              <w:tab/>
            </w:r>
            <w:r w:rsidRPr="00BC409C">
              <w:rPr>
                <w:rFonts w:eastAsia="Yu Mincho"/>
              </w:rPr>
              <w:t xml:space="preserve">when K=12, </w:t>
            </w:r>
            <w:r w:rsidRPr="00BC409C">
              <w:t>OCPU =8</w:t>
            </w:r>
          </w:p>
          <w:p w14:paraId="22579E8B" w14:textId="77777777" w:rsidR="003A1E5F" w:rsidRPr="00BC409C" w:rsidRDefault="003A1E5F" w:rsidP="00423E00">
            <w:pPr>
              <w:pStyle w:val="TAN"/>
            </w:pPr>
            <w:r w:rsidRPr="00BC409C">
              <w:t>NOTE 4:</w:t>
            </w:r>
            <w:r w:rsidRPr="00BC409C">
              <w:rPr>
                <w:i/>
                <w:iCs/>
              </w:rPr>
              <w:tab/>
            </w:r>
            <w:r w:rsidRPr="00BC409C">
              <w:rPr>
                <w:rFonts w:eastAsia="Yu Mincho"/>
              </w:rPr>
              <w:t>A UE that supports CSI enhancement for Rel-16-based type-2 doppler must support this feature.</w:t>
            </w:r>
          </w:p>
          <w:p w14:paraId="166A0C3F" w14:textId="77777777" w:rsidR="003A1E5F" w:rsidRPr="00BC409C" w:rsidRDefault="003A1E5F" w:rsidP="00423E00">
            <w:pPr>
              <w:pStyle w:val="TAL"/>
              <w:rPr>
                <w:rFonts w:cs="Arial"/>
                <w:b/>
                <w:bCs/>
                <w:i/>
                <w:iCs/>
                <w:szCs w:val="18"/>
              </w:rPr>
            </w:pPr>
          </w:p>
          <w:p w14:paraId="7D6486E1" w14:textId="77777777" w:rsidR="003A1E5F" w:rsidRPr="00BC409C" w:rsidRDefault="003A1E5F" w:rsidP="00423E00">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N4&gt;1 </w:t>
            </w:r>
            <w:r w:rsidRPr="00BC409C">
              <w:rPr>
                <w:bCs/>
                <w:iCs/>
              </w:rPr>
              <w:t xml:space="preserve">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497563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combination simultaneously by referring to </w:t>
            </w:r>
            <w:proofErr w:type="spellStart"/>
            <w:r w:rsidRPr="00BC409C">
              <w:rPr>
                <w:rFonts w:ascii="Arial" w:hAnsi="Arial" w:cs="Arial"/>
                <w:i/>
                <w:iCs/>
                <w:sz w:val="18"/>
                <w:szCs w:val="18"/>
                <w:lang w:eastAsia="zh-CN"/>
              </w:rPr>
              <w:t>supportedCSI</w:t>
            </w:r>
            <w:proofErr w:type="spellEnd"/>
            <w:r w:rsidRPr="00BC409C">
              <w:rPr>
                <w:rFonts w:ascii="Arial" w:hAnsi="Arial" w:cs="Arial"/>
                <w:i/>
                <w:iCs/>
                <w:sz w:val="18"/>
                <w:szCs w:val="18"/>
                <w:lang w:eastAsia="zh-CN"/>
              </w:rPr>
              <w:t>-RS-</w:t>
            </w:r>
            <w:proofErr w:type="spellStart"/>
            <w:r w:rsidRPr="00BC409C">
              <w:rPr>
                <w:rFonts w:ascii="Arial" w:hAnsi="Arial" w:cs="Arial"/>
                <w:i/>
                <w:iCs/>
                <w:sz w:val="18"/>
                <w:szCs w:val="18"/>
                <w:lang w:eastAsia="zh-CN"/>
              </w:rPr>
              <w:t>ReportSettingList</w:t>
            </w:r>
            <w:proofErr w:type="spellEnd"/>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0CD2FB7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150586E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1016209F"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3BEE242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39EE462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05056F41" w14:textId="77777777" w:rsidR="003A1E5F" w:rsidRPr="00BC409C" w:rsidRDefault="003A1E5F" w:rsidP="00423E00">
            <w:pPr>
              <w:pStyle w:val="B1"/>
              <w:spacing w:after="0"/>
              <w:ind w:left="0" w:firstLine="0"/>
              <w:rPr>
                <w:rFonts w:ascii="Arial" w:hAnsi="Arial" w:cs="Arial"/>
                <w:sz w:val="18"/>
                <w:szCs w:val="18"/>
              </w:rPr>
            </w:pPr>
          </w:p>
          <w:p w14:paraId="3C89CF7B" w14:textId="77777777" w:rsidR="003A1E5F" w:rsidRPr="00BC409C" w:rsidRDefault="003A1E5F" w:rsidP="00423E00">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0DE96460" w14:textId="77777777" w:rsidR="003A1E5F" w:rsidRPr="00BC409C" w:rsidRDefault="003A1E5F" w:rsidP="00423E00">
            <w:pPr>
              <w:pStyle w:val="TAL"/>
            </w:pPr>
          </w:p>
          <w:p w14:paraId="4DBC5D50" w14:textId="77777777" w:rsidR="003A1E5F" w:rsidRPr="00BC409C" w:rsidRDefault="003A1E5F" w:rsidP="00423E00">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4E54A6DF" w14:textId="77777777" w:rsidR="003A1E5F" w:rsidRPr="00BC409C" w:rsidRDefault="003A1E5F" w:rsidP="00423E00">
            <w:pPr>
              <w:pStyle w:val="TAL"/>
            </w:pPr>
            <w:r w:rsidRPr="00BC409C">
              <w:t xml:space="preserve">A UE supporting this feature shall also indicate support of </w:t>
            </w:r>
            <w:r w:rsidRPr="00BC409C">
              <w:rPr>
                <w:i/>
                <w:iCs/>
              </w:rPr>
              <w:t>eType2DopplerN4-r18</w:t>
            </w:r>
            <w:r w:rsidRPr="00BC409C">
              <w:t>.</w:t>
            </w:r>
          </w:p>
          <w:p w14:paraId="20928691" w14:textId="77777777" w:rsidR="003A1E5F" w:rsidRPr="00BC409C" w:rsidRDefault="003A1E5F" w:rsidP="00423E00">
            <w:pPr>
              <w:pStyle w:val="TAL"/>
            </w:pPr>
          </w:p>
          <w:p w14:paraId="30411C14" w14:textId="77777777" w:rsidR="003A1E5F" w:rsidRPr="00BC409C" w:rsidRDefault="003A1E5F" w:rsidP="00423E00">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lang w:eastAsia="zh-CN"/>
              </w:rPr>
              <w:t>eType</w:t>
            </w:r>
            <w:proofErr w:type="spellEnd"/>
            <w:r w:rsidRPr="00BC409C">
              <w:rPr>
                <w:rFonts w:cs="Arial"/>
                <w:szCs w:val="18"/>
                <w:lang w:eastAsia="zh-CN"/>
              </w:rPr>
              <w:t>-II doppler measurement.</w:t>
            </w:r>
          </w:p>
          <w:p w14:paraId="4CDEF5F8" w14:textId="77777777" w:rsidR="003A1E5F" w:rsidRPr="00BC409C" w:rsidRDefault="003A1E5F" w:rsidP="00423E00">
            <w:pPr>
              <w:pStyle w:val="TAL"/>
              <w:rPr>
                <w:bCs/>
                <w:iCs/>
              </w:rPr>
            </w:pPr>
          </w:p>
          <w:p w14:paraId="208F089B" w14:textId="77777777" w:rsidR="003A1E5F" w:rsidRPr="00BC409C" w:rsidRDefault="003A1E5F" w:rsidP="00423E00">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w:t>
            </w:r>
          </w:p>
          <w:p w14:paraId="2A49F029" w14:textId="77777777" w:rsidR="003A1E5F" w:rsidRPr="00BC409C" w:rsidRDefault="003A1E5F" w:rsidP="00423E00">
            <w:pPr>
              <w:pStyle w:val="B1"/>
              <w:spacing w:after="0"/>
              <w:ind w:left="0" w:firstLine="0"/>
              <w:rPr>
                <w:rFonts w:ascii="Arial" w:hAnsi="Arial" w:cs="Arial"/>
                <w:sz w:val="18"/>
                <w:szCs w:val="18"/>
              </w:rPr>
            </w:pPr>
          </w:p>
          <w:p w14:paraId="718F242A"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 xml:space="preserve">ndicate whether the UE support X=1 based on first and last slot of WCSI, for </w:t>
            </w:r>
            <w:proofErr w:type="spellStart"/>
            <w:r w:rsidRPr="00BC409C">
              <w:rPr>
                <w:bCs/>
                <w:iCs/>
              </w:rPr>
              <w:t>eType</w:t>
            </w:r>
            <w:proofErr w:type="spellEnd"/>
            <w:r w:rsidRPr="00BC409C">
              <w:rPr>
                <w:bCs/>
                <w:iCs/>
              </w:rPr>
              <w:t>-II doppler codebook.</w:t>
            </w:r>
          </w:p>
          <w:p w14:paraId="1B6B6635" w14:textId="77777777" w:rsidR="003A1E5F" w:rsidRPr="00BC409C" w:rsidRDefault="003A1E5F" w:rsidP="00423E00">
            <w:pPr>
              <w:pStyle w:val="TAL"/>
            </w:pPr>
          </w:p>
          <w:p w14:paraId="023CB7FB" w14:textId="77777777" w:rsidR="003A1E5F" w:rsidRPr="00BC409C" w:rsidRDefault="003A1E5F" w:rsidP="00423E00">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6E6AB88D" w14:textId="77777777" w:rsidR="003A1E5F" w:rsidRPr="00BC409C" w:rsidRDefault="003A1E5F" w:rsidP="00423E00">
            <w:pPr>
              <w:pStyle w:val="TAL"/>
              <w:rPr>
                <w:bCs/>
                <w:iCs/>
              </w:rPr>
            </w:pPr>
          </w:p>
          <w:p w14:paraId="0F36E50D" w14:textId="77777777" w:rsidR="003A1E5F" w:rsidRPr="00BC409C" w:rsidRDefault="003A1E5F" w:rsidP="00423E00">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w:t>
            </w:r>
            <w:proofErr w:type="spellStart"/>
            <w:proofErr w:type="gramStart"/>
            <w:r w:rsidRPr="00BC409C">
              <w:rPr>
                <w:rFonts w:cs="Arial"/>
                <w:szCs w:val="18"/>
                <w:lang w:eastAsia="zh-CN"/>
              </w:rPr>
              <w:t>nCSI,ref</w:t>
            </w:r>
            <w:proofErr w:type="spellEnd"/>
            <w:proofErr w:type="gramEnd"/>
            <w:r w:rsidRPr="00BC409C">
              <w:rPr>
                <w:rFonts w:cs="Arial"/>
                <w:szCs w:val="18"/>
                <w:lang w:eastAsia="zh-CN"/>
              </w:rPr>
              <w:t xml:space="preserve"> ) for CSI reference slot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47FDD673" w14:textId="77777777" w:rsidR="003A1E5F" w:rsidRPr="00BC409C" w:rsidRDefault="003A1E5F" w:rsidP="00423E00">
            <w:pPr>
              <w:pStyle w:val="TAL"/>
            </w:pPr>
          </w:p>
          <w:p w14:paraId="7018D27D" w14:textId="77777777" w:rsidR="003A1E5F" w:rsidRPr="00BC409C" w:rsidRDefault="003A1E5F" w:rsidP="00423E00">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03500804" w14:textId="77777777" w:rsidR="003A1E5F" w:rsidRPr="00BC409C" w:rsidRDefault="003A1E5F" w:rsidP="00423E00">
            <w:pPr>
              <w:pStyle w:val="TAL"/>
              <w:rPr>
                <w:bCs/>
                <w:iCs/>
              </w:rPr>
            </w:pPr>
          </w:p>
          <w:p w14:paraId="305025A5" w14:textId="77777777" w:rsidR="003A1E5F" w:rsidRPr="00BC409C" w:rsidRDefault="003A1E5F" w:rsidP="00423E00">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0DC0FA85" w14:textId="77777777" w:rsidR="003A1E5F" w:rsidRPr="00BC409C" w:rsidRDefault="003A1E5F" w:rsidP="00423E00">
            <w:pPr>
              <w:pStyle w:val="TAL"/>
            </w:pPr>
          </w:p>
          <w:p w14:paraId="3F57870D"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rPr>
                <w:bCs/>
                <w:iCs/>
              </w:rPr>
              <w:t>eType</w:t>
            </w:r>
            <w:proofErr w:type="spellEnd"/>
            <w:r w:rsidRPr="00BC409C">
              <w:rPr>
                <w:bCs/>
                <w:iCs/>
              </w:rPr>
              <w:t>-II</w:t>
            </w:r>
            <w:r w:rsidRPr="00BC409C">
              <w:t>:</w:t>
            </w:r>
          </w:p>
          <w:p w14:paraId="1BE4C32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220A42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9469AA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14A8BA43" w14:textId="77777777" w:rsidR="003A1E5F" w:rsidRPr="00BC409C" w:rsidRDefault="003A1E5F" w:rsidP="00423E00">
            <w:pPr>
              <w:pStyle w:val="TAL"/>
              <w:rPr>
                <w:b/>
                <w:bCs/>
                <w:i/>
                <w:iCs/>
              </w:rPr>
            </w:pPr>
          </w:p>
        </w:tc>
        <w:tc>
          <w:tcPr>
            <w:tcW w:w="709" w:type="dxa"/>
          </w:tcPr>
          <w:p w14:paraId="27FE66E5" w14:textId="77777777" w:rsidR="003A1E5F" w:rsidRPr="00BC409C" w:rsidRDefault="003A1E5F" w:rsidP="00423E00">
            <w:pPr>
              <w:pStyle w:val="TAL"/>
              <w:jc w:val="center"/>
            </w:pPr>
            <w:r w:rsidRPr="00BC409C">
              <w:rPr>
                <w:rFonts w:cs="Arial"/>
                <w:szCs w:val="18"/>
              </w:rPr>
              <w:t>BC</w:t>
            </w:r>
          </w:p>
        </w:tc>
        <w:tc>
          <w:tcPr>
            <w:tcW w:w="567" w:type="dxa"/>
          </w:tcPr>
          <w:p w14:paraId="65BE2EC3" w14:textId="77777777" w:rsidR="003A1E5F" w:rsidRPr="00BC409C" w:rsidRDefault="003A1E5F" w:rsidP="00423E00">
            <w:pPr>
              <w:pStyle w:val="TAL"/>
              <w:jc w:val="center"/>
            </w:pPr>
            <w:r w:rsidRPr="00BC409C">
              <w:rPr>
                <w:rFonts w:cs="Arial"/>
                <w:szCs w:val="18"/>
              </w:rPr>
              <w:t>No</w:t>
            </w:r>
          </w:p>
        </w:tc>
        <w:tc>
          <w:tcPr>
            <w:tcW w:w="709" w:type="dxa"/>
          </w:tcPr>
          <w:p w14:paraId="4C14EB4C" w14:textId="77777777" w:rsidR="003A1E5F" w:rsidRPr="00BC409C" w:rsidRDefault="003A1E5F" w:rsidP="00423E00">
            <w:pPr>
              <w:pStyle w:val="TAL"/>
              <w:jc w:val="center"/>
              <w:rPr>
                <w:bCs/>
                <w:iCs/>
              </w:rPr>
            </w:pPr>
            <w:r w:rsidRPr="00BC409C">
              <w:rPr>
                <w:bCs/>
                <w:iCs/>
              </w:rPr>
              <w:t>N/A</w:t>
            </w:r>
          </w:p>
        </w:tc>
        <w:tc>
          <w:tcPr>
            <w:tcW w:w="728" w:type="dxa"/>
          </w:tcPr>
          <w:p w14:paraId="59939122" w14:textId="77777777" w:rsidR="003A1E5F" w:rsidRPr="00BC409C" w:rsidRDefault="003A1E5F" w:rsidP="00423E00">
            <w:pPr>
              <w:pStyle w:val="TAL"/>
              <w:jc w:val="center"/>
              <w:rPr>
                <w:bCs/>
                <w:iCs/>
              </w:rPr>
            </w:pPr>
            <w:r w:rsidRPr="00BC409C">
              <w:rPr>
                <w:bCs/>
                <w:iCs/>
              </w:rPr>
              <w:t>N/A</w:t>
            </w:r>
          </w:p>
        </w:tc>
      </w:tr>
      <w:tr w:rsidR="003A1E5F" w:rsidRPr="00BC409C" w:rsidDel="00172633" w14:paraId="5D2604EB" w14:textId="77777777" w:rsidTr="00423E00">
        <w:trPr>
          <w:cantSplit/>
          <w:tblHeader/>
        </w:trPr>
        <w:tc>
          <w:tcPr>
            <w:tcW w:w="6917" w:type="dxa"/>
          </w:tcPr>
          <w:p w14:paraId="127FD4AE"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codebookParametersfetype2CJT-PerBC-r18</w:t>
            </w:r>
          </w:p>
          <w:p w14:paraId="4D0ED33A" w14:textId="77777777" w:rsidR="003A1E5F" w:rsidRPr="00BC409C" w:rsidRDefault="003A1E5F" w:rsidP="00423E00">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w:t>
            </w:r>
            <w:proofErr w:type="spellStart"/>
            <w:r w:rsidRPr="00BC409C">
              <w:rPr>
                <w:bCs/>
                <w:iCs/>
              </w:rPr>
              <w:t>feType</w:t>
            </w:r>
            <w:proofErr w:type="spellEnd"/>
            <w:r w:rsidRPr="00BC409C">
              <w:rPr>
                <w:bCs/>
                <w:iCs/>
              </w:rPr>
              <w:t>-II) with refinement for multi-TRP CJT.</w:t>
            </w:r>
          </w:p>
          <w:p w14:paraId="4CCA44DE" w14:textId="77777777" w:rsidR="003A1E5F" w:rsidRPr="00BC409C" w:rsidRDefault="003A1E5F" w:rsidP="00423E00">
            <w:pPr>
              <w:pStyle w:val="TAL"/>
              <w:rPr>
                <w:bCs/>
                <w:iCs/>
              </w:rPr>
            </w:pPr>
          </w:p>
          <w:p w14:paraId="06C0C89A" w14:textId="77777777" w:rsidR="003A1E5F" w:rsidRPr="00BC409C" w:rsidRDefault="003A1E5F" w:rsidP="00423E00">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2CDC682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E948074"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4210A547"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13A1650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31AE1F1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fetype</w:t>
            </w:r>
            <w:proofErr w:type="spellEnd"/>
            <w:r w:rsidRPr="00BC409C">
              <w:rPr>
                <w:rFonts w:ascii="Arial" w:eastAsia="Yu Mincho" w:hAnsi="Arial" w:cs="Arial"/>
                <w:sz w:val="18"/>
                <w:szCs w:val="18"/>
              </w:rPr>
              <w:t>-II codebook</w:t>
            </w:r>
          </w:p>
          <w:p w14:paraId="7FEB1210" w14:textId="77777777" w:rsidR="003A1E5F" w:rsidRPr="00BC409C" w:rsidRDefault="003A1E5F" w:rsidP="00423E00">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7820DACF" w14:textId="77777777" w:rsidR="003A1E5F" w:rsidRPr="00BC409C" w:rsidRDefault="003A1E5F" w:rsidP="00423E00">
            <w:pPr>
              <w:pStyle w:val="TAL"/>
              <w:rPr>
                <w:rFonts w:cs="Arial"/>
                <w:szCs w:val="18"/>
              </w:rPr>
            </w:pPr>
          </w:p>
          <w:p w14:paraId="1F771FBA" w14:textId="77777777" w:rsidR="003A1E5F" w:rsidRPr="00BC409C" w:rsidRDefault="003A1E5F" w:rsidP="00423E00">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FeType</w:t>
            </w:r>
            <w:proofErr w:type="spellEnd"/>
            <w:r w:rsidRPr="00BC409C">
              <w:rPr>
                <w:rFonts w:cs="Arial"/>
                <w:szCs w:val="18"/>
              </w:rPr>
              <w:t xml:space="preserve">-II port selection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M=1, support rank 1,2, and support frequency basis selection mode 2, i.e., common frequency basis selection among different TRPs.</w:t>
            </w:r>
          </w:p>
          <w:p w14:paraId="3808E508"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4847422A" w14:textId="77777777" w:rsidR="003A1E5F" w:rsidRPr="00BC409C" w:rsidRDefault="003A1E5F" w:rsidP="00423E00">
            <w:pPr>
              <w:pStyle w:val="TAL"/>
              <w:rPr>
                <w:rFonts w:eastAsia="等线" w:cs="Arial"/>
                <w:szCs w:val="18"/>
                <w:lang w:eastAsia="zh-CN"/>
              </w:rPr>
            </w:pPr>
          </w:p>
          <w:p w14:paraId="70C2326D" w14:textId="77777777" w:rsidR="003A1E5F" w:rsidRPr="00BC409C" w:rsidRDefault="003A1E5F" w:rsidP="00423E00">
            <w:pPr>
              <w:pStyle w:val="TAN"/>
              <w:rPr>
                <w:lang w:eastAsia="zh-CN"/>
              </w:rPr>
            </w:pPr>
            <w:r w:rsidRPr="00BC409C">
              <w:t>NOTE 1:</w:t>
            </w:r>
            <w:r w:rsidRPr="00BC409C">
              <w:rPr>
                <w:i/>
                <w:iCs/>
              </w:rPr>
              <w:tab/>
            </w:r>
            <w:r w:rsidRPr="00BC409C">
              <w:rPr>
                <w:lang w:eastAsia="zh-CN"/>
              </w:rPr>
              <w:t>When NTRP=1 TRP is configured, OCPU =1. When NTRP&gt;1 TRPS are configured, OCPU = ceil(X * NTRP).</w:t>
            </w:r>
          </w:p>
          <w:p w14:paraId="65157263" w14:textId="77777777" w:rsidR="003A1E5F" w:rsidRPr="00BC409C" w:rsidRDefault="003A1E5F" w:rsidP="00423E00">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cs="Arial"/>
                <w:szCs w:val="18"/>
                <w:lang w:eastAsia="zh-CN"/>
              </w:rPr>
              <w:t>.</w:t>
            </w:r>
          </w:p>
          <w:p w14:paraId="02D2244C" w14:textId="77777777" w:rsidR="003A1E5F" w:rsidRPr="00BC409C" w:rsidRDefault="003A1E5F" w:rsidP="00423E00">
            <w:pPr>
              <w:pStyle w:val="TAN"/>
            </w:pPr>
            <w:r w:rsidRPr="00BC409C">
              <w:t>NOTE 3:</w:t>
            </w:r>
            <w:r w:rsidRPr="00BC409C">
              <w:rPr>
                <w:i/>
                <w:iCs/>
              </w:rPr>
              <w:tab/>
            </w:r>
            <w:r w:rsidRPr="00BC409C">
              <w:t xml:space="preserve">A UE that supports CSI enhancement for </w:t>
            </w:r>
            <w:proofErr w:type="spellStart"/>
            <w:r w:rsidRPr="00BC409C">
              <w:t>Rel</w:t>
            </w:r>
            <w:proofErr w:type="spellEnd"/>
            <w:r w:rsidRPr="00BC409C">
              <w:t xml:space="preserve"> 17 based type-II CJT must support this feature.</w:t>
            </w:r>
          </w:p>
          <w:p w14:paraId="52C73367" w14:textId="77777777" w:rsidR="003A1E5F" w:rsidRPr="00BC409C" w:rsidRDefault="003A1E5F" w:rsidP="00423E00">
            <w:pPr>
              <w:pStyle w:val="TAL"/>
              <w:rPr>
                <w:rFonts w:eastAsia="等线" w:cs="Arial"/>
                <w:szCs w:val="18"/>
                <w:lang w:eastAsia="zh-CN"/>
              </w:rPr>
            </w:pPr>
          </w:p>
          <w:p w14:paraId="3F0BCE50" w14:textId="77777777" w:rsidR="003A1E5F" w:rsidRPr="00BC409C" w:rsidRDefault="003A1E5F" w:rsidP="00423E00">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proofErr w:type="spellStart"/>
            <w:r w:rsidRPr="00BC409C">
              <w:rPr>
                <w:rFonts w:cs="Arial"/>
                <w:szCs w:val="18"/>
              </w:rPr>
              <w:t>FeType</w:t>
            </w:r>
            <w:proofErr w:type="spellEnd"/>
            <w:r w:rsidRPr="00BC409C">
              <w:rPr>
                <w:rFonts w:cs="Arial"/>
                <w:szCs w:val="18"/>
              </w:rPr>
              <w:t xml:space="preserve">-II port selection codebook refinement for multi-TRP CJT with PMI </w:t>
            </w:r>
            <w:proofErr w:type="spellStart"/>
            <w:r w:rsidRPr="00BC409C">
              <w:rPr>
                <w:rFonts w:cs="Arial"/>
                <w:szCs w:val="18"/>
              </w:rPr>
              <w:t>subband</w:t>
            </w:r>
            <w:proofErr w:type="spellEnd"/>
            <w:r w:rsidRPr="00BC409C">
              <w:rPr>
                <w:rFonts w:cs="Arial"/>
                <w:szCs w:val="18"/>
              </w:rPr>
              <w:t xml:space="preserve">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42F6A004" w14:textId="77777777" w:rsidR="003A1E5F" w:rsidRPr="00BC409C" w:rsidRDefault="003A1E5F" w:rsidP="00423E00">
            <w:pPr>
              <w:pStyle w:val="TAL"/>
            </w:pPr>
          </w:p>
          <w:p w14:paraId="0A6581D6" w14:textId="77777777" w:rsidR="003A1E5F" w:rsidRPr="00BC409C" w:rsidRDefault="003A1E5F" w:rsidP="00423E00">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 xml:space="preserve">frequency basis selection mode 1 with FD basis selection fractional frequency offset for </w:t>
            </w:r>
            <w:proofErr w:type="spellStart"/>
            <w:r w:rsidRPr="00BC409C">
              <w:rPr>
                <w:rFonts w:cs="Arial"/>
                <w:szCs w:val="18"/>
                <w:lang w:eastAsia="zh-CN"/>
              </w:rPr>
              <w:t>FeType</w:t>
            </w:r>
            <w:proofErr w:type="spellEnd"/>
            <w:r w:rsidRPr="00BC409C">
              <w:rPr>
                <w:rFonts w:cs="Arial"/>
                <w:szCs w:val="18"/>
                <w:lang w:eastAsia="zh-CN"/>
              </w:rPr>
              <w:t>-II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7332B40C" w14:textId="77777777" w:rsidR="003A1E5F" w:rsidRPr="00BC409C" w:rsidRDefault="003A1E5F" w:rsidP="00423E00">
            <w:pPr>
              <w:pStyle w:val="TAL"/>
              <w:rPr>
                <w:i/>
                <w:iCs/>
              </w:rPr>
            </w:pPr>
          </w:p>
          <w:p w14:paraId="7B32313C" w14:textId="77777777" w:rsidR="003A1E5F" w:rsidRPr="00BC409C" w:rsidRDefault="003A1E5F" w:rsidP="00423E00">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M=2 and PMI </w:t>
            </w:r>
            <w:proofErr w:type="spellStart"/>
            <w:r w:rsidRPr="00BC409C">
              <w:rPr>
                <w:rFonts w:cs="Arial"/>
                <w:szCs w:val="18"/>
                <w:lang w:eastAsia="zh-CN"/>
              </w:rPr>
              <w:t>subband</w:t>
            </w:r>
            <w:proofErr w:type="spellEnd"/>
            <w:r w:rsidRPr="00BC409C">
              <w:rPr>
                <w:rFonts w:cs="Arial"/>
                <w:szCs w:val="18"/>
                <w:lang w:eastAsia="zh-CN"/>
              </w:rPr>
              <w:t xml:space="preserve">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4F97B4D2" w14:textId="77777777" w:rsidR="003A1E5F" w:rsidRPr="00BC409C" w:rsidRDefault="003A1E5F" w:rsidP="00423E00">
            <w:pPr>
              <w:pStyle w:val="TAL"/>
              <w:rPr>
                <w:bCs/>
                <w:iCs/>
              </w:rPr>
            </w:pPr>
          </w:p>
          <w:p w14:paraId="0A00B708" w14:textId="77777777" w:rsidR="003A1E5F" w:rsidRPr="00BC409C" w:rsidRDefault="003A1E5F" w:rsidP="00423E00">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PMI </w:t>
            </w:r>
            <w:proofErr w:type="spellStart"/>
            <w:r w:rsidRPr="00BC409C">
              <w:rPr>
                <w:rFonts w:cs="Arial"/>
                <w:szCs w:val="18"/>
                <w:lang w:eastAsia="zh-CN"/>
              </w:rPr>
              <w:t>subband</w:t>
            </w:r>
            <w:proofErr w:type="spellEnd"/>
            <w:r w:rsidRPr="00BC409C">
              <w:rPr>
                <w:rFonts w:cs="Arial"/>
                <w:szCs w:val="18"/>
                <w:lang w:eastAsia="zh-CN"/>
              </w:rPr>
              <w:t xml:space="preserve">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7A601B" w14:textId="77777777" w:rsidR="003A1E5F" w:rsidRPr="00BC409C" w:rsidRDefault="003A1E5F" w:rsidP="00423E00">
            <w:pPr>
              <w:pStyle w:val="TAL"/>
              <w:rPr>
                <w:bCs/>
                <w:iCs/>
              </w:rPr>
            </w:pPr>
          </w:p>
          <w:p w14:paraId="69C5E078" w14:textId="77777777" w:rsidR="003A1E5F" w:rsidRPr="00BC409C" w:rsidRDefault="003A1E5F" w:rsidP="00423E00">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w:t>
            </w:r>
            <w:proofErr w:type="spellStart"/>
            <w:r w:rsidRPr="00BC409C">
              <w:rPr>
                <w:rFonts w:eastAsia="等线"/>
                <w:lang w:eastAsia="zh-CN"/>
              </w:rPr>
              <w:t>FeType</w:t>
            </w:r>
            <w:proofErr w:type="spellEnd"/>
            <w:r w:rsidRPr="00BC409C">
              <w:rPr>
                <w:rFonts w:eastAsia="等线"/>
                <w:lang w:eastAsia="zh-CN"/>
              </w:rPr>
              <w:t>-II CJT codebook. The UE indicates the</w:t>
            </w:r>
          </w:p>
          <w:p w14:paraId="674154AD" w14:textId="77777777" w:rsidR="003A1E5F" w:rsidRPr="00BC409C" w:rsidRDefault="003A1E5F" w:rsidP="00423E00">
            <w:pPr>
              <w:rPr>
                <w:rFonts w:ascii="Arial" w:hAnsi="Arial" w:cs="Arial"/>
                <w:sz w:val="18"/>
                <w:szCs w:val="18"/>
              </w:rPr>
            </w:pPr>
            <w:r w:rsidRPr="00BC409C">
              <w:rPr>
                <w:rFonts w:ascii="Arial" w:hAnsi="Arial" w:cs="Arial"/>
                <w:sz w:val="18"/>
                <w:szCs w:val="18"/>
              </w:rPr>
              <w:t>maximum number of ports across all TRPs for one CJT CSI measurement.</w:t>
            </w:r>
          </w:p>
          <w:p w14:paraId="505A5F11" w14:textId="77777777" w:rsidR="003A1E5F" w:rsidRPr="00BC409C" w:rsidRDefault="003A1E5F" w:rsidP="00423E00">
            <w:pPr>
              <w:pStyle w:val="TAL"/>
              <w:rPr>
                <w:rFonts w:eastAsia="等线"/>
                <w:lang w:eastAsia="zh-CN"/>
              </w:rPr>
            </w:pPr>
          </w:p>
          <w:p w14:paraId="35FDF06F"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proofErr w:type="spellStart"/>
            <w:r w:rsidRPr="00BC409C">
              <w:rPr>
                <w:rFonts w:cs="Arial"/>
                <w:szCs w:val="18"/>
                <w:lang w:eastAsia="zh-CN"/>
              </w:rPr>
              <w:t>FeType</w:t>
            </w:r>
            <w:proofErr w:type="spellEnd"/>
            <w:r w:rsidRPr="00BC409C">
              <w:rPr>
                <w:rFonts w:cs="Arial"/>
                <w:szCs w:val="18"/>
                <w:lang w:eastAsia="zh-CN"/>
              </w:rPr>
              <w:t>-II port selection codebook refinement for multi-TRP CJT with rank 3,4.</w:t>
            </w:r>
          </w:p>
          <w:p w14:paraId="69FDA352" w14:textId="77777777" w:rsidR="003A1E5F" w:rsidRPr="00BC409C" w:rsidRDefault="003A1E5F" w:rsidP="00423E00">
            <w:pPr>
              <w:pStyle w:val="TAL"/>
              <w:rPr>
                <w:bCs/>
                <w:iCs/>
              </w:rPr>
            </w:pPr>
          </w:p>
          <w:p w14:paraId="426F683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 xml:space="preserve">selection of N &lt;= N_TRP CSI-RS resource by UE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46FCECC1" w14:textId="77777777" w:rsidR="003A1E5F" w:rsidRPr="00BC409C" w:rsidRDefault="003A1E5F" w:rsidP="00423E00">
            <w:pPr>
              <w:pStyle w:val="TAL"/>
              <w:rPr>
                <w:rFonts w:cs="Arial"/>
                <w:szCs w:val="18"/>
              </w:rPr>
            </w:pPr>
          </w:p>
          <w:p w14:paraId="7013707E"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cs="Arial"/>
                <w:szCs w:val="18"/>
                <w:lang w:eastAsia="zh-CN"/>
              </w:rPr>
              <w:t xml:space="preserve"> N_L&gt;1 combinations of number of ports across CSI-RS resources for CJT </w:t>
            </w:r>
            <w:proofErr w:type="spellStart"/>
            <w:r w:rsidRPr="00BC409C">
              <w:rPr>
                <w:rFonts w:cs="Arial"/>
                <w:szCs w:val="18"/>
                <w:lang w:eastAsia="zh-CN"/>
              </w:rPr>
              <w:t>Fetype</w:t>
            </w:r>
            <w:proofErr w:type="spellEnd"/>
            <w:r w:rsidRPr="00BC409C">
              <w:rPr>
                <w:rFonts w:cs="Arial"/>
                <w:szCs w:val="18"/>
                <w:lang w:eastAsia="zh-CN"/>
              </w:rPr>
              <w:t>-II codebook.</w:t>
            </w:r>
            <w:r w:rsidRPr="00BC409C">
              <w:rPr>
                <w:rFonts w:cs="Arial"/>
                <w:szCs w:val="18"/>
              </w:rPr>
              <w:t xml:space="preserve"> </w:t>
            </w:r>
            <w:r w:rsidRPr="00BC409C">
              <w:rPr>
                <w:rFonts w:eastAsia="等线"/>
                <w:lang w:eastAsia="zh-CN"/>
              </w:rPr>
              <w:t>The UE indicates the</w:t>
            </w:r>
            <w:r w:rsidRPr="00BC409C">
              <w:rPr>
                <w:rFonts w:cs="Arial"/>
                <w:szCs w:val="18"/>
              </w:rPr>
              <w:t xml:space="preserve"> maximum number of </w:t>
            </w:r>
            <w:r w:rsidRPr="00BC409C">
              <w:rPr>
                <w:rFonts w:cs="Arial"/>
                <w:szCs w:val="18"/>
                <w:lang w:eastAsia="zh-CN"/>
              </w:rPr>
              <w:t xml:space="preserve">lists for ports selection, i.e., NL,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34CF7D72" w14:textId="77777777" w:rsidR="003A1E5F" w:rsidRPr="00BC409C" w:rsidRDefault="003A1E5F" w:rsidP="00423E00">
            <w:pPr>
              <w:pStyle w:val="TAL"/>
              <w:rPr>
                <w:rFonts w:cs="Arial"/>
                <w:szCs w:val="18"/>
              </w:rPr>
            </w:pPr>
          </w:p>
          <w:p w14:paraId="170C5901" w14:textId="77777777" w:rsidR="003A1E5F" w:rsidRPr="00BC409C" w:rsidRDefault="003A1E5F" w:rsidP="00423E00">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cs="Arial"/>
                <w:szCs w:val="18"/>
                <w:lang w:eastAsia="zh-CN"/>
              </w:rPr>
              <w:t xml:space="preserve">unequal number of port selection configuration across CSI-RS resources for multi-TRP CJT including </w:t>
            </w:r>
            <w:proofErr w:type="spellStart"/>
            <w:r w:rsidRPr="00BC409C">
              <w:rPr>
                <w:rFonts w:cs="Arial"/>
                <w:szCs w:val="18"/>
                <w:lang w:eastAsia="zh-CN"/>
              </w:rPr>
              <w:t>FeType</w:t>
            </w:r>
            <w:proofErr w:type="spellEnd"/>
            <w:r w:rsidRPr="00BC409C">
              <w:rPr>
                <w:rFonts w:cs="Arial"/>
                <w:szCs w:val="18"/>
                <w:lang w:eastAsia="zh-CN"/>
              </w:rPr>
              <w:t>-II port selection codebook refinement.</w:t>
            </w:r>
          </w:p>
          <w:p w14:paraId="4FBF45FE" w14:textId="77777777" w:rsidR="003A1E5F" w:rsidRPr="00BC409C" w:rsidRDefault="003A1E5F" w:rsidP="00423E00">
            <w:pPr>
              <w:pStyle w:val="TAL"/>
              <w:rPr>
                <w:rFonts w:eastAsia="等线" w:cs="Arial"/>
                <w:szCs w:val="18"/>
                <w:lang w:eastAsia="zh-CN"/>
              </w:rPr>
            </w:pPr>
          </w:p>
          <w:p w14:paraId="77ECF7D0"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58EBDEE5"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6BD2EC74"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w:t>
            </w:r>
          </w:p>
          <w:p w14:paraId="15C6023F"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6850F823" w14:textId="77777777" w:rsidR="003A1E5F" w:rsidRPr="00BC409C" w:rsidRDefault="003A1E5F" w:rsidP="00423E00">
            <w:pPr>
              <w:pStyle w:val="TAL"/>
              <w:rPr>
                <w:rFonts w:cs="Arial"/>
                <w:b/>
                <w:bCs/>
                <w:i/>
                <w:iCs/>
                <w:szCs w:val="18"/>
              </w:rPr>
            </w:pPr>
          </w:p>
        </w:tc>
        <w:tc>
          <w:tcPr>
            <w:tcW w:w="709" w:type="dxa"/>
          </w:tcPr>
          <w:p w14:paraId="054C3AF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87F174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AD012C" w14:textId="77777777" w:rsidR="003A1E5F" w:rsidRPr="00BC409C" w:rsidRDefault="003A1E5F" w:rsidP="00423E00">
            <w:pPr>
              <w:pStyle w:val="TAL"/>
              <w:jc w:val="center"/>
              <w:rPr>
                <w:bCs/>
                <w:iCs/>
              </w:rPr>
            </w:pPr>
            <w:r w:rsidRPr="00BC409C">
              <w:rPr>
                <w:bCs/>
                <w:iCs/>
              </w:rPr>
              <w:t>N/A</w:t>
            </w:r>
          </w:p>
        </w:tc>
        <w:tc>
          <w:tcPr>
            <w:tcW w:w="728" w:type="dxa"/>
          </w:tcPr>
          <w:p w14:paraId="6E12AA8E" w14:textId="77777777" w:rsidR="003A1E5F" w:rsidRPr="00BC409C" w:rsidRDefault="003A1E5F" w:rsidP="00423E00">
            <w:pPr>
              <w:pStyle w:val="TAL"/>
              <w:jc w:val="center"/>
              <w:rPr>
                <w:bCs/>
                <w:iCs/>
              </w:rPr>
            </w:pPr>
            <w:r w:rsidRPr="00BC409C">
              <w:rPr>
                <w:bCs/>
                <w:iCs/>
              </w:rPr>
              <w:t>N/A</w:t>
            </w:r>
          </w:p>
        </w:tc>
      </w:tr>
      <w:tr w:rsidR="003A1E5F" w:rsidRPr="00BC409C" w:rsidDel="00172633" w14:paraId="6997B05B" w14:textId="77777777" w:rsidTr="00423E00">
        <w:trPr>
          <w:cantSplit/>
          <w:tblHeader/>
        </w:trPr>
        <w:tc>
          <w:tcPr>
            <w:tcW w:w="6917" w:type="dxa"/>
          </w:tcPr>
          <w:p w14:paraId="16978477"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codebookParametersfetype2DopplerCSI-PerBC-r18</w:t>
            </w:r>
          </w:p>
          <w:p w14:paraId="4DC17B95" w14:textId="77777777" w:rsidR="003A1E5F" w:rsidRPr="00BC409C" w:rsidRDefault="003A1E5F" w:rsidP="00423E00">
            <w:pPr>
              <w:pStyle w:val="TAL"/>
            </w:pPr>
            <w:r w:rsidRPr="00BC409C">
              <w:t xml:space="preserve">Indicates the UE support of additional codebooks and the corresponding parameters supported by the UE </w:t>
            </w:r>
            <w:r w:rsidRPr="00BC409C">
              <w:rPr>
                <w:bCs/>
                <w:iCs/>
              </w:rPr>
              <w:t>of Further Enhanced Type II Codebook (</w:t>
            </w:r>
            <w:proofErr w:type="spellStart"/>
            <w:r w:rsidRPr="00BC409C">
              <w:rPr>
                <w:bCs/>
                <w:iCs/>
              </w:rPr>
              <w:t>FeType</w:t>
            </w:r>
            <w:proofErr w:type="spellEnd"/>
            <w:r w:rsidRPr="00BC409C">
              <w:rPr>
                <w:bCs/>
                <w:iCs/>
              </w:rPr>
              <w:t>-II) based on doppler CSI as specified in TS 38.214 [12].</w:t>
            </w:r>
          </w:p>
          <w:p w14:paraId="12AEDF5E" w14:textId="77777777" w:rsidR="003A1E5F" w:rsidRPr="00BC409C" w:rsidRDefault="003A1E5F" w:rsidP="00423E00">
            <w:pPr>
              <w:pStyle w:val="TAL"/>
              <w:rPr>
                <w:rFonts w:cs="Arial"/>
                <w:b/>
                <w:bCs/>
                <w:i/>
                <w:iCs/>
                <w:szCs w:val="18"/>
              </w:rPr>
            </w:pPr>
          </w:p>
          <w:p w14:paraId="59BBE3A0" w14:textId="77777777" w:rsidR="003A1E5F" w:rsidRPr="00BC409C" w:rsidRDefault="003A1E5F" w:rsidP="00423E00">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8186019"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7A2B52E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6B1968F9"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8DD03A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61E3015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CB7BD0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0FDC7005" w14:textId="77777777" w:rsidR="003A1E5F" w:rsidRPr="00BC409C" w:rsidRDefault="003A1E5F" w:rsidP="00423E00">
            <w:pPr>
              <w:pStyle w:val="maintext"/>
              <w:spacing w:line="240" w:lineRule="auto"/>
              <w:ind w:firstLineChars="0" w:firstLine="0"/>
              <w:jc w:val="left"/>
              <w:rPr>
                <w:rFonts w:ascii="Arial" w:hAnsi="Arial" w:cs="Arial"/>
                <w:sz w:val="18"/>
                <w:szCs w:val="18"/>
              </w:rPr>
            </w:pPr>
          </w:p>
          <w:p w14:paraId="16C2308F" w14:textId="77777777" w:rsidR="003A1E5F" w:rsidRPr="00BC409C" w:rsidRDefault="003A1E5F" w:rsidP="00423E00">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support </w:t>
            </w:r>
            <w:proofErr w:type="spellStart"/>
            <w:r w:rsidRPr="00BC409C">
              <w:rPr>
                <w:rFonts w:eastAsia="MS PGothic"/>
              </w:rPr>
              <w:t>FeType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proofErr w:type="spellStart"/>
            <w:r w:rsidRPr="00BC409C">
              <w:rPr>
                <w:rFonts w:eastAsia="MS PGothic"/>
                <w:i/>
                <w:iCs/>
              </w:rPr>
              <w:t>csi-ReportFramework</w:t>
            </w:r>
            <w:proofErr w:type="spellEnd"/>
            <w:r w:rsidRPr="00BC409C">
              <w:rPr>
                <w:rFonts w:eastAsia="MS PGothic"/>
              </w:rPr>
              <w:t>.</w:t>
            </w:r>
          </w:p>
          <w:p w14:paraId="32CD8F07" w14:textId="77777777" w:rsidR="003A1E5F" w:rsidRPr="00BC409C" w:rsidRDefault="003A1E5F" w:rsidP="00423E00">
            <w:pPr>
              <w:pStyle w:val="TAL"/>
              <w:rPr>
                <w:rFonts w:eastAsia="MS PGothic"/>
              </w:rPr>
            </w:pPr>
          </w:p>
          <w:p w14:paraId="12F4D869" w14:textId="77777777" w:rsidR="003A1E5F" w:rsidRPr="00BC409C" w:rsidRDefault="003A1E5F" w:rsidP="00423E00">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61EF7F4" w14:textId="77777777" w:rsidR="003A1E5F" w:rsidRPr="00BC409C" w:rsidRDefault="003A1E5F" w:rsidP="00423E00">
            <w:pPr>
              <w:pStyle w:val="TAL"/>
              <w:rPr>
                <w:rFonts w:eastAsia="MS PGothic"/>
              </w:rPr>
            </w:pPr>
          </w:p>
          <w:p w14:paraId="7D1B343D" w14:textId="77777777" w:rsidR="003A1E5F" w:rsidRPr="00BC409C" w:rsidRDefault="003A1E5F" w:rsidP="00423E00">
            <w:pPr>
              <w:pStyle w:val="TAN"/>
            </w:pPr>
            <w:r w:rsidRPr="00BC409C">
              <w:t>NOTE 1:</w:t>
            </w:r>
            <w:r w:rsidRPr="00BC409C">
              <w:rPr>
                <w:i/>
                <w:iCs/>
              </w:rPr>
              <w:tab/>
            </w:r>
            <w:r w:rsidRPr="00BC409C">
              <w:t>OCPU = 4 when P/SP-CSI-RS is configured for CMR.</w:t>
            </w:r>
          </w:p>
          <w:p w14:paraId="17AFF7E2" w14:textId="77777777" w:rsidR="003A1E5F" w:rsidRPr="00BC409C" w:rsidRDefault="003A1E5F" w:rsidP="00423E00">
            <w:pPr>
              <w:pStyle w:val="TAN"/>
            </w:pPr>
            <w:r w:rsidRPr="00BC409C">
              <w:t>NOTE 2:</w:t>
            </w:r>
            <w:r w:rsidRPr="00BC409C">
              <w:rPr>
                <w:i/>
                <w:iCs/>
              </w:rPr>
              <w:tab/>
            </w:r>
            <w:r w:rsidRPr="00BC409C">
              <w:rPr>
                <w:rFonts w:eastAsia="Yu Mincho"/>
              </w:rPr>
              <w:t xml:space="preserve">when K=12, </w:t>
            </w:r>
            <w:r w:rsidRPr="00BC409C">
              <w:t>OCPU =8.</w:t>
            </w:r>
          </w:p>
          <w:p w14:paraId="54C545FC" w14:textId="77777777" w:rsidR="003A1E5F" w:rsidRPr="00BC409C" w:rsidRDefault="003A1E5F" w:rsidP="00423E00">
            <w:pPr>
              <w:pStyle w:val="TAN"/>
            </w:pPr>
            <w:r w:rsidRPr="00BC409C">
              <w:t>NOTE 3:</w:t>
            </w:r>
            <w:r w:rsidRPr="00BC409C">
              <w:rPr>
                <w:i/>
                <w:iCs/>
              </w:rPr>
              <w:tab/>
            </w:r>
            <w:r w:rsidRPr="00BC409C">
              <w:t>Void.</w:t>
            </w:r>
          </w:p>
          <w:p w14:paraId="2F1AA6D2" w14:textId="77777777" w:rsidR="003A1E5F" w:rsidRPr="00BC409C" w:rsidRDefault="003A1E5F" w:rsidP="00423E00">
            <w:pPr>
              <w:pStyle w:val="TAL"/>
              <w:rPr>
                <w:rFonts w:cs="Arial"/>
                <w:b/>
                <w:bCs/>
                <w:i/>
                <w:iCs/>
                <w:szCs w:val="18"/>
              </w:rPr>
            </w:pPr>
          </w:p>
          <w:p w14:paraId="2C7E8AB3" w14:textId="77777777" w:rsidR="003A1E5F" w:rsidRPr="00BC409C" w:rsidRDefault="003A1E5F" w:rsidP="00423E00">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rPr>
              <w:t>F</w:t>
            </w:r>
            <w:r w:rsidRPr="00BC409C">
              <w:rPr>
                <w:rFonts w:cs="Arial"/>
                <w:szCs w:val="18"/>
                <w:lang w:eastAsia="zh-CN"/>
              </w:rPr>
              <w:t>eType</w:t>
            </w:r>
            <w:proofErr w:type="spellEnd"/>
            <w:r w:rsidRPr="00BC409C">
              <w:rPr>
                <w:rFonts w:cs="Arial"/>
                <w:szCs w:val="18"/>
                <w:lang w:eastAsia="zh-CN"/>
              </w:rPr>
              <w:t>-II doppler measurement.</w:t>
            </w:r>
          </w:p>
          <w:p w14:paraId="0D9BC8A7" w14:textId="77777777" w:rsidR="003A1E5F" w:rsidRPr="00BC409C" w:rsidRDefault="003A1E5F" w:rsidP="00423E00">
            <w:pPr>
              <w:pStyle w:val="TAL"/>
              <w:rPr>
                <w:rFonts w:cs="Arial"/>
                <w:b/>
                <w:bCs/>
                <w:i/>
                <w:iCs/>
                <w:szCs w:val="18"/>
              </w:rPr>
            </w:pPr>
          </w:p>
          <w:p w14:paraId="2C6D570E" w14:textId="77777777" w:rsidR="003A1E5F" w:rsidRPr="00BC409C" w:rsidRDefault="003A1E5F" w:rsidP="00423E00">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 xml:space="preserve">M=2 and R=1 for </w:t>
            </w:r>
            <w:proofErr w:type="spellStart"/>
            <w:r w:rsidRPr="00BC409C">
              <w:rPr>
                <w:rFonts w:cs="Arial"/>
                <w:szCs w:val="18"/>
                <w:lang w:eastAsia="zh-CN"/>
              </w:rPr>
              <w:t>FeType</w:t>
            </w:r>
            <w:proofErr w:type="spellEnd"/>
            <w:r w:rsidRPr="00BC409C">
              <w:rPr>
                <w:rFonts w:cs="Arial"/>
                <w:szCs w:val="18"/>
                <w:lang w:eastAsia="zh-CN"/>
              </w:rPr>
              <w:t>-II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w:t>
            </w:r>
          </w:p>
          <w:p w14:paraId="79B18A40" w14:textId="77777777" w:rsidR="003A1E5F" w:rsidRPr="00BC409C" w:rsidRDefault="003A1E5F" w:rsidP="00423E00">
            <w:pPr>
              <w:pStyle w:val="TAL"/>
            </w:pPr>
          </w:p>
          <w:p w14:paraId="2B11B51C" w14:textId="77777777" w:rsidR="003A1E5F" w:rsidRPr="00BC409C" w:rsidRDefault="003A1E5F" w:rsidP="00423E00">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w:t>
            </w:r>
            <w:proofErr w:type="spellStart"/>
            <w:r w:rsidRPr="00BC409C">
              <w:rPr>
                <w:bCs/>
                <w:iCs/>
              </w:rPr>
              <w:t>FeType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w:t>
            </w:r>
          </w:p>
          <w:p w14:paraId="615DB063" w14:textId="77777777" w:rsidR="003A1E5F" w:rsidRPr="00BC409C" w:rsidRDefault="003A1E5F" w:rsidP="00423E00">
            <w:pPr>
              <w:pStyle w:val="TAL"/>
            </w:pPr>
          </w:p>
          <w:p w14:paraId="6244AF2A" w14:textId="77777777" w:rsidR="003A1E5F" w:rsidRPr="00BC409C" w:rsidRDefault="003A1E5F" w:rsidP="00423E00">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proofErr w:type="spellStart"/>
            <w:r w:rsidRPr="00BC409C">
              <w:rPr>
                <w:rFonts w:cs="Arial"/>
                <w:szCs w:val="18"/>
                <w:lang w:eastAsia="zh-CN"/>
              </w:rPr>
              <w:t>support</w:t>
            </w:r>
            <w:proofErr w:type="spellEnd"/>
            <w:r w:rsidRPr="00BC409C">
              <w:rPr>
                <w:rFonts w:cs="Arial"/>
                <w:szCs w:val="18"/>
                <w:lang w:eastAsia="zh-CN"/>
              </w:rPr>
              <w:t xml:space="preserve"> of l = (n – </w:t>
            </w:r>
            <w:proofErr w:type="spellStart"/>
            <w:proofErr w:type="gramStart"/>
            <w:r w:rsidRPr="00BC409C">
              <w:rPr>
                <w:rFonts w:cs="Arial"/>
                <w:szCs w:val="18"/>
                <w:lang w:eastAsia="zh-CN"/>
              </w:rPr>
              <w:t>nCSI,ref</w:t>
            </w:r>
            <w:proofErr w:type="spellEnd"/>
            <w:proofErr w:type="gramEnd"/>
            <w:r w:rsidRPr="00BC409C">
              <w:rPr>
                <w:rFonts w:cs="Arial"/>
                <w:szCs w:val="18"/>
                <w:lang w:eastAsia="zh-CN"/>
              </w:rPr>
              <w:t xml:space="preserve"> ) for CSI reference slot for </w:t>
            </w:r>
            <w:proofErr w:type="spellStart"/>
            <w:r w:rsidRPr="00BC409C">
              <w:rPr>
                <w:bCs/>
                <w:iCs/>
              </w:rPr>
              <w:t>FeType</w:t>
            </w:r>
            <w:proofErr w:type="spellEnd"/>
            <w:r w:rsidRPr="00BC409C">
              <w:rPr>
                <w:bCs/>
                <w:iCs/>
              </w:rPr>
              <w:t>-II</w:t>
            </w:r>
            <w:r w:rsidRPr="00BC409C">
              <w:rPr>
                <w:rFonts w:cs="Arial"/>
                <w:szCs w:val="18"/>
                <w:lang w:eastAsia="zh-CN"/>
              </w:rPr>
              <w:t xml:space="preserve"> doppler codebook</w:t>
            </w:r>
            <w:r w:rsidRPr="00BC409C">
              <w:rPr>
                <w:bCs/>
                <w:iCs/>
              </w:rPr>
              <w:t>.</w:t>
            </w:r>
          </w:p>
          <w:p w14:paraId="0000B900" w14:textId="77777777" w:rsidR="003A1E5F" w:rsidRPr="00BC409C" w:rsidRDefault="003A1E5F" w:rsidP="00423E00">
            <w:pPr>
              <w:pStyle w:val="TAL"/>
            </w:pPr>
          </w:p>
          <w:p w14:paraId="36C5E734" w14:textId="77777777" w:rsidR="003A1E5F" w:rsidRPr="00BC409C" w:rsidRDefault="003A1E5F" w:rsidP="00423E00">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FeType</w:t>
            </w:r>
            <w:proofErr w:type="spellEnd"/>
            <w:r w:rsidRPr="00BC409C">
              <w:rPr>
                <w:rFonts w:cs="Arial"/>
                <w:szCs w:val="18"/>
              </w:rPr>
              <w:t>-II doppler codebook</w:t>
            </w:r>
            <w:r w:rsidRPr="00BC409C">
              <w:rPr>
                <w:bCs/>
                <w:iCs/>
              </w:rPr>
              <w:t>.</w:t>
            </w:r>
          </w:p>
          <w:p w14:paraId="61438431" w14:textId="77777777" w:rsidR="003A1E5F" w:rsidRPr="00BC409C" w:rsidRDefault="003A1E5F" w:rsidP="00423E00">
            <w:pPr>
              <w:pStyle w:val="TAL"/>
            </w:pPr>
          </w:p>
          <w:p w14:paraId="76332C4E" w14:textId="77777777" w:rsidR="003A1E5F" w:rsidRPr="00BC409C" w:rsidRDefault="003A1E5F" w:rsidP="00423E00">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2437AABE"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69DFEFD"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764BD9B8" w14:textId="77777777" w:rsidR="003A1E5F" w:rsidRPr="00BC409C" w:rsidRDefault="003A1E5F" w:rsidP="00423E00">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56EC4F52" w14:textId="77777777" w:rsidR="003A1E5F" w:rsidRPr="00BC409C" w:rsidRDefault="003A1E5F" w:rsidP="00423E00">
            <w:pPr>
              <w:pStyle w:val="TAL"/>
              <w:rPr>
                <w:rFonts w:cs="Arial"/>
                <w:b/>
                <w:bCs/>
                <w:i/>
                <w:iCs/>
                <w:szCs w:val="18"/>
              </w:rPr>
            </w:pPr>
          </w:p>
        </w:tc>
        <w:tc>
          <w:tcPr>
            <w:tcW w:w="709" w:type="dxa"/>
          </w:tcPr>
          <w:p w14:paraId="42ABD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4757A3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9DFAAD0" w14:textId="77777777" w:rsidR="003A1E5F" w:rsidRPr="00BC409C" w:rsidRDefault="003A1E5F" w:rsidP="00423E00">
            <w:pPr>
              <w:pStyle w:val="TAL"/>
              <w:jc w:val="center"/>
              <w:rPr>
                <w:bCs/>
                <w:iCs/>
              </w:rPr>
            </w:pPr>
            <w:r w:rsidRPr="00BC409C">
              <w:rPr>
                <w:bCs/>
                <w:iCs/>
              </w:rPr>
              <w:t>N/A</w:t>
            </w:r>
          </w:p>
        </w:tc>
        <w:tc>
          <w:tcPr>
            <w:tcW w:w="728" w:type="dxa"/>
          </w:tcPr>
          <w:p w14:paraId="54A8C4EE" w14:textId="77777777" w:rsidR="003A1E5F" w:rsidRPr="00BC409C" w:rsidRDefault="003A1E5F" w:rsidP="00423E00">
            <w:pPr>
              <w:pStyle w:val="TAL"/>
              <w:jc w:val="center"/>
              <w:rPr>
                <w:bCs/>
                <w:iCs/>
              </w:rPr>
            </w:pPr>
            <w:r w:rsidRPr="00BC409C">
              <w:rPr>
                <w:bCs/>
                <w:iCs/>
              </w:rPr>
              <w:t>N/A</w:t>
            </w:r>
          </w:p>
        </w:tc>
      </w:tr>
      <w:tr w:rsidR="003A1E5F" w:rsidRPr="00BC409C" w:rsidDel="00172633" w14:paraId="7753D164" w14:textId="77777777" w:rsidTr="00423E00">
        <w:trPr>
          <w:cantSplit/>
          <w:tblHeader/>
        </w:trPr>
        <w:tc>
          <w:tcPr>
            <w:tcW w:w="6917" w:type="dxa"/>
          </w:tcPr>
          <w:p w14:paraId="7B55815A"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codebookParametersfetype2perBC-r17</w:t>
            </w:r>
          </w:p>
          <w:p w14:paraId="1A5041EC" w14:textId="77777777" w:rsidR="003A1E5F" w:rsidRPr="00BC409C" w:rsidRDefault="003A1E5F" w:rsidP="00423E0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additional codebook types</w:t>
            </w:r>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13FDC7B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09E2735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F6ED61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6A185798" w14:textId="77777777" w:rsidR="003A1E5F" w:rsidRPr="00BC409C" w:rsidRDefault="003A1E5F" w:rsidP="00423E00">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w:t>
            </w:r>
            <w:proofErr w:type="spellStart"/>
            <w:r w:rsidRPr="00BC409C">
              <w:rPr>
                <w:i/>
              </w:rPr>
              <w:t>ParametersPerBand</w:t>
            </w:r>
            <w:proofErr w:type="spellEnd"/>
            <w:r w:rsidRPr="00BC409C">
              <w:t>.</w:t>
            </w:r>
          </w:p>
          <w:p w14:paraId="42E54C3E" w14:textId="77777777" w:rsidR="003A1E5F" w:rsidRPr="00BC409C" w:rsidRDefault="003A1E5F" w:rsidP="00423E00">
            <w:pPr>
              <w:pStyle w:val="TAL"/>
            </w:pPr>
          </w:p>
          <w:p w14:paraId="71AAC12F" w14:textId="77777777" w:rsidR="003A1E5F" w:rsidRPr="00BC409C" w:rsidRDefault="003A1E5F" w:rsidP="00423E00">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FeType</w:t>
            </w:r>
            <w:proofErr w:type="spellEnd"/>
            <w:r w:rsidRPr="00BC409C">
              <w:rPr>
                <w:bCs/>
                <w:iCs/>
              </w:rPr>
              <w:t>-II</w:t>
            </w:r>
            <w:r w:rsidRPr="00BC409C">
              <w:t>:</w:t>
            </w:r>
          </w:p>
          <w:p w14:paraId="3EC2200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53CBC4" w14:textId="77777777" w:rsidR="003A1E5F" w:rsidRPr="00BC409C" w:rsidRDefault="003A1E5F" w:rsidP="00423E00">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01BCF786" w14:textId="77777777" w:rsidR="003A1E5F" w:rsidRPr="00BC409C" w:rsidRDefault="003A1E5F" w:rsidP="00423E00">
            <w:pPr>
              <w:pStyle w:val="TAL"/>
              <w:jc w:val="center"/>
            </w:pPr>
            <w:r w:rsidRPr="00BC409C">
              <w:rPr>
                <w:rFonts w:cs="Arial"/>
                <w:szCs w:val="18"/>
              </w:rPr>
              <w:t>BC</w:t>
            </w:r>
          </w:p>
        </w:tc>
        <w:tc>
          <w:tcPr>
            <w:tcW w:w="567" w:type="dxa"/>
          </w:tcPr>
          <w:p w14:paraId="49707093" w14:textId="77777777" w:rsidR="003A1E5F" w:rsidRPr="00BC409C" w:rsidRDefault="003A1E5F" w:rsidP="00423E00">
            <w:pPr>
              <w:pStyle w:val="TAL"/>
              <w:jc w:val="center"/>
            </w:pPr>
            <w:r w:rsidRPr="00BC409C">
              <w:rPr>
                <w:rFonts w:cs="Arial"/>
                <w:szCs w:val="18"/>
              </w:rPr>
              <w:t>No</w:t>
            </w:r>
          </w:p>
        </w:tc>
        <w:tc>
          <w:tcPr>
            <w:tcW w:w="709" w:type="dxa"/>
          </w:tcPr>
          <w:p w14:paraId="799B8746" w14:textId="77777777" w:rsidR="003A1E5F" w:rsidRPr="00BC409C" w:rsidRDefault="003A1E5F" w:rsidP="00423E00">
            <w:pPr>
              <w:pStyle w:val="TAL"/>
              <w:jc w:val="center"/>
              <w:rPr>
                <w:bCs/>
                <w:iCs/>
              </w:rPr>
            </w:pPr>
            <w:r w:rsidRPr="00BC409C">
              <w:rPr>
                <w:bCs/>
                <w:iCs/>
              </w:rPr>
              <w:t>N/A</w:t>
            </w:r>
          </w:p>
        </w:tc>
        <w:tc>
          <w:tcPr>
            <w:tcW w:w="728" w:type="dxa"/>
          </w:tcPr>
          <w:p w14:paraId="5EA19166" w14:textId="77777777" w:rsidR="003A1E5F" w:rsidRPr="00BC409C" w:rsidRDefault="003A1E5F" w:rsidP="00423E00">
            <w:pPr>
              <w:pStyle w:val="TAL"/>
              <w:jc w:val="center"/>
              <w:rPr>
                <w:bCs/>
                <w:iCs/>
              </w:rPr>
            </w:pPr>
            <w:r w:rsidRPr="00BC409C">
              <w:rPr>
                <w:bCs/>
                <w:iCs/>
              </w:rPr>
              <w:t>N/A</w:t>
            </w:r>
          </w:p>
        </w:tc>
      </w:tr>
      <w:tr w:rsidR="003A1E5F" w:rsidRPr="00BC409C" w:rsidDel="00172633" w14:paraId="5A7A493E" w14:textId="77777777" w:rsidTr="00423E00">
        <w:trPr>
          <w:cantSplit/>
          <w:tblHeader/>
        </w:trPr>
        <w:tc>
          <w:tcPr>
            <w:tcW w:w="6917" w:type="dxa"/>
          </w:tcPr>
          <w:p w14:paraId="6594D346" w14:textId="77777777" w:rsidR="003A1E5F" w:rsidRPr="00BC409C" w:rsidRDefault="003A1E5F" w:rsidP="00423E00">
            <w:pPr>
              <w:pStyle w:val="TAL"/>
              <w:rPr>
                <w:rFonts w:cs="Arial"/>
                <w:b/>
                <w:bCs/>
                <w:i/>
                <w:iCs/>
                <w:szCs w:val="18"/>
              </w:rPr>
            </w:pPr>
            <w:r w:rsidRPr="00BC409C">
              <w:rPr>
                <w:rFonts w:cs="Arial"/>
                <w:b/>
                <w:bCs/>
                <w:i/>
                <w:iCs/>
                <w:szCs w:val="18"/>
              </w:rPr>
              <w:lastRenderedPageBreak/>
              <w:t>codebookParametersHARQ-ACK-PUSCH-PerBC-r18</w:t>
            </w:r>
          </w:p>
          <w:p w14:paraId="197A1E7E" w14:textId="77777777" w:rsidR="003A1E5F" w:rsidRPr="00BC409C" w:rsidRDefault="003A1E5F" w:rsidP="00423E00">
            <w:pPr>
              <w:pStyle w:val="TAL"/>
              <w:rPr>
                <w:rFonts w:cs="Arial"/>
                <w:szCs w:val="18"/>
              </w:rPr>
            </w:pPr>
            <w:r w:rsidRPr="00BC409C">
              <w:rPr>
                <w:rFonts w:cs="Arial"/>
                <w:szCs w:val="18"/>
              </w:rPr>
              <w:t>Indicates whether the UE supports Multiplexing HARQ-ACK codebook in a PUSCH for PDSCH scheduled after UL grant.</w:t>
            </w:r>
          </w:p>
          <w:p w14:paraId="7CF07720" w14:textId="77777777" w:rsidR="003A1E5F" w:rsidRPr="00BC409C" w:rsidRDefault="003A1E5F" w:rsidP="00423E00">
            <w:pPr>
              <w:pStyle w:val="TAL"/>
              <w:rPr>
                <w:rFonts w:cs="Arial"/>
                <w:szCs w:val="18"/>
              </w:rPr>
            </w:pPr>
          </w:p>
          <w:p w14:paraId="3016FF09" w14:textId="77777777" w:rsidR="003A1E5F" w:rsidRPr="00BC409C" w:rsidRDefault="003A1E5F" w:rsidP="00423E00">
            <w:pPr>
              <w:pStyle w:val="TAL"/>
              <w:rPr>
                <w:rFonts w:cs="Arial"/>
                <w:szCs w:val="18"/>
              </w:rPr>
            </w:pPr>
            <w:r w:rsidRPr="00BC409C">
              <w:rPr>
                <w:rFonts w:cs="Arial"/>
                <w:szCs w:val="18"/>
              </w:rPr>
              <w:t>This capability signalling comprises the following parameters:</w:t>
            </w:r>
          </w:p>
          <w:p w14:paraId="7D42D2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semiItaticHARQ</w:t>
            </w:r>
            <w:proofErr w:type="spellEnd"/>
            <w:r w:rsidRPr="00BC409C">
              <w:rPr>
                <w:rFonts w:ascii="Arial" w:hAnsi="Arial" w:cs="Arial"/>
                <w:i/>
                <w:iCs/>
                <w:sz w:val="18"/>
                <w:szCs w:val="18"/>
              </w:rPr>
              <w:t>-ACK-Codebook.</w:t>
            </w:r>
          </w:p>
          <w:p w14:paraId="0787489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dynamicHARQ</w:t>
            </w:r>
            <w:proofErr w:type="spellEnd"/>
            <w:r w:rsidRPr="00BC409C">
              <w:rPr>
                <w:rFonts w:ascii="Arial" w:hAnsi="Arial" w:cs="Arial"/>
                <w:i/>
                <w:iCs/>
                <w:sz w:val="18"/>
                <w:szCs w:val="18"/>
              </w:rPr>
              <w:t>-ACK-Codebook</w:t>
            </w:r>
            <w:r w:rsidRPr="00BC409C">
              <w:rPr>
                <w:rFonts w:ascii="Arial" w:hAnsi="Arial" w:cs="Arial"/>
                <w:sz w:val="18"/>
                <w:szCs w:val="18"/>
              </w:rPr>
              <w:t>.</w:t>
            </w:r>
          </w:p>
          <w:p w14:paraId="6BF7D28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1D54FF9B" w14:textId="77777777" w:rsidR="003A1E5F" w:rsidRPr="00BC409C" w:rsidRDefault="003A1E5F" w:rsidP="00423E00">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60DEA05E" w14:textId="77777777" w:rsidR="003A1E5F" w:rsidRPr="00BC409C" w:rsidRDefault="003A1E5F" w:rsidP="00423E00">
            <w:pPr>
              <w:pStyle w:val="TAL"/>
              <w:rPr>
                <w:rFonts w:cs="Arial"/>
                <w:szCs w:val="18"/>
              </w:rPr>
            </w:pPr>
          </w:p>
          <w:p w14:paraId="57BB25CA" w14:textId="77777777" w:rsidR="003A1E5F" w:rsidRPr="00BC409C" w:rsidRDefault="003A1E5F" w:rsidP="00423E00">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1A5A8F3" w14:textId="77777777" w:rsidR="003A1E5F" w:rsidRPr="00BC409C" w:rsidRDefault="003A1E5F" w:rsidP="00423E00">
            <w:pPr>
              <w:pStyle w:val="TAL"/>
              <w:rPr>
                <w:rFonts w:cs="Arial"/>
                <w:szCs w:val="18"/>
              </w:rPr>
            </w:pPr>
          </w:p>
          <w:p w14:paraId="0B4F41B4" w14:textId="77777777" w:rsidR="003A1E5F" w:rsidRPr="00BC409C" w:rsidRDefault="003A1E5F" w:rsidP="00423E00">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A985E8B" w14:textId="77777777" w:rsidR="003A1E5F" w:rsidRPr="00BC409C" w:rsidRDefault="003A1E5F" w:rsidP="00423E00">
            <w:pPr>
              <w:pStyle w:val="TAL"/>
              <w:rPr>
                <w:rFonts w:cs="Arial"/>
                <w:szCs w:val="18"/>
              </w:rPr>
            </w:pPr>
          </w:p>
          <w:p w14:paraId="426FF7A0"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C7B9C00" w14:textId="77777777" w:rsidR="003A1E5F" w:rsidRPr="00BC409C" w:rsidRDefault="003A1E5F" w:rsidP="00423E00">
            <w:pPr>
              <w:pStyle w:val="TAL"/>
              <w:rPr>
                <w:rFonts w:cs="Arial"/>
                <w:szCs w:val="18"/>
              </w:rPr>
            </w:pPr>
          </w:p>
          <w:p w14:paraId="0D1C94E7" w14:textId="77777777" w:rsidR="003A1E5F" w:rsidRPr="00BC409C" w:rsidRDefault="003A1E5F" w:rsidP="00423E00">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1C8920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BB81B4"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B6BC98E" w14:textId="77777777" w:rsidR="003A1E5F" w:rsidRPr="00BC409C" w:rsidRDefault="003A1E5F" w:rsidP="00423E00">
            <w:pPr>
              <w:pStyle w:val="TAL"/>
              <w:jc w:val="center"/>
              <w:rPr>
                <w:bCs/>
                <w:iCs/>
              </w:rPr>
            </w:pPr>
            <w:r w:rsidRPr="00BC409C">
              <w:rPr>
                <w:bCs/>
                <w:iCs/>
              </w:rPr>
              <w:t>N/A</w:t>
            </w:r>
          </w:p>
        </w:tc>
        <w:tc>
          <w:tcPr>
            <w:tcW w:w="728" w:type="dxa"/>
          </w:tcPr>
          <w:p w14:paraId="51202D64" w14:textId="77777777" w:rsidR="003A1E5F" w:rsidRPr="00BC409C" w:rsidRDefault="003A1E5F" w:rsidP="00423E00">
            <w:pPr>
              <w:pStyle w:val="TAL"/>
              <w:jc w:val="center"/>
              <w:rPr>
                <w:bCs/>
                <w:iCs/>
              </w:rPr>
            </w:pPr>
            <w:r w:rsidRPr="00BC409C">
              <w:rPr>
                <w:bCs/>
                <w:iCs/>
              </w:rPr>
              <w:t>N/A</w:t>
            </w:r>
          </w:p>
        </w:tc>
      </w:tr>
      <w:tr w:rsidR="003A1E5F" w:rsidRPr="00BC409C" w:rsidDel="00172633" w14:paraId="7AA6F796" w14:textId="77777777" w:rsidTr="00423E00">
        <w:trPr>
          <w:cantSplit/>
          <w:tblHeader/>
        </w:trPr>
        <w:tc>
          <w:tcPr>
            <w:tcW w:w="6917" w:type="dxa"/>
          </w:tcPr>
          <w:p w14:paraId="2058A94A" w14:textId="77777777" w:rsidR="003A1E5F" w:rsidRPr="00BC409C" w:rsidRDefault="003A1E5F" w:rsidP="00423E00">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04634697"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F97C600" w14:textId="77777777" w:rsidR="003A1E5F" w:rsidRPr="00BC409C" w:rsidRDefault="003A1E5F" w:rsidP="00423E00">
            <w:pPr>
              <w:pStyle w:val="TAL"/>
            </w:pPr>
          </w:p>
          <w:p w14:paraId="2C93E237"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 xml:space="preserve">{Type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405A275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5DA3A91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6A99CC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936685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74CB17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441B584"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7DD702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7523806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6E019DC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4F0F85BB"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18A430F"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03B4E0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0E2DF3A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13E950F2" w14:textId="77777777" w:rsidR="003A1E5F" w:rsidRPr="00BC409C" w:rsidRDefault="003A1E5F" w:rsidP="00423E00">
            <w:pPr>
              <w:pStyle w:val="TAL"/>
            </w:pPr>
          </w:p>
          <w:p w14:paraId="78D31061"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5428497B"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2897D145"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34418E2"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467B879E" w14:textId="77777777" w:rsidR="003A1E5F" w:rsidRPr="00BC409C" w:rsidRDefault="003A1E5F" w:rsidP="00423E00">
            <w:pPr>
              <w:pStyle w:val="B1"/>
              <w:spacing w:after="0"/>
              <w:rPr>
                <w:rFonts w:ascii="Arial" w:hAnsi="Arial" w:cs="Arial"/>
                <w:sz w:val="18"/>
                <w:szCs w:val="18"/>
              </w:rPr>
            </w:pPr>
          </w:p>
          <w:p w14:paraId="0C0E995C" w14:textId="77777777" w:rsidR="003A1E5F" w:rsidRPr="00BC409C" w:rsidRDefault="003A1E5F" w:rsidP="00423E00">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 xml:space="preserve">fetype2basic-r17, etype2R1-r16, </w:t>
            </w:r>
            <w:proofErr w:type="spellStart"/>
            <w:r w:rsidRPr="00BC409C">
              <w:rPr>
                <w:rFonts w:cs="Arial"/>
                <w:i/>
                <w:iCs/>
                <w:szCs w:val="18"/>
              </w:rPr>
              <w:t>codebookParameters</w:t>
            </w:r>
            <w:proofErr w:type="spellEnd"/>
            <w:r w:rsidRPr="00BC409C">
              <w:rPr>
                <w:rFonts w:cs="Arial"/>
                <w:i/>
                <w:iCs/>
                <w:szCs w:val="18"/>
              </w:rPr>
              <w:t xml:space="preserve"> (type1-singlePanel, type1-multiPanel, type2), fetype2R1-r17, fetype2R2-r17.</w:t>
            </w:r>
          </w:p>
        </w:tc>
        <w:tc>
          <w:tcPr>
            <w:tcW w:w="709" w:type="dxa"/>
          </w:tcPr>
          <w:p w14:paraId="271E138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E0B36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24E820F" w14:textId="77777777" w:rsidR="003A1E5F" w:rsidRPr="00BC409C" w:rsidRDefault="003A1E5F" w:rsidP="00423E00">
            <w:pPr>
              <w:pStyle w:val="TAL"/>
              <w:jc w:val="center"/>
              <w:rPr>
                <w:bCs/>
                <w:iCs/>
              </w:rPr>
            </w:pPr>
            <w:r w:rsidRPr="00BC409C">
              <w:rPr>
                <w:bCs/>
                <w:iCs/>
              </w:rPr>
              <w:t>N/A</w:t>
            </w:r>
          </w:p>
        </w:tc>
        <w:tc>
          <w:tcPr>
            <w:tcW w:w="728" w:type="dxa"/>
          </w:tcPr>
          <w:p w14:paraId="68E0298D" w14:textId="77777777" w:rsidR="003A1E5F" w:rsidRPr="00BC409C" w:rsidRDefault="003A1E5F" w:rsidP="00423E00">
            <w:pPr>
              <w:pStyle w:val="TAL"/>
              <w:jc w:val="center"/>
              <w:rPr>
                <w:bCs/>
                <w:iCs/>
              </w:rPr>
            </w:pPr>
            <w:r w:rsidRPr="00BC409C">
              <w:rPr>
                <w:bCs/>
                <w:iCs/>
              </w:rPr>
              <w:t>N/A</w:t>
            </w:r>
          </w:p>
        </w:tc>
      </w:tr>
      <w:tr w:rsidR="003A1E5F" w:rsidRPr="00BC409C" w:rsidDel="00172633" w14:paraId="2B948A84" w14:textId="77777777" w:rsidTr="00423E00">
        <w:trPr>
          <w:cantSplit/>
          <w:tblHeader/>
        </w:trPr>
        <w:tc>
          <w:tcPr>
            <w:tcW w:w="6917" w:type="dxa"/>
          </w:tcPr>
          <w:p w14:paraId="72752EE0"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14942B1C" w14:textId="77777777" w:rsidR="003A1E5F" w:rsidRPr="00BC409C" w:rsidRDefault="003A1E5F" w:rsidP="00423E00">
            <w:pPr>
              <w:pStyle w:val="TAL"/>
            </w:pPr>
            <w:r w:rsidRPr="00BC409C">
              <w:t>Indicates the support of active CSI-RS resources and ports in the presence of multi-TRP CSI.</w:t>
            </w:r>
          </w:p>
          <w:p w14:paraId="13467BA9" w14:textId="77777777" w:rsidR="003A1E5F" w:rsidRPr="00BC409C" w:rsidRDefault="003A1E5F" w:rsidP="00423E00">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202B58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r>
            <w:proofErr w:type="spellStart"/>
            <w:r w:rsidRPr="00BC409C">
              <w:rPr>
                <w:rFonts w:ascii="Arial" w:hAnsi="Arial" w:cs="Arial"/>
                <w:i/>
                <w:iCs/>
                <w:sz w:val="18"/>
                <w:szCs w:val="18"/>
              </w:rPr>
              <w:t>nCJT</w:t>
            </w:r>
            <w:proofErr w:type="spellEnd"/>
            <w:r w:rsidRPr="00BC409C">
              <w:rPr>
                <w:rFonts w:ascii="Arial" w:hAnsi="Arial" w:cs="Arial"/>
                <w:i/>
                <w:iCs/>
                <w:sz w:val="18"/>
                <w:szCs w:val="18"/>
              </w:rPr>
              <w:t xml:space="preserve">-null-null </w:t>
            </w:r>
            <w:r w:rsidRPr="00BC409C">
              <w:rPr>
                <w:rFonts w:ascii="Arial" w:hAnsi="Arial" w:cs="Arial"/>
                <w:sz w:val="18"/>
                <w:szCs w:val="18"/>
              </w:rPr>
              <w:t>indicates {NCJT, NULL, NULL}</w:t>
            </w:r>
          </w:p>
          <w:p w14:paraId="0CF99E5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NULL, NULL}</w:t>
            </w:r>
          </w:p>
          <w:p w14:paraId="5F3BEA8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18A06FF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DF34DE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Null}</w:t>
            </w:r>
          </w:p>
          <w:p w14:paraId="5A00C9E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Null}</w:t>
            </w:r>
          </w:p>
          <w:p w14:paraId="6B4F3A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and port selection, Null}</w:t>
            </w:r>
          </w:p>
          <w:p w14:paraId="597A8915"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and port selection, Null}</w:t>
            </w:r>
          </w:p>
          <w:p w14:paraId="4CE9D0C1"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40FA6C0E"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Null}</w:t>
            </w:r>
          </w:p>
          <w:p w14:paraId="62103D2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with port selection, Null}</w:t>
            </w:r>
          </w:p>
          <w:p w14:paraId="2407333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4343F52F"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2121D4C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29EBD1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56C91AA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Type 2 with port selection}</w:t>
            </w:r>
          </w:p>
          <w:p w14:paraId="7C0FCABC"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 xml:space="preserve">{NCJT,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04E1813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5A27CD1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43F2B8B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1A59036"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79A3CE2"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 xml:space="preserve">indicates {NCJT,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31E9F1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8C91768"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3593CE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026680B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164890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78E9B340"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88E89B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F455DA3"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326063D" w14:textId="77777777" w:rsidR="003A1E5F" w:rsidRPr="00BC409C" w:rsidRDefault="003A1E5F" w:rsidP="00423E00">
            <w:pPr>
              <w:pStyle w:val="TAL"/>
            </w:pPr>
          </w:p>
          <w:p w14:paraId="54CA2BB3" w14:textId="77777777" w:rsidR="003A1E5F" w:rsidRPr="00BC409C" w:rsidRDefault="003A1E5F" w:rsidP="00423E00">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6AFB4E3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45F37150"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274ED6DE" w14:textId="77777777" w:rsidR="003A1E5F" w:rsidRPr="00BC409C" w:rsidRDefault="003A1E5F" w:rsidP="00423E00">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1695BD18" w14:textId="77777777" w:rsidR="003A1E5F" w:rsidRPr="00BC409C" w:rsidRDefault="003A1E5F" w:rsidP="00423E00">
            <w:pPr>
              <w:pStyle w:val="TAL"/>
            </w:pPr>
          </w:p>
          <w:p w14:paraId="09840F46" w14:textId="77777777" w:rsidR="003A1E5F" w:rsidRPr="00BC409C" w:rsidRDefault="003A1E5F" w:rsidP="00423E00">
            <w:pPr>
              <w:pStyle w:val="TAN"/>
            </w:pPr>
            <w:r w:rsidRPr="00BC409C">
              <w:t>NOTE 1:</w:t>
            </w:r>
            <w:r w:rsidRPr="00BC409C">
              <w:rPr>
                <w:rFonts w:cs="Arial"/>
                <w:i/>
                <w:iCs/>
                <w:szCs w:val="18"/>
              </w:rPr>
              <w:tab/>
            </w:r>
            <w:r w:rsidRPr="00BC409C">
              <w:t xml:space="preserve">A CMR pair configured for NCJT will be counted as two activated resources, a CMR configured for </w:t>
            </w:r>
            <w:proofErr w:type="spellStart"/>
            <w:r w:rsidRPr="00BC409C">
              <w:t>sTRP</w:t>
            </w:r>
            <w:proofErr w:type="spellEnd"/>
            <w:r w:rsidRPr="00BC409C">
              <w:t xml:space="preserve"> will be counted as one activated resource for a triplet.</w:t>
            </w:r>
          </w:p>
          <w:p w14:paraId="2A4AA3D5" w14:textId="77777777" w:rsidR="003A1E5F" w:rsidRPr="00BC409C" w:rsidRDefault="003A1E5F" w:rsidP="00423E00">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0C7BED16" w14:textId="77777777" w:rsidR="003A1E5F" w:rsidRPr="00BC409C" w:rsidRDefault="003A1E5F" w:rsidP="00423E00">
            <w:pPr>
              <w:pStyle w:val="TAL"/>
            </w:pPr>
          </w:p>
          <w:p w14:paraId="09431C25" w14:textId="77777777" w:rsidR="003A1E5F" w:rsidRPr="00BC409C" w:rsidRDefault="003A1E5F" w:rsidP="00423E00">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6E9B5EED" w14:textId="77777777" w:rsidR="003A1E5F" w:rsidRPr="00BC409C" w:rsidRDefault="003A1E5F" w:rsidP="00423E00">
            <w:pPr>
              <w:pStyle w:val="TAL"/>
              <w:jc w:val="center"/>
              <w:rPr>
                <w:rFonts w:cs="Arial"/>
                <w:szCs w:val="18"/>
              </w:rPr>
            </w:pPr>
            <w:r w:rsidRPr="00BC409C">
              <w:t>BC</w:t>
            </w:r>
          </w:p>
        </w:tc>
        <w:tc>
          <w:tcPr>
            <w:tcW w:w="567" w:type="dxa"/>
          </w:tcPr>
          <w:p w14:paraId="59959FBC" w14:textId="77777777" w:rsidR="003A1E5F" w:rsidRPr="00BC409C" w:rsidRDefault="003A1E5F" w:rsidP="00423E00">
            <w:pPr>
              <w:pStyle w:val="TAL"/>
              <w:jc w:val="center"/>
              <w:rPr>
                <w:rFonts w:cs="Arial"/>
                <w:szCs w:val="18"/>
              </w:rPr>
            </w:pPr>
            <w:r w:rsidRPr="00BC409C">
              <w:t>No</w:t>
            </w:r>
          </w:p>
        </w:tc>
        <w:tc>
          <w:tcPr>
            <w:tcW w:w="709" w:type="dxa"/>
          </w:tcPr>
          <w:p w14:paraId="5C1DCFE1" w14:textId="77777777" w:rsidR="003A1E5F" w:rsidRPr="00BC409C" w:rsidRDefault="003A1E5F" w:rsidP="00423E00">
            <w:pPr>
              <w:pStyle w:val="TAL"/>
              <w:jc w:val="center"/>
              <w:rPr>
                <w:bCs/>
                <w:iCs/>
              </w:rPr>
            </w:pPr>
            <w:r w:rsidRPr="00BC409C">
              <w:rPr>
                <w:bCs/>
                <w:iCs/>
              </w:rPr>
              <w:t>N/A</w:t>
            </w:r>
          </w:p>
        </w:tc>
        <w:tc>
          <w:tcPr>
            <w:tcW w:w="728" w:type="dxa"/>
          </w:tcPr>
          <w:p w14:paraId="7EBCC9BE" w14:textId="77777777" w:rsidR="003A1E5F" w:rsidRPr="00BC409C" w:rsidRDefault="003A1E5F" w:rsidP="00423E00">
            <w:pPr>
              <w:pStyle w:val="TAL"/>
              <w:jc w:val="center"/>
              <w:rPr>
                <w:bCs/>
                <w:iCs/>
              </w:rPr>
            </w:pPr>
            <w:r w:rsidRPr="00BC409C">
              <w:rPr>
                <w:bCs/>
                <w:iCs/>
              </w:rPr>
              <w:t>N/A</w:t>
            </w:r>
          </w:p>
        </w:tc>
      </w:tr>
      <w:tr w:rsidR="003A1E5F" w:rsidRPr="00BC409C" w14:paraId="3831F5B5" w14:textId="77777777" w:rsidTr="00423E00">
        <w:trPr>
          <w:cantSplit/>
          <w:tblHeader/>
        </w:trPr>
        <w:tc>
          <w:tcPr>
            <w:tcW w:w="6917" w:type="dxa"/>
          </w:tcPr>
          <w:p w14:paraId="7C92B39B"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crossCarrierA-CSI-trigDiffSCS-r16</w:t>
            </w:r>
          </w:p>
          <w:p w14:paraId="2301305B" w14:textId="77777777" w:rsidR="003A1E5F" w:rsidRPr="00BC409C" w:rsidRDefault="003A1E5F" w:rsidP="00423E00">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BC409C">
              <w:rPr>
                <w:rFonts w:cs="Arial"/>
                <w:i/>
                <w:iCs/>
                <w:szCs w:val="18"/>
              </w:rPr>
              <w:t>higherA</w:t>
            </w:r>
            <w:proofErr w:type="spellEnd"/>
            <w:r w:rsidRPr="00BC409C">
              <w:rPr>
                <w:rFonts w:cs="Arial"/>
                <w:i/>
                <w:iCs/>
                <w:szCs w:val="18"/>
              </w:rPr>
              <w:t>-CSI-SCS</w:t>
            </w:r>
            <w:r w:rsidRPr="00BC409C">
              <w:t xml:space="preserve"> </w:t>
            </w:r>
            <w:r w:rsidRPr="00BC409C">
              <w:rPr>
                <w:rFonts w:cs="Arial"/>
                <w:szCs w:val="18"/>
              </w:rPr>
              <w:t xml:space="preserve">indicates the UE support of PDCCH cell of lower SCS and CSI RS cell of higher SCS and value </w:t>
            </w:r>
            <w:proofErr w:type="spellStart"/>
            <w:r w:rsidRPr="00BC409C">
              <w:rPr>
                <w:rFonts w:cs="Arial"/>
                <w:i/>
                <w:iCs/>
                <w:szCs w:val="18"/>
              </w:rPr>
              <w:t>lowerA</w:t>
            </w:r>
            <w:proofErr w:type="spellEnd"/>
            <w:r w:rsidRPr="00BC409C">
              <w:rPr>
                <w:rFonts w:cs="Arial"/>
                <w:i/>
                <w:iCs/>
                <w:szCs w:val="18"/>
              </w:rPr>
              <w:t>-CSI-SCS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proofErr w:type="spellStart"/>
            <w:r w:rsidRPr="00BC409C">
              <w:rPr>
                <w:rFonts w:cs="Arial"/>
                <w:i/>
                <w:iCs/>
                <w:szCs w:val="18"/>
              </w:rPr>
              <w:t>csi</w:t>
            </w:r>
            <w:proofErr w:type="spellEnd"/>
            <w:r w:rsidRPr="00BC409C">
              <w:rPr>
                <w:rFonts w:cs="Arial"/>
                <w:i/>
                <w:iCs/>
                <w:szCs w:val="18"/>
              </w:rPr>
              <w:t>-RS-IM-</w:t>
            </w:r>
            <w:proofErr w:type="spellStart"/>
            <w:r w:rsidRPr="00BC409C">
              <w:rPr>
                <w:rFonts w:cs="Arial"/>
                <w:i/>
                <w:iCs/>
                <w:szCs w:val="18"/>
              </w:rPr>
              <w:t>ReceptionForFeedback</w:t>
            </w:r>
            <w:proofErr w:type="spellEnd"/>
          </w:p>
        </w:tc>
        <w:tc>
          <w:tcPr>
            <w:tcW w:w="709" w:type="dxa"/>
          </w:tcPr>
          <w:p w14:paraId="7FA8CDE0" w14:textId="77777777" w:rsidR="003A1E5F" w:rsidRPr="00BC409C" w:rsidRDefault="003A1E5F" w:rsidP="00423E00">
            <w:pPr>
              <w:pStyle w:val="TAL"/>
              <w:jc w:val="center"/>
            </w:pPr>
            <w:r w:rsidRPr="00BC409C">
              <w:rPr>
                <w:rFonts w:cs="Arial"/>
                <w:szCs w:val="18"/>
              </w:rPr>
              <w:t>BC</w:t>
            </w:r>
          </w:p>
        </w:tc>
        <w:tc>
          <w:tcPr>
            <w:tcW w:w="567" w:type="dxa"/>
          </w:tcPr>
          <w:p w14:paraId="09EEFAC5" w14:textId="77777777" w:rsidR="003A1E5F" w:rsidRPr="00BC409C" w:rsidRDefault="003A1E5F" w:rsidP="00423E00">
            <w:pPr>
              <w:pStyle w:val="TAL"/>
              <w:jc w:val="center"/>
            </w:pPr>
            <w:r w:rsidRPr="00BC409C">
              <w:rPr>
                <w:rFonts w:cs="Arial"/>
                <w:szCs w:val="18"/>
              </w:rPr>
              <w:t>No</w:t>
            </w:r>
          </w:p>
        </w:tc>
        <w:tc>
          <w:tcPr>
            <w:tcW w:w="709" w:type="dxa"/>
          </w:tcPr>
          <w:p w14:paraId="30171CBA" w14:textId="77777777" w:rsidR="003A1E5F" w:rsidRPr="00BC409C" w:rsidRDefault="003A1E5F" w:rsidP="00423E00">
            <w:pPr>
              <w:pStyle w:val="TAL"/>
              <w:jc w:val="center"/>
            </w:pPr>
            <w:r w:rsidRPr="00BC409C">
              <w:rPr>
                <w:bCs/>
                <w:iCs/>
              </w:rPr>
              <w:t>N/A</w:t>
            </w:r>
          </w:p>
        </w:tc>
        <w:tc>
          <w:tcPr>
            <w:tcW w:w="728" w:type="dxa"/>
          </w:tcPr>
          <w:p w14:paraId="01B5D827" w14:textId="77777777" w:rsidR="003A1E5F" w:rsidRPr="00BC409C" w:rsidRDefault="003A1E5F" w:rsidP="00423E00">
            <w:pPr>
              <w:pStyle w:val="TAL"/>
              <w:jc w:val="center"/>
            </w:pPr>
            <w:r w:rsidRPr="00BC409C">
              <w:rPr>
                <w:bCs/>
                <w:iCs/>
              </w:rPr>
              <w:t>N/A</w:t>
            </w:r>
          </w:p>
        </w:tc>
      </w:tr>
      <w:tr w:rsidR="003A1E5F" w:rsidRPr="00BC409C" w14:paraId="3BAD514E" w14:textId="77777777" w:rsidTr="00423E00">
        <w:trPr>
          <w:cantSplit/>
          <w:tblHeader/>
        </w:trPr>
        <w:tc>
          <w:tcPr>
            <w:tcW w:w="6917" w:type="dxa"/>
          </w:tcPr>
          <w:p w14:paraId="6FABFAAB" w14:textId="77777777" w:rsidR="003A1E5F" w:rsidRPr="00BC409C" w:rsidRDefault="003A1E5F" w:rsidP="00423E00">
            <w:pPr>
              <w:keepNext/>
              <w:keepLines/>
              <w:spacing w:after="0"/>
              <w:rPr>
                <w:rFonts w:ascii="Arial" w:hAnsi="Arial"/>
                <w:bCs/>
                <w:iCs/>
                <w:sz w:val="18"/>
              </w:rPr>
            </w:pPr>
            <w:r w:rsidRPr="00BC409C">
              <w:rPr>
                <w:rFonts w:ascii="Arial" w:hAnsi="Arial"/>
                <w:b/>
                <w:i/>
                <w:sz w:val="18"/>
              </w:rPr>
              <w:t>crossCarrierSchedulingDefaultQCL-r16</w:t>
            </w:r>
          </w:p>
          <w:p w14:paraId="33BC61C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can be configured with </w:t>
            </w:r>
            <w:proofErr w:type="spellStart"/>
            <w:r w:rsidRPr="00BC409C">
              <w:rPr>
                <w:rFonts w:ascii="Arial" w:hAnsi="Arial"/>
                <w:bCs/>
                <w:i/>
                <w:sz w:val="18"/>
              </w:rPr>
              <w:t>enabledDefaultBeamForCCS</w:t>
            </w:r>
            <w:proofErr w:type="spellEnd"/>
            <w:r w:rsidRPr="00BC409C">
              <w:rPr>
                <w:rFonts w:ascii="Arial" w:hAnsi="Arial"/>
                <w:bCs/>
                <w:iCs/>
                <w:sz w:val="18"/>
              </w:rPr>
              <w:t xml:space="preserve"> for default QCL assumption for cross-carrier scheduling for same/different numerologies. A UE supporting this feature shall either indicate support of </w:t>
            </w:r>
            <w:proofErr w:type="spellStart"/>
            <w:r w:rsidRPr="00BC409C">
              <w:rPr>
                <w:rFonts w:ascii="Arial" w:hAnsi="Arial" w:cs="Arial"/>
                <w:i/>
                <w:sz w:val="18"/>
                <w:szCs w:val="18"/>
              </w:rPr>
              <w:t>crossCarrierScheduling-SameSCS</w:t>
            </w:r>
            <w:proofErr w:type="spellEnd"/>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5CFF6867" w14:textId="77777777" w:rsidR="003A1E5F" w:rsidRPr="00BC409C" w:rsidRDefault="003A1E5F" w:rsidP="00423E00">
            <w:pPr>
              <w:keepNext/>
              <w:keepLines/>
              <w:spacing w:after="0"/>
              <w:rPr>
                <w:rFonts w:ascii="Arial" w:hAnsi="Arial"/>
                <w:bCs/>
                <w:iCs/>
                <w:sz w:val="18"/>
              </w:rPr>
            </w:pPr>
          </w:p>
          <w:p w14:paraId="4D552D34"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57B41269" w14:textId="77777777" w:rsidR="003A1E5F" w:rsidRPr="00BC409C" w:rsidRDefault="003A1E5F" w:rsidP="00423E00">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32331C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DE8FD8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E52C038" w14:textId="77777777" w:rsidR="003A1E5F" w:rsidRPr="00BC409C" w:rsidRDefault="003A1E5F" w:rsidP="00423E00">
            <w:pPr>
              <w:pStyle w:val="TAL"/>
              <w:jc w:val="center"/>
              <w:rPr>
                <w:bCs/>
                <w:iCs/>
              </w:rPr>
            </w:pPr>
            <w:r w:rsidRPr="00BC409C">
              <w:rPr>
                <w:bCs/>
                <w:iCs/>
              </w:rPr>
              <w:t>N/A</w:t>
            </w:r>
          </w:p>
        </w:tc>
        <w:tc>
          <w:tcPr>
            <w:tcW w:w="728" w:type="dxa"/>
          </w:tcPr>
          <w:p w14:paraId="67A4E335" w14:textId="77777777" w:rsidR="003A1E5F" w:rsidRPr="00BC409C" w:rsidRDefault="003A1E5F" w:rsidP="00423E00">
            <w:pPr>
              <w:pStyle w:val="TAL"/>
              <w:jc w:val="center"/>
              <w:rPr>
                <w:bCs/>
                <w:iCs/>
              </w:rPr>
            </w:pPr>
            <w:r w:rsidRPr="00BC409C">
              <w:rPr>
                <w:bCs/>
                <w:iCs/>
              </w:rPr>
              <w:t>N/A</w:t>
            </w:r>
          </w:p>
        </w:tc>
      </w:tr>
      <w:tr w:rsidR="003A1E5F" w:rsidRPr="00BC409C" w14:paraId="32246907" w14:textId="77777777" w:rsidTr="00423E00">
        <w:trPr>
          <w:cantSplit/>
          <w:tblHeader/>
        </w:trPr>
        <w:tc>
          <w:tcPr>
            <w:tcW w:w="6917" w:type="dxa"/>
          </w:tcPr>
          <w:p w14:paraId="0314EA24" w14:textId="77777777" w:rsidR="003A1E5F" w:rsidRPr="00BC409C" w:rsidRDefault="003A1E5F" w:rsidP="00423E00">
            <w:pPr>
              <w:keepNext/>
              <w:keepLines/>
              <w:spacing w:after="0"/>
              <w:rPr>
                <w:rFonts w:ascii="Arial" w:hAnsi="Arial"/>
                <w:b/>
                <w:i/>
                <w:sz w:val="18"/>
              </w:rPr>
            </w:pPr>
            <w:r w:rsidRPr="00BC409C">
              <w:rPr>
                <w:rFonts w:ascii="Arial" w:hAnsi="Arial"/>
                <w:b/>
                <w:i/>
                <w:sz w:val="18"/>
              </w:rPr>
              <w:t>crossCarrierSchedulingDL-DiffSCS-r16</w:t>
            </w:r>
          </w:p>
          <w:p w14:paraId="54672185"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37DDF3C" w14:textId="77777777" w:rsidR="003A1E5F" w:rsidRPr="00BC409C" w:rsidRDefault="003A1E5F" w:rsidP="00423E00">
            <w:pPr>
              <w:pStyle w:val="TAL"/>
            </w:pPr>
          </w:p>
          <w:p w14:paraId="5EE9CB33" w14:textId="77777777" w:rsidR="003A1E5F" w:rsidRPr="00BC409C" w:rsidRDefault="003A1E5F" w:rsidP="00423E00">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4A254B87"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3CF5861" w14:textId="77777777" w:rsidR="003A1E5F" w:rsidRPr="00BC409C" w:rsidRDefault="003A1E5F" w:rsidP="00423E00">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147E4F04" w14:textId="77777777" w:rsidR="003A1E5F" w:rsidRPr="00BC409C" w:rsidRDefault="003A1E5F" w:rsidP="00423E00">
            <w:pPr>
              <w:pStyle w:val="TAL"/>
              <w:rPr>
                <w:rFonts w:cs="Arial"/>
                <w:szCs w:val="18"/>
              </w:rPr>
            </w:pPr>
          </w:p>
          <w:p w14:paraId="4CAA14C2"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3EB3B2E"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FDD scheduling CC</w:t>
            </w:r>
          </w:p>
          <w:p w14:paraId="624A3258" w14:textId="77777777" w:rsidR="003A1E5F" w:rsidRPr="00BC409C" w:rsidRDefault="003A1E5F" w:rsidP="00423E00">
            <w:pPr>
              <w:pStyle w:val="TAN"/>
              <w:ind w:left="1168" w:hanging="283"/>
            </w:pPr>
            <w:r w:rsidRPr="00BC409C">
              <w:t>-</w:t>
            </w:r>
            <w:r w:rsidRPr="00BC409C">
              <w:tab/>
              <w:t>Processing one unicast DCI scheduling DL per scheduling CC slot per scheduled CC for TDD scheduling CC</w:t>
            </w:r>
          </w:p>
          <w:p w14:paraId="537A439E"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1480E296"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FDD scheduling CC</w:t>
            </w:r>
          </w:p>
          <w:p w14:paraId="2F815455" w14:textId="77777777" w:rsidR="003A1E5F" w:rsidRPr="00BC409C" w:rsidRDefault="003A1E5F" w:rsidP="00423E00">
            <w:pPr>
              <w:pStyle w:val="TAN"/>
              <w:ind w:left="1168" w:hanging="283"/>
            </w:pPr>
            <w:r w:rsidRPr="00BC409C">
              <w:t>-</w:t>
            </w:r>
            <w:r w:rsidRPr="00BC409C">
              <w:tab/>
              <w:t>Processing one unicast DCI scheduling DL per N consecutive scheduling CC slot per scheduled CC for TDD scheduling CC</w:t>
            </w:r>
          </w:p>
          <w:p w14:paraId="0F8D116E"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31E2668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8514E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D7FA80C" w14:textId="77777777" w:rsidR="003A1E5F" w:rsidRPr="00BC409C" w:rsidRDefault="003A1E5F" w:rsidP="00423E00">
            <w:pPr>
              <w:pStyle w:val="TAL"/>
              <w:jc w:val="center"/>
              <w:rPr>
                <w:bCs/>
                <w:iCs/>
              </w:rPr>
            </w:pPr>
            <w:r w:rsidRPr="00BC409C">
              <w:rPr>
                <w:bCs/>
                <w:iCs/>
              </w:rPr>
              <w:t>N/A</w:t>
            </w:r>
          </w:p>
        </w:tc>
        <w:tc>
          <w:tcPr>
            <w:tcW w:w="728" w:type="dxa"/>
          </w:tcPr>
          <w:p w14:paraId="555ED529" w14:textId="77777777" w:rsidR="003A1E5F" w:rsidRPr="00BC409C" w:rsidRDefault="003A1E5F" w:rsidP="00423E00">
            <w:pPr>
              <w:pStyle w:val="TAL"/>
              <w:jc w:val="center"/>
              <w:rPr>
                <w:bCs/>
                <w:iCs/>
              </w:rPr>
            </w:pPr>
            <w:r w:rsidRPr="00BC409C">
              <w:rPr>
                <w:bCs/>
                <w:iCs/>
              </w:rPr>
              <w:t>N/A</w:t>
            </w:r>
          </w:p>
        </w:tc>
      </w:tr>
      <w:tr w:rsidR="003A1E5F" w:rsidRPr="00BC409C" w14:paraId="34A857C5" w14:textId="77777777" w:rsidTr="00423E00">
        <w:trPr>
          <w:cantSplit/>
          <w:tblHeader/>
        </w:trPr>
        <w:tc>
          <w:tcPr>
            <w:tcW w:w="6917" w:type="dxa"/>
          </w:tcPr>
          <w:p w14:paraId="39DDF0EF"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crossCarrierSchedulingSCell-SpCellTypeB-r17</w:t>
            </w:r>
          </w:p>
          <w:p w14:paraId="1270CDEE"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supports cross-carrier scheduling from </w:t>
            </w:r>
            <w:proofErr w:type="spellStart"/>
            <w:r w:rsidRPr="00BC409C">
              <w:rPr>
                <w:rFonts w:ascii="Arial" w:hAnsi="Arial"/>
                <w:bCs/>
                <w:iCs/>
                <w:sz w:val="18"/>
              </w:rPr>
              <w:t>SCell</w:t>
            </w:r>
            <w:proofErr w:type="spellEnd"/>
            <w:r w:rsidRPr="00BC409C">
              <w:rPr>
                <w:rFonts w:ascii="Arial" w:hAnsi="Arial"/>
                <w:bCs/>
                <w:iCs/>
                <w:sz w:val="18"/>
              </w:rPr>
              <w:t xml:space="preserve"> configured with cross-carrier scheduling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t>
            </w:r>
            <w:proofErr w:type="spellStart"/>
            <w:r w:rsidRPr="00BC409C">
              <w:rPr>
                <w:rFonts w:ascii="Arial" w:hAnsi="Arial"/>
                <w:bCs/>
                <w:iCs/>
                <w:sz w:val="18"/>
              </w:rPr>
              <w:t>sSCell</w:t>
            </w:r>
            <w:proofErr w:type="spellEnd"/>
            <w:r w:rsidRPr="00BC409C">
              <w:rPr>
                <w:rFonts w:ascii="Arial" w:hAnsi="Arial"/>
                <w:bCs/>
                <w:iCs/>
                <w:sz w:val="18"/>
              </w:rPr>
              <w:t xml:space="preserve">)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p>
          <w:p w14:paraId="0C98D36B"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5DF36CF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are supported.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w:t>
            </w:r>
            <w:proofErr w:type="spellStart"/>
            <w:r w:rsidRPr="00BC409C">
              <w:rPr>
                <w:rFonts w:ascii="Arial" w:hAnsi="Arial" w:cs="Arial"/>
                <w:sz w:val="18"/>
                <w:szCs w:val="18"/>
              </w:rPr>
              <w:t>toPCell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5EA70E7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search space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be configured so that the UE monitors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49E234C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60ECE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number of unicast DCI limits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scheduling</w:t>
            </w:r>
          </w:p>
          <w:p w14:paraId="010CE89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K1 unicast DCI scheduling DL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6743BE6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K2 unicast DCI scheduling UL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2CED1FB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N=1 for (15,15), (30,30), (60,60) and N=2 for (15,30), (30,60) and N=4 for (15, 60)</w:t>
            </w:r>
          </w:p>
          <w:p w14:paraId="1FE64C55"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610B09B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Same numerology between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and P(S)Cell or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is larger than P(S)Cell SCS.</w:t>
            </w:r>
          </w:p>
          <w:p w14:paraId="7F81354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USS set(s) for DCI format 0_2,1_2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UE supports </w:t>
            </w:r>
            <w:r w:rsidRPr="00BC409C">
              <w:rPr>
                <w:rFonts w:ascii="Arial" w:hAnsi="Arial" w:cs="Arial"/>
                <w:i/>
                <w:iCs/>
                <w:sz w:val="18"/>
                <w:szCs w:val="18"/>
              </w:rPr>
              <w:t>dci-Format1-2And0-2-r16</w:t>
            </w:r>
          </w:p>
          <w:p w14:paraId="1AE4F5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cross-carrier scheduling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There are 2 values {val1, val2} where val1 = within the first 3 OFDM symbols of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the first 3 OFDM symbols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val2 = within the first 3 OFDM symbols of any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a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w:t>
            </w:r>
          </w:p>
          <w:p w14:paraId="5C9D9A4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Frame boundary alignment between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25349014" w14:textId="77777777" w:rsidR="003A1E5F" w:rsidRPr="00BC409C" w:rsidRDefault="003A1E5F" w:rsidP="00423E00">
            <w:pPr>
              <w:pStyle w:val="B1"/>
              <w:spacing w:after="0"/>
              <w:rPr>
                <w:rFonts w:ascii="Arial" w:hAnsi="Arial" w:cs="Arial"/>
                <w:sz w:val="18"/>
                <w:szCs w:val="18"/>
              </w:rPr>
            </w:pPr>
          </w:p>
          <w:p w14:paraId="6C881386" w14:textId="77777777" w:rsidR="003A1E5F" w:rsidRPr="00BC409C" w:rsidRDefault="003A1E5F" w:rsidP="00423E00">
            <w:pPr>
              <w:pStyle w:val="TAN"/>
            </w:pPr>
            <w:r w:rsidRPr="00BC409C">
              <w:t>NOTE 1:</w:t>
            </w:r>
            <w:r w:rsidRPr="00BC409C">
              <w:rPr>
                <w:rFonts w:cs="Arial"/>
                <w:szCs w:val="18"/>
              </w:rPr>
              <w:tab/>
            </w:r>
            <w:r w:rsidRPr="00BC409C">
              <w:t xml:space="preserve">A UE supporting this FG does not imply that the UE can be configured with </w:t>
            </w:r>
            <w:proofErr w:type="spellStart"/>
            <w:r w:rsidRPr="00BC409C">
              <w:t>sSCell</w:t>
            </w:r>
            <w:proofErr w:type="spellEnd"/>
            <w:r w:rsidRPr="00BC409C">
              <w:t xml:space="preserve"> in shared channel access spectrum.</w:t>
            </w:r>
          </w:p>
          <w:p w14:paraId="3B61E7BA" w14:textId="77777777" w:rsidR="003A1E5F" w:rsidRPr="00BC409C" w:rsidRDefault="003A1E5F" w:rsidP="00423E00">
            <w:pPr>
              <w:pStyle w:val="TAN"/>
            </w:pPr>
            <w:r w:rsidRPr="00BC409C">
              <w:t>NOTE 2:</w:t>
            </w:r>
            <w:r w:rsidRPr="00BC409C">
              <w:rPr>
                <w:rFonts w:cs="Arial"/>
                <w:szCs w:val="18"/>
              </w:rPr>
              <w:tab/>
            </w:r>
            <w:r w:rsidRPr="00BC409C">
              <w:t xml:space="preserve">The CCS from </w:t>
            </w:r>
            <w:proofErr w:type="spellStart"/>
            <w:r w:rsidRPr="00BC409C">
              <w:t>sSCell</w:t>
            </w:r>
            <w:proofErr w:type="spellEnd"/>
            <w:r w:rsidRPr="00BC409C">
              <w:t xml:space="preserve"> to </w:t>
            </w:r>
            <w:proofErr w:type="spellStart"/>
            <w:r w:rsidRPr="00BC409C">
              <w:t>PCell</w:t>
            </w:r>
            <w:proofErr w:type="spellEnd"/>
            <w:r w:rsidRPr="00BC409C">
              <w:t xml:space="preserve"> is applicable to FR1 only but there can be other </w:t>
            </w:r>
            <w:proofErr w:type="spellStart"/>
            <w:r w:rsidRPr="00BC409C">
              <w:t>SCells</w:t>
            </w:r>
            <w:proofErr w:type="spellEnd"/>
            <w:r w:rsidRPr="00BC409C">
              <w:t xml:space="preserve"> in FR2 configured for the UE.</w:t>
            </w:r>
          </w:p>
          <w:p w14:paraId="3603A190" w14:textId="77777777" w:rsidR="003A1E5F" w:rsidRPr="00BC409C" w:rsidRDefault="003A1E5F" w:rsidP="00423E00">
            <w:pPr>
              <w:pStyle w:val="TAN"/>
              <w:rPr>
                <w:b/>
                <w:i/>
              </w:rPr>
            </w:pPr>
            <w:r w:rsidRPr="00BC409C">
              <w:t>NOTE 3:</w:t>
            </w:r>
            <w:r w:rsidRPr="00BC409C">
              <w:rPr>
                <w:rFonts w:cs="Arial"/>
                <w:szCs w:val="18"/>
              </w:rPr>
              <w:tab/>
            </w:r>
            <w:r w:rsidRPr="00BC409C">
              <w:t xml:space="preserve">Parameters in </w:t>
            </w:r>
            <w:r w:rsidRPr="00BC409C">
              <w:rPr>
                <w:i/>
                <w:iCs/>
              </w:rPr>
              <w:t>CSI-</w:t>
            </w:r>
            <w:proofErr w:type="spellStart"/>
            <w:r w:rsidRPr="00BC409C">
              <w:rPr>
                <w:i/>
                <w:iCs/>
              </w:rPr>
              <w:t>MeasConfig</w:t>
            </w:r>
            <w:proofErr w:type="spellEnd"/>
            <w:r w:rsidRPr="00BC409C">
              <w:t xml:space="preserve"> of P(S)Cell and </w:t>
            </w:r>
            <w:proofErr w:type="spellStart"/>
            <w:r w:rsidRPr="00BC409C">
              <w:t>sSCell</w:t>
            </w:r>
            <w:proofErr w:type="spellEnd"/>
            <w:r w:rsidRPr="00BC409C">
              <w:t xml:space="preserve"> are configured such that combination of P(S)Cell and </w:t>
            </w:r>
            <w:proofErr w:type="spellStart"/>
            <w:r w:rsidRPr="00BC409C">
              <w:t>sSCell</w:t>
            </w:r>
            <w:proofErr w:type="spellEnd"/>
            <w:r w:rsidRPr="00BC409C">
              <w:t xml:space="preserve"> configurations does not result in exceeding any of the UE's capabilities for A-/SP-CSI reporting on PUSCH on P(S)Cell.</w:t>
            </w:r>
          </w:p>
        </w:tc>
        <w:tc>
          <w:tcPr>
            <w:tcW w:w="709" w:type="dxa"/>
          </w:tcPr>
          <w:p w14:paraId="4459E6B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7F5707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DE891F2" w14:textId="77777777" w:rsidR="003A1E5F" w:rsidRPr="00BC409C" w:rsidRDefault="003A1E5F" w:rsidP="00423E00">
            <w:pPr>
              <w:pStyle w:val="TAL"/>
              <w:jc w:val="center"/>
              <w:rPr>
                <w:bCs/>
                <w:iCs/>
              </w:rPr>
            </w:pPr>
            <w:r w:rsidRPr="00BC409C">
              <w:rPr>
                <w:bCs/>
                <w:iCs/>
              </w:rPr>
              <w:t>N/A</w:t>
            </w:r>
          </w:p>
        </w:tc>
        <w:tc>
          <w:tcPr>
            <w:tcW w:w="728" w:type="dxa"/>
          </w:tcPr>
          <w:p w14:paraId="4E33CF66" w14:textId="77777777" w:rsidR="003A1E5F" w:rsidRPr="00BC409C" w:rsidRDefault="003A1E5F" w:rsidP="00423E00">
            <w:pPr>
              <w:pStyle w:val="TAL"/>
              <w:jc w:val="center"/>
              <w:rPr>
                <w:bCs/>
                <w:iCs/>
              </w:rPr>
            </w:pPr>
            <w:r w:rsidRPr="00BC409C">
              <w:rPr>
                <w:bCs/>
                <w:iCs/>
              </w:rPr>
              <w:t>FR1 only</w:t>
            </w:r>
          </w:p>
        </w:tc>
      </w:tr>
      <w:tr w:rsidR="003A1E5F" w:rsidRPr="00BC409C" w14:paraId="3201BDA1" w14:textId="77777777" w:rsidTr="00423E00">
        <w:trPr>
          <w:cantSplit/>
          <w:tblHeader/>
        </w:trPr>
        <w:tc>
          <w:tcPr>
            <w:tcW w:w="6917" w:type="dxa"/>
          </w:tcPr>
          <w:p w14:paraId="393BE0A1"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crossCarrierSchedulingSCell-SpCellTypeA-r17</w:t>
            </w:r>
          </w:p>
          <w:p w14:paraId="492565F1" w14:textId="77777777" w:rsidR="003A1E5F" w:rsidRPr="00BC409C" w:rsidRDefault="003A1E5F" w:rsidP="00423E00">
            <w:pPr>
              <w:keepNext/>
              <w:keepLines/>
              <w:spacing w:after="0"/>
              <w:rPr>
                <w:rFonts w:ascii="Arial" w:hAnsi="Arial"/>
                <w:bCs/>
                <w:iCs/>
                <w:sz w:val="18"/>
              </w:rPr>
            </w:pPr>
            <w:r w:rsidRPr="00BC409C">
              <w:rPr>
                <w:rFonts w:ascii="Arial" w:hAnsi="Arial"/>
                <w:bCs/>
                <w:iCs/>
                <w:sz w:val="18"/>
              </w:rPr>
              <w:t xml:space="preserve">Indicates whether the UE supports cross-carrier scheduling from </w:t>
            </w:r>
            <w:proofErr w:type="spellStart"/>
            <w:r w:rsidRPr="00BC409C">
              <w:rPr>
                <w:rFonts w:ascii="Arial" w:hAnsi="Arial"/>
                <w:bCs/>
                <w:iCs/>
                <w:sz w:val="18"/>
              </w:rPr>
              <w:t>SCell</w:t>
            </w:r>
            <w:proofErr w:type="spellEnd"/>
            <w:r w:rsidRPr="00BC409C">
              <w:rPr>
                <w:rFonts w:ascii="Arial" w:hAnsi="Arial"/>
                <w:bCs/>
                <w:iCs/>
                <w:sz w:val="18"/>
              </w:rPr>
              <w:t xml:space="preserve"> configured with cross-carrier scheduling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t>
            </w:r>
            <w:proofErr w:type="spellStart"/>
            <w:r w:rsidRPr="00BC409C">
              <w:rPr>
                <w:rFonts w:ascii="Arial" w:hAnsi="Arial"/>
                <w:bCs/>
                <w:iCs/>
                <w:sz w:val="18"/>
              </w:rPr>
              <w:t>sSCell</w:t>
            </w:r>
            <w:proofErr w:type="spellEnd"/>
            <w:r w:rsidRPr="00BC409C">
              <w:rPr>
                <w:rFonts w:ascii="Arial" w:hAnsi="Arial"/>
                <w:bCs/>
                <w:iCs/>
                <w:sz w:val="18"/>
              </w:rPr>
              <w:t xml:space="preserve">)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with search space restrictions (Type A). This capability signalling comprises the following parameters:</w:t>
            </w:r>
          </w:p>
          <w:p w14:paraId="3AC4A62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are supported.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w:t>
            </w:r>
            <w:proofErr w:type="spellStart"/>
            <w:r w:rsidRPr="00BC409C">
              <w:rPr>
                <w:rFonts w:ascii="Arial" w:hAnsi="Arial" w:cs="Arial"/>
                <w:sz w:val="18"/>
                <w:szCs w:val="18"/>
              </w:rPr>
              <w:t>toPCell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252699E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restrictions: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following search space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only be configured such that UE does not monitor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54EA2EAB"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370D3F79"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1248C746"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D11726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715E35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number of unicast DCI limits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scheduling:</w:t>
            </w:r>
          </w:p>
          <w:p w14:paraId="463295EA"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K1 unicast DCI scheduling DL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1DAE1D62"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K2 unicast DCI scheduling UL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3BA9F73E"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N=1 for (15,15), (30,30), (60,60) and N=2 for (15,30), (30,60) and N=4 for (15, 60).</w:t>
            </w:r>
          </w:p>
          <w:p w14:paraId="027ED9AC"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57714E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Same numerology between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and P(S)Cell or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is larger than P(S)Cell SCS.</w:t>
            </w:r>
          </w:p>
          <w:p w14:paraId="30D5263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USS set(s) for DCI format 0_2,1_2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UE supports dci-Format1-2And0-2-r16.</w:t>
            </w:r>
          </w:p>
          <w:p w14:paraId="7C27880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Type0/0A/1/2 CSS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be configured so that the UE monitors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p>
          <w:p w14:paraId="13999CE1"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no simultaneous monitoring between 'USS sets (for P(S)Cell scheduling) on </w:t>
            </w:r>
            <w:proofErr w:type="spellStart"/>
            <w:r w:rsidRPr="00BC409C">
              <w:rPr>
                <w:rFonts w:ascii="Arial" w:hAnsi="Arial" w:cs="Arial"/>
                <w:sz w:val="18"/>
                <w:szCs w:val="18"/>
              </w:rPr>
              <w:t>sSCell</w:t>
            </w:r>
            <w:proofErr w:type="spellEnd"/>
            <w:r w:rsidRPr="00BC409C">
              <w:rPr>
                <w:rFonts w:ascii="Arial" w:hAnsi="Arial" w:cs="Arial"/>
                <w:sz w:val="18"/>
                <w:szCs w:val="18"/>
              </w:rPr>
              <w:t>' and 'Type 0/0A/1/2 CSS sets on P(S)Cell for DCI formats with CRC scrambled by C-RNTI/MCS-C-RNTI/CS-RNTI'</w:t>
            </w:r>
          </w:p>
          <w:p w14:paraId="072429A6" w14:textId="77777777" w:rsidR="003A1E5F" w:rsidRPr="00BC409C" w:rsidRDefault="003A1E5F" w:rsidP="00423E00">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simultaneous monitoring of 'USS sets (for P(S)Cell scheduling) on </w:t>
            </w:r>
            <w:proofErr w:type="spellStart"/>
            <w:r w:rsidRPr="00BC409C">
              <w:rPr>
                <w:rFonts w:ascii="Arial" w:hAnsi="Arial" w:cs="Arial"/>
                <w:sz w:val="18"/>
                <w:szCs w:val="18"/>
              </w:rPr>
              <w:t>sSCell</w:t>
            </w:r>
            <w:proofErr w:type="spellEnd"/>
            <w:r w:rsidRPr="00BC409C">
              <w:rPr>
                <w:rFonts w:ascii="Arial" w:hAnsi="Arial" w:cs="Arial"/>
                <w:sz w:val="18"/>
                <w:szCs w:val="18"/>
              </w:rPr>
              <w:t>' and 'Type 0/0A/1/2 CSS sets on P(S)Cell for DCI formats with CRC not scrambled by C-RNTI/MCS-C-RNTI/CS-RNTI'.</w:t>
            </w:r>
          </w:p>
          <w:p w14:paraId="115E8AD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cross-carrier scheduling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There are 2 values {val1, val2} where val1 = within the first 3 OFDM symbols of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the first 3 OFDM symbols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val2 = within the first 3 OFDM symbols of any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a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w:t>
            </w:r>
          </w:p>
          <w:p w14:paraId="7301232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Frame boundary alignment between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0DAEB98F" w14:textId="77777777" w:rsidR="003A1E5F" w:rsidRPr="00BC409C" w:rsidRDefault="003A1E5F" w:rsidP="00423E00">
            <w:pPr>
              <w:keepNext/>
              <w:keepLines/>
              <w:rPr>
                <w:rFonts w:ascii="Arial" w:hAnsi="Arial"/>
                <w:bCs/>
                <w:iCs/>
                <w:sz w:val="18"/>
              </w:rPr>
            </w:pPr>
          </w:p>
          <w:p w14:paraId="03115861" w14:textId="77777777" w:rsidR="003A1E5F" w:rsidRPr="00BC409C" w:rsidRDefault="003A1E5F" w:rsidP="00423E00">
            <w:pPr>
              <w:pStyle w:val="TAN"/>
            </w:pPr>
            <w:r w:rsidRPr="00BC409C">
              <w:t>NOTE 1:</w:t>
            </w:r>
            <w:r w:rsidRPr="00BC409C">
              <w:rPr>
                <w:rFonts w:cs="Arial"/>
                <w:szCs w:val="18"/>
              </w:rPr>
              <w:tab/>
            </w:r>
            <w:r w:rsidRPr="00BC409C">
              <w:t xml:space="preserve">A UE supporting this FG does not imply that the UE can be configured with </w:t>
            </w:r>
            <w:proofErr w:type="spellStart"/>
            <w:r w:rsidRPr="00BC409C">
              <w:t>sSCell</w:t>
            </w:r>
            <w:proofErr w:type="spellEnd"/>
            <w:r w:rsidRPr="00BC409C">
              <w:t xml:space="preserve"> in shared channel access spectrum.</w:t>
            </w:r>
          </w:p>
          <w:p w14:paraId="4B7821E8" w14:textId="77777777" w:rsidR="003A1E5F" w:rsidRPr="00BC409C" w:rsidRDefault="003A1E5F" w:rsidP="00423E00">
            <w:pPr>
              <w:pStyle w:val="TAN"/>
            </w:pPr>
            <w:r w:rsidRPr="00BC409C">
              <w:t>NOTE 2:</w:t>
            </w:r>
            <w:r w:rsidRPr="00BC409C">
              <w:rPr>
                <w:rFonts w:cs="Arial"/>
                <w:szCs w:val="18"/>
              </w:rPr>
              <w:tab/>
            </w:r>
            <w:r w:rsidRPr="00BC409C">
              <w:t xml:space="preserve">The CCS from </w:t>
            </w:r>
            <w:proofErr w:type="spellStart"/>
            <w:r w:rsidRPr="00BC409C">
              <w:t>sSCell</w:t>
            </w:r>
            <w:proofErr w:type="spellEnd"/>
            <w:r w:rsidRPr="00BC409C">
              <w:t xml:space="preserve"> to </w:t>
            </w:r>
            <w:proofErr w:type="spellStart"/>
            <w:r w:rsidRPr="00BC409C">
              <w:t>PCell</w:t>
            </w:r>
            <w:proofErr w:type="spellEnd"/>
            <w:r w:rsidRPr="00BC409C">
              <w:t xml:space="preserve"> is applicable to FR1 only but there can be other </w:t>
            </w:r>
            <w:proofErr w:type="spellStart"/>
            <w:r w:rsidRPr="00BC409C">
              <w:t>SCells</w:t>
            </w:r>
            <w:proofErr w:type="spellEnd"/>
            <w:r w:rsidRPr="00BC409C">
              <w:t xml:space="preserve"> in FR2 configured for the UE.</w:t>
            </w:r>
          </w:p>
          <w:p w14:paraId="5AB9A29D" w14:textId="77777777" w:rsidR="003A1E5F" w:rsidRPr="00BC409C" w:rsidRDefault="003A1E5F" w:rsidP="00423E00">
            <w:pPr>
              <w:pStyle w:val="TAN"/>
            </w:pPr>
            <w:r w:rsidRPr="00BC409C">
              <w:t>NOTE 3:</w:t>
            </w:r>
            <w:r w:rsidRPr="00BC409C">
              <w:rPr>
                <w:rFonts w:cs="Arial"/>
                <w:szCs w:val="18"/>
              </w:rPr>
              <w:tab/>
            </w:r>
            <w:r w:rsidRPr="00BC409C">
              <w:t xml:space="preserve">Parameters in </w:t>
            </w:r>
            <w:r w:rsidRPr="00BC409C">
              <w:rPr>
                <w:i/>
                <w:iCs/>
              </w:rPr>
              <w:t>CSI-</w:t>
            </w:r>
            <w:proofErr w:type="spellStart"/>
            <w:r w:rsidRPr="00BC409C">
              <w:rPr>
                <w:i/>
                <w:iCs/>
              </w:rPr>
              <w:t>MeasConfig</w:t>
            </w:r>
            <w:proofErr w:type="spellEnd"/>
            <w:r w:rsidRPr="00BC409C">
              <w:t xml:space="preserve"> of P(S)Cell and </w:t>
            </w:r>
            <w:proofErr w:type="spellStart"/>
            <w:r w:rsidRPr="00BC409C">
              <w:t>sSCell</w:t>
            </w:r>
            <w:proofErr w:type="spellEnd"/>
            <w:r w:rsidRPr="00BC409C">
              <w:t xml:space="preserve"> are configured such that combination of P(S)Cell and </w:t>
            </w:r>
            <w:proofErr w:type="spellStart"/>
            <w:r w:rsidRPr="00BC409C">
              <w:t>sSCell</w:t>
            </w:r>
            <w:proofErr w:type="spellEnd"/>
            <w:r w:rsidRPr="00BC409C">
              <w:t xml:space="preserve"> configurations does not result in exceeding any of the UE's capabilities for A-/SP-CSI reporting on PUSCH on P(S)Cell.</w:t>
            </w:r>
          </w:p>
        </w:tc>
        <w:tc>
          <w:tcPr>
            <w:tcW w:w="709" w:type="dxa"/>
          </w:tcPr>
          <w:p w14:paraId="1EA0500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72A109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3CACBEA" w14:textId="77777777" w:rsidR="003A1E5F" w:rsidRPr="00BC409C" w:rsidRDefault="003A1E5F" w:rsidP="00423E00">
            <w:pPr>
              <w:pStyle w:val="TAL"/>
              <w:jc w:val="center"/>
              <w:rPr>
                <w:bCs/>
                <w:iCs/>
              </w:rPr>
            </w:pPr>
            <w:r w:rsidRPr="00BC409C">
              <w:rPr>
                <w:bCs/>
                <w:iCs/>
              </w:rPr>
              <w:t>N/A</w:t>
            </w:r>
          </w:p>
        </w:tc>
        <w:tc>
          <w:tcPr>
            <w:tcW w:w="728" w:type="dxa"/>
          </w:tcPr>
          <w:p w14:paraId="45FDBB28" w14:textId="77777777" w:rsidR="003A1E5F" w:rsidRPr="00BC409C" w:rsidRDefault="003A1E5F" w:rsidP="00423E00">
            <w:pPr>
              <w:pStyle w:val="TAL"/>
              <w:jc w:val="center"/>
              <w:rPr>
                <w:bCs/>
                <w:iCs/>
              </w:rPr>
            </w:pPr>
            <w:r w:rsidRPr="00BC409C">
              <w:rPr>
                <w:bCs/>
                <w:iCs/>
              </w:rPr>
              <w:t>FR1 only</w:t>
            </w:r>
          </w:p>
        </w:tc>
      </w:tr>
      <w:tr w:rsidR="003A1E5F" w:rsidRPr="00BC409C" w14:paraId="6619594A" w14:textId="77777777" w:rsidTr="00423E00">
        <w:trPr>
          <w:cantSplit/>
          <w:tblHeader/>
        </w:trPr>
        <w:tc>
          <w:tcPr>
            <w:tcW w:w="6917" w:type="dxa"/>
          </w:tcPr>
          <w:p w14:paraId="07D4AA00" w14:textId="77777777" w:rsidR="003A1E5F" w:rsidRPr="00BC409C" w:rsidRDefault="003A1E5F" w:rsidP="00423E00">
            <w:pPr>
              <w:keepNext/>
              <w:keepLines/>
              <w:spacing w:after="0"/>
              <w:rPr>
                <w:rFonts w:ascii="Arial" w:hAnsi="Arial"/>
                <w:b/>
                <w:i/>
                <w:sz w:val="18"/>
              </w:rPr>
            </w:pPr>
            <w:r w:rsidRPr="00BC409C">
              <w:rPr>
                <w:rFonts w:ascii="Arial" w:hAnsi="Arial"/>
                <w:b/>
                <w:i/>
                <w:sz w:val="18"/>
              </w:rPr>
              <w:lastRenderedPageBreak/>
              <w:t>crossCarrierSchedulingUL-DiffSCS-r16</w:t>
            </w:r>
          </w:p>
          <w:p w14:paraId="048A73AE" w14:textId="77777777" w:rsidR="003A1E5F" w:rsidRPr="00BC409C" w:rsidRDefault="003A1E5F" w:rsidP="00423E00">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4E849E18" w14:textId="77777777" w:rsidR="003A1E5F" w:rsidRPr="00BC409C" w:rsidRDefault="003A1E5F" w:rsidP="00423E00">
            <w:pPr>
              <w:keepNext/>
              <w:keepLines/>
              <w:spacing w:after="0"/>
              <w:rPr>
                <w:rFonts w:ascii="Arial" w:hAnsi="Arial"/>
                <w:bCs/>
                <w:i/>
                <w:sz w:val="18"/>
              </w:rPr>
            </w:pPr>
          </w:p>
          <w:p w14:paraId="50B1EE49" w14:textId="77777777" w:rsidR="003A1E5F" w:rsidRPr="00BC409C" w:rsidRDefault="003A1E5F" w:rsidP="00423E00">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550F521E"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7CE1C7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49260932" w14:textId="77777777" w:rsidR="003A1E5F" w:rsidRPr="00BC409C" w:rsidRDefault="003A1E5F" w:rsidP="00423E00">
            <w:pPr>
              <w:keepNext/>
              <w:keepLines/>
              <w:spacing w:after="0"/>
              <w:rPr>
                <w:rFonts w:ascii="Arial" w:hAnsi="Arial" w:cs="Arial"/>
                <w:sz w:val="18"/>
                <w:szCs w:val="18"/>
              </w:rPr>
            </w:pPr>
          </w:p>
          <w:p w14:paraId="533B9D74" w14:textId="77777777" w:rsidR="003A1E5F" w:rsidRPr="00BC409C" w:rsidRDefault="003A1E5F" w:rsidP="00423E00">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31144043" w14:textId="77777777" w:rsidR="003A1E5F" w:rsidRPr="00BC409C" w:rsidRDefault="003A1E5F" w:rsidP="00423E00">
            <w:pPr>
              <w:pStyle w:val="TAN"/>
              <w:ind w:left="1168" w:hanging="283"/>
            </w:pPr>
            <w:r w:rsidRPr="00BC409C">
              <w:t>-</w:t>
            </w:r>
            <w:r w:rsidRPr="00BC409C">
              <w:tab/>
              <w:t>Processing one unicast DCI scheduling UL per scheduling CC slot per scheduled CC for FDD scheduling CC</w:t>
            </w:r>
          </w:p>
          <w:p w14:paraId="70F20B00" w14:textId="77777777" w:rsidR="003A1E5F" w:rsidRPr="00BC409C" w:rsidRDefault="003A1E5F" w:rsidP="00423E00">
            <w:pPr>
              <w:pStyle w:val="TAN"/>
              <w:ind w:left="1168" w:hanging="283"/>
            </w:pPr>
            <w:r w:rsidRPr="00BC409C">
              <w:t>-</w:t>
            </w:r>
            <w:r w:rsidRPr="00BC409C">
              <w:tab/>
              <w:t>Processing 2 unicast DCI scheduling UL per scheduling CC slot per scheduled CC for TDD scheduling CC</w:t>
            </w:r>
          </w:p>
          <w:p w14:paraId="109CF5D7" w14:textId="77777777" w:rsidR="003A1E5F" w:rsidRPr="00BC409C" w:rsidRDefault="003A1E5F" w:rsidP="00423E00">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708FEFBA" w14:textId="77777777" w:rsidR="003A1E5F" w:rsidRPr="00BC409C" w:rsidRDefault="003A1E5F" w:rsidP="00423E00">
            <w:pPr>
              <w:pStyle w:val="TAN"/>
              <w:ind w:left="1168" w:hanging="283"/>
            </w:pPr>
            <w:r w:rsidRPr="00BC409C">
              <w:t>-</w:t>
            </w:r>
            <w:r w:rsidRPr="00BC409C">
              <w:tab/>
              <w:t>Processing one unicast DCI scheduling UL per N consecutive scheduling CC slot per scheduled CC for FDD scheduling CC</w:t>
            </w:r>
          </w:p>
          <w:p w14:paraId="5CEC9C5E" w14:textId="77777777" w:rsidR="003A1E5F" w:rsidRPr="00BC409C" w:rsidRDefault="003A1E5F" w:rsidP="00423E00">
            <w:pPr>
              <w:pStyle w:val="TAN"/>
              <w:ind w:left="1168" w:hanging="283"/>
            </w:pPr>
            <w:r w:rsidRPr="00BC409C">
              <w:t>-</w:t>
            </w:r>
            <w:r w:rsidRPr="00BC409C">
              <w:tab/>
              <w:t>Processing 2 unicast DCI scheduling UL per N consecutive scheduling CC slot per scheduled CC for TDD scheduling CC</w:t>
            </w:r>
          </w:p>
          <w:p w14:paraId="7C37AE44" w14:textId="77777777" w:rsidR="003A1E5F" w:rsidRPr="00BC409C" w:rsidRDefault="003A1E5F" w:rsidP="00423E00">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7F256B06"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987BCD7"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7646117" w14:textId="77777777" w:rsidR="003A1E5F" w:rsidRPr="00BC409C" w:rsidRDefault="003A1E5F" w:rsidP="00423E00">
            <w:pPr>
              <w:pStyle w:val="TAL"/>
              <w:jc w:val="center"/>
              <w:rPr>
                <w:bCs/>
                <w:iCs/>
              </w:rPr>
            </w:pPr>
            <w:r w:rsidRPr="00BC409C">
              <w:rPr>
                <w:bCs/>
                <w:iCs/>
              </w:rPr>
              <w:t>N/A</w:t>
            </w:r>
          </w:p>
        </w:tc>
        <w:tc>
          <w:tcPr>
            <w:tcW w:w="728" w:type="dxa"/>
          </w:tcPr>
          <w:p w14:paraId="70ED9927" w14:textId="77777777" w:rsidR="003A1E5F" w:rsidRPr="00BC409C" w:rsidRDefault="003A1E5F" w:rsidP="00423E00">
            <w:pPr>
              <w:pStyle w:val="TAL"/>
              <w:jc w:val="center"/>
              <w:rPr>
                <w:bCs/>
                <w:iCs/>
              </w:rPr>
            </w:pPr>
            <w:r w:rsidRPr="00BC409C">
              <w:rPr>
                <w:bCs/>
                <w:iCs/>
              </w:rPr>
              <w:t>N/A</w:t>
            </w:r>
          </w:p>
        </w:tc>
      </w:tr>
      <w:tr w:rsidR="003A1E5F" w:rsidRPr="00BC409C" w14:paraId="23FE68DA" w14:textId="77777777" w:rsidTr="00423E00">
        <w:trPr>
          <w:cantSplit/>
          <w:tblHeader/>
        </w:trPr>
        <w:tc>
          <w:tcPr>
            <w:tcW w:w="6917" w:type="dxa"/>
          </w:tcPr>
          <w:p w14:paraId="758349EA" w14:textId="77777777" w:rsidR="003A1E5F" w:rsidRPr="00BC409C" w:rsidRDefault="003A1E5F" w:rsidP="00423E00">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8B794A3" w14:textId="77777777" w:rsidR="003A1E5F" w:rsidRPr="00BC409C" w:rsidRDefault="003A1E5F" w:rsidP="00423E00">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45CE0A01" w14:textId="77777777" w:rsidR="003A1E5F" w:rsidRPr="00BC409C" w:rsidRDefault="003A1E5F" w:rsidP="00423E00">
            <w:pPr>
              <w:keepNext/>
              <w:keepLines/>
              <w:spacing w:after="0"/>
              <w:rPr>
                <w:rFonts w:ascii="Arial" w:hAnsi="Arial" w:cs="Arial"/>
                <w:bCs/>
                <w:iCs/>
                <w:sz w:val="18"/>
                <w:lang w:eastAsia="fr-FR"/>
              </w:rPr>
            </w:pPr>
          </w:p>
          <w:p w14:paraId="0C62AB92"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 xml:space="preserve">Support reporting CSI of an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activation procedure;</w:t>
            </w:r>
          </w:p>
          <w:p w14:paraId="405CC66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 xml:space="preserve">Support reporting CSI of an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activation procedure;</w:t>
            </w:r>
          </w:p>
          <w:p w14:paraId="42340009"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5FF22FF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6926D046"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110FA74"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5364F2A1" w14:textId="77777777" w:rsidR="003A1E5F" w:rsidRPr="00BC409C" w:rsidRDefault="003A1E5F" w:rsidP="00423E00">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62BCF70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065EDBDC"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00253F7F" w14:textId="77777777" w:rsidR="003A1E5F" w:rsidRPr="00BC409C" w:rsidRDefault="003A1E5F" w:rsidP="00423E00">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3001A3EF" w14:textId="77777777" w:rsidR="003A1E5F" w:rsidRPr="00BC409C" w:rsidRDefault="003A1E5F" w:rsidP="00423E00">
            <w:pPr>
              <w:keepNext/>
              <w:keepLines/>
              <w:spacing w:after="0"/>
              <w:rPr>
                <w:rFonts w:ascii="Arial" w:hAnsi="Arial" w:cs="Arial"/>
                <w:sz w:val="18"/>
                <w:lang w:eastAsia="fr-FR"/>
              </w:rPr>
            </w:pPr>
          </w:p>
          <w:p w14:paraId="49FAD587" w14:textId="77777777" w:rsidR="003A1E5F" w:rsidRPr="00BC409C" w:rsidRDefault="003A1E5F" w:rsidP="00423E00">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proofErr w:type="spellStart"/>
            <w:r w:rsidRPr="00BC409C">
              <w:rPr>
                <w:rFonts w:ascii="Arial" w:hAnsi="Arial" w:cs="Arial"/>
                <w:i/>
                <w:sz w:val="18"/>
                <w:lang w:eastAsia="fr-FR"/>
              </w:rPr>
              <w:t>csi-ReportFramework</w:t>
            </w:r>
            <w:proofErr w:type="spellEnd"/>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proofErr w:type="spellStart"/>
            <w:r w:rsidRPr="00BC409C">
              <w:rPr>
                <w:rFonts w:ascii="Arial" w:hAnsi="Arial" w:cs="Arial"/>
                <w:i/>
                <w:sz w:val="18"/>
                <w:lang w:eastAsia="fr-FR"/>
              </w:rPr>
              <w:t>twoPUCCH</w:t>
            </w:r>
            <w:proofErr w:type="spellEnd"/>
            <w:r w:rsidRPr="00BC409C">
              <w:rPr>
                <w:rFonts w:ascii="Arial" w:hAnsi="Arial" w:cs="Arial"/>
                <w:i/>
                <w:sz w:val="18"/>
                <w:lang w:eastAsia="fr-FR"/>
              </w:rPr>
              <w:t>-Group</w:t>
            </w:r>
            <w:r w:rsidRPr="00BC409C">
              <w:rPr>
                <w:rFonts w:ascii="Arial" w:hAnsi="Arial" w:cs="Arial"/>
                <w:iCs/>
                <w:sz w:val="18"/>
                <w:lang w:eastAsia="fr-FR"/>
              </w:rPr>
              <w:t>,</w:t>
            </w:r>
            <w:r w:rsidRPr="00BC409C">
              <w:rPr>
                <w:rFonts w:ascii="Arial" w:hAnsi="Arial" w:cs="Arial"/>
                <w:sz w:val="18"/>
                <w:lang w:eastAsia="fr-FR"/>
              </w:rPr>
              <w:t xml:space="preserve"> </w:t>
            </w:r>
            <w:proofErr w:type="spellStart"/>
            <w:r w:rsidRPr="00BC409C">
              <w:rPr>
                <w:rFonts w:ascii="Arial" w:hAnsi="Arial" w:cs="Arial"/>
                <w:i/>
                <w:iCs/>
                <w:sz w:val="18"/>
                <w:lang w:eastAsia="fr-FR"/>
              </w:rPr>
              <w:t>diffNumerologyAcrossPUCCH</w:t>
            </w:r>
            <w:proofErr w:type="spellEnd"/>
            <w:r w:rsidRPr="00BC409C">
              <w:rPr>
                <w:rFonts w:ascii="Arial" w:hAnsi="Arial" w:cs="Arial"/>
                <w:i/>
                <w:iCs/>
                <w:sz w:val="18"/>
                <w:lang w:eastAsia="fr-FR"/>
              </w:rPr>
              <w:t>-Group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6DE6BC4" w14:textId="77777777" w:rsidR="003A1E5F" w:rsidRPr="00BC409C" w:rsidRDefault="003A1E5F" w:rsidP="00423E00">
            <w:pPr>
              <w:pStyle w:val="TAN"/>
              <w:rPr>
                <w:lang w:eastAsia="fr-FR"/>
              </w:rPr>
            </w:pPr>
          </w:p>
          <w:p w14:paraId="0DD9223C" w14:textId="77777777" w:rsidR="003A1E5F" w:rsidRPr="00BC409C" w:rsidRDefault="003A1E5F" w:rsidP="00423E00">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E031E14" w14:textId="77777777" w:rsidR="003A1E5F" w:rsidRPr="00BC409C" w:rsidRDefault="003A1E5F" w:rsidP="00423E00">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38A5CDA4" w14:textId="77777777" w:rsidR="003A1E5F" w:rsidRPr="00BC409C" w:rsidRDefault="003A1E5F" w:rsidP="00423E00">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4BCEE764" w14:textId="77777777" w:rsidR="003A1E5F" w:rsidRPr="00BC409C" w:rsidRDefault="003A1E5F" w:rsidP="00423E00">
            <w:pPr>
              <w:pStyle w:val="TAL"/>
              <w:jc w:val="center"/>
              <w:rPr>
                <w:rFonts w:cs="Arial"/>
                <w:szCs w:val="18"/>
              </w:rPr>
            </w:pPr>
            <w:r w:rsidRPr="00BC409C">
              <w:rPr>
                <w:rFonts w:cs="Arial"/>
                <w:lang w:eastAsia="fr-FR"/>
              </w:rPr>
              <w:t>BC</w:t>
            </w:r>
          </w:p>
        </w:tc>
        <w:tc>
          <w:tcPr>
            <w:tcW w:w="567" w:type="dxa"/>
          </w:tcPr>
          <w:p w14:paraId="5B8FC6DC" w14:textId="77777777" w:rsidR="003A1E5F" w:rsidRPr="00BC409C" w:rsidRDefault="003A1E5F" w:rsidP="00423E00">
            <w:pPr>
              <w:pStyle w:val="TAL"/>
              <w:jc w:val="center"/>
              <w:rPr>
                <w:rFonts w:cs="Arial"/>
                <w:szCs w:val="18"/>
              </w:rPr>
            </w:pPr>
            <w:r w:rsidRPr="00BC409C">
              <w:rPr>
                <w:rFonts w:cs="Arial"/>
                <w:lang w:eastAsia="fr-FR"/>
              </w:rPr>
              <w:t>No</w:t>
            </w:r>
          </w:p>
        </w:tc>
        <w:tc>
          <w:tcPr>
            <w:tcW w:w="709" w:type="dxa"/>
          </w:tcPr>
          <w:p w14:paraId="35CCD677" w14:textId="77777777" w:rsidR="003A1E5F" w:rsidRPr="00BC409C" w:rsidRDefault="003A1E5F" w:rsidP="00423E00">
            <w:pPr>
              <w:pStyle w:val="TAL"/>
              <w:jc w:val="center"/>
              <w:rPr>
                <w:bCs/>
                <w:iCs/>
              </w:rPr>
            </w:pPr>
            <w:r w:rsidRPr="00BC409C">
              <w:rPr>
                <w:rFonts w:cs="Arial"/>
                <w:bCs/>
                <w:iCs/>
                <w:lang w:eastAsia="fr-FR"/>
              </w:rPr>
              <w:t>N/A</w:t>
            </w:r>
          </w:p>
        </w:tc>
        <w:tc>
          <w:tcPr>
            <w:tcW w:w="728" w:type="dxa"/>
          </w:tcPr>
          <w:p w14:paraId="0E4C6654" w14:textId="77777777" w:rsidR="003A1E5F" w:rsidRPr="00BC409C" w:rsidRDefault="003A1E5F" w:rsidP="00423E00">
            <w:pPr>
              <w:pStyle w:val="TAL"/>
              <w:jc w:val="center"/>
              <w:rPr>
                <w:bCs/>
                <w:iCs/>
              </w:rPr>
            </w:pPr>
            <w:r w:rsidRPr="00BC409C">
              <w:rPr>
                <w:rFonts w:cs="Arial"/>
                <w:bCs/>
                <w:iCs/>
                <w:lang w:eastAsia="fr-FR"/>
              </w:rPr>
              <w:t>N/A</w:t>
            </w:r>
          </w:p>
        </w:tc>
      </w:tr>
      <w:tr w:rsidR="003A1E5F" w:rsidRPr="00BC409C" w14:paraId="59106DA3" w14:textId="77777777" w:rsidTr="00423E00">
        <w:trPr>
          <w:cantSplit/>
          <w:tblHeader/>
        </w:trPr>
        <w:tc>
          <w:tcPr>
            <w:tcW w:w="6917" w:type="dxa"/>
          </w:tcPr>
          <w:p w14:paraId="72093FD8" w14:textId="77777777" w:rsidR="003A1E5F" w:rsidRPr="00BC409C" w:rsidRDefault="003A1E5F" w:rsidP="00423E00">
            <w:pPr>
              <w:pStyle w:val="TAL"/>
              <w:rPr>
                <w:b/>
                <w:i/>
              </w:rPr>
            </w:pPr>
            <w:proofErr w:type="spellStart"/>
            <w:r w:rsidRPr="00BC409C">
              <w:rPr>
                <w:b/>
                <w:i/>
              </w:rPr>
              <w:t>csi</w:t>
            </w:r>
            <w:proofErr w:type="spellEnd"/>
            <w:r w:rsidRPr="00BC409C">
              <w:rPr>
                <w:b/>
                <w:i/>
              </w:rPr>
              <w:t>-RS-IM-</w:t>
            </w:r>
            <w:proofErr w:type="spellStart"/>
            <w:r w:rsidRPr="00BC409C">
              <w:rPr>
                <w:b/>
                <w:i/>
              </w:rPr>
              <w:t>ReceptionForFeedbackPerBandComb</w:t>
            </w:r>
            <w:proofErr w:type="spellEnd"/>
          </w:p>
          <w:p w14:paraId="67E33AB3" w14:textId="77777777" w:rsidR="003A1E5F" w:rsidRPr="00BC409C" w:rsidRDefault="003A1E5F" w:rsidP="00423E00">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134FE13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ActBWP</w:t>
            </w:r>
            <w:proofErr w:type="spellEnd"/>
            <w:r w:rsidRPr="00BC409C">
              <w:rPr>
                <w:rFonts w:ascii="Arial" w:hAnsi="Arial" w:cs="Arial"/>
                <w:i/>
                <w:sz w:val="18"/>
                <w:szCs w:val="18"/>
              </w:rPr>
              <w:t>-</w:t>
            </w:r>
            <w:proofErr w:type="spellStart"/>
            <w:r w:rsidRPr="00BC409C">
              <w:rPr>
                <w:rFonts w:ascii="Arial" w:hAnsi="Arial" w:cs="Arial"/>
                <w:i/>
                <w:sz w:val="18"/>
                <w:szCs w:val="18"/>
              </w:rPr>
              <w:t>AllCC</w:t>
            </w:r>
            <w:proofErr w:type="spellEnd"/>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w:t>
            </w:r>
            <w:proofErr w:type="spellStart"/>
            <w:r w:rsidRPr="00BC409C">
              <w:rPr>
                <w:rFonts w:ascii="Arial" w:hAnsi="Arial" w:cs="Arial"/>
                <w:i/>
                <w:sz w:val="18"/>
                <w:szCs w:val="18"/>
              </w:rPr>
              <w:t>ParametersPerBand</w:t>
            </w:r>
            <w:proofErr w:type="spellEnd"/>
            <w:r w:rsidRPr="00BC409C">
              <w:rPr>
                <w:rFonts w:ascii="Arial" w:hAnsi="Arial" w:cs="Arial"/>
                <w:i/>
                <w:sz w:val="18"/>
                <w:szCs w:val="18"/>
              </w:rPr>
              <w:t xml:space="preserve">-&gt; </w:t>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and in </w:t>
            </w:r>
            <w:proofErr w:type="spellStart"/>
            <w:r w:rsidRPr="00BC409C">
              <w:rPr>
                <w:rFonts w:ascii="Arial" w:hAnsi="Arial" w:cs="Arial"/>
                <w:i/>
                <w:sz w:val="18"/>
                <w:szCs w:val="18"/>
              </w:rPr>
              <w:t>Phy</w:t>
            </w:r>
            <w:proofErr w:type="spellEnd"/>
            <w:r w:rsidRPr="00BC409C">
              <w:rPr>
                <w:rFonts w:ascii="Arial" w:hAnsi="Arial" w:cs="Arial"/>
                <w:i/>
                <w:sz w:val="18"/>
                <w:szCs w:val="18"/>
              </w:rPr>
              <w:t>-</w:t>
            </w:r>
            <w:proofErr w:type="spellStart"/>
            <w:r w:rsidRPr="00BC409C">
              <w:rPr>
                <w:rFonts w:ascii="Arial" w:hAnsi="Arial" w:cs="Arial"/>
                <w:i/>
                <w:sz w:val="18"/>
                <w:szCs w:val="18"/>
              </w:rPr>
              <w:t>ParametersFRX</w:t>
            </w:r>
            <w:proofErr w:type="spellEnd"/>
            <w:r w:rsidRPr="00BC409C">
              <w:rPr>
                <w:rFonts w:ascii="Arial" w:hAnsi="Arial" w:cs="Arial"/>
                <w:i/>
                <w:sz w:val="18"/>
                <w:szCs w:val="18"/>
              </w:rPr>
              <w:t xml:space="preserve">-Diff-&gt; </w:t>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w:t>
            </w:r>
          </w:p>
          <w:p w14:paraId="7A7EA11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ActBWP</w:t>
            </w:r>
            <w:proofErr w:type="spellEnd"/>
            <w:r w:rsidRPr="00BC409C">
              <w:rPr>
                <w:rFonts w:ascii="Arial" w:hAnsi="Arial" w:cs="Arial"/>
                <w:i/>
                <w:sz w:val="18"/>
                <w:szCs w:val="18"/>
              </w:rPr>
              <w:t>-</w:t>
            </w:r>
            <w:proofErr w:type="spellStart"/>
            <w:r w:rsidRPr="00BC409C">
              <w:rPr>
                <w:rFonts w:ascii="Arial" w:hAnsi="Arial" w:cs="Arial"/>
                <w:i/>
                <w:sz w:val="18"/>
                <w:szCs w:val="18"/>
              </w:rPr>
              <w:t>AllCC</w:t>
            </w:r>
            <w:proofErr w:type="spellEnd"/>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w:t>
            </w:r>
            <w:proofErr w:type="spellStart"/>
            <w:r w:rsidRPr="00BC409C">
              <w:rPr>
                <w:rFonts w:ascii="Arial" w:hAnsi="Arial" w:cs="Arial"/>
                <w:i/>
                <w:sz w:val="18"/>
                <w:szCs w:val="18"/>
              </w:rPr>
              <w:t>ParametersPerBand</w:t>
            </w:r>
            <w:proofErr w:type="spellEnd"/>
            <w:r w:rsidRPr="00BC409C">
              <w:rPr>
                <w:rFonts w:ascii="Arial" w:hAnsi="Arial" w:cs="Arial"/>
                <w:i/>
                <w:sz w:val="18"/>
                <w:szCs w:val="18"/>
              </w:rPr>
              <w:t xml:space="preserve">-&gt; </w:t>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and in </w:t>
            </w:r>
            <w:proofErr w:type="spellStart"/>
            <w:r w:rsidRPr="00BC409C">
              <w:rPr>
                <w:rFonts w:ascii="Arial" w:hAnsi="Arial" w:cs="Arial"/>
                <w:i/>
                <w:sz w:val="18"/>
                <w:szCs w:val="18"/>
              </w:rPr>
              <w:t>Phy</w:t>
            </w:r>
            <w:proofErr w:type="spellEnd"/>
            <w:r w:rsidRPr="00BC409C">
              <w:rPr>
                <w:rFonts w:ascii="Arial" w:hAnsi="Arial" w:cs="Arial"/>
                <w:i/>
                <w:sz w:val="18"/>
                <w:szCs w:val="18"/>
              </w:rPr>
              <w:t>-</w:t>
            </w:r>
            <w:proofErr w:type="spellStart"/>
            <w:r w:rsidRPr="00BC409C">
              <w:rPr>
                <w:rFonts w:ascii="Arial" w:hAnsi="Arial" w:cs="Arial"/>
                <w:i/>
                <w:sz w:val="18"/>
                <w:szCs w:val="18"/>
              </w:rPr>
              <w:t>ParametersFRX</w:t>
            </w:r>
            <w:proofErr w:type="spellEnd"/>
            <w:r w:rsidRPr="00BC409C">
              <w:rPr>
                <w:rFonts w:ascii="Arial" w:hAnsi="Arial" w:cs="Arial"/>
                <w:i/>
                <w:sz w:val="18"/>
                <w:szCs w:val="18"/>
              </w:rPr>
              <w:t xml:space="preserve">-Diff-&gt; </w:t>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w:t>
            </w:r>
          </w:p>
          <w:p w14:paraId="66F6C11A" w14:textId="77777777" w:rsidR="003A1E5F" w:rsidRPr="00BC409C" w:rsidRDefault="003A1E5F" w:rsidP="00423E00">
            <w:pPr>
              <w:pStyle w:val="TAL"/>
              <w:rPr>
                <w:rFonts w:cs="Arial"/>
                <w:szCs w:val="18"/>
              </w:rPr>
            </w:pPr>
            <w:r w:rsidRPr="00BC409C">
              <w:rPr>
                <w:rFonts w:cs="Arial"/>
                <w:szCs w:val="18"/>
              </w:rPr>
              <w:t xml:space="preserve">The UE is mandated to report </w:t>
            </w:r>
            <w:proofErr w:type="spellStart"/>
            <w:r w:rsidRPr="00BC409C">
              <w:rPr>
                <w:i/>
                <w:iCs/>
              </w:rPr>
              <w:t>csi</w:t>
            </w:r>
            <w:proofErr w:type="spellEnd"/>
            <w:r w:rsidRPr="00BC409C">
              <w:rPr>
                <w:i/>
                <w:iCs/>
              </w:rPr>
              <w:t>-RS-IM-</w:t>
            </w:r>
            <w:proofErr w:type="spellStart"/>
            <w:r w:rsidRPr="00BC409C">
              <w:rPr>
                <w:i/>
                <w:iCs/>
              </w:rPr>
              <w:t>ReceptionForFeedbackPerBandComb</w:t>
            </w:r>
            <w:proofErr w:type="spellEnd"/>
            <w:r w:rsidRPr="00BC409C">
              <w:rPr>
                <w:rFonts w:cs="Arial"/>
                <w:szCs w:val="18"/>
              </w:rPr>
              <w:t>.</w:t>
            </w:r>
          </w:p>
        </w:tc>
        <w:tc>
          <w:tcPr>
            <w:tcW w:w="709" w:type="dxa"/>
          </w:tcPr>
          <w:p w14:paraId="235AE2E1" w14:textId="77777777" w:rsidR="003A1E5F" w:rsidRPr="00BC409C" w:rsidRDefault="003A1E5F" w:rsidP="00423E00">
            <w:pPr>
              <w:pStyle w:val="TAL"/>
              <w:jc w:val="center"/>
            </w:pPr>
            <w:r w:rsidRPr="00BC409C">
              <w:t>BC</w:t>
            </w:r>
          </w:p>
        </w:tc>
        <w:tc>
          <w:tcPr>
            <w:tcW w:w="567" w:type="dxa"/>
          </w:tcPr>
          <w:p w14:paraId="70BEA2CF" w14:textId="77777777" w:rsidR="003A1E5F" w:rsidRPr="00BC409C" w:rsidRDefault="003A1E5F" w:rsidP="00423E00">
            <w:pPr>
              <w:pStyle w:val="TAL"/>
              <w:jc w:val="center"/>
            </w:pPr>
            <w:r w:rsidRPr="00BC409C">
              <w:t>Yes</w:t>
            </w:r>
          </w:p>
        </w:tc>
        <w:tc>
          <w:tcPr>
            <w:tcW w:w="709" w:type="dxa"/>
          </w:tcPr>
          <w:p w14:paraId="5C78CD91" w14:textId="77777777" w:rsidR="003A1E5F" w:rsidRPr="00BC409C" w:rsidRDefault="003A1E5F" w:rsidP="00423E00">
            <w:pPr>
              <w:pStyle w:val="TAL"/>
              <w:jc w:val="center"/>
            </w:pPr>
            <w:r w:rsidRPr="00BC409C">
              <w:rPr>
                <w:bCs/>
                <w:iCs/>
              </w:rPr>
              <w:t>N/A</w:t>
            </w:r>
          </w:p>
        </w:tc>
        <w:tc>
          <w:tcPr>
            <w:tcW w:w="728" w:type="dxa"/>
          </w:tcPr>
          <w:p w14:paraId="217322F2" w14:textId="77777777" w:rsidR="003A1E5F" w:rsidRPr="00BC409C" w:rsidRDefault="003A1E5F" w:rsidP="00423E00">
            <w:pPr>
              <w:pStyle w:val="TAL"/>
              <w:jc w:val="center"/>
            </w:pPr>
            <w:r w:rsidRPr="00BC409C">
              <w:rPr>
                <w:bCs/>
                <w:iCs/>
              </w:rPr>
              <w:t>N/A</w:t>
            </w:r>
          </w:p>
        </w:tc>
      </w:tr>
      <w:tr w:rsidR="003A1E5F" w:rsidRPr="00BC409C" w14:paraId="7E8CBE18" w14:textId="77777777" w:rsidTr="00423E00">
        <w:trPr>
          <w:cantSplit/>
          <w:tblHeader/>
        </w:trPr>
        <w:tc>
          <w:tcPr>
            <w:tcW w:w="6917" w:type="dxa"/>
          </w:tcPr>
          <w:p w14:paraId="664AEA3E" w14:textId="77777777" w:rsidR="003A1E5F" w:rsidRPr="00BC409C" w:rsidRDefault="003A1E5F" w:rsidP="00423E00">
            <w:pPr>
              <w:pStyle w:val="TAL"/>
              <w:rPr>
                <w:b/>
                <w:bCs/>
                <w:i/>
                <w:iCs/>
              </w:rPr>
            </w:pPr>
            <w:r w:rsidRPr="00BC409C">
              <w:rPr>
                <w:b/>
                <w:bCs/>
                <w:i/>
                <w:iCs/>
              </w:rPr>
              <w:lastRenderedPageBreak/>
              <w:t>currentSpCellInclL1-Report-r18</w:t>
            </w:r>
          </w:p>
          <w:p w14:paraId="6309392B" w14:textId="77777777" w:rsidR="003A1E5F" w:rsidRPr="00BC409C" w:rsidRDefault="003A1E5F" w:rsidP="00423E00">
            <w:pPr>
              <w:pStyle w:val="TAL"/>
              <w:rPr>
                <w:bCs/>
                <w:iCs/>
              </w:rPr>
            </w:pPr>
            <w:r w:rsidRPr="00BC409C">
              <w:rPr>
                <w:bCs/>
                <w:iCs/>
              </w:rPr>
              <w:t xml:space="preserve">Indicates support of always including the current </w:t>
            </w:r>
            <w:proofErr w:type="spellStart"/>
            <w:r w:rsidRPr="00BC409C">
              <w:rPr>
                <w:bCs/>
                <w:iCs/>
              </w:rPr>
              <w:t>SpCell</w:t>
            </w:r>
            <w:proofErr w:type="spellEnd"/>
            <w:r w:rsidRPr="00BC409C">
              <w:rPr>
                <w:bCs/>
                <w:iCs/>
              </w:rPr>
              <w:t xml:space="preserve"> in the L1 measurement report.</w:t>
            </w:r>
          </w:p>
          <w:p w14:paraId="73E30EFE" w14:textId="77777777" w:rsidR="003A1E5F" w:rsidRPr="00BC409C" w:rsidRDefault="003A1E5F" w:rsidP="00423E00">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68C32773" w14:textId="77777777" w:rsidR="003A1E5F" w:rsidRPr="00BC409C" w:rsidRDefault="003A1E5F" w:rsidP="00423E00">
            <w:pPr>
              <w:pStyle w:val="TAL"/>
              <w:jc w:val="center"/>
            </w:pPr>
            <w:r w:rsidRPr="00BC409C">
              <w:rPr>
                <w:bCs/>
                <w:iCs/>
              </w:rPr>
              <w:t>BC</w:t>
            </w:r>
          </w:p>
        </w:tc>
        <w:tc>
          <w:tcPr>
            <w:tcW w:w="567" w:type="dxa"/>
          </w:tcPr>
          <w:p w14:paraId="21CD4650" w14:textId="77777777" w:rsidR="003A1E5F" w:rsidRPr="00BC409C" w:rsidRDefault="003A1E5F" w:rsidP="00423E00">
            <w:pPr>
              <w:pStyle w:val="TAL"/>
              <w:jc w:val="center"/>
            </w:pPr>
            <w:r w:rsidRPr="00BC409C">
              <w:rPr>
                <w:bCs/>
                <w:iCs/>
              </w:rPr>
              <w:t>No</w:t>
            </w:r>
          </w:p>
        </w:tc>
        <w:tc>
          <w:tcPr>
            <w:tcW w:w="709" w:type="dxa"/>
          </w:tcPr>
          <w:p w14:paraId="5B0F353D" w14:textId="77777777" w:rsidR="003A1E5F" w:rsidRPr="00BC409C" w:rsidRDefault="003A1E5F" w:rsidP="00423E00">
            <w:pPr>
              <w:pStyle w:val="TAL"/>
              <w:jc w:val="center"/>
              <w:rPr>
                <w:bCs/>
                <w:iCs/>
              </w:rPr>
            </w:pPr>
            <w:r w:rsidRPr="00BC409C">
              <w:rPr>
                <w:bCs/>
                <w:iCs/>
              </w:rPr>
              <w:t>N/A</w:t>
            </w:r>
          </w:p>
        </w:tc>
        <w:tc>
          <w:tcPr>
            <w:tcW w:w="728" w:type="dxa"/>
          </w:tcPr>
          <w:p w14:paraId="717A5E9E" w14:textId="77777777" w:rsidR="003A1E5F" w:rsidRPr="00BC409C" w:rsidRDefault="003A1E5F" w:rsidP="00423E00">
            <w:pPr>
              <w:pStyle w:val="TAL"/>
              <w:jc w:val="center"/>
              <w:rPr>
                <w:bCs/>
                <w:iCs/>
              </w:rPr>
            </w:pPr>
            <w:r w:rsidRPr="00BC409C">
              <w:rPr>
                <w:bCs/>
                <w:iCs/>
              </w:rPr>
              <w:t>N/A</w:t>
            </w:r>
          </w:p>
        </w:tc>
      </w:tr>
      <w:tr w:rsidR="003A1E5F" w:rsidRPr="00BC409C" w14:paraId="06C38A6B" w14:textId="77777777" w:rsidTr="00423E00">
        <w:trPr>
          <w:cantSplit/>
          <w:tblHeader/>
        </w:trPr>
        <w:tc>
          <w:tcPr>
            <w:tcW w:w="6917" w:type="dxa"/>
          </w:tcPr>
          <w:p w14:paraId="786591BB" w14:textId="77777777" w:rsidR="003A1E5F" w:rsidRPr="00BC409C" w:rsidRDefault="003A1E5F" w:rsidP="00423E00">
            <w:pPr>
              <w:pStyle w:val="TAL"/>
              <w:rPr>
                <w:b/>
                <w:i/>
              </w:rPr>
            </w:pPr>
            <w:r w:rsidRPr="00BC409C">
              <w:rPr>
                <w:b/>
                <w:i/>
              </w:rPr>
              <w:t>dci-FormatsPCellPSCellUSS-Sets-r17</w:t>
            </w:r>
          </w:p>
          <w:p w14:paraId="6B94AC3D" w14:textId="77777777" w:rsidR="003A1E5F" w:rsidRPr="00BC409C" w:rsidRDefault="003A1E5F" w:rsidP="00423E00">
            <w:pPr>
              <w:pStyle w:val="TAL"/>
              <w:rPr>
                <w:bCs/>
                <w:iCs/>
              </w:rPr>
            </w:pPr>
            <w:r w:rsidRPr="00BC409C">
              <w:rPr>
                <w:bCs/>
                <w:iCs/>
              </w:rPr>
              <w:t xml:space="preserve">Indicates whether UE supports the monitoring DCI formats 0_1,1_1,0_2 (if supported),1_2 (if supported) on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USS set(s).</w:t>
            </w:r>
          </w:p>
          <w:p w14:paraId="41A0A35C" w14:textId="77777777" w:rsidR="003A1E5F" w:rsidRPr="00BC409C" w:rsidRDefault="003A1E5F" w:rsidP="00423E00">
            <w:pPr>
              <w:pStyle w:val="TAL"/>
              <w:rPr>
                <w:bCs/>
                <w:iCs/>
              </w:rPr>
            </w:pPr>
          </w:p>
          <w:p w14:paraId="4AA7DC5C"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24BD8A64" w14:textId="77777777" w:rsidR="003A1E5F" w:rsidRPr="00BC409C" w:rsidRDefault="003A1E5F" w:rsidP="00423E00">
            <w:pPr>
              <w:pStyle w:val="TAL"/>
              <w:jc w:val="center"/>
            </w:pPr>
            <w:r w:rsidRPr="00BC409C">
              <w:t>BC</w:t>
            </w:r>
          </w:p>
        </w:tc>
        <w:tc>
          <w:tcPr>
            <w:tcW w:w="567" w:type="dxa"/>
          </w:tcPr>
          <w:p w14:paraId="1672F76C" w14:textId="77777777" w:rsidR="003A1E5F" w:rsidRPr="00BC409C" w:rsidRDefault="003A1E5F" w:rsidP="00423E00">
            <w:pPr>
              <w:pStyle w:val="TAL"/>
              <w:jc w:val="center"/>
            </w:pPr>
            <w:r w:rsidRPr="00BC409C">
              <w:t>No</w:t>
            </w:r>
          </w:p>
        </w:tc>
        <w:tc>
          <w:tcPr>
            <w:tcW w:w="709" w:type="dxa"/>
          </w:tcPr>
          <w:p w14:paraId="538A9C96" w14:textId="77777777" w:rsidR="003A1E5F" w:rsidRPr="00BC409C" w:rsidRDefault="003A1E5F" w:rsidP="00423E00">
            <w:pPr>
              <w:pStyle w:val="TAL"/>
              <w:jc w:val="center"/>
              <w:rPr>
                <w:bCs/>
                <w:iCs/>
              </w:rPr>
            </w:pPr>
            <w:r w:rsidRPr="00BC409C">
              <w:rPr>
                <w:bCs/>
                <w:iCs/>
              </w:rPr>
              <w:t>N/A</w:t>
            </w:r>
          </w:p>
        </w:tc>
        <w:tc>
          <w:tcPr>
            <w:tcW w:w="728" w:type="dxa"/>
          </w:tcPr>
          <w:p w14:paraId="07A602BC" w14:textId="77777777" w:rsidR="003A1E5F" w:rsidRPr="00BC409C" w:rsidRDefault="003A1E5F" w:rsidP="00423E00">
            <w:pPr>
              <w:pStyle w:val="TAL"/>
              <w:jc w:val="center"/>
              <w:rPr>
                <w:bCs/>
                <w:iCs/>
              </w:rPr>
            </w:pPr>
            <w:r w:rsidRPr="00BC409C">
              <w:rPr>
                <w:bCs/>
                <w:iCs/>
              </w:rPr>
              <w:t>FR1 only</w:t>
            </w:r>
          </w:p>
        </w:tc>
      </w:tr>
      <w:tr w:rsidR="003A1E5F" w:rsidRPr="00BC409C" w14:paraId="414608CA" w14:textId="77777777" w:rsidTr="00423E00">
        <w:trPr>
          <w:cantSplit/>
          <w:tblHeader/>
        </w:trPr>
        <w:tc>
          <w:tcPr>
            <w:tcW w:w="6917" w:type="dxa"/>
          </w:tcPr>
          <w:p w14:paraId="16A1CD1E" w14:textId="77777777" w:rsidR="003A1E5F" w:rsidRPr="00BC409C" w:rsidRDefault="003A1E5F" w:rsidP="00423E00">
            <w:pPr>
              <w:keepNext/>
              <w:keepLines/>
              <w:spacing w:after="0"/>
              <w:rPr>
                <w:rFonts w:ascii="Arial" w:hAnsi="Arial"/>
                <w:b/>
                <w:i/>
                <w:sz w:val="18"/>
              </w:rPr>
            </w:pPr>
            <w:r w:rsidRPr="00BC409C">
              <w:rPr>
                <w:rFonts w:ascii="Arial" w:hAnsi="Arial"/>
                <w:b/>
                <w:i/>
                <w:sz w:val="18"/>
              </w:rPr>
              <w:t>defaultQCL-CrossCarrierA-CSI-Trig-r16</w:t>
            </w:r>
          </w:p>
          <w:p w14:paraId="5846ABBF" w14:textId="77777777" w:rsidR="003A1E5F" w:rsidRPr="00BC409C" w:rsidRDefault="003A1E5F" w:rsidP="00423E00">
            <w:pPr>
              <w:pStyle w:val="TAL"/>
              <w:rPr>
                <w:rFonts w:cs="Arial"/>
                <w:szCs w:val="18"/>
              </w:rPr>
            </w:pPr>
            <w:r w:rsidRPr="00BC409C">
              <w:rPr>
                <w:rFonts w:cs="Arial"/>
                <w:szCs w:val="18"/>
              </w:rPr>
              <w:t xml:space="preserve">Indicates whether the UE can be configured with </w:t>
            </w:r>
            <w:proofErr w:type="spellStart"/>
            <w:r w:rsidRPr="00BC409C">
              <w:rPr>
                <w:rFonts w:cs="Arial"/>
                <w:i/>
                <w:iCs/>
                <w:szCs w:val="18"/>
              </w:rPr>
              <w:t>enabledDefaultBeamForCCS</w:t>
            </w:r>
            <w:proofErr w:type="spellEnd"/>
            <w:r w:rsidRPr="00BC409C">
              <w:rPr>
                <w:rFonts w:cs="Arial"/>
                <w:szCs w:val="18"/>
              </w:rPr>
              <w:t xml:space="preserve"> for default QCL assumption for cross-carrier A-CSI-RS triggering for same/different numerologies as specified in TS 38.213 [11].</w:t>
            </w:r>
          </w:p>
          <w:p w14:paraId="2A37B2E7" w14:textId="77777777" w:rsidR="003A1E5F" w:rsidRPr="00BC409C" w:rsidRDefault="003A1E5F" w:rsidP="00423E00">
            <w:pPr>
              <w:pStyle w:val="TAL"/>
              <w:rPr>
                <w:rFonts w:cs="Arial"/>
                <w:szCs w:val="18"/>
              </w:rPr>
            </w:pPr>
          </w:p>
          <w:p w14:paraId="35D70CB4" w14:textId="77777777" w:rsidR="003A1E5F" w:rsidRPr="00BC409C" w:rsidRDefault="003A1E5F" w:rsidP="00423E00">
            <w:pPr>
              <w:pStyle w:val="TAL"/>
              <w:rPr>
                <w:bCs/>
                <w:iCs/>
              </w:rPr>
            </w:pPr>
            <w:r w:rsidRPr="00BC409C">
              <w:rPr>
                <w:bCs/>
                <w:iCs/>
              </w:rPr>
              <w:t xml:space="preserve">Value </w:t>
            </w:r>
            <w:proofErr w:type="spellStart"/>
            <w:r w:rsidRPr="00BC409C">
              <w:rPr>
                <w:bCs/>
                <w:i/>
              </w:rPr>
              <w:t>diffOnly</w:t>
            </w:r>
            <w:proofErr w:type="spellEnd"/>
            <w:r w:rsidRPr="00BC409C">
              <w:rPr>
                <w:bCs/>
                <w:iCs/>
              </w:rPr>
              <w:t xml:space="preserve"> indicates the UE supports this feature for different SCS combination(s).</w:t>
            </w:r>
          </w:p>
          <w:p w14:paraId="160F257E" w14:textId="77777777" w:rsidR="003A1E5F" w:rsidRPr="00BC409C" w:rsidRDefault="003A1E5F" w:rsidP="00423E00">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5E1E0CEB" w14:textId="77777777" w:rsidR="003A1E5F" w:rsidRPr="00BC409C" w:rsidRDefault="003A1E5F" w:rsidP="00423E00">
            <w:pPr>
              <w:pStyle w:val="TAL"/>
              <w:jc w:val="center"/>
            </w:pPr>
            <w:r w:rsidRPr="00BC409C">
              <w:rPr>
                <w:rFonts w:cs="Arial"/>
                <w:szCs w:val="18"/>
              </w:rPr>
              <w:t>BC</w:t>
            </w:r>
          </w:p>
        </w:tc>
        <w:tc>
          <w:tcPr>
            <w:tcW w:w="567" w:type="dxa"/>
          </w:tcPr>
          <w:p w14:paraId="41E26B69" w14:textId="77777777" w:rsidR="003A1E5F" w:rsidRPr="00BC409C" w:rsidRDefault="003A1E5F" w:rsidP="00423E00">
            <w:pPr>
              <w:pStyle w:val="TAL"/>
              <w:jc w:val="center"/>
            </w:pPr>
            <w:r w:rsidRPr="00BC409C">
              <w:rPr>
                <w:rFonts w:cs="Arial"/>
                <w:szCs w:val="18"/>
              </w:rPr>
              <w:t>No</w:t>
            </w:r>
          </w:p>
        </w:tc>
        <w:tc>
          <w:tcPr>
            <w:tcW w:w="709" w:type="dxa"/>
          </w:tcPr>
          <w:p w14:paraId="263F8565" w14:textId="77777777" w:rsidR="003A1E5F" w:rsidRPr="00BC409C" w:rsidRDefault="003A1E5F" w:rsidP="00423E00">
            <w:pPr>
              <w:pStyle w:val="TAL"/>
              <w:jc w:val="center"/>
            </w:pPr>
            <w:r w:rsidRPr="00BC409C">
              <w:rPr>
                <w:bCs/>
                <w:iCs/>
              </w:rPr>
              <w:t>N/A</w:t>
            </w:r>
          </w:p>
        </w:tc>
        <w:tc>
          <w:tcPr>
            <w:tcW w:w="728" w:type="dxa"/>
          </w:tcPr>
          <w:p w14:paraId="6DED3CE5" w14:textId="77777777" w:rsidR="003A1E5F" w:rsidRPr="00BC409C" w:rsidRDefault="003A1E5F" w:rsidP="00423E00">
            <w:pPr>
              <w:pStyle w:val="TAL"/>
              <w:jc w:val="center"/>
            </w:pPr>
            <w:r w:rsidRPr="00BC409C">
              <w:rPr>
                <w:bCs/>
                <w:iCs/>
              </w:rPr>
              <w:t>N/A</w:t>
            </w:r>
          </w:p>
        </w:tc>
      </w:tr>
      <w:tr w:rsidR="003A1E5F" w:rsidRPr="00BC409C" w14:paraId="75C90040" w14:textId="77777777" w:rsidTr="00423E00">
        <w:trPr>
          <w:cantSplit/>
          <w:tblHeader/>
        </w:trPr>
        <w:tc>
          <w:tcPr>
            <w:tcW w:w="6917" w:type="dxa"/>
          </w:tcPr>
          <w:p w14:paraId="36CC00EE" w14:textId="77777777" w:rsidR="003A1E5F" w:rsidRPr="00BC409C" w:rsidRDefault="003A1E5F" w:rsidP="00423E00">
            <w:pPr>
              <w:pStyle w:val="TAL"/>
              <w:rPr>
                <w:b/>
                <w:bCs/>
                <w:i/>
                <w:iCs/>
              </w:rPr>
            </w:pPr>
            <w:r w:rsidRPr="00BC409C">
              <w:rPr>
                <w:b/>
                <w:bCs/>
                <w:i/>
                <w:iCs/>
              </w:rPr>
              <w:t>demodulationEnhancementCA-r17</w:t>
            </w:r>
          </w:p>
          <w:p w14:paraId="4B4C723E" w14:textId="77777777" w:rsidR="003A1E5F" w:rsidRPr="00BC409C" w:rsidRDefault="003A1E5F" w:rsidP="00423E00">
            <w:pPr>
              <w:pStyle w:val="TAL"/>
            </w:pPr>
            <w:r w:rsidRPr="00BC409C">
              <w:t>Indicates whether the UE supports the enhanced demodulation processing for carrier aggregation for HST-SFN joint transmission scheme with velocity up to 500km/h as specified in TS 38.101-4 [18].</w:t>
            </w:r>
          </w:p>
          <w:p w14:paraId="4EC78ED0" w14:textId="77777777" w:rsidR="003A1E5F" w:rsidRPr="00BC409C" w:rsidRDefault="003A1E5F" w:rsidP="00423E00">
            <w:pPr>
              <w:pStyle w:val="TAL"/>
            </w:pPr>
          </w:p>
          <w:p w14:paraId="58BE96AE" w14:textId="77777777" w:rsidR="003A1E5F" w:rsidRPr="00BC409C" w:rsidRDefault="003A1E5F" w:rsidP="00423E00">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22A7783D" w14:textId="77777777" w:rsidR="003A1E5F" w:rsidRPr="00BC409C" w:rsidRDefault="003A1E5F" w:rsidP="00423E00">
            <w:pPr>
              <w:pStyle w:val="TAL"/>
              <w:jc w:val="center"/>
            </w:pPr>
            <w:r w:rsidRPr="00BC409C">
              <w:rPr>
                <w:rFonts w:eastAsia="等线"/>
                <w:lang w:eastAsia="zh-CN"/>
              </w:rPr>
              <w:t>BC</w:t>
            </w:r>
          </w:p>
        </w:tc>
        <w:tc>
          <w:tcPr>
            <w:tcW w:w="567" w:type="dxa"/>
          </w:tcPr>
          <w:p w14:paraId="0DBC8CA3" w14:textId="77777777" w:rsidR="003A1E5F" w:rsidRPr="00BC409C" w:rsidRDefault="003A1E5F" w:rsidP="00423E00">
            <w:pPr>
              <w:pStyle w:val="TAL"/>
              <w:jc w:val="center"/>
            </w:pPr>
            <w:r w:rsidRPr="00BC409C">
              <w:rPr>
                <w:rFonts w:eastAsia="等线"/>
                <w:lang w:eastAsia="zh-CN"/>
              </w:rPr>
              <w:t>No</w:t>
            </w:r>
          </w:p>
        </w:tc>
        <w:tc>
          <w:tcPr>
            <w:tcW w:w="709" w:type="dxa"/>
          </w:tcPr>
          <w:p w14:paraId="156BFFD7" w14:textId="77777777" w:rsidR="003A1E5F" w:rsidRPr="00BC409C" w:rsidRDefault="003A1E5F" w:rsidP="00423E00">
            <w:pPr>
              <w:pStyle w:val="TAL"/>
              <w:jc w:val="center"/>
              <w:rPr>
                <w:bCs/>
                <w:iCs/>
              </w:rPr>
            </w:pPr>
            <w:r w:rsidRPr="00BC409C">
              <w:rPr>
                <w:rFonts w:eastAsia="等线"/>
                <w:bCs/>
                <w:iCs/>
                <w:lang w:eastAsia="zh-CN"/>
              </w:rPr>
              <w:t>No</w:t>
            </w:r>
          </w:p>
        </w:tc>
        <w:tc>
          <w:tcPr>
            <w:tcW w:w="728" w:type="dxa"/>
          </w:tcPr>
          <w:p w14:paraId="6B429E8A" w14:textId="77777777" w:rsidR="003A1E5F" w:rsidRPr="00BC409C" w:rsidRDefault="003A1E5F" w:rsidP="00423E00">
            <w:pPr>
              <w:pStyle w:val="TAL"/>
              <w:jc w:val="center"/>
              <w:rPr>
                <w:bCs/>
                <w:iCs/>
              </w:rPr>
            </w:pPr>
            <w:r w:rsidRPr="00BC409C">
              <w:rPr>
                <w:rFonts w:eastAsia="等线"/>
                <w:bCs/>
                <w:iCs/>
                <w:lang w:eastAsia="zh-CN"/>
              </w:rPr>
              <w:t>FR1 only</w:t>
            </w:r>
          </w:p>
        </w:tc>
      </w:tr>
      <w:tr w:rsidR="003A1E5F" w:rsidRPr="00BC409C" w14:paraId="32EF4560" w14:textId="77777777" w:rsidTr="00423E00">
        <w:trPr>
          <w:cantSplit/>
          <w:tblHeader/>
        </w:trPr>
        <w:tc>
          <w:tcPr>
            <w:tcW w:w="6917" w:type="dxa"/>
          </w:tcPr>
          <w:p w14:paraId="3B1B9BA6" w14:textId="77777777" w:rsidR="003A1E5F" w:rsidRPr="00BC409C" w:rsidRDefault="003A1E5F" w:rsidP="00423E00">
            <w:pPr>
              <w:pStyle w:val="TAL"/>
              <w:rPr>
                <w:b/>
                <w:i/>
              </w:rPr>
            </w:pPr>
            <w:proofErr w:type="spellStart"/>
            <w:r w:rsidRPr="00BC409C">
              <w:rPr>
                <w:b/>
                <w:i/>
              </w:rPr>
              <w:t>diffNumerologyAcrossPUCCH</w:t>
            </w:r>
            <w:proofErr w:type="spellEnd"/>
            <w:r w:rsidRPr="00BC409C">
              <w:rPr>
                <w:b/>
                <w:i/>
              </w:rPr>
              <w:t>-Group</w:t>
            </w:r>
          </w:p>
          <w:p w14:paraId="2D2F07A6" w14:textId="77777777" w:rsidR="003A1E5F" w:rsidRPr="00BC409C" w:rsidRDefault="003A1E5F" w:rsidP="00423E00">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004524B4" w14:textId="77777777" w:rsidR="003A1E5F" w:rsidRPr="00BC409C" w:rsidRDefault="003A1E5F" w:rsidP="00423E00">
            <w:pPr>
              <w:pStyle w:val="TAL"/>
              <w:jc w:val="center"/>
            </w:pPr>
            <w:r w:rsidRPr="00BC409C">
              <w:t>BC</w:t>
            </w:r>
          </w:p>
        </w:tc>
        <w:tc>
          <w:tcPr>
            <w:tcW w:w="567" w:type="dxa"/>
          </w:tcPr>
          <w:p w14:paraId="779DC61C" w14:textId="77777777" w:rsidR="003A1E5F" w:rsidRPr="00BC409C" w:rsidRDefault="003A1E5F" w:rsidP="00423E00">
            <w:pPr>
              <w:pStyle w:val="TAL"/>
              <w:jc w:val="center"/>
            </w:pPr>
            <w:r w:rsidRPr="00BC409C">
              <w:t>No</w:t>
            </w:r>
          </w:p>
        </w:tc>
        <w:tc>
          <w:tcPr>
            <w:tcW w:w="709" w:type="dxa"/>
          </w:tcPr>
          <w:p w14:paraId="7AC60D44" w14:textId="77777777" w:rsidR="003A1E5F" w:rsidRPr="00BC409C" w:rsidRDefault="003A1E5F" w:rsidP="00423E00">
            <w:pPr>
              <w:pStyle w:val="TAL"/>
              <w:jc w:val="center"/>
            </w:pPr>
            <w:r w:rsidRPr="00BC409C">
              <w:rPr>
                <w:bCs/>
                <w:iCs/>
              </w:rPr>
              <w:t>N/A</w:t>
            </w:r>
          </w:p>
        </w:tc>
        <w:tc>
          <w:tcPr>
            <w:tcW w:w="728" w:type="dxa"/>
          </w:tcPr>
          <w:p w14:paraId="1AF7E3EA" w14:textId="77777777" w:rsidR="003A1E5F" w:rsidRPr="00BC409C" w:rsidRDefault="003A1E5F" w:rsidP="00423E00">
            <w:pPr>
              <w:pStyle w:val="TAL"/>
              <w:jc w:val="center"/>
            </w:pPr>
            <w:r w:rsidRPr="00BC409C">
              <w:rPr>
                <w:bCs/>
                <w:iCs/>
              </w:rPr>
              <w:t>N/A</w:t>
            </w:r>
          </w:p>
        </w:tc>
      </w:tr>
      <w:tr w:rsidR="003A1E5F" w:rsidRPr="00BC409C" w14:paraId="29007C81" w14:textId="77777777" w:rsidTr="00423E00">
        <w:trPr>
          <w:cantSplit/>
          <w:tblHeader/>
        </w:trPr>
        <w:tc>
          <w:tcPr>
            <w:tcW w:w="6917" w:type="dxa"/>
          </w:tcPr>
          <w:p w14:paraId="204544A6" w14:textId="77777777" w:rsidR="003A1E5F" w:rsidRPr="00BC409C" w:rsidRDefault="003A1E5F" w:rsidP="00423E00">
            <w:pPr>
              <w:pStyle w:val="TAL"/>
              <w:rPr>
                <w:b/>
                <w:i/>
              </w:rPr>
            </w:pPr>
            <w:r w:rsidRPr="00BC409C">
              <w:rPr>
                <w:b/>
                <w:i/>
              </w:rPr>
              <w:t>diffNumerologyAcrossPUCCH-Group-CarrierTypes-r16</w:t>
            </w:r>
          </w:p>
          <w:p w14:paraId="1C6766CE" w14:textId="77777777" w:rsidR="003A1E5F" w:rsidRPr="00BC409C" w:rsidRDefault="003A1E5F" w:rsidP="00423E00">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45DF9FCA" w14:textId="77777777" w:rsidR="003A1E5F" w:rsidRPr="00BC409C" w:rsidRDefault="003A1E5F" w:rsidP="00423E00">
            <w:pPr>
              <w:pStyle w:val="TAL"/>
              <w:jc w:val="center"/>
            </w:pPr>
            <w:r w:rsidRPr="00BC409C">
              <w:t>BC</w:t>
            </w:r>
          </w:p>
        </w:tc>
        <w:tc>
          <w:tcPr>
            <w:tcW w:w="567" w:type="dxa"/>
          </w:tcPr>
          <w:p w14:paraId="2F01CFA4" w14:textId="77777777" w:rsidR="003A1E5F" w:rsidRPr="00BC409C" w:rsidRDefault="003A1E5F" w:rsidP="00423E00">
            <w:pPr>
              <w:pStyle w:val="TAL"/>
              <w:jc w:val="center"/>
            </w:pPr>
            <w:r w:rsidRPr="00BC409C">
              <w:t>No</w:t>
            </w:r>
          </w:p>
        </w:tc>
        <w:tc>
          <w:tcPr>
            <w:tcW w:w="709" w:type="dxa"/>
          </w:tcPr>
          <w:p w14:paraId="73879673" w14:textId="77777777" w:rsidR="003A1E5F" w:rsidRPr="00BC409C" w:rsidRDefault="003A1E5F" w:rsidP="00423E00">
            <w:pPr>
              <w:pStyle w:val="TAL"/>
              <w:jc w:val="center"/>
              <w:rPr>
                <w:bCs/>
                <w:iCs/>
              </w:rPr>
            </w:pPr>
            <w:r w:rsidRPr="00BC409C">
              <w:rPr>
                <w:bCs/>
                <w:iCs/>
              </w:rPr>
              <w:t>N/A</w:t>
            </w:r>
          </w:p>
        </w:tc>
        <w:tc>
          <w:tcPr>
            <w:tcW w:w="728" w:type="dxa"/>
          </w:tcPr>
          <w:p w14:paraId="33A3ABBF" w14:textId="77777777" w:rsidR="003A1E5F" w:rsidRPr="00BC409C" w:rsidRDefault="003A1E5F" w:rsidP="00423E00">
            <w:pPr>
              <w:pStyle w:val="TAL"/>
              <w:jc w:val="center"/>
              <w:rPr>
                <w:bCs/>
                <w:iCs/>
              </w:rPr>
            </w:pPr>
            <w:r w:rsidRPr="00BC409C">
              <w:rPr>
                <w:bCs/>
                <w:iCs/>
              </w:rPr>
              <w:t>N/A</w:t>
            </w:r>
          </w:p>
        </w:tc>
      </w:tr>
      <w:tr w:rsidR="003A1E5F" w:rsidRPr="00BC409C" w14:paraId="6E9A245A" w14:textId="77777777" w:rsidTr="00423E00">
        <w:trPr>
          <w:cantSplit/>
          <w:tblHeader/>
        </w:trPr>
        <w:tc>
          <w:tcPr>
            <w:tcW w:w="6917" w:type="dxa"/>
          </w:tcPr>
          <w:p w14:paraId="12B52A99" w14:textId="77777777" w:rsidR="003A1E5F" w:rsidRPr="00BC409C" w:rsidRDefault="003A1E5F" w:rsidP="00423E00">
            <w:pPr>
              <w:pStyle w:val="TAL"/>
              <w:rPr>
                <w:b/>
                <w:i/>
              </w:rPr>
            </w:pPr>
            <w:proofErr w:type="spellStart"/>
            <w:r w:rsidRPr="00BC409C">
              <w:rPr>
                <w:b/>
                <w:i/>
              </w:rPr>
              <w:t>diffNumerologyWithinPUCCH-GroupLargerSCS</w:t>
            </w:r>
            <w:proofErr w:type="spellEnd"/>
          </w:p>
          <w:p w14:paraId="4B2FD8DE"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059F99B7"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6D8A585"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052C751" w14:textId="77777777" w:rsidR="003A1E5F" w:rsidRPr="00BC409C" w:rsidRDefault="003A1E5F" w:rsidP="00423E00">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2B54CC3" w14:textId="77777777" w:rsidR="003A1E5F" w:rsidRPr="00BC409C" w:rsidRDefault="003A1E5F" w:rsidP="00423E00">
            <w:pPr>
              <w:pStyle w:val="TAL"/>
              <w:jc w:val="center"/>
            </w:pPr>
            <w:r w:rsidRPr="00BC409C">
              <w:t>BC</w:t>
            </w:r>
          </w:p>
        </w:tc>
        <w:tc>
          <w:tcPr>
            <w:tcW w:w="567" w:type="dxa"/>
          </w:tcPr>
          <w:p w14:paraId="504EA29D" w14:textId="77777777" w:rsidR="003A1E5F" w:rsidRPr="00BC409C" w:rsidRDefault="003A1E5F" w:rsidP="00423E00">
            <w:pPr>
              <w:pStyle w:val="TAL"/>
              <w:jc w:val="center"/>
            </w:pPr>
            <w:r w:rsidRPr="00BC409C">
              <w:t>No</w:t>
            </w:r>
          </w:p>
        </w:tc>
        <w:tc>
          <w:tcPr>
            <w:tcW w:w="709" w:type="dxa"/>
          </w:tcPr>
          <w:p w14:paraId="73C14FB4" w14:textId="77777777" w:rsidR="003A1E5F" w:rsidRPr="00BC409C" w:rsidRDefault="003A1E5F" w:rsidP="00423E00">
            <w:pPr>
              <w:pStyle w:val="TAL"/>
              <w:jc w:val="center"/>
            </w:pPr>
            <w:r w:rsidRPr="00BC409C">
              <w:rPr>
                <w:bCs/>
                <w:iCs/>
              </w:rPr>
              <w:t>N/A</w:t>
            </w:r>
          </w:p>
        </w:tc>
        <w:tc>
          <w:tcPr>
            <w:tcW w:w="728" w:type="dxa"/>
          </w:tcPr>
          <w:p w14:paraId="5A1B9118" w14:textId="77777777" w:rsidR="003A1E5F" w:rsidRPr="00BC409C" w:rsidRDefault="003A1E5F" w:rsidP="00423E00">
            <w:pPr>
              <w:pStyle w:val="TAL"/>
              <w:jc w:val="center"/>
            </w:pPr>
            <w:r w:rsidRPr="00BC409C">
              <w:rPr>
                <w:bCs/>
                <w:iCs/>
              </w:rPr>
              <w:t>N/A</w:t>
            </w:r>
          </w:p>
        </w:tc>
      </w:tr>
      <w:tr w:rsidR="003A1E5F" w:rsidRPr="00BC409C" w14:paraId="0D159B4C" w14:textId="77777777" w:rsidTr="00423E00">
        <w:trPr>
          <w:cantSplit/>
          <w:tblHeader/>
        </w:trPr>
        <w:tc>
          <w:tcPr>
            <w:tcW w:w="6917" w:type="dxa"/>
          </w:tcPr>
          <w:p w14:paraId="2A717A59" w14:textId="77777777" w:rsidR="003A1E5F" w:rsidRPr="00BC409C" w:rsidRDefault="003A1E5F" w:rsidP="00423E00">
            <w:pPr>
              <w:pStyle w:val="TAL"/>
              <w:rPr>
                <w:b/>
                <w:i/>
              </w:rPr>
            </w:pPr>
            <w:r w:rsidRPr="00BC409C">
              <w:rPr>
                <w:b/>
                <w:i/>
              </w:rPr>
              <w:t>diffNumerologyWithinPUCCH-GroupLargerSCS-CarrierTypes-r16</w:t>
            </w:r>
          </w:p>
          <w:p w14:paraId="5E6F6027"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71C89E5E" w14:textId="77777777" w:rsidR="003A1E5F" w:rsidRPr="00BC409C" w:rsidRDefault="003A1E5F" w:rsidP="00423E00">
            <w:pPr>
              <w:pStyle w:val="TAL"/>
            </w:pPr>
          </w:p>
          <w:p w14:paraId="3870730F" w14:textId="77777777" w:rsidR="003A1E5F" w:rsidRPr="00BC409C" w:rsidRDefault="003A1E5F" w:rsidP="00423E00">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4CFAEA7A" w14:textId="77777777" w:rsidR="003A1E5F" w:rsidRPr="00BC409C" w:rsidRDefault="003A1E5F" w:rsidP="00423E00">
            <w:pPr>
              <w:pStyle w:val="TAL"/>
              <w:jc w:val="center"/>
            </w:pPr>
            <w:r w:rsidRPr="00BC409C">
              <w:t>BC</w:t>
            </w:r>
          </w:p>
        </w:tc>
        <w:tc>
          <w:tcPr>
            <w:tcW w:w="567" w:type="dxa"/>
          </w:tcPr>
          <w:p w14:paraId="510236F7" w14:textId="77777777" w:rsidR="003A1E5F" w:rsidRPr="00BC409C" w:rsidRDefault="003A1E5F" w:rsidP="00423E00">
            <w:pPr>
              <w:pStyle w:val="TAL"/>
              <w:jc w:val="center"/>
            </w:pPr>
            <w:r w:rsidRPr="00BC409C">
              <w:t>No</w:t>
            </w:r>
          </w:p>
        </w:tc>
        <w:tc>
          <w:tcPr>
            <w:tcW w:w="709" w:type="dxa"/>
          </w:tcPr>
          <w:p w14:paraId="5D038A1B" w14:textId="77777777" w:rsidR="003A1E5F" w:rsidRPr="00BC409C" w:rsidRDefault="003A1E5F" w:rsidP="00423E00">
            <w:pPr>
              <w:pStyle w:val="TAL"/>
              <w:jc w:val="center"/>
              <w:rPr>
                <w:bCs/>
                <w:iCs/>
              </w:rPr>
            </w:pPr>
            <w:r w:rsidRPr="00BC409C">
              <w:rPr>
                <w:bCs/>
                <w:iCs/>
              </w:rPr>
              <w:t>N/A</w:t>
            </w:r>
          </w:p>
        </w:tc>
        <w:tc>
          <w:tcPr>
            <w:tcW w:w="728" w:type="dxa"/>
          </w:tcPr>
          <w:p w14:paraId="6BD6089F" w14:textId="77777777" w:rsidR="003A1E5F" w:rsidRPr="00BC409C" w:rsidRDefault="003A1E5F" w:rsidP="00423E00">
            <w:pPr>
              <w:pStyle w:val="TAL"/>
              <w:jc w:val="center"/>
              <w:rPr>
                <w:bCs/>
                <w:iCs/>
              </w:rPr>
            </w:pPr>
            <w:r w:rsidRPr="00BC409C">
              <w:rPr>
                <w:bCs/>
                <w:iCs/>
              </w:rPr>
              <w:t>N/A</w:t>
            </w:r>
          </w:p>
        </w:tc>
      </w:tr>
      <w:tr w:rsidR="003A1E5F" w:rsidRPr="00BC409C" w14:paraId="68090DF1" w14:textId="77777777" w:rsidTr="00423E00">
        <w:trPr>
          <w:cantSplit/>
          <w:tblHeader/>
        </w:trPr>
        <w:tc>
          <w:tcPr>
            <w:tcW w:w="6917" w:type="dxa"/>
          </w:tcPr>
          <w:p w14:paraId="10F37CDE" w14:textId="77777777" w:rsidR="003A1E5F" w:rsidRPr="00BC409C" w:rsidRDefault="003A1E5F" w:rsidP="00423E00">
            <w:pPr>
              <w:pStyle w:val="TAL"/>
              <w:rPr>
                <w:b/>
                <w:i/>
              </w:rPr>
            </w:pPr>
            <w:proofErr w:type="spellStart"/>
            <w:r w:rsidRPr="00BC409C">
              <w:rPr>
                <w:b/>
                <w:i/>
              </w:rPr>
              <w:lastRenderedPageBreak/>
              <w:t>diffNumerologyWithinPUCCH-GroupSmallerSCS</w:t>
            </w:r>
            <w:proofErr w:type="spellEnd"/>
          </w:p>
          <w:p w14:paraId="680A0459" w14:textId="77777777" w:rsidR="003A1E5F" w:rsidRPr="00BC409C" w:rsidRDefault="003A1E5F" w:rsidP="00423E00">
            <w:pPr>
              <w:pStyle w:val="TAL"/>
            </w:pPr>
            <w:r w:rsidRPr="00BC409C">
              <w:t>Indicates whether UE supports different numerology across carriers within a PUCCH group and a same numerology between DL and UL per carrier for data/control channel at a given time in NR CA, (NG)EN-DC/NE-DC and NR-DC.</w:t>
            </w:r>
          </w:p>
          <w:p w14:paraId="6355B0E8" w14:textId="77777777" w:rsidR="003A1E5F" w:rsidRPr="00BC409C" w:rsidRDefault="003A1E5F" w:rsidP="00423E00">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970A7AB" w14:textId="77777777" w:rsidR="003A1E5F" w:rsidRPr="00BC409C" w:rsidRDefault="003A1E5F" w:rsidP="00423E00">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1DD40D6" w14:textId="77777777" w:rsidR="003A1E5F" w:rsidRPr="00BC409C" w:rsidRDefault="003A1E5F" w:rsidP="00423E00">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00D12EE" w14:textId="77777777" w:rsidR="003A1E5F" w:rsidRPr="00BC409C" w:rsidRDefault="003A1E5F" w:rsidP="00423E00">
            <w:pPr>
              <w:pStyle w:val="TAL"/>
              <w:jc w:val="center"/>
            </w:pPr>
            <w:r w:rsidRPr="00BC409C">
              <w:t>BC</w:t>
            </w:r>
          </w:p>
        </w:tc>
        <w:tc>
          <w:tcPr>
            <w:tcW w:w="567" w:type="dxa"/>
          </w:tcPr>
          <w:p w14:paraId="509C0F59" w14:textId="77777777" w:rsidR="003A1E5F" w:rsidRPr="00BC409C" w:rsidRDefault="003A1E5F" w:rsidP="00423E00">
            <w:pPr>
              <w:pStyle w:val="TAL"/>
              <w:jc w:val="center"/>
            </w:pPr>
            <w:r w:rsidRPr="00BC409C">
              <w:t>No</w:t>
            </w:r>
          </w:p>
        </w:tc>
        <w:tc>
          <w:tcPr>
            <w:tcW w:w="709" w:type="dxa"/>
          </w:tcPr>
          <w:p w14:paraId="0E05AFD6" w14:textId="77777777" w:rsidR="003A1E5F" w:rsidRPr="00BC409C" w:rsidRDefault="003A1E5F" w:rsidP="00423E00">
            <w:pPr>
              <w:pStyle w:val="TAL"/>
              <w:jc w:val="center"/>
            </w:pPr>
            <w:r w:rsidRPr="00BC409C">
              <w:rPr>
                <w:bCs/>
                <w:iCs/>
              </w:rPr>
              <w:t>N/A</w:t>
            </w:r>
          </w:p>
        </w:tc>
        <w:tc>
          <w:tcPr>
            <w:tcW w:w="728" w:type="dxa"/>
          </w:tcPr>
          <w:p w14:paraId="0B376ACE" w14:textId="77777777" w:rsidR="003A1E5F" w:rsidRPr="00BC409C" w:rsidRDefault="003A1E5F" w:rsidP="00423E00">
            <w:pPr>
              <w:pStyle w:val="TAL"/>
              <w:jc w:val="center"/>
            </w:pPr>
            <w:r w:rsidRPr="00BC409C">
              <w:rPr>
                <w:bCs/>
                <w:iCs/>
              </w:rPr>
              <w:t>N/A</w:t>
            </w:r>
          </w:p>
        </w:tc>
      </w:tr>
      <w:tr w:rsidR="003A1E5F" w:rsidRPr="00BC409C" w14:paraId="6211DB54" w14:textId="77777777" w:rsidTr="00423E00">
        <w:trPr>
          <w:cantSplit/>
          <w:tblHeader/>
        </w:trPr>
        <w:tc>
          <w:tcPr>
            <w:tcW w:w="6917" w:type="dxa"/>
          </w:tcPr>
          <w:p w14:paraId="3E68BDBA" w14:textId="77777777" w:rsidR="003A1E5F" w:rsidRPr="00BC409C" w:rsidRDefault="003A1E5F" w:rsidP="00423E00">
            <w:pPr>
              <w:pStyle w:val="TAL"/>
              <w:rPr>
                <w:b/>
                <w:i/>
              </w:rPr>
            </w:pPr>
            <w:r w:rsidRPr="00BC409C">
              <w:rPr>
                <w:b/>
                <w:i/>
              </w:rPr>
              <w:t>diffNumerologyWithinPUCCH-GroupSmallerSCS-CarrierTypes-r16</w:t>
            </w:r>
          </w:p>
          <w:p w14:paraId="534366FB" w14:textId="77777777" w:rsidR="003A1E5F" w:rsidRPr="00BC409C" w:rsidRDefault="003A1E5F" w:rsidP="00423E00">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BD27FED" w14:textId="77777777" w:rsidR="003A1E5F" w:rsidRPr="00BC409C" w:rsidRDefault="003A1E5F" w:rsidP="00423E00">
            <w:pPr>
              <w:pStyle w:val="TAL"/>
            </w:pPr>
          </w:p>
          <w:p w14:paraId="358291A6" w14:textId="77777777" w:rsidR="003A1E5F" w:rsidRPr="00BC409C" w:rsidRDefault="003A1E5F" w:rsidP="00423E00">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6D1A4C04" w14:textId="77777777" w:rsidR="003A1E5F" w:rsidRPr="00BC409C" w:rsidRDefault="003A1E5F" w:rsidP="00423E00">
            <w:pPr>
              <w:pStyle w:val="TAL"/>
              <w:jc w:val="center"/>
            </w:pPr>
            <w:r w:rsidRPr="00BC409C">
              <w:t>BC</w:t>
            </w:r>
          </w:p>
        </w:tc>
        <w:tc>
          <w:tcPr>
            <w:tcW w:w="567" w:type="dxa"/>
          </w:tcPr>
          <w:p w14:paraId="24E336EE" w14:textId="77777777" w:rsidR="003A1E5F" w:rsidRPr="00BC409C" w:rsidRDefault="003A1E5F" w:rsidP="00423E00">
            <w:pPr>
              <w:pStyle w:val="TAL"/>
              <w:jc w:val="center"/>
            </w:pPr>
            <w:r w:rsidRPr="00BC409C">
              <w:t>No</w:t>
            </w:r>
          </w:p>
        </w:tc>
        <w:tc>
          <w:tcPr>
            <w:tcW w:w="709" w:type="dxa"/>
          </w:tcPr>
          <w:p w14:paraId="3BBF1D81" w14:textId="77777777" w:rsidR="003A1E5F" w:rsidRPr="00BC409C" w:rsidRDefault="003A1E5F" w:rsidP="00423E00">
            <w:pPr>
              <w:pStyle w:val="TAL"/>
              <w:jc w:val="center"/>
              <w:rPr>
                <w:bCs/>
                <w:iCs/>
              </w:rPr>
            </w:pPr>
            <w:r w:rsidRPr="00BC409C">
              <w:rPr>
                <w:bCs/>
                <w:iCs/>
              </w:rPr>
              <w:t>N/A</w:t>
            </w:r>
          </w:p>
        </w:tc>
        <w:tc>
          <w:tcPr>
            <w:tcW w:w="728" w:type="dxa"/>
          </w:tcPr>
          <w:p w14:paraId="2DDBBDEC" w14:textId="77777777" w:rsidR="003A1E5F" w:rsidRPr="00BC409C" w:rsidRDefault="003A1E5F" w:rsidP="00423E00">
            <w:pPr>
              <w:pStyle w:val="TAL"/>
              <w:jc w:val="center"/>
              <w:rPr>
                <w:bCs/>
                <w:iCs/>
              </w:rPr>
            </w:pPr>
            <w:r w:rsidRPr="00BC409C">
              <w:rPr>
                <w:bCs/>
                <w:iCs/>
              </w:rPr>
              <w:t>N/A</w:t>
            </w:r>
          </w:p>
        </w:tc>
      </w:tr>
      <w:tr w:rsidR="003A1E5F" w:rsidRPr="00BC409C" w14:paraId="1DF0A4F0" w14:textId="77777777" w:rsidTr="00423E00">
        <w:trPr>
          <w:cantSplit/>
          <w:tblHeader/>
        </w:trPr>
        <w:tc>
          <w:tcPr>
            <w:tcW w:w="6917" w:type="dxa"/>
          </w:tcPr>
          <w:p w14:paraId="62180220" w14:textId="77777777" w:rsidR="003A1E5F" w:rsidRPr="00BC409C" w:rsidRDefault="003A1E5F" w:rsidP="00423E00">
            <w:pPr>
              <w:pStyle w:val="TAL"/>
              <w:rPr>
                <w:b/>
                <w:i/>
              </w:rPr>
            </w:pPr>
            <w:r w:rsidRPr="00BC409C">
              <w:rPr>
                <w:b/>
                <w:i/>
              </w:rPr>
              <w:t>disablingScalingFactorDeactSCell-r17</w:t>
            </w:r>
          </w:p>
          <w:p w14:paraId="4E1672F2" w14:textId="77777777" w:rsidR="003A1E5F" w:rsidRPr="00BC409C" w:rsidRDefault="003A1E5F" w:rsidP="00423E00">
            <w:pPr>
              <w:pStyle w:val="TAL"/>
              <w:rPr>
                <w:bCs/>
                <w:iCs/>
              </w:rPr>
            </w:pPr>
            <w:r w:rsidRPr="00BC409C">
              <w:rPr>
                <w:bCs/>
                <w:iCs/>
              </w:rPr>
              <w:t xml:space="preserve">Indicates whether UE supports disabling scaling factor α for Cross-carrier scheduling (CCS) from </w:t>
            </w:r>
            <w:proofErr w:type="spellStart"/>
            <w:r w:rsidRPr="00BC409C">
              <w:rPr>
                <w:bCs/>
                <w:iCs/>
              </w:rPr>
              <w:t>SCell</w:t>
            </w:r>
            <w:proofErr w:type="spellEnd"/>
            <w:r w:rsidRPr="00BC409C">
              <w:rPr>
                <w:bCs/>
                <w:iCs/>
              </w:rPr>
              <w:t xml:space="preserve">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xml:space="preserve">)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(Type A or Type B) when </w:t>
            </w:r>
            <w:proofErr w:type="spellStart"/>
            <w:r w:rsidRPr="00BC409C">
              <w:rPr>
                <w:bCs/>
                <w:iCs/>
              </w:rPr>
              <w:t>sSCell</w:t>
            </w:r>
            <w:proofErr w:type="spellEnd"/>
            <w:r w:rsidRPr="00BC409C">
              <w:rPr>
                <w:bCs/>
                <w:iCs/>
              </w:rPr>
              <w:t xml:space="preserve"> is deactivated (i.e. scaling factor α is not applied for PDCCH overbooking/BD/CCE limit computation when </w:t>
            </w:r>
            <w:proofErr w:type="spellStart"/>
            <w:r w:rsidRPr="00BC409C">
              <w:rPr>
                <w:bCs/>
                <w:iCs/>
              </w:rPr>
              <w:t>sSCell</w:t>
            </w:r>
            <w:proofErr w:type="spellEnd"/>
            <w:r w:rsidRPr="00BC409C">
              <w:rPr>
                <w:bCs/>
                <w:iCs/>
              </w:rPr>
              <w:t xml:space="preserve"> is deactivated).</w:t>
            </w:r>
          </w:p>
          <w:p w14:paraId="4E448847" w14:textId="77777777" w:rsidR="003A1E5F" w:rsidRPr="00BC409C" w:rsidRDefault="003A1E5F" w:rsidP="00423E00">
            <w:pPr>
              <w:pStyle w:val="TAL"/>
              <w:rPr>
                <w:bCs/>
                <w:iCs/>
              </w:rPr>
            </w:pPr>
          </w:p>
          <w:p w14:paraId="362CE7E1"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3C885A4" w14:textId="77777777" w:rsidR="003A1E5F" w:rsidRPr="00BC409C" w:rsidRDefault="003A1E5F" w:rsidP="00423E00">
            <w:pPr>
              <w:pStyle w:val="TAL"/>
              <w:jc w:val="center"/>
            </w:pPr>
            <w:r w:rsidRPr="00BC409C">
              <w:t>BC</w:t>
            </w:r>
          </w:p>
        </w:tc>
        <w:tc>
          <w:tcPr>
            <w:tcW w:w="567" w:type="dxa"/>
          </w:tcPr>
          <w:p w14:paraId="6EBBDBC9" w14:textId="77777777" w:rsidR="003A1E5F" w:rsidRPr="00BC409C" w:rsidRDefault="003A1E5F" w:rsidP="00423E00">
            <w:pPr>
              <w:pStyle w:val="TAL"/>
              <w:jc w:val="center"/>
            </w:pPr>
            <w:r w:rsidRPr="00BC409C">
              <w:t>No</w:t>
            </w:r>
          </w:p>
        </w:tc>
        <w:tc>
          <w:tcPr>
            <w:tcW w:w="709" w:type="dxa"/>
          </w:tcPr>
          <w:p w14:paraId="37EBADEC" w14:textId="77777777" w:rsidR="003A1E5F" w:rsidRPr="00BC409C" w:rsidRDefault="003A1E5F" w:rsidP="00423E00">
            <w:pPr>
              <w:pStyle w:val="TAL"/>
              <w:jc w:val="center"/>
              <w:rPr>
                <w:bCs/>
                <w:iCs/>
              </w:rPr>
            </w:pPr>
            <w:r w:rsidRPr="00BC409C">
              <w:rPr>
                <w:bCs/>
                <w:iCs/>
              </w:rPr>
              <w:t>N/A</w:t>
            </w:r>
          </w:p>
        </w:tc>
        <w:tc>
          <w:tcPr>
            <w:tcW w:w="728" w:type="dxa"/>
          </w:tcPr>
          <w:p w14:paraId="677C12F8" w14:textId="77777777" w:rsidR="003A1E5F" w:rsidRPr="00BC409C" w:rsidRDefault="003A1E5F" w:rsidP="00423E00">
            <w:pPr>
              <w:pStyle w:val="TAL"/>
              <w:jc w:val="center"/>
              <w:rPr>
                <w:bCs/>
                <w:iCs/>
              </w:rPr>
            </w:pPr>
            <w:r w:rsidRPr="00BC409C">
              <w:rPr>
                <w:bCs/>
                <w:iCs/>
              </w:rPr>
              <w:t>FR1 only</w:t>
            </w:r>
          </w:p>
        </w:tc>
      </w:tr>
      <w:tr w:rsidR="003A1E5F" w:rsidRPr="00BC409C" w14:paraId="68411087" w14:textId="77777777" w:rsidTr="00423E00">
        <w:trPr>
          <w:cantSplit/>
          <w:tblHeader/>
        </w:trPr>
        <w:tc>
          <w:tcPr>
            <w:tcW w:w="6917" w:type="dxa"/>
          </w:tcPr>
          <w:p w14:paraId="33F453CB" w14:textId="77777777" w:rsidR="003A1E5F" w:rsidRPr="00BC409C" w:rsidRDefault="003A1E5F" w:rsidP="00423E00">
            <w:pPr>
              <w:pStyle w:val="TAL"/>
              <w:rPr>
                <w:b/>
                <w:i/>
              </w:rPr>
            </w:pPr>
            <w:r w:rsidRPr="00BC409C">
              <w:rPr>
                <w:b/>
                <w:i/>
              </w:rPr>
              <w:t>disablingScalingFactorDormantSCell-r17</w:t>
            </w:r>
          </w:p>
          <w:p w14:paraId="3F3F6CF6" w14:textId="77777777" w:rsidR="003A1E5F" w:rsidRPr="00BC409C" w:rsidRDefault="003A1E5F" w:rsidP="00423E00">
            <w:pPr>
              <w:pStyle w:val="TAL"/>
              <w:rPr>
                <w:bCs/>
                <w:iCs/>
              </w:rPr>
            </w:pPr>
            <w:r w:rsidRPr="00BC409C">
              <w:rPr>
                <w:bCs/>
                <w:iCs/>
              </w:rPr>
              <w:t xml:space="preserve">Indicates whether UE supports disabling scaling factor α for Cross-carrier scheduling (CCS) from </w:t>
            </w:r>
            <w:proofErr w:type="spellStart"/>
            <w:r w:rsidRPr="00BC409C">
              <w:rPr>
                <w:bCs/>
                <w:iCs/>
              </w:rPr>
              <w:t>SCell</w:t>
            </w:r>
            <w:proofErr w:type="spellEnd"/>
            <w:r w:rsidRPr="00BC409C">
              <w:rPr>
                <w:bCs/>
                <w:iCs/>
              </w:rPr>
              <w:t xml:space="preserve">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xml:space="preserve">)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(Type A or Type B) when </w:t>
            </w:r>
            <w:proofErr w:type="spellStart"/>
            <w:r w:rsidRPr="00BC409C">
              <w:rPr>
                <w:bCs/>
                <w:iCs/>
              </w:rPr>
              <w:t>sSCell</w:t>
            </w:r>
            <w:proofErr w:type="spellEnd"/>
            <w:r w:rsidRPr="00BC409C">
              <w:rPr>
                <w:bCs/>
                <w:iCs/>
              </w:rPr>
              <w:t xml:space="preserve"> is switched to dormant BWP (i.e. scaling factor α is not applied for PDCCH overbooking/BD/CCE limit computation when </w:t>
            </w:r>
            <w:proofErr w:type="spellStart"/>
            <w:r w:rsidRPr="00BC409C">
              <w:rPr>
                <w:bCs/>
                <w:iCs/>
              </w:rPr>
              <w:t>sSCell</w:t>
            </w:r>
            <w:proofErr w:type="spellEnd"/>
            <w:r w:rsidRPr="00BC409C">
              <w:rPr>
                <w:bCs/>
                <w:iCs/>
              </w:rPr>
              <w:t xml:space="preserve"> is switched to dormant BWP).</w:t>
            </w:r>
          </w:p>
          <w:p w14:paraId="7F43E784" w14:textId="77777777" w:rsidR="003A1E5F" w:rsidRPr="00BC409C" w:rsidRDefault="003A1E5F" w:rsidP="00423E00">
            <w:pPr>
              <w:pStyle w:val="TAL"/>
              <w:rPr>
                <w:bCs/>
                <w:iCs/>
              </w:rPr>
            </w:pPr>
          </w:p>
          <w:p w14:paraId="6B159E19"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75F1B8B" w14:textId="77777777" w:rsidR="003A1E5F" w:rsidRPr="00BC409C" w:rsidRDefault="003A1E5F" w:rsidP="00423E00">
            <w:pPr>
              <w:pStyle w:val="TAL"/>
              <w:jc w:val="center"/>
            </w:pPr>
            <w:r w:rsidRPr="00BC409C">
              <w:t>BC</w:t>
            </w:r>
          </w:p>
        </w:tc>
        <w:tc>
          <w:tcPr>
            <w:tcW w:w="567" w:type="dxa"/>
          </w:tcPr>
          <w:p w14:paraId="56B08414" w14:textId="77777777" w:rsidR="003A1E5F" w:rsidRPr="00BC409C" w:rsidRDefault="003A1E5F" w:rsidP="00423E00">
            <w:pPr>
              <w:pStyle w:val="TAL"/>
              <w:jc w:val="center"/>
            </w:pPr>
            <w:r w:rsidRPr="00BC409C">
              <w:t>No</w:t>
            </w:r>
          </w:p>
        </w:tc>
        <w:tc>
          <w:tcPr>
            <w:tcW w:w="709" w:type="dxa"/>
          </w:tcPr>
          <w:p w14:paraId="4CC7D246" w14:textId="77777777" w:rsidR="003A1E5F" w:rsidRPr="00BC409C" w:rsidRDefault="003A1E5F" w:rsidP="00423E00">
            <w:pPr>
              <w:pStyle w:val="TAL"/>
              <w:jc w:val="center"/>
              <w:rPr>
                <w:bCs/>
                <w:iCs/>
              </w:rPr>
            </w:pPr>
            <w:r w:rsidRPr="00BC409C">
              <w:rPr>
                <w:bCs/>
                <w:iCs/>
              </w:rPr>
              <w:t>N/A</w:t>
            </w:r>
          </w:p>
        </w:tc>
        <w:tc>
          <w:tcPr>
            <w:tcW w:w="728" w:type="dxa"/>
          </w:tcPr>
          <w:p w14:paraId="28DAAD8F" w14:textId="77777777" w:rsidR="003A1E5F" w:rsidRPr="00BC409C" w:rsidRDefault="003A1E5F" w:rsidP="00423E00">
            <w:pPr>
              <w:pStyle w:val="TAL"/>
              <w:jc w:val="center"/>
              <w:rPr>
                <w:bCs/>
                <w:iCs/>
              </w:rPr>
            </w:pPr>
            <w:r w:rsidRPr="00BC409C">
              <w:rPr>
                <w:bCs/>
                <w:iCs/>
              </w:rPr>
              <w:t>FR1 only</w:t>
            </w:r>
          </w:p>
        </w:tc>
      </w:tr>
      <w:tr w:rsidR="003A1E5F" w:rsidRPr="00BC409C" w14:paraId="683710E6" w14:textId="77777777" w:rsidTr="00423E00">
        <w:trPr>
          <w:cantSplit/>
          <w:tblHeader/>
        </w:trPr>
        <w:tc>
          <w:tcPr>
            <w:tcW w:w="6917" w:type="dxa"/>
          </w:tcPr>
          <w:p w14:paraId="2323F31F" w14:textId="77777777" w:rsidR="003A1E5F" w:rsidRPr="00BC409C" w:rsidRDefault="003A1E5F" w:rsidP="00423E00">
            <w:pPr>
              <w:pStyle w:val="TAL"/>
              <w:rPr>
                <w:b/>
                <w:bCs/>
                <w:i/>
                <w:iCs/>
              </w:rPr>
            </w:pPr>
            <w:r w:rsidRPr="00BC409C">
              <w:rPr>
                <w:b/>
                <w:bCs/>
                <w:i/>
                <w:iCs/>
              </w:rPr>
              <w:t>dmrs-BundlingNonBackToBackTX-PerBC-r17</w:t>
            </w:r>
          </w:p>
          <w:p w14:paraId="3532AB34" w14:textId="77777777" w:rsidR="003A1E5F" w:rsidRPr="00BC409C" w:rsidRDefault="003A1E5F" w:rsidP="00423E00">
            <w:pPr>
              <w:pStyle w:val="TAL"/>
            </w:pPr>
            <w:r w:rsidRPr="00BC409C">
              <w:t xml:space="preserve">Indicates whether the UE supports DM-RS bundling for non-back-to-back transmission for consecutive slots for PUSCH and PUCCH </w:t>
            </w:r>
            <w:r w:rsidRPr="00BC409C">
              <w:rPr>
                <w:rStyle w:val="cf01"/>
                <w:rFonts w:ascii="Arial" w:hAnsi="Arial"/>
              </w:rPr>
              <w:t xml:space="preserve">only for corresponding supported back-to-back transmission as reported in </w:t>
            </w:r>
            <w:r w:rsidRPr="00BC409C">
              <w:rPr>
                <w:rStyle w:val="cf11"/>
              </w:rPr>
              <w:t>dmrs-BundlingPUSCH-RepTypeAPerBC-r17</w:t>
            </w:r>
            <w:r w:rsidRPr="00BC409C">
              <w:rPr>
                <w:rStyle w:val="cf01"/>
                <w:rFonts w:ascii="Arial" w:hAnsi="Arial"/>
              </w:rPr>
              <w:t xml:space="preserve">, </w:t>
            </w:r>
            <w:r w:rsidRPr="00BC409C">
              <w:rPr>
                <w:rStyle w:val="cf11"/>
              </w:rPr>
              <w:t>dmrs-BundlingPUSCH-RepTypeBPerBC-r17</w:t>
            </w:r>
            <w:r w:rsidRPr="00BC409C">
              <w:rPr>
                <w:rStyle w:val="cf01"/>
                <w:rFonts w:ascii="Arial" w:hAnsi="Arial"/>
              </w:rPr>
              <w:t xml:space="preserve">, </w:t>
            </w:r>
            <w:r w:rsidRPr="00BC409C">
              <w:rPr>
                <w:rStyle w:val="cf11"/>
              </w:rPr>
              <w:t xml:space="preserve">dmrs-BundlingPUSCH-multiSlotPerBC-r17 </w:t>
            </w:r>
            <w:r w:rsidRPr="00BC409C">
              <w:rPr>
                <w:rStyle w:val="cf01"/>
                <w:rFonts w:ascii="Arial" w:hAnsi="Arial"/>
              </w:rPr>
              <w:t xml:space="preserve">or </w:t>
            </w:r>
            <w:r w:rsidRPr="00BC409C">
              <w:rPr>
                <w:rStyle w:val="cf11"/>
              </w:rPr>
              <w:t>dmrs-BundlingPUCCH-RepPerBC-r17</w:t>
            </w:r>
            <w:r w:rsidRPr="00BC409C">
              <w:t>.</w:t>
            </w:r>
          </w:p>
          <w:p w14:paraId="73DEB38B" w14:textId="77777777" w:rsidR="003A1E5F" w:rsidRPr="00BC409C" w:rsidRDefault="003A1E5F" w:rsidP="00423E00">
            <w:pPr>
              <w:pStyle w:val="TAL"/>
            </w:pPr>
          </w:p>
          <w:p w14:paraId="419ACA8A" w14:textId="77777777" w:rsidR="003A1E5F" w:rsidRPr="00BC409C" w:rsidRDefault="003A1E5F" w:rsidP="00423E00">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6A58F150" w14:textId="77777777" w:rsidR="003A1E5F" w:rsidRPr="00BC409C" w:rsidRDefault="003A1E5F" w:rsidP="00423E00">
            <w:pPr>
              <w:pStyle w:val="TAL"/>
            </w:pPr>
          </w:p>
          <w:p w14:paraId="712E7A74" w14:textId="77777777" w:rsidR="003A1E5F" w:rsidRPr="00BC409C" w:rsidRDefault="003A1E5F" w:rsidP="00423E00">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1F1C9FAA" w14:textId="77777777" w:rsidR="003A1E5F" w:rsidRPr="00BC409C" w:rsidRDefault="003A1E5F" w:rsidP="00423E00">
            <w:pPr>
              <w:pStyle w:val="TAL"/>
              <w:jc w:val="center"/>
            </w:pPr>
            <w:r w:rsidRPr="00BC409C">
              <w:rPr>
                <w:bCs/>
                <w:iCs/>
              </w:rPr>
              <w:t>BC</w:t>
            </w:r>
          </w:p>
        </w:tc>
        <w:tc>
          <w:tcPr>
            <w:tcW w:w="567" w:type="dxa"/>
          </w:tcPr>
          <w:p w14:paraId="28260969" w14:textId="77777777" w:rsidR="003A1E5F" w:rsidRPr="00BC409C" w:rsidRDefault="003A1E5F" w:rsidP="00423E00">
            <w:pPr>
              <w:pStyle w:val="TAL"/>
              <w:jc w:val="center"/>
            </w:pPr>
            <w:r w:rsidRPr="00BC409C">
              <w:rPr>
                <w:bCs/>
                <w:iCs/>
              </w:rPr>
              <w:t>No</w:t>
            </w:r>
          </w:p>
        </w:tc>
        <w:tc>
          <w:tcPr>
            <w:tcW w:w="709" w:type="dxa"/>
          </w:tcPr>
          <w:p w14:paraId="5643D404" w14:textId="77777777" w:rsidR="003A1E5F" w:rsidRPr="00BC409C" w:rsidRDefault="003A1E5F" w:rsidP="00423E00">
            <w:pPr>
              <w:pStyle w:val="TAL"/>
              <w:jc w:val="center"/>
              <w:rPr>
                <w:bCs/>
                <w:iCs/>
              </w:rPr>
            </w:pPr>
            <w:r w:rsidRPr="00BC409C">
              <w:rPr>
                <w:bCs/>
                <w:iCs/>
              </w:rPr>
              <w:t>N/A</w:t>
            </w:r>
          </w:p>
        </w:tc>
        <w:tc>
          <w:tcPr>
            <w:tcW w:w="728" w:type="dxa"/>
          </w:tcPr>
          <w:p w14:paraId="03297340" w14:textId="77777777" w:rsidR="003A1E5F" w:rsidRPr="00BC409C" w:rsidRDefault="003A1E5F" w:rsidP="00423E00">
            <w:pPr>
              <w:pStyle w:val="TAL"/>
              <w:jc w:val="center"/>
              <w:rPr>
                <w:bCs/>
                <w:iCs/>
              </w:rPr>
            </w:pPr>
            <w:r w:rsidRPr="00BC409C">
              <w:t>N/A</w:t>
            </w:r>
          </w:p>
        </w:tc>
      </w:tr>
      <w:tr w:rsidR="003A1E5F" w:rsidRPr="00BC409C" w14:paraId="4291E564" w14:textId="77777777" w:rsidTr="00423E00">
        <w:trPr>
          <w:cantSplit/>
          <w:tblHeader/>
        </w:trPr>
        <w:tc>
          <w:tcPr>
            <w:tcW w:w="6917" w:type="dxa"/>
          </w:tcPr>
          <w:p w14:paraId="23903FAB" w14:textId="77777777" w:rsidR="003A1E5F" w:rsidRPr="00BC409C" w:rsidRDefault="003A1E5F" w:rsidP="00423E00">
            <w:pPr>
              <w:pStyle w:val="TAL"/>
              <w:rPr>
                <w:b/>
                <w:bCs/>
                <w:i/>
                <w:iCs/>
              </w:rPr>
            </w:pPr>
            <w:r w:rsidRPr="00BC409C">
              <w:rPr>
                <w:b/>
                <w:bCs/>
                <w:i/>
                <w:iCs/>
              </w:rPr>
              <w:lastRenderedPageBreak/>
              <w:t>dmrs-BundlingPUCCH-RepPerBC-r17</w:t>
            </w:r>
          </w:p>
          <w:p w14:paraId="6FE7541E" w14:textId="77777777" w:rsidR="003A1E5F" w:rsidRPr="00BC409C" w:rsidRDefault="003A1E5F" w:rsidP="00423E00">
            <w:pPr>
              <w:pStyle w:val="TAL"/>
            </w:pPr>
            <w:r w:rsidRPr="00BC409C">
              <w:t>Indicates whether the UE supports DM-RS bundling for PUCCH repetitions for PUCCH formats 1/3/4 over consecutive symbols.</w:t>
            </w:r>
          </w:p>
          <w:p w14:paraId="1892EA4D" w14:textId="77777777" w:rsidR="003A1E5F" w:rsidRPr="00BC409C" w:rsidRDefault="003A1E5F" w:rsidP="00423E00">
            <w:pPr>
              <w:pStyle w:val="TAL"/>
            </w:pPr>
          </w:p>
          <w:p w14:paraId="573358EC"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67E7447A" w14:textId="77777777" w:rsidR="003A1E5F" w:rsidRPr="00BC409C" w:rsidRDefault="003A1E5F" w:rsidP="00423E00">
            <w:pPr>
              <w:pStyle w:val="TAL"/>
            </w:pPr>
          </w:p>
          <w:p w14:paraId="2E3AE7FE" w14:textId="77777777" w:rsidR="003A1E5F" w:rsidRPr="00BC409C" w:rsidRDefault="003A1E5F" w:rsidP="00423E00">
            <w:pPr>
              <w:pStyle w:val="TAL"/>
            </w:pPr>
            <w:r w:rsidRPr="00BC409C">
              <w:t>This feature is applicable to following multiple carrier scenarios in addition to single carrier scenarios:</w:t>
            </w:r>
          </w:p>
          <w:p w14:paraId="24E2D5C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2D306A0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356102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65AFDEFD"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270A88B2"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5A2AE702" w14:textId="77777777" w:rsidR="003A1E5F" w:rsidRPr="00BC409C" w:rsidRDefault="003A1E5F" w:rsidP="00423E00">
            <w:pPr>
              <w:pStyle w:val="TAL"/>
            </w:pPr>
            <w:r w:rsidRPr="00BC409C">
              <w:t>For the last three scenarios listed above, DMRS bundling can be applied with the following conditions:</w:t>
            </w:r>
          </w:p>
          <w:p w14:paraId="3AED297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75CB018"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9DC57D7"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522CC1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2FD5BDC" w14:textId="77777777" w:rsidR="003A1E5F" w:rsidRPr="00BC409C" w:rsidRDefault="003A1E5F" w:rsidP="00423E00">
            <w:pPr>
              <w:pStyle w:val="TAL"/>
            </w:pPr>
          </w:p>
          <w:p w14:paraId="7CB9F344"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4B66A92"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523280C"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10C4395E" w14:textId="77777777" w:rsidR="003A1E5F" w:rsidRPr="00BC409C" w:rsidRDefault="003A1E5F" w:rsidP="00423E00">
            <w:pPr>
              <w:pStyle w:val="TAL"/>
              <w:jc w:val="center"/>
            </w:pPr>
            <w:r w:rsidRPr="00BC409C">
              <w:rPr>
                <w:bCs/>
                <w:iCs/>
              </w:rPr>
              <w:t>BC</w:t>
            </w:r>
          </w:p>
        </w:tc>
        <w:tc>
          <w:tcPr>
            <w:tcW w:w="567" w:type="dxa"/>
          </w:tcPr>
          <w:p w14:paraId="52D978EE" w14:textId="77777777" w:rsidR="003A1E5F" w:rsidRPr="00BC409C" w:rsidRDefault="003A1E5F" w:rsidP="00423E00">
            <w:pPr>
              <w:pStyle w:val="TAL"/>
              <w:jc w:val="center"/>
            </w:pPr>
            <w:r w:rsidRPr="00BC409C">
              <w:rPr>
                <w:bCs/>
                <w:iCs/>
              </w:rPr>
              <w:t>No</w:t>
            </w:r>
          </w:p>
        </w:tc>
        <w:tc>
          <w:tcPr>
            <w:tcW w:w="709" w:type="dxa"/>
          </w:tcPr>
          <w:p w14:paraId="7C011B9F" w14:textId="77777777" w:rsidR="003A1E5F" w:rsidRPr="00BC409C" w:rsidRDefault="003A1E5F" w:rsidP="00423E00">
            <w:pPr>
              <w:pStyle w:val="TAL"/>
              <w:jc w:val="center"/>
              <w:rPr>
                <w:bCs/>
                <w:iCs/>
              </w:rPr>
            </w:pPr>
            <w:r w:rsidRPr="00BC409C">
              <w:rPr>
                <w:bCs/>
                <w:iCs/>
              </w:rPr>
              <w:t>N/A</w:t>
            </w:r>
          </w:p>
        </w:tc>
        <w:tc>
          <w:tcPr>
            <w:tcW w:w="728" w:type="dxa"/>
          </w:tcPr>
          <w:p w14:paraId="518DA8CF" w14:textId="77777777" w:rsidR="003A1E5F" w:rsidRPr="00BC409C" w:rsidRDefault="003A1E5F" w:rsidP="00423E00">
            <w:pPr>
              <w:pStyle w:val="TAL"/>
              <w:jc w:val="center"/>
              <w:rPr>
                <w:bCs/>
                <w:iCs/>
              </w:rPr>
            </w:pPr>
            <w:r w:rsidRPr="00BC409C">
              <w:t>N/A</w:t>
            </w:r>
          </w:p>
        </w:tc>
      </w:tr>
      <w:tr w:rsidR="003A1E5F" w:rsidRPr="00BC409C" w14:paraId="343D91BD" w14:textId="77777777" w:rsidTr="00423E00">
        <w:trPr>
          <w:cantSplit/>
          <w:tblHeader/>
        </w:trPr>
        <w:tc>
          <w:tcPr>
            <w:tcW w:w="6917" w:type="dxa"/>
          </w:tcPr>
          <w:p w14:paraId="7219FF26" w14:textId="77777777" w:rsidR="003A1E5F" w:rsidRPr="00BC409C" w:rsidRDefault="003A1E5F" w:rsidP="00423E00">
            <w:pPr>
              <w:pStyle w:val="TAL"/>
              <w:rPr>
                <w:b/>
                <w:bCs/>
                <w:i/>
                <w:iCs/>
              </w:rPr>
            </w:pPr>
            <w:r w:rsidRPr="00BC409C">
              <w:rPr>
                <w:b/>
                <w:bCs/>
                <w:i/>
                <w:iCs/>
              </w:rPr>
              <w:lastRenderedPageBreak/>
              <w:t>dmrs-BundlingPUSCH-multiSlotPerBC-r17</w:t>
            </w:r>
          </w:p>
          <w:p w14:paraId="6A5E3C21" w14:textId="77777777" w:rsidR="003A1E5F" w:rsidRPr="00BC409C" w:rsidRDefault="003A1E5F" w:rsidP="00423E00">
            <w:pPr>
              <w:pStyle w:val="TAL"/>
            </w:pPr>
            <w:r w:rsidRPr="00BC409C">
              <w:t>Indicates whether the UE supports DM-RS bundling for TB processing over multi-slot (</w:t>
            </w:r>
            <w:proofErr w:type="spellStart"/>
            <w:r w:rsidRPr="00BC409C">
              <w:t>TBoMS</w:t>
            </w:r>
            <w:proofErr w:type="spellEnd"/>
            <w:r w:rsidRPr="00BC409C">
              <w:t>) PUSCH over consecutive symbols.</w:t>
            </w:r>
          </w:p>
          <w:p w14:paraId="3C35AA69" w14:textId="77777777" w:rsidR="003A1E5F" w:rsidRPr="00BC409C" w:rsidRDefault="003A1E5F" w:rsidP="00423E00">
            <w:pPr>
              <w:pStyle w:val="TAL"/>
            </w:pPr>
          </w:p>
          <w:p w14:paraId="71D7519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6C62DB36" w14:textId="77777777" w:rsidR="003A1E5F" w:rsidRPr="00BC409C" w:rsidRDefault="003A1E5F" w:rsidP="00423E00">
            <w:pPr>
              <w:pStyle w:val="TAL"/>
            </w:pPr>
          </w:p>
          <w:p w14:paraId="2780851B" w14:textId="77777777" w:rsidR="003A1E5F" w:rsidRPr="00BC409C" w:rsidRDefault="003A1E5F" w:rsidP="00423E00">
            <w:pPr>
              <w:pStyle w:val="TAL"/>
            </w:pPr>
            <w:r w:rsidRPr="00BC409C">
              <w:t>This feature is applicable to following multiple carrier scenarios in addition to single carrier scenarios:</w:t>
            </w:r>
          </w:p>
          <w:p w14:paraId="087F123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0DEB4ED5"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73BFC5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34CBA4C"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6193D8E3"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7FF4703A" w14:textId="77777777" w:rsidR="003A1E5F" w:rsidRPr="00BC409C" w:rsidRDefault="003A1E5F" w:rsidP="00423E00">
            <w:pPr>
              <w:pStyle w:val="TAL"/>
            </w:pPr>
            <w:r w:rsidRPr="00BC409C">
              <w:t>For the last three scenarios listed above, DMRS bundling can be applied with the following conditions:</w:t>
            </w:r>
          </w:p>
          <w:p w14:paraId="5F825342"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25C1044A"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8CE4147"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1BAB3C0D" w14:textId="77777777" w:rsidR="003A1E5F" w:rsidRPr="00BC409C" w:rsidRDefault="003A1E5F"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32B90EC" w14:textId="77777777" w:rsidR="003A1E5F" w:rsidRPr="00BC409C" w:rsidRDefault="003A1E5F" w:rsidP="00423E00">
            <w:pPr>
              <w:pStyle w:val="TAL"/>
            </w:pPr>
          </w:p>
          <w:p w14:paraId="09636B2E"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46137517"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37FC1BA"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0737FCA0" w14:textId="77777777" w:rsidR="003A1E5F" w:rsidRPr="00BC409C" w:rsidRDefault="003A1E5F" w:rsidP="00423E00">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w:t>
            </w:r>
            <w:proofErr w:type="spellStart"/>
            <w:r w:rsidRPr="00BC409C">
              <w:t>TBoMS</w:t>
            </w:r>
            <w:proofErr w:type="spellEnd"/>
            <w:r w:rsidRPr="00BC409C">
              <w:t xml:space="preserve"> for the band.</w:t>
            </w:r>
          </w:p>
        </w:tc>
        <w:tc>
          <w:tcPr>
            <w:tcW w:w="709" w:type="dxa"/>
          </w:tcPr>
          <w:p w14:paraId="09E349F0" w14:textId="77777777" w:rsidR="003A1E5F" w:rsidRPr="00BC409C" w:rsidRDefault="003A1E5F" w:rsidP="00423E00">
            <w:pPr>
              <w:pStyle w:val="TAL"/>
              <w:jc w:val="center"/>
            </w:pPr>
            <w:r w:rsidRPr="00BC409C">
              <w:rPr>
                <w:bCs/>
                <w:iCs/>
              </w:rPr>
              <w:t>BC</w:t>
            </w:r>
          </w:p>
        </w:tc>
        <w:tc>
          <w:tcPr>
            <w:tcW w:w="567" w:type="dxa"/>
          </w:tcPr>
          <w:p w14:paraId="6F983E6C" w14:textId="77777777" w:rsidR="003A1E5F" w:rsidRPr="00BC409C" w:rsidRDefault="003A1E5F" w:rsidP="00423E00">
            <w:pPr>
              <w:pStyle w:val="TAL"/>
              <w:jc w:val="center"/>
            </w:pPr>
            <w:r w:rsidRPr="00BC409C">
              <w:rPr>
                <w:bCs/>
                <w:iCs/>
              </w:rPr>
              <w:t>No</w:t>
            </w:r>
          </w:p>
        </w:tc>
        <w:tc>
          <w:tcPr>
            <w:tcW w:w="709" w:type="dxa"/>
          </w:tcPr>
          <w:p w14:paraId="3E9FA4F4" w14:textId="77777777" w:rsidR="003A1E5F" w:rsidRPr="00BC409C" w:rsidRDefault="003A1E5F" w:rsidP="00423E00">
            <w:pPr>
              <w:pStyle w:val="TAL"/>
              <w:jc w:val="center"/>
              <w:rPr>
                <w:bCs/>
                <w:iCs/>
              </w:rPr>
            </w:pPr>
            <w:r w:rsidRPr="00BC409C">
              <w:rPr>
                <w:bCs/>
                <w:iCs/>
              </w:rPr>
              <w:t>N/A</w:t>
            </w:r>
          </w:p>
        </w:tc>
        <w:tc>
          <w:tcPr>
            <w:tcW w:w="728" w:type="dxa"/>
          </w:tcPr>
          <w:p w14:paraId="0D87F7E4" w14:textId="77777777" w:rsidR="003A1E5F" w:rsidRPr="00BC409C" w:rsidRDefault="003A1E5F" w:rsidP="00423E00">
            <w:pPr>
              <w:pStyle w:val="TAL"/>
              <w:jc w:val="center"/>
              <w:rPr>
                <w:bCs/>
                <w:iCs/>
              </w:rPr>
            </w:pPr>
            <w:r w:rsidRPr="00BC409C">
              <w:t>N/A</w:t>
            </w:r>
          </w:p>
        </w:tc>
      </w:tr>
      <w:tr w:rsidR="003A1E5F" w:rsidRPr="00BC409C" w14:paraId="68483698" w14:textId="77777777" w:rsidTr="00423E00">
        <w:trPr>
          <w:cantSplit/>
          <w:tblHeader/>
        </w:trPr>
        <w:tc>
          <w:tcPr>
            <w:tcW w:w="6917" w:type="dxa"/>
          </w:tcPr>
          <w:p w14:paraId="390CC412" w14:textId="77777777" w:rsidR="003A1E5F" w:rsidRPr="00BC409C" w:rsidRDefault="003A1E5F" w:rsidP="00423E00">
            <w:pPr>
              <w:pStyle w:val="TAL"/>
              <w:rPr>
                <w:b/>
                <w:bCs/>
                <w:i/>
                <w:iCs/>
              </w:rPr>
            </w:pPr>
            <w:r w:rsidRPr="00BC409C">
              <w:rPr>
                <w:b/>
                <w:bCs/>
                <w:i/>
                <w:iCs/>
              </w:rPr>
              <w:lastRenderedPageBreak/>
              <w:t>dmrs-BundlingPUSCH-RepTypeAPerBC-r17</w:t>
            </w:r>
          </w:p>
          <w:p w14:paraId="39CABA29" w14:textId="77777777" w:rsidR="003A1E5F" w:rsidRPr="00BC409C" w:rsidRDefault="003A1E5F" w:rsidP="00423E00">
            <w:pPr>
              <w:pStyle w:val="TAL"/>
            </w:pPr>
            <w:r w:rsidRPr="00BC409C">
              <w:t>Indicates whether the UE supports DM-RS bundling for PUSCH repetition type A over consecutive symbols.</w:t>
            </w:r>
          </w:p>
          <w:p w14:paraId="315485A5" w14:textId="77777777" w:rsidR="003A1E5F" w:rsidRPr="00BC409C" w:rsidRDefault="003A1E5F" w:rsidP="00423E00">
            <w:pPr>
              <w:pStyle w:val="TAL"/>
            </w:pPr>
          </w:p>
          <w:p w14:paraId="1297E11D"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proofErr w:type="spellStart"/>
            <w:r w:rsidRPr="00BC409C">
              <w:rPr>
                <w:i/>
                <w:iCs/>
              </w:rPr>
              <w:t>pusch-RepetitionMultiSlots</w:t>
            </w:r>
            <w:proofErr w:type="spellEnd"/>
            <w:r w:rsidRPr="00BC409C">
              <w:t>.</w:t>
            </w:r>
          </w:p>
          <w:p w14:paraId="67A3C4AA" w14:textId="77777777" w:rsidR="003A1E5F" w:rsidRPr="00BC409C" w:rsidRDefault="003A1E5F" w:rsidP="00423E00">
            <w:pPr>
              <w:pStyle w:val="TAL"/>
            </w:pPr>
          </w:p>
          <w:p w14:paraId="10BC9144" w14:textId="77777777" w:rsidR="003A1E5F" w:rsidRPr="00BC409C" w:rsidRDefault="003A1E5F" w:rsidP="00423E00">
            <w:pPr>
              <w:pStyle w:val="TAL"/>
            </w:pPr>
            <w:r w:rsidRPr="00BC409C">
              <w:t>This feature is applicable to following multiple carrier scenarios in addition to single carrier scenarios:</w:t>
            </w:r>
          </w:p>
          <w:p w14:paraId="2D1D999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39954E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C5AD3C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37A1836"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DFF909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05A6A1C" w14:textId="77777777" w:rsidR="003A1E5F" w:rsidRPr="00BC409C" w:rsidRDefault="003A1E5F" w:rsidP="00423E00">
            <w:pPr>
              <w:pStyle w:val="TAL"/>
            </w:pPr>
            <w:r w:rsidRPr="00BC409C">
              <w:t>For the last three scenarios listed above, DMRS bundling can be applied with the following conditions:</w:t>
            </w:r>
          </w:p>
          <w:p w14:paraId="07A5A70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7905EF90"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73C46BB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5164FD75"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2A5C5157" w14:textId="77777777" w:rsidR="003A1E5F" w:rsidRPr="00BC409C" w:rsidRDefault="003A1E5F" w:rsidP="00423E00">
            <w:pPr>
              <w:pStyle w:val="TAL"/>
            </w:pPr>
          </w:p>
          <w:p w14:paraId="32A9364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2094C439"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0638848B" w14:textId="77777777" w:rsidR="003A1E5F" w:rsidRPr="00BC409C" w:rsidRDefault="003A1E5F" w:rsidP="00423E00">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41418710" w14:textId="77777777" w:rsidR="003A1E5F" w:rsidRPr="00BC409C" w:rsidRDefault="003A1E5F" w:rsidP="00423E00">
            <w:pPr>
              <w:pStyle w:val="TAL"/>
              <w:jc w:val="center"/>
            </w:pPr>
            <w:r w:rsidRPr="00BC409C">
              <w:rPr>
                <w:bCs/>
                <w:iCs/>
              </w:rPr>
              <w:t>BC</w:t>
            </w:r>
          </w:p>
        </w:tc>
        <w:tc>
          <w:tcPr>
            <w:tcW w:w="567" w:type="dxa"/>
          </w:tcPr>
          <w:p w14:paraId="09E73DFE" w14:textId="77777777" w:rsidR="003A1E5F" w:rsidRPr="00BC409C" w:rsidRDefault="003A1E5F" w:rsidP="00423E00">
            <w:pPr>
              <w:pStyle w:val="TAL"/>
              <w:jc w:val="center"/>
            </w:pPr>
            <w:r w:rsidRPr="00BC409C">
              <w:rPr>
                <w:bCs/>
                <w:iCs/>
              </w:rPr>
              <w:t>No</w:t>
            </w:r>
          </w:p>
        </w:tc>
        <w:tc>
          <w:tcPr>
            <w:tcW w:w="709" w:type="dxa"/>
          </w:tcPr>
          <w:p w14:paraId="0741F033" w14:textId="77777777" w:rsidR="003A1E5F" w:rsidRPr="00BC409C" w:rsidRDefault="003A1E5F" w:rsidP="00423E00">
            <w:pPr>
              <w:pStyle w:val="TAL"/>
              <w:jc w:val="center"/>
              <w:rPr>
                <w:bCs/>
                <w:iCs/>
              </w:rPr>
            </w:pPr>
            <w:r w:rsidRPr="00BC409C">
              <w:rPr>
                <w:bCs/>
                <w:iCs/>
              </w:rPr>
              <w:t>N/A</w:t>
            </w:r>
          </w:p>
        </w:tc>
        <w:tc>
          <w:tcPr>
            <w:tcW w:w="728" w:type="dxa"/>
          </w:tcPr>
          <w:p w14:paraId="07A88D7A" w14:textId="77777777" w:rsidR="003A1E5F" w:rsidRPr="00BC409C" w:rsidRDefault="003A1E5F" w:rsidP="00423E00">
            <w:pPr>
              <w:pStyle w:val="TAL"/>
              <w:jc w:val="center"/>
              <w:rPr>
                <w:bCs/>
                <w:iCs/>
              </w:rPr>
            </w:pPr>
            <w:r w:rsidRPr="00BC409C">
              <w:t>N/A</w:t>
            </w:r>
          </w:p>
        </w:tc>
      </w:tr>
      <w:tr w:rsidR="003A1E5F" w:rsidRPr="00BC409C" w14:paraId="32AA99FF" w14:textId="77777777" w:rsidTr="00423E00">
        <w:trPr>
          <w:cantSplit/>
          <w:tblHeader/>
        </w:trPr>
        <w:tc>
          <w:tcPr>
            <w:tcW w:w="6917" w:type="dxa"/>
          </w:tcPr>
          <w:p w14:paraId="356344AE" w14:textId="77777777" w:rsidR="003A1E5F" w:rsidRPr="00BC409C" w:rsidRDefault="003A1E5F" w:rsidP="00423E00">
            <w:pPr>
              <w:pStyle w:val="TAL"/>
              <w:rPr>
                <w:b/>
                <w:bCs/>
                <w:i/>
                <w:iCs/>
              </w:rPr>
            </w:pPr>
            <w:r w:rsidRPr="00BC409C">
              <w:rPr>
                <w:b/>
                <w:bCs/>
                <w:i/>
                <w:iCs/>
              </w:rPr>
              <w:lastRenderedPageBreak/>
              <w:t>dmrs-BundlingPUSCH-RepTypeBPerBC-r17</w:t>
            </w:r>
          </w:p>
          <w:p w14:paraId="3C4E8A6C" w14:textId="77777777" w:rsidR="003A1E5F" w:rsidRPr="00BC409C" w:rsidRDefault="003A1E5F" w:rsidP="00423E00">
            <w:pPr>
              <w:pStyle w:val="TAL"/>
            </w:pPr>
            <w:r w:rsidRPr="00BC409C">
              <w:t>Indicates whether the UE supports DM-RS bundling for PUSCH repetition type B over consecutive symbols.</w:t>
            </w:r>
          </w:p>
          <w:p w14:paraId="2C212874" w14:textId="77777777" w:rsidR="003A1E5F" w:rsidRPr="00BC409C" w:rsidRDefault="003A1E5F" w:rsidP="00423E00">
            <w:pPr>
              <w:pStyle w:val="TAL"/>
            </w:pPr>
          </w:p>
          <w:p w14:paraId="0F19AE1B" w14:textId="77777777" w:rsidR="003A1E5F" w:rsidRPr="00BC409C" w:rsidRDefault="003A1E5F" w:rsidP="00423E00">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6738EB9E" w14:textId="77777777" w:rsidR="003A1E5F" w:rsidRPr="00BC409C" w:rsidRDefault="003A1E5F" w:rsidP="00423E00">
            <w:pPr>
              <w:pStyle w:val="TAL"/>
            </w:pPr>
          </w:p>
          <w:p w14:paraId="0DB3F3E1" w14:textId="77777777" w:rsidR="003A1E5F" w:rsidRPr="00BC409C" w:rsidRDefault="003A1E5F" w:rsidP="00423E00">
            <w:pPr>
              <w:pStyle w:val="TAL"/>
            </w:pPr>
            <w:r w:rsidRPr="00BC409C">
              <w:t>This feature is applicable to following multiple carrier scenarios in addition to single carrier scenarios:</w:t>
            </w:r>
          </w:p>
          <w:p w14:paraId="4B9FAC4B"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47A1A3DE"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F1867B3"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064EEEA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1D267874"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67E7B050" w14:textId="77777777" w:rsidR="003A1E5F" w:rsidRPr="00BC409C" w:rsidRDefault="003A1E5F" w:rsidP="00423E00">
            <w:pPr>
              <w:pStyle w:val="TAL"/>
            </w:pPr>
            <w:r w:rsidRPr="00BC409C">
              <w:t>For the last three scenarios listed above, DMRS bundling can be applied with the following conditions:</w:t>
            </w:r>
          </w:p>
          <w:p w14:paraId="3E63D36A"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16B267FF"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554C56FC"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CB1E7F9" w14:textId="77777777" w:rsidR="003A1E5F" w:rsidRPr="00BC409C" w:rsidRDefault="003A1E5F" w:rsidP="00423E00">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001D20EA" w14:textId="77777777" w:rsidR="003A1E5F" w:rsidRPr="00BC409C" w:rsidRDefault="003A1E5F" w:rsidP="00423E00">
            <w:pPr>
              <w:pStyle w:val="TAL"/>
            </w:pPr>
          </w:p>
          <w:p w14:paraId="7884623C" w14:textId="77777777" w:rsidR="003A1E5F" w:rsidRPr="00BC409C" w:rsidRDefault="003A1E5F" w:rsidP="00423E00">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9B97E9B" w14:textId="77777777" w:rsidR="003A1E5F" w:rsidRPr="00BC409C" w:rsidRDefault="003A1E5F" w:rsidP="00423E00">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2C3AA3E7" w14:textId="77777777" w:rsidR="003A1E5F" w:rsidRPr="00BC409C" w:rsidRDefault="003A1E5F" w:rsidP="00423E00">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60AE931B" w14:textId="77777777" w:rsidR="003A1E5F" w:rsidRPr="00BC409C" w:rsidRDefault="003A1E5F" w:rsidP="00423E00">
            <w:pPr>
              <w:pStyle w:val="TAL"/>
              <w:jc w:val="center"/>
            </w:pPr>
            <w:r w:rsidRPr="00BC409C">
              <w:rPr>
                <w:bCs/>
                <w:iCs/>
              </w:rPr>
              <w:t>BC</w:t>
            </w:r>
          </w:p>
        </w:tc>
        <w:tc>
          <w:tcPr>
            <w:tcW w:w="567" w:type="dxa"/>
          </w:tcPr>
          <w:p w14:paraId="244E69DF" w14:textId="77777777" w:rsidR="003A1E5F" w:rsidRPr="00BC409C" w:rsidRDefault="003A1E5F" w:rsidP="00423E00">
            <w:pPr>
              <w:pStyle w:val="TAL"/>
              <w:jc w:val="center"/>
            </w:pPr>
            <w:r w:rsidRPr="00BC409C">
              <w:rPr>
                <w:bCs/>
                <w:iCs/>
              </w:rPr>
              <w:t>No</w:t>
            </w:r>
          </w:p>
        </w:tc>
        <w:tc>
          <w:tcPr>
            <w:tcW w:w="709" w:type="dxa"/>
          </w:tcPr>
          <w:p w14:paraId="6F405B89" w14:textId="77777777" w:rsidR="003A1E5F" w:rsidRPr="00BC409C" w:rsidRDefault="003A1E5F" w:rsidP="00423E00">
            <w:pPr>
              <w:pStyle w:val="TAL"/>
              <w:jc w:val="center"/>
              <w:rPr>
                <w:bCs/>
                <w:iCs/>
              </w:rPr>
            </w:pPr>
            <w:r w:rsidRPr="00BC409C">
              <w:rPr>
                <w:bCs/>
                <w:iCs/>
              </w:rPr>
              <w:t>N/A</w:t>
            </w:r>
          </w:p>
        </w:tc>
        <w:tc>
          <w:tcPr>
            <w:tcW w:w="728" w:type="dxa"/>
          </w:tcPr>
          <w:p w14:paraId="13049A92" w14:textId="77777777" w:rsidR="003A1E5F" w:rsidRPr="00BC409C" w:rsidRDefault="003A1E5F" w:rsidP="00423E00">
            <w:pPr>
              <w:pStyle w:val="TAL"/>
              <w:jc w:val="center"/>
              <w:rPr>
                <w:bCs/>
                <w:iCs/>
              </w:rPr>
            </w:pPr>
            <w:r w:rsidRPr="00BC409C">
              <w:t>N/A</w:t>
            </w:r>
          </w:p>
        </w:tc>
      </w:tr>
      <w:tr w:rsidR="003A1E5F" w:rsidRPr="00BC409C" w14:paraId="3D982713" w14:textId="77777777" w:rsidTr="00423E00">
        <w:trPr>
          <w:cantSplit/>
          <w:tblHeader/>
        </w:trPr>
        <w:tc>
          <w:tcPr>
            <w:tcW w:w="6917" w:type="dxa"/>
          </w:tcPr>
          <w:p w14:paraId="55E2A600" w14:textId="77777777" w:rsidR="003A1E5F" w:rsidRPr="00BC409C" w:rsidRDefault="003A1E5F" w:rsidP="00423E00">
            <w:pPr>
              <w:pStyle w:val="TAL"/>
              <w:rPr>
                <w:b/>
                <w:bCs/>
                <w:i/>
                <w:iCs/>
              </w:rPr>
            </w:pPr>
            <w:r w:rsidRPr="00BC409C">
              <w:rPr>
                <w:b/>
                <w:bCs/>
                <w:i/>
                <w:iCs/>
              </w:rPr>
              <w:t>dmrs-BundlingRestartPerBC-r17</w:t>
            </w:r>
          </w:p>
          <w:p w14:paraId="73072A16" w14:textId="77777777" w:rsidR="003A1E5F" w:rsidRPr="00BC409C" w:rsidRDefault="003A1E5F" w:rsidP="00423E00">
            <w:pPr>
              <w:pStyle w:val="TAL"/>
            </w:pPr>
            <w:r w:rsidRPr="00BC409C">
              <w:t>Indicates whether the UE supports restarting DM-RS bundling after the events triggered by DCI or MAC CE that violate power consistency and phase continuity.</w:t>
            </w:r>
          </w:p>
          <w:p w14:paraId="74E670E5" w14:textId="77777777" w:rsidR="003A1E5F" w:rsidRPr="00BC409C" w:rsidRDefault="003A1E5F" w:rsidP="00423E00">
            <w:pPr>
              <w:pStyle w:val="TAL"/>
            </w:pPr>
          </w:p>
          <w:p w14:paraId="4785F867" w14:textId="77777777" w:rsidR="003A1E5F" w:rsidRPr="00BC409C" w:rsidRDefault="003A1E5F" w:rsidP="00423E00">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799760F4" w14:textId="77777777" w:rsidR="003A1E5F" w:rsidRPr="00BC409C" w:rsidRDefault="003A1E5F" w:rsidP="00423E00">
            <w:pPr>
              <w:pStyle w:val="TAL"/>
            </w:pPr>
          </w:p>
          <w:p w14:paraId="3F6F732B" w14:textId="77777777" w:rsidR="003A1E5F" w:rsidRPr="00BC409C" w:rsidRDefault="003A1E5F" w:rsidP="00423E00">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1A1FC22" w14:textId="77777777" w:rsidR="003A1E5F" w:rsidRPr="00BC409C" w:rsidRDefault="003A1E5F" w:rsidP="00423E00">
            <w:pPr>
              <w:pStyle w:val="TAL"/>
              <w:jc w:val="center"/>
            </w:pPr>
            <w:r w:rsidRPr="00BC409C">
              <w:rPr>
                <w:bCs/>
                <w:iCs/>
              </w:rPr>
              <w:t>BC</w:t>
            </w:r>
          </w:p>
        </w:tc>
        <w:tc>
          <w:tcPr>
            <w:tcW w:w="567" w:type="dxa"/>
          </w:tcPr>
          <w:p w14:paraId="2E527114" w14:textId="77777777" w:rsidR="003A1E5F" w:rsidRPr="00BC409C" w:rsidRDefault="003A1E5F" w:rsidP="00423E00">
            <w:pPr>
              <w:pStyle w:val="TAL"/>
              <w:jc w:val="center"/>
            </w:pPr>
            <w:r w:rsidRPr="00BC409C">
              <w:rPr>
                <w:bCs/>
                <w:iCs/>
              </w:rPr>
              <w:t>No</w:t>
            </w:r>
          </w:p>
        </w:tc>
        <w:tc>
          <w:tcPr>
            <w:tcW w:w="709" w:type="dxa"/>
          </w:tcPr>
          <w:p w14:paraId="2BC8E61B" w14:textId="77777777" w:rsidR="003A1E5F" w:rsidRPr="00BC409C" w:rsidRDefault="003A1E5F" w:rsidP="00423E00">
            <w:pPr>
              <w:pStyle w:val="TAL"/>
              <w:jc w:val="center"/>
              <w:rPr>
                <w:bCs/>
                <w:iCs/>
              </w:rPr>
            </w:pPr>
            <w:r w:rsidRPr="00BC409C">
              <w:rPr>
                <w:bCs/>
                <w:iCs/>
              </w:rPr>
              <w:t>N/A</w:t>
            </w:r>
          </w:p>
        </w:tc>
        <w:tc>
          <w:tcPr>
            <w:tcW w:w="728" w:type="dxa"/>
          </w:tcPr>
          <w:p w14:paraId="55306B7B" w14:textId="77777777" w:rsidR="003A1E5F" w:rsidRPr="00BC409C" w:rsidRDefault="003A1E5F" w:rsidP="00423E00">
            <w:pPr>
              <w:pStyle w:val="TAL"/>
              <w:jc w:val="center"/>
              <w:rPr>
                <w:bCs/>
                <w:iCs/>
              </w:rPr>
            </w:pPr>
            <w:r w:rsidRPr="00BC409C">
              <w:t>N/A</w:t>
            </w:r>
          </w:p>
        </w:tc>
      </w:tr>
      <w:tr w:rsidR="003A1E5F" w:rsidRPr="00BC409C" w14:paraId="523FB7DC" w14:textId="77777777" w:rsidTr="00423E00">
        <w:trPr>
          <w:cantSplit/>
          <w:tblHeader/>
        </w:trPr>
        <w:tc>
          <w:tcPr>
            <w:tcW w:w="6917" w:type="dxa"/>
          </w:tcPr>
          <w:p w14:paraId="111FD221" w14:textId="77777777" w:rsidR="003A1E5F" w:rsidRPr="00BC409C" w:rsidRDefault="003A1E5F" w:rsidP="00423E00">
            <w:pPr>
              <w:pStyle w:val="TAL"/>
              <w:rPr>
                <w:b/>
                <w:i/>
              </w:rPr>
            </w:pPr>
            <w:proofErr w:type="spellStart"/>
            <w:r w:rsidRPr="00BC409C">
              <w:rPr>
                <w:b/>
                <w:i/>
              </w:rPr>
              <w:t>dualPA</w:t>
            </w:r>
            <w:proofErr w:type="spellEnd"/>
            <w:r w:rsidRPr="00BC409C">
              <w:rPr>
                <w:b/>
                <w:i/>
              </w:rPr>
              <w:t>-Architecture</w:t>
            </w:r>
          </w:p>
          <w:p w14:paraId="0CCD07BF" w14:textId="77777777" w:rsidR="003A1E5F" w:rsidRPr="00BC409C" w:rsidRDefault="003A1E5F" w:rsidP="00423E00">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0AED001" w14:textId="77777777" w:rsidR="003A1E5F" w:rsidRPr="00BC409C" w:rsidRDefault="003A1E5F" w:rsidP="00423E00">
            <w:pPr>
              <w:pStyle w:val="TAL"/>
              <w:jc w:val="center"/>
              <w:rPr>
                <w:lang w:eastAsia="ko-KR"/>
              </w:rPr>
            </w:pPr>
            <w:r w:rsidRPr="00BC409C">
              <w:rPr>
                <w:lang w:eastAsia="ko-KR"/>
              </w:rPr>
              <w:t>BC</w:t>
            </w:r>
          </w:p>
        </w:tc>
        <w:tc>
          <w:tcPr>
            <w:tcW w:w="567" w:type="dxa"/>
          </w:tcPr>
          <w:p w14:paraId="3D6E70E2" w14:textId="77777777" w:rsidR="003A1E5F" w:rsidRPr="00BC409C" w:rsidRDefault="003A1E5F" w:rsidP="00423E00">
            <w:pPr>
              <w:pStyle w:val="TAL"/>
              <w:jc w:val="center"/>
            </w:pPr>
            <w:r w:rsidRPr="00BC409C">
              <w:t>No</w:t>
            </w:r>
          </w:p>
        </w:tc>
        <w:tc>
          <w:tcPr>
            <w:tcW w:w="709" w:type="dxa"/>
          </w:tcPr>
          <w:p w14:paraId="50ED629F" w14:textId="77777777" w:rsidR="003A1E5F" w:rsidRPr="00BC409C" w:rsidRDefault="003A1E5F" w:rsidP="00423E00">
            <w:pPr>
              <w:pStyle w:val="TAL"/>
              <w:jc w:val="center"/>
            </w:pPr>
            <w:r w:rsidRPr="00BC409C">
              <w:rPr>
                <w:bCs/>
                <w:iCs/>
              </w:rPr>
              <w:t>N/A</w:t>
            </w:r>
          </w:p>
        </w:tc>
        <w:tc>
          <w:tcPr>
            <w:tcW w:w="728" w:type="dxa"/>
          </w:tcPr>
          <w:p w14:paraId="3DED4368" w14:textId="77777777" w:rsidR="003A1E5F" w:rsidRPr="00BC409C" w:rsidRDefault="003A1E5F" w:rsidP="00423E00">
            <w:pPr>
              <w:pStyle w:val="TAL"/>
              <w:jc w:val="center"/>
            </w:pPr>
            <w:r w:rsidRPr="00BC409C">
              <w:rPr>
                <w:bCs/>
                <w:iCs/>
              </w:rPr>
              <w:t>N/A</w:t>
            </w:r>
          </w:p>
        </w:tc>
      </w:tr>
      <w:tr w:rsidR="003A1E5F" w:rsidRPr="00BC409C" w14:paraId="5C888AD2" w14:textId="77777777" w:rsidTr="00423E00">
        <w:trPr>
          <w:cantSplit/>
          <w:tblHeader/>
        </w:trPr>
        <w:tc>
          <w:tcPr>
            <w:tcW w:w="6917" w:type="dxa"/>
          </w:tcPr>
          <w:p w14:paraId="717D4CE8" w14:textId="77777777" w:rsidR="003A1E5F" w:rsidRPr="00BC409C" w:rsidRDefault="003A1E5F" w:rsidP="00423E00">
            <w:pPr>
              <w:pStyle w:val="TAL"/>
              <w:rPr>
                <w:b/>
                <w:i/>
              </w:rPr>
            </w:pPr>
            <w:r w:rsidRPr="00BC409C">
              <w:rPr>
                <w:b/>
                <w:i/>
              </w:rPr>
              <w:lastRenderedPageBreak/>
              <w:t>dynamicPUCCH-CellSwitchDiffLengthSingleGroup-r17</w:t>
            </w:r>
          </w:p>
          <w:p w14:paraId="6EFC6640" w14:textId="77777777" w:rsidR="003A1E5F" w:rsidRPr="00BC409C" w:rsidRDefault="003A1E5F" w:rsidP="00423E00">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63EB9CC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60E9B3E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0A6FD83" w14:textId="77777777" w:rsidR="003A1E5F" w:rsidRPr="00BC409C" w:rsidRDefault="003A1E5F" w:rsidP="00423E00">
            <w:pPr>
              <w:pStyle w:val="TAL"/>
            </w:pPr>
          </w:p>
          <w:p w14:paraId="2158293D"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E32C7C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D27E31F" w14:textId="77777777" w:rsidR="003A1E5F" w:rsidRPr="00BC409C" w:rsidRDefault="003A1E5F" w:rsidP="00423E00">
            <w:pPr>
              <w:pStyle w:val="TAL"/>
              <w:jc w:val="center"/>
            </w:pPr>
            <w:r w:rsidRPr="00BC409C">
              <w:t>No</w:t>
            </w:r>
          </w:p>
        </w:tc>
        <w:tc>
          <w:tcPr>
            <w:tcW w:w="709" w:type="dxa"/>
          </w:tcPr>
          <w:p w14:paraId="4E40DDC0" w14:textId="77777777" w:rsidR="003A1E5F" w:rsidRPr="00BC409C" w:rsidRDefault="003A1E5F" w:rsidP="00423E00">
            <w:pPr>
              <w:pStyle w:val="TAL"/>
              <w:jc w:val="center"/>
              <w:rPr>
                <w:bCs/>
                <w:iCs/>
              </w:rPr>
            </w:pPr>
            <w:r w:rsidRPr="00BC409C">
              <w:rPr>
                <w:bCs/>
                <w:iCs/>
              </w:rPr>
              <w:t>TDD only</w:t>
            </w:r>
          </w:p>
        </w:tc>
        <w:tc>
          <w:tcPr>
            <w:tcW w:w="728" w:type="dxa"/>
          </w:tcPr>
          <w:p w14:paraId="2987DF26" w14:textId="77777777" w:rsidR="003A1E5F" w:rsidRPr="00BC409C" w:rsidRDefault="003A1E5F" w:rsidP="00423E00">
            <w:pPr>
              <w:pStyle w:val="TAL"/>
              <w:jc w:val="center"/>
              <w:rPr>
                <w:bCs/>
                <w:iCs/>
              </w:rPr>
            </w:pPr>
            <w:r w:rsidRPr="00BC409C">
              <w:rPr>
                <w:bCs/>
                <w:iCs/>
              </w:rPr>
              <w:t>N/A</w:t>
            </w:r>
          </w:p>
        </w:tc>
      </w:tr>
      <w:tr w:rsidR="003A1E5F" w:rsidRPr="00BC409C" w14:paraId="2B9DDA19" w14:textId="77777777" w:rsidTr="00423E00">
        <w:trPr>
          <w:cantSplit/>
          <w:tblHeader/>
        </w:trPr>
        <w:tc>
          <w:tcPr>
            <w:tcW w:w="6917" w:type="dxa"/>
          </w:tcPr>
          <w:p w14:paraId="7D428835" w14:textId="77777777" w:rsidR="003A1E5F" w:rsidRPr="00BC409C" w:rsidRDefault="003A1E5F" w:rsidP="00423E00">
            <w:pPr>
              <w:pStyle w:val="TAL"/>
              <w:rPr>
                <w:b/>
                <w:i/>
              </w:rPr>
            </w:pPr>
            <w:r w:rsidRPr="00BC409C">
              <w:rPr>
                <w:b/>
                <w:i/>
              </w:rPr>
              <w:t>dynamicPUCCH-CellSwitchSameLengthSingleGroup-r17</w:t>
            </w:r>
          </w:p>
          <w:p w14:paraId="7C7044FF" w14:textId="77777777" w:rsidR="003A1E5F" w:rsidRPr="00BC409C" w:rsidRDefault="003A1E5F" w:rsidP="00423E00">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A13F27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6A4A3EA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3D52BB7A" w14:textId="77777777" w:rsidR="003A1E5F" w:rsidRPr="00BC409C" w:rsidRDefault="003A1E5F" w:rsidP="00423E00">
            <w:pPr>
              <w:pStyle w:val="TAL"/>
            </w:pPr>
          </w:p>
          <w:p w14:paraId="29EF083F"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21C12F5"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A101214" w14:textId="77777777" w:rsidR="003A1E5F" w:rsidRPr="00BC409C" w:rsidRDefault="003A1E5F" w:rsidP="00423E00">
            <w:pPr>
              <w:pStyle w:val="TAL"/>
              <w:jc w:val="center"/>
            </w:pPr>
            <w:r w:rsidRPr="00BC409C">
              <w:t>No</w:t>
            </w:r>
          </w:p>
        </w:tc>
        <w:tc>
          <w:tcPr>
            <w:tcW w:w="709" w:type="dxa"/>
          </w:tcPr>
          <w:p w14:paraId="75925145" w14:textId="77777777" w:rsidR="003A1E5F" w:rsidRPr="00BC409C" w:rsidRDefault="003A1E5F" w:rsidP="00423E00">
            <w:pPr>
              <w:pStyle w:val="TAL"/>
              <w:jc w:val="center"/>
              <w:rPr>
                <w:bCs/>
                <w:iCs/>
              </w:rPr>
            </w:pPr>
            <w:r w:rsidRPr="00BC409C">
              <w:rPr>
                <w:bCs/>
                <w:iCs/>
              </w:rPr>
              <w:t>TDD only</w:t>
            </w:r>
          </w:p>
        </w:tc>
        <w:tc>
          <w:tcPr>
            <w:tcW w:w="728" w:type="dxa"/>
          </w:tcPr>
          <w:p w14:paraId="0944B343" w14:textId="77777777" w:rsidR="003A1E5F" w:rsidRPr="00BC409C" w:rsidRDefault="003A1E5F" w:rsidP="00423E00">
            <w:pPr>
              <w:pStyle w:val="TAL"/>
              <w:jc w:val="center"/>
              <w:rPr>
                <w:bCs/>
                <w:iCs/>
              </w:rPr>
            </w:pPr>
            <w:r w:rsidRPr="00BC409C">
              <w:rPr>
                <w:bCs/>
                <w:iCs/>
              </w:rPr>
              <w:t>N/A</w:t>
            </w:r>
          </w:p>
        </w:tc>
      </w:tr>
      <w:tr w:rsidR="003A1E5F" w:rsidRPr="00BC409C" w14:paraId="09955DBF" w14:textId="77777777" w:rsidTr="00423E00">
        <w:trPr>
          <w:cantSplit/>
          <w:tblHeader/>
        </w:trPr>
        <w:tc>
          <w:tcPr>
            <w:tcW w:w="6917" w:type="dxa"/>
          </w:tcPr>
          <w:p w14:paraId="61C4B2DE" w14:textId="77777777" w:rsidR="003A1E5F" w:rsidRPr="00BC409C" w:rsidRDefault="003A1E5F" w:rsidP="00423E00">
            <w:pPr>
              <w:pStyle w:val="TAL"/>
              <w:rPr>
                <w:b/>
                <w:i/>
              </w:rPr>
            </w:pPr>
            <w:r w:rsidRPr="00BC409C">
              <w:rPr>
                <w:b/>
                <w:i/>
              </w:rPr>
              <w:lastRenderedPageBreak/>
              <w:t>dynamicPUCCH-CellSwitchDiffLengthTwoGroups-r17</w:t>
            </w:r>
          </w:p>
          <w:p w14:paraId="520EDAEB" w14:textId="77777777" w:rsidR="003A1E5F" w:rsidRPr="00BC409C" w:rsidRDefault="003A1E5F" w:rsidP="00423E00">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EF15545" w14:textId="77777777" w:rsidR="003A1E5F" w:rsidRPr="00BC409C" w:rsidRDefault="003A1E5F" w:rsidP="00423E00">
            <w:pPr>
              <w:pStyle w:val="TAL"/>
            </w:pPr>
          </w:p>
          <w:p w14:paraId="2B610120"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374DFEC"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75BF3C85" w14:textId="77777777" w:rsidR="003A1E5F" w:rsidRPr="00BC409C" w:rsidRDefault="003A1E5F" w:rsidP="00423E00">
            <w:pPr>
              <w:pStyle w:val="TAL"/>
              <w:jc w:val="center"/>
            </w:pPr>
            <w:r w:rsidRPr="00BC409C">
              <w:t>No</w:t>
            </w:r>
          </w:p>
        </w:tc>
        <w:tc>
          <w:tcPr>
            <w:tcW w:w="709" w:type="dxa"/>
          </w:tcPr>
          <w:p w14:paraId="4481A7B6" w14:textId="77777777" w:rsidR="003A1E5F" w:rsidRPr="00BC409C" w:rsidRDefault="003A1E5F" w:rsidP="00423E00">
            <w:pPr>
              <w:pStyle w:val="TAL"/>
              <w:jc w:val="center"/>
              <w:rPr>
                <w:bCs/>
                <w:iCs/>
              </w:rPr>
            </w:pPr>
            <w:r w:rsidRPr="00BC409C">
              <w:rPr>
                <w:bCs/>
                <w:iCs/>
              </w:rPr>
              <w:t>TDD only</w:t>
            </w:r>
          </w:p>
        </w:tc>
        <w:tc>
          <w:tcPr>
            <w:tcW w:w="728" w:type="dxa"/>
          </w:tcPr>
          <w:p w14:paraId="3D0BD273" w14:textId="77777777" w:rsidR="003A1E5F" w:rsidRPr="00BC409C" w:rsidRDefault="003A1E5F" w:rsidP="00423E00">
            <w:pPr>
              <w:pStyle w:val="TAL"/>
              <w:jc w:val="center"/>
              <w:rPr>
                <w:bCs/>
                <w:iCs/>
              </w:rPr>
            </w:pPr>
            <w:r w:rsidRPr="00BC409C">
              <w:rPr>
                <w:bCs/>
                <w:iCs/>
              </w:rPr>
              <w:t>N/A</w:t>
            </w:r>
          </w:p>
        </w:tc>
      </w:tr>
      <w:tr w:rsidR="003A1E5F" w:rsidRPr="00BC409C" w14:paraId="7E399707" w14:textId="77777777" w:rsidTr="00423E00">
        <w:trPr>
          <w:cantSplit/>
          <w:tblHeader/>
        </w:trPr>
        <w:tc>
          <w:tcPr>
            <w:tcW w:w="6917" w:type="dxa"/>
          </w:tcPr>
          <w:p w14:paraId="423A254E" w14:textId="77777777" w:rsidR="003A1E5F" w:rsidRPr="00BC409C" w:rsidRDefault="003A1E5F" w:rsidP="00423E00">
            <w:pPr>
              <w:pStyle w:val="TAL"/>
              <w:rPr>
                <w:b/>
                <w:i/>
              </w:rPr>
            </w:pPr>
            <w:r w:rsidRPr="00BC409C">
              <w:rPr>
                <w:b/>
                <w:i/>
              </w:rPr>
              <w:t>dynamicPUCCH-CellSwitchSameLengthTwoGroups-r17</w:t>
            </w:r>
          </w:p>
          <w:p w14:paraId="4BB5EEA9" w14:textId="77777777" w:rsidR="003A1E5F" w:rsidRPr="00BC409C" w:rsidRDefault="003A1E5F" w:rsidP="00423E00">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1D91B49F" w14:textId="77777777" w:rsidR="003A1E5F" w:rsidRPr="00BC409C" w:rsidRDefault="003A1E5F" w:rsidP="00423E00">
            <w:pPr>
              <w:pStyle w:val="TAL"/>
            </w:pPr>
          </w:p>
          <w:p w14:paraId="79CAE876"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844F99D"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928FAE4" w14:textId="77777777" w:rsidR="003A1E5F" w:rsidRPr="00BC409C" w:rsidRDefault="003A1E5F" w:rsidP="00423E00">
            <w:pPr>
              <w:pStyle w:val="TAL"/>
              <w:jc w:val="center"/>
            </w:pPr>
            <w:r w:rsidRPr="00BC409C">
              <w:t>No</w:t>
            </w:r>
          </w:p>
        </w:tc>
        <w:tc>
          <w:tcPr>
            <w:tcW w:w="709" w:type="dxa"/>
          </w:tcPr>
          <w:p w14:paraId="042DC43D" w14:textId="77777777" w:rsidR="003A1E5F" w:rsidRPr="00BC409C" w:rsidRDefault="003A1E5F" w:rsidP="00423E00">
            <w:pPr>
              <w:pStyle w:val="TAL"/>
              <w:jc w:val="center"/>
              <w:rPr>
                <w:bCs/>
                <w:iCs/>
              </w:rPr>
            </w:pPr>
            <w:r w:rsidRPr="00BC409C">
              <w:rPr>
                <w:bCs/>
                <w:iCs/>
              </w:rPr>
              <w:t>TDD only</w:t>
            </w:r>
          </w:p>
        </w:tc>
        <w:tc>
          <w:tcPr>
            <w:tcW w:w="728" w:type="dxa"/>
          </w:tcPr>
          <w:p w14:paraId="6ACE0F9B" w14:textId="77777777" w:rsidR="003A1E5F" w:rsidRPr="00BC409C" w:rsidRDefault="003A1E5F" w:rsidP="00423E00">
            <w:pPr>
              <w:pStyle w:val="TAL"/>
              <w:jc w:val="center"/>
              <w:rPr>
                <w:bCs/>
                <w:iCs/>
              </w:rPr>
            </w:pPr>
            <w:r w:rsidRPr="00BC409C">
              <w:rPr>
                <w:bCs/>
                <w:iCs/>
              </w:rPr>
              <w:t>N/A</w:t>
            </w:r>
          </w:p>
        </w:tc>
      </w:tr>
      <w:tr w:rsidR="003A1E5F" w:rsidRPr="00BC409C" w14:paraId="7CE411BB" w14:textId="77777777" w:rsidTr="00423E00">
        <w:trPr>
          <w:cantSplit/>
          <w:tblHeader/>
        </w:trPr>
        <w:tc>
          <w:tcPr>
            <w:tcW w:w="6917" w:type="dxa"/>
          </w:tcPr>
          <w:p w14:paraId="0263F323" w14:textId="77777777" w:rsidR="003A1E5F" w:rsidRPr="00BC409C" w:rsidRDefault="003A1E5F" w:rsidP="00423E00">
            <w:pPr>
              <w:pStyle w:val="TAL"/>
              <w:rPr>
                <w:b/>
                <w:i/>
              </w:rPr>
            </w:pPr>
            <w:r w:rsidRPr="00BC409C">
              <w:rPr>
                <w:b/>
                <w:i/>
              </w:rPr>
              <w:t>fdm-CodebookForMux-UnicastMulticastHARQ-ACK-r17</w:t>
            </w:r>
          </w:p>
          <w:p w14:paraId="4F73487A" w14:textId="77777777" w:rsidR="003A1E5F" w:rsidRPr="00BC409C" w:rsidRDefault="003A1E5F" w:rsidP="00423E00">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14B04418"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9311A0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BC10337" w14:textId="77777777" w:rsidR="003A1E5F" w:rsidRPr="00BC409C" w:rsidRDefault="003A1E5F" w:rsidP="00423E00">
            <w:pPr>
              <w:pStyle w:val="TAL"/>
              <w:rPr>
                <w:bCs/>
                <w:iCs/>
                <w:szCs w:val="22"/>
              </w:rPr>
            </w:pPr>
          </w:p>
          <w:p w14:paraId="36A55269"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7F576287" w14:textId="77777777" w:rsidR="003A1E5F" w:rsidRPr="00BC409C" w:rsidRDefault="003A1E5F" w:rsidP="00423E00">
            <w:pPr>
              <w:pStyle w:val="TAL"/>
              <w:rPr>
                <w:bCs/>
                <w:iCs/>
              </w:rPr>
            </w:pPr>
          </w:p>
          <w:p w14:paraId="566BD3D2" w14:textId="77777777" w:rsidR="003A1E5F" w:rsidRPr="00BC409C" w:rsidRDefault="003A1E5F" w:rsidP="00423E00">
            <w:pPr>
              <w:pStyle w:val="TAN"/>
            </w:pPr>
            <w:r w:rsidRPr="00BC409C">
              <w:t>NOTE 1:</w:t>
            </w:r>
            <w:r w:rsidRPr="00BC409C">
              <w:tab/>
              <w:t>FDM-ed Type-1 HARQ-ACK codebook is generated by concatenating the Type-1 sub-codebook for unicast and the Type-1 sub-codebook for multicast.</w:t>
            </w:r>
          </w:p>
          <w:p w14:paraId="01AA0605" w14:textId="77777777" w:rsidR="003A1E5F" w:rsidRPr="00BC409C" w:rsidRDefault="003A1E5F" w:rsidP="00423E00">
            <w:pPr>
              <w:pStyle w:val="TAN"/>
            </w:pPr>
            <w:r w:rsidRPr="00BC409C">
              <w:t>NOTE 2:</w:t>
            </w:r>
            <w:r w:rsidRPr="00BC409C">
              <w:tab/>
              <w:t>The Type-2 HARQ-ACK codebook is generated by concatenating the Type-2 sub-codebook for unicast and the Type-2 sub-codebook for multicast.</w:t>
            </w:r>
          </w:p>
        </w:tc>
        <w:tc>
          <w:tcPr>
            <w:tcW w:w="709" w:type="dxa"/>
          </w:tcPr>
          <w:p w14:paraId="72B5A26A" w14:textId="77777777" w:rsidR="003A1E5F" w:rsidRPr="00BC409C" w:rsidRDefault="003A1E5F" w:rsidP="00423E00">
            <w:pPr>
              <w:pStyle w:val="TAL"/>
              <w:jc w:val="center"/>
              <w:rPr>
                <w:rFonts w:cs="Arial"/>
                <w:szCs w:val="18"/>
              </w:rPr>
            </w:pPr>
            <w:r w:rsidRPr="00BC409C">
              <w:t>BC</w:t>
            </w:r>
          </w:p>
        </w:tc>
        <w:tc>
          <w:tcPr>
            <w:tcW w:w="567" w:type="dxa"/>
          </w:tcPr>
          <w:p w14:paraId="3D24A9FB" w14:textId="77777777" w:rsidR="003A1E5F" w:rsidRPr="00BC409C" w:rsidRDefault="003A1E5F" w:rsidP="00423E00">
            <w:pPr>
              <w:pStyle w:val="TAL"/>
              <w:jc w:val="center"/>
            </w:pPr>
            <w:r w:rsidRPr="00BC409C">
              <w:t>No</w:t>
            </w:r>
          </w:p>
        </w:tc>
        <w:tc>
          <w:tcPr>
            <w:tcW w:w="709" w:type="dxa"/>
          </w:tcPr>
          <w:p w14:paraId="4299CF96" w14:textId="77777777" w:rsidR="003A1E5F" w:rsidRPr="00BC409C" w:rsidRDefault="003A1E5F" w:rsidP="00423E00">
            <w:pPr>
              <w:pStyle w:val="TAL"/>
              <w:jc w:val="center"/>
              <w:rPr>
                <w:bCs/>
                <w:iCs/>
              </w:rPr>
            </w:pPr>
            <w:r w:rsidRPr="00BC409C">
              <w:rPr>
                <w:bCs/>
                <w:iCs/>
              </w:rPr>
              <w:t>N/A</w:t>
            </w:r>
          </w:p>
        </w:tc>
        <w:tc>
          <w:tcPr>
            <w:tcW w:w="728" w:type="dxa"/>
          </w:tcPr>
          <w:p w14:paraId="21BD7952" w14:textId="77777777" w:rsidR="003A1E5F" w:rsidRPr="00BC409C" w:rsidRDefault="003A1E5F" w:rsidP="00423E00">
            <w:pPr>
              <w:pStyle w:val="TAL"/>
              <w:jc w:val="center"/>
              <w:rPr>
                <w:bCs/>
                <w:iCs/>
              </w:rPr>
            </w:pPr>
            <w:r w:rsidRPr="00BC409C">
              <w:rPr>
                <w:bCs/>
                <w:iCs/>
              </w:rPr>
              <w:t>N/A</w:t>
            </w:r>
          </w:p>
        </w:tc>
      </w:tr>
      <w:tr w:rsidR="003A1E5F" w:rsidRPr="00BC409C" w14:paraId="3BDC8447" w14:textId="77777777" w:rsidTr="00423E00">
        <w:trPr>
          <w:cantSplit/>
          <w:tblHeader/>
        </w:trPr>
        <w:tc>
          <w:tcPr>
            <w:tcW w:w="6917" w:type="dxa"/>
          </w:tcPr>
          <w:p w14:paraId="5489360F" w14:textId="77777777" w:rsidR="003A1E5F" w:rsidRPr="00BC409C" w:rsidRDefault="003A1E5F" w:rsidP="00423E00">
            <w:pPr>
              <w:pStyle w:val="TAL"/>
              <w:rPr>
                <w:b/>
                <w:bCs/>
                <w:i/>
                <w:iCs/>
              </w:rPr>
            </w:pPr>
            <w:r w:rsidRPr="00BC409C">
              <w:rPr>
                <w:b/>
                <w:bCs/>
                <w:i/>
                <w:iCs/>
              </w:rPr>
              <w:lastRenderedPageBreak/>
              <w:t>half-DuplexTDD-CA-SameSCS-r16</w:t>
            </w:r>
          </w:p>
          <w:p w14:paraId="2EEBB258" w14:textId="77777777" w:rsidR="003A1E5F" w:rsidRPr="00BC409C" w:rsidRDefault="003A1E5F" w:rsidP="00423E00">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BC409C">
              <w:rPr>
                <w:bCs/>
                <w:i/>
                <w:iCs/>
              </w:rPr>
              <w:t>simultaneousRxTxInterBandCA</w:t>
            </w:r>
            <w:proofErr w:type="spellEnd"/>
            <w:r w:rsidRPr="00BC409C">
              <w:rPr>
                <w:bCs/>
                <w:iCs/>
              </w:rPr>
              <w:t xml:space="preserve"> is not present for band combinations involving mix of intra-band TDD CA and inter-band TDD CA.</w:t>
            </w:r>
          </w:p>
          <w:p w14:paraId="2325AC18" w14:textId="77777777" w:rsidR="003A1E5F" w:rsidRPr="00BC409C" w:rsidRDefault="003A1E5F" w:rsidP="00423E00">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7747CB30"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184AF2AA" w14:textId="77777777" w:rsidR="003A1E5F" w:rsidRPr="00BC409C" w:rsidRDefault="003A1E5F" w:rsidP="00423E00">
            <w:pPr>
              <w:pStyle w:val="TAL"/>
              <w:jc w:val="center"/>
            </w:pPr>
            <w:r w:rsidRPr="00BC409C">
              <w:t>No</w:t>
            </w:r>
          </w:p>
        </w:tc>
        <w:tc>
          <w:tcPr>
            <w:tcW w:w="709" w:type="dxa"/>
          </w:tcPr>
          <w:p w14:paraId="0E4C31C3" w14:textId="77777777" w:rsidR="003A1E5F" w:rsidRPr="00BC409C" w:rsidRDefault="003A1E5F" w:rsidP="00423E00">
            <w:pPr>
              <w:pStyle w:val="TAL"/>
              <w:jc w:val="center"/>
            </w:pPr>
            <w:r w:rsidRPr="00BC409C">
              <w:rPr>
                <w:bCs/>
                <w:iCs/>
              </w:rPr>
              <w:t>TDD only</w:t>
            </w:r>
          </w:p>
        </w:tc>
        <w:tc>
          <w:tcPr>
            <w:tcW w:w="728" w:type="dxa"/>
          </w:tcPr>
          <w:p w14:paraId="1C1DBCB1" w14:textId="77777777" w:rsidR="003A1E5F" w:rsidRPr="00BC409C" w:rsidRDefault="003A1E5F" w:rsidP="00423E00">
            <w:pPr>
              <w:pStyle w:val="TAL"/>
              <w:jc w:val="center"/>
            </w:pPr>
            <w:r w:rsidRPr="00BC409C">
              <w:rPr>
                <w:bCs/>
                <w:iCs/>
              </w:rPr>
              <w:t>N/A</w:t>
            </w:r>
          </w:p>
        </w:tc>
      </w:tr>
      <w:tr w:rsidR="003A1E5F" w:rsidRPr="00BC409C" w14:paraId="35960D45" w14:textId="77777777" w:rsidTr="00423E00">
        <w:trPr>
          <w:cantSplit/>
          <w:tblHeader/>
        </w:trPr>
        <w:tc>
          <w:tcPr>
            <w:tcW w:w="6917" w:type="dxa"/>
          </w:tcPr>
          <w:p w14:paraId="15CB778E" w14:textId="77777777" w:rsidR="003A1E5F" w:rsidRPr="00BC409C" w:rsidRDefault="003A1E5F" w:rsidP="00423E00">
            <w:pPr>
              <w:pStyle w:val="TAL"/>
              <w:rPr>
                <w:b/>
                <w:bCs/>
                <w:i/>
                <w:iCs/>
              </w:rPr>
            </w:pPr>
            <w:r w:rsidRPr="00BC409C">
              <w:rPr>
                <w:b/>
                <w:bCs/>
                <w:i/>
                <w:iCs/>
              </w:rPr>
              <w:t>higherPowerLimit-r17</w:t>
            </w:r>
          </w:p>
          <w:p w14:paraId="39B63B4F" w14:textId="77777777" w:rsidR="003A1E5F" w:rsidRPr="00BC409C" w:rsidRDefault="003A1E5F" w:rsidP="00423E00">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1F0E0C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8FFC3C8" w14:textId="77777777" w:rsidR="003A1E5F" w:rsidRPr="00BC409C" w:rsidRDefault="003A1E5F" w:rsidP="00423E00">
            <w:pPr>
              <w:pStyle w:val="TAL"/>
              <w:jc w:val="center"/>
            </w:pPr>
            <w:r w:rsidRPr="00BC409C">
              <w:t>No</w:t>
            </w:r>
          </w:p>
        </w:tc>
        <w:tc>
          <w:tcPr>
            <w:tcW w:w="709" w:type="dxa"/>
          </w:tcPr>
          <w:p w14:paraId="0706B81C" w14:textId="77777777" w:rsidR="003A1E5F" w:rsidRPr="00BC409C" w:rsidRDefault="003A1E5F" w:rsidP="00423E00">
            <w:pPr>
              <w:pStyle w:val="TAL"/>
              <w:jc w:val="center"/>
              <w:rPr>
                <w:bCs/>
                <w:iCs/>
              </w:rPr>
            </w:pPr>
            <w:r w:rsidRPr="00BC409C">
              <w:rPr>
                <w:bCs/>
                <w:iCs/>
              </w:rPr>
              <w:t>N/A</w:t>
            </w:r>
          </w:p>
        </w:tc>
        <w:tc>
          <w:tcPr>
            <w:tcW w:w="728" w:type="dxa"/>
          </w:tcPr>
          <w:p w14:paraId="27D1C598" w14:textId="77777777" w:rsidR="003A1E5F" w:rsidRPr="00BC409C" w:rsidRDefault="003A1E5F" w:rsidP="00423E00">
            <w:pPr>
              <w:pStyle w:val="TAL"/>
              <w:jc w:val="center"/>
              <w:rPr>
                <w:bCs/>
                <w:iCs/>
              </w:rPr>
            </w:pPr>
            <w:r w:rsidRPr="00BC409C">
              <w:rPr>
                <w:bCs/>
                <w:iCs/>
              </w:rPr>
              <w:t>FR1 only</w:t>
            </w:r>
          </w:p>
        </w:tc>
      </w:tr>
      <w:tr w:rsidR="003A1E5F" w:rsidRPr="00BC409C" w14:paraId="13709099" w14:textId="77777777" w:rsidTr="00423E00">
        <w:trPr>
          <w:cantSplit/>
          <w:tblHeader/>
        </w:trPr>
        <w:tc>
          <w:tcPr>
            <w:tcW w:w="6917" w:type="dxa"/>
          </w:tcPr>
          <w:p w14:paraId="5887DA9E" w14:textId="77777777" w:rsidR="003A1E5F" w:rsidRPr="00BC409C" w:rsidRDefault="003A1E5F" w:rsidP="00423E00">
            <w:pPr>
              <w:pStyle w:val="TAL"/>
              <w:rPr>
                <w:b/>
                <w:bCs/>
                <w:i/>
                <w:iCs/>
              </w:rPr>
            </w:pPr>
            <w:r w:rsidRPr="00BC409C">
              <w:rPr>
                <w:b/>
                <w:bCs/>
                <w:i/>
                <w:iCs/>
              </w:rPr>
              <w:t>interCA-NonAlignedFrame-r16</w:t>
            </w:r>
          </w:p>
          <w:p w14:paraId="6EDAD555" w14:textId="77777777" w:rsidR="003A1E5F" w:rsidRPr="00BC409C" w:rsidRDefault="003A1E5F" w:rsidP="00423E00">
            <w:pPr>
              <w:pStyle w:val="TAL"/>
              <w:rPr>
                <w:b/>
                <w:i/>
              </w:rPr>
            </w:pPr>
            <w:r w:rsidRPr="00BC409C">
              <w:t xml:space="preserve">Indicates whether the UE supports inter-band carrier aggregation operation where, within the same cell group, the frame boundaries of the </w:t>
            </w:r>
            <w:proofErr w:type="spellStart"/>
            <w:r w:rsidRPr="00BC409C">
              <w:t>SpCell</w:t>
            </w:r>
            <w:proofErr w:type="spellEnd"/>
            <w:r w:rsidRPr="00BC409C">
              <w:t xml:space="preserve"> and the </w:t>
            </w:r>
            <w:proofErr w:type="spellStart"/>
            <w:r w:rsidRPr="00BC409C">
              <w:t>SCell</w:t>
            </w:r>
            <w:proofErr w:type="spellEnd"/>
            <w:r w:rsidRPr="00BC409C">
              <w:t xml:space="preserve">(s) are not aligned, the slot boundaries are aligned </w:t>
            </w:r>
            <w:r w:rsidRPr="00BC409C">
              <w:rPr>
                <w:rFonts w:cs="Arial"/>
                <w:szCs w:val="18"/>
              </w:rPr>
              <w:t xml:space="preserve">and the lowest subcarrier spacing of the subcarrier spacings given in </w:t>
            </w:r>
            <w:proofErr w:type="spellStart"/>
            <w:r w:rsidRPr="00BC409C">
              <w:rPr>
                <w:rStyle w:val="afb"/>
                <w:rFonts w:cs="Arial"/>
                <w:szCs w:val="18"/>
              </w:rPr>
              <w:t>scs-SpecificCarrierList</w:t>
            </w:r>
            <w:proofErr w:type="spellEnd"/>
            <w:r w:rsidRPr="00BC409C">
              <w:rPr>
                <w:rFonts w:cs="Arial"/>
                <w:szCs w:val="18"/>
              </w:rPr>
              <w:t xml:space="preserve"> for </w:t>
            </w:r>
            <w:proofErr w:type="spellStart"/>
            <w:r w:rsidRPr="00BC409C">
              <w:rPr>
                <w:rFonts w:cs="Arial"/>
                <w:szCs w:val="18"/>
              </w:rPr>
              <w:t>SpCell</w:t>
            </w:r>
            <w:proofErr w:type="spellEnd"/>
            <w:r w:rsidRPr="00BC409C">
              <w:rPr>
                <w:rFonts w:cs="Arial"/>
                <w:szCs w:val="18"/>
              </w:rPr>
              <w:t xml:space="preserve"> is smaller than or equal to the lowest subcarrier spacing of the subcarrier spacings given in </w:t>
            </w:r>
            <w:proofErr w:type="spellStart"/>
            <w:r w:rsidRPr="00BC409C">
              <w:rPr>
                <w:rStyle w:val="afb"/>
                <w:rFonts w:cs="Arial"/>
                <w:szCs w:val="18"/>
              </w:rPr>
              <w:t>scs-SpecificCarrierList</w:t>
            </w:r>
            <w:proofErr w:type="spellEnd"/>
            <w:r w:rsidRPr="00BC409C">
              <w:rPr>
                <w:rFonts w:cs="Arial"/>
                <w:szCs w:val="18"/>
              </w:rPr>
              <w:t xml:space="preserve"> for each of the non-aligned </w:t>
            </w:r>
            <w:proofErr w:type="spellStart"/>
            <w:r w:rsidRPr="00BC409C">
              <w:rPr>
                <w:rFonts w:cs="Arial"/>
                <w:szCs w:val="18"/>
              </w:rPr>
              <w:t>SCells</w:t>
            </w:r>
            <w:proofErr w:type="spellEnd"/>
            <w:r w:rsidRPr="00BC409C">
              <w:t>.</w:t>
            </w:r>
          </w:p>
        </w:tc>
        <w:tc>
          <w:tcPr>
            <w:tcW w:w="709" w:type="dxa"/>
          </w:tcPr>
          <w:p w14:paraId="5C371A55" w14:textId="77777777" w:rsidR="003A1E5F" w:rsidRPr="00BC409C" w:rsidRDefault="003A1E5F" w:rsidP="00423E00">
            <w:pPr>
              <w:pStyle w:val="TAL"/>
              <w:jc w:val="center"/>
              <w:rPr>
                <w:lang w:eastAsia="ko-KR"/>
              </w:rPr>
            </w:pPr>
            <w:r w:rsidRPr="00BC409C">
              <w:t>BC</w:t>
            </w:r>
          </w:p>
        </w:tc>
        <w:tc>
          <w:tcPr>
            <w:tcW w:w="567" w:type="dxa"/>
          </w:tcPr>
          <w:p w14:paraId="48FA23D7" w14:textId="77777777" w:rsidR="003A1E5F" w:rsidRPr="00BC409C" w:rsidRDefault="003A1E5F" w:rsidP="00423E00">
            <w:pPr>
              <w:pStyle w:val="TAL"/>
              <w:jc w:val="center"/>
            </w:pPr>
            <w:r w:rsidRPr="00BC409C">
              <w:t>No</w:t>
            </w:r>
          </w:p>
        </w:tc>
        <w:tc>
          <w:tcPr>
            <w:tcW w:w="709" w:type="dxa"/>
          </w:tcPr>
          <w:p w14:paraId="3F3DDDB3" w14:textId="77777777" w:rsidR="003A1E5F" w:rsidRPr="00BC409C" w:rsidRDefault="003A1E5F" w:rsidP="00423E00">
            <w:pPr>
              <w:pStyle w:val="TAL"/>
              <w:jc w:val="center"/>
            </w:pPr>
            <w:r w:rsidRPr="00BC409C">
              <w:rPr>
                <w:bCs/>
                <w:iCs/>
              </w:rPr>
              <w:t>N/A</w:t>
            </w:r>
          </w:p>
        </w:tc>
        <w:tc>
          <w:tcPr>
            <w:tcW w:w="728" w:type="dxa"/>
          </w:tcPr>
          <w:p w14:paraId="436EF9C3" w14:textId="77777777" w:rsidR="003A1E5F" w:rsidRPr="00BC409C" w:rsidRDefault="003A1E5F" w:rsidP="00423E00">
            <w:pPr>
              <w:pStyle w:val="TAL"/>
              <w:jc w:val="center"/>
            </w:pPr>
            <w:r w:rsidRPr="00BC409C">
              <w:rPr>
                <w:bCs/>
                <w:iCs/>
              </w:rPr>
              <w:t>N/A</w:t>
            </w:r>
          </w:p>
        </w:tc>
      </w:tr>
      <w:tr w:rsidR="003A1E5F" w:rsidRPr="00BC409C" w14:paraId="193E24B0" w14:textId="77777777" w:rsidTr="00423E00">
        <w:trPr>
          <w:cantSplit/>
          <w:tblHeader/>
        </w:trPr>
        <w:tc>
          <w:tcPr>
            <w:tcW w:w="6917" w:type="dxa"/>
          </w:tcPr>
          <w:p w14:paraId="6068007E" w14:textId="77777777" w:rsidR="003A1E5F" w:rsidRPr="00BC409C" w:rsidRDefault="003A1E5F" w:rsidP="00423E00">
            <w:pPr>
              <w:pStyle w:val="TAL"/>
              <w:rPr>
                <w:b/>
                <w:bCs/>
                <w:i/>
                <w:iCs/>
              </w:rPr>
            </w:pPr>
            <w:r w:rsidRPr="00BC409C">
              <w:rPr>
                <w:b/>
                <w:bCs/>
                <w:i/>
                <w:iCs/>
              </w:rPr>
              <w:t>interCA-NonAlignedFrame-B-r16</w:t>
            </w:r>
          </w:p>
          <w:p w14:paraId="10E7C37C" w14:textId="77777777" w:rsidR="003A1E5F" w:rsidRPr="00BC409C" w:rsidRDefault="003A1E5F" w:rsidP="00423E00">
            <w:pPr>
              <w:pStyle w:val="TAL"/>
              <w:rPr>
                <w:rFonts w:cs="Arial"/>
                <w:szCs w:val="18"/>
                <w:lang w:eastAsia="zh-CN"/>
              </w:rPr>
            </w:pPr>
            <w:r w:rsidRPr="00BC409C">
              <w:t xml:space="preserve">Indicates whether the UE supports inter-band carrier aggregation operation where, </w:t>
            </w:r>
            <w:r w:rsidRPr="00BC409C">
              <w:rPr>
                <w:rFonts w:cs="Arial"/>
                <w:szCs w:val="18"/>
              </w:rPr>
              <w:t xml:space="preserve">within the same cell group, the frame boundaries of the </w:t>
            </w:r>
            <w:proofErr w:type="spellStart"/>
            <w:r w:rsidRPr="00BC409C">
              <w:rPr>
                <w:rFonts w:cs="Arial"/>
                <w:szCs w:val="18"/>
              </w:rPr>
              <w:t>SpCell</w:t>
            </w:r>
            <w:proofErr w:type="spellEnd"/>
            <w:r w:rsidRPr="00BC409C">
              <w:rPr>
                <w:rFonts w:cs="Arial"/>
                <w:szCs w:val="18"/>
              </w:rPr>
              <w:t xml:space="preserve"> and the </w:t>
            </w:r>
            <w:proofErr w:type="spellStart"/>
            <w:r w:rsidRPr="00BC409C">
              <w:rPr>
                <w:rFonts w:cs="Arial"/>
                <w:szCs w:val="18"/>
              </w:rPr>
              <w:t>SCell</w:t>
            </w:r>
            <w:proofErr w:type="spellEnd"/>
            <w:r w:rsidRPr="00BC409C">
              <w:rPr>
                <w:rFonts w:cs="Arial"/>
                <w:szCs w:val="18"/>
              </w:rPr>
              <w:t>(s)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proofErr w:type="spellStart"/>
            <w:r w:rsidRPr="00BC409C">
              <w:rPr>
                <w:i/>
                <w:iCs/>
              </w:rPr>
              <w:t>scs-SpecificCarrierList</w:t>
            </w:r>
            <w:proofErr w:type="spellEnd"/>
            <w:r w:rsidRPr="00BC409C">
              <w:rPr>
                <w:i/>
                <w:iCs/>
              </w:rPr>
              <w:t xml:space="preserve"> </w:t>
            </w:r>
            <w:r w:rsidRPr="00BC409C">
              <w:t xml:space="preserve">for </w:t>
            </w:r>
            <w:proofErr w:type="spellStart"/>
            <w:r w:rsidRPr="00BC409C">
              <w:rPr>
                <w:rFonts w:cs="Arial"/>
                <w:szCs w:val="18"/>
              </w:rPr>
              <w:t>SpCell</w:t>
            </w:r>
            <w:proofErr w:type="spellEnd"/>
            <w:r w:rsidRPr="00BC409C">
              <w:rPr>
                <w:rFonts w:cs="Arial"/>
                <w:szCs w:val="18"/>
              </w:rPr>
              <w:t xml:space="preserve"> </w:t>
            </w:r>
            <w:r w:rsidRPr="00BC409C">
              <w:t xml:space="preserve">is larger than the lowest subcarrier spacing of the subcarrier spacings given in </w:t>
            </w:r>
            <w:proofErr w:type="spellStart"/>
            <w:r w:rsidRPr="00BC409C">
              <w:rPr>
                <w:i/>
                <w:iCs/>
              </w:rPr>
              <w:t>scs-SpecificCarrierList</w:t>
            </w:r>
            <w:proofErr w:type="spellEnd"/>
            <w:r w:rsidRPr="00BC409C">
              <w:t xml:space="preserve"> for at least one of the non-aligned </w:t>
            </w:r>
            <w:proofErr w:type="spellStart"/>
            <w:r w:rsidRPr="00BC409C">
              <w:t>SCells</w:t>
            </w:r>
            <w:proofErr w:type="spellEnd"/>
            <w:r w:rsidRPr="00BC409C">
              <w:rPr>
                <w:rFonts w:cs="Arial"/>
                <w:szCs w:val="18"/>
                <w:lang w:eastAsia="zh-CN"/>
              </w:rPr>
              <w:t>.</w:t>
            </w:r>
          </w:p>
          <w:p w14:paraId="26431A21" w14:textId="77777777" w:rsidR="003A1E5F" w:rsidRPr="00BC409C" w:rsidRDefault="003A1E5F" w:rsidP="00423E00">
            <w:pPr>
              <w:pStyle w:val="TAL"/>
            </w:pPr>
            <w:r w:rsidRPr="00BC409C">
              <w:t xml:space="preserve">A UE indicating support of </w:t>
            </w:r>
            <w:r w:rsidRPr="00BC409C">
              <w:rPr>
                <w:rStyle w:val="afb"/>
              </w:rPr>
              <w:t>interCA-NonAlignedFrame-B-r16</w:t>
            </w:r>
            <w:r w:rsidRPr="00BC409C">
              <w:t xml:space="preserve"> shall also indicate support of </w:t>
            </w:r>
            <w:r w:rsidRPr="00BC409C">
              <w:rPr>
                <w:rStyle w:val="afb"/>
              </w:rPr>
              <w:t>interCA-NonAlignedFrame-r16</w:t>
            </w:r>
            <w:r w:rsidRPr="00BC409C">
              <w:t>.</w:t>
            </w:r>
          </w:p>
        </w:tc>
        <w:tc>
          <w:tcPr>
            <w:tcW w:w="709" w:type="dxa"/>
          </w:tcPr>
          <w:p w14:paraId="774E32A9" w14:textId="77777777" w:rsidR="003A1E5F" w:rsidRPr="00BC409C" w:rsidRDefault="003A1E5F" w:rsidP="00423E00">
            <w:pPr>
              <w:pStyle w:val="TAL"/>
            </w:pPr>
            <w:r w:rsidRPr="00BC409C">
              <w:t>BC</w:t>
            </w:r>
          </w:p>
        </w:tc>
        <w:tc>
          <w:tcPr>
            <w:tcW w:w="567" w:type="dxa"/>
          </w:tcPr>
          <w:p w14:paraId="0DFA72F6" w14:textId="77777777" w:rsidR="003A1E5F" w:rsidRPr="00BC409C" w:rsidRDefault="003A1E5F" w:rsidP="00423E00">
            <w:pPr>
              <w:pStyle w:val="TAL"/>
            </w:pPr>
            <w:r w:rsidRPr="00BC409C">
              <w:t>No</w:t>
            </w:r>
          </w:p>
        </w:tc>
        <w:tc>
          <w:tcPr>
            <w:tcW w:w="709" w:type="dxa"/>
          </w:tcPr>
          <w:p w14:paraId="5C18FAB1" w14:textId="77777777" w:rsidR="003A1E5F" w:rsidRPr="00BC409C" w:rsidRDefault="003A1E5F" w:rsidP="00423E00">
            <w:pPr>
              <w:pStyle w:val="TAL"/>
            </w:pPr>
            <w:r w:rsidRPr="00BC409C">
              <w:t>N/A</w:t>
            </w:r>
          </w:p>
        </w:tc>
        <w:tc>
          <w:tcPr>
            <w:tcW w:w="728" w:type="dxa"/>
          </w:tcPr>
          <w:p w14:paraId="45564266" w14:textId="77777777" w:rsidR="003A1E5F" w:rsidRPr="00BC409C" w:rsidRDefault="003A1E5F" w:rsidP="00423E00">
            <w:pPr>
              <w:pStyle w:val="TAL"/>
            </w:pPr>
            <w:r w:rsidRPr="00BC409C">
              <w:t>N/A</w:t>
            </w:r>
          </w:p>
        </w:tc>
      </w:tr>
      <w:tr w:rsidR="003A1E5F" w:rsidRPr="00BC409C" w14:paraId="5F305B39" w14:textId="77777777" w:rsidTr="00423E00">
        <w:trPr>
          <w:cantSplit/>
          <w:tblHeader/>
        </w:trPr>
        <w:tc>
          <w:tcPr>
            <w:tcW w:w="6917" w:type="dxa"/>
          </w:tcPr>
          <w:p w14:paraId="0012416B" w14:textId="77777777" w:rsidR="003A1E5F" w:rsidRPr="00BC409C" w:rsidRDefault="003A1E5F" w:rsidP="00423E00">
            <w:pPr>
              <w:pStyle w:val="TAL"/>
              <w:rPr>
                <w:b/>
                <w:i/>
              </w:rPr>
            </w:pPr>
            <w:r w:rsidRPr="00BC409C">
              <w:rPr>
                <w:b/>
                <w:i/>
              </w:rPr>
              <w:t>interFreqDAPS-r16</w:t>
            </w:r>
          </w:p>
          <w:p w14:paraId="5764524D" w14:textId="77777777" w:rsidR="003A1E5F" w:rsidRPr="00BC409C" w:rsidRDefault="003A1E5F" w:rsidP="00423E00">
            <w:pPr>
              <w:pStyle w:val="TAL"/>
            </w:pPr>
            <w:r w:rsidRPr="00BC409C">
              <w:t xml:space="preserve">Indicates whether the UE supports inter-frequency handover, e.g. support of simultaneous DL reception of PDCCH and PDSCH from source and target cell. </w:t>
            </w:r>
            <w:r w:rsidRPr="00BC409C">
              <w:rPr>
                <w:rFonts w:eastAsia="等线"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3EB6492A" w14:textId="77777777" w:rsidR="003A1E5F" w:rsidRPr="00BC409C" w:rsidRDefault="003A1E5F" w:rsidP="00423E00">
            <w:pPr>
              <w:pStyle w:val="TAL"/>
            </w:pPr>
          </w:p>
          <w:p w14:paraId="722194A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D5137BF"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w:t>
            </w:r>
            <w:proofErr w:type="spellStart"/>
            <w:r w:rsidRPr="00BC409C">
              <w:rPr>
                <w:rFonts w:ascii="Arial" w:hAnsi="Arial" w:cs="Arial"/>
                <w:sz w:val="18"/>
              </w:rPr>
              <w:t>PCell</w:t>
            </w:r>
            <w:proofErr w:type="spellEnd"/>
            <w:r w:rsidRPr="00BC409C">
              <w:rPr>
                <w:rFonts w:ascii="Arial" w:hAnsi="Arial" w:cs="Arial"/>
                <w:sz w:val="18"/>
              </w:rPr>
              <w:t xml:space="preserve"> and inter-frequency target </w:t>
            </w:r>
            <w:proofErr w:type="spellStart"/>
            <w:r w:rsidRPr="00BC409C">
              <w:rPr>
                <w:rFonts w:ascii="Arial" w:hAnsi="Arial" w:cs="Arial"/>
                <w:sz w:val="18"/>
              </w:rPr>
              <w:t>PCell</w:t>
            </w:r>
            <w:proofErr w:type="spellEnd"/>
            <w:r w:rsidRPr="00BC409C">
              <w:rPr>
                <w:rFonts w:ascii="Arial" w:hAnsi="Arial" w:cs="Arial"/>
                <w:sz w:val="18"/>
              </w:rPr>
              <w:t xml:space="preserve">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FD442C5" w14:textId="77777777" w:rsidR="003A1E5F" w:rsidRPr="00BC409C" w:rsidRDefault="003A1E5F" w:rsidP="00423E00">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27C1A"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192FA094" w14:textId="77777777" w:rsidR="003A1E5F" w:rsidRPr="00BC409C" w:rsidRDefault="003A1E5F" w:rsidP="00423E00">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53300AE8" w14:textId="77777777" w:rsidR="003A1E5F" w:rsidRPr="00BC409C" w:rsidRDefault="003A1E5F" w:rsidP="00423E00">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751F4882" w14:textId="77777777" w:rsidR="003A1E5F" w:rsidRPr="00BC409C" w:rsidRDefault="003A1E5F" w:rsidP="00423E00">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w:t>
            </w:r>
            <w:proofErr w:type="spellStart"/>
            <w:r w:rsidRPr="00BC409C">
              <w:rPr>
                <w:rFonts w:ascii="Arial" w:hAnsi="Arial" w:cs="Arial"/>
                <w:sz w:val="18"/>
              </w:rPr>
              <w:t>PCell</w:t>
            </w:r>
            <w:proofErr w:type="spellEnd"/>
            <w:r w:rsidRPr="00BC409C">
              <w:rPr>
                <w:rFonts w:ascii="Arial" w:hAnsi="Arial" w:cs="Arial"/>
                <w:sz w:val="18"/>
              </w:rPr>
              <w:t xml:space="preserve"> for inter-frequency DAPS handover.</w:t>
            </w:r>
          </w:p>
        </w:tc>
        <w:tc>
          <w:tcPr>
            <w:tcW w:w="709" w:type="dxa"/>
          </w:tcPr>
          <w:p w14:paraId="4C2DA873" w14:textId="77777777" w:rsidR="003A1E5F" w:rsidRPr="00BC409C" w:rsidRDefault="003A1E5F" w:rsidP="00423E00">
            <w:pPr>
              <w:pStyle w:val="TAL"/>
              <w:jc w:val="center"/>
              <w:rPr>
                <w:lang w:eastAsia="ko-KR"/>
              </w:rPr>
            </w:pPr>
            <w:r w:rsidRPr="00BC409C">
              <w:t>BC</w:t>
            </w:r>
          </w:p>
        </w:tc>
        <w:tc>
          <w:tcPr>
            <w:tcW w:w="567" w:type="dxa"/>
          </w:tcPr>
          <w:p w14:paraId="0EA41BF9" w14:textId="77777777" w:rsidR="003A1E5F" w:rsidRPr="00BC409C" w:rsidRDefault="003A1E5F" w:rsidP="00423E00">
            <w:pPr>
              <w:pStyle w:val="TAL"/>
              <w:jc w:val="center"/>
            </w:pPr>
            <w:r w:rsidRPr="00BC409C">
              <w:t>No</w:t>
            </w:r>
          </w:p>
        </w:tc>
        <w:tc>
          <w:tcPr>
            <w:tcW w:w="709" w:type="dxa"/>
          </w:tcPr>
          <w:p w14:paraId="48D1CAEA" w14:textId="77777777" w:rsidR="003A1E5F" w:rsidRPr="00BC409C" w:rsidRDefault="003A1E5F" w:rsidP="00423E00">
            <w:pPr>
              <w:pStyle w:val="TAL"/>
              <w:jc w:val="center"/>
            </w:pPr>
            <w:r w:rsidRPr="00BC409C">
              <w:rPr>
                <w:bCs/>
                <w:iCs/>
              </w:rPr>
              <w:t>N/A</w:t>
            </w:r>
          </w:p>
        </w:tc>
        <w:tc>
          <w:tcPr>
            <w:tcW w:w="728" w:type="dxa"/>
          </w:tcPr>
          <w:p w14:paraId="33625A56" w14:textId="77777777" w:rsidR="003A1E5F" w:rsidRPr="00BC409C" w:rsidRDefault="003A1E5F" w:rsidP="00423E00">
            <w:pPr>
              <w:pStyle w:val="TAL"/>
              <w:jc w:val="center"/>
            </w:pPr>
            <w:r w:rsidRPr="00BC409C">
              <w:rPr>
                <w:bCs/>
                <w:iCs/>
              </w:rPr>
              <w:t>N/A</w:t>
            </w:r>
          </w:p>
        </w:tc>
      </w:tr>
      <w:tr w:rsidR="003A1E5F" w:rsidRPr="00BC409C" w14:paraId="6E3A146C" w14:textId="77777777" w:rsidTr="00423E00">
        <w:trPr>
          <w:cantSplit/>
          <w:tblHeader/>
        </w:trPr>
        <w:tc>
          <w:tcPr>
            <w:tcW w:w="6917" w:type="dxa"/>
          </w:tcPr>
          <w:p w14:paraId="5D288C92" w14:textId="77777777" w:rsidR="003A1E5F" w:rsidRPr="00BC409C" w:rsidRDefault="003A1E5F" w:rsidP="00423E00">
            <w:pPr>
              <w:pStyle w:val="TAL"/>
              <w:rPr>
                <w:b/>
                <w:bCs/>
                <w:i/>
                <w:iCs/>
              </w:rPr>
            </w:pPr>
            <w:r w:rsidRPr="00BC409C">
              <w:rPr>
                <w:b/>
                <w:bCs/>
                <w:i/>
                <w:iCs/>
              </w:rPr>
              <w:lastRenderedPageBreak/>
              <w:t>interFreqL1-MeasConfig-r18</w:t>
            </w:r>
          </w:p>
          <w:p w14:paraId="77A5A855" w14:textId="77777777" w:rsidR="003A1E5F" w:rsidRPr="00BC409C" w:rsidRDefault="003A1E5F" w:rsidP="00423E00">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2937C947" w14:textId="77777777" w:rsidR="003A1E5F" w:rsidRPr="00BC409C" w:rsidRDefault="003A1E5F" w:rsidP="00423E00">
            <w:pPr>
              <w:pStyle w:val="TAL"/>
            </w:pPr>
            <w:r w:rsidRPr="00BC409C">
              <w:t>This capability signalling comprises of the following parameters:</w:t>
            </w:r>
          </w:p>
          <w:p w14:paraId="5C31812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7233D51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98372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52C314C8"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21012F73" w14:textId="77777777" w:rsidR="003A1E5F" w:rsidRPr="00BC409C" w:rsidRDefault="003A1E5F" w:rsidP="00423E00">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45860CBE" w14:textId="77777777" w:rsidR="003A1E5F" w:rsidRPr="00BC409C" w:rsidRDefault="003A1E5F" w:rsidP="00423E00">
            <w:pPr>
              <w:pStyle w:val="TAL"/>
              <w:jc w:val="center"/>
            </w:pPr>
            <w:r w:rsidRPr="00BC409C">
              <w:rPr>
                <w:lang w:eastAsia="ko-KR"/>
              </w:rPr>
              <w:t>BC</w:t>
            </w:r>
          </w:p>
        </w:tc>
        <w:tc>
          <w:tcPr>
            <w:tcW w:w="567" w:type="dxa"/>
          </w:tcPr>
          <w:p w14:paraId="42A3B72E" w14:textId="77777777" w:rsidR="003A1E5F" w:rsidRPr="00BC409C" w:rsidRDefault="003A1E5F" w:rsidP="00423E00">
            <w:pPr>
              <w:pStyle w:val="TAL"/>
              <w:jc w:val="center"/>
            </w:pPr>
            <w:r w:rsidRPr="00BC409C">
              <w:t>No</w:t>
            </w:r>
          </w:p>
        </w:tc>
        <w:tc>
          <w:tcPr>
            <w:tcW w:w="709" w:type="dxa"/>
          </w:tcPr>
          <w:p w14:paraId="1DB7379B" w14:textId="77777777" w:rsidR="003A1E5F" w:rsidRPr="00BC409C" w:rsidRDefault="003A1E5F" w:rsidP="00423E00">
            <w:pPr>
              <w:pStyle w:val="TAL"/>
              <w:jc w:val="center"/>
              <w:rPr>
                <w:bCs/>
                <w:iCs/>
              </w:rPr>
            </w:pPr>
            <w:r w:rsidRPr="00BC409C">
              <w:rPr>
                <w:bCs/>
                <w:iCs/>
              </w:rPr>
              <w:t>N/A</w:t>
            </w:r>
          </w:p>
        </w:tc>
        <w:tc>
          <w:tcPr>
            <w:tcW w:w="728" w:type="dxa"/>
          </w:tcPr>
          <w:p w14:paraId="18DCEB42" w14:textId="77777777" w:rsidR="003A1E5F" w:rsidRPr="00BC409C" w:rsidRDefault="003A1E5F" w:rsidP="00423E00">
            <w:pPr>
              <w:pStyle w:val="TAL"/>
              <w:jc w:val="center"/>
              <w:rPr>
                <w:bCs/>
                <w:iCs/>
              </w:rPr>
            </w:pPr>
            <w:r w:rsidRPr="00BC409C">
              <w:rPr>
                <w:bCs/>
                <w:iCs/>
              </w:rPr>
              <w:t>N/A</w:t>
            </w:r>
          </w:p>
        </w:tc>
      </w:tr>
      <w:tr w:rsidR="003A1E5F" w:rsidRPr="00BC409C" w14:paraId="773802B5" w14:textId="77777777" w:rsidTr="00423E00">
        <w:trPr>
          <w:cantSplit/>
          <w:tblHeader/>
        </w:trPr>
        <w:tc>
          <w:tcPr>
            <w:tcW w:w="6917" w:type="dxa"/>
          </w:tcPr>
          <w:p w14:paraId="452E5E15" w14:textId="77777777" w:rsidR="003A1E5F" w:rsidRPr="00BC409C" w:rsidRDefault="003A1E5F" w:rsidP="00423E00">
            <w:pPr>
              <w:pStyle w:val="TAL"/>
              <w:rPr>
                <w:b/>
                <w:bCs/>
                <w:i/>
                <w:iCs/>
              </w:rPr>
            </w:pPr>
            <w:r w:rsidRPr="00BC409C">
              <w:rPr>
                <w:b/>
                <w:bCs/>
                <w:i/>
                <w:iCs/>
              </w:rPr>
              <w:t>interFreqSSB-L1-MeasWithoutGaps-r18</w:t>
            </w:r>
          </w:p>
          <w:p w14:paraId="1EDC2638" w14:textId="77777777" w:rsidR="003A1E5F" w:rsidRPr="00BC409C" w:rsidRDefault="003A1E5F" w:rsidP="00423E00">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7EB2FCF8" w14:textId="77777777" w:rsidR="003A1E5F" w:rsidRPr="00BC409C" w:rsidRDefault="003A1E5F" w:rsidP="00423E00">
            <w:pPr>
              <w:pStyle w:val="TAL"/>
              <w:rPr>
                <w:b/>
                <w:i/>
              </w:rPr>
            </w:pPr>
            <w:r w:rsidRPr="00BC409C">
              <w:t xml:space="preserve">UE supporting this feature shall also indicate support of </w:t>
            </w:r>
            <w:r w:rsidRPr="00BC409C">
              <w:rPr>
                <w:i/>
                <w:iCs/>
              </w:rPr>
              <w:t>interFreqL1-MeasConfig-r18.</w:t>
            </w:r>
          </w:p>
        </w:tc>
        <w:tc>
          <w:tcPr>
            <w:tcW w:w="709" w:type="dxa"/>
          </w:tcPr>
          <w:p w14:paraId="339FB300" w14:textId="77777777" w:rsidR="003A1E5F" w:rsidRPr="00BC409C" w:rsidRDefault="003A1E5F" w:rsidP="00423E00">
            <w:pPr>
              <w:pStyle w:val="TAL"/>
              <w:jc w:val="center"/>
            </w:pPr>
            <w:r w:rsidRPr="00BC409C">
              <w:rPr>
                <w:lang w:eastAsia="ko-KR"/>
              </w:rPr>
              <w:t>BC</w:t>
            </w:r>
          </w:p>
        </w:tc>
        <w:tc>
          <w:tcPr>
            <w:tcW w:w="567" w:type="dxa"/>
          </w:tcPr>
          <w:p w14:paraId="10A2D90D" w14:textId="77777777" w:rsidR="003A1E5F" w:rsidRPr="00BC409C" w:rsidRDefault="003A1E5F" w:rsidP="00423E00">
            <w:pPr>
              <w:pStyle w:val="TAL"/>
              <w:jc w:val="center"/>
            </w:pPr>
            <w:r w:rsidRPr="00BC409C">
              <w:t>No</w:t>
            </w:r>
          </w:p>
        </w:tc>
        <w:tc>
          <w:tcPr>
            <w:tcW w:w="709" w:type="dxa"/>
          </w:tcPr>
          <w:p w14:paraId="526D773A" w14:textId="77777777" w:rsidR="003A1E5F" w:rsidRPr="00BC409C" w:rsidRDefault="003A1E5F" w:rsidP="00423E00">
            <w:pPr>
              <w:pStyle w:val="TAL"/>
              <w:jc w:val="center"/>
              <w:rPr>
                <w:bCs/>
                <w:iCs/>
              </w:rPr>
            </w:pPr>
            <w:r w:rsidRPr="00BC409C">
              <w:rPr>
                <w:bCs/>
                <w:iCs/>
              </w:rPr>
              <w:t>N/A</w:t>
            </w:r>
          </w:p>
        </w:tc>
        <w:tc>
          <w:tcPr>
            <w:tcW w:w="728" w:type="dxa"/>
          </w:tcPr>
          <w:p w14:paraId="4C83CC0E" w14:textId="77777777" w:rsidR="003A1E5F" w:rsidRPr="00BC409C" w:rsidRDefault="003A1E5F" w:rsidP="00423E00">
            <w:pPr>
              <w:pStyle w:val="TAL"/>
              <w:jc w:val="center"/>
              <w:rPr>
                <w:bCs/>
                <w:iCs/>
              </w:rPr>
            </w:pPr>
            <w:r w:rsidRPr="00BC409C">
              <w:rPr>
                <w:bCs/>
                <w:iCs/>
              </w:rPr>
              <w:t>N/A</w:t>
            </w:r>
          </w:p>
        </w:tc>
      </w:tr>
      <w:tr w:rsidR="003A1E5F" w:rsidRPr="00BC409C" w14:paraId="570FB249" w14:textId="77777777" w:rsidTr="00423E00">
        <w:trPr>
          <w:cantSplit/>
          <w:tblHeader/>
        </w:trPr>
        <w:tc>
          <w:tcPr>
            <w:tcW w:w="6917" w:type="dxa"/>
          </w:tcPr>
          <w:p w14:paraId="3ACCE0DA" w14:textId="77777777" w:rsidR="003A1E5F" w:rsidRPr="00BC409C" w:rsidRDefault="003A1E5F" w:rsidP="00423E00">
            <w:pPr>
              <w:pStyle w:val="TAL"/>
              <w:rPr>
                <w:b/>
                <w:bCs/>
                <w:i/>
                <w:iCs/>
              </w:rPr>
            </w:pPr>
            <w:r w:rsidRPr="00BC409C">
              <w:rPr>
                <w:b/>
                <w:bCs/>
                <w:i/>
                <w:iCs/>
              </w:rPr>
              <w:t>intraBandFreqSeparationUL-AggBW-GapBW-r16</w:t>
            </w:r>
          </w:p>
          <w:p w14:paraId="60DAD1DA" w14:textId="77777777" w:rsidR="003A1E5F" w:rsidRPr="00BC409C" w:rsidRDefault="003A1E5F" w:rsidP="00423E00">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45B17D0C" w14:textId="77777777" w:rsidR="003A1E5F" w:rsidRPr="00BC409C" w:rsidRDefault="003A1E5F" w:rsidP="00423E00">
            <w:pPr>
              <w:pStyle w:val="TAL"/>
              <w:jc w:val="center"/>
            </w:pPr>
            <w:r w:rsidRPr="00BC409C">
              <w:t>BC</w:t>
            </w:r>
          </w:p>
        </w:tc>
        <w:tc>
          <w:tcPr>
            <w:tcW w:w="567" w:type="dxa"/>
          </w:tcPr>
          <w:p w14:paraId="451721EE" w14:textId="77777777" w:rsidR="003A1E5F" w:rsidRPr="00BC409C" w:rsidRDefault="003A1E5F" w:rsidP="00423E00">
            <w:pPr>
              <w:pStyle w:val="TAL"/>
              <w:jc w:val="center"/>
            </w:pPr>
            <w:r w:rsidRPr="00BC409C">
              <w:t>No</w:t>
            </w:r>
          </w:p>
        </w:tc>
        <w:tc>
          <w:tcPr>
            <w:tcW w:w="709" w:type="dxa"/>
          </w:tcPr>
          <w:p w14:paraId="237D88DF" w14:textId="77777777" w:rsidR="003A1E5F" w:rsidRPr="00BC409C" w:rsidRDefault="003A1E5F" w:rsidP="00423E00">
            <w:pPr>
              <w:pStyle w:val="TAL"/>
              <w:jc w:val="center"/>
              <w:rPr>
                <w:bCs/>
                <w:iCs/>
              </w:rPr>
            </w:pPr>
            <w:r w:rsidRPr="00BC409C">
              <w:rPr>
                <w:bCs/>
                <w:iCs/>
              </w:rPr>
              <w:t>N/A</w:t>
            </w:r>
          </w:p>
        </w:tc>
        <w:tc>
          <w:tcPr>
            <w:tcW w:w="728" w:type="dxa"/>
          </w:tcPr>
          <w:p w14:paraId="21F88B96" w14:textId="77777777" w:rsidR="003A1E5F" w:rsidRPr="00BC409C" w:rsidRDefault="003A1E5F" w:rsidP="00423E00">
            <w:pPr>
              <w:pStyle w:val="TAL"/>
              <w:jc w:val="center"/>
              <w:rPr>
                <w:bCs/>
                <w:iCs/>
              </w:rPr>
            </w:pPr>
            <w:r w:rsidRPr="00BC409C">
              <w:rPr>
                <w:bCs/>
                <w:iCs/>
              </w:rPr>
              <w:t>FR1 only</w:t>
            </w:r>
          </w:p>
        </w:tc>
      </w:tr>
      <w:tr w:rsidR="003A1E5F" w:rsidRPr="00BC409C" w14:paraId="5216BF86" w14:textId="77777777" w:rsidTr="00423E00">
        <w:trPr>
          <w:cantSplit/>
          <w:tblHeader/>
        </w:trPr>
        <w:tc>
          <w:tcPr>
            <w:tcW w:w="6917" w:type="dxa"/>
          </w:tcPr>
          <w:p w14:paraId="10378E96" w14:textId="77777777" w:rsidR="003A1E5F" w:rsidRPr="00BC409C" w:rsidRDefault="003A1E5F" w:rsidP="00423E00">
            <w:pPr>
              <w:pStyle w:val="TAL"/>
              <w:rPr>
                <w:b/>
                <w:bCs/>
                <w:i/>
                <w:iCs/>
              </w:rPr>
            </w:pPr>
            <w:r w:rsidRPr="00BC409C">
              <w:rPr>
                <w:b/>
                <w:bCs/>
                <w:i/>
                <w:iCs/>
              </w:rPr>
              <w:t>intraBandNR-CA-non-collocated-r18</w:t>
            </w:r>
          </w:p>
          <w:p w14:paraId="3E65D1D5" w14:textId="77777777" w:rsidR="003A1E5F" w:rsidRPr="00BC409C" w:rsidRDefault="003A1E5F" w:rsidP="00423E00">
            <w:pPr>
              <w:keepNext/>
              <w:spacing w:after="0"/>
              <w:rPr>
                <w:rFonts w:ascii="Arial" w:hAnsi="Arial" w:cs="Arial"/>
                <w:sz w:val="18"/>
                <w:szCs w:val="18"/>
              </w:rPr>
            </w:pPr>
            <w:r w:rsidRPr="00BC409C">
              <w:rPr>
                <w:rFonts w:ascii="Arial" w:hAnsi="Arial" w:cs="Arial"/>
                <w:sz w:val="18"/>
                <w:szCs w:val="18"/>
              </w:rPr>
              <w:t>Indicates whether the UE supports 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If the capability is not reported, the UE only supports TDD-TDD intra-band NR-CA operation with MRTD according to Table 7.6.4-1 in TS 38.133 [5] and UE RF requirements for intra-band NR-CA except for 7.10A in TS 38.101-1 [2] (i.e. Type 1 UE).</w:t>
            </w:r>
          </w:p>
          <w:p w14:paraId="632F9AD7" w14:textId="77777777" w:rsidR="003A1E5F" w:rsidRPr="00BC409C" w:rsidRDefault="003A1E5F" w:rsidP="00423E00">
            <w:pPr>
              <w:keepNext/>
              <w:spacing w:after="0"/>
              <w:rPr>
                <w:rFonts w:ascii="Arial" w:eastAsia="MS PGothic" w:hAnsi="Arial" w:cs="Arial"/>
                <w:sz w:val="18"/>
                <w:szCs w:val="18"/>
              </w:rPr>
            </w:pPr>
          </w:p>
          <w:p w14:paraId="3454085E" w14:textId="77777777" w:rsidR="003A1E5F" w:rsidRPr="00BC409C" w:rsidRDefault="003A1E5F" w:rsidP="00423E00">
            <w:pPr>
              <w:pStyle w:val="TAL"/>
              <w:rPr>
                <w:b/>
                <w:bCs/>
                <w:i/>
                <w:iCs/>
              </w:rPr>
            </w:pPr>
            <w:r w:rsidRPr="00BC409C">
              <w:rPr>
                <w:rFonts w:cs="Arial"/>
                <w:szCs w:val="18"/>
              </w:rPr>
              <w:t xml:space="preserve">A UE supporting this feature shall also support network controlled indication of the MTTD/MRTD and RF requirements by </w:t>
            </w:r>
            <w:r w:rsidRPr="00BC409C">
              <w:rPr>
                <w:rFonts w:cs="Arial"/>
                <w:i/>
                <w:iCs/>
                <w:szCs w:val="18"/>
              </w:rPr>
              <w:t>nonCollocatedTypeNR-CA-r18</w:t>
            </w:r>
            <w:r w:rsidRPr="00BC409C">
              <w:rPr>
                <w:rFonts w:cs="Arial"/>
                <w:szCs w:val="18"/>
              </w:rPr>
              <w:t xml:space="preserve"> for intra-band non-collocated NR-CA, as defined in TS 38.331 [9].</w:t>
            </w:r>
          </w:p>
        </w:tc>
        <w:tc>
          <w:tcPr>
            <w:tcW w:w="709" w:type="dxa"/>
          </w:tcPr>
          <w:p w14:paraId="16D1C4F5" w14:textId="77777777" w:rsidR="003A1E5F" w:rsidRPr="00BC409C" w:rsidRDefault="003A1E5F" w:rsidP="00423E00">
            <w:pPr>
              <w:pStyle w:val="TAL"/>
              <w:jc w:val="center"/>
            </w:pPr>
            <w:r w:rsidRPr="00BC409C">
              <w:t>BC</w:t>
            </w:r>
          </w:p>
        </w:tc>
        <w:tc>
          <w:tcPr>
            <w:tcW w:w="567" w:type="dxa"/>
          </w:tcPr>
          <w:p w14:paraId="087DB76F" w14:textId="77777777" w:rsidR="003A1E5F" w:rsidRPr="00BC409C" w:rsidRDefault="003A1E5F" w:rsidP="00423E00">
            <w:pPr>
              <w:pStyle w:val="TAL"/>
              <w:jc w:val="center"/>
            </w:pPr>
            <w:r w:rsidRPr="00BC409C">
              <w:t>No</w:t>
            </w:r>
          </w:p>
        </w:tc>
        <w:tc>
          <w:tcPr>
            <w:tcW w:w="709" w:type="dxa"/>
          </w:tcPr>
          <w:p w14:paraId="59F2DB4A" w14:textId="77777777" w:rsidR="003A1E5F" w:rsidRPr="00BC409C" w:rsidRDefault="003A1E5F" w:rsidP="00423E00">
            <w:pPr>
              <w:pStyle w:val="TAL"/>
              <w:jc w:val="center"/>
              <w:rPr>
                <w:bCs/>
                <w:iCs/>
              </w:rPr>
            </w:pPr>
            <w:r w:rsidRPr="00BC409C">
              <w:rPr>
                <w:bCs/>
                <w:iCs/>
              </w:rPr>
              <w:t>N/A</w:t>
            </w:r>
          </w:p>
        </w:tc>
        <w:tc>
          <w:tcPr>
            <w:tcW w:w="728" w:type="dxa"/>
          </w:tcPr>
          <w:p w14:paraId="54D3880A" w14:textId="77777777" w:rsidR="003A1E5F" w:rsidRPr="00BC409C" w:rsidRDefault="003A1E5F" w:rsidP="00423E00">
            <w:pPr>
              <w:pStyle w:val="TAL"/>
              <w:jc w:val="center"/>
              <w:rPr>
                <w:bCs/>
                <w:iCs/>
              </w:rPr>
            </w:pPr>
            <w:r w:rsidRPr="00BC409C">
              <w:rPr>
                <w:bCs/>
                <w:iCs/>
              </w:rPr>
              <w:t>FR1 only</w:t>
            </w:r>
          </w:p>
        </w:tc>
      </w:tr>
      <w:tr w:rsidR="003A1E5F" w:rsidRPr="00BC409C" w14:paraId="24979323" w14:textId="77777777" w:rsidTr="00423E00">
        <w:trPr>
          <w:cantSplit/>
          <w:tblHeader/>
        </w:trPr>
        <w:tc>
          <w:tcPr>
            <w:tcW w:w="6917" w:type="dxa"/>
          </w:tcPr>
          <w:p w14:paraId="4DBE53FE" w14:textId="77777777" w:rsidR="003A1E5F" w:rsidRPr="00BC409C" w:rsidRDefault="003A1E5F" w:rsidP="00423E00">
            <w:pPr>
              <w:pStyle w:val="TAL"/>
              <w:rPr>
                <w:b/>
                <w:bCs/>
                <w:i/>
                <w:iCs/>
              </w:rPr>
            </w:pPr>
            <w:r w:rsidRPr="00BC409C">
              <w:rPr>
                <w:b/>
                <w:bCs/>
                <w:i/>
                <w:iCs/>
              </w:rPr>
              <w:lastRenderedPageBreak/>
              <w:t>intraFreqL1-MeasConfig-r18</w:t>
            </w:r>
          </w:p>
          <w:p w14:paraId="19A908B9" w14:textId="77777777" w:rsidR="003A1E5F" w:rsidRPr="00BC409C" w:rsidRDefault="003A1E5F" w:rsidP="00423E00">
            <w:pPr>
              <w:pStyle w:val="TAL"/>
            </w:pPr>
            <w:r w:rsidRPr="00BC409C">
              <w:t>Indicates whether UE supports intra-frequency L1-RSRP measurement and reporting based on SSB(s) of candidate cell(s).</w:t>
            </w:r>
          </w:p>
          <w:p w14:paraId="04C065B2" w14:textId="77777777" w:rsidR="003A1E5F" w:rsidRPr="00BC409C" w:rsidRDefault="003A1E5F" w:rsidP="00423E00">
            <w:pPr>
              <w:pStyle w:val="TAL"/>
            </w:pPr>
            <w:r w:rsidRPr="00BC409C">
              <w:t>This capability signalling comprises of the following parameters:</w:t>
            </w:r>
          </w:p>
          <w:p w14:paraId="640A11E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15D2274" w14:textId="77777777" w:rsidR="003A1E5F" w:rsidRPr="00BC409C" w:rsidRDefault="003A1E5F" w:rsidP="00423E00">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1CFFB90C"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196AD369" w14:textId="77777777" w:rsidR="003A1E5F" w:rsidRPr="00BC409C" w:rsidRDefault="003A1E5F" w:rsidP="00423E00">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323D12A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w:t>
            </w:r>
            <w:proofErr w:type="spellStart"/>
            <w:r w:rsidRPr="00BC409C">
              <w:rPr>
                <w:rFonts w:ascii="Arial" w:hAnsi="Arial" w:cs="Arial"/>
                <w:i/>
                <w:iCs/>
                <w:sz w:val="18"/>
                <w:szCs w:val="18"/>
              </w:rPr>
              <w:t>ReportConfig</w:t>
            </w:r>
            <w:proofErr w:type="spellEnd"/>
            <w:r w:rsidRPr="00BC409C">
              <w:rPr>
                <w:rFonts w:ascii="Arial" w:hAnsi="Arial" w:cs="Arial"/>
                <w:sz w:val="18"/>
                <w:szCs w:val="18"/>
              </w:rPr>
              <w:t>;</w:t>
            </w:r>
          </w:p>
          <w:p w14:paraId="6C014A4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w:t>
            </w:r>
            <w:proofErr w:type="spellStart"/>
            <w:r w:rsidRPr="00BC409C">
              <w:rPr>
                <w:rFonts w:ascii="Arial" w:hAnsi="Arial" w:cs="Arial"/>
                <w:i/>
                <w:iCs/>
                <w:sz w:val="18"/>
                <w:szCs w:val="18"/>
              </w:rPr>
              <w:t>ReportConfig</w:t>
            </w:r>
            <w:proofErr w:type="spellEnd"/>
            <w:r w:rsidRPr="00BC409C">
              <w:rPr>
                <w:rFonts w:ascii="Arial" w:hAnsi="Arial" w:cs="Arial"/>
                <w:sz w:val="18"/>
                <w:szCs w:val="18"/>
              </w:rPr>
              <w:t>;</w:t>
            </w:r>
          </w:p>
          <w:p w14:paraId="088BC683" w14:textId="77777777" w:rsidR="003A1E5F" w:rsidRPr="00BC409C" w:rsidRDefault="003A1E5F" w:rsidP="00423E00">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w:t>
            </w:r>
            <w:proofErr w:type="spellStart"/>
            <w:r w:rsidRPr="00BC409C">
              <w:rPr>
                <w:rFonts w:ascii="Arial" w:hAnsi="Arial" w:cs="Arial"/>
                <w:iCs/>
                <w:sz w:val="18"/>
                <w:szCs w:val="18"/>
              </w:rPr>
              <w:t>persistant</w:t>
            </w:r>
            <w:proofErr w:type="spellEnd"/>
            <w:r w:rsidRPr="00BC409C">
              <w:rPr>
                <w:rFonts w:ascii="Arial" w:hAnsi="Arial" w:cs="Arial"/>
                <w:iCs/>
                <w:sz w:val="18"/>
                <w:szCs w:val="18"/>
              </w:rPr>
              <w:t xml:space="preserve"> </w:t>
            </w:r>
            <w:r w:rsidRPr="00BC409C">
              <w:rPr>
                <w:rFonts w:ascii="Arial" w:hAnsi="Arial" w:cs="Arial"/>
                <w:i/>
                <w:iCs/>
                <w:sz w:val="18"/>
                <w:szCs w:val="18"/>
              </w:rPr>
              <w:t>LTM-CSI-</w:t>
            </w:r>
            <w:proofErr w:type="spellStart"/>
            <w:r w:rsidRPr="00BC409C">
              <w:rPr>
                <w:rFonts w:ascii="Arial" w:hAnsi="Arial" w:cs="Arial"/>
                <w:i/>
                <w:iCs/>
                <w:sz w:val="18"/>
                <w:szCs w:val="18"/>
              </w:rPr>
              <w:t>ReportConfig</w:t>
            </w:r>
            <w:proofErr w:type="spellEnd"/>
            <w:r w:rsidRPr="00BC409C">
              <w:rPr>
                <w:rFonts w:ascii="Arial" w:hAnsi="Arial" w:cs="Arial"/>
                <w:iCs/>
                <w:sz w:val="18"/>
                <w:szCs w:val="18"/>
              </w:rPr>
              <w:t>;</w:t>
            </w:r>
          </w:p>
          <w:p w14:paraId="754B49F5" w14:textId="77777777" w:rsidR="003A1E5F" w:rsidRPr="00BC409C" w:rsidRDefault="003A1E5F" w:rsidP="00423E00">
            <w:pPr>
              <w:pStyle w:val="TAL"/>
              <w:rPr>
                <w:b/>
                <w:bCs/>
                <w:i/>
                <w:iCs/>
              </w:rPr>
            </w:pPr>
            <w:r w:rsidRPr="00BC409C">
              <w:t xml:space="preserve">UE supporting this feature shall also indicate support of </w:t>
            </w:r>
            <w:proofErr w:type="spellStart"/>
            <w:r w:rsidRPr="00BC409C">
              <w:rPr>
                <w:i/>
              </w:rPr>
              <w:t>periodicBeamReport</w:t>
            </w:r>
            <w:proofErr w:type="spellEnd"/>
            <w:r w:rsidRPr="00BC409C">
              <w:rPr>
                <w:i/>
              </w:rPr>
              <w:t xml:space="preserve"> </w:t>
            </w:r>
            <w:r w:rsidRPr="00BC409C">
              <w:rPr>
                <w:iCs/>
              </w:rPr>
              <w:t>or</w:t>
            </w:r>
            <w:r w:rsidRPr="00BC409C">
              <w:rPr>
                <w:i/>
              </w:rPr>
              <w:t xml:space="preserve"> </w:t>
            </w:r>
            <w:proofErr w:type="spellStart"/>
            <w:r w:rsidRPr="00BC409C">
              <w:rPr>
                <w:i/>
              </w:rPr>
              <w:t>aperiodicBeamReport</w:t>
            </w:r>
            <w:proofErr w:type="spellEnd"/>
            <w:r w:rsidRPr="00BC409C">
              <w:rPr>
                <w:i/>
              </w:rPr>
              <w:t xml:space="preserve"> </w:t>
            </w:r>
            <w:r w:rsidRPr="00BC409C">
              <w:rPr>
                <w:iCs/>
              </w:rPr>
              <w:t>or</w:t>
            </w:r>
            <w:r w:rsidRPr="00BC409C">
              <w:rPr>
                <w:i/>
              </w:rPr>
              <w:t xml:space="preserve"> </w:t>
            </w:r>
            <w:proofErr w:type="spellStart"/>
            <w:r w:rsidRPr="00BC409C">
              <w:rPr>
                <w:i/>
              </w:rPr>
              <w:t>sp-BeamReportPUCCH</w:t>
            </w:r>
            <w:proofErr w:type="spellEnd"/>
            <w:r w:rsidRPr="00BC409C">
              <w:rPr>
                <w:i/>
              </w:rPr>
              <w:t xml:space="preserve"> </w:t>
            </w:r>
            <w:r w:rsidRPr="00BC409C">
              <w:rPr>
                <w:iCs/>
              </w:rPr>
              <w:t>or</w:t>
            </w:r>
            <w:r w:rsidRPr="00BC409C">
              <w:rPr>
                <w:i/>
              </w:rPr>
              <w:t xml:space="preserve"> </w:t>
            </w:r>
            <w:proofErr w:type="spellStart"/>
            <w:r w:rsidRPr="00BC409C">
              <w:rPr>
                <w:i/>
              </w:rPr>
              <w:t>sp-BeamReportPUSCH</w:t>
            </w:r>
            <w:proofErr w:type="spellEnd"/>
            <w:r w:rsidRPr="00BC409C">
              <w:rPr>
                <w:i/>
              </w:rPr>
              <w:t>.</w:t>
            </w:r>
          </w:p>
        </w:tc>
        <w:tc>
          <w:tcPr>
            <w:tcW w:w="709" w:type="dxa"/>
          </w:tcPr>
          <w:p w14:paraId="646128F3" w14:textId="77777777" w:rsidR="003A1E5F" w:rsidRPr="00BC409C" w:rsidRDefault="003A1E5F" w:rsidP="00423E00">
            <w:pPr>
              <w:pStyle w:val="TAL"/>
              <w:jc w:val="center"/>
            </w:pPr>
            <w:r w:rsidRPr="00BC409C">
              <w:rPr>
                <w:lang w:eastAsia="ko-KR"/>
              </w:rPr>
              <w:t>BC</w:t>
            </w:r>
          </w:p>
        </w:tc>
        <w:tc>
          <w:tcPr>
            <w:tcW w:w="567" w:type="dxa"/>
          </w:tcPr>
          <w:p w14:paraId="7E6CD029" w14:textId="77777777" w:rsidR="003A1E5F" w:rsidRPr="00BC409C" w:rsidRDefault="003A1E5F" w:rsidP="00423E00">
            <w:pPr>
              <w:pStyle w:val="TAL"/>
              <w:jc w:val="center"/>
            </w:pPr>
            <w:r w:rsidRPr="00BC409C">
              <w:t>No</w:t>
            </w:r>
          </w:p>
        </w:tc>
        <w:tc>
          <w:tcPr>
            <w:tcW w:w="709" w:type="dxa"/>
          </w:tcPr>
          <w:p w14:paraId="2F7AA597" w14:textId="77777777" w:rsidR="003A1E5F" w:rsidRPr="00BC409C" w:rsidRDefault="003A1E5F" w:rsidP="00423E00">
            <w:pPr>
              <w:pStyle w:val="TAL"/>
              <w:jc w:val="center"/>
              <w:rPr>
                <w:bCs/>
                <w:iCs/>
              </w:rPr>
            </w:pPr>
            <w:r w:rsidRPr="00BC409C">
              <w:rPr>
                <w:bCs/>
                <w:iCs/>
              </w:rPr>
              <w:t>N/A</w:t>
            </w:r>
          </w:p>
        </w:tc>
        <w:tc>
          <w:tcPr>
            <w:tcW w:w="728" w:type="dxa"/>
          </w:tcPr>
          <w:p w14:paraId="0F2F4C87" w14:textId="77777777" w:rsidR="003A1E5F" w:rsidRPr="00BC409C" w:rsidRDefault="003A1E5F" w:rsidP="00423E00">
            <w:pPr>
              <w:pStyle w:val="TAL"/>
              <w:jc w:val="center"/>
              <w:rPr>
                <w:bCs/>
                <w:iCs/>
              </w:rPr>
            </w:pPr>
            <w:r w:rsidRPr="00BC409C">
              <w:rPr>
                <w:bCs/>
                <w:iCs/>
              </w:rPr>
              <w:t>N/A</w:t>
            </w:r>
          </w:p>
        </w:tc>
      </w:tr>
      <w:tr w:rsidR="003A1E5F" w:rsidRPr="00BC409C" w14:paraId="68F493C0" w14:textId="77777777" w:rsidTr="00423E00">
        <w:trPr>
          <w:cantSplit/>
          <w:tblHeader/>
        </w:trPr>
        <w:tc>
          <w:tcPr>
            <w:tcW w:w="6917" w:type="dxa"/>
          </w:tcPr>
          <w:p w14:paraId="65F4731D" w14:textId="77777777" w:rsidR="003A1E5F" w:rsidRPr="00BC409C" w:rsidRDefault="003A1E5F" w:rsidP="00423E00">
            <w:pPr>
              <w:pStyle w:val="TAL"/>
              <w:rPr>
                <w:b/>
                <w:i/>
              </w:rPr>
            </w:pPr>
            <w:r w:rsidRPr="00BC409C">
              <w:rPr>
                <w:b/>
                <w:i/>
              </w:rPr>
              <w:t>jointSearchSpaceSwitchAcrossCells-r16</w:t>
            </w:r>
          </w:p>
          <w:p w14:paraId="6DF111B9" w14:textId="77777777" w:rsidR="003A1E5F" w:rsidRPr="00BC409C" w:rsidRDefault="003A1E5F" w:rsidP="00423E00">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5441DF84" w14:textId="77777777" w:rsidR="003A1E5F" w:rsidRPr="00BC409C" w:rsidRDefault="003A1E5F" w:rsidP="00423E00">
            <w:pPr>
              <w:pStyle w:val="TAL"/>
              <w:jc w:val="center"/>
              <w:rPr>
                <w:lang w:eastAsia="ko-KR"/>
              </w:rPr>
            </w:pPr>
            <w:r w:rsidRPr="00BC409C">
              <w:t>BC</w:t>
            </w:r>
          </w:p>
        </w:tc>
        <w:tc>
          <w:tcPr>
            <w:tcW w:w="567" w:type="dxa"/>
          </w:tcPr>
          <w:p w14:paraId="7E28A7C9" w14:textId="77777777" w:rsidR="003A1E5F" w:rsidRPr="00BC409C" w:rsidRDefault="003A1E5F" w:rsidP="00423E00">
            <w:pPr>
              <w:pStyle w:val="TAL"/>
              <w:jc w:val="center"/>
            </w:pPr>
            <w:r w:rsidRPr="00BC409C">
              <w:t>No</w:t>
            </w:r>
          </w:p>
        </w:tc>
        <w:tc>
          <w:tcPr>
            <w:tcW w:w="709" w:type="dxa"/>
          </w:tcPr>
          <w:p w14:paraId="78B9CC3E" w14:textId="77777777" w:rsidR="003A1E5F" w:rsidRPr="00BC409C" w:rsidRDefault="003A1E5F" w:rsidP="00423E00">
            <w:pPr>
              <w:pStyle w:val="TAL"/>
              <w:jc w:val="center"/>
            </w:pPr>
            <w:r w:rsidRPr="00BC409C">
              <w:rPr>
                <w:bCs/>
                <w:iCs/>
              </w:rPr>
              <w:t>N/A</w:t>
            </w:r>
          </w:p>
        </w:tc>
        <w:tc>
          <w:tcPr>
            <w:tcW w:w="728" w:type="dxa"/>
          </w:tcPr>
          <w:p w14:paraId="0ADD5AE4" w14:textId="77777777" w:rsidR="003A1E5F" w:rsidRPr="00BC409C" w:rsidRDefault="003A1E5F" w:rsidP="00423E00">
            <w:pPr>
              <w:pStyle w:val="TAL"/>
              <w:jc w:val="center"/>
            </w:pPr>
            <w:r w:rsidRPr="00BC409C">
              <w:rPr>
                <w:bCs/>
                <w:iCs/>
              </w:rPr>
              <w:t>N/A</w:t>
            </w:r>
          </w:p>
        </w:tc>
      </w:tr>
      <w:tr w:rsidR="003A1E5F" w:rsidRPr="00BC409C" w14:paraId="608FD8A1" w14:textId="77777777" w:rsidTr="00423E00">
        <w:trPr>
          <w:cantSplit/>
          <w:tblHeader/>
        </w:trPr>
        <w:tc>
          <w:tcPr>
            <w:tcW w:w="6917" w:type="dxa"/>
          </w:tcPr>
          <w:p w14:paraId="09D50C10" w14:textId="77777777" w:rsidR="003A1E5F" w:rsidRPr="00BC409C" w:rsidRDefault="003A1E5F" w:rsidP="00423E00">
            <w:pPr>
              <w:pStyle w:val="TAL"/>
              <w:rPr>
                <w:b/>
                <w:i/>
              </w:rPr>
            </w:pPr>
            <w:r w:rsidRPr="00BC409C">
              <w:rPr>
                <w:b/>
                <w:i/>
              </w:rPr>
              <w:t>maxCC-32-DL-HARQ-ProcessFR2-2-r17</w:t>
            </w:r>
          </w:p>
          <w:p w14:paraId="4D3C7716" w14:textId="77777777" w:rsidR="003A1E5F" w:rsidRPr="00BC409C" w:rsidRDefault="003A1E5F" w:rsidP="00423E00">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23B16674" w14:textId="77777777" w:rsidR="003A1E5F" w:rsidRPr="00BC409C" w:rsidRDefault="003A1E5F" w:rsidP="00423E00">
            <w:pPr>
              <w:pStyle w:val="TAL"/>
              <w:rPr>
                <w:bCs/>
                <w:iCs/>
              </w:rPr>
            </w:pPr>
          </w:p>
          <w:p w14:paraId="67B43359"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0722DAEA" w14:textId="77777777" w:rsidR="003A1E5F" w:rsidRPr="00BC409C" w:rsidRDefault="003A1E5F" w:rsidP="00423E00">
            <w:pPr>
              <w:pStyle w:val="TAL"/>
              <w:jc w:val="center"/>
            </w:pPr>
            <w:r w:rsidRPr="00BC409C">
              <w:t>BC</w:t>
            </w:r>
          </w:p>
        </w:tc>
        <w:tc>
          <w:tcPr>
            <w:tcW w:w="567" w:type="dxa"/>
          </w:tcPr>
          <w:p w14:paraId="5F3506F7" w14:textId="77777777" w:rsidR="003A1E5F" w:rsidRPr="00BC409C" w:rsidRDefault="003A1E5F" w:rsidP="00423E00">
            <w:pPr>
              <w:pStyle w:val="TAL"/>
              <w:jc w:val="center"/>
            </w:pPr>
            <w:r w:rsidRPr="00BC409C">
              <w:t>No</w:t>
            </w:r>
          </w:p>
        </w:tc>
        <w:tc>
          <w:tcPr>
            <w:tcW w:w="709" w:type="dxa"/>
          </w:tcPr>
          <w:p w14:paraId="10592845" w14:textId="77777777" w:rsidR="003A1E5F" w:rsidRPr="00BC409C" w:rsidRDefault="003A1E5F" w:rsidP="00423E00">
            <w:pPr>
              <w:pStyle w:val="TAL"/>
              <w:jc w:val="center"/>
              <w:rPr>
                <w:bCs/>
                <w:iCs/>
              </w:rPr>
            </w:pPr>
            <w:r w:rsidRPr="00BC409C">
              <w:rPr>
                <w:bCs/>
                <w:iCs/>
              </w:rPr>
              <w:t>N/A</w:t>
            </w:r>
          </w:p>
        </w:tc>
        <w:tc>
          <w:tcPr>
            <w:tcW w:w="728" w:type="dxa"/>
          </w:tcPr>
          <w:p w14:paraId="476AA02E" w14:textId="77777777" w:rsidR="003A1E5F" w:rsidRPr="00BC409C" w:rsidRDefault="003A1E5F" w:rsidP="00423E00">
            <w:pPr>
              <w:pStyle w:val="TAL"/>
              <w:jc w:val="center"/>
              <w:rPr>
                <w:bCs/>
                <w:iCs/>
              </w:rPr>
            </w:pPr>
            <w:r w:rsidRPr="00BC409C">
              <w:rPr>
                <w:bCs/>
                <w:iCs/>
              </w:rPr>
              <w:t>N/A</w:t>
            </w:r>
          </w:p>
        </w:tc>
      </w:tr>
      <w:tr w:rsidR="003A1E5F" w:rsidRPr="00BC409C" w14:paraId="0E7F7DD7" w14:textId="77777777" w:rsidTr="00423E00">
        <w:trPr>
          <w:cantSplit/>
          <w:tblHeader/>
        </w:trPr>
        <w:tc>
          <w:tcPr>
            <w:tcW w:w="6917" w:type="dxa"/>
          </w:tcPr>
          <w:p w14:paraId="0976831D" w14:textId="77777777" w:rsidR="003A1E5F" w:rsidRPr="00BC409C" w:rsidRDefault="003A1E5F" w:rsidP="00423E00">
            <w:pPr>
              <w:pStyle w:val="TAL"/>
              <w:rPr>
                <w:b/>
                <w:i/>
              </w:rPr>
            </w:pPr>
            <w:r w:rsidRPr="00BC409C">
              <w:rPr>
                <w:b/>
                <w:i/>
              </w:rPr>
              <w:t>maxCC-32-UL-HARQ-ProcessFR2-2-r17</w:t>
            </w:r>
          </w:p>
          <w:p w14:paraId="2290B538" w14:textId="77777777" w:rsidR="003A1E5F" w:rsidRPr="00BC409C" w:rsidRDefault="003A1E5F" w:rsidP="00423E00">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2484FC56" w14:textId="77777777" w:rsidR="003A1E5F" w:rsidRPr="00BC409C" w:rsidRDefault="003A1E5F" w:rsidP="00423E00">
            <w:pPr>
              <w:pStyle w:val="TAL"/>
              <w:rPr>
                <w:bCs/>
                <w:iCs/>
              </w:rPr>
            </w:pPr>
          </w:p>
          <w:p w14:paraId="1CD144AA" w14:textId="77777777" w:rsidR="003A1E5F" w:rsidRPr="00BC409C" w:rsidRDefault="003A1E5F" w:rsidP="00423E00">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343E3EF" w14:textId="77777777" w:rsidR="003A1E5F" w:rsidRPr="00BC409C" w:rsidRDefault="003A1E5F" w:rsidP="00423E00">
            <w:pPr>
              <w:pStyle w:val="TAL"/>
              <w:jc w:val="center"/>
            </w:pPr>
            <w:r w:rsidRPr="00BC409C">
              <w:t>BC</w:t>
            </w:r>
          </w:p>
        </w:tc>
        <w:tc>
          <w:tcPr>
            <w:tcW w:w="567" w:type="dxa"/>
          </w:tcPr>
          <w:p w14:paraId="7E8C07CF" w14:textId="77777777" w:rsidR="003A1E5F" w:rsidRPr="00BC409C" w:rsidRDefault="003A1E5F" w:rsidP="00423E00">
            <w:pPr>
              <w:pStyle w:val="TAL"/>
              <w:jc w:val="center"/>
            </w:pPr>
            <w:r w:rsidRPr="00BC409C">
              <w:t>No</w:t>
            </w:r>
          </w:p>
        </w:tc>
        <w:tc>
          <w:tcPr>
            <w:tcW w:w="709" w:type="dxa"/>
          </w:tcPr>
          <w:p w14:paraId="5D14950C" w14:textId="77777777" w:rsidR="003A1E5F" w:rsidRPr="00BC409C" w:rsidRDefault="003A1E5F" w:rsidP="00423E00">
            <w:pPr>
              <w:pStyle w:val="TAL"/>
              <w:jc w:val="center"/>
              <w:rPr>
                <w:bCs/>
                <w:iCs/>
              </w:rPr>
            </w:pPr>
            <w:r w:rsidRPr="00BC409C">
              <w:rPr>
                <w:bCs/>
                <w:iCs/>
              </w:rPr>
              <w:t>N/A</w:t>
            </w:r>
          </w:p>
        </w:tc>
        <w:tc>
          <w:tcPr>
            <w:tcW w:w="728" w:type="dxa"/>
          </w:tcPr>
          <w:p w14:paraId="79A6C925" w14:textId="77777777" w:rsidR="003A1E5F" w:rsidRPr="00BC409C" w:rsidRDefault="003A1E5F" w:rsidP="00423E00">
            <w:pPr>
              <w:pStyle w:val="TAL"/>
              <w:jc w:val="center"/>
              <w:rPr>
                <w:bCs/>
                <w:iCs/>
              </w:rPr>
            </w:pPr>
            <w:r w:rsidRPr="00BC409C">
              <w:rPr>
                <w:bCs/>
                <w:iCs/>
              </w:rPr>
              <w:t>N/A</w:t>
            </w:r>
          </w:p>
        </w:tc>
      </w:tr>
      <w:tr w:rsidR="003A1E5F" w:rsidRPr="00BC409C" w14:paraId="21F6D8CB" w14:textId="77777777" w:rsidTr="00423E00">
        <w:trPr>
          <w:cantSplit/>
          <w:tblHeader/>
        </w:trPr>
        <w:tc>
          <w:tcPr>
            <w:tcW w:w="6917" w:type="dxa"/>
          </w:tcPr>
          <w:p w14:paraId="4C0B5C13" w14:textId="77777777" w:rsidR="003A1E5F" w:rsidRPr="00BC409C" w:rsidRDefault="003A1E5F" w:rsidP="00423E00">
            <w:pPr>
              <w:pStyle w:val="TAL"/>
              <w:rPr>
                <w:b/>
                <w:bCs/>
                <w:i/>
                <w:iCs/>
              </w:rPr>
            </w:pPr>
            <w:r w:rsidRPr="00BC409C">
              <w:rPr>
                <w:b/>
                <w:bCs/>
                <w:i/>
                <w:iCs/>
              </w:rPr>
              <w:t>maxFreqLayersL1-Meas-r18</w:t>
            </w:r>
          </w:p>
          <w:p w14:paraId="6AD81CDE" w14:textId="77777777" w:rsidR="003A1E5F" w:rsidRPr="00BC409C" w:rsidRDefault="003A1E5F" w:rsidP="00423E00">
            <w:pPr>
              <w:pStyle w:val="TAL"/>
              <w:rPr>
                <w:rFonts w:cs="Arial"/>
                <w:bCs/>
              </w:rPr>
            </w:pPr>
            <w:r w:rsidRPr="00BC409C">
              <w:t>Indicates the n</w:t>
            </w:r>
            <w:r w:rsidRPr="00BC409C">
              <w:rPr>
                <w:rFonts w:cs="Arial"/>
                <w:bCs/>
              </w:rPr>
              <w:t>umber of frequency layers for L1-RSRP measurement.</w:t>
            </w:r>
          </w:p>
          <w:p w14:paraId="7FD853ED" w14:textId="77777777" w:rsidR="003A1E5F" w:rsidRPr="00BC409C" w:rsidRDefault="003A1E5F" w:rsidP="00423E00">
            <w:pPr>
              <w:pStyle w:val="TAL"/>
            </w:pPr>
            <w:r w:rsidRPr="00BC409C">
              <w:t>This capability signalling comprises of the following parameters:</w:t>
            </w:r>
          </w:p>
          <w:p w14:paraId="29189E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30935030" w14:textId="77777777" w:rsidR="003A1E5F" w:rsidRPr="00BC409C" w:rsidRDefault="003A1E5F" w:rsidP="00423E00">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1E781B5B" w14:textId="77777777" w:rsidR="003A1E5F" w:rsidRPr="00BC409C" w:rsidRDefault="003A1E5F" w:rsidP="00423E00">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00BE2457" w14:textId="77777777" w:rsidR="003A1E5F" w:rsidRPr="00BC409C" w:rsidRDefault="003A1E5F" w:rsidP="00423E00">
            <w:pPr>
              <w:pStyle w:val="TAL"/>
              <w:jc w:val="center"/>
            </w:pPr>
            <w:r w:rsidRPr="00BC409C">
              <w:rPr>
                <w:lang w:eastAsia="ko-KR"/>
              </w:rPr>
              <w:t>BC</w:t>
            </w:r>
          </w:p>
        </w:tc>
        <w:tc>
          <w:tcPr>
            <w:tcW w:w="567" w:type="dxa"/>
          </w:tcPr>
          <w:p w14:paraId="1984CC83" w14:textId="77777777" w:rsidR="003A1E5F" w:rsidRPr="00BC409C" w:rsidRDefault="003A1E5F" w:rsidP="00423E00">
            <w:pPr>
              <w:pStyle w:val="TAL"/>
              <w:jc w:val="center"/>
            </w:pPr>
            <w:r w:rsidRPr="00BC409C">
              <w:t>No</w:t>
            </w:r>
          </w:p>
        </w:tc>
        <w:tc>
          <w:tcPr>
            <w:tcW w:w="709" w:type="dxa"/>
          </w:tcPr>
          <w:p w14:paraId="16A68C32" w14:textId="77777777" w:rsidR="003A1E5F" w:rsidRPr="00BC409C" w:rsidRDefault="003A1E5F" w:rsidP="00423E00">
            <w:pPr>
              <w:pStyle w:val="TAL"/>
              <w:jc w:val="center"/>
              <w:rPr>
                <w:bCs/>
                <w:iCs/>
              </w:rPr>
            </w:pPr>
            <w:r w:rsidRPr="00BC409C">
              <w:rPr>
                <w:bCs/>
                <w:iCs/>
              </w:rPr>
              <w:t>N/A</w:t>
            </w:r>
          </w:p>
        </w:tc>
        <w:tc>
          <w:tcPr>
            <w:tcW w:w="728" w:type="dxa"/>
          </w:tcPr>
          <w:p w14:paraId="0E5D0789" w14:textId="77777777" w:rsidR="003A1E5F" w:rsidRPr="00BC409C" w:rsidRDefault="003A1E5F" w:rsidP="00423E00">
            <w:pPr>
              <w:pStyle w:val="TAL"/>
              <w:jc w:val="center"/>
              <w:rPr>
                <w:bCs/>
                <w:iCs/>
              </w:rPr>
            </w:pPr>
            <w:r w:rsidRPr="00BC409C">
              <w:rPr>
                <w:bCs/>
                <w:iCs/>
              </w:rPr>
              <w:t>N/A</w:t>
            </w:r>
          </w:p>
        </w:tc>
      </w:tr>
      <w:tr w:rsidR="003A1E5F" w:rsidRPr="00BC409C" w14:paraId="2C040BF1" w14:textId="77777777" w:rsidTr="00423E00">
        <w:trPr>
          <w:cantSplit/>
          <w:tblHeader/>
        </w:trPr>
        <w:tc>
          <w:tcPr>
            <w:tcW w:w="6917" w:type="dxa"/>
          </w:tcPr>
          <w:p w14:paraId="15E7A08E" w14:textId="77777777" w:rsidR="003A1E5F" w:rsidRPr="00BC409C" w:rsidRDefault="003A1E5F" w:rsidP="00423E00">
            <w:pPr>
              <w:pStyle w:val="TAL"/>
              <w:rPr>
                <w:b/>
                <w:bCs/>
                <w:i/>
                <w:iCs/>
              </w:rPr>
            </w:pPr>
            <w:r w:rsidRPr="00BC409C">
              <w:rPr>
                <w:b/>
                <w:bCs/>
                <w:i/>
                <w:iCs/>
              </w:rPr>
              <w:lastRenderedPageBreak/>
              <w:t>maxNeighCellsPerFreqLayerL1-Meas-r18</w:t>
            </w:r>
          </w:p>
          <w:p w14:paraId="72071746" w14:textId="77777777" w:rsidR="003A1E5F" w:rsidRPr="00BC409C" w:rsidRDefault="003A1E5F" w:rsidP="00423E00">
            <w:pPr>
              <w:pStyle w:val="TAL"/>
              <w:rPr>
                <w:rFonts w:cs="Arial"/>
                <w:bCs/>
              </w:rPr>
            </w:pPr>
            <w:r w:rsidRPr="00BC409C">
              <w:t>Indicates the n</w:t>
            </w:r>
            <w:r w:rsidRPr="00BC409C">
              <w:rPr>
                <w:rFonts w:cs="Arial"/>
                <w:bCs/>
              </w:rPr>
              <w:t>umber of neighbouring cells per frequency layer for L1-RSRP measurement.</w:t>
            </w:r>
          </w:p>
          <w:p w14:paraId="1514DD05" w14:textId="77777777" w:rsidR="003A1E5F" w:rsidRPr="00BC409C" w:rsidRDefault="003A1E5F" w:rsidP="00423E00">
            <w:pPr>
              <w:pStyle w:val="TAL"/>
            </w:pPr>
            <w:r w:rsidRPr="00BC409C">
              <w:t>This capability signalling comprises of the following parameters:</w:t>
            </w:r>
          </w:p>
          <w:p w14:paraId="5C6FB8FE"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4518E09C" w14:textId="77777777" w:rsidR="003A1E5F" w:rsidRPr="00BC409C" w:rsidRDefault="003A1E5F" w:rsidP="00423E00">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666D8F92" w14:textId="77777777" w:rsidR="003A1E5F" w:rsidRPr="00BC409C" w:rsidRDefault="003A1E5F" w:rsidP="00423E00">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1429B825" w14:textId="77777777" w:rsidR="003A1E5F" w:rsidRPr="00BC409C" w:rsidRDefault="003A1E5F" w:rsidP="00423E00">
            <w:pPr>
              <w:pStyle w:val="TAL"/>
              <w:jc w:val="center"/>
            </w:pPr>
            <w:r w:rsidRPr="00BC409C">
              <w:rPr>
                <w:lang w:eastAsia="ko-KR"/>
              </w:rPr>
              <w:t>BC</w:t>
            </w:r>
          </w:p>
        </w:tc>
        <w:tc>
          <w:tcPr>
            <w:tcW w:w="567" w:type="dxa"/>
          </w:tcPr>
          <w:p w14:paraId="1F8A30B2" w14:textId="77777777" w:rsidR="003A1E5F" w:rsidRPr="00BC409C" w:rsidRDefault="003A1E5F" w:rsidP="00423E00">
            <w:pPr>
              <w:pStyle w:val="TAL"/>
              <w:jc w:val="center"/>
            </w:pPr>
            <w:r w:rsidRPr="00BC409C">
              <w:t>No</w:t>
            </w:r>
          </w:p>
        </w:tc>
        <w:tc>
          <w:tcPr>
            <w:tcW w:w="709" w:type="dxa"/>
          </w:tcPr>
          <w:p w14:paraId="137ADA8F" w14:textId="77777777" w:rsidR="003A1E5F" w:rsidRPr="00BC409C" w:rsidRDefault="003A1E5F" w:rsidP="00423E00">
            <w:pPr>
              <w:pStyle w:val="TAL"/>
              <w:jc w:val="center"/>
              <w:rPr>
                <w:bCs/>
                <w:iCs/>
              </w:rPr>
            </w:pPr>
            <w:r w:rsidRPr="00BC409C">
              <w:rPr>
                <w:bCs/>
                <w:iCs/>
              </w:rPr>
              <w:t>N/A</w:t>
            </w:r>
          </w:p>
        </w:tc>
        <w:tc>
          <w:tcPr>
            <w:tcW w:w="728" w:type="dxa"/>
          </w:tcPr>
          <w:p w14:paraId="6B1F54C5" w14:textId="77777777" w:rsidR="003A1E5F" w:rsidRPr="00BC409C" w:rsidRDefault="003A1E5F" w:rsidP="00423E00">
            <w:pPr>
              <w:pStyle w:val="TAL"/>
              <w:jc w:val="center"/>
              <w:rPr>
                <w:bCs/>
                <w:iCs/>
              </w:rPr>
            </w:pPr>
            <w:r w:rsidRPr="00BC409C">
              <w:rPr>
                <w:bCs/>
                <w:iCs/>
              </w:rPr>
              <w:t>N/A</w:t>
            </w:r>
          </w:p>
        </w:tc>
      </w:tr>
      <w:tr w:rsidR="003A1E5F" w:rsidRPr="00BC409C" w14:paraId="51F78026" w14:textId="77777777" w:rsidTr="00423E00">
        <w:trPr>
          <w:cantSplit/>
          <w:tblHeader/>
        </w:trPr>
        <w:tc>
          <w:tcPr>
            <w:tcW w:w="6917" w:type="dxa"/>
          </w:tcPr>
          <w:p w14:paraId="324AF87D" w14:textId="77777777" w:rsidR="003A1E5F" w:rsidRPr="00BC409C" w:rsidRDefault="003A1E5F" w:rsidP="00423E00">
            <w:pPr>
              <w:pStyle w:val="TAL"/>
              <w:rPr>
                <w:b/>
                <w:i/>
                <w:lang w:eastAsia="zh-CN"/>
              </w:rPr>
            </w:pPr>
            <w:r w:rsidRPr="00BC409C">
              <w:rPr>
                <w:b/>
                <w:i/>
                <w:lang w:eastAsia="zh-CN"/>
              </w:rPr>
              <w:t>maxNumberTAG-AcrossCC-r18</w:t>
            </w:r>
          </w:p>
          <w:p w14:paraId="012BA862" w14:textId="77777777" w:rsidR="003A1E5F" w:rsidRPr="00BC409C" w:rsidRDefault="003A1E5F" w:rsidP="00423E00">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02E76A55" w14:textId="77777777" w:rsidR="003A1E5F" w:rsidRPr="00BC409C" w:rsidRDefault="003A1E5F" w:rsidP="00423E00">
            <w:pPr>
              <w:pStyle w:val="TAL"/>
              <w:rPr>
                <w:bCs/>
                <w:iCs/>
                <w:lang w:eastAsia="zh-CN"/>
              </w:rPr>
            </w:pPr>
          </w:p>
          <w:p w14:paraId="02E6F13C" w14:textId="77777777" w:rsidR="003A1E5F" w:rsidRPr="00BC409C" w:rsidRDefault="003A1E5F" w:rsidP="00423E00">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70C14C2B" w14:textId="77777777" w:rsidR="003A1E5F" w:rsidRPr="00BC409C" w:rsidRDefault="003A1E5F" w:rsidP="00423E00">
            <w:pPr>
              <w:pStyle w:val="TAL"/>
            </w:pPr>
          </w:p>
          <w:p w14:paraId="4293F61E" w14:textId="77777777" w:rsidR="003A1E5F" w:rsidRPr="00BC409C" w:rsidRDefault="003A1E5F" w:rsidP="00423E00">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155BE3B" w14:textId="77777777" w:rsidR="003A1E5F" w:rsidRPr="00BC409C" w:rsidRDefault="003A1E5F" w:rsidP="00423E00">
            <w:pPr>
              <w:pStyle w:val="TAL"/>
            </w:pPr>
          </w:p>
          <w:p w14:paraId="116FB567" w14:textId="77777777" w:rsidR="003A1E5F" w:rsidRPr="00BC409C" w:rsidRDefault="003A1E5F" w:rsidP="00423E00">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058EED57" w14:textId="77777777" w:rsidR="003A1E5F" w:rsidRPr="00BC409C" w:rsidRDefault="003A1E5F" w:rsidP="00423E00">
            <w:pPr>
              <w:pStyle w:val="TAL"/>
              <w:jc w:val="center"/>
            </w:pPr>
            <w:r w:rsidRPr="00BC409C">
              <w:rPr>
                <w:rFonts w:cs="Arial"/>
                <w:szCs w:val="18"/>
                <w:lang w:eastAsia="zh-CN"/>
              </w:rPr>
              <w:t>BC</w:t>
            </w:r>
          </w:p>
        </w:tc>
        <w:tc>
          <w:tcPr>
            <w:tcW w:w="567" w:type="dxa"/>
          </w:tcPr>
          <w:p w14:paraId="5733C991" w14:textId="77777777" w:rsidR="003A1E5F" w:rsidRPr="00BC409C" w:rsidRDefault="003A1E5F" w:rsidP="00423E00">
            <w:pPr>
              <w:pStyle w:val="TAL"/>
              <w:jc w:val="center"/>
            </w:pPr>
            <w:r w:rsidRPr="00BC409C">
              <w:rPr>
                <w:rFonts w:cs="Arial"/>
                <w:szCs w:val="18"/>
                <w:lang w:eastAsia="zh-CN"/>
              </w:rPr>
              <w:t>No</w:t>
            </w:r>
          </w:p>
        </w:tc>
        <w:tc>
          <w:tcPr>
            <w:tcW w:w="709" w:type="dxa"/>
          </w:tcPr>
          <w:p w14:paraId="78C8AAE5"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551109F" w14:textId="77777777" w:rsidR="003A1E5F" w:rsidRPr="00BC409C" w:rsidRDefault="003A1E5F" w:rsidP="00423E00">
            <w:pPr>
              <w:pStyle w:val="TAL"/>
              <w:jc w:val="center"/>
              <w:rPr>
                <w:bCs/>
                <w:iCs/>
              </w:rPr>
            </w:pPr>
            <w:r w:rsidRPr="00BC409C">
              <w:rPr>
                <w:rFonts w:cs="Arial"/>
                <w:szCs w:val="18"/>
                <w:lang w:eastAsia="zh-CN"/>
              </w:rPr>
              <w:t>N/A</w:t>
            </w:r>
          </w:p>
        </w:tc>
      </w:tr>
      <w:tr w:rsidR="003A1E5F" w:rsidRPr="00BC409C" w14:paraId="08B51876" w14:textId="77777777" w:rsidTr="00423E00">
        <w:trPr>
          <w:cantSplit/>
          <w:tblHeader/>
        </w:trPr>
        <w:tc>
          <w:tcPr>
            <w:tcW w:w="6917" w:type="dxa"/>
          </w:tcPr>
          <w:p w14:paraId="1EFC0A39" w14:textId="77777777" w:rsidR="003A1E5F" w:rsidRPr="00BC409C" w:rsidRDefault="003A1E5F" w:rsidP="00423E00">
            <w:pPr>
              <w:pStyle w:val="TAL"/>
            </w:pPr>
            <w:r w:rsidRPr="00BC409C">
              <w:rPr>
                <w:b/>
                <w:bCs/>
                <w:i/>
                <w:iCs/>
              </w:rPr>
              <w:t>maxSSB-PerFreqLayerL1-Meas-r18</w:t>
            </w:r>
          </w:p>
          <w:p w14:paraId="4620ED12" w14:textId="77777777" w:rsidR="003A1E5F" w:rsidRPr="00BC409C" w:rsidRDefault="003A1E5F" w:rsidP="00423E00">
            <w:pPr>
              <w:pStyle w:val="TAL"/>
              <w:rPr>
                <w:rFonts w:cs="Arial"/>
                <w:bCs/>
              </w:rPr>
            </w:pPr>
            <w:r w:rsidRPr="00BC409C">
              <w:t>Indicates the maximum n</w:t>
            </w:r>
            <w:r w:rsidRPr="00BC409C">
              <w:rPr>
                <w:rFonts w:cs="Arial"/>
                <w:bCs/>
              </w:rPr>
              <w:t>umber of SSB resources for L1-RSRP measurement per frequency layer UE can measure.</w:t>
            </w:r>
          </w:p>
          <w:p w14:paraId="7833A680" w14:textId="77777777" w:rsidR="003A1E5F" w:rsidRPr="00BC409C" w:rsidRDefault="003A1E5F" w:rsidP="00423E00">
            <w:pPr>
              <w:pStyle w:val="TAL"/>
            </w:pPr>
            <w:r w:rsidRPr="00BC409C">
              <w:t>This capability signalling comprises of the following parameters:</w:t>
            </w:r>
          </w:p>
          <w:p w14:paraId="708769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15F93779" w14:textId="77777777" w:rsidR="003A1E5F" w:rsidRPr="00BC409C" w:rsidRDefault="003A1E5F" w:rsidP="00423E00">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14D1D17C" w14:textId="77777777" w:rsidR="003A1E5F" w:rsidRPr="00BC409C" w:rsidRDefault="003A1E5F" w:rsidP="00423E00">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505E422F" w14:textId="77777777" w:rsidR="003A1E5F" w:rsidRPr="00BC409C" w:rsidRDefault="003A1E5F" w:rsidP="00423E00">
            <w:pPr>
              <w:pStyle w:val="TAL"/>
              <w:jc w:val="center"/>
              <w:rPr>
                <w:rFonts w:cs="Arial"/>
                <w:szCs w:val="18"/>
                <w:lang w:eastAsia="zh-CN"/>
              </w:rPr>
            </w:pPr>
            <w:r w:rsidRPr="00BC409C">
              <w:rPr>
                <w:lang w:eastAsia="ko-KR"/>
              </w:rPr>
              <w:t>BC</w:t>
            </w:r>
          </w:p>
        </w:tc>
        <w:tc>
          <w:tcPr>
            <w:tcW w:w="567" w:type="dxa"/>
          </w:tcPr>
          <w:p w14:paraId="4B1DF17F" w14:textId="77777777" w:rsidR="003A1E5F" w:rsidRPr="00BC409C" w:rsidRDefault="003A1E5F" w:rsidP="00423E00">
            <w:pPr>
              <w:pStyle w:val="TAL"/>
              <w:jc w:val="center"/>
              <w:rPr>
                <w:rFonts w:cs="Arial"/>
                <w:szCs w:val="18"/>
                <w:lang w:eastAsia="zh-CN"/>
              </w:rPr>
            </w:pPr>
            <w:r w:rsidRPr="00BC409C">
              <w:t>No</w:t>
            </w:r>
          </w:p>
        </w:tc>
        <w:tc>
          <w:tcPr>
            <w:tcW w:w="709" w:type="dxa"/>
          </w:tcPr>
          <w:p w14:paraId="56C6689B" w14:textId="77777777" w:rsidR="003A1E5F" w:rsidRPr="00BC409C" w:rsidRDefault="003A1E5F" w:rsidP="00423E00">
            <w:pPr>
              <w:pStyle w:val="TAL"/>
              <w:jc w:val="center"/>
              <w:rPr>
                <w:rFonts w:cs="Arial"/>
                <w:szCs w:val="18"/>
                <w:lang w:eastAsia="zh-CN"/>
              </w:rPr>
            </w:pPr>
            <w:r w:rsidRPr="00BC409C">
              <w:rPr>
                <w:bCs/>
                <w:iCs/>
              </w:rPr>
              <w:t>N/A</w:t>
            </w:r>
          </w:p>
        </w:tc>
        <w:tc>
          <w:tcPr>
            <w:tcW w:w="728" w:type="dxa"/>
          </w:tcPr>
          <w:p w14:paraId="14A7E97D" w14:textId="77777777" w:rsidR="003A1E5F" w:rsidRPr="00BC409C" w:rsidRDefault="003A1E5F" w:rsidP="00423E00">
            <w:pPr>
              <w:pStyle w:val="TAL"/>
              <w:jc w:val="center"/>
              <w:rPr>
                <w:rFonts w:cs="Arial"/>
                <w:szCs w:val="18"/>
                <w:lang w:eastAsia="zh-CN"/>
              </w:rPr>
            </w:pPr>
            <w:r w:rsidRPr="00BC409C">
              <w:rPr>
                <w:bCs/>
                <w:iCs/>
              </w:rPr>
              <w:t>N/A</w:t>
            </w:r>
          </w:p>
        </w:tc>
      </w:tr>
      <w:tr w:rsidR="003A1E5F" w:rsidRPr="00BC409C" w14:paraId="4783FC83" w14:textId="77777777" w:rsidTr="00423E00">
        <w:trPr>
          <w:cantSplit/>
          <w:tblHeader/>
        </w:trPr>
        <w:tc>
          <w:tcPr>
            <w:tcW w:w="6917" w:type="dxa"/>
          </w:tcPr>
          <w:p w14:paraId="26781540" w14:textId="77777777" w:rsidR="003A1E5F" w:rsidRPr="00BC409C" w:rsidRDefault="003A1E5F" w:rsidP="00423E00">
            <w:pPr>
              <w:pStyle w:val="TAL"/>
              <w:rPr>
                <w:b/>
                <w:i/>
                <w:lang w:eastAsia="zh-CN"/>
              </w:rPr>
            </w:pPr>
            <w:r w:rsidRPr="00BC409C">
              <w:rPr>
                <w:b/>
                <w:i/>
                <w:lang w:eastAsia="zh-CN"/>
              </w:rPr>
              <w:t>maxUplinkDutyCycle-interBandCA-PC2-r17</w:t>
            </w:r>
          </w:p>
          <w:p w14:paraId="67D3FC6F" w14:textId="77777777" w:rsidR="003A1E5F" w:rsidRPr="00BC409C" w:rsidRDefault="003A1E5F" w:rsidP="00423E00">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w:t>
            </w:r>
            <w:proofErr w:type="spellStart"/>
            <w:r w:rsidRPr="00BC409C">
              <w:rPr>
                <w:bCs/>
                <w:iCs/>
                <w:lang w:eastAsia="zh-CN"/>
              </w:rPr>
              <w:t>MPR</w:t>
            </w:r>
            <w:r w:rsidRPr="00BC409C">
              <w:rPr>
                <w:bCs/>
                <w:iCs/>
                <w:vertAlign w:val="subscript"/>
                <w:lang w:eastAsia="zh-CN"/>
              </w:rPr>
              <w:t>c</w:t>
            </w:r>
            <w:proofErr w:type="spellEnd"/>
            <w:r w:rsidRPr="00BC409C">
              <w:rPr>
                <w:bCs/>
                <w:iCs/>
                <w:lang w:eastAsia="zh-CN"/>
              </w:rPr>
              <w:t xml:space="preserve"> as defined in 6.2.4 in TS 38.101-1 [2] if necessary.</w:t>
            </w:r>
          </w:p>
          <w:p w14:paraId="4A881367" w14:textId="77777777" w:rsidR="003A1E5F" w:rsidRPr="00BC409C" w:rsidRDefault="003A1E5F" w:rsidP="00423E00">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615D3187" w14:textId="77777777" w:rsidR="003A1E5F" w:rsidRPr="00BC409C" w:rsidRDefault="003A1E5F" w:rsidP="00423E00">
            <w:pPr>
              <w:keepNext/>
              <w:keepLines/>
              <w:spacing w:after="0"/>
              <w:rPr>
                <w:rFonts w:ascii="Arial" w:hAnsi="Arial" w:cs="Arial"/>
                <w:bCs/>
                <w:iCs/>
                <w:sz w:val="18"/>
                <w:szCs w:val="18"/>
                <w:lang w:eastAsia="zh-CN"/>
              </w:rPr>
            </w:pPr>
          </w:p>
          <w:p w14:paraId="4F420373" w14:textId="77777777" w:rsidR="003A1E5F" w:rsidRPr="00BC409C" w:rsidRDefault="003A1E5F" w:rsidP="00423E00">
            <w:pPr>
              <w:pStyle w:val="TAN"/>
            </w:pPr>
            <w:r w:rsidRPr="00BC409C">
              <w:t>NOTE 1:</w:t>
            </w:r>
            <w:r w:rsidRPr="00BC409C">
              <w:tab/>
              <w:t>Specific targeted UL duty cycle percentage is not assumed if the field is absent.</w:t>
            </w:r>
          </w:p>
          <w:p w14:paraId="328B32D6" w14:textId="77777777" w:rsidR="003A1E5F" w:rsidRPr="00BC409C" w:rsidRDefault="003A1E5F" w:rsidP="00423E00">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212A1057" w14:textId="77777777" w:rsidR="003A1E5F" w:rsidRPr="00BC409C" w:rsidRDefault="003A1E5F" w:rsidP="00423E00">
            <w:pPr>
              <w:pStyle w:val="TAL"/>
              <w:jc w:val="center"/>
            </w:pPr>
            <w:r w:rsidRPr="00BC409C">
              <w:rPr>
                <w:rFonts w:cs="Arial"/>
                <w:szCs w:val="18"/>
                <w:lang w:eastAsia="zh-CN"/>
              </w:rPr>
              <w:t>BC</w:t>
            </w:r>
          </w:p>
        </w:tc>
        <w:tc>
          <w:tcPr>
            <w:tcW w:w="567" w:type="dxa"/>
          </w:tcPr>
          <w:p w14:paraId="65C18FDA" w14:textId="77777777" w:rsidR="003A1E5F" w:rsidRPr="00BC409C" w:rsidRDefault="003A1E5F" w:rsidP="00423E00">
            <w:pPr>
              <w:pStyle w:val="TAL"/>
              <w:jc w:val="center"/>
            </w:pPr>
            <w:r w:rsidRPr="00BC409C">
              <w:rPr>
                <w:rFonts w:cs="Arial"/>
                <w:szCs w:val="18"/>
                <w:lang w:eastAsia="zh-CN"/>
              </w:rPr>
              <w:t>No</w:t>
            </w:r>
          </w:p>
        </w:tc>
        <w:tc>
          <w:tcPr>
            <w:tcW w:w="709" w:type="dxa"/>
          </w:tcPr>
          <w:p w14:paraId="4DB88B8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3BCD2151"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5EBBD2B2" w14:textId="77777777" w:rsidTr="00423E00">
        <w:trPr>
          <w:cantSplit/>
          <w:tblHeader/>
        </w:trPr>
        <w:tc>
          <w:tcPr>
            <w:tcW w:w="6917" w:type="dxa"/>
          </w:tcPr>
          <w:p w14:paraId="2D7B107F" w14:textId="77777777" w:rsidR="003A1E5F" w:rsidRPr="00BC409C" w:rsidRDefault="003A1E5F" w:rsidP="00423E00">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6534A8FB" w14:textId="77777777" w:rsidR="003A1E5F" w:rsidRPr="00BC409C" w:rsidRDefault="003A1E5F" w:rsidP="00423E00">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3043A503" w14:textId="77777777" w:rsidR="003A1E5F" w:rsidRPr="00BC409C" w:rsidRDefault="003A1E5F" w:rsidP="00423E00">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w:t>
            </w:r>
            <w:proofErr w:type="spellStart"/>
            <w:r w:rsidRPr="00BC409C">
              <w:rPr>
                <w:bCs/>
                <w:iCs/>
                <w:lang w:eastAsia="zh-CN"/>
              </w:rPr>
              <w:t>MPR</w:t>
            </w:r>
            <w:r w:rsidRPr="00BC409C">
              <w:rPr>
                <w:bCs/>
                <w:iCs/>
                <w:vertAlign w:val="subscript"/>
                <w:lang w:eastAsia="zh-CN"/>
              </w:rPr>
              <w:t>c</w:t>
            </w:r>
            <w:proofErr w:type="spellEnd"/>
            <w:r w:rsidRPr="00BC409C">
              <w:rPr>
                <w:bCs/>
                <w:iCs/>
                <w:lang w:eastAsia="zh-CN"/>
              </w:rPr>
              <w:t xml:space="preserve"> as defined in 6.2.4 in TS 38.101-1 [2] if necessary.</w:t>
            </w:r>
          </w:p>
          <w:p w14:paraId="2E1E3949" w14:textId="77777777" w:rsidR="003A1E5F" w:rsidRPr="00BC409C" w:rsidRDefault="003A1E5F" w:rsidP="00423E00">
            <w:pPr>
              <w:pStyle w:val="TAL"/>
              <w:rPr>
                <w:rFonts w:cs="Arial"/>
                <w:bCs/>
                <w:iCs/>
                <w:szCs w:val="18"/>
                <w:lang w:eastAsia="zh-CN"/>
              </w:rPr>
            </w:pPr>
            <w:r w:rsidRPr="00BC409C">
              <w:rPr>
                <w:rFonts w:cs="Arial"/>
                <w:bCs/>
                <w:iCs/>
                <w:szCs w:val="18"/>
                <w:lang w:eastAsia="zh-CN"/>
              </w:rPr>
              <w:t>Value n50 corresponds to 50%, value n60 corresponds to 60% and so on.</w:t>
            </w:r>
          </w:p>
          <w:p w14:paraId="58886D26" w14:textId="77777777" w:rsidR="003A1E5F" w:rsidRPr="00BC409C" w:rsidRDefault="003A1E5F" w:rsidP="00423E00">
            <w:pPr>
              <w:pStyle w:val="TAL"/>
              <w:rPr>
                <w:rFonts w:cs="Arial"/>
                <w:bCs/>
                <w:iCs/>
                <w:szCs w:val="18"/>
                <w:lang w:eastAsia="zh-CN"/>
              </w:rPr>
            </w:pPr>
          </w:p>
          <w:p w14:paraId="04D03D86" w14:textId="77777777" w:rsidR="003A1E5F" w:rsidRPr="00BC409C" w:rsidRDefault="003A1E5F" w:rsidP="00423E00">
            <w:pPr>
              <w:pStyle w:val="TAN"/>
              <w:rPr>
                <w:b/>
                <w:i/>
              </w:rPr>
            </w:pPr>
            <w:r w:rsidRPr="00BC409C">
              <w:t>NOTE:</w:t>
            </w:r>
            <w:r w:rsidRPr="00BC409C">
              <w:tab/>
              <w:t>Specific targeted UL duty cycle percentage is not assumed if the field is absent.</w:t>
            </w:r>
          </w:p>
        </w:tc>
        <w:tc>
          <w:tcPr>
            <w:tcW w:w="709" w:type="dxa"/>
          </w:tcPr>
          <w:p w14:paraId="43D4F4AD" w14:textId="77777777" w:rsidR="003A1E5F" w:rsidRPr="00BC409C" w:rsidRDefault="003A1E5F" w:rsidP="00423E00">
            <w:pPr>
              <w:pStyle w:val="TAL"/>
              <w:jc w:val="center"/>
            </w:pPr>
            <w:r w:rsidRPr="00BC409C">
              <w:rPr>
                <w:rFonts w:cs="Arial"/>
                <w:szCs w:val="18"/>
                <w:lang w:eastAsia="zh-CN"/>
              </w:rPr>
              <w:t>BC</w:t>
            </w:r>
          </w:p>
        </w:tc>
        <w:tc>
          <w:tcPr>
            <w:tcW w:w="567" w:type="dxa"/>
          </w:tcPr>
          <w:p w14:paraId="5BBB7720" w14:textId="77777777" w:rsidR="003A1E5F" w:rsidRPr="00BC409C" w:rsidRDefault="003A1E5F" w:rsidP="00423E00">
            <w:pPr>
              <w:pStyle w:val="TAL"/>
              <w:jc w:val="center"/>
            </w:pPr>
            <w:r w:rsidRPr="00BC409C">
              <w:rPr>
                <w:rFonts w:cs="Arial"/>
                <w:szCs w:val="18"/>
                <w:lang w:eastAsia="zh-CN"/>
              </w:rPr>
              <w:t>No</w:t>
            </w:r>
          </w:p>
        </w:tc>
        <w:tc>
          <w:tcPr>
            <w:tcW w:w="709" w:type="dxa"/>
          </w:tcPr>
          <w:p w14:paraId="41D5DE24" w14:textId="77777777" w:rsidR="003A1E5F" w:rsidRPr="00BC409C" w:rsidRDefault="003A1E5F" w:rsidP="00423E00">
            <w:pPr>
              <w:pStyle w:val="TAL"/>
              <w:jc w:val="center"/>
              <w:rPr>
                <w:bCs/>
                <w:iCs/>
              </w:rPr>
            </w:pPr>
            <w:r w:rsidRPr="00BC409C">
              <w:rPr>
                <w:rFonts w:cs="Arial"/>
                <w:szCs w:val="18"/>
                <w:lang w:eastAsia="zh-CN"/>
              </w:rPr>
              <w:t>N/A</w:t>
            </w:r>
          </w:p>
        </w:tc>
        <w:tc>
          <w:tcPr>
            <w:tcW w:w="728" w:type="dxa"/>
          </w:tcPr>
          <w:p w14:paraId="44B7EAE9" w14:textId="77777777" w:rsidR="003A1E5F" w:rsidRPr="00BC409C" w:rsidRDefault="003A1E5F" w:rsidP="00423E00">
            <w:pPr>
              <w:pStyle w:val="TAL"/>
              <w:jc w:val="center"/>
              <w:rPr>
                <w:bCs/>
                <w:iCs/>
              </w:rPr>
            </w:pPr>
            <w:r w:rsidRPr="00BC409C">
              <w:rPr>
                <w:rFonts w:cs="Arial"/>
                <w:szCs w:val="18"/>
                <w:lang w:eastAsia="zh-CN"/>
              </w:rPr>
              <w:t>FR1 only</w:t>
            </w:r>
          </w:p>
        </w:tc>
      </w:tr>
      <w:tr w:rsidR="003A1E5F" w:rsidRPr="00BC409C" w14:paraId="42EF10B7" w14:textId="77777777" w:rsidTr="00423E00">
        <w:trPr>
          <w:cantSplit/>
          <w:tblHeader/>
        </w:trPr>
        <w:tc>
          <w:tcPr>
            <w:tcW w:w="6917" w:type="dxa"/>
          </w:tcPr>
          <w:p w14:paraId="668EDFA3" w14:textId="77777777" w:rsidR="003A1E5F" w:rsidRPr="00BC409C" w:rsidRDefault="003A1E5F" w:rsidP="00423E00">
            <w:pPr>
              <w:pStyle w:val="TAL"/>
              <w:rPr>
                <w:b/>
                <w:i/>
              </w:rPr>
            </w:pPr>
            <w:r w:rsidRPr="00BC409C">
              <w:rPr>
                <w:b/>
                <w:i/>
              </w:rPr>
              <w:t>maxUpTo3Diff-NumerologiesConfigSinglePUCCH-grp-r16</w:t>
            </w:r>
          </w:p>
          <w:p w14:paraId="12265C6A" w14:textId="77777777" w:rsidR="003A1E5F" w:rsidRPr="00BC409C" w:rsidRDefault="003A1E5F" w:rsidP="00423E00">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64B40D12" w14:textId="77777777" w:rsidR="003A1E5F" w:rsidRPr="00BC409C" w:rsidRDefault="003A1E5F" w:rsidP="00423E00">
            <w:pPr>
              <w:pStyle w:val="TAL"/>
              <w:rPr>
                <w:bCs/>
                <w:iCs/>
              </w:rPr>
            </w:pPr>
          </w:p>
          <w:p w14:paraId="6A665F14"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745A5F8C" w14:textId="77777777" w:rsidR="003A1E5F" w:rsidRPr="00BC409C" w:rsidRDefault="003A1E5F" w:rsidP="00423E00">
            <w:pPr>
              <w:pStyle w:val="TAL"/>
              <w:jc w:val="center"/>
            </w:pPr>
            <w:r w:rsidRPr="00BC409C">
              <w:t>BC</w:t>
            </w:r>
          </w:p>
        </w:tc>
        <w:tc>
          <w:tcPr>
            <w:tcW w:w="567" w:type="dxa"/>
          </w:tcPr>
          <w:p w14:paraId="4A108388" w14:textId="77777777" w:rsidR="003A1E5F" w:rsidRPr="00BC409C" w:rsidRDefault="003A1E5F" w:rsidP="00423E00">
            <w:pPr>
              <w:pStyle w:val="TAL"/>
              <w:jc w:val="center"/>
            </w:pPr>
            <w:r w:rsidRPr="00BC409C">
              <w:t>No</w:t>
            </w:r>
          </w:p>
        </w:tc>
        <w:tc>
          <w:tcPr>
            <w:tcW w:w="709" w:type="dxa"/>
          </w:tcPr>
          <w:p w14:paraId="7692D40A" w14:textId="77777777" w:rsidR="003A1E5F" w:rsidRPr="00BC409C" w:rsidRDefault="003A1E5F" w:rsidP="00423E00">
            <w:pPr>
              <w:pStyle w:val="TAL"/>
              <w:jc w:val="center"/>
              <w:rPr>
                <w:bCs/>
                <w:iCs/>
              </w:rPr>
            </w:pPr>
            <w:r w:rsidRPr="00BC409C">
              <w:rPr>
                <w:bCs/>
                <w:iCs/>
              </w:rPr>
              <w:t>N/A</w:t>
            </w:r>
          </w:p>
        </w:tc>
        <w:tc>
          <w:tcPr>
            <w:tcW w:w="728" w:type="dxa"/>
          </w:tcPr>
          <w:p w14:paraId="79DD8974" w14:textId="77777777" w:rsidR="003A1E5F" w:rsidRPr="00BC409C" w:rsidRDefault="003A1E5F" w:rsidP="00423E00">
            <w:pPr>
              <w:pStyle w:val="TAL"/>
              <w:jc w:val="center"/>
              <w:rPr>
                <w:bCs/>
                <w:iCs/>
              </w:rPr>
            </w:pPr>
            <w:r w:rsidRPr="00BC409C">
              <w:rPr>
                <w:bCs/>
                <w:iCs/>
              </w:rPr>
              <w:t>N/A</w:t>
            </w:r>
          </w:p>
        </w:tc>
      </w:tr>
      <w:tr w:rsidR="003A1E5F" w:rsidRPr="00BC409C" w14:paraId="3A80BBC7" w14:textId="77777777" w:rsidTr="00423E00">
        <w:trPr>
          <w:cantSplit/>
          <w:tblHeader/>
        </w:trPr>
        <w:tc>
          <w:tcPr>
            <w:tcW w:w="6917" w:type="dxa"/>
          </w:tcPr>
          <w:p w14:paraId="686113C5" w14:textId="77777777" w:rsidR="003A1E5F" w:rsidRPr="00BC409C" w:rsidRDefault="003A1E5F" w:rsidP="00423E00">
            <w:pPr>
              <w:pStyle w:val="TAL"/>
              <w:rPr>
                <w:b/>
                <w:i/>
              </w:rPr>
            </w:pPr>
            <w:r w:rsidRPr="00BC409C">
              <w:rPr>
                <w:b/>
                <w:i/>
              </w:rPr>
              <w:t>maxUpTo4Diff-NumerologiesConfigSinglePUCCH-grp-r16</w:t>
            </w:r>
          </w:p>
          <w:p w14:paraId="6F405DDB" w14:textId="77777777" w:rsidR="003A1E5F" w:rsidRPr="00BC409C" w:rsidRDefault="003A1E5F" w:rsidP="00423E00">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135D8CFA" w14:textId="77777777" w:rsidR="003A1E5F" w:rsidRPr="00BC409C" w:rsidRDefault="003A1E5F" w:rsidP="00423E00">
            <w:pPr>
              <w:pStyle w:val="TAL"/>
              <w:rPr>
                <w:bCs/>
                <w:iCs/>
              </w:rPr>
            </w:pPr>
          </w:p>
          <w:p w14:paraId="06F61463" w14:textId="77777777" w:rsidR="003A1E5F" w:rsidRPr="00BC409C" w:rsidRDefault="003A1E5F" w:rsidP="00423E00">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2978CAF8" w14:textId="77777777" w:rsidR="003A1E5F" w:rsidRPr="00BC409C" w:rsidRDefault="003A1E5F" w:rsidP="00423E00">
            <w:pPr>
              <w:pStyle w:val="TAL"/>
              <w:jc w:val="center"/>
            </w:pPr>
            <w:r w:rsidRPr="00BC409C">
              <w:t>BC</w:t>
            </w:r>
          </w:p>
        </w:tc>
        <w:tc>
          <w:tcPr>
            <w:tcW w:w="567" w:type="dxa"/>
          </w:tcPr>
          <w:p w14:paraId="1A0F5DFE" w14:textId="77777777" w:rsidR="003A1E5F" w:rsidRPr="00BC409C" w:rsidRDefault="003A1E5F" w:rsidP="00423E00">
            <w:pPr>
              <w:pStyle w:val="TAL"/>
              <w:jc w:val="center"/>
            </w:pPr>
            <w:r w:rsidRPr="00BC409C">
              <w:t>No</w:t>
            </w:r>
          </w:p>
        </w:tc>
        <w:tc>
          <w:tcPr>
            <w:tcW w:w="709" w:type="dxa"/>
          </w:tcPr>
          <w:p w14:paraId="5A95A134" w14:textId="77777777" w:rsidR="003A1E5F" w:rsidRPr="00BC409C" w:rsidRDefault="003A1E5F" w:rsidP="00423E00">
            <w:pPr>
              <w:pStyle w:val="TAL"/>
              <w:jc w:val="center"/>
              <w:rPr>
                <w:bCs/>
                <w:iCs/>
              </w:rPr>
            </w:pPr>
            <w:r w:rsidRPr="00BC409C">
              <w:rPr>
                <w:bCs/>
                <w:iCs/>
              </w:rPr>
              <w:t>N/A</w:t>
            </w:r>
          </w:p>
        </w:tc>
        <w:tc>
          <w:tcPr>
            <w:tcW w:w="728" w:type="dxa"/>
          </w:tcPr>
          <w:p w14:paraId="3956301E" w14:textId="77777777" w:rsidR="003A1E5F" w:rsidRPr="00BC409C" w:rsidRDefault="003A1E5F" w:rsidP="00423E00">
            <w:pPr>
              <w:pStyle w:val="TAL"/>
              <w:jc w:val="center"/>
              <w:rPr>
                <w:bCs/>
                <w:iCs/>
              </w:rPr>
            </w:pPr>
            <w:r w:rsidRPr="00BC409C">
              <w:rPr>
                <w:bCs/>
                <w:iCs/>
              </w:rPr>
              <w:t>N/A</w:t>
            </w:r>
          </w:p>
        </w:tc>
      </w:tr>
      <w:tr w:rsidR="003A1E5F" w:rsidRPr="00BC409C" w14:paraId="1620D9C8" w14:textId="77777777" w:rsidTr="00423E00">
        <w:trPr>
          <w:cantSplit/>
          <w:tblHeader/>
        </w:trPr>
        <w:tc>
          <w:tcPr>
            <w:tcW w:w="6917" w:type="dxa"/>
          </w:tcPr>
          <w:p w14:paraId="77B082B4" w14:textId="77777777" w:rsidR="003A1E5F" w:rsidRPr="00BC409C" w:rsidRDefault="003A1E5F" w:rsidP="00423E00">
            <w:pPr>
              <w:pStyle w:val="TAL"/>
              <w:rPr>
                <w:b/>
                <w:bCs/>
                <w:i/>
                <w:iCs/>
              </w:rPr>
            </w:pPr>
            <w:r w:rsidRPr="00BC409C">
              <w:rPr>
                <w:b/>
                <w:bCs/>
                <w:i/>
                <w:iCs/>
              </w:rPr>
              <w:t>mixCodeBookSpatialAdaptationPerBC-r18</w:t>
            </w:r>
          </w:p>
          <w:p w14:paraId="4993232F" w14:textId="77777777" w:rsidR="003A1E5F" w:rsidRPr="00BC409C" w:rsidRDefault="003A1E5F" w:rsidP="00423E00">
            <w:pPr>
              <w:pStyle w:val="TAL"/>
              <w:rPr>
                <w:bCs/>
                <w:iCs/>
              </w:rPr>
            </w:pPr>
            <w:r w:rsidRPr="00BC409C">
              <w:rPr>
                <w:bCs/>
                <w:iCs/>
              </w:rPr>
              <w:t xml:space="preserve">Indicates the list of supported CSI-RS resources across all bands in a band combination by referring to </w:t>
            </w:r>
            <w:proofErr w:type="spellStart"/>
            <w:r w:rsidRPr="00BC409C">
              <w:rPr>
                <w:bCs/>
                <w:i/>
              </w:rPr>
              <w:t>codebookVariantsList</w:t>
            </w:r>
            <w:proofErr w:type="spellEnd"/>
            <w:r w:rsidRPr="00BC409C">
              <w:rPr>
                <w:bCs/>
                <w:i/>
              </w:rPr>
              <w:t xml:space="preserve"> </w:t>
            </w:r>
            <w:r w:rsidRPr="00BC409C">
              <w:rPr>
                <w:bCs/>
                <w:iCs/>
              </w:rPr>
              <w:t xml:space="preserve">for the mixed codebook types when UE supports </w:t>
            </w:r>
            <w:r w:rsidRPr="00BC409C">
              <w:rPr>
                <w:rFonts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w:t>
            </w:r>
            <w:proofErr w:type="spellStart"/>
            <w:r w:rsidRPr="00BC409C">
              <w:rPr>
                <w:bCs/>
                <w:i/>
              </w:rPr>
              <w:t>codebookVariantsList</w:t>
            </w:r>
            <w:proofErr w:type="spellEnd"/>
            <w:r w:rsidRPr="00BC409C">
              <w:rPr>
                <w:bCs/>
                <w:iCs/>
              </w:rPr>
              <w:t xml:space="preserve"> for each code book type:</w:t>
            </w:r>
          </w:p>
          <w:p w14:paraId="2CB99C3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67AAB129"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1A5B61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3EAB57FB" w14:textId="77777777" w:rsidR="003A1E5F" w:rsidRPr="00BC409C" w:rsidRDefault="003A1E5F" w:rsidP="00423E00">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4E5B1C36" w14:textId="77777777" w:rsidR="003A1E5F" w:rsidRPr="00BC409C" w:rsidRDefault="003A1E5F" w:rsidP="00423E00">
            <w:pPr>
              <w:pStyle w:val="TAL"/>
              <w:jc w:val="center"/>
            </w:pPr>
            <w:r w:rsidRPr="00BC409C">
              <w:t>BC</w:t>
            </w:r>
          </w:p>
        </w:tc>
        <w:tc>
          <w:tcPr>
            <w:tcW w:w="567" w:type="dxa"/>
          </w:tcPr>
          <w:p w14:paraId="18563044" w14:textId="77777777" w:rsidR="003A1E5F" w:rsidRPr="00BC409C" w:rsidRDefault="003A1E5F" w:rsidP="00423E00">
            <w:pPr>
              <w:pStyle w:val="TAL"/>
              <w:jc w:val="center"/>
            </w:pPr>
            <w:r w:rsidRPr="00BC409C">
              <w:t>No</w:t>
            </w:r>
          </w:p>
        </w:tc>
        <w:tc>
          <w:tcPr>
            <w:tcW w:w="709" w:type="dxa"/>
          </w:tcPr>
          <w:p w14:paraId="3D8662B7" w14:textId="77777777" w:rsidR="003A1E5F" w:rsidRPr="00BC409C" w:rsidRDefault="003A1E5F" w:rsidP="00423E00">
            <w:pPr>
              <w:pStyle w:val="TAL"/>
              <w:jc w:val="center"/>
              <w:rPr>
                <w:bCs/>
                <w:iCs/>
              </w:rPr>
            </w:pPr>
            <w:r w:rsidRPr="00BC409C">
              <w:rPr>
                <w:bCs/>
                <w:iCs/>
              </w:rPr>
              <w:t>N/A</w:t>
            </w:r>
          </w:p>
        </w:tc>
        <w:tc>
          <w:tcPr>
            <w:tcW w:w="728" w:type="dxa"/>
          </w:tcPr>
          <w:p w14:paraId="6785E14B" w14:textId="77777777" w:rsidR="003A1E5F" w:rsidRPr="00BC409C" w:rsidRDefault="003A1E5F" w:rsidP="00423E00">
            <w:pPr>
              <w:pStyle w:val="TAL"/>
              <w:jc w:val="center"/>
              <w:rPr>
                <w:bCs/>
                <w:iCs/>
              </w:rPr>
            </w:pPr>
            <w:r w:rsidRPr="00BC409C">
              <w:rPr>
                <w:bCs/>
                <w:iCs/>
              </w:rPr>
              <w:t>N/A</w:t>
            </w:r>
          </w:p>
        </w:tc>
      </w:tr>
      <w:tr w:rsidR="003A1E5F" w:rsidRPr="00BC409C" w14:paraId="32C5A78D" w14:textId="77777777" w:rsidTr="00423E00">
        <w:trPr>
          <w:cantSplit/>
          <w:tblHeader/>
        </w:trPr>
        <w:tc>
          <w:tcPr>
            <w:tcW w:w="6917" w:type="dxa"/>
          </w:tcPr>
          <w:p w14:paraId="054F97D7" w14:textId="77777777" w:rsidR="003A1E5F" w:rsidRPr="00BC409C" w:rsidRDefault="003A1E5F" w:rsidP="00423E00">
            <w:pPr>
              <w:pStyle w:val="TAL"/>
              <w:rPr>
                <w:b/>
                <w:i/>
              </w:rPr>
            </w:pPr>
            <w:r w:rsidRPr="00BC409C">
              <w:rPr>
                <w:b/>
                <w:i/>
              </w:rPr>
              <w:t>mode1-ForType1-CodebookGeneration-r17</w:t>
            </w:r>
          </w:p>
          <w:p w14:paraId="5980BFD6" w14:textId="77777777" w:rsidR="003A1E5F" w:rsidRPr="00BC409C" w:rsidRDefault="003A1E5F" w:rsidP="00423E00">
            <w:pPr>
              <w:pStyle w:val="TAL"/>
            </w:pPr>
            <w:r w:rsidRPr="00BC409C">
              <w:rPr>
                <w:bCs/>
                <w:iCs/>
              </w:rPr>
              <w:t>Indicates whether the UE supports type1-Codebook-Generation-Mode configured as mode 1, for multiplexing HARQ-ACK for unicast and HARQ-ACK for multicast on PUCCH or PUSCH.</w:t>
            </w:r>
          </w:p>
          <w:p w14:paraId="3B4C5F71" w14:textId="77777777" w:rsidR="003A1E5F" w:rsidRPr="00BC409C" w:rsidRDefault="003A1E5F" w:rsidP="00423E00">
            <w:pPr>
              <w:pStyle w:val="B1"/>
              <w:spacing w:after="0"/>
              <w:ind w:left="0" w:firstLine="0"/>
              <w:rPr>
                <w:bCs/>
                <w:iCs/>
                <w:szCs w:val="22"/>
              </w:rPr>
            </w:pPr>
          </w:p>
          <w:p w14:paraId="7BF63EB3"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30D05243" w14:textId="77777777" w:rsidR="003A1E5F" w:rsidRPr="00BC409C" w:rsidRDefault="003A1E5F" w:rsidP="00423E00">
            <w:pPr>
              <w:pStyle w:val="TAL"/>
              <w:jc w:val="center"/>
            </w:pPr>
            <w:r w:rsidRPr="00BC409C">
              <w:t>BC</w:t>
            </w:r>
          </w:p>
        </w:tc>
        <w:tc>
          <w:tcPr>
            <w:tcW w:w="567" w:type="dxa"/>
          </w:tcPr>
          <w:p w14:paraId="42F0AA22" w14:textId="77777777" w:rsidR="003A1E5F" w:rsidRPr="00BC409C" w:rsidRDefault="003A1E5F" w:rsidP="00423E00">
            <w:pPr>
              <w:pStyle w:val="TAL"/>
              <w:jc w:val="center"/>
            </w:pPr>
            <w:r w:rsidRPr="00BC409C">
              <w:t>No</w:t>
            </w:r>
          </w:p>
        </w:tc>
        <w:tc>
          <w:tcPr>
            <w:tcW w:w="709" w:type="dxa"/>
          </w:tcPr>
          <w:p w14:paraId="25BBB35E" w14:textId="77777777" w:rsidR="003A1E5F" w:rsidRPr="00BC409C" w:rsidRDefault="003A1E5F" w:rsidP="00423E00">
            <w:pPr>
              <w:pStyle w:val="TAL"/>
              <w:jc w:val="center"/>
              <w:rPr>
                <w:bCs/>
                <w:iCs/>
              </w:rPr>
            </w:pPr>
            <w:r w:rsidRPr="00BC409C">
              <w:rPr>
                <w:bCs/>
                <w:iCs/>
              </w:rPr>
              <w:t>N/A</w:t>
            </w:r>
          </w:p>
        </w:tc>
        <w:tc>
          <w:tcPr>
            <w:tcW w:w="728" w:type="dxa"/>
          </w:tcPr>
          <w:p w14:paraId="2CDCEEE6" w14:textId="77777777" w:rsidR="003A1E5F" w:rsidRPr="00BC409C" w:rsidRDefault="003A1E5F" w:rsidP="00423E00">
            <w:pPr>
              <w:pStyle w:val="TAL"/>
              <w:jc w:val="center"/>
              <w:rPr>
                <w:bCs/>
                <w:iCs/>
              </w:rPr>
            </w:pPr>
            <w:r w:rsidRPr="00BC409C">
              <w:rPr>
                <w:bCs/>
                <w:iCs/>
              </w:rPr>
              <w:t>N/A</w:t>
            </w:r>
          </w:p>
        </w:tc>
      </w:tr>
      <w:tr w:rsidR="003A1E5F" w:rsidRPr="00BC409C" w14:paraId="1A9A1F8B" w14:textId="77777777" w:rsidTr="00423E00">
        <w:trPr>
          <w:cantSplit/>
          <w:tblHeader/>
        </w:trPr>
        <w:tc>
          <w:tcPr>
            <w:tcW w:w="6917" w:type="dxa"/>
          </w:tcPr>
          <w:p w14:paraId="63B99653" w14:textId="77777777" w:rsidR="003A1E5F" w:rsidRPr="00BC409C" w:rsidRDefault="003A1E5F" w:rsidP="00423E00">
            <w:pPr>
              <w:pStyle w:val="TAL"/>
              <w:rPr>
                <w:b/>
                <w:i/>
              </w:rPr>
            </w:pPr>
            <w:r w:rsidRPr="00BC409C">
              <w:rPr>
                <w:b/>
                <w:i/>
              </w:rPr>
              <w:lastRenderedPageBreak/>
              <w:t>mode2-TDM-CodebookForMux-UnicastMulticastHARQ-ACK-r17</w:t>
            </w:r>
          </w:p>
          <w:p w14:paraId="61C8E0A4" w14:textId="77777777" w:rsidR="003A1E5F" w:rsidRPr="00BC409C" w:rsidRDefault="003A1E5F" w:rsidP="00423E00">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725EE26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3D202F5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16C4A646" w14:textId="77777777" w:rsidR="003A1E5F" w:rsidRPr="00BC409C" w:rsidRDefault="003A1E5F" w:rsidP="00423E00">
            <w:pPr>
              <w:pStyle w:val="TAL"/>
              <w:rPr>
                <w:bCs/>
                <w:iCs/>
                <w:szCs w:val="22"/>
              </w:rPr>
            </w:pPr>
          </w:p>
          <w:p w14:paraId="112B8F78" w14:textId="77777777" w:rsidR="003A1E5F" w:rsidRPr="00BC409C" w:rsidRDefault="003A1E5F" w:rsidP="00423E00">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4F2B9F5F" w14:textId="77777777" w:rsidR="003A1E5F" w:rsidRPr="00BC409C" w:rsidRDefault="003A1E5F" w:rsidP="00423E00">
            <w:pPr>
              <w:pStyle w:val="TAL"/>
              <w:rPr>
                <w:bCs/>
                <w:iCs/>
              </w:rPr>
            </w:pPr>
          </w:p>
          <w:p w14:paraId="578DE2DE" w14:textId="77777777" w:rsidR="003A1E5F" w:rsidRPr="00BC409C" w:rsidRDefault="003A1E5F" w:rsidP="00423E00">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794532F1" w14:textId="77777777" w:rsidR="003A1E5F" w:rsidRPr="00BC409C" w:rsidRDefault="003A1E5F" w:rsidP="00423E00">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6EC02EA6" w14:textId="77777777" w:rsidR="003A1E5F" w:rsidRPr="00BC409C" w:rsidRDefault="003A1E5F" w:rsidP="00423E00">
            <w:pPr>
              <w:pStyle w:val="TAL"/>
              <w:jc w:val="center"/>
              <w:rPr>
                <w:lang w:eastAsia="ko-KR"/>
              </w:rPr>
            </w:pPr>
            <w:r w:rsidRPr="00BC409C">
              <w:t>BC</w:t>
            </w:r>
          </w:p>
        </w:tc>
        <w:tc>
          <w:tcPr>
            <w:tcW w:w="567" w:type="dxa"/>
          </w:tcPr>
          <w:p w14:paraId="5DCA941C" w14:textId="77777777" w:rsidR="003A1E5F" w:rsidRPr="00BC409C" w:rsidRDefault="003A1E5F" w:rsidP="00423E00">
            <w:pPr>
              <w:pStyle w:val="TAL"/>
              <w:jc w:val="center"/>
            </w:pPr>
            <w:r w:rsidRPr="00BC409C">
              <w:t>No</w:t>
            </w:r>
          </w:p>
        </w:tc>
        <w:tc>
          <w:tcPr>
            <w:tcW w:w="709" w:type="dxa"/>
          </w:tcPr>
          <w:p w14:paraId="3FA0CF1D" w14:textId="77777777" w:rsidR="003A1E5F" w:rsidRPr="00BC409C" w:rsidRDefault="003A1E5F" w:rsidP="00423E00">
            <w:pPr>
              <w:pStyle w:val="TAL"/>
              <w:jc w:val="center"/>
              <w:rPr>
                <w:bCs/>
                <w:iCs/>
              </w:rPr>
            </w:pPr>
            <w:r w:rsidRPr="00BC409C">
              <w:rPr>
                <w:bCs/>
                <w:iCs/>
              </w:rPr>
              <w:t>N/A</w:t>
            </w:r>
          </w:p>
        </w:tc>
        <w:tc>
          <w:tcPr>
            <w:tcW w:w="728" w:type="dxa"/>
          </w:tcPr>
          <w:p w14:paraId="17365651" w14:textId="77777777" w:rsidR="003A1E5F" w:rsidRPr="00BC409C" w:rsidRDefault="003A1E5F" w:rsidP="00423E00">
            <w:pPr>
              <w:pStyle w:val="TAL"/>
              <w:jc w:val="center"/>
              <w:rPr>
                <w:bCs/>
                <w:iCs/>
              </w:rPr>
            </w:pPr>
            <w:r w:rsidRPr="00BC409C">
              <w:rPr>
                <w:bCs/>
                <w:iCs/>
              </w:rPr>
              <w:t>N/A</w:t>
            </w:r>
          </w:p>
        </w:tc>
      </w:tr>
      <w:tr w:rsidR="003A1E5F" w:rsidRPr="00BC409C" w14:paraId="2A391870" w14:textId="77777777" w:rsidTr="00423E00">
        <w:trPr>
          <w:cantSplit/>
          <w:tblHeader/>
        </w:trPr>
        <w:tc>
          <w:tcPr>
            <w:tcW w:w="6917" w:type="dxa"/>
          </w:tcPr>
          <w:p w14:paraId="25B8E13A" w14:textId="77777777" w:rsidR="003A1E5F" w:rsidRPr="00BC409C" w:rsidRDefault="003A1E5F" w:rsidP="00423E00">
            <w:pPr>
              <w:pStyle w:val="TAL"/>
              <w:rPr>
                <w:b/>
                <w:i/>
              </w:rPr>
            </w:pPr>
            <w:r w:rsidRPr="00BC409C">
              <w:rPr>
                <w:b/>
                <w:i/>
              </w:rPr>
              <w:t>msgA-SUL-r16</w:t>
            </w:r>
          </w:p>
          <w:p w14:paraId="40A53DB8" w14:textId="77777777" w:rsidR="003A1E5F" w:rsidRPr="00BC409C" w:rsidRDefault="003A1E5F" w:rsidP="00423E00">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1E3D98E8" w14:textId="77777777" w:rsidR="003A1E5F" w:rsidRPr="00BC409C" w:rsidRDefault="003A1E5F" w:rsidP="00423E00">
            <w:pPr>
              <w:pStyle w:val="TAL"/>
              <w:jc w:val="center"/>
              <w:rPr>
                <w:lang w:eastAsia="ko-KR"/>
              </w:rPr>
            </w:pPr>
            <w:r w:rsidRPr="00BC409C">
              <w:rPr>
                <w:lang w:eastAsia="ko-KR"/>
              </w:rPr>
              <w:t>BC</w:t>
            </w:r>
          </w:p>
        </w:tc>
        <w:tc>
          <w:tcPr>
            <w:tcW w:w="567" w:type="dxa"/>
          </w:tcPr>
          <w:p w14:paraId="3C1FC6B0" w14:textId="77777777" w:rsidR="003A1E5F" w:rsidRPr="00BC409C" w:rsidRDefault="003A1E5F" w:rsidP="00423E00">
            <w:pPr>
              <w:pStyle w:val="TAL"/>
              <w:jc w:val="center"/>
            </w:pPr>
            <w:r w:rsidRPr="00BC409C">
              <w:t>No</w:t>
            </w:r>
          </w:p>
        </w:tc>
        <w:tc>
          <w:tcPr>
            <w:tcW w:w="709" w:type="dxa"/>
          </w:tcPr>
          <w:p w14:paraId="2A160F94" w14:textId="77777777" w:rsidR="003A1E5F" w:rsidRPr="00BC409C" w:rsidRDefault="003A1E5F" w:rsidP="00423E00">
            <w:pPr>
              <w:pStyle w:val="TAL"/>
              <w:jc w:val="center"/>
            </w:pPr>
            <w:r w:rsidRPr="00BC409C">
              <w:rPr>
                <w:bCs/>
                <w:iCs/>
              </w:rPr>
              <w:t>N/A</w:t>
            </w:r>
          </w:p>
        </w:tc>
        <w:tc>
          <w:tcPr>
            <w:tcW w:w="728" w:type="dxa"/>
          </w:tcPr>
          <w:p w14:paraId="2B6058BD" w14:textId="77777777" w:rsidR="003A1E5F" w:rsidRPr="00BC409C" w:rsidRDefault="003A1E5F" w:rsidP="00423E00">
            <w:pPr>
              <w:pStyle w:val="TAL"/>
              <w:jc w:val="center"/>
            </w:pPr>
            <w:r w:rsidRPr="00BC409C">
              <w:rPr>
                <w:bCs/>
                <w:iCs/>
              </w:rPr>
              <w:t>N/A</w:t>
            </w:r>
          </w:p>
        </w:tc>
      </w:tr>
      <w:tr w:rsidR="003A1E5F" w:rsidRPr="00BC409C" w14:paraId="112976C7" w14:textId="77777777" w:rsidTr="00423E00">
        <w:trPr>
          <w:cantSplit/>
          <w:tblHeader/>
        </w:trPr>
        <w:tc>
          <w:tcPr>
            <w:tcW w:w="6917" w:type="dxa"/>
          </w:tcPr>
          <w:p w14:paraId="6B6B48FE"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mTRP-CSI-EnhancementPerBC-r17</w:t>
            </w:r>
          </w:p>
          <w:p w14:paraId="0DDC1CFB" w14:textId="77777777" w:rsidR="003A1E5F" w:rsidRPr="00BC409C" w:rsidRDefault="003A1E5F" w:rsidP="00423E00">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50508174"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3B8328CA" w14:textId="77777777" w:rsidR="003A1E5F" w:rsidRPr="00BC409C" w:rsidRDefault="003A1E5F" w:rsidP="00423E00">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spellStart"/>
            <w:r w:rsidRPr="00BC409C">
              <w:rPr>
                <w:rFonts w:ascii="Arial" w:hAnsi="Arial" w:cs="Arial"/>
                <w:sz w:val="18"/>
                <w:szCs w:val="18"/>
              </w:rPr>
              <w:t>Ks,max</w:t>
            </w:r>
            <w:proofErr w:type="spellEnd"/>
          </w:p>
          <w:p w14:paraId="31C0AB9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4782BFE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7E07EB48"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10DA337A"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1DF58EA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706DC958"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3ED235C5" w14:textId="77777777" w:rsidR="003A1E5F" w:rsidRPr="00BC409C" w:rsidRDefault="003A1E5F" w:rsidP="00423E00">
            <w:pPr>
              <w:pStyle w:val="TAL"/>
              <w:jc w:val="center"/>
              <w:rPr>
                <w:lang w:eastAsia="ko-KR"/>
              </w:rPr>
            </w:pPr>
            <w:r w:rsidRPr="00BC409C">
              <w:t>BC</w:t>
            </w:r>
          </w:p>
        </w:tc>
        <w:tc>
          <w:tcPr>
            <w:tcW w:w="567" w:type="dxa"/>
          </w:tcPr>
          <w:p w14:paraId="2165A9B3" w14:textId="77777777" w:rsidR="003A1E5F" w:rsidRPr="00BC409C" w:rsidRDefault="003A1E5F" w:rsidP="00423E00">
            <w:pPr>
              <w:pStyle w:val="TAL"/>
              <w:jc w:val="center"/>
            </w:pPr>
            <w:r w:rsidRPr="00BC409C">
              <w:t>No</w:t>
            </w:r>
          </w:p>
        </w:tc>
        <w:tc>
          <w:tcPr>
            <w:tcW w:w="709" w:type="dxa"/>
          </w:tcPr>
          <w:p w14:paraId="542BF76A" w14:textId="77777777" w:rsidR="003A1E5F" w:rsidRPr="00BC409C" w:rsidRDefault="003A1E5F" w:rsidP="00423E00">
            <w:pPr>
              <w:pStyle w:val="TAL"/>
              <w:jc w:val="center"/>
              <w:rPr>
                <w:bCs/>
                <w:iCs/>
              </w:rPr>
            </w:pPr>
            <w:r w:rsidRPr="00BC409C">
              <w:rPr>
                <w:bCs/>
                <w:iCs/>
              </w:rPr>
              <w:t>N/A</w:t>
            </w:r>
          </w:p>
        </w:tc>
        <w:tc>
          <w:tcPr>
            <w:tcW w:w="728" w:type="dxa"/>
          </w:tcPr>
          <w:p w14:paraId="35BF90F9" w14:textId="77777777" w:rsidR="003A1E5F" w:rsidRPr="00BC409C" w:rsidRDefault="003A1E5F" w:rsidP="00423E00">
            <w:pPr>
              <w:pStyle w:val="TAL"/>
              <w:jc w:val="center"/>
              <w:rPr>
                <w:bCs/>
                <w:iCs/>
              </w:rPr>
            </w:pPr>
            <w:r w:rsidRPr="00BC409C">
              <w:rPr>
                <w:bCs/>
                <w:iCs/>
              </w:rPr>
              <w:t>N/A</w:t>
            </w:r>
          </w:p>
        </w:tc>
      </w:tr>
      <w:tr w:rsidR="003A1E5F" w:rsidRPr="00BC409C" w14:paraId="4DA5384C" w14:textId="77777777" w:rsidTr="00423E00">
        <w:trPr>
          <w:cantSplit/>
          <w:tblHeader/>
        </w:trPr>
        <w:tc>
          <w:tcPr>
            <w:tcW w:w="6917" w:type="dxa"/>
          </w:tcPr>
          <w:p w14:paraId="7EBE6D5B" w14:textId="77777777" w:rsidR="003A1E5F" w:rsidRPr="00BC409C" w:rsidRDefault="003A1E5F" w:rsidP="00423E00">
            <w:pPr>
              <w:pStyle w:val="TAL"/>
              <w:rPr>
                <w:b/>
                <w:bCs/>
                <w:i/>
                <w:iCs/>
              </w:rPr>
            </w:pPr>
            <w:r w:rsidRPr="00BC409C">
              <w:rPr>
                <w:b/>
                <w:bCs/>
                <w:i/>
                <w:iCs/>
              </w:rPr>
              <w:lastRenderedPageBreak/>
              <w:t>multiCell-PDSCH-DCI-1-3-DiffSCS-r18</w:t>
            </w:r>
          </w:p>
          <w:p w14:paraId="6A763DAF" w14:textId="77777777" w:rsidR="003A1E5F" w:rsidRPr="00BC409C" w:rsidRDefault="003A1E5F" w:rsidP="00423E00">
            <w:pPr>
              <w:pStyle w:val="TAL"/>
            </w:pPr>
            <w:r w:rsidRPr="00BC409C">
              <w:t>Indicates whether the UE supports monitoring DCI format 1_3 for DL scheduling where scheduling cell is not included in a set of cells in same PUCCH group and supports Type-2 for 'Antenna port(s)' field.</w:t>
            </w:r>
          </w:p>
          <w:p w14:paraId="5529458E" w14:textId="77777777" w:rsidR="003A1E5F" w:rsidRPr="00BC409C" w:rsidRDefault="003A1E5F" w:rsidP="00423E00">
            <w:pPr>
              <w:pStyle w:val="TAL"/>
            </w:pPr>
            <w:r w:rsidRPr="00BC409C">
              <w:t>The number of unicast DL DCIs to process per N consecutive slots of scheduling cell for a set of cells configured for multi-cell PDSCH scheduling by DCI format 1_3;</w:t>
            </w:r>
          </w:p>
          <w:p w14:paraId="2B5E306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5773B4C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0CEA726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1933EA42"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77AE9DB8" w14:textId="77777777" w:rsidR="003A1E5F" w:rsidRPr="00BC409C" w:rsidRDefault="003A1E5F" w:rsidP="00423E00">
            <w:pPr>
              <w:pStyle w:val="TAL"/>
            </w:pPr>
            <w:r w:rsidRPr="00BC409C">
              <w:t xml:space="preserve">The UE monitors SS set(s) for DCI format 1_3 for a set of cells when search space set configurations for DCI format 1_3 for the set of cells with the same </w:t>
            </w:r>
            <w:proofErr w:type="spellStart"/>
            <w:r w:rsidRPr="00BC409C">
              <w:rPr>
                <w:i/>
                <w:iCs/>
              </w:rPr>
              <w:t>searchSpaceId</w:t>
            </w:r>
            <w:proofErr w:type="spellEnd"/>
            <w:r w:rsidRPr="00BC409C">
              <w:t xml:space="preserve"> are provided on both the scheduling cell and a serving cell in the set of cells. Scheduling cell is </w:t>
            </w:r>
            <w:proofErr w:type="spellStart"/>
            <w:r w:rsidRPr="00BC409C">
              <w:t>PCell</w:t>
            </w:r>
            <w:proofErr w:type="spellEnd"/>
            <w:r w:rsidRPr="00BC409C">
              <w:t xml:space="preserve"> or </w:t>
            </w:r>
            <w:proofErr w:type="spellStart"/>
            <w:r w:rsidRPr="00BC409C">
              <w:t>SCell</w:t>
            </w:r>
            <w:proofErr w:type="spellEnd"/>
            <w:r w:rsidRPr="00BC409C">
              <w:t xml:space="preserve">, and a set of cells includes only </w:t>
            </w:r>
            <w:proofErr w:type="spellStart"/>
            <w:r w:rsidRPr="00BC409C">
              <w:t>SCells</w:t>
            </w:r>
            <w:proofErr w:type="spellEnd"/>
            <w:r w:rsidRPr="00BC409C">
              <w:t>.</w:t>
            </w:r>
          </w:p>
          <w:p w14:paraId="00E5A172" w14:textId="77777777" w:rsidR="003A1E5F" w:rsidRPr="00BC409C" w:rsidRDefault="003A1E5F" w:rsidP="00423E00">
            <w:pPr>
              <w:pStyle w:val="TAL"/>
            </w:pPr>
            <w:r w:rsidRPr="00BC409C">
              <w:t>The capability signalling comprises the following parameters:</w:t>
            </w:r>
          </w:p>
          <w:p w14:paraId="046F40C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3B15964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4633ABD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753A77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F4BD2E5"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AE69F8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0C825C41"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0019E02A" w14:textId="77777777" w:rsidR="003A1E5F" w:rsidRPr="00BC409C" w:rsidRDefault="003A1E5F" w:rsidP="00423E00">
            <w:pPr>
              <w:pStyle w:val="TAL"/>
            </w:pPr>
          </w:p>
          <w:p w14:paraId="7BB967B9" w14:textId="77777777" w:rsidR="003A1E5F" w:rsidRPr="00BC409C" w:rsidRDefault="003A1E5F" w:rsidP="00423E00">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12CD1474" w14:textId="77777777" w:rsidR="003A1E5F" w:rsidRPr="00BC409C" w:rsidRDefault="003A1E5F" w:rsidP="00423E00">
            <w:pPr>
              <w:pStyle w:val="TAN"/>
              <w:rPr>
                <w:b/>
                <w:bCs/>
                <w:i/>
                <w:iCs/>
                <w:lang w:eastAsia="en-GB"/>
              </w:rPr>
            </w:pPr>
            <w:r w:rsidRPr="00BC409C">
              <w:t>NOTE 2:</w:t>
            </w:r>
            <w:r w:rsidRPr="00BC409C">
              <w:tab/>
              <w:t>480/960 kHz SCS is not applicable to multi-cell scheduling with DCI format 1_3.</w:t>
            </w:r>
          </w:p>
        </w:tc>
        <w:tc>
          <w:tcPr>
            <w:tcW w:w="709" w:type="dxa"/>
          </w:tcPr>
          <w:p w14:paraId="60966B00" w14:textId="77777777" w:rsidR="003A1E5F" w:rsidRPr="00BC409C" w:rsidRDefault="003A1E5F" w:rsidP="00423E00">
            <w:pPr>
              <w:pStyle w:val="TAL"/>
              <w:jc w:val="center"/>
            </w:pPr>
            <w:r w:rsidRPr="00BC409C">
              <w:t>BC</w:t>
            </w:r>
          </w:p>
        </w:tc>
        <w:tc>
          <w:tcPr>
            <w:tcW w:w="567" w:type="dxa"/>
          </w:tcPr>
          <w:p w14:paraId="0593B612" w14:textId="77777777" w:rsidR="003A1E5F" w:rsidRPr="00BC409C" w:rsidRDefault="003A1E5F" w:rsidP="00423E00">
            <w:pPr>
              <w:pStyle w:val="TAL"/>
              <w:jc w:val="center"/>
            </w:pPr>
            <w:r w:rsidRPr="00BC409C">
              <w:t>No</w:t>
            </w:r>
          </w:p>
        </w:tc>
        <w:tc>
          <w:tcPr>
            <w:tcW w:w="709" w:type="dxa"/>
          </w:tcPr>
          <w:p w14:paraId="0EBC8691" w14:textId="77777777" w:rsidR="003A1E5F" w:rsidRPr="00BC409C" w:rsidRDefault="003A1E5F" w:rsidP="00423E00">
            <w:pPr>
              <w:pStyle w:val="TAL"/>
              <w:jc w:val="center"/>
              <w:rPr>
                <w:bCs/>
                <w:iCs/>
              </w:rPr>
            </w:pPr>
            <w:r w:rsidRPr="00BC409C">
              <w:rPr>
                <w:bCs/>
                <w:iCs/>
              </w:rPr>
              <w:t>N/A</w:t>
            </w:r>
          </w:p>
        </w:tc>
        <w:tc>
          <w:tcPr>
            <w:tcW w:w="728" w:type="dxa"/>
          </w:tcPr>
          <w:p w14:paraId="71831ABA" w14:textId="77777777" w:rsidR="003A1E5F" w:rsidRPr="00BC409C" w:rsidRDefault="003A1E5F" w:rsidP="00423E00">
            <w:pPr>
              <w:pStyle w:val="TAL"/>
              <w:jc w:val="center"/>
              <w:rPr>
                <w:bCs/>
                <w:iCs/>
              </w:rPr>
            </w:pPr>
            <w:r w:rsidRPr="00BC409C">
              <w:rPr>
                <w:bCs/>
                <w:iCs/>
              </w:rPr>
              <w:t>N/A</w:t>
            </w:r>
          </w:p>
        </w:tc>
      </w:tr>
      <w:tr w:rsidR="003A1E5F" w:rsidRPr="00BC409C" w14:paraId="3EFF3713" w14:textId="77777777" w:rsidTr="00423E00">
        <w:trPr>
          <w:cantSplit/>
          <w:tblHeader/>
        </w:trPr>
        <w:tc>
          <w:tcPr>
            <w:tcW w:w="6917" w:type="dxa"/>
          </w:tcPr>
          <w:p w14:paraId="566D96A5" w14:textId="77777777" w:rsidR="003A1E5F" w:rsidRPr="00BC409C" w:rsidRDefault="003A1E5F" w:rsidP="00423E00">
            <w:pPr>
              <w:pStyle w:val="TAL"/>
              <w:rPr>
                <w:b/>
                <w:bCs/>
                <w:i/>
                <w:iCs/>
              </w:rPr>
            </w:pPr>
            <w:r w:rsidRPr="00BC409C">
              <w:rPr>
                <w:b/>
                <w:bCs/>
                <w:i/>
                <w:iCs/>
              </w:rPr>
              <w:lastRenderedPageBreak/>
              <w:t>multiCell-PDSCH-DCI-1-3-SameSCS-r18</w:t>
            </w:r>
          </w:p>
          <w:p w14:paraId="45392C61" w14:textId="77777777" w:rsidR="003A1E5F" w:rsidRPr="00BC409C" w:rsidRDefault="003A1E5F" w:rsidP="00423E00">
            <w:pPr>
              <w:pStyle w:val="TAL"/>
            </w:pPr>
            <w:r w:rsidRPr="00BC409C">
              <w:t>Indicates whether the UE supports monitoring DCI format 1_3 for DL scheduling with same SCS between scheduling cell and cells in the set and supports Type-2 for 'Antenna port(s)' field.</w:t>
            </w:r>
          </w:p>
          <w:p w14:paraId="3D68696B" w14:textId="77777777" w:rsidR="003A1E5F" w:rsidRPr="00BC409C" w:rsidRDefault="003A1E5F" w:rsidP="00423E00">
            <w:pPr>
              <w:pStyle w:val="TAL"/>
            </w:pPr>
            <w:r w:rsidRPr="00BC409C">
              <w:t>The number of unicast DL DCIs to process per slot of scheduling cell for a set of cells configured for multi-cell PDSCH scheduling by DCI format 1_3:</w:t>
            </w:r>
          </w:p>
          <w:p w14:paraId="69A10217"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0DA0C7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281DF2F9" w14:textId="77777777" w:rsidR="003A1E5F" w:rsidRPr="00BC409C" w:rsidRDefault="003A1E5F" w:rsidP="00423E00">
            <w:pPr>
              <w:pStyle w:val="TAL"/>
            </w:pPr>
            <w:r w:rsidRPr="00BC409C">
              <w:t xml:space="preserve">Scheduling cell is </w:t>
            </w:r>
            <w:proofErr w:type="spellStart"/>
            <w:r w:rsidRPr="00BC409C">
              <w:t>PCell</w:t>
            </w:r>
            <w:proofErr w:type="spellEnd"/>
            <w:r w:rsidRPr="00BC409C">
              <w:t xml:space="preserve"> if set of cells includes </w:t>
            </w:r>
            <w:proofErr w:type="spellStart"/>
            <w:r w:rsidRPr="00BC409C">
              <w:t>PCell</w:t>
            </w:r>
            <w:proofErr w:type="spellEnd"/>
            <w:r w:rsidRPr="00BC409C">
              <w:t xml:space="preserve">, and scheduling cell is </w:t>
            </w:r>
            <w:proofErr w:type="spellStart"/>
            <w:r w:rsidRPr="00BC409C">
              <w:t>PCell</w:t>
            </w:r>
            <w:proofErr w:type="spellEnd"/>
            <w:r w:rsidRPr="00BC409C">
              <w:t xml:space="preserve"> or an </w:t>
            </w:r>
            <w:proofErr w:type="spellStart"/>
            <w:r w:rsidRPr="00BC409C">
              <w:t>SCell</w:t>
            </w:r>
            <w:proofErr w:type="spellEnd"/>
            <w:r w:rsidRPr="00BC409C">
              <w:t xml:space="preserve"> if set of cells includes only </w:t>
            </w:r>
            <w:proofErr w:type="spellStart"/>
            <w:r w:rsidRPr="00BC409C">
              <w:t>SCells</w:t>
            </w:r>
            <w:proofErr w:type="spellEnd"/>
            <w:r w:rsidRPr="00BC409C">
              <w:t>.</w:t>
            </w:r>
          </w:p>
          <w:p w14:paraId="1FFF12F3" w14:textId="77777777" w:rsidR="003A1E5F" w:rsidRPr="00BC409C" w:rsidRDefault="003A1E5F" w:rsidP="00423E00">
            <w:pPr>
              <w:pStyle w:val="TAL"/>
            </w:pPr>
            <w:r w:rsidRPr="00BC409C">
              <w:t>The UE monitors SS set(s) for DCI format 1_3 for a set of cells for the following cases:</w:t>
            </w:r>
          </w:p>
          <w:p w14:paraId="1786BB9D"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26D82684"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not in the set of cells.</w:t>
            </w:r>
          </w:p>
          <w:p w14:paraId="4D4A5D6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w:t>
            </w:r>
            <w:proofErr w:type="spellStart"/>
            <w:r w:rsidRPr="00BC409C">
              <w:rPr>
                <w:rFonts w:ascii="Arial" w:hAnsi="Arial" w:cs="Arial"/>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in the set of cells.</w:t>
            </w:r>
          </w:p>
          <w:p w14:paraId="38EF501B" w14:textId="77777777" w:rsidR="003A1E5F" w:rsidRPr="00BC409C" w:rsidRDefault="003A1E5F" w:rsidP="00423E00">
            <w:pPr>
              <w:pStyle w:val="TAL"/>
            </w:pPr>
            <w:r w:rsidRPr="00BC409C">
              <w:t>The capability signalling comprises the following parameters:</w:t>
            </w:r>
          </w:p>
          <w:p w14:paraId="4FE0DB0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004040E4"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3C06230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527A7FDC"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40880B9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3E326711" w14:textId="77777777" w:rsidR="003A1E5F" w:rsidRPr="00BC409C" w:rsidRDefault="003A1E5F" w:rsidP="00423E00">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EA8D9A2" w14:textId="77777777" w:rsidR="003A1E5F" w:rsidRPr="00BC409C" w:rsidRDefault="003A1E5F" w:rsidP="00423E00">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1EB1E94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2A4E2E71"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1458780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21004E66" w14:textId="77777777" w:rsidR="003A1E5F" w:rsidRPr="00BC409C" w:rsidRDefault="003A1E5F" w:rsidP="00423E00">
            <w:pPr>
              <w:pStyle w:val="TAN"/>
            </w:pPr>
            <w:r w:rsidRPr="00BC409C">
              <w:t>NOTE 1:</w:t>
            </w:r>
            <w:r w:rsidRPr="00BC409C">
              <w:tab/>
              <w:t xml:space="preserve">Support of CCS with DL DCI formats 1_1/1_2 is according to </w:t>
            </w:r>
            <w:proofErr w:type="spellStart"/>
            <w:r w:rsidRPr="00BC409C">
              <w:rPr>
                <w:i/>
                <w:iCs/>
              </w:rPr>
              <w:t>crossCarrierScheduling-SameSCS</w:t>
            </w:r>
            <w:proofErr w:type="spellEnd"/>
            <w:r w:rsidRPr="00BC409C">
              <w:t>.</w:t>
            </w:r>
          </w:p>
          <w:p w14:paraId="23CC73F3" w14:textId="77777777" w:rsidR="003A1E5F" w:rsidRPr="00BC409C" w:rsidRDefault="003A1E5F" w:rsidP="00423E00">
            <w:pPr>
              <w:pStyle w:val="TAN"/>
              <w:rPr>
                <w:b/>
                <w:bCs/>
                <w:i/>
                <w:iCs/>
              </w:rPr>
            </w:pPr>
            <w:r w:rsidRPr="00BC409C">
              <w:t>NOTE 2:</w:t>
            </w:r>
            <w:r w:rsidRPr="00BC409C">
              <w:tab/>
              <w:t>480/960 kHz SCS is not applicable to multi-cell scheduling with DCI format 1_3.</w:t>
            </w:r>
          </w:p>
        </w:tc>
        <w:tc>
          <w:tcPr>
            <w:tcW w:w="709" w:type="dxa"/>
          </w:tcPr>
          <w:p w14:paraId="75890365" w14:textId="77777777" w:rsidR="003A1E5F" w:rsidRPr="00BC409C" w:rsidRDefault="003A1E5F" w:rsidP="00423E00">
            <w:pPr>
              <w:pStyle w:val="TAL"/>
              <w:jc w:val="center"/>
            </w:pPr>
            <w:r w:rsidRPr="00BC409C">
              <w:t>BC</w:t>
            </w:r>
          </w:p>
        </w:tc>
        <w:tc>
          <w:tcPr>
            <w:tcW w:w="567" w:type="dxa"/>
          </w:tcPr>
          <w:p w14:paraId="24543CE5" w14:textId="77777777" w:rsidR="003A1E5F" w:rsidRPr="00BC409C" w:rsidRDefault="003A1E5F" w:rsidP="00423E00">
            <w:pPr>
              <w:pStyle w:val="TAL"/>
              <w:jc w:val="center"/>
            </w:pPr>
            <w:r w:rsidRPr="00BC409C">
              <w:t>No</w:t>
            </w:r>
          </w:p>
        </w:tc>
        <w:tc>
          <w:tcPr>
            <w:tcW w:w="709" w:type="dxa"/>
          </w:tcPr>
          <w:p w14:paraId="4EB0D2C4" w14:textId="77777777" w:rsidR="003A1E5F" w:rsidRPr="00BC409C" w:rsidRDefault="003A1E5F" w:rsidP="00423E00">
            <w:pPr>
              <w:pStyle w:val="TAL"/>
              <w:jc w:val="center"/>
              <w:rPr>
                <w:bCs/>
                <w:iCs/>
              </w:rPr>
            </w:pPr>
            <w:r w:rsidRPr="00BC409C">
              <w:rPr>
                <w:bCs/>
                <w:iCs/>
              </w:rPr>
              <w:t>N/A</w:t>
            </w:r>
          </w:p>
        </w:tc>
        <w:tc>
          <w:tcPr>
            <w:tcW w:w="728" w:type="dxa"/>
          </w:tcPr>
          <w:p w14:paraId="70927E2B" w14:textId="77777777" w:rsidR="003A1E5F" w:rsidRPr="00BC409C" w:rsidRDefault="003A1E5F" w:rsidP="00423E00">
            <w:pPr>
              <w:pStyle w:val="TAL"/>
              <w:jc w:val="center"/>
              <w:rPr>
                <w:bCs/>
                <w:iCs/>
              </w:rPr>
            </w:pPr>
            <w:r w:rsidRPr="00BC409C">
              <w:rPr>
                <w:bCs/>
                <w:iCs/>
              </w:rPr>
              <w:t>N/A</w:t>
            </w:r>
          </w:p>
        </w:tc>
      </w:tr>
      <w:tr w:rsidR="003A1E5F" w:rsidRPr="00BC409C" w14:paraId="7B29FF25" w14:textId="77777777" w:rsidTr="00423E00">
        <w:trPr>
          <w:cantSplit/>
          <w:tblHeader/>
        </w:trPr>
        <w:tc>
          <w:tcPr>
            <w:tcW w:w="6917" w:type="dxa"/>
          </w:tcPr>
          <w:p w14:paraId="5FF0ACB1" w14:textId="77777777" w:rsidR="003A1E5F" w:rsidRPr="00BC409C" w:rsidRDefault="003A1E5F" w:rsidP="00423E00">
            <w:pPr>
              <w:pStyle w:val="TAL"/>
              <w:rPr>
                <w:b/>
                <w:bCs/>
                <w:i/>
                <w:iCs/>
              </w:rPr>
            </w:pPr>
            <w:r w:rsidRPr="00BC409C">
              <w:rPr>
                <w:b/>
                <w:bCs/>
                <w:i/>
                <w:iCs/>
              </w:rPr>
              <w:lastRenderedPageBreak/>
              <w:t>multiCell-PUSCH-DCI-0-3-DiffSCS-r18</w:t>
            </w:r>
          </w:p>
          <w:p w14:paraId="2F1DE582" w14:textId="77777777" w:rsidR="003A1E5F" w:rsidRPr="00BC409C" w:rsidRDefault="003A1E5F" w:rsidP="00423E00">
            <w:pPr>
              <w:pStyle w:val="TAL"/>
            </w:pPr>
            <w:r w:rsidRPr="00BC409C">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BC409C">
              <w:t>PCell</w:t>
            </w:r>
            <w:proofErr w:type="spellEnd"/>
            <w:r w:rsidRPr="00BC409C">
              <w:t xml:space="preserve"> or </w:t>
            </w:r>
            <w:proofErr w:type="spellStart"/>
            <w:r w:rsidRPr="00BC409C">
              <w:t>SCell</w:t>
            </w:r>
            <w:proofErr w:type="spellEnd"/>
            <w:r w:rsidRPr="00BC409C">
              <w:t xml:space="preserve">, and a set of cells includes only </w:t>
            </w:r>
            <w:proofErr w:type="spellStart"/>
            <w:r w:rsidRPr="00BC409C">
              <w:t>SCells</w:t>
            </w:r>
            <w:proofErr w:type="spellEnd"/>
            <w:r w:rsidRPr="00BC409C">
              <w:t>.</w:t>
            </w:r>
          </w:p>
          <w:p w14:paraId="28FA7296" w14:textId="77777777" w:rsidR="003A1E5F" w:rsidRPr="00BC409C" w:rsidRDefault="003A1E5F" w:rsidP="00423E00">
            <w:pPr>
              <w:pStyle w:val="TAL"/>
            </w:pPr>
            <w:r w:rsidRPr="00BC409C">
              <w:t>The number of unicast UL DCIs to process per N consecutive slots of scheduling cell for a set of cells configured for multi-cell PUSCH scheduling by DCI format 0_3:</w:t>
            </w:r>
          </w:p>
          <w:p w14:paraId="2B0AAD79"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3ADD1A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E50AD36"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0811DDA4"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30709B1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AF9C7B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0B70CB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014709AF"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1D4B375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69980536"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80CDBD3" w14:textId="77777777" w:rsidR="003A1E5F" w:rsidRPr="00BC409C" w:rsidRDefault="003A1E5F" w:rsidP="00423E00">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proofErr w:type="spellStart"/>
            <w:r w:rsidRPr="00BC409C">
              <w:rPr>
                <w:rFonts w:cs="Arial"/>
                <w:i/>
                <w:iCs/>
                <w:szCs w:val="18"/>
              </w:rPr>
              <w:t>searchSpaceId</w:t>
            </w:r>
            <w:proofErr w:type="spellEnd"/>
            <w:r w:rsidRPr="00BC409C">
              <w:rPr>
                <w:rFonts w:cs="Arial"/>
                <w:szCs w:val="18"/>
              </w:rPr>
              <w:t xml:space="preserve"> are provided on both the scheduling cell and a serving cell in the set of cells.</w:t>
            </w:r>
          </w:p>
          <w:p w14:paraId="7059D86F" w14:textId="77777777" w:rsidR="003A1E5F" w:rsidRPr="00BC409C" w:rsidRDefault="003A1E5F" w:rsidP="00423E00">
            <w:pPr>
              <w:pStyle w:val="TAL"/>
            </w:pPr>
            <w:r w:rsidRPr="00BC409C">
              <w:t>The capability signalling comprises the following parameters:</w:t>
            </w:r>
          </w:p>
          <w:p w14:paraId="41D10FA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0C52B17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5B6F11B9"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4F07CAD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8FD4B68"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842C28E"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42E791C" w14:textId="77777777" w:rsidR="003A1E5F" w:rsidRPr="00BC409C" w:rsidRDefault="003A1E5F" w:rsidP="00423E00">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25E8F181"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74859C87" w14:textId="77777777" w:rsidR="003A1E5F" w:rsidRPr="00BC409C" w:rsidRDefault="003A1E5F" w:rsidP="00423E00">
            <w:pPr>
              <w:pStyle w:val="TAL"/>
              <w:jc w:val="center"/>
            </w:pPr>
            <w:r w:rsidRPr="00BC409C">
              <w:t>BC</w:t>
            </w:r>
          </w:p>
        </w:tc>
        <w:tc>
          <w:tcPr>
            <w:tcW w:w="567" w:type="dxa"/>
          </w:tcPr>
          <w:p w14:paraId="44D2EFDD" w14:textId="77777777" w:rsidR="003A1E5F" w:rsidRPr="00BC409C" w:rsidRDefault="003A1E5F" w:rsidP="00423E00">
            <w:pPr>
              <w:pStyle w:val="TAL"/>
              <w:jc w:val="center"/>
            </w:pPr>
            <w:r w:rsidRPr="00BC409C">
              <w:t>No</w:t>
            </w:r>
          </w:p>
        </w:tc>
        <w:tc>
          <w:tcPr>
            <w:tcW w:w="709" w:type="dxa"/>
          </w:tcPr>
          <w:p w14:paraId="6B48BEAF" w14:textId="77777777" w:rsidR="003A1E5F" w:rsidRPr="00BC409C" w:rsidRDefault="003A1E5F" w:rsidP="00423E00">
            <w:pPr>
              <w:pStyle w:val="TAL"/>
              <w:jc w:val="center"/>
              <w:rPr>
                <w:bCs/>
                <w:iCs/>
              </w:rPr>
            </w:pPr>
            <w:r w:rsidRPr="00BC409C">
              <w:rPr>
                <w:bCs/>
                <w:iCs/>
              </w:rPr>
              <w:t>N/A</w:t>
            </w:r>
          </w:p>
        </w:tc>
        <w:tc>
          <w:tcPr>
            <w:tcW w:w="728" w:type="dxa"/>
          </w:tcPr>
          <w:p w14:paraId="60C831C3" w14:textId="77777777" w:rsidR="003A1E5F" w:rsidRPr="00BC409C" w:rsidRDefault="003A1E5F" w:rsidP="00423E00">
            <w:pPr>
              <w:pStyle w:val="TAL"/>
              <w:jc w:val="center"/>
              <w:rPr>
                <w:bCs/>
                <w:iCs/>
              </w:rPr>
            </w:pPr>
            <w:r w:rsidRPr="00BC409C">
              <w:rPr>
                <w:bCs/>
                <w:iCs/>
              </w:rPr>
              <w:t>N/A</w:t>
            </w:r>
          </w:p>
        </w:tc>
      </w:tr>
      <w:tr w:rsidR="003A1E5F" w:rsidRPr="00BC409C" w14:paraId="1DFD39D4" w14:textId="77777777" w:rsidTr="00423E00">
        <w:trPr>
          <w:cantSplit/>
          <w:tblHeader/>
        </w:trPr>
        <w:tc>
          <w:tcPr>
            <w:tcW w:w="6917" w:type="dxa"/>
          </w:tcPr>
          <w:p w14:paraId="152E3192" w14:textId="77777777" w:rsidR="003A1E5F" w:rsidRPr="00BC409C" w:rsidRDefault="003A1E5F" w:rsidP="00423E00">
            <w:pPr>
              <w:pStyle w:val="TAL"/>
              <w:rPr>
                <w:b/>
                <w:bCs/>
                <w:i/>
                <w:iCs/>
              </w:rPr>
            </w:pPr>
            <w:r w:rsidRPr="00BC409C">
              <w:rPr>
                <w:b/>
                <w:bCs/>
                <w:i/>
                <w:iCs/>
              </w:rPr>
              <w:lastRenderedPageBreak/>
              <w:t>multiCell-PUSCH-DCI-0-3-SameSCS-r18</w:t>
            </w:r>
          </w:p>
          <w:p w14:paraId="28305C92" w14:textId="77777777" w:rsidR="003A1E5F" w:rsidRPr="00BC409C" w:rsidRDefault="003A1E5F" w:rsidP="00423E00">
            <w:pPr>
              <w:pStyle w:val="TAL"/>
            </w:pPr>
            <w:r w:rsidRPr="00BC409C">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BC409C">
              <w:t>PCell</w:t>
            </w:r>
            <w:proofErr w:type="spellEnd"/>
            <w:r w:rsidRPr="00BC409C">
              <w:t xml:space="preserve"> if set of cells includes </w:t>
            </w:r>
            <w:proofErr w:type="spellStart"/>
            <w:r w:rsidRPr="00BC409C">
              <w:t>PCell</w:t>
            </w:r>
            <w:proofErr w:type="spellEnd"/>
            <w:r w:rsidRPr="00BC409C">
              <w:t xml:space="preserve">, and scheduling cell is </w:t>
            </w:r>
            <w:proofErr w:type="spellStart"/>
            <w:r w:rsidRPr="00BC409C">
              <w:t>PCell</w:t>
            </w:r>
            <w:proofErr w:type="spellEnd"/>
            <w:r w:rsidRPr="00BC409C">
              <w:t xml:space="preserve"> or an </w:t>
            </w:r>
            <w:proofErr w:type="spellStart"/>
            <w:r w:rsidRPr="00BC409C">
              <w:t>SCell</w:t>
            </w:r>
            <w:proofErr w:type="spellEnd"/>
            <w:r w:rsidRPr="00BC409C">
              <w:t xml:space="preserve"> if set of cells includes only </w:t>
            </w:r>
            <w:proofErr w:type="spellStart"/>
            <w:r w:rsidRPr="00BC409C">
              <w:t>SCells</w:t>
            </w:r>
            <w:proofErr w:type="spellEnd"/>
            <w:r w:rsidRPr="00BC409C">
              <w:t>.</w:t>
            </w:r>
          </w:p>
          <w:p w14:paraId="625C1F29" w14:textId="77777777" w:rsidR="003A1E5F" w:rsidRPr="00BC409C" w:rsidRDefault="003A1E5F" w:rsidP="00423E00">
            <w:pPr>
              <w:pStyle w:val="TAL"/>
            </w:pPr>
            <w:r w:rsidRPr="00BC409C">
              <w:t>The number of unicast UL DCIs to process per slot of scheduling cell for a set of cells configured for multi-cell PUSCH scheduling by DCI format 0_3:</w:t>
            </w:r>
          </w:p>
          <w:p w14:paraId="032444BC"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216D95CC"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0418811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3B1E0363"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0974BC3E"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5E6650BE"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6346809" w14:textId="77777777" w:rsidR="003A1E5F" w:rsidRPr="00BC409C" w:rsidRDefault="003A1E5F" w:rsidP="00423E00">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387E108"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3ED0DFD9"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6E286FE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2059FC9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not in the set of cells.</w:t>
            </w:r>
          </w:p>
          <w:p w14:paraId="373BD0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in the set of cells.</w:t>
            </w:r>
          </w:p>
          <w:p w14:paraId="0CAD0A7D" w14:textId="77777777" w:rsidR="003A1E5F" w:rsidRPr="00BC409C" w:rsidRDefault="003A1E5F" w:rsidP="00423E00">
            <w:pPr>
              <w:pStyle w:val="TAL"/>
            </w:pPr>
            <w:r w:rsidRPr="00BC409C">
              <w:t>The capability signalling comprises the following parameters:</w:t>
            </w:r>
          </w:p>
          <w:p w14:paraId="6578183A"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B465976"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64E2EF63"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71069BE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597DF30"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4E59E810" w14:textId="77777777" w:rsidR="003A1E5F" w:rsidRPr="00BC409C" w:rsidRDefault="003A1E5F" w:rsidP="00423E00">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6A288D6B"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30C63962"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3F943394" w14:textId="77777777" w:rsidR="003A1E5F" w:rsidRPr="00BC409C" w:rsidRDefault="003A1E5F" w:rsidP="00423E00">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338B797A" w14:textId="77777777" w:rsidR="003A1E5F" w:rsidRPr="00BC409C" w:rsidRDefault="003A1E5F" w:rsidP="00423E00">
            <w:pPr>
              <w:pStyle w:val="TAN"/>
            </w:pPr>
            <w:r w:rsidRPr="00BC409C">
              <w:t>NOTE 1:</w:t>
            </w:r>
            <w:r w:rsidRPr="00BC409C">
              <w:tab/>
              <w:t xml:space="preserve">Support of CCS with UL DCI formats 0_1/0_2 is according to </w:t>
            </w:r>
            <w:proofErr w:type="spellStart"/>
            <w:r w:rsidRPr="00BC409C">
              <w:rPr>
                <w:i/>
                <w:iCs/>
              </w:rPr>
              <w:t>crossCarrierScheduling-SameSCS</w:t>
            </w:r>
            <w:proofErr w:type="spellEnd"/>
            <w:r w:rsidRPr="00BC409C">
              <w:t>.</w:t>
            </w:r>
          </w:p>
          <w:p w14:paraId="08C00674" w14:textId="77777777" w:rsidR="003A1E5F" w:rsidRPr="00BC409C" w:rsidRDefault="003A1E5F" w:rsidP="00423E00">
            <w:pPr>
              <w:pStyle w:val="TAN"/>
              <w:rPr>
                <w:b/>
                <w:bCs/>
                <w:i/>
                <w:iCs/>
              </w:rPr>
            </w:pPr>
            <w:r w:rsidRPr="00BC409C">
              <w:t>NOTE 2:</w:t>
            </w:r>
            <w:r w:rsidRPr="00BC409C">
              <w:tab/>
              <w:t>480/960 kHz SCS is not applicable to multi-cell scheduling with DCI format 0_3.</w:t>
            </w:r>
          </w:p>
        </w:tc>
        <w:tc>
          <w:tcPr>
            <w:tcW w:w="709" w:type="dxa"/>
          </w:tcPr>
          <w:p w14:paraId="49C44E68" w14:textId="77777777" w:rsidR="003A1E5F" w:rsidRPr="00BC409C" w:rsidRDefault="003A1E5F" w:rsidP="00423E00">
            <w:pPr>
              <w:pStyle w:val="TAL"/>
              <w:jc w:val="center"/>
            </w:pPr>
            <w:r w:rsidRPr="00BC409C">
              <w:t>BC</w:t>
            </w:r>
          </w:p>
        </w:tc>
        <w:tc>
          <w:tcPr>
            <w:tcW w:w="567" w:type="dxa"/>
          </w:tcPr>
          <w:p w14:paraId="0B00C373" w14:textId="77777777" w:rsidR="003A1E5F" w:rsidRPr="00BC409C" w:rsidRDefault="003A1E5F" w:rsidP="00423E00">
            <w:pPr>
              <w:pStyle w:val="TAL"/>
              <w:jc w:val="center"/>
            </w:pPr>
            <w:r w:rsidRPr="00BC409C">
              <w:t>No</w:t>
            </w:r>
          </w:p>
        </w:tc>
        <w:tc>
          <w:tcPr>
            <w:tcW w:w="709" w:type="dxa"/>
          </w:tcPr>
          <w:p w14:paraId="3756DA2F" w14:textId="77777777" w:rsidR="003A1E5F" w:rsidRPr="00BC409C" w:rsidRDefault="003A1E5F" w:rsidP="00423E00">
            <w:pPr>
              <w:pStyle w:val="TAL"/>
              <w:jc w:val="center"/>
              <w:rPr>
                <w:bCs/>
                <w:iCs/>
              </w:rPr>
            </w:pPr>
            <w:r w:rsidRPr="00BC409C">
              <w:rPr>
                <w:bCs/>
                <w:iCs/>
              </w:rPr>
              <w:t>N/A</w:t>
            </w:r>
          </w:p>
        </w:tc>
        <w:tc>
          <w:tcPr>
            <w:tcW w:w="728" w:type="dxa"/>
          </w:tcPr>
          <w:p w14:paraId="19FD1AE3" w14:textId="77777777" w:rsidR="003A1E5F" w:rsidRPr="00BC409C" w:rsidRDefault="003A1E5F" w:rsidP="00423E00">
            <w:pPr>
              <w:pStyle w:val="TAL"/>
              <w:jc w:val="center"/>
              <w:rPr>
                <w:bCs/>
                <w:iCs/>
              </w:rPr>
            </w:pPr>
            <w:r w:rsidRPr="00BC409C">
              <w:rPr>
                <w:bCs/>
                <w:iCs/>
              </w:rPr>
              <w:t>N/A</w:t>
            </w:r>
          </w:p>
        </w:tc>
      </w:tr>
      <w:tr w:rsidR="003A1E5F" w:rsidRPr="00BC409C" w14:paraId="565CCA21" w14:textId="77777777" w:rsidTr="00423E00">
        <w:trPr>
          <w:cantSplit/>
          <w:tblHeader/>
        </w:trPr>
        <w:tc>
          <w:tcPr>
            <w:tcW w:w="6917" w:type="dxa"/>
          </w:tcPr>
          <w:p w14:paraId="16A038CF" w14:textId="77777777" w:rsidR="003A1E5F" w:rsidRPr="00BC409C" w:rsidRDefault="003A1E5F" w:rsidP="00423E00">
            <w:pPr>
              <w:pStyle w:val="TAL"/>
              <w:rPr>
                <w:b/>
                <w:bCs/>
                <w:i/>
                <w:iCs/>
              </w:rPr>
            </w:pPr>
            <w:r w:rsidRPr="00BC409C">
              <w:rPr>
                <w:b/>
                <w:bCs/>
                <w:i/>
                <w:iCs/>
              </w:rPr>
              <w:t>multiCellL1-measRTD-greaterThan-CP-r18</w:t>
            </w:r>
          </w:p>
          <w:p w14:paraId="1BB018EB" w14:textId="77777777" w:rsidR="003A1E5F" w:rsidRPr="00BC409C" w:rsidRDefault="003A1E5F" w:rsidP="00423E00">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DB8C04B" w14:textId="77777777" w:rsidR="003A1E5F" w:rsidRPr="00BC409C" w:rsidRDefault="003A1E5F" w:rsidP="00423E00">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43B5DDAE" w14:textId="77777777" w:rsidR="003A1E5F" w:rsidRPr="00BC409C" w:rsidRDefault="003A1E5F" w:rsidP="00423E00">
            <w:pPr>
              <w:pStyle w:val="TAL"/>
              <w:jc w:val="center"/>
            </w:pPr>
            <w:r w:rsidRPr="00BC409C">
              <w:rPr>
                <w:lang w:eastAsia="ko-KR"/>
              </w:rPr>
              <w:t>BC</w:t>
            </w:r>
          </w:p>
        </w:tc>
        <w:tc>
          <w:tcPr>
            <w:tcW w:w="567" w:type="dxa"/>
          </w:tcPr>
          <w:p w14:paraId="33062D49" w14:textId="77777777" w:rsidR="003A1E5F" w:rsidRPr="00BC409C" w:rsidRDefault="003A1E5F" w:rsidP="00423E00">
            <w:pPr>
              <w:pStyle w:val="TAL"/>
              <w:jc w:val="center"/>
            </w:pPr>
            <w:r w:rsidRPr="00BC409C">
              <w:t>No</w:t>
            </w:r>
          </w:p>
        </w:tc>
        <w:tc>
          <w:tcPr>
            <w:tcW w:w="709" w:type="dxa"/>
          </w:tcPr>
          <w:p w14:paraId="0F041187" w14:textId="77777777" w:rsidR="003A1E5F" w:rsidRPr="00BC409C" w:rsidRDefault="003A1E5F" w:rsidP="00423E00">
            <w:pPr>
              <w:pStyle w:val="TAL"/>
              <w:jc w:val="center"/>
              <w:rPr>
                <w:bCs/>
                <w:iCs/>
              </w:rPr>
            </w:pPr>
            <w:r w:rsidRPr="00BC409C">
              <w:rPr>
                <w:bCs/>
                <w:iCs/>
              </w:rPr>
              <w:t>N/A</w:t>
            </w:r>
          </w:p>
        </w:tc>
        <w:tc>
          <w:tcPr>
            <w:tcW w:w="728" w:type="dxa"/>
          </w:tcPr>
          <w:p w14:paraId="2A2130E0" w14:textId="77777777" w:rsidR="003A1E5F" w:rsidRPr="00BC409C" w:rsidRDefault="003A1E5F" w:rsidP="00423E00">
            <w:pPr>
              <w:pStyle w:val="TAL"/>
              <w:jc w:val="center"/>
              <w:rPr>
                <w:bCs/>
                <w:iCs/>
              </w:rPr>
            </w:pPr>
            <w:r w:rsidRPr="00BC409C">
              <w:rPr>
                <w:bCs/>
                <w:iCs/>
              </w:rPr>
              <w:t>N/A</w:t>
            </w:r>
          </w:p>
        </w:tc>
      </w:tr>
      <w:tr w:rsidR="003A1E5F" w:rsidRPr="00BC409C" w14:paraId="0DBF5408" w14:textId="77777777" w:rsidTr="00423E00">
        <w:trPr>
          <w:cantSplit/>
          <w:tblHeader/>
        </w:trPr>
        <w:tc>
          <w:tcPr>
            <w:tcW w:w="6917" w:type="dxa"/>
          </w:tcPr>
          <w:p w14:paraId="40C33C24" w14:textId="77777777" w:rsidR="003A1E5F" w:rsidRPr="00BC409C" w:rsidRDefault="003A1E5F" w:rsidP="00423E00">
            <w:pPr>
              <w:pStyle w:val="TAL"/>
              <w:rPr>
                <w:b/>
                <w:i/>
              </w:rPr>
            </w:pPr>
            <w:r w:rsidRPr="00BC409C">
              <w:rPr>
                <w:b/>
                <w:i/>
              </w:rPr>
              <w:lastRenderedPageBreak/>
              <w:t>multiPUCCH-ConfigForMulticast-r17</w:t>
            </w:r>
          </w:p>
          <w:p w14:paraId="1CE6F6FD" w14:textId="77777777" w:rsidR="003A1E5F" w:rsidRPr="00BC409C" w:rsidRDefault="003A1E5F" w:rsidP="00423E00">
            <w:pPr>
              <w:pStyle w:val="TAL"/>
            </w:pPr>
            <w:r w:rsidRPr="00BC409C">
              <w:t xml:space="preserve">Indicates whether the UE supports </w:t>
            </w:r>
            <w:r w:rsidRPr="00BC409C">
              <w:rPr>
                <w:i/>
                <w:iCs/>
              </w:rPr>
              <w:t>PUCCH-</w:t>
            </w:r>
            <w:proofErr w:type="spellStart"/>
            <w:r w:rsidRPr="00BC409C">
              <w:rPr>
                <w:i/>
                <w:iCs/>
              </w:rPr>
              <w:t>ConfigurationList</w:t>
            </w:r>
            <w:proofErr w:type="spellEnd"/>
            <w:r w:rsidRPr="00BC409C">
              <w:t xml:space="preserve"> for multicast HARQ-ACK feedback, separate from that of unicast configurations.</w:t>
            </w:r>
          </w:p>
          <w:p w14:paraId="639E0D71" w14:textId="77777777" w:rsidR="003A1E5F" w:rsidRPr="00BC409C" w:rsidRDefault="003A1E5F" w:rsidP="00423E00">
            <w:pPr>
              <w:pStyle w:val="TAL"/>
              <w:rPr>
                <w:rFonts w:cs="Arial"/>
                <w:szCs w:val="18"/>
              </w:rPr>
            </w:pPr>
          </w:p>
          <w:p w14:paraId="41769778" w14:textId="77777777" w:rsidR="003A1E5F" w:rsidRPr="00BC409C" w:rsidRDefault="003A1E5F" w:rsidP="00423E00">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7D9DB440" w14:textId="77777777" w:rsidR="003A1E5F" w:rsidRPr="00BC409C" w:rsidRDefault="003A1E5F" w:rsidP="00423E00">
            <w:pPr>
              <w:pStyle w:val="TAL"/>
              <w:jc w:val="center"/>
            </w:pPr>
            <w:r w:rsidRPr="00BC409C">
              <w:t>BC</w:t>
            </w:r>
          </w:p>
        </w:tc>
        <w:tc>
          <w:tcPr>
            <w:tcW w:w="567" w:type="dxa"/>
          </w:tcPr>
          <w:p w14:paraId="2618FD67" w14:textId="77777777" w:rsidR="003A1E5F" w:rsidRPr="00BC409C" w:rsidRDefault="003A1E5F" w:rsidP="00423E00">
            <w:pPr>
              <w:pStyle w:val="TAL"/>
              <w:jc w:val="center"/>
            </w:pPr>
            <w:r w:rsidRPr="00BC409C">
              <w:t>No</w:t>
            </w:r>
          </w:p>
        </w:tc>
        <w:tc>
          <w:tcPr>
            <w:tcW w:w="709" w:type="dxa"/>
          </w:tcPr>
          <w:p w14:paraId="27BE1F87" w14:textId="77777777" w:rsidR="003A1E5F" w:rsidRPr="00BC409C" w:rsidRDefault="003A1E5F" w:rsidP="00423E00">
            <w:pPr>
              <w:pStyle w:val="TAL"/>
              <w:jc w:val="center"/>
              <w:rPr>
                <w:bCs/>
                <w:iCs/>
              </w:rPr>
            </w:pPr>
            <w:r w:rsidRPr="00BC409C">
              <w:rPr>
                <w:bCs/>
                <w:iCs/>
              </w:rPr>
              <w:t>N/A</w:t>
            </w:r>
          </w:p>
        </w:tc>
        <w:tc>
          <w:tcPr>
            <w:tcW w:w="728" w:type="dxa"/>
          </w:tcPr>
          <w:p w14:paraId="43CC3FFB" w14:textId="77777777" w:rsidR="003A1E5F" w:rsidRPr="00BC409C" w:rsidRDefault="003A1E5F" w:rsidP="00423E00">
            <w:pPr>
              <w:pStyle w:val="TAL"/>
              <w:jc w:val="center"/>
              <w:rPr>
                <w:bCs/>
                <w:iCs/>
              </w:rPr>
            </w:pPr>
            <w:r w:rsidRPr="00BC409C">
              <w:rPr>
                <w:bCs/>
                <w:iCs/>
              </w:rPr>
              <w:t>N/A</w:t>
            </w:r>
          </w:p>
        </w:tc>
      </w:tr>
      <w:tr w:rsidR="003A1E5F" w:rsidRPr="00BC409C" w14:paraId="7EC6848B" w14:textId="77777777" w:rsidTr="00423E00">
        <w:trPr>
          <w:cantSplit/>
          <w:tblHeader/>
        </w:trPr>
        <w:tc>
          <w:tcPr>
            <w:tcW w:w="6917" w:type="dxa"/>
          </w:tcPr>
          <w:p w14:paraId="00077434" w14:textId="77777777" w:rsidR="003A1E5F" w:rsidRPr="00BC409C" w:rsidRDefault="003A1E5F" w:rsidP="00423E00">
            <w:pPr>
              <w:pStyle w:val="TAL"/>
              <w:rPr>
                <w:b/>
                <w:i/>
              </w:rPr>
            </w:pPr>
            <w:r w:rsidRPr="00BC409C">
              <w:rPr>
                <w:b/>
                <w:i/>
              </w:rPr>
              <w:t>mux-HARQ-ACK-UnicastMulticast-r17</w:t>
            </w:r>
          </w:p>
          <w:p w14:paraId="39019255" w14:textId="77777777" w:rsidR="003A1E5F" w:rsidRPr="00BC409C" w:rsidRDefault="003A1E5F" w:rsidP="00423E00">
            <w:pPr>
              <w:pStyle w:val="TAL"/>
            </w:pPr>
            <w:r w:rsidRPr="00BC409C">
              <w:rPr>
                <w:bCs/>
                <w:iCs/>
              </w:rPr>
              <w:t>Indicates whether the UE supports multiplexing HARQ-ACK for unicast and for multicast with the same priority and different HARQ-ACK codebook types in a PUCCH or in a PUSCH.</w:t>
            </w:r>
          </w:p>
          <w:p w14:paraId="0C579D80" w14:textId="77777777" w:rsidR="003A1E5F" w:rsidRPr="00BC409C" w:rsidRDefault="003A1E5F" w:rsidP="00423E00">
            <w:pPr>
              <w:pStyle w:val="B1"/>
              <w:spacing w:after="0"/>
              <w:ind w:left="0" w:firstLine="0"/>
              <w:rPr>
                <w:bCs/>
                <w:iCs/>
                <w:szCs w:val="22"/>
              </w:rPr>
            </w:pPr>
          </w:p>
          <w:p w14:paraId="1841F7B7" w14:textId="77777777" w:rsidR="003A1E5F" w:rsidRPr="00BC409C" w:rsidRDefault="003A1E5F" w:rsidP="00423E00">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35C8F482" w14:textId="77777777" w:rsidR="003A1E5F" w:rsidRPr="00BC409C" w:rsidRDefault="003A1E5F" w:rsidP="00423E00">
            <w:pPr>
              <w:pStyle w:val="TAL"/>
              <w:jc w:val="center"/>
            </w:pPr>
            <w:r w:rsidRPr="00BC409C">
              <w:t>BC</w:t>
            </w:r>
          </w:p>
        </w:tc>
        <w:tc>
          <w:tcPr>
            <w:tcW w:w="567" w:type="dxa"/>
          </w:tcPr>
          <w:p w14:paraId="7958EE93" w14:textId="77777777" w:rsidR="003A1E5F" w:rsidRPr="00BC409C" w:rsidRDefault="003A1E5F" w:rsidP="00423E00">
            <w:pPr>
              <w:pStyle w:val="TAL"/>
              <w:jc w:val="center"/>
            </w:pPr>
            <w:r w:rsidRPr="00BC409C">
              <w:t>No</w:t>
            </w:r>
          </w:p>
        </w:tc>
        <w:tc>
          <w:tcPr>
            <w:tcW w:w="709" w:type="dxa"/>
          </w:tcPr>
          <w:p w14:paraId="63C564F4" w14:textId="77777777" w:rsidR="003A1E5F" w:rsidRPr="00BC409C" w:rsidRDefault="003A1E5F" w:rsidP="00423E00">
            <w:pPr>
              <w:pStyle w:val="TAL"/>
              <w:jc w:val="center"/>
              <w:rPr>
                <w:bCs/>
                <w:iCs/>
              </w:rPr>
            </w:pPr>
            <w:r w:rsidRPr="00BC409C">
              <w:rPr>
                <w:bCs/>
                <w:iCs/>
              </w:rPr>
              <w:t>N/A</w:t>
            </w:r>
          </w:p>
        </w:tc>
        <w:tc>
          <w:tcPr>
            <w:tcW w:w="728" w:type="dxa"/>
          </w:tcPr>
          <w:p w14:paraId="26BEBF88" w14:textId="77777777" w:rsidR="003A1E5F" w:rsidRPr="00BC409C" w:rsidRDefault="003A1E5F" w:rsidP="00423E00">
            <w:pPr>
              <w:pStyle w:val="TAL"/>
              <w:jc w:val="center"/>
              <w:rPr>
                <w:bCs/>
                <w:iCs/>
              </w:rPr>
            </w:pPr>
            <w:r w:rsidRPr="00BC409C">
              <w:rPr>
                <w:bCs/>
                <w:iCs/>
              </w:rPr>
              <w:t>N/A</w:t>
            </w:r>
          </w:p>
        </w:tc>
      </w:tr>
      <w:tr w:rsidR="003A1E5F" w:rsidRPr="00BC409C" w14:paraId="7FC8905C" w14:textId="77777777" w:rsidTr="00423E00">
        <w:trPr>
          <w:cantSplit/>
          <w:tblHeader/>
        </w:trPr>
        <w:tc>
          <w:tcPr>
            <w:tcW w:w="6917" w:type="dxa"/>
          </w:tcPr>
          <w:p w14:paraId="20D7B4EB" w14:textId="77777777" w:rsidR="003A1E5F" w:rsidRPr="00BC409C" w:rsidRDefault="003A1E5F" w:rsidP="00423E00">
            <w:pPr>
              <w:pStyle w:val="TAL"/>
              <w:rPr>
                <w:b/>
                <w:i/>
              </w:rPr>
            </w:pPr>
            <w:r w:rsidRPr="00BC409C">
              <w:rPr>
                <w:b/>
                <w:i/>
              </w:rPr>
              <w:t>nack-OnlyFeedbackForMulticast-r17</w:t>
            </w:r>
          </w:p>
          <w:p w14:paraId="0E446EEB"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725FF52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664CB374"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278D64B3" w14:textId="77777777" w:rsidR="003A1E5F" w:rsidRPr="00BC409C" w:rsidRDefault="003A1E5F" w:rsidP="00423E00">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765CEEA8"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663C95BF" w14:textId="77777777" w:rsidR="003A1E5F" w:rsidRPr="00BC409C" w:rsidRDefault="003A1E5F" w:rsidP="00423E00">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3D499DD3" w14:textId="77777777" w:rsidR="003A1E5F" w:rsidRPr="00BC409C" w:rsidRDefault="003A1E5F" w:rsidP="00423E00">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4C386E89" w14:textId="77777777" w:rsidR="003A1E5F" w:rsidRPr="00BC409C" w:rsidRDefault="003A1E5F" w:rsidP="00423E00">
            <w:pPr>
              <w:pStyle w:val="TAL"/>
              <w:rPr>
                <w:bCs/>
                <w:iCs/>
              </w:rPr>
            </w:pPr>
          </w:p>
          <w:p w14:paraId="2BF5512B"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D379876" w14:textId="77777777" w:rsidR="003A1E5F" w:rsidRPr="00BC409C" w:rsidRDefault="003A1E5F" w:rsidP="00423E00">
            <w:pPr>
              <w:pStyle w:val="TAL"/>
              <w:jc w:val="center"/>
            </w:pPr>
            <w:r w:rsidRPr="00BC409C">
              <w:t>BC</w:t>
            </w:r>
          </w:p>
        </w:tc>
        <w:tc>
          <w:tcPr>
            <w:tcW w:w="567" w:type="dxa"/>
          </w:tcPr>
          <w:p w14:paraId="58E0EFC3" w14:textId="77777777" w:rsidR="003A1E5F" w:rsidRPr="00BC409C" w:rsidRDefault="003A1E5F" w:rsidP="00423E00">
            <w:pPr>
              <w:pStyle w:val="TAL"/>
              <w:jc w:val="center"/>
            </w:pPr>
            <w:r w:rsidRPr="00BC409C">
              <w:t>No</w:t>
            </w:r>
          </w:p>
        </w:tc>
        <w:tc>
          <w:tcPr>
            <w:tcW w:w="709" w:type="dxa"/>
          </w:tcPr>
          <w:p w14:paraId="485AE049" w14:textId="77777777" w:rsidR="003A1E5F" w:rsidRPr="00BC409C" w:rsidRDefault="003A1E5F" w:rsidP="00423E00">
            <w:pPr>
              <w:pStyle w:val="TAL"/>
              <w:jc w:val="center"/>
              <w:rPr>
                <w:bCs/>
                <w:iCs/>
              </w:rPr>
            </w:pPr>
            <w:r w:rsidRPr="00BC409C">
              <w:rPr>
                <w:bCs/>
                <w:iCs/>
              </w:rPr>
              <w:t>N/A</w:t>
            </w:r>
          </w:p>
        </w:tc>
        <w:tc>
          <w:tcPr>
            <w:tcW w:w="728" w:type="dxa"/>
          </w:tcPr>
          <w:p w14:paraId="615B1F31" w14:textId="77777777" w:rsidR="003A1E5F" w:rsidRPr="00BC409C" w:rsidRDefault="003A1E5F" w:rsidP="00423E00">
            <w:pPr>
              <w:pStyle w:val="TAL"/>
              <w:jc w:val="center"/>
              <w:rPr>
                <w:bCs/>
                <w:iCs/>
              </w:rPr>
            </w:pPr>
            <w:r w:rsidRPr="00BC409C">
              <w:rPr>
                <w:bCs/>
                <w:iCs/>
              </w:rPr>
              <w:t>N/A</w:t>
            </w:r>
          </w:p>
        </w:tc>
      </w:tr>
      <w:tr w:rsidR="003A1E5F" w:rsidRPr="00BC409C" w14:paraId="4F747529"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571966" w14:textId="77777777" w:rsidR="003A1E5F" w:rsidRPr="00BC409C" w:rsidRDefault="003A1E5F" w:rsidP="00423E00">
            <w:pPr>
              <w:pStyle w:val="TAL"/>
              <w:rPr>
                <w:b/>
                <w:i/>
              </w:rPr>
            </w:pPr>
            <w:r w:rsidRPr="00BC409C">
              <w:rPr>
                <w:b/>
                <w:i/>
              </w:rPr>
              <w:t>nack-OnlyFeedbackForSPS-Multicast-r17</w:t>
            </w:r>
          </w:p>
          <w:p w14:paraId="4476412F"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7AF8DD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74E0CB1D"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6EDD1437" w14:textId="77777777" w:rsidR="003A1E5F" w:rsidRPr="00BC409C" w:rsidRDefault="003A1E5F" w:rsidP="00423E00">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325D656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440848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0CD180A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409A8C" w14:textId="77777777" w:rsidR="003A1E5F" w:rsidRPr="00BC409C" w:rsidRDefault="003A1E5F" w:rsidP="00423E00">
            <w:pPr>
              <w:pStyle w:val="TAL"/>
              <w:rPr>
                <w:bCs/>
                <w:iCs/>
              </w:rPr>
            </w:pPr>
          </w:p>
          <w:p w14:paraId="3575C294"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1B679D1"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06BF66E"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D9B9F2"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3BF5D8B" w14:textId="77777777" w:rsidR="003A1E5F" w:rsidRPr="00BC409C" w:rsidRDefault="003A1E5F" w:rsidP="00423E00">
            <w:pPr>
              <w:pStyle w:val="TAL"/>
              <w:jc w:val="center"/>
              <w:rPr>
                <w:bCs/>
                <w:iCs/>
              </w:rPr>
            </w:pPr>
            <w:r w:rsidRPr="00BC409C">
              <w:rPr>
                <w:bCs/>
                <w:iCs/>
              </w:rPr>
              <w:t>N/A</w:t>
            </w:r>
          </w:p>
        </w:tc>
      </w:tr>
      <w:tr w:rsidR="003A1E5F" w:rsidRPr="00BC409C" w14:paraId="6ECF64B1" w14:textId="77777777" w:rsidTr="00423E00">
        <w:trPr>
          <w:cantSplit/>
          <w:tblHeader/>
        </w:trPr>
        <w:tc>
          <w:tcPr>
            <w:tcW w:w="6917" w:type="dxa"/>
          </w:tcPr>
          <w:p w14:paraId="41BF93AA" w14:textId="77777777" w:rsidR="003A1E5F" w:rsidRPr="00BC409C" w:rsidRDefault="003A1E5F" w:rsidP="00423E00">
            <w:pPr>
              <w:pStyle w:val="TAL"/>
              <w:rPr>
                <w:b/>
                <w:i/>
              </w:rPr>
            </w:pPr>
            <w:r w:rsidRPr="00BC409C">
              <w:rPr>
                <w:b/>
                <w:i/>
              </w:rPr>
              <w:t>nack-OnlyFeedbackSpecificResourceForMulticast-r17</w:t>
            </w:r>
          </w:p>
          <w:p w14:paraId="6D90BE91"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64EBAA66"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3FF4F048"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32B2E335"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C3350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42D73AE5" w14:textId="77777777" w:rsidR="003A1E5F" w:rsidRPr="00BC409C" w:rsidRDefault="003A1E5F" w:rsidP="00423E00">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55FB30BE" w14:textId="77777777" w:rsidR="003A1E5F" w:rsidRPr="00BC409C" w:rsidRDefault="003A1E5F" w:rsidP="00423E00">
            <w:pPr>
              <w:pStyle w:val="TAL"/>
              <w:rPr>
                <w:bCs/>
                <w:iCs/>
              </w:rPr>
            </w:pPr>
          </w:p>
          <w:p w14:paraId="2089C2CA" w14:textId="77777777" w:rsidR="003A1E5F" w:rsidRPr="00BC409C" w:rsidRDefault="003A1E5F" w:rsidP="00423E00">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60028A16" w14:textId="77777777" w:rsidR="003A1E5F" w:rsidRPr="00BC409C" w:rsidRDefault="003A1E5F" w:rsidP="00423E00">
            <w:pPr>
              <w:pStyle w:val="TAL"/>
              <w:jc w:val="center"/>
            </w:pPr>
            <w:r w:rsidRPr="00BC409C">
              <w:t>BC</w:t>
            </w:r>
          </w:p>
        </w:tc>
        <w:tc>
          <w:tcPr>
            <w:tcW w:w="567" w:type="dxa"/>
          </w:tcPr>
          <w:p w14:paraId="5C784B80" w14:textId="77777777" w:rsidR="003A1E5F" w:rsidRPr="00BC409C" w:rsidRDefault="003A1E5F" w:rsidP="00423E00">
            <w:pPr>
              <w:pStyle w:val="TAL"/>
              <w:jc w:val="center"/>
            </w:pPr>
            <w:r w:rsidRPr="00BC409C">
              <w:t>No</w:t>
            </w:r>
          </w:p>
        </w:tc>
        <w:tc>
          <w:tcPr>
            <w:tcW w:w="709" w:type="dxa"/>
          </w:tcPr>
          <w:p w14:paraId="0DF561B8" w14:textId="77777777" w:rsidR="003A1E5F" w:rsidRPr="00BC409C" w:rsidRDefault="003A1E5F" w:rsidP="00423E00">
            <w:pPr>
              <w:pStyle w:val="TAL"/>
              <w:jc w:val="center"/>
              <w:rPr>
                <w:bCs/>
                <w:iCs/>
              </w:rPr>
            </w:pPr>
            <w:r w:rsidRPr="00BC409C">
              <w:rPr>
                <w:bCs/>
                <w:iCs/>
              </w:rPr>
              <w:t>N/A</w:t>
            </w:r>
          </w:p>
        </w:tc>
        <w:tc>
          <w:tcPr>
            <w:tcW w:w="728" w:type="dxa"/>
          </w:tcPr>
          <w:p w14:paraId="19B278C2" w14:textId="77777777" w:rsidR="003A1E5F" w:rsidRPr="00BC409C" w:rsidRDefault="003A1E5F" w:rsidP="00423E00">
            <w:pPr>
              <w:pStyle w:val="TAL"/>
              <w:jc w:val="center"/>
              <w:rPr>
                <w:bCs/>
                <w:iCs/>
              </w:rPr>
            </w:pPr>
            <w:r w:rsidRPr="00BC409C">
              <w:rPr>
                <w:bCs/>
                <w:iCs/>
              </w:rPr>
              <w:t>N/A</w:t>
            </w:r>
          </w:p>
        </w:tc>
      </w:tr>
      <w:tr w:rsidR="003A1E5F" w:rsidRPr="00BC409C" w14:paraId="22C9A289" w14:textId="77777777" w:rsidTr="00423E00">
        <w:trPr>
          <w:cantSplit/>
          <w:tblHeader/>
        </w:trPr>
        <w:tc>
          <w:tcPr>
            <w:tcW w:w="6917" w:type="dxa"/>
          </w:tcPr>
          <w:p w14:paraId="2556DFAD" w14:textId="77777777" w:rsidR="003A1E5F" w:rsidRPr="00BC409C" w:rsidRDefault="003A1E5F" w:rsidP="00423E00">
            <w:pPr>
              <w:pStyle w:val="TAL"/>
              <w:rPr>
                <w:b/>
                <w:i/>
              </w:rPr>
            </w:pPr>
            <w:r w:rsidRPr="00BC409C">
              <w:rPr>
                <w:b/>
                <w:i/>
              </w:rPr>
              <w:lastRenderedPageBreak/>
              <w:t>nack-OnlyFeedbackSpecificResourceForSPS-Multicast-r17</w:t>
            </w:r>
          </w:p>
          <w:p w14:paraId="10CFAF9D" w14:textId="77777777" w:rsidR="003A1E5F" w:rsidRPr="00BC409C" w:rsidRDefault="003A1E5F" w:rsidP="00423E00">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0A90E39E"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7378E61C" w14:textId="77777777" w:rsidR="003A1E5F" w:rsidRPr="00BC409C" w:rsidRDefault="003A1E5F" w:rsidP="00423E00">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0020A57B"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7F7902F9"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6073F980" w14:textId="77777777" w:rsidR="003A1E5F" w:rsidRPr="00BC409C" w:rsidRDefault="003A1E5F" w:rsidP="00423E00">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5C379311" w14:textId="77777777" w:rsidR="003A1E5F" w:rsidRPr="00BC409C" w:rsidRDefault="003A1E5F" w:rsidP="00423E00">
            <w:pPr>
              <w:pStyle w:val="B1"/>
              <w:spacing w:after="0"/>
              <w:ind w:left="0" w:firstLine="0"/>
              <w:rPr>
                <w:rFonts w:ascii="Arial" w:hAnsi="Arial" w:cs="Arial"/>
                <w:sz w:val="18"/>
                <w:szCs w:val="18"/>
              </w:rPr>
            </w:pPr>
          </w:p>
          <w:p w14:paraId="5B11DEC5" w14:textId="77777777" w:rsidR="003A1E5F" w:rsidRPr="00BC409C" w:rsidRDefault="003A1E5F" w:rsidP="00423E00">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579C2579" w14:textId="77777777" w:rsidR="003A1E5F" w:rsidRPr="00BC409C" w:rsidRDefault="003A1E5F" w:rsidP="00423E00">
            <w:pPr>
              <w:pStyle w:val="TAL"/>
              <w:jc w:val="center"/>
            </w:pPr>
            <w:r w:rsidRPr="00BC409C">
              <w:t>BC</w:t>
            </w:r>
          </w:p>
        </w:tc>
        <w:tc>
          <w:tcPr>
            <w:tcW w:w="567" w:type="dxa"/>
          </w:tcPr>
          <w:p w14:paraId="1C56811B" w14:textId="77777777" w:rsidR="003A1E5F" w:rsidRPr="00BC409C" w:rsidRDefault="003A1E5F" w:rsidP="00423E00">
            <w:pPr>
              <w:pStyle w:val="TAL"/>
              <w:jc w:val="center"/>
            </w:pPr>
            <w:r w:rsidRPr="00BC409C">
              <w:t>No</w:t>
            </w:r>
          </w:p>
        </w:tc>
        <w:tc>
          <w:tcPr>
            <w:tcW w:w="709" w:type="dxa"/>
          </w:tcPr>
          <w:p w14:paraId="3DA39CBC" w14:textId="77777777" w:rsidR="003A1E5F" w:rsidRPr="00BC409C" w:rsidRDefault="003A1E5F" w:rsidP="00423E00">
            <w:pPr>
              <w:pStyle w:val="TAL"/>
              <w:jc w:val="center"/>
              <w:rPr>
                <w:bCs/>
                <w:iCs/>
              </w:rPr>
            </w:pPr>
            <w:r w:rsidRPr="00BC409C">
              <w:rPr>
                <w:bCs/>
                <w:iCs/>
              </w:rPr>
              <w:t>N/A</w:t>
            </w:r>
          </w:p>
        </w:tc>
        <w:tc>
          <w:tcPr>
            <w:tcW w:w="728" w:type="dxa"/>
          </w:tcPr>
          <w:p w14:paraId="48C0AD6A" w14:textId="77777777" w:rsidR="003A1E5F" w:rsidRPr="00BC409C" w:rsidRDefault="003A1E5F" w:rsidP="00423E00">
            <w:pPr>
              <w:pStyle w:val="TAL"/>
              <w:jc w:val="center"/>
              <w:rPr>
                <w:bCs/>
                <w:iCs/>
              </w:rPr>
            </w:pPr>
            <w:r w:rsidRPr="00BC409C">
              <w:rPr>
                <w:bCs/>
                <w:iCs/>
              </w:rPr>
              <w:t>N/A</w:t>
            </w:r>
          </w:p>
        </w:tc>
      </w:tr>
      <w:tr w:rsidR="003A1E5F" w:rsidRPr="00BC409C" w14:paraId="2F31F6A5" w14:textId="77777777" w:rsidTr="00423E00">
        <w:trPr>
          <w:cantSplit/>
          <w:tblHeader/>
        </w:trPr>
        <w:tc>
          <w:tcPr>
            <w:tcW w:w="6917" w:type="dxa"/>
          </w:tcPr>
          <w:p w14:paraId="2C6D323E" w14:textId="77777777" w:rsidR="003A1E5F" w:rsidRPr="00BC409C" w:rsidRDefault="003A1E5F" w:rsidP="00423E00">
            <w:pPr>
              <w:pStyle w:val="TAL"/>
              <w:rPr>
                <w:b/>
                <w:i/>
              </w:rPr>
            </w:pPr>
            <w:r w:rsidRPr="00BC409C">
              <w:rPr>
                <w:b/>
                <w:i/>
              </w:rPr>
              <w:t>non-AlignedFrameBoundaries-r17</w:t>
            </w:r>
          </w:p>
          <w:p w14:paraId="742D5182" w14:textId="77777777" w:rsidR="003A1E5F" w:rsidRPr="00BC409C" w:rsidRDefault="003A1E5F" w:rsidP="00423E00">
            <w:pPr>
              <w:pStyle w:val="TAL"/>
              <w:rPr>
                <w:bCs/>
                <w:iCs/>
              </w:rPr>
            </w:pPr>
            <w:r w:rsidRPr="00BC409C">
              <w:rPr>
                <w:bCs/>
                <w:iCs/>
              </w:rPr>
              <w:t xml:space="preserve">Indicates whether UE supports carrier aggregation with non-aligned frame boundaries for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w:t>
            </w:r>
            <w:proofErr w:type="spellStart"/>
            <w:r w:rsidRPr="00BC409C">
              <w:rPr>
                <w:bCs/>
                <w:iCs/>
              </w:rPr>
              <w:t>SCell</w:t>
            </w:r>
            <w:proofErr w:type="spellEnd"/>
            <w:r w:rsidRPr="00BC409C">
              <w:rPr>
                <w:bCs/>
                <w:iCs/>
              </w:rPr>
              <w:t xml:space="preserve">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in inter-band CA. The capability indicates the band pairs of the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SCS in kHz, </w:t>
            </w:r>
            <w:proofErr w:type="spellStart"/>
            <w:r w:rsidRPr="00BC409C">
              <w:rPr>
                <w:bCs/>
                <w:iCs/>
              </w:rPr>
              <w:t>sSCell</w:t>
            </w:r>
            <w:proofErr w:type="spellEnd"/>
            <w:r w:rsidRPr="00BC409C">
              <w:rPr>
                <w:bCs/>
                <w:iCs/>
              </w:rPr>
              <w:t xml:space="preserve"> SCS in kHz} combination which supports non-aligned frame boundary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w:t>
            </w:r>
            <w:proofErr w:type="spellStart"/>
            <w:r w:rsidRPr="00BC409C">
              <w:rPr>
                <w:bCs/>
                <w:iCs/>
              </w:rPr>
              <w:t>SCell</w:t>
            </w:r>
            <w:proofErr w:type="spellEnd"/>
            <w:r w:rsidRPr="00BC409C">
              <w:rPr>
                <w:bCs/>
                <w:iCs/>
              </w:rPr>
              <w:t xml:space="preserve">. The band-pair is encoded as a bitmap with size L * (L – 1) / 2, and bit N (leftmost bit is indexed as bit 0) is set to "1" if the UE supports non-frame boundary for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w:t>
            </w:r>
            <w:proofErr w:type="spellStart"/>
            <w:r w:rsidRPr="00BC409C">
              <w:rPr>
                <w:bCs/>
                <w:iCs/>
              </w:rPr>
              <w:t>SCell</w:t>
            </w:r>
            <w:proofErr w:type="spellEnd"/>
            <w:r w:rsidRPr="00BC409C">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099CD207" w14:textId="77777777" w:rsidR="003A1E5F" w:rsidRPr="00BC409C" w:rsidRDefault="003A1E5F" w:rsidP="00423E00">
            <w:pPr>
              <w:pStyle w:val="TAL"/>
              <w:rPr>
                <w:bCs/>
                <w:iCs/>
              </w:rPr>
            </w:pPr>
          </w:p>
          <w:p w14:paraId="60321C4D" w14:textId="77777777" w:rsidR="003A1E5F" w:rsidRPr="00BC409C" w:rsidRDefault="003A1E5F" w:rsidP="00423E00">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7D7493EE" w14:textId="77777777" w:rsidR="003A1E5F" w:rsidRPr="00BC409C" w:rsidRDefault="003A1E5F" w:rsidP="00423E00">
            <w:pPr>
              <w:pStyle w:val="TAL"/>
              <w:jc w:val="center"/>
              <w:rPr>
                <w:lang w:eastAsia="ko-KR"/>
              </w:rPr>
            </w:pPr>
            <w:r w:rsidRPr="00BC409C">
              <w:rPr>
                <w:lang w:eastAsia="ko-KR"/>
              </w:rPr>
              <w:t>BC</w:t>
            </w:r>
          </w:p>
        </w:tc>
        <w:tc>
          <w:tcPr>
            <w:tcW w:w="567" w:type="dxa"/>
          </w:tcPr>
          <w:p w14:paraId="7C5C091E" w14:textId="77777777" w:rsidR="003A1E5F" w:rsidRPr="00BC409C" w:rsidRDefault="003A1E5F" w:rsidP="00423E00">
            <w:pPr>
              <w:pStyle w:val="TAL"/>
              <w:jc w:val="center"/>
            </w:pPr>
            <w:r w:rsidRPr="00BC409C">
              <w:t>No</w:t>
            </w:r>
          </w:p>
        </w:tc>
        <w:tc>
          <w:tcPr>
            <w:tcW w:w="709" w:type="dxa"/>
          </w:tcPr>
          <w:p w14:paraId="71D6C73F" w14:textId="77777777" w:rsidR="003A1E5F" w:rsidRPr="00BC409C" w:rsidRDefault="003A1E5F" w:rsidP="00423E00">
            <w:pPr>
              <w:pStyle w:val="TAL"/>
              <w:jc w:val="center"/>
              <w:rPr>
                <w:bCs/>
                <w:iCs/>
              </w:rPr>
            </w:pPr>
            <w:r w:rsidRPr="00BC409C">
              <w:rPr>
                <w:bCs/>
                <w:iCs/>
              </w:rPr>
              <w:t>N/A</w:t>
            </w:r>
          </w:p>
        </w:tc>
        <w:tc>
          <w:tcPr>
            <w:tcW w:w="728" w:type="dxa"/>
          </w:tcPr>
          <w:p w14:paraId="57A6A5C2" w14:textId="77777777" w:rsidR="003A1E5F" w:rsidRPr="00BC409C" w:rsidRDefault="003A1E5F" w:rsidP="00423E00">
            <w:pPr>
              <w:pStyle w:val="TAL"/>
              <w:jc w:val="center"/>
              <w:rPr>
                <w:bCs/>
                <w:iCs/>
              </w:rPr>
            </w:pPr>
            <w:r w:rsidRPr="00BC409C">
              <w:rPr>
                <w:bCs/>
                <w:iCs/>
              </w:rPr>
              <w:t>FR1 only</w:t>
            </w:r>
          </w:p>
        </w:tc>
      </w:tr>
      <w:tr w:rsidR="003A1E5F" w:rsidRPr="00BC409C" w14:paraId="7195A4C9" w14:textId="77777777" w:rsidTr="00423E00">
        <w:trPr>
          <w:cantSplit/>
          <w:tblHeader/>
        </w:trPr>
        <w:tc>
          <w:tcPr>
            <w:tcW w:w="6917" w:type="dxa"/>
          </w:tcPr>
          <w:p w14:paraId="2ACFD263" w14:textId="77777777" w:rsidR="003A1E5F" w:rsidRPr="00BC409C" w:rsidRDefault="003A1E5F" w:rsidP="00423E00">
            <w:pPr>
              <w:pStyle w:val="TAL"/>
              <w:rPr>
                <w:b/>
                <w:i/>
              </w:rPr>
            </w:pPr>
            <w:r w:rsidRPr="00BC409C">
              <w:rPr>
                <w:b/>
                <w:i/>
              </w:rPr>
              <w:t>nonCodebook-CSI-RS-SRS-PerBC-r18</w:t>
            </w:r>
          </w:p>
          <w:p w14:paraId="01C6ED85" w14:textId="77777777" w:rsidR="003A1E5F" w:rsidRPr="00BC409C" w:rsidRDefault="003A1E5F" w:rsidP="00423E00">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4792BA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indicates the maximum number of Tx ports in a resource of a feature set per CC, simultaneously.</w:t>
            </w:r>
          </w:p>
          <w:p w14:paraId="6311EF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maxNumberResourcesPerBand</w:t>
            </w:r>
            <w:proofErr w:type="spellEnd"/>
            <w:r w:rsidRPr="00BC409C">
              <w:rPr>
                <w:rFonts w:ascii="Arial" w:hAnsi="Arial" w:cs="Arial"/>
                <w:sz w:val="18"/>
                <w:szCs w:val="18"/>
              </w:rPr>
              <w:t xml:space="preserve"> indicates the maximum number of resources across all CCs in a feature set per CC, simultaneously.</w:t>
            </w:r>
          </w:p>
          <w:p w14:paraId="421FC26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indicates the total number of Tx ports across all CCs in a feature set per CC, simultaneously.</w:t>
            </w:r>
          </w:p>
          <w:p w14:paraId="5770A1A8" w14:textId="77777777" w:rsidR="003A1E5F" w:rsidRPr="00BC409C" w:rsidRDefault="003A1E5F" w:rsidP="00423E00">
            <w:pPr>
              <w:pStyle w:val="TAL"/>
              <w:rPr>
                <w:rFonts w:cs="Arial"/>
                <w:szCs w:val="18"/>
                <w:lang w:eastAsia="en-GB"/>
              </w:rPr>
            </w:pPr>
          </w:p>
          <w:p w14:paraId="16F6A07F" w14:textId="77777777" w:rsidR="003A1E5F" w:rsidRPr="00BC409C" w:rsidRDefault="003A1E5F" w:rsidP="00423E00">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0E77E249"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2830BC33" w14:textId="77777777" w:rsidR="003A1E5F" w:rsidRPr="00BC409C" w:rsidRDefault="003A1E5F" w:rsidP="00423E00">
            <w:pPr>
              <w:pStyle w:val="TAL"/>
              <w:jc w:val="center"/>
            </w:pPr>
            <w:r w:rsidRPr="00BC409C">
              <w:rPr>
                <w:rFonts w:cs="Arial"/>
                <w:szCs w:val="18"/>
              </w:rPr>
              <w:t>No</w:t>
            </w:r>
          </w:p>
        </w:tc>
        <w:tc>
          <w:tcPr>
            <w:tcW w:w="709" w:type="dxa"/>
          </w:tcPr>
          <w:p w14:paraId="70B0B469" w14:textId="77777777" w:rsidR="003A1E5F" w:rsidRPr="00BC409C" w:rsidRDefault="003A1E5F" w:rsidP="00423E00">
            <w:pPr>
              <w:pStyle w:val="TAL"/>
              <w:jc w:val="center"/>
              <w:rPr>
                <w:bCs/>
                <w:iCs/>
              </w:rPr>
            </w:pPr>
            <w:r w:rsidRPr="00BC409C">
              <w:rPr>
                <w:rFonts w:eastAsia="等线"/>
              </w:rPr>
              <w:t>N/A</w:t>
            </w:r>
          </w:p>
        </w:tc>
        <w:tc>
          <w:tcPr>
            <w:tcW w:w="728" w:type="dxa"/>
          </w:tcPr>
          <w:p w14:paraId="46060FB6" w14:textId="77777777" w:rsidR="003A1E5F" w:rsidRPr="00BC409C" w:rsidRDefault="003A1E5F" w:rsidP="00423E00">
            <w:pPr>
              <w:pStyle w:val="TAL"/>
              <w:jc w:val="center"/>
              <w:rPr>
                <w:bCs/>
                <w:iCs/>
              </w:rPr>
            </w:pPr>
            <w:r w:rsidRPr="00BC409C">
              <w:rPr>
                <w:rFonts w:eastAsia="等线"/>
              </w:rPr>
              <w:t>N/A</w:t>
            </w:r>
          </w:p>
        </w:tc>
      </w:tr>
      <w:tr w:rsidR="003A1E5F" w:rsidRPr="00BC409C" w14:paraId="53A19A34" w14:textId="77777777" w:rsidTr="00423E00">
        <w:trPr>
          <w:cantSplit/>
          <w:tblHeader/>
        </w:trPr>
        <w:tc>
          <w:tcPr>
            <w:tcW w:w="6917" w:type="dxa"/>
          </w:tcPr>
          <w:p w14:paraId="14DFB3E6" w14:textId="77777777" w:rsidR="003A1E5F" w:rsidRPr="00BC409C" w:rsidRDefault="003A1E5F" w:rsidP="00423E00">
            <w:pPr>
              <w:pStyle w:val="TAL"/>
              <w:rPr>
                <w:b/>
                <w:i/>
              </w:rPr>
            </w:pPr>
            <w:r w:rsidRPr="00BC409C">
              <w:rPr>
                <w:b/>
                <w:i/>
              </w:rPr>
              <w:t>parallelTxMsgA-SRS-PUCCH-PUSCH-r16</w:t>
            </w:r>
          </w:p>
          <w:p w14:paraId="65054237" w14:textId="77777777" w:rsidR="003A1E5F" w:rsidRPr="00BC409C" w:rsidRDefault="003A1E5F" w:rsidP="00423E00">
            <w:pPr>
              <w:pStyle w:val="TAL"/>
              <w:rPr>
                <w:b/>
                <w:i/>
              </w:rPr>
            </w:pPr>
            <w:r w:rsidRPr="00BC409C">
              <w:rPr>
                <w:rFonts w:cs="Arial"/>
                <w:szCs w:val="18"/>
              </w:rPr>
              <w:t xml:space="preserve">Indicates whether the UE supports parallel transmission of </w:t>
            </w:r>
            <w:proofErr w:type="spellStart"/>
            <w:r w:rsidRPr="00BC409C">
              <w:rPr>
                <w:rFonts w:cs="Arial"/>
                <w:szCs w:val="18"/>
              </w:rPr>
              <w:t>MsgA</w:t>
            </w:r>
            <w:proofErr w:type="spellEnd"/>
            <w:r w:rsidRPr="00BC409C">
              <w:rPr>
                <w:rFonts w:cs="Arial"/>
                <w:szCs w:val="18"/>
              </w:rPr>
              <w:t xml:space="preserve"> in </w:t>
            </w:r>
            <w:proofErr w:type="spellStart"/>
            <w:r w:rsidRPr="00BC409C">
              <w:rPr>
                <w:rFonts w:cs="Arial"/>
                <w:szCs w:val="18"/>
              </w:rPr>
              <w:t>PCell</w:t>
            </w:r>
            <w:proofErr w:type="spellEnd"/>
            <w:r w:rsidRPr="00BC409C">
              <w:rPr>
                <w:rFonts w:cs="Arial"/>
                <w:szCs w:val="18"/>
              </w:rPr>
              <w:t xml:space="preserve">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proofErr w:type="spellStart"/>
            <w:r w:rsidRPr="00BC409C">
              <w:rPr>
                <w:rFonts w:cs="Arial"/>
                <w:i/>
                <w:szCs w:val="18"/>
              </w:rPr>
              <w:t>parallelTxPRACH</w:t>
            </w:r>
            <w:proofErr w:type="spellEnd"/>
            <w:r w:rsidRPr="00BC409C">
              <w:rPr>
                <w:rFonts w:cs="Arial"/>
                <w:i/>
                <w:szCs w:val="18"/>
              </w:rPr>
              <w:t>-SRS-PUCCH-PUSCH</w:t>
            </w:r>
            <w:r w:rsidRPr="00BC409C">
              <w:rPr>
                <w:rFonts w:cs="Arial"/>
                <w:szCs w:val="18"/>
              </w:rPr>
              <w:t>.</w:t>
            </w:r>
          </w:p>
        </w:tc>
        <w:tc>
          <w:tcPr>
            <w:tcW w:w="709" w:type="dxa"/>
          </w:tcPr>
          <w:p w14:paraId="15CA12A6" w14:textId="77777777" w:rsidR="003A1E5F" w:rsidRPr="00BC409C" w:rsidRDefault="003A1E5F" w:rsidP="00423E00">
            <w:pPr>
              <w:pStyle w:val="TAL"/>
              <w:jc w:val="center"/>
              <w:rPr>
                <w:lang w:eastAsia="ko-KR"/>
              </w:rPr>
            </w:pPr>
            <w:r w:rsidRPr="00BC409C">
              <w:rPr>
                <w:rFonts w:cs="Arial"/>
                <w:szCs w:val="18"/>
              </w:rPr>
              <w:t>BC</w:t>
            </w:r>
          </w:p>
        </w:tc>
        <w:tc>
          <w:tcPr>
            <w:tcW w:w="567" w:type="dxa"/>
          </w:tcPr>
          <w:p w14:paraId="043A158B" w14:textId="77777777" w:rsidR="003A1E5F" w:rsidRPr="00BC409C" w:rsidRDefault="003A1E5F" w:rsidP="00423E00">
            <w:pPr>
              <w:pStyle w:val="TAL"/>
              <w:jc w:val="center"/>
            </w:pPr>
            <w:r w:rsidRPr="00BC409C">
              <w:rPr>
                <w:rFonts w:cs="Arial"/>
                <w:szCs w:val="18"/>
              </w:rPr>
              <w:t>No</w:t>
            </w:r>
          </w:p>
        </w:tc>
        <w:tc>
          <w:tcPr>
            <w:tcW w:w="709" w:type="dxa"/>
          </w:tcPr>
          <w:p w14:paraId="4359218E" w14:textId="77777777" w:rsidR="003A1E5F" w:rsidRPr="00BC409C" w:rsidRDefault="003A1E5F" w:rsidP="00423E00">
            <w:pPr>
              <w:pStyle w:val="TAL"/>
              <w:jc w:val="center"/>
            </w:pPr>
            <w:r w:rsidRPr="00BC409C">
              <w:rPr>
                <w:bCs/>
                <w:iCs/>
              </w:rPr>
              <w:t>N/A</w:t>
            </w:r>
          </w:p>
        </w:tc>
        <w:tc>
          <w:tcPr>
            <w:tcW w:w="728" w:type="dxa"/>
          </w:tcPr>
          <w:p w14:paraId="4D6916EE" w14:textId="77777777" w:rsidR="003A1E5F" w:rsidRPr="00BC409C" w:rsidRDefault="003A1E5F" w:rsidP="00423E00">
            <w:pPr>
              <w:pStyle w:val="TAL"/>
              <w:jc w:val="center"/>
            </w:pPr>
            <w:r w:rsidRPr="00BC409C">
              <w:rPr>
                <w:bCs/>
                <w:iCs/>
              </w:rPr>
              <w:t>N/A</w:t>
            </w:r>
          </w:p>
        </w:tc>
      </w:tr>
      <w:tr w:rsidR="003A1E5F" w:rsidRPr="00BC409C" w14:paraId="116E1B32" w14:textId="77777777" w:rsidTr="00423E00">
        <w:trPr>
          <w:cantSplit/>
          <w:tblHeader/>
        </w:trPr>
        <w:tc>
          <w:tcPr>
            <w:tcW w:w="6917" w:type="dxa"/>
          </w:tcPr>
          <w:p w14:paraId="79A58C63" w14:textId="77777777" w:rsidR="003A1E5F" w:rsidRPr="00BC409C" w:rsidRDefault="003A1E5F" w:rsidP="00423E00">
            <w:pPr>
              <w:pStyle w:val="TAL"/>
              <w:rPr>
                <w:b/>
                <w:i/>
              </w:rPr>
            </w:pPr>
            <w:r w:rsidRPr="00BC409C">
              <w:rPr>
                <w:b/>
                <w:i/>
              </w:rPr>
              <w:t>parallelTxMsgA-SRS-PUCCH-PUSCH-intraBand-r17</w:t>
            </w:r>
          </w:p>
          <w:p w14:paraId="5F07A773" w14:textId="77777777" w:rsidR="003A1E5F" w:rsidRPr="00BC409C" w:rsidRDefault="003A1E5F" w:rsidP="00423E00">
            <w:pPr>
              <w:pStyle w:val="TAL"/>
              <w:rPr>
                <w:b/>
                <w:i/>
              </w:rPr>
            </w:pPr>
            <w:r w:rsidRPr="00BC409C">
              <w:rPr>
                <w:rFonts w:cs="Arial"/>
                <w:szCs w:val="18"/>
              </w:rPr>
              <w:t xml:space="preserve">Indicates whether the UE supports parallel transmission of </w:t>
            </w:r>
            <w:proofErr w:type="spellStart"/>
            <w:r w:rsidRPr="00BC409C">
              <w:rPr>
                <w:rFonts w:cs="Arial"/>
                <w:szCs w:val="18"/>
              </w:rPr>
              <w:t>MsgA</w:t>
            </w:r>
            <w:proofErr w:type="spellEnd"/>
            <w:r w:rsidRPr="00BC409C">
              <w:rPr>
                <w:rFonts w:cs="Arial"/>
                <w:szCs w:val="18"/>
              </w:rPr>
              <w:t xml:space="preserve"> in </w:t>
            </w:r>
            <w:proofErr w:type="spellStart"/>
            <w:r w:rsidRPr="00BC409C">
              <w:rPr>
                <w:rFonts w:cs="Arial"/>
                <w:szCs w:val="18"/>
              </w:rPr>
              <w:t>SpCell</w:t>
            </w:r>
            <w:proofErr w:type="spellEnd"/>
            <w:r w:rsidRPr="00BC409C">
              <w:rPr>
                <w:rFonts w:cs="Arial"/>
                <w:szCs w:val="18"/>
              </w:rPr>
              <w:t xml:space="preserve">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43AFDFC9"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D290945"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A558172" w14:textId="77777777" w:rsidR="003A1E5F" w:rsidRPr="00BC409C" w:rsidRDefault="003A1E5F" w:rsidP="00423E00">
            <w:pPr>
              <w:pStyle w:val="TAL"/>
              <w:jc w:val="center"/>
              <w:rPr>
                <w:bCs/>
                <w:iCs/>
              </w:rPr>
            </w:pPr>
            <w:r w:rsidRPr="00BC409C">
              <w:rPr>
                <w:bCs/>
                <w:iCs/>
              </w:rPr>
              <w:t>N/A</w:t>
            </w:r>
          </w:p>
        </w:tc>
        <w:tc>
          <w:tcPr>
            <w:tcW w:w="728" w:type="dxa"/>
          </w:tcPr>
          <w:p w14:paraId="7D53C309" w14:textId="77777777" w:rsidR="003A1E5F" w:rsidRPr="00BC409C" w:rsidRDefault="003A1E5F" w:rsidP="00423E00">
            <w:pPr>
              <w:pStyle w:val="TAL"/>
              <w:jc w:val="center"/>
              <w:rPr>
                <w:bCs/>
                <w:iCs/>
              </w:rPr>
            </w:pPr>
            <w:r w:rsidRPr="00BC409C">
              <w:rPr>
                <w:bCs/>
                <w:iCs/>
              </w:rPr>
              <w:t>N/A</w:t>
            </w:r>
          </w:p>
        </w:tc>
      </w:tr>
      <w:tr w:rsidR="003A1E5F" w:rsidRPr="00BC409C" w14:paraId="1C234833" w14:textId="77777777" w:rsidTr="00423E00">
        <w:trPr>
          <w:cantSplit/>
          <w:tblHeader/>
        </w:trPr>
        <w:tc>
          <w:tcPr>
            <w:tcW w:w="6917" w:type="dxa"/>
          </w:tcPr>
          <w:p w14:paraId="4816086F" w14:textId="77777777" w:rsidR="003A1E5F" w:rsidRPr="00BC409C" w:rsidRDefault="003A1E5F" w:rsidP="00423E00">
            <w:pPr>
              <w:pStyle w:val="TAL"/>
              <w:rPr>
                <w:b/>
                <w:i/>
              </w:rPr>
            </w:pPr>
            <w:proofErr w:type="spellStart"/>
            <w:r w:rsidRPr="00BC409C">
              <w:rPr>
                <w:b/>
                <w:i/>
              </w:rPr>
              <w:t>parallelTxSRS</w:t>
            </w:r>
            <w:proofErr w:type="spellEnd"/>
            <w:r w:rsidRPr="00BC409C">
              <w:rPr>
                <w:b/>
                <w:i/>
              </w:rPr>
              <w:t>-PUCCH-PUSCH</w:t>
            </w:r>
          </w:p>
          <w:p w14:paraId="104E57CE" w14:textId="77777777" w:rsidR="003A1E5F" w:rsidRPr="00BC409C" w:rsidRDefault="003A1E5F" w:rsidP="00423E00">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288B2645" w14:textId="77777777" w:rsidR="003A1E5F" w:rsidRPr="00BC409C" w:rsidRDefault="003A1E5F" w:rsidP="00423E00">
            <w:pPr>
              <w:pStyle w:val="TAL"/>
              <w:jc w:val="center"/>
            </w:pPr>
            <w:r w:rsidRPr="00BC409C">
              <w:rPr>
                <w:rFonts w:cs="Arial"/>
                <w:szCs w:val="18"/>
              </w:rPr>
              <w:t>BC</w:t>
            </w:r>
          </w:p>
        </w:tc>
        <w:tc>
          <w:tcPr>
            <w:tcW w:w="567" w:type="dxa"/>
          </w:tcPr>
          <w:p w14:paraId="7D47F3E3" w14:textId="77777777" w:rsidR="003A1E5F" w:rsidRPr="00BC409C" w:rsidRDefault="003A1E5F" w:rsidP="00423E00">
            <w:pPr>
              <w:pStyle w:val="TAL"/>
              <w:jc w:val="center"/>
            </w:pPr>
            <w:r w:rsidRPr="00BC409C">
              <w:rPr>
                <w:rFonts w:cs="Arial"/>
                <w:szCs w:val="18"/>
              </w:rPr>
              <w:t>No</w:t>
            </w:r>
          </w:p>
        </w:tc>
        <w:tc>
          <w:tcPr>
            <w:tcW w:w="709" w:type="dxa"/>
          </w:tcPr>
          <w:p w14:paraId="4C644EF7" w14:textId="77777777" w:rsidR="003A1E5F" w:rsidRPr="00BC409C" w:rsidRDefault="003A1E5F" w:rsidP="00423E00">
            <w:pPr>
              <w:pStyle w:val="TAL"/>
              <w:jc w:val="center"/>
            </w:pPr>
            <w:r w:rsidRPr="00BC409C">
              <w:rPr>
                <w:bCs/>
                <w:iCs/>
              </w:rPr>
              <w:t>N/A</w:t>
            </w:r>
          </w:p>
        </w:tc>
        <w:tc>
          <w:tcPr>
            <w:tcW w:w="728" w:type="dxa"/>
          </w:tcPr>
          <w:p w14:paraId="3F362B2E" w14:textId="77777777" w:rsidR="003A1E5F" w:rsidRPr="00BC409C" w:rsidRDefault="003A1E5F" w:rsidP="00423E00">
            <w:pPr>
              <w:pStyle w:val="TAL"/>
              <w:jc w:val="center"/>
            </w:pPr>
            <w:r w:rsidRPr="00BC409C">
              <w:rPr>
                <w:bCs/>
                <w:iCs/>
              </w:rPr>
              <w:t>N/A</w:t>
            </w:r>
          </w:p>
        </w:tc>
      </w:tr>
      <w:tr w:rsidR="003A1E5F" w:rsidRPr="00BC409C" w14:paraId="5DC1D9E3" w14:textId="77777777" w:rsidTr="00423E00">
        <w:trPr>
          <w:cantSplit/>
          <w:tblHeader/>
        </w:trPr>
        <w:tc>
          <w:tcPr>
            <w:tcW w:w="6917" w:type="dxa"/>
          </w:tcPr>
          <w:p w14:paraId="109580C1" w14:textId="77777777" w:rsidR="003A1E5F" w:rsidRPr="00BC409C" w:rsidRDefault="003A1E5F" w:rsidP="00423E00">
            <w:pPr>
              <w:pStyle w:val="TAL"/>
              <w:rPr>
                <w:b/>
                <w:i/>
              </w:rPr>
            </w:pPr>
            <w:r w:rsidRPr="00BC409C">
              <w:rPr>
                <w:b/>
                <w:i/>
              </w:rPr>
              <w:lastRenderedPageBreak/>
              <w:t>parallelTxSRS-PUCCH-PUSCH-intraBand-r17</w:t>
            </w:r>
          </w:p>
          <w:p w14:paraId="527936BE" w14:textId="77777777" w:rsidR="003A1E5F" w:rsidRPr="00BC409C" w:rsidRDefault="003A1E5F" w:rsidP="00423E00">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0F35ED9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2E7A5A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BCAA035" w14:textId="77777777" w:rsidR="003A1E5F" w:rsidRPr="00BC409C" w:rsidRDefault="003A1E5F" w:rsidP="00423E00">
            <w:pPr>
              <w:pStyle w:val="TAL"/>
              <w:jc w:val="center"/>
              <w:rPr>
                <w:bCs/>
                <w:iCs/>
              </w:rPr>
            </w:pPr>
            <w:r w:rsidRPr="00BC409C">
              <w:rPr>
                <w:bCs/>
                <w:iCs/>
              </w:rPr>
              <w:t>N/A</w:t>
            </w:r>
          </w:p>
        </w:tc>
        <w:tc>
          <w:tcPr>
            <w:tcW w:w="728" w:type="dxa"/>
          </w:tcPr>
          <w:p w14:paraId="1770CEFF" w14:textId="77777777" w:rsidR="003A1E5F" w:rsidRPr="00BC409C" w:rsidRDefault="003A1E5F" w:rsidP="00423E00">
            <w:pPr>
              <w:pStyle w:val="TAL"/>
              <w:jc w:val="center"/>
              <w:rPr>
                <w:bCs/>
                <w:iCs/>
              </w:rPr>
            </w:pPr>
            <w:r w:rsidRPr="00BC409C">
              <w:rPr>
                <w:bCs/>
                <w:iCs/>
              </w:rPr>
              <w:t>N/A</w:t>
            </w:r>
          </w:p>
        </w:tc>
      </w:tr>
      <w:tr w:rsidR="003A1E5F" w:rsidRPr="00BC409C" w14:paraId="6C4F17B3" w14:textId="77777777" w:rsidTr="00423E00">
        <w:trPr>
          <w:cantSplit/>
          <w:tblHeader/>
        </w:trPr>
        <w:tc>
          <w:tcPr>
            <w:tcW w:w="6917" w:type="dxa"/>
          </w:tcPr>
          <w:p w14:paraId="70D0BDB7" w14:textId="77777777" w:rsidR="003A1E5F" w:rsidRPr="00BC409C" w:rsidRDefault="003A1E5F" w:rsidP="00423E00">
            <w:pPr>
              <w:pStyle w:val="TAL"/>
              <w:rPr>
                <w:b/>
                <w:i/>
              </w:rPr>
            </w:pPr>
            <w:proofErr w:type="spellStart"/>
            <w:r w:rsidRPr="00BC409C">
              <w:rPr>
                <w:b/>
                <w:i/>
              </w:rPr>
              <w:t>parallelTxPRACH</w:t>
            </w:r>
            <w:proofErr w:type="spellEnd"/>
            <w:r w:rsidRPr="00BC409C">
              <w:rPr>
                <w:b/>
                <w:i/>
              </w:rPr>
              <w:t>-SRS-PUCCH-PUSCH</w:t>
            </w:r>
          </w:p>
          <w:p w14:paraId="130B1709" w14:textId="77777777" w:rsidR="003A1E5F" w:rsidRPr="00BC409C" w:rsidRDefault="003A1E5F" w:rsidP="00423E00">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2B7F69FF" w14:textId="77777777" w:rsidR="003A1E5F" w:rsidRPr="00BC409C" w:rsidRDefault="003A1E5F" w:rsidP="00423E00">
            <w:pPr>
              <w:pStyle w:val="TAL"/>
              <w:jc w:val="center"/>
            </w:pPr>
            <w:r w:rsidRPr="00BC409C">
              <w:rPr>
                <w:rFonts w:cs="Arial"/>
                <w:szCs w:val="18"/>
              </w:rPr>
              <w:t>BC</w:t>
            </w:r>
          </w:p>
        </w:tc>
        <w:tc>
          <w:tcPr>
            <w:tcW w:w="567" w:type="dxa"/>
          </w:tcPr>
          <w:p w14:paraId="5212182E" w14:textId="77777777" w:rsidR="003A1E5F" w:rsidRPr="00BC409C" w:rsidRDefault="003A1E5F" w:rsidP="00423E00">
            <w:pPr>
              <w:pStyle w:val="TAL"/>
              <w:jc w:val="center"/>
            </w:pPr>
            <w:r w:rsidRPr="00BC409C">
              <w:rPr>
                <w:rFonts w:cs="Arial"/>
                <w:szCs w:val="18"/>
              </w:rPr>
              <w:t>No</w:t>
            </w:r>
          </w:p>
        </w:tc>
        <w:tc>
          <w:tcPr>
            <w:tcW w:w="709" w:type="dxa"/>
          </w:tcPr>
          <w:p w14:paraId="1B366D90" w14:textId="77777777" w:rsidR="003A1E5F" w:rsidRPr="00BC409C" w:rsidRDefault="003A1E5F" w:rsidP="00423E00">
            <w:pPr>
              <w:pStyle w:val="TAL"/>
              <w:jc w:val="center"/>
            </w:pPr>
            <w:r w:rsidRPr="00BC409C">
              <w:rPr>
                <w:bCs/>
                <w:iCs/>
              </w:rPr>
              <w:t>N/A</w:t>
            </w:r>
          </w:p>
        </w:tc>
        <w:tc>
          <w:tcPr>
            <w:tcW w:w="728" w:type="dxa"/>
          </w:tcPr>
          <w:p w14:paraId="1215E06B" w14:textId="77777777" w:rsidR="003A1E5F" w:rsidRPr="00BC409C" w:rsidRDefault="003A1E5F" w:rsidP="00423E00">
            <w:pPr>
              <w:pStyle w:val="TAL"/>
              <w:jc w:val="center"/>
            </w:pPr>
            <w:r w:rsidRPr="00BC409C">
              <w:rPr>
                <w:bCs/>
                <w:iCs/>
              </w:rPr>
              <w:t>N/A</w:t>
            </w:r>
          </w:p>
        </w:tc>
      </w:tr>
      <w:tr w:rsidR="003A1E5F" w:rsidRPr="00BC409C" w14:paraId="5427805D" w14:textId="77777777" w:rsidTr="00423E00">
        <w:trPr>
          <w:cantSplit/>
          <w:tblHeader/>
        </w:trPr>
        <w:tc>
          <w:tcPr>
            <w:tcW w:w="6917" w:type="dxa"/>
          </w:tcPr>
          <w:p w14:paraId="314D1C06" w14:textId="77777777" w:rsidR="003A1E5F" w:rsidRPr="00BC409C" w:rsidRDefault="003A1E5F" w:rsidP="00423E00">
            <w:pPr>
              <w:pStyle w:val="TAL"/>
              <w:rPr>
                <w:b/>
                <w:i/>
              </w:rPr>
            </w:pPr>
            <w:r w:rsidRPr="00BC409C">
              <w:rPr>
                <w:b/>
                <w:i/>
              </w:rPr>
              <w:t>parallelTxPRACH-SRS-PUCCH-PUSCH-intraBand-r17</w:t>
            </w:r>
          </w:p>
          <w:p w14:paraId="7638DE87" w14:textId="77777777" w:rsidR="003A1E5F" w:rsidRPr="00BC409C" w:rsidRDefault="003A1E5F" w:rsidP="00423E00">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EBDE4C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5FE197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0245B47" w14:textId="77777777" w:rsidR="003A1E5F" w:rsidRPr="00BC409C" w:rsidRDefault="003A1E5F" w:rsidP="00423E00">
            <w:pPr>
              <w:pStyle w:val="TAL"/>
              <w:jc w:val="center"/>
              <w:rPr>
                <w:bCs/>
                <w:iCs/>
              </w:rPr>
            </w:pPr>
            <w:r w:rsidRPr="00BC409C">
              <w:rPr>
                <w:bCs/>
                <w:iCs/>
              </w:rPr>
              <w:t>N/A</w:t>
            </w:r>
          </w:p>
        </w:tc>
        <w:tc>
          <w:tcPr>
            <w:tcW w:w="728" w:type="dxa"/>
          </w:tcPr>
          <w:p w14:paraId="5DCE733B" w14:textId="77777777" w:rsidR="003A1E5F" w:rsidRPr="00BC409C" w:rsidRDefault="003A1E5F" w:rsidP="00423E00">
            <w:pPr>
              <w:pStyle w:val="TAL"/>
              <w:jc w:val="center"/>
              <w:rPr>
                <w:bCs/>
                <w:iCs/>
              </w:rPr>
            </w:pPr>
            <w:r w:rsidRPr="00BC409C">
              <w:rPr>
                <w:bCs/>
                <w:iCs/>
              </w:rPr>
              <w:t>N/A</w:t>
            </w:r>
          </w:p>
        </w:tc>
      </w:tr>
      <w:tr w:rsidR="003A1E5F" w:rsidRPr="00BC409C" w14:paraId="72E798D7" w14:textId="77777777" w:rsidTr="00423E00">
        <w:trPr>
          <w:cantSplit/>
          <w:tblHeader/>
        </w:trPr>
        <w:tc>
          <w:tcPr>
            <w:tcW w:w="6917" w:type="dxa"/>
          </w:tcPr>
          <w:p w14:paraId="0A745923" w14:textId="77777777" w:rsidR="003A1E5F" w:rsidRPr="00BC409C" w:rsidRDefault="003A1E5F" w:rsidP="00423E00">
            <w:pPr>
              <w:pStyle w:val="TAL"/>
              <w:rPr>
                <w:b/>
                <w:i/>
              </w:rPr>
            </w:pPr>
            <w:r w:rsidRPr="00BC409C">
              <w:rPr>
                <w:b/>
                <w:i/>
              </w:rPr>
              <w:t>parallelTxPUCCH-PUSCH-r17</w:t>
            </w:r>
          </w:p>
          <w:p w14:paraId="2C8C5607" w14:textId="77777777" w:rsidR="003A1E5F" w:rsidRPr="00BC409C" w:rsidRDefault="003A1E5F" w:rsidP="00423E00">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1ECD1A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D8C85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2F1EFB4" w14:textId="77777777" w:rsidR="003A1E5F" w:rsidRPr="00BC409C" w:rsidRDefault="003A1E5F" w:rsidP="00423E00">
            <w:pPr>
              <w:pStyle w:val="TAL"/>
              <w:jc w:val="center"/>
              <w:rPr>
                <w:bCs/>
                <w:iCs/>
              </w:rPr>
            </w:pPr>
            <w:r w:rsidRPr="00BC409C">
              <w:rPr>
                <w:bCs/>
                <w:iCs/>
              </w:rPr>
              <w:t>N/A</w:t>
            </w:r>
          </w:p>
        </w:tc>
        <w:tc>
          <w:tcPr>
            <w:tcW w:w="728" w:type="dxa"/>
          </w:tcPr>
          <w:p w14:paraId="2685B7C4" w14:textId="77777777" w:rsidR="003A1E5F" w:rsidRPr="00BC409C" w:rsidRDefault="003A1E5F" w:rsidP="00423E00">
            <w:pPr>
              <w:pStyle w:val="TAL"/>
              <w:jc w:val="center"/>
              <w:rPr>
                <w:bCs/>
                <w:iCs/>
              </w:rPr>
            </w:pPr>
            <w:r w:rsidRPr="00BC409C">
              <w:rPr>
                <w:bCs/>
                <w:iCs/>
              </w:rPr>
              <w:t>N/A</w:t>
            </w:r>
          </w:p>
        </w:tc>
      </w:tr>
      <w:tr w:rsidR="003A1E5F" w:rsidRPr="00BC409C" w14:paraId="692D6733" w14:textId="77777777" w:rsidTr="00423E00">
        <w:trPr>
          <w:cantSplit/>
          <w:tblHeader/>
        </w:trPr>
        <w:tc>
          <w:tcPr>
            <w:tcW w:w="6917" w:type="dxa"/>
          </w:tcPr>
          <w:p w14:paraId="39DF6A9D" w14:textId="77777777" w:rsidR="003A1E5F" w:rsidRPr="00BC409C" w:rsidRDefault="003A1E5F" w:rsidP="00423E00">
            <w:pPr>
              <w:keepNext/>
              <w:keepLines/>
              <w:spacing w:after="0"/>
              <w:rPr>
                <w:rFonts w:ascii="Arial" w:hAnsi="Arial"/>
                <w:b/>
                <w:i/>
                <w:sz w:val="18"/>
              </w:rPr>
            </w:pPr>
            <w:r w:rsidRPr="00BC409C">
              <w:rPr>
                <w:rFonts w:ascii="Arial" w:hAnsi="Arial"/>
                <w:b/>
                <w:i/>
                <w:sz w:val="18"/>
              </w:rPr>
              <w:t>parallelTxPUCCH-PUSCH-SamePriority-r17</w:t>
            </w:r>
          </w:p>
          <w:p w14:paraId="4B09E246" w14:textId="77777777" w:rsidR="003A1E5F" w:rsidRPr="00BC409C" w:rsidRDefault="003A1E5F" w:rsidP="00423E00">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553A7E1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003BFA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ADB285A" w14:textId="77777777" w:rsidR="003A1E5F" w:rsidRPr="00BC409C" w:rsidRDefault="003A1E5F" w:rsidP="00423E00">
            <w:pPr>
              <w:pStyle w:val="TAL"/>
              <w:jc w:val="center"/>
              <w:rPr>
                <w:bCs/>
                <w:iCs/>
              </w:rPr>
            </w:pPr>
            <w:r w:rsidRPr="00BC409C">
              <w:rPr>
                <w:bCs/>
                <w:iCs/>
              </w:rPr>
              <w:t>N/A</w:t>
            </w:r>
          </w:p>
        </w:tc>
        <w:tc>
          <w:tcPr>
            <w:tcW w:w="728" w:type="dxa"/>
          </w:tcPr>
          <w:p w14:paraId="74A7EC9E" w14:textId="77777777" w:rsidR="003A1E5F" w:rsidRPr="00BC409C" w:rsidRDefault="003A1E5F" w:rsidP="00423E00">
            <w:pPr>
              <w:pStyle w:val="TAL"/>
              <w:jc w:val="center"/>
              <w:rPr>
                <w:bCs/>
                <w:iCs/>
              </w:rPr>
            </w:pPr>
            <w:r w:rsidRPr="00BC409C">
              <w:rPr>
                <w:bCs/>
                <w:iCs/>
              </w:rPr>
              <w:t>N/A</w:t>
            </w:r>
          </w:p>
        </w:tc>
      </w:tr>
      <w:tr w:rsidR="003A1E5F" w:rsidRPr="00BC409C" w14:paraId="0754C8E9" w14:textId="77777777" w:rsidTr="00423E00">
        <w:trPr>
          <w:cantSplit/>
          <w:tblHeader/>
        </w:trPr>
        <w:tc>
          <w:tcPr>
            <w:tcW w:w="6917" w:type="dxa"/>
          </w:tcPr>
          <w:p w14:paraId="0DDD0ED5" w14:textId="77777777" w:rsidR="003A1E5F" w:rsidRPr="00BC409C" w:rsidRDefault="003A1E5F" w:rsidP="00423E00">
            <w:pPr>
              <w:pStyle w:val="TAL"/>
              <w:rPr>
                <w:b/>
                <w:i/>
              </w:rPr>
            </w:pPr>
            <w:r w:rsidRPr="00BC409C">
              <w:rPr>
                <w:b/>
                <w:i/>
              </w:rPr>
              <w:t>pdcch-BlindDetectionCA-Mixed-r16, pdcch-BlindDetectionCA-Mixed-v16a0</w:t>
            </w:r>
          </w:p>
          <w:p w14:paraId="748ECC28" w14:textId="77777777" w:rsidR="003A1E5F" w:rsidRPr="00BC409C" w:rsidRDefault="003A1E5F" w:rsidP="00423E00">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253AFF03" w14:textId="77777777" w:rsidR="003A1E5F" w:rsidRPr="00BC409C" w:rsidRDefault="003A1E5F" w:rsidP="00423E00">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6355DFE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07B2AC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0262024" w14:textId="77777777" w:rsidR="003A1E5F" w:rsidRPr="00BC409C" w:rsidRDefault="003A1E5F" w:rsidP="00423E00">
            <w:pPr>
              <w:pStyle w:val="TAL"/>
              <w:jc w:val="center"/>
              <w:rPr>
                <w:bCs/>
                <w:iCs/>
              </w:rPr>
            </w:pPr>
            <w:r w:rsidRPr="00BC409C">
              <w:rPr>
                <w:bCs/>
                <w:iCs/>
              </w:rPr>
              <w:t>N/A</w:t>
            </w:r>
          </w:p>
        </w:tc>
        <w:tc>
          <w:tcPr>
            <w:tcW w:w="728" w:type="dxa"/>
          </w:tcPr>
          <w:p w14:paraId="11ABCFEF" w14:textId="77777777" w:rsidR="003A1E5F" w:rsidRPr="00BC409C" w:rsidRDefault="003A1E5F" w:rsidP="00423E00">
            <w:pPr>
              <w:pStyle w:val="TAL"/>
              <w:jc w:val="center"/>
              <w:rPr>
                <w:bCs/>
                <w:iCs/>
              </w:rPr>
            </w:pPr>
            <w:r w:rsidRPr="00BC409C">
              <w:rPr>
                <w:bCs/>
                <w:iCs/>
              </w:rPr>
              <w:t>N/A</w:t>
            </w:r>
          </w:p>
        </w:tc>
      </w:tr>
      <w:tr w:rsidR="003A1E5F" w:rsidRPr="00BC409C" w14:paraId="4E779894" w14:textId="77777777" w:rsidTr="00423E00">
        <w:trPr>
          <w:cantSplit/>
          <w:tblHeader/>
        </w:trPr>
        <w:tc>
          <w:tcPr>
            <w:tcW w:w="6917" w:type="dxa"/>
          </w:tcPr>
          <w:p w14:paraId="5AAC5840" w14:textId="77777777" w:rsidR="003A1E5F" w:rsidRPr="00BC409C" w:rsidRDefault="003A1E5F" w:rsidP="00423E00">
            <w:pPr>
              <w:pStyle w:val="TAL"/>
              <w:rPr>
                <w:b/>
                <w:i/>
              </w:rPr>
            </w:pPr>
            <w:r w:rsidRPr="00BC409C">
              <w:rPr>
                <w:b/>
                <w:i/>
              </w:rPr>
              <w:t>pdcch-BlindDetectionCA-Mixed-r18</w:t>
            </w:r>
          </w:p>
          <w:p w14:paraId="20C285A4" w14:textId="77777777" w:rsidR="003A1E5F" w:rsidRPr="00BC409C" w:rsidRDefault="003A1E5F" w:rsidP="00423E00">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618D97C1" w14:textId="77777777" w:rsidR="003A1E5F" w:rsidRPr="00BC409C" w:rsidRDefault="003A1E5F" w:rsidP="00423E00">
            <w:pPr>
              <w:pStyle w:val="TAL"/>
            </w:pPr>
            <w:r w:rsidRPr="00BC409C">
              <w:t>The capability signalling comprises the following parameters:</w:t>
            </w:r>
          </w:p>
          <w:p w14:paraId="1003A347"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769B9E4D" w14:textId="77777777" w:rsidR="003A1E5F" w:rsidRPr="00BC409C" w:rsidRDefault="003A1E5F" w:rsidP="00423E00">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4B14E310" w14:textId="77777777" w:rsidR="003A1E5F" w:rsidRPr="00BC409C" w:rsidRDefault="003A1E5F" w:rsidP="00423E00">
            <w:pPr>
              <w:pStyle w:val="TAL"/>
              <w:rPr>
                <w:bCs/>
                <w:iCs/>
              </w:rPr>
            </w:pPr>
          </w:p>
          <w:p w14:paraId="7B57B6A6"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6F06F656" w14:textId="77777777" w:rsidR="003A1E5F" w:rsidRPr="00BC409C" w:rsidRDefault="003A1E5F" w:rsidP="00423E00">
            <w:pPr>
              <w:pStyle w:val="TAL"/>
              <w:rPr>
                <w:bCs/>
                <w:iCs/>
              </w:rPr>
            </w:pPr>
          </w:p>
          <w:p w14:paraId="792540F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253B44F0" w14:textId="77777777" w:rsidR="003A1E5F" w:rsidRPr="00BC409C" w:rsidRDefault="003A1E5F" w:rsidP="00423E00">
            <w:pPr>
              <w:pStyle w:val="TAL"/>
            </w:pPr>
          </w:p>
          <w:p w14:paraId="6DD07DFB"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727DFB5E" w14:textId="77777777" w:rsidR="003A1E5F" w:rsidRPr="00BC409C" w:rsidRDefault="003A1E5F" w:rsidP="00423E00">
            <w:pPr>
              <w:pStyle w:val="TAL"/>
            </w:pPr>
          </w:p>
          <w:p w14:paraId="662148A5"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25ECD9C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A6A859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394192C" w14:textId="77777777" w:rsidR="003A1E5F" w:rsidRPr="00BC409C" w:rsidRDefault="003A1E5F" w:rsidP="00423E00">
            <w:pPr>
              <w:pStyle w:val="TAL"/>
              <w:jc w:val="center"/>
              <w:rPr>
                <w:bCs/>
                <w:iCs/>
              </w:rPr>
            </w:pPr>
            <w:r w:rsidRPr="00BC409C">
              <w:rPr>
                <w:bCs/>
                <w:iCs/>
              </w:rPr>
              <w:t>N/A</w:t>
            </w:r>
          </w:p>
        </w:tc>
        <w:tc>
          <w:tcPr>
            <w:tcW w:w="728" w:type="dxa"/>
          </w:tcPr>
          <w:p w14:paraId="5396779D" w14:textId="77777777" w:rsidR="003A1E5F" w:rsidRPr="00BC409C" w:rsidRDefault="003A1E5F" w:rsidP="00423E00">
            <w:pPr>
              <w:pStyle w:val="TAL"/>
              <w:jc w:val="center"/>
              <w:rPr>
                <w:bCs/>
                <w:iCs/>
              </w:rPr>
            </w:pPr>
            <w:r w:rsidRPr="00BC409C">
              <w:rPr>
                <w:bCs/>
                <w:iCs/>
              </w:rPr>
              <w:t>N/A</w:t>
            </w:r>
          </w:p>
        </w:tc>
      </w:tr>
      <w:tr w:rsidR="003A1E5F" w:rsidRPr="00BC409C" w14:paraId="53B14D32" w14:textId="77777777" w:rsidTr="00423E00">
        <w:trPr>
          <w:cantSplit/>
          <w:tblHeader/>
        </w:trPr>
        <w:tc>
          <w:tcPr>
            <w:tcW w:w="6917" w:type="dxa"/>
          </w:tcPr>
          <w:p w14:paraId="5D2537BC" w14:textId="77777777" w:rsidR="003A1E5F" w:rsidRPr="00BC409C" w:rsidRDefault="003A1E5F" w:rsidP="00423E00">
            <w:pPr>
              <w:pStyle w:val="TAL"/>
              <w:rPr>
                <w:b/>
                <w:i/>
              </w:rPr>
            </w:pPr>
            <w:r w:rsidRPr="00BC409C">
              <w:rPr>
                <w:b/>
                <w:i/>
              </w:rPr>
              <w:lastRenderedPageBreak/>
              <w:t>pdcch-BlindDetectionCA-Mixed-NonAlignedSpan-r16, pdcch-BlindDetectionCA-Mixed-NonAlignedSpan-v16a0</w:t>
            </w:r>
          </w:p>
          <w:p w14:paraId="77D81C8E" w14:textId="77777777" w:rsidR="003A1E5F" w:rsidRPr="00BC409C" w:rsidRDefault="003A1E5F" w:rsidP="00423E00">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38CC7E0E" w14:textId="77777777" w:rsidR="003A1E5F" w:rsidRPr="00BC409C" w:rsidRDefault="003A1E5F" w:rsidP="00423E00">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180CAC57"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3C437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7F63A53" w14:textId="77777777" w:rsidR="003A1E5F" w:rsidRPr="00BC409C" w:rsidRDefault="003A1E5F" w:rsidP="00423E00">
            <w:pPr>
              <w:pStyle w:val="TAL"/>
              <w:jc w:val="center"/>
              <w:rPr>
                <w:bCs/>
                <w:iCs/>
              </w:rPr>
            </w:pPr>
            <w:r w:rsidRPr="00BC409C">
              <w:rPr>
                <w:bCs/>
                <w:iCs/>
              </w:rPr>
              <w:t>N/A</w:t>
            </w:r>
          </w:p>
        </w:tc>
        <w:tc>
          <w:tcPr>
            <w:tcW w:w="728" w:type="dxa"/>
          </w:tcPr>
          <w:p w14:paraId="1C285E2B" w14:textId="77777777" w:rsidR="003A1E5F" w:rsidRPr="00BC409C" w:rsidRDefault="003A1E5F" w:rsidP="00423E00">
            <w:pPr>
              <w:pStyle w:val="TAL"/>
              <w:jc w:val="center"/>
              <w:rPr>
                <w:bCs/>
                <w:iCs/>
              </w:rPr>
            </w:pPr>
            <w:r w:rsidRPr="00BC409C">
              <w:rPr>
                <w:bCs/>
                <w:iCs/>
              </w:rPr>
              <w:t>N/A</w:t>
            </w:r>
          </w:p>
        </w:tc>
      </w:tr>
      <w:tr w:rsidR="003A1E5F" w:rsidRPr="00BC409C" w14:paraId="0CD6438C" w14:textId="77777777" w:rsidTr="00423E00">
        <w:trPr>
          <w:cantSplit/>
          <w:tblHeader/>
        </w:trPr>
        <w:tc>
          <w:tcPr>
            <w:tcW w:w="6917" w:type="dxa"/>
          </w:tcPr>
          <w:p w14:paraId="53EB4C22" w14:textId="77777777" w:rsidR="003A1E5F" w:rsidRPr="00BC409C" w:rsidRDefault="003A1E5F" w:rsidP="00423E00">
            <w:pPr>
              <w:pStyle w:val="TAL"/>
              <w:rPr>
                <w:b/>
                <w:i/>
              </w:rPr>
            </w:pPr>
            <w:r w:rsidRPr="00BC409C">
              <w:rPr>
                <w:b/>
                <w:i/>
              </w:rPr>
              <w:t>pdcch-BlindDetectionCA-Mixed-NonAlignedSpan-r18</w:t>
            </w:r>
          </w:p>
          <w:p w14:paraId="04D48D72" w14:textId="77777777" w:rsidR="003A1E5F" w:rsidRPr="00BC409C" w:rsidRDefault="003A1E5F" w:rsidP="00423E00">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694300C4" w14:textId="77777777" w:rsidR="003A1E5F" w:rsidRPr="00BC409C" w:rsidRDefault="003A1E5F" w:rsidP="00423E00">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4A813B71" w14:textId="77777777" w:rsidR="003A1E5F" w:rsidRPr="00BC409C" w:rsidRDefault="003A1E5F" w:rsidP="00423E00">
            <w:pPr>
              <w:pStyle w:val="TAL"/>
              <w:rPr>
                <w:rFonts w:cs="Arial"/>
                <w:szCs w:val="18"/>
              </w:rPr>
            </w:pPr>
          </w:p>
          <w:p w14:paraId="5AD22887"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B69B203" w14:textId="77777777" w:rsidR="003A1E5F" w:rsidRPr="00BC409C" w:rsidRDefault="003A1E5F" w:rsidP="00423E00">
            <w:pPr>
              <w:pStyle w:val="TAL"/>
              <w:rPr>
                <w:bCs/>
                <w:iCs/>
              </w:rPr>
            </w:pPr>
          </w:p>
          <w:p w14:paraId="30DEF74E"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74C2397C" w14:textId="77777777" w:rsidR="003A1E5F" w:rsidRPr="00BC409C" w:rsidRDefault="003A1E5F" w:rsidP="00423E00">
            <w:pPr>
              <w:pStyle w:val="TAL"/>
            </w:pPr>
          </w:p>
          <w:p w14:paraId="5A243531" w14:textId="77777777" w:rsidR="003A1E5F" w:rsidRPr="00BC409C" w:rsidRDefault="003A1E5F" w:rsidP="00423E00">
            <w:pPr>
              <w:pStyle w:val="TAL"/>
            </w:pPr>
            <w:r w:rsidRPr="00BC409C">
              <w:t>The minimum of the summation of capability on the number of CCs with Rel-15 PDCCH monitoring capability and the capability on the number of CCs with Rel-16 PDCCH monitoring capability is 3.</w:t>
            </w:r>
          </w:p>
          <w:p w14:paraId="3A198F43" w14:textId="77777777" w:rsidR="003A1E5F" w:rsidRPr="00BC409C" w:rsidRDefault="003A1E5F" w:rsidP="00423E00">
            <w:pPr>
              <w:pStyle w:val="TAL"/>
            </w:pPr>
          </w:p>
          <w:p w14:paraId="0199DDDA" w14:textId="77777777" w:rsidR="003A1E5F" w:rsidRPr="00BC409C" w:rsidRDefault="003A1E5F" w:rsidP="00423E00">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06E0A5E0"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48464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6BC4D0C" w14:textId="77777777" w:rsidR="003A1E5F" w:rsidRPr="00BC409C" w:rsidRDefault="003A1E5F" w:rsidP="00423E00">
            <w:pPr>
              <w:pStyle w:val="TAL"/>
              <w:jc w:val="center"/>
              <w:rPr>
                <w:bCs/>
                <w:iCs/>
              </w:rPr>
            </w:pPr>
            <w:r w:rsidRPr="00BC409C">
              <w:rPr>
                <w:bCs/>
                <w:iCs/>
              </w:rPr>
              <w:t>N/A</w:t>
            </w:r>
          </w:p>
        </w:tc>
        <w:tc>
          <w:tcPr>
            <w:tcW w:w="728" w:type="dxa"/>
          </w:tcPr>
          <w:p w14:paraId="70E49934" w14:textId="77777777" w:rsidR="003A1E5F" w:rsidRPr="00BC409C" w:rsidRDefault="003A1E5F" w:rsidP="00423E00">
            <w:pPr>
              <w:pStyle w:val="TAL"/>
              <w:jc w:val="center"/>
              <w:rPr>
                <w:bCs/>
                <w:iCs/>
              </w:rPr>
            </w:pPr>
            <w:r w:rsidRPr="00BC409C">
              <w:rPr>
                <w:bCs/>
                <w:iCs/>
              </w:rPr>
              <w:t>N/A</w:t>
            </w:r>
          </w:p>
        </w:tc>
      </w:tr>
      <w:tr w:rsidR="003A1E5F" w:rsidRPr="00BC409C" w14:paraId="68C50F22" w14:textId="77777777" w:rsidTr="00423E00">
        <w:trPr>
          <w:cantSplit/>
          <w:tblHeader/>
        </w:trPr>
        <w:tc>
          <w:tcPr>
            <w:tcW w:w="6917" w:type="dxa"/>
          </w:tcPr>
          <w:p w14:paraId="12EA1BAB" w14:textId="77777777" w:rsidR="003A1E5F" w:rsidRPr="00BC409C" w:rsidRDefault="003A1E5F" w:rsidP="00423E00">
            <w:pPr>
              <w:pStyle w:val="TAL"/>
              <w:rPr>
                <w:b/>
                <w:i/>
              </w:rPr>
            </w:pPr>
            <w:r w:rsidRPr="00BC409C">
              <w:rPr>
                <w:b/>
                <w:i/>
              </w:rPr>
              <w:t>pdcch-BlindDetectionMCG-UE-r16, pdcch-BlindDetectionSCG-UE-r16</w:t>
            </w:r>
          </w:p>
          <w:p w14:paraId="3A341F60" w14:textId="77777777" w:rsidR="003A1E5F" w:rsidRPr="00BC409C" w:rsidRDefault="003A1E5F" w:rsidP="00423E00">
            <w:pPr>
              <w:pStyle w:val="TAL"/>
            </w:pPr>
            <w:r w:rsidRPr="00BC409C">
              <w:t>This field indicates the number of blind detections supported for MCG and SCG, respectively</w:t>
            </w:r>
            <w:r w:rsidRPr="00BC409C">
              <w:rPr>
                <w:lang w:eastAsia="zh-CN"/>
              </w:rPr>
              <w:t xml:space="preserve"> </w:t>
            </w:r>
            <w:r w:rsidRPr="00BC409C">
              <w:rPr>
                <w:bCs/>
                <w:iCs/>
              </w:rPr>
              <w:t xml:space="preserve">as </w:t>
            </w:r>
            <w:r w:rsidRPr="00BC409C">
              <w:rPr>
                <w:bCs/>
                <w:iCs/>
                <w:lang w:eastAsia="zh-CN"/>
              </w:rPr>
              <w:t xml:space="preserve">specified </w:t>
            </w:r>
            <w:r w:rsidRPr="00BC409C">
              <w:rPr>
                <w:bCs/>
                <w:iCs/>
              </w:rPr>
              <w:t>in clause 10 in TS 38.213 [11] for the NR-DC</w:t>
            </w:r>
            <w:r w:rsidRPr="00BC409C">
              <w:t>. UE shall report the fields for MCG and for SCG together if supported.</w:t>
            </w:r>
          </w:p>
          <w:p w14:paraId="7CA47ED0" w14:textId="77777777" w:rsidR="003A1E5F" w:rsidRPr="00BC409C" w:rsidRDefault="003A1E5F" w:rsidP="00423E00">
            <w:pPr>
              <w:pStyle w:val="TAL"/>
            </w:pPr>
          </w:p>
          <w:p w14:paraId="4DA1E2B4" w14:textId="77777777" w:rsidR="003A1E5F" w:rsidRPr="00BC409C" w:rsidRDefault="003A1E5F" w:rsidP="00423E00">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5682F7D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96BEFB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CD91BAC" w14:textId="77777777" w:rsidR="003A1E5F" w:rsidRPr="00BC409C" w:rsidRDefault="003A1E5F" w:rsidP="00423E00">
            <w:pPr>
              <w:pStyle w:val="TAL"/>
              <w:jc w:val="center"/>
              <w:rPr>
                <w:bCs/>
                <w:iCs/>
              </w:rPr>
            </w:pPr>
            <w:r w:rsidRPr="00BC409C">
              <w:rPr>
                <w:bCs/>
                <w:iCs/>
              </w:rPr>
              <w:t>N/A</w:t>
            </w:r>
          </w:p>
        </w:tc>
        <w:tc>
          <w:tcPr>
            <w:tcW w:w="728" w:type="dxa"/>
          </w:tcPr>
          <w:p w14:paraId="7007729E" w14:textId="77777777" w:rsidR="003A1E5F" w:rsidRPr="00BC409C" w:rsidRDefault="003A1E5F" w:rsidP="00423E00">
            <w:pPr>
              <w:pStyle w:val="TAL"/>
              <w:jc w:val="center"/>
              <w:rPr>
                <w:bCs/>
                <w:iCs/>
              </w:rPr>
            </w:pPr>
            <w:r w:rsidRPr="00BC409C">
              <w:rPr>
                <w:bCs/>
                <w:iCs/>
              </w:rPr>
              <w:t>N/A</w:t>
            </w:r>
          </w:p>
        </w:tc>
      </w:tr>
      <w:tr w:rsidR="003A1E5F" w:rsidRPr="00BC409C" w14:paraId="2E0F5277" w14:textId="77777777" w:rsidTr="00423E00">
        <w:trPr>
          <w:cantSplit/>
          <w:tblHeader/>
        </w:trPr>
        <w:tc>
          <w:tcPr>
            <w:tcW w:w="6917" w:type="dxa"/>
          </w:tcPr>
          <w:p w14:paraId="6AE26F3B" w14:textId="77777777" w:rsidR="003A1E5F" w:rsidRPr="00BC409C" w:rsidRDefault="003A1E5F" w:rsidP="00423E00">
            <w:pPr>
              <w:pStyle w:val="TAL"/>
              <w:rPr>
                <w:b/>
                <w:i/>
              </w:rPr>
            </w:pPr>
            <w:r w:rsidRPr="00BC409C">
              <w:rPr>
                <w:b/>
                <w:i/>
              </w:rPr>
              <w:t>pdcch-BlindDetectionMCG-SCG-List-r17</w:t>
            </w:r>
          </w:p>
          <w:p w14:paraId="0BD20925" w14:textId="77777777" w:rsidR="003A1E5F" w:rsidRPr="00BC409C" w:rsidRDefault="003A1E5F" w:rsidP="00423E00">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13B59AB3" w14:textId="77777777" w:rsidR="003A1E5F" w:rsidRPr="00BC409C" w:rsidRDefault="003A1E5F" w:rsidP="00423E00">
            <w:pPr>
              <w:pStyle w:val="TAL"/>
              <w:rPr>
                <w:bCs/>
                <w:iCs/>
              </w:rPr>
            </w:pPr>
          </w:p>
          <w:p w14:paraId="38FC78BB"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48B05E26" w14:textId="77777777" w:rsidR="003A1E5F" w:rsidRPr="00BC409C" w:rsidRDefault="003A1E5F" w:rsidP="00423E00">
            <w:pPr>
              <w:pStyle w:val="TAL"/>
              <w:rPr>
                <w:i/>
                <w:iCs/>
              </w:rPr>
            </w:pPr>
          </w:p>
          <w:p w14:paraId="3118A4D5" w14:textId="77777777" w:rsidR="003A1E5F" w:rsidRPr="00BC409C" w:rsidRDefault="003A1E5F" w:rsidP="00423E00">
            <w:pPr>
              <w:pStyle w:val="TAN"/>
            </w:pPr>
            <w:r w:rsidRPr="00BC409C">
              <w:t>NOTE:</w:t>
            </w:r>
            <w:r w:rsidRPr="00BC409C">
              <w:tab/>
              <w:t xml:space="preserve">If the UE reports </w:t>
            </w:r>
            <w:r w:rsidRPr="00BC409C">
              <w:rPr>
                <w:i/>
                <w:iCs/>
              </w:rPr>
              <w:t>pdcch-MonitoringCA-r17</w:t>
            </w:r>
            <w:r w:rsidRPr="00BC409C">
              <w:t>,</w:t>
            </w:r>
          </w:p>
          <w:p w14:paraId="19784EBB"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37711D1F" w14:textId="77777777" w:rsidR="003A1E5F" w:rsidRPr="00BC409C" w:rsidRDefault="003A1E5F" w:rsidP="00423E00">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09770927" w14:textId="77777777" w:rsidR="003A1E5F" w:rsidRPr="00BC409C" w:rsidRDefault="003A1E5F" w:rsidP="00423E00">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36A6DD4F" w14:textId="77777777" w:rsidR="003A1E5F" w:rsidRPr="00BC409C" w:rsidRDefault="003A1E5F" w:rsidP="00423E00">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3A84E5C2" w14:textId="77777777" w:rsidR="003A1E5F" w:rsidRPr="00BC409C" w:rsidRDefault="003A1E5F" w:rsidP="00423E00">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176F16F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D02918"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BC535C5" w14:textId="77777777" w:rsidR="003A1E5F" w:rsidRPr="00BC409C" w:rsidRDefault="003A1E5F" w:rsidP="00423E00">
            <w:pPr>
              <w:pStyle w:val="TAL"/>
              <w:jc w:val="center"/>
              <w:rPr>
                <w:bCs/>
                <w:iCs/>
              </w:rPr>
            </w:pPr>
            <w:r w:rsidRPr="00BC409C">
              <w:rPr>
                <w:bCs/>
                <w:iCs/>
              </w:rPr>
              <w:t>N/A</w:t>
            </w:r>
          </w:p>
        </w:tc>
        <w:tc>
          <w:tcPr>
            <w:tcW w:w="728" w:type="dxa"/>
          </w:tcPr>
          <w:p w14:paraId="77AC74F2" w14:textId="77777777" w:rsidR="003A1E5F" w:rsidRPr="00BC409C" w:rsidRDefault="003A1E5F" w:rsidP="00423E00">
            <w:pPr>
              <w:pStyle w:val="TAL"/>
              <w:jc w:val="center"/>
              <w:rPr>
                <w:bCs/>
                <w:iCs/>
              </w:rPr>
            </w:pPr>
            <w:r w:rsidRPr="00BC409C">
              <w:rPr>
                <w:bCs/>
                <w:iCs/>
              </w:rPr>
              <w:t>N/A</w:t>
            </w:r>
          </w:p>
        </w:tc>
      </w:tr>
      <w:tr w:rsidR="003A1E5F" w:rsidRPr="00BC409C" w14:paraId="60FA99E6" w14:textId="77777777" w:rsidTr="00423E00">
        <w:trPr>
          <w:cantSplit/>
          <w:tblHeader/>
        </w:trPr>
        <w:tc>
          <w:tcPr>
            <w:tcW w:w="6917" w:type="dxa"/>
          </w:tcPr>
          <w:p w14:paraId="1CDB5DF3" w14:textId="77777777" w:rsidR="003A1E5F" w:rsidRPr="00BC409C" w:rsidRDefault="003A1E5F" w:rsidP="00423E00">
            <w:pPr>
              <w:pStyle w:val="TAL"/>
              <w:rPr>
                <w:b/>
                <w:i/>
              </w:rPr>
            </w:pPr>
            <w:r w:rsidRPr="00BC409C">
              <w:rPr>
                <w:b/>
                <w:i/>
              </w:rPr>
              <w:lastRenderedPageBreak/>
              <w:t>pdcch-BlindDetectionMCG-SCG-List-r18</w:t>
            </w:r>
          </w:p>
          <w:p w14:paraId="26AFE807" w14:textId="77777777" w:rsidR="003A1E5F" w:rsidRPr="00BC409C" w:rsidRDefault="003A1E5F" w:rsidP="00423E00">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45652996" w14:textId="77777777" w:rsidR="003A1E5F" w:rsidRPr="00BC409C" w:rsidRDefault="003A1E5F" w:rsidP="00423E00">
            <w:pPr>
              <w:pStyle w:val="TAL"/>
              <w:rPr>
                <w:bCs/>
                <w:iCs/>
              </w:rPr>
            </w:pPr>
          </w:p>
          <w:p w14:paraId="54F93F8D" w14:textId="77777777" w:rsidR="003A1E5F" w:rsidRPr="00BC409C" w:rsidRDefault="003A1E5F" w:rsidP="00423E00">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907D8D0" w14:textId="77777777" w:rsidR="003A1E5F" w:rsidRPr="00BC409C" w:rsidRDefault="003A1E5F" w:rsidP="00423E00">
            <w:pPr>
              <w:pStyle w:val="TAL"/>
              <w:rPr>
                <w:bCs/>
                <w:iCs/>
              </w:rPr>
            </w:pPr>
          </w:p>
          <w:p w14:paraId="3D15A68A"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02A2C318" w14:textId="77777777" w:rsidR="003A1E5F" w:rsidRPr="00BC409C" w:rsidRDefault="003A1E5F" w:rsidP="00423E00">
            <w:pPr>
              <w:pStyle w:val="TAL"/>
              <w:rPr>
                <w:bCs/>
                <w:iCs/>
              </w:rPr>
            </w:pPr>
          </w:p>
          <w:p w14:paraId="392323B8" w14:textId="77777777" w:rsidR="003A1E5F" w:rsidRPr="00BC409C" w:rsidRDefault="003A1E5F" w:rsidP="00423E00">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w:t>
            </w:r>
            <w:proofErr w:type="gramStart"/>
            <w:r w:rsidRPr="00BC409C">
              <w:rPr>
                <w:bCs/>
                <w:iCs/>
              </w:rPr>
              <w:t>) ,</w:t>
            </w:r>
            <w:proofErr w:type="gramEnd"/>
            <w:r w:rsidRPr="00BC409C">
              <w:rPr>
                <w:bCs/>
                <w:iCs/>
              </w:rPr>
              <w:t xml:space="preserve">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141E25F0" w14:textId="77777777" w:rsidR="003A1E5F" w:rsidRPr="00BC409C" w:rsidRDefault="003A1E5F" w:rsidP="00423E00">
            <w:pPr>
              <w:pStyle w:val="TAL"/>
              <w:rPr>
                <w:bCs/>
                <w:iCs/>
              </w:rPr>
            </w:pPr>
          </w:p>
          <w:p w14:paraId="63A2155E" w14:textId="77777777" w:rsidR="003A1E5F" w:rsidRPr="00BC409C" w:rsidRDefault="003A1E5F" w:rsidP="00423E00">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5C1AA54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0544088A"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E0844E4" w14:textId="77777777" w:rsidR="003A1E5F" w:rsidRPr="00BC409C" w:rsidRDefault="003A1E5F" w:rsidP="00423E00">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3E479F7E" w14:textId="77777777" w:rsidR="003A1E5F" w:rsidRPr="00BC409C" w:rsidRDefault="003A1E5F" w:rsidP="00423E00">
            <w:pPr>
              <w:pStyle w:val="TAL"/>
              <w:rPr>
                <w:bCs/>
                <w:iCs/>
              </w:rPr>
            </w:pPr>
            <w:r w:rsidRPr="00BC409C">
              <w:rPr>
                <w:bCs/>
                <w:iCs/>
              </w:rPr>
              <w:t>Otherwise, if N_(NR-DC,max,r15)^(</w:t>
            </w:r>
            <w:proofErr w:type="spellStart"/>
            <w:r w:rsidRPr="00BC409C">
              <w:rPr>
                <w:bCs/>
                <w:iCs/>
              </w:rPr>
              <w:t>DL,cells</w:t>
            </w:r>
            <w:proofErr w:type="spellEnd"/>
            <w:r w:rsidRPr="00BC409C">
              <w:rPr>
                <w:bCs/>
                <w:iCs/>
              </w:rPr>
              <w:t xml:space="preserve">)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5CBE753F"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11A4CEE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7AA12ACF" w14:textId="77777777" w:rsidR="003A1E5F" w:rsidRPr="00BC409C" w:rsidRDefault="003A1E5F" w:rsidP="00423E00">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w:t>
            </w:r>
            <w:proofErr w:type="spellStart"/>
            <w:r w:rsidRPr="00BC409C">
              <w:t>DL,cells</w:t>
            </w:r>
            <w:proofErr w:type="spellEnd"/>
            <w:r w:rsidRPr="00BC409C">
              <w:t>)</w:t>
            </w:r>
          </w:p>
          <w:p w14:paraId="13F43353" w14:textId="77777777" w:rsidR="003A1E5F" w:rsidRPr="00BC409C" w:rsidRDefault="003A1E5F" w:rsidP="00423E00">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A61AED4"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07CACEB"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3A028C29"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0EC7E41A" w14:textId="77777777" w:rsidR="003A1E5F" w:rsidRPr="00BC409C" w:rsidRDefault="003A1E5F" w:rsidP="00423E00">
            <w:pPr>
              <w:pStyle w:val="TAL"/>
              <w:rPr>
                <w:bCs/>
                <w:iCs/>
              </w:rPr>
            </w:pPr>
            <w:r w:rsidRPr="00BC409C">
              <w:rPr>
                <w:bCs/>
                <w:iCs/>
              </w:rPr>
              <w:t>Otherwise, if N_(NR-DC,max,r16)^(</w:t>
            </w:r>
            <w:proofErr w:type="spellStart"/>
            <w:r w:rsidRPr="00BC409C">
              <w:rPr>
                <w:bCs/>
                <w:iCs/>
              </w:rPr>
              <w:t>DL,cells</w:t>
            </w:r>
            <w:proofErr w:type="spellEnd"/>
            <w:r w:rsidRPr="00BC409C">
              <w:rPr>
                <w:bCs/>
                <w:iCs/>
              </w:rPr>
              <w:t xml:space="preserve">)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25867FCE"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33E1CAD1" w14:textId="77777777" w:rsidR="003A1E5F" w:rsidRPr="00BC409C" w:rsidRDefault="003A1E5F" w:rsidP="00423E00">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782E8A9D" w14:textId="77777777" w:rsidR="003A1E5F" w:rsidRPr="00BC409C" w:rsidRDefault="003A1E5F" w:rsidP="00423E00">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w:t>
            </w:r>
            <w:proofErr w:type="spellStart"/>
            <w:r w:rsidRPr="00BC409C">
              <w:t>DL,cells</w:t>
            </w:r>
            <w:proofErr w:type="spellEnd"/>
            <w:r w:rsidRPr="00BC409C">
              <w:t>)</w:t>
            </w:r>
          </w:p>
          <w:p w14:paraId="2C88AF4F" w14:textId="77777777" w:rsidR="003A1E5F" w:rsidRPr="00BC409C" w:rsidRDefault="003A1E5F" w:rsidP="00423E00">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12BA305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BDDF7EA"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D7C9237" w14:textId="77777777" w:rsidR="003A1E5F" w:rsidRPr="00BC409C" w:rsidRDefault="003A1E5F" w:rsidP="00423E00">
            <w:pPr>
              <w:pStyle w:val="TAL"/>
              <w:jc w:val="center"/>
              <w:rPr>
                <w:bCs/>
                <w:iCs/>
              </w:rPr>
            </w:pPr>
            <w:r w:rsidRPr="00BC409C">
              <w:rPr>
                <w:bCs/>
                <w:iCs/>
              </w:rPr>
              <w:t>N/A</w:t>
            </w:r>
          </w:p>
        </w:tc>
        <w:tc>
          <w:tcPr>
            <w:tcW w:w="728" w:type="dxa"/>
          </w:tcPr>
          <w:p w14:paraId="0F022964" w14:textId="77777777" w:rsidR="003A1E5F" w:rsidRPr="00BC409C" w:rsidRDefault="003A1E5F" w:rsidP="00423E00">
            <w:pPr>
              <w:pStyle w:val="TAL"/>
              <w:jc w:val="center"/>
              <w:rPr>
                <w:bCs/>
                <w:iCs/>
              </w:rPr>
            </w:pPr>
            <w:r w:rsidRPr="00BC409C">
              <w:rPr>
                <w:bCs/>
                <w:iCs/>
              </w:rPr>
              <w:t>N/A</w:t>
            </w:r>
          </w:p>
        </w:tc>
      </w:tr>
      <w:tr w:rsidR="003A1E5F" w:rsidRPr="00BC409C" w14:paraId="348F9DAA" w14:textId="77777777" w:rsidTr="00423E00">
        <w:trPr>
          <w:cantSplit/>
          <w:tblHeader/>
        </w:trPr>
        <w:tc>
          <w:tcPr>
            <w:tcW w:w="6917" w:type="dxa"/>
          </w:tcPr>
          <w:p w14:paraId="08EEEBB8" w14:textId="77777777" w:rsidR="003A1E5F" w:rsidRPr="00BC409C" w:rsidRDefault="003A1E5F" w:rsidP="00423E00">
            <w:pPr>
              <w:pStyle w:val="TAL"/>
              <w:rPr>
                <w:b/>
                <w:i/>
              </w:rPr>
            </w:pPr>
            <w:r w:rsidRPr="00BC409C">
              <w:rPr>
                <w:b/>
                <w:i/>
              </w:rPr>
              <w:t>pdcch-BlindDetectionMCG-UE-Mixed-r16, pdcch-BlindDetectionSCG-UE-Mixed-r16, pdcch-BlindDetectionMCG-UE-Mixed-v16a0, pdcch-BlindDetectionSCG-UE-Mixed-v16a0</w:t>
            </w:r>
          </w:p>
          <w:p w14:paraId="50D5992E" w14:textId="77777777" w:rsidR="003A1E5F" w:rsidRPr="00BC409C" w:rsidRDefault="003A1E5F" w:rsidP="00423E00">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2D62616A" w14:textId="77777777" w:rsidR="003A1E5F" w:rsidRPr="00BC409C" w:rsidRDefault="003A1E5F" w:rsidP="00423E00">
            <w:pPr>
              <w:pStyle w:val="TAL"/>
            </w:pPr>
          </w:p>
          <w:p w14:paraId="323FE1F8" w14:textId="77777777" w:rsidR="003A1E5F" w:rsidRPr="00BC409C" w:rsidRDefault="003A1E5F" w:rsidP="00423E00">
            <w:pPr>
              <w:pStyle w:val="TAL"/>
              <w:rPr>
                <w:b/>
                <w:i/>
              </w:rPr>
            </w:pPr>
            <w:r w:rsidRPr="00BC409C">
              <w:rPr>
                <w:bCs/>
                <w:iCs/>
              </w:rPr>
              <w:t xml:space="preserve">If a UE supports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r w:rsidRPr="00BC409C">
              <w:rPr>
                <w:b/>
                <w:i/>
              </w:rPr>
              <w:t xml:space="preserve"> </w:t>
            </w:r>
            <w:r w:rsidRPr="00BC409C">
              <w:rPr>
                <w:bCs/>
                <w:iCs/>
              </w:rPr>
              <w:t xml:space="preserve">or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proofErr w:type="spellStart"/>
            <w:r w:rsidRPr="00BC409C">
              <w:rPr>
                <w:bCs/>
                <w:i/>
              </w:rPr>
              <w:t>NonAlignedSpan</w:t>
            </w:r>
            <w:proofErr w:type="spellEnd"/>
            <w:r w:rsidRPr="00BC409C">
              <w:rPr>
                <w:bCs/>
                <w:iCs/>
              </w:rPr>
              <w:t xml:space="preserve">, then the capability defined by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r w:rsidRPr="00BC409C">
              <w:rPr>
                <w:b/>
                <w:i/>
              </w:rPr>
              <w:t xml:space="preserve"> </w:t>
            </w:r>
            <w:r w:rsidRPr="00BC409C">
              <w:rPr>
                <w:bCs/>
                <w:iCs/>
              </w:rPr>
              <w:t xml:space="preserve">or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proofErr w:type="spellStart"/>
            <w:r w:rsidRPr="00BC409C">
              <w:rPr>
                <w:bCs/>
                <w:i/>
              </w:rPr>
              <w:t>NonAlignedSpan</w:t>
            </w:r>
            <w:proofErr w:type="spellEnd"/>
            <w:r w:rsidRPr="00BC409C">
              <w:rPr>
                <w:bCs/>
                <w:i/>
              </w:rPr>
              <w:t xml:space="preserve"> </w:t>
            </w:r>
            <w:r w:rsidRPr="00BC409C">
              <w:rPr>
                <w:bCs/>
                <w:iCs/>
              </w:rPr>
              <w:t xml:space="preserve">is applied to the combination of </w:t>
            </w:r>
            <w:proofErr w:type="spellStart"/>
            <w:r w:rsidRPr="00BC409C">
              <w:rPr>
                <w:bCs/>
                <w:i/>
                <w:iCs/>
              </w:rPr>
              <w:t>pdcch</w:t>
            </w:r>
            <w:proofErr w:type="spellEnd"/>
            <w:r w:rsidRPr="00BC409C">
              <w:rPr>
                <w:bCs/>
                <w:i/>
                <w:iCs/>
              </w:rPr>
              <w:t>-</w:t>
            </w:r>
            <w:proofErr w:type="spellStart"/>
            <w:r w:rsidRPr="00BC409C">
              <w:rPr>
                <w:bCs/>
                <w:i/>
                <w:iCs/>
              </w:rPr>
              <w:t>BlindDetectionMCG</w:t>
            </w:r>
            <w:proofErr w:type="spellEnd"/>
            <w:r w:rsidRPr="00BC409C">
              <w:rPr>
                <w:bCs/>
                <w:i/>
                <w:iCs/>
              </w:rPr>
              <w:t xml:space="preserve">-UE-Mixed and </w:t>
            </w:r>
            <w:proofErr w:type="spellStart"/>
            <w:r w:rsidRPr="00BC409C">
              <w:rPr>
                <w:bCs/>
                <w:i/>
                <w:iCs/>
              </w:rPr>
              <w:t>pdcch</w:t>
            </w:r>
            <w:proofErr w:type="spellEnd"/>
            <w:r w:rsidRPr="00BC409C">
              <w:rPr>
                <w:bCs/>
                <w:i/>
                <w:iCs/>
              </w:rPr>
              <w:t>-</w:t>
            </w:r>
            <w:proofErr w:type="spellStart"/>
            <w:r w:rsidRPr="00BC409C">
              <w:rPr>
                <w:bCs/>
                <w:i/>
                <w:iCs/>
              </w:rPr>
              <w:t>BlindDetectionSCG</w:t>
            </w:r>
            <w:proofErr w:type="spellEnd"/>
            <w:r w:rsidRPr="00BC409C">
              <w:rPr>
                <w:bCs/>
                <w:i/>
                <w:iCs/>
              </w:rPr>
              <w:t>-UE-Mixed</w:t>
            </w:r>
            <w:r w:rsidRPr="00BC409C">
              <w:rPr>
                <w:bCs/>
                <w:iCs/>
              </w:rPr>
              <w:t xml:space="preserve"> correspondingly as defined in clause 10 in TS 38.213 [11].</w:t>
            </w:r>
          </w:p>
        </w:tc>
        <w:tc>
          <w:tcPr>
            <w:tcW w:w="709" w:type="dxa"/>
          </w:tcPr>
          <w:p w14:paraId="57CCC55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5BBFADD"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7793E312" w14:textId="77777777" w:rsidR="003A1E5F" w:rsidRPr="00BC409C" w:rsidRDefault="003A1E5F" w:rsidP="00423E00">
            <w:pPr>
              <w:pStyle w:val="TAL"/>
              <w:jc w:val="center"/>
              <w:rPr>
                <w:bCs/>
                <w:iCs/>
              </w:rPr>
            </w:pPr>
            <w:r w:rsidRPr="00BC409C">
              <w:rPr>
                <w:bCs/>
                <w:iCs/>
              </w:rPr>
              <w:t>N/A</w:t>
            </w:r>
          </w:p>
        </w:tc>
        <w:tc>
          <w:tcPr>
            <w:tcW w:w="728" w:type="dxa"/>
          </w:tcPr>
          <w:p w14:paraId="7F7B343A" w14:textId="77777777" w:rsidR="003A1E5F" w:rsidRPr="00BC409C" w:rsidRDefault="003A1E5F" w:rsidP="00423E00">
            <w:pPr>
              <w:pStyle w:val="TAL"/>
              <w:jc w:val="center"/>
              <w:rPr>
                <w:bCs/>
                <w:iCs/>
              </w:rPr>
            </w:pPr>
            <w:r w:rsidRPr="00BC409C">
              <w:rPr>
                <w:bCs/>
                <w:iCs/>
              </w:rPr>
              <w:t>N/A</w:t>
            </w:r>
          </w:p>
        </w:tc>
      </w:tr>
      <w:tr w:rsidR="003A1E5F" w:rsidRPr="00BC409C" w14:paraId="31B4676C" w14:textId="77777777" w:rsidTr="00423E00">
        <w:trPr>
          <w:cantSplit/>
          <w:tblHeader/>
        </w:trPr>
        <w:tc>
          <w:tcPr>
            <w:tcW w:w="6917" w:type="dxa"/>
          </w:tcPr>
          <w:p w14:paraId="04A061B2" w14:textId="77777777" w:rsidR="003A1E5F" w:rsidRPr="00BC409C" w:rsidRDefault="003A1E5F" w:rsidP="00423E00">
            <w:pPr>
              <w:pStyle w:val="TAL"/>
              <w:rPr>
                <w:b/>
                <w:i/>
              </w:rPr>
            </w:pPr>
            <w:r w:rsidRPr="00BC409C">
              <w:rPr>
                <w:b/>
                <w:i/>
              </w:rPr>
              <w:lastRenderedPageBreak/>
              <w:t>pdcch-BlindDetectionMixedList1-r17</w:t>
            </w:r>
          </w:p>
          <w:p w14:paraId="17D0A27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39F55692" w14:textId="77777777" w:rsidR="003A1E5F" w:rsidRPr="00BC409C" w:rsidRDefault="003A1E5F" w:rsidP="00423E00">
            <w:pPr>
              <w:pStyle w:val="TAL"/>
              <w:rPr>
                <w:bCs/>
                <w:iCs/>
              </w:rPr>
            </w:pPr>
          </w:p>
          <w:p w14:paraId="1406E061"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66DAABB3" w14:textId="77777777" w:rsidR="003A1E5F" w:rsidRPr="00BC409C" w:rsidRDefault="003A1E5F" w:rsidP="00423E00">
            <w:pPr>
              <w:pStyle w:val="TAL"/>
              <w:rPr>
                <w:i/>
                <w:iCs/>
              </w:rPr>
            </w:pPr>
          </w:p>
          <w:p w14:paraId="6DF9D049"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B86DB1" w14:textId="77777777" w:rsidR="003A1E5F" w:rsidRPr="00BC409C" w:rsidRDefault="003A1E5F" w:rsidP="00423E00">
            <w:pPr>
              <w:pStyle w:val="TAN"/>
            </w:pPr>
            <w:r w:rsidRPr="00BC409C">
              <w:t>NOTE 2:</w:t>
            </w:r>
            <w:r w:rsidRPr="00BC409C">
              <w:tab/>
              <w:t>For NR-DC operation:</w:t>
            </w:r>
          </w:p>
          <w:p w14:paraId="7554EBCD"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55E702C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1A621D9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41167536"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159B7169" w14:textId="77777777" w:rsidR="003A1E5F" w:rsidRPr="00BC409C" w:rsidRDefault="003A1E5F" w:rsidP="00423E00">
            <w:pPr>
              <w:pStyle w:val="TAN"/>
              <w:ind w:left="885" w:firstLine="0"/>
            </w:pPr>
            <w:r w:rsidRPr="00BC409C">
              <w:t>Otherwise,</w:t>
            </w:r>
          </w:p>
          <w:p w14:paraId="075A85F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36D3014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57E47D0C" w14:textId="77777777" w:rsidR="003A1E5F" w:rsidRPr="00BC409C" w:rsidRDefault="003A1E5F" w:rsidP="00423E00">
            <w:pPr>
              <w:pStyle w:val="TAN"/>
              <w:ind w:left="885" w:firstLine="0"/>
              <w:rPr>
                <w:bCs/>
              </w:rPr>
            </w:pPr>
          </w:p>
          <w:p w14:paraId="739E0C0C"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11412EA2"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0CA6C383" w14:textId="77777777" w:rsidR="003A1E5F" w:rsidRPr="00BC409C" w:rsidRDefault="003A1E5F" w:rsidP="00423E00">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74A73714" w14:textId="77777777" w:rsidR="003A1E5F" w:rsidRPr="00BC409C" w:rsidRDefault="003A1E5F" w:rsidP="00423E00">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4DF8E6D6" w14:textId="77777777" w:rsidR="003A1E5F" w:rsidRPr="00BC409C" w:rsidRDefault="003A1E5F" w:rsidP="00423E00">
            <w:pPr>
              <w:pStyle w:val="TAN"/>
              <w:ind w:left="885" w:firstLine="0"/>
            </w:pPr>
            <w:r w:rsidRPr="00BC409C">
              <w:t>Otherwise,</w:t>
            </w:r>
          </w:p>
          <w:p w14:paraId="60BC81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3AB64D9C" w14:textId="77777777" w:rsidR="003A1E5F" w:rsidRPr="00BC409C" w:rsidRDefault="003A1E5F" w:rsidP="00423E00">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7ECC34B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B0EF83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85453FC" w14:textId="77777777" w:rsidR="003A1E5F" w:rsidRPr="00BC409C" w:rsidRDefault="003A1E5F" w:rsidP="00423E00">
            <w:pPr>
              <w:pStyle w:val="TAL"/>
              <w:jc w:val="center"/>
              <w:rPr>
                <w:bCs/>
                <w:iCs/>
              </w:rPr>
            </w:pPr>
            <w:r w:rsidRPr="00BC409C">
              <w:rPr>
                <w:bCs/>
                <w:iCs/>
              </w:rPr>
              <w:t>N/A</w:t>
            </w:r>
          </w:p>
        </w:tc>
        <w:tc>
          <w:tcPr>
            <w:tcW w:w="728" w:type="dxa"/>
          </w:tcPr>
          <w:p w14:paraId="2626987B" w14:textId="77777777" w:rsidR="003A1E5F" w:rsidRPr="00BC409C" w:rsidRDefault="003A1E5F" w:rsidP="00423E00">
            <w:pPr>
              <w:pStyle w:val="TAL"/>
              <w:jc w:val="center"/>
              <w:rPr>
                <w:bCs/>
                <w:iCs/>
              </w:rPr>
            </w:pPr>
            <w:r w:rsidRPr="00BC409C">
              <w:rPr>
                <w:bCs/>
                <w:iCs/>
              </w:rPr>
              <w:t>N/A</w:t>
            </w:r>
          </w:p>
        </w:tc>
      </w:tr>
      <w:tr w:rsidR="003A1E5F" w:rsidRPr="00BC409C" w14:paraId="78D5A1ED" w14:textId="77777777" w:rsidTr="00423E00">
        <w:trPr>
          <w:cantSplit/>
          <w:tblHeader/>
        </w:trPr>
        <w:tc>
          <w:tcPr>
            <w:tcW w:w="6917" w:type="dxa"/>
          </w:tcPr>
          <w:p w14:paraId="70F071AC" w14:textId="77777777" w:rsidR="003A1E5F" w:rsidRPr="00BC409C" w:rsidRDefault="003A1E5F" w:rsidP="00423E00">
            <w:pPr>
              <w:pStyle w:val="TAL"/>
              <w:rPr>
                <w:b/>
                <w:i/>
              </w:rPr>
            </w:pPr>
            <w:r w:rsidRPr="00BC409C">
              <w:rPr>
                <w:b/>
                <w:i/>
              </w:rPr>
              <w:lastRenderedPageBreak/>
              <w:t>pdcch-BlindDetectionMixedList2-r17</w:t>
            </w:r>
          </w:p>
          <w:p w14:paraId="5345D2B6"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38B17A4B" w14:textId="77777777" w:rsidR="003A1E5F" w:rsidRPr="00BC409C" w:rsidRDefault="003A1E5F" w:rsidP="00423E00">
            <w:pPr>
              <w:pStyle w:val="TAL"/>
              <w:rPr>
                <w:bCs/>
                <w:iCs/>
              </w:rPr>
            </w:pPr>
          </w:p>
          <w:p w14:paraId="0BAD517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31BCB68" w14:textId="77777777" w:rsidR="003A1E5F" w:rsidRPr="00BC409C" w:rsidRDefault="003A1E5F" w:rsidP="00423E00">
            <w:pPr>
              <w:pStyle w:val="TAL"/>
              <w:rPr>
                <w:i/>
                <w:iCs/>
              </w:rPr>
            </w:pPr>
          </w:p>
          <w:p w14:paraId="2C570197"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20E4C929" w14:textId="77777777" w:rsidR="003A1E5F" w:rsidRPr="00BC409C" w:rsidRDefault="003A1E5F" w:rsidP="00423E00">
            <w:pPr>
              <w:pStyle w:val="TAN"/>
            </w:pPr>
            <w:r w:rsidRPr="00BC409C">
              <w:t>NOTE 2:</w:t>
            </w:r>
            <w:r w:rsidRPr="00BC409C">
              <w:tab/>
              <w:t>For NR-DC operation:</w:t>
            </w:r>
          </w:p>
          <w:p w14:paraId="0405F26E"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Rel-16),</w:t>
            </w:r>
          </w:p>
          <w:p w14:paraId="733212D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6309BAB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074DCF70"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F1BA8F2" w14:textId="77777777" w:rsidR="003A1E5F" w:rsidRPr="00BC409C" w:rsidRDefault="003A1E5F" w:rsidP="00423E00">
            <w:pPr>
              <w:pStyle w:val="TAN"/>
              <w:ind w:left="885" w:firstLine="0"/>
            </w:pPr>
            <w:r w:rsidRPr="00BC409C">
              <w:t>Otherwise,</w:t>
            </w:r>
          </w:p>
          <w:p w14:paraId="732D1AA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2464C1ED"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48707697" w14:textId="77777777" w:rsidR="003A1E5F" w:rsidRPr="00BC409C" w:rsidRDefault="003A1E5F" w:rsidP="00423E00">
            <w:pPr>
              <w:pStyle w:val="TAN"/>
              <w:ind w:left="885" w:firstLine="0"/>
              <w:rPr>
                <w:bCs/>
              </w:rPr>
            </w:pPr>
          </w:p>
          <w:p w14:paraId="1D82625D"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Rel-17),</w:t>
            </w:r>
          </w:p>
          <w:p w14:paraId="2E0445A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4F0F686"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B2E713B"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FBADCB2" w14:textId="77777777" w:rsidR="003A1E5F" w:rsidRPr="00BC409C" w:rsidRDefault="003A1E5F" w:rsidP="00423E00">
            <w:pPr>
              <w:pStyle w:val="TAN"/>
              <w:ind w:left="885" w:firstLine="0"/>
            </w:pPr>
            <w:r w:rsidRPr="00BC409C">
              <w:t>Otherwise,</w:t>
            </w:r>
          </w:p>
          <w:p w14:paraId="5EB1609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55D38F7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3032D54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292D5FA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CBB9FD3" w14:textId="77777777" w:rsidR="003A1E5F" w:rsidRPr="00BC409C" w:rsidRDefault="003A1E5F" w:rsidP="00423E00">
            <w:pPr>
              <w:pStyle w:val="TAL"/>
              <w:jc w:val="center"/>
              <w:rPr>
                <w:bCs/>
                <w:iCs/>
              </w:rPr>
            </w:pPr>
            <w:r w:rsidRPr="00BC409C">
              <w:rPr>
                <w:bCs/>
                <w:iCs/>
              </w:rPr>
              <w:t>N/A</w:t>
            </w:r>
          </w:p>
        </w:tc>
        <w:tc>
          <w:tcPr>
            <w:tcW w:w="728" w:type="dxa"/>
          </w:tcPr>
          <w:p w14:paraId="54EF3BCA" w14:textId="77777777" w:rsidR="003A1E5F" w:rsidRPr="00BC409C" w:rsidRDefault="003A1E5F" w:rsidP="00423E00">
            <w:pPr>
              <w:pStyle w:val="TAL"/>
              <w:jc w:val="center"/>
              <w:rPr>
                <w:bCs/>
                <w:iCs/>
              </w:rPr>
            </w:pPr>
            <w:r w:rsidRPr="00BC409C">
              <w:rPr>
                <w:bCs/>
                <w:iCs/>
              </w:rPr>
              <w:t>N/A</w:t>
            </w:r>
          </w:p>
        </w:tc>
      </w:tr>
      <w:tr w:rsidR="003A1E5F" w:rsidRPr="00BC409C" w14:paraId="7F90A235" w14:textId="77777777" w:rsidTr="00423E00">
        <w:trPr>
          <w:cantSplit/>
          <w:tblHeader/>
        </w:trPr>
        <w:tc>
          <w:tcPr>
            <w:tcW w:w="6917" w:type="dxa"/>
          </w:tcPr>
          <w:p w14:paraId="36B1F05E" w14:textId="77777777" w:rsidR="003A1E5F" w:rsidRPr="00BC409C" w:rsidRDefault="003A1E5F" w:rsidP="00423E00">
            <w:pPr>
              <w:pStyle w:val="TAL"/>
              <w:rPr>
                <w:b/>
                <w:i/>
              </w:rPr>
            </w:pPr>
            <w:r w:rsidRPr="00BC409C">
              <w:rPr>
                <w:b/>
                <w:i/>
              </w:rPr>
              <w:lastRenderedPageBreak/>
              <w:t>pdcch-BlindDetectionMixedList3-r17</w:t>
            </w:r>
          </w:p>
          <w:p w14:paraId="635F15F2" w14:textId="77777777" w:rsidR="003A1E5F" w:rsidRPr="00BC409C" w:rsidRDefault="003A1E5F" w:rsidP="00423E00">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51D9CFE9" w14:textId="77777777" w:rsidR="003A1E5F" w:rsidRPr="00BC409C" w:rsidRDefault="003A1E5F" w:rsidP="00423E00">
            <w:pPr>
              <w:pStyle w:val="TAL"/>
              <w:rPr>
                <w:bCs/>
                <w:iCs/>
              </w:rPr>
            </w:pPr>
          </w:p>
          <w:p w14:paraId="2C0A062C" w14:textId="77777777" w:rsidR="003A1E5F" w:rsidRPr="00BC409C" w:rsidRDefault="003A1E5F" w:rsidP="00423E00">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179B8860" w14:textId="77777777" w:rsidR="003A1E5F" w:rsidRPr="00BC409C" w:rsidRDefault="003A1E5F" w:rsidP="00423E00">
            <w:pPr>
              <w:pStyle w:val="TAL"/>
              <w:rPr>
                <w:i/>
                <w:iCs/>
              </w:rPr>
            </w:pPr>
          </w:p>
          <w:p w14:paraId="44CB7BCE" w14:textId="77777777" w:rsidR="003A1E5F" w:rsidRPr="00BC409C" w:rsidRDefault="003A1E5F" w:rsidP="00423E00">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4D5958C4" w14:textId="77777777" w:rsidR="003A1E5F" w:rsidRPr="00BC409C" w:rsidRDefault="003A1E5F" w:rsidP="00423E00">
            <w:pPr>
              <w:pStyle w:val="TAN"/>
            </w:pPr>
            <w:r w:rsidRPr="00BC409C">
              <w:t>NOTE 2:</w:t>
            </w:r>
            <w:r w:rsidRPr="00BC409C">
              <w:tab/>
              <w:t>For NR-DC operation:</w:t>
            </w:r>
          </w:p>
          <w:p w14:paraId="77AF2341" w14:textId="77777777" w:rsidR="003A1E5F" w:rsidRPr="00BC409C" w:rsidRDefault="003A1E5F" w:rsidP="00423E00">
            <w:pPr>
              <w:pStyle w:val="TAN"/>
              <w:ind w:left="885" w:firstLine="0"/>
            </w:pPr>
            <w:r w:rsidRPr="00BC409C">
              <w:t xml:space="preserve">If the UE reports </w:t>
            </w:r>
            <w:r w:rsidRPr="00BC409C">
              <w:rPr>
                <w:i/>
                <w:iCs/>
              </w:rPr>
              <w:t>pdcch-BlindDetectionCA1-r17</w:t>
            </w:r>
            <w:r w:rsidRPr="00BC409C">
              <w:t xml:space="preserve"> (for Rel-15),</w:t>
            </w:r>
          </w:p>
          <w:p w14:paraId="14E85C78"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313011A1"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1C212382" w14:textId="77777777" w:rsidR="003A1E5F" w:rsidRPr="00BC409C" w:rsidRDefault="003A1E5F" w:rsidP="00423E00">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3E5BF9C9" w14:textId="77777777" w:rsidR="003A1E5F" w:rsidRPr="00BC409C" w:rsidRDefault="003A1E5F" w:rsidP="00423E00">
            <w:pPr>
              <w:pStyle w:val="TAN"/>
              <w:ind w:left="1168" w:hanging="283"/>
            </w:pPr>
            <w:r w:rsidRPr="00BC409C">
              <w:t>Otherwise,</w:t>
            </w:r>
          </w:p>
          <w:p w14:paraId="698A5967"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7B94A5E5"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0AD4E76" w14:textId="77777777" w:rsidR="003A1E5F" w:rsidRPr="00BC409C" w:rsidRDefault="003A1E5F" w:rsidP="00423E00">
            <w:pPr>
              <w:pStyle w:val="TAN"/>
              <w:ind w:left="885" w:firstLine="0"/>
              <w:rPr>
                <w:bCs/>
              </w:rPr>
            </w:pPr>
          </w:p>
          <w:p w14:paraId="63A7B98A" w14:textId="77777777" w:rsidR="003A1E5F" w:rsidRPr="00BC409C" w:rsidRDefault="003A1E5F" w:rsidP="00423E00">
            <w:pPr>
              <w:pStyle w:val="TAN"/>
              <w:ind w:left="885" w:firstLine="0"/>
            </w:pPr>
            <w:r w:rsidRPr="00BC409C">
              <w:t xml:space="preserve">If the UE reports </w:t>
            </w:r>
            <w:r w:rsidRPr="00BC409C">
              <w:rPr>
                <w:i/>
                <w:iCs/>
              </w:rPr>
              <w:t>pdcch-BlindDetectionCA2-r17</w:t>
            </w:r>
            <w:r w:rsidRPr="00BC409C">
              <w:t xml:space="preserve"> (for Rel-16),</w:t>
            </w:r>
          </w:p>
          <w:p w14:paraId="3485D793"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0DABE03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15C59891" w14:textId="77777777" w:rsidR="003A1E5F" w:rsidRPr="00BC409C" w:rsidRDefault="003A1E5F" w:rsidP="00423E00">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587AAC72" w14:textId="77777777" w:rsidR="003A1E5F" w:rsidRPr="00BC409C" w:rsidRDefault="003A1E5F" w:rsidP="00423E00">
            <w:pPr>
              <w:pStyle w:val="TAN"/>
              <w:ind w:left="885" w:firstLine="0"/>
            </w:pPr>
            <w:r w:rsidRPr="00BC409C">
              <w:t>Otherwise,</w:t>
            </w:r>
          </w:p>
          <w:p w14:paraId="75366CF9"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43FF8B50"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3D904378" w14:textId="77777777" w:rsidR="003A1E5F" w:rsidRPr="00BC409C" w:rsidRDefault="003A1E5F" w:rsidP="00423E00">
            <w:pPr>
              <w:pStyle w:val="TAN"/>
              <w:ind w:left="885" w:firstLine="0"/>
              <w:rPr>
                <w:bCs/>
              </w:rPr>
            </w:pPr>
          </w:p>
          <w:p w14:paraId="62793067" w14:textId="77777777" w:rsidR="003A1E5F" w:rsidRPr="00BC409C" w:rsidRDefault="003A1E5F" w:rsidP="00423E00">
            <w:pPr>
              <w:pStyle w:val="TAN"/>
              <w:ind w:left="885" w:firstLine="0"/>
            </w:pPr>
            <w:r w:rsidRPr="00BC409C">
              <w:t xml:space="preserve">If the UE reports </w:t>
            </w:r>
            <w:r w:rsidRPr="00BC409C">
              <w:rPr>
                <w:i/>
                <w:iCs/>
              </w:rPr>
              <w:t>pdcch-BlindDetectionCA3-r17</w:t>
            </w:r>
            <w:r w:rsidRPr="00BC409C">
              <w:t xml:space="preserve"> (for Rel-17),</w:t>
            </w:r>
          </w:p>
          <w:p w14:paraId="5E42C924"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432B4F3B"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6F8B6C83" w14:textId="77777777" w:rsidR="003A1E5F" w:rsidRPr="00BC409C" w:rsidRDefault="003A1E5F" w:rsidP="00423E00">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52CED4E0" w14:textId="77777777" w:rsidR="003A1E5F" w:rsidRPr="00BC409C" w:rsidRDefault="003A1E5F" w:rsidP="00423E00">
            <w:pPr>
              <w:pStyle w:val="TAN"/>
              <w:ind w:left="885" w:firstLine="0"/>
            </w:pPr>
            <w:r w:rsidRPr="00BC409C">
              <w:t>Otherwise,</w:t>
            </w:r>
          </w:p>
          <w:p w14:paraId="63C975CE" w14:textId="77777777" w:rsidR="003A1E5F" w:rsidRPr="00BC409C" w:rsidRDefault="003A1E5F" w:rsidP="00423E00">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42B95746" w14:textId="77777777" w:rsidR="003A1E5F" w:rsidRPr="00BC409C" w:rsidRDefault="003A1E5F" w:rsidP="00423E00">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5B55E06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88FF186"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5314413" w14:textId="77777777" w:rsidR="003A1E5F" w:rsidRPr="00BC409C" w:rsidRDefault="003A1E5F" w:rsidP="00423E00">
            <w:pPr>
              <w:pStyle w:val="TAL"/>
              <w:jc w:val="center"/>
              <w:rPr>
                <w:bCs/>
                <w:iCs/>
              </w:rPr>
            </w:pPr>
            <w:r w:rsidRPr="00BC409C">
              <w:rPr>
                <w:bCs/>
                <w:iCs/>
              </w:rPr>
              <w:t>N/A</w:t>
            </w:r>
          </w:p>
        </w:tc>
        <w:tc>
          <w:tcPr>
            <w:tcW w:w="728" w:type="dxa"/>
          </w:tcPr>
          <w:p w14:paraId="1E0D4EB1" w14:textId="77777777" w:rsidR="003A1E5F" w:rsidRPr="00BC409C" w:rsidRDefault="003A1E5F" w:rsidP="00423E00">
            <w:pPr>
              <w:pStyle w:val="TAL"/>
              <w:jc w:val="center"/>
              <w:rPr>
                <w:bCs/>
                <w:iCs/>
              </w:rPr>
            </w:pPr>
            <w:r w:rsidRPr="00BC409C">
              <w:rPr>
                <w:bCs/>
                <w:iCs/>
              </w:rPr>
              <w:t>N/A</w:t>
            </w:r>
          </w:p>
        </w:tc>
      </w:tr>
      <w:tr w:rsidR="003A1E5F" w:rsidRPr="00BC409C" w14:paraId="13397B02" w14:textId="77777777" w:rsidTr="00423E00">
        <w:trPr>
          <w:cantSplit/>
          <w:tblHeader/>
        </w:trPr>
        <w:tc>
          <w:tcPr>
            <w:tcW w:w="6917" w:type="dxa"/>
          </w:tcPr>
          <w:p w14:paraId="6AABB726" w14:textId="77777777" w:rsidR="003A1E5F" w:rsidRPr="00BC409C" w:rsidRDefault="003A1E5F" w:rsidP="00423E00">
            <w:pPr>
              <w:pStyle w:val="TAL"/>
              <w:rPr>
                <w:b/>
                <w:i/>
              </w:rPr>
            </w:pPr>
            <w:r w:rsidRPr="00BC409C">
              <w:rPr>
                <w:b/>
                <w:i/>
              </w:rPr>
              <w:lastRenderedPageBreak/>
              <w:t>pdcch-BlindDetectionNRDC-r18</w:t>
            </w:r>
          </w:p>
          <w:p w14:paraId="589E1C39" w14:textId="77777777" w:rsidR="003A1E5F" w:rsidRPr="00BC409C" w:rsidRDefault="003A1E5F" w:rsidP="00423E00">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44AD945E" w14:textId="77777777" w:rsidR="003A1E5F" w:rsidRPr="00BC409C" w:rsidRDefault="003A1E5F" w:rsidP="00423E00">
            <w:pPr>
              <w:pStyle w:val="TAL"/>
              <w:rPr>
                <w:bCs/>
                <w:iCs/>
              </w:rPr>
            </w:pPr>
          </w:p>
          <w:p w14:paraId="5221B5EF" w14:textId="77777777" w:rsidR="003A1E5F" w:rsidRPr="00BC409C" w:rsidRDefault="003A1E5F" w:rsidP="00423E00">
            <w:pPr>
              <w:pStyle w:val="TAL"/>
              <w:rPr>
                <w:i/>
                <w:iCs/>
              </w:rPr>
            </w:pPr>
            <w:r w:rsidRPr="00BC409C">
              <w:rPr>
                <w:rFonts w:cs="Arial"/>
                <w:szCs w:val="18"/>
              </w:rPr>
              <w:t xml:space="preserve">When a UE reports both </w:t>
            </w:r>
            <w:r w:rsidRPr="00BC409C">
              <w:rPr>
                <w:i/>
                <w:iCs/>
              </w:rPr>
              <w:t>pdcch-BlindDetectionMCG-UE-r16 ,</w:t>
            </w:r>
          </w:p>
          <w:p w14:paraId="724D7F37" w14:textId="77777777" w:rsidR="003A1E5F" w:rsidRPr="00BC409C" w:rsidRDefault="003A1E5F" w:rsidP="00423E00">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21668AE" w14:textId="77777777" w:rsidR="003A1E5F" w:rsidRPr="00BC409C" w:rsidRDefault="003A1E5F" w:rsidP="00423E00">
            <w:pPr>
              <w:pStyle w:val="TAL"/>
              <w:rPr>
                <w:rFonts w:cs="Arial"/>
                <w:szCs w:val="18"/>
              </w:rPr>
            </w:pPr>
          </w:p>
          <w:p w14:paraId="50BA8CE3" w14:textId="77777777" w:rsidR="003A1E5F" w:rsidRPr="00BC409C" w:rsidRDefault="003A1E5F" w:rsidP="00423E00">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1FBBCAB7" w14:textId="77777777" w:rsidR="003A1E5F" w:rsidRPr="00BC409C" w:rsidRDefault="003A1E5F" w:rsidP="00423E00">
            <w:pPr>
              <w:pStyle w:val="TAL"/>
            </w:pPr>
          </w:p>
          <w:p w14:paraId="025C97B1" w14:textId="77777777" w:rsidR="003A1E5F" w:rsidRPr="00BC409C" w:rsidRDefault="003A1E5F" w:rsidP="00423E00">
            <w:pPr>
              <w:pStyle w:val="TAL"/>
            </w:pPr>
            <w:r w:rsidRPr="00BC409C">
              <w:t xml:space="preserve">If the UE reports </w:t>
            </w:r>
            <w:r w:rsidRPr="00BC409C">
              <w:rPr>
                <w:i/>
                <w:iCs/>
              </w:rPr>
              <w:t>pdcch-BlindDetectionCA2-r16</w:t>
            </w:r>
            <w:r w:rsidRPr="00BC409C">
              <w:t xml:space="preserve"> (for Rel-16),</w:t>
            </w:r>
          </w:p>
          <w:p w14:paraId="3534002C"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26F76B89" w14:textId="77777777" w:rsidR="003A1E5F" w:rsidRPr="00BC409C" w:rsidRDefault="003A1E5F" w:rsidP="00423E00">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CE51F30"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7CEA6C05" w14:textId="77777777" w:rsidR="003A1E5F" w:rsidRPr="00BC409C" w:rsidRDefault="003A1E5F" w:rsidP="00423E00">
            <w:pPr>
              <w:pStyle w:val="TAL"/>
              <w:rPr>
                <w:rStyle w:val="TANChar"/>
              </w:rPr>
            </w:pPr>
            <w:r w:rsidRPr="00BC409C">
              <w:rPr>
                <w:rStyle w:val="TANChar"/>
              </w:rPr>
              <w:t>Otherwise, if N_(NR-DC,max,r16)^(</w:t>
            </w:r>
            <w:proofErr w:type="spellStart"/>
            <w:r w:rsidRPr="00BC409C">
              <w:rPr>
                <w:rStyle w:val="TANChar"/>
              </w:rPr>
              <w:t>DL,cells</w:t>
            </w:r>
            <w:proofErr w:type="spellEnd"/>
            <w:r w:rsidRPr="00BC409C">
              <w:rPr>
                <w:rStyle w:val="TANChar"/>
              </w:rPr>
              <w:t xml:space="preserve">)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483EF81F" w14:textId="77777777" w:rsidR="003A1E5F" w:rsidRPr="00BC409C" w:rsidRDefault="003A1E5F" w:rsidP="00423E00">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32C1A44A" w14:textId="77777777" w:rsidR="003A1E5F" w:rsidRPr="00BC409C" w:rsidRDefault="003A1E5F" w:rsidP="00423E00">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w:t>
            </w:r>
            <w:proofErr w:type="gramStart"/>
            <w:r w:rsidRPr="00BC409C">
              <w:t>DC,max</w:t>
            </w:r>
            <w:proofErr w:type="gramEnd"/>
            <w:r w:rsidRPr="00BC409C">
              <w:t>,r16)^(</w:t>
            </w:r>
            <w:proofErr w:type="spellStart"/>
            <w:r w:rsidRPr="00BC409C">
              <w:t>DL,cells</w:t>
            </w:r>
            <w:proofErr w:type="spellEnd"/>
            <w:r w:rsidRPr="00BC409C">
              <w:t>).</w:t>
            </w:r>
          </w:p>
          <w:p w14:paraId="49C87B5B" w14:textId="77777777" w:rsidR="003A1E5F" w:rsidRPr="00BC409C" w:rsidRDefault="003A1E5F" w:rsidP="00423E00">
            <w:pPr>
              <w:pStyle w:val="TAN"/>
            </w:pPr>
          </w:p>
          <w:p w14:paraId="2B312F0C" w14:textId="77777777" w:rsidR="003A1E5F" w:rsidRPr="00BC409C" w:rsidRDefault="003A1E5F" w:rsidP="00423E00">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18E6A2C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30031DE"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1985EF9C" w14:textId="77777777" w:rsidR="003A1E5F" w:rsidRPr="00BC409C" w:rsidRDefault="003A1E5F" w:rsidP="00423E00">
            <w:pPr>
              <w:pStyle w:val="TAL"/>
              <w:jc w:val="center"/>
              <w:rPr>
                <w:bCs/>
                <w:iCs/>
              </w:rPr>
            </w:pPr>
            <w:r w:rsidRPr="00BC409C">
              <w:rPr>
                <w:bCs/>
                <w:iCs/>
              </w:rPr>
              <w:t>N/A</w:t>
            </w:r>
          </w:p>
        </w:tc>
        <w:tc>
          <w:tcPr>
            <w:tcW w:w="728" w:type="dxa"/>
          </w:tcPr>
          <w:p w14:paraId="424604F8" w14:textId="77777777" w:rsidR="003A1E5F" w:rsidRPr="00BC409C" w:rsidRDefault="003A1E5F" w:rsidP="00423E00">
            <w:pPr>
              <w:pStyle w:val="TAL"/>
              <w:jc w:val="center"/>
              <w:rPr>
                <w:bCs/>
                <w:iCs/>
              </w:rPr>
            </w:pPr>
            <w:r w:rsidRPr="00BC409C">
              <w:rPr>
                <w:bCs/>
                <w:iCs/>
              </w:rPr>
              <w:t>N/A</w:t>
            </w:r>
          </w:p>
        </w:tc>
      </w:tr>
      <w:tr w:rsidR="003A1E5F" w:rsidRPr="00BC409C" w14:paraId="6DAC76DB" w14:textId="77777777" w:rsidTr="00423E00">
        <w:trPr>
          <w:cantSplit/>
          <w:tblHeader/>
        </w:trPr>
        <w:tc>
          <w:tcPr>
            <w:tcW w:w="6917" w:type="dxa"/>
          </w:tcPr>
          <w:p w14:paraId="1F30B832" w14:textId="77777777" w:rsidR="003A1E5F" w:rsidRPr="00BC409C" w:rsidRDefault="003A1E5F" w:rsidP="00423E00">
            <w:pPr>
              <w:pStyle w:val="TAL"/>
              <w:rPr>
                <w:b/>
                <w:i/>
              </w:rPr>
            </w:pPr>
            <w:r w:rsidRPr="00BC409C">
              <w:rPr>
                <w:b/>
                <w:i/>
              </w:rPr>
              <w:t>pdcch-MonitoringCA-r16</w:t>
            </w:r>
          </w:p>
          <w:p w14:paraId="2B17200C" w14:textId="77777777" w:rsidR="003A1E5F" w:rsidRPr="00BC409C" w:rsidRDefault="003A1E5F" w:rsidP="00423E00">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31352395"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EA2DFF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2976386F" w14:textId="77777777" w:rsidR="003A1E5F" w:rsidRPr="00BC409C" w:rsidRDefault="003A1E5F" w:rsidP="00423E00">
            <w:pPr>
              <w:pStyle w:val="TAL"/>
              <w:jc w:val="center"/>
              <w:rPr>
                <w:bCs/>
                <w:iCs/>
              </w:rPr>
            </w:pPr>
            <w:r w:rsidRPr="00BC409C">
              <w:rPr>
                <w:bCs/>
                <w:iCs/>
              </w:rPr>
              <w:t>N/A</w:t>
            </w:r>
          </w:p>
        </w:tc>
        <w:tc>
          <w:tcPr>
            <w:tcW w:w="728" w:type="dxa"/>
          </w:tcPr>
          <w:p w14:paraId="375FB4EB" w14:textId="77777777" w:rsidR="003A1E5F" w:rsidRPr="00BC409C" w:rsidRDefault="003A1E5F" w:rsidP="00423E00">
            <w:pPr>
              <w:pStyle w:val="TAL"/>
              <w:jc w:val="center"/>
              <w:rPr>
                <w:bCs/>
                <w:iCs/>
              </w:rPr>
            </w:pPr>
            <w:r w:rsidRPr="00BC409C">
              <w:rPr>
                <w:bCs/>
                <w:iCs/>
              </w:rPr>
              <w:t>N/A</w:t>
            </w:r>
          </w:p>
        </w:tc>
      </w:tr>
      <w:tr w:rsidR="003A1E5F" w:rsidRPr="00BC409C" w14:paraId="2DA14982" w14:textId="77777777" w:rsidTr="00423E00">
        <w:trPr>
          <w:cantSplit/>
          <w:tblHeader/>
        </w:trPr>
        <w:tc>
          <w:tcPr>
            <w:tcW w:w="6917" w:type="dxa"/>
          </w:tcPr>
          <w:p w14:paraId="0C58A773" w14:textId="77777777" w:rsidR="003A1E5F" w:rsidRPr="00BC409C" w:rsidRDefault="003A1E5F" w:rsidP="00423E00">
            <w:pPr>
              <w:pStyle w:val="TAL"/>
              <w:rPr>
                <w:b/>
                <w:i/>
              </w:rPr>
            </w:pPr>
            <w:r w:rsidRPr="00BC409C">
              <w:rPr>
                <w:b/>
                <w:i/>
              </w:rPr>
              <w:t>pdcch-MonitoringCA-r17</w:t>
            </w:r>
          </w:p>
          <w:p w14:paraId="401C8BDE" w14:textId="77777777" w:rsidR="003A1E5F" w:rsidRPr="00BC409C" w:rsidRDefault="003A1E5F" w:rsidP="00423E00">
            <w:pPr>
              <w:pStyle w:val="TAL"/>
            </w:pPr>
            <w:r w:rsidRPr="00BC409C">
              <w:t>Indicates the number of CCs for monitoring a maximum number of blind detections and non-overlapped CCEs per span when configured with DL CA with Rel-17 PDCCH monitoring capability on all the serving cells.</w:t>
            </w:r>
          </w:p>
          <w:p w14:paraId="222E9A1E" w14:textId="77777777" w:rsidR="003A1E5F" w:rsidRPr="00BC409C" w:rsidRDefault="003A1E5F" w:rsidP="00423E00">
            <w:pPr>
              <w:pStyle w:val="TAL"/>
            </w:pPr>
          </w:p>
          <w:p w14:paraId="70DB3BE6" w14:textId="77777777" w:rsidR="003A1E5F" w:rsidRPr="00BC409C" w:rsidRDefault="003A1E5F" w:rsidP="00423E00">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2595DFF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1BCDDEC"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59A5125" w14:textId="77777777" w:rsidR="003A1E5F" w:rsidRPr="00BC409C" w:rsidRDefault="003A1E5F" w:rsidP="00423E00">
            <w:pPr>
              <w:pStyle w:val="TAL"/>
              <w:jc w:val="center"/>
              <w:rPr>
                <w:bCs/>
                <w:iCs/>
              </w:rPr>
            </w:pPr>
            <w:r w:rsidRPr="00BC409C">
              <w:rPr>
                <w:bCs/>
                <w:iCs/>
              </w:rPr>
              <w:t>N/A</w:t>
            </w:r>
          </w:p>
        </w:tc>
        <w:tc>
          <w:tcPr>
            <w:tcW w:w="728" w:type="dxa"/>
          </w:tcPr>
          <w:p w14:paraId="4C27CAF0" w14:textId="77777777" w:rsidR="003A1E5F" w:rsidRPr="00BC409C" w:rsidRDefault="003A1E5F" w:rsidP="00423E00">
            <w:pPr>
              <w:pStyle w:val="TAL"/>
              <w:jc w:val="center"/>
              <w:rPr>
                <w:bCs/>
                <w:iCs/>
              </w:rPr>
            </w:pPr>
            <w:r w:rsidRPr="00BC409C">
              <w:rPr>
                <w:bCs/>
                <w:iCs/>
              </w:rPr>
              <w:t>N/A</w:t>
            </w:r>
          </w:p>
        </w:tc>
      </w:tr>
      <w:tr w:rsidR="003A1E5F" w:rsidRPr="00BC409C" w14:paraId="54880B6B" w14:textId="77777777" w:rsidTr="00423E00">
        <w:trPr>
          <w:cantSplit/>
          <w:tblHeader/>
        </w:trPr>
        <w:tc>
          <w:tcPr>
            <w:tcW w:w="6917" w:type="dxa"/>
          </w:tcPr>
          <w:p w14:paraId="1F8DBE6B" w14:textId="77777777" w:rsidR="003A1E5F" w:rsidRPr="00BC409C" w:rsidRDefault="003A1E5F" w:rsidP="00423E00">
            <w:pPr>
              <w:pStyle w:val="TAL"/>
              <w:rPr>
                <w:b/>
                <w:i/>
              </w:rPr>
            </w:pPr>
            <w:r w:rsidRPr="00BC409C">
              <w:rPr>
                <w:b/>
                <w:i/>
              </w:rPr>
              <w:t>pdcch-MonitoringCA-r18</w:t>
            </w:r>
          </w:p>
          <w:p w14:paraId="1BCEDF92" w14:textId="77777777" w:rsidR="003A1E5F" w:rsidRPr="00BC409C" w:rsidRDefault="003A1E5F" w:rsidP="00423E00">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6A63AF91"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0D532B1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proofErr w:type="spellStart"/>
            <w:r w:rsidRPr="00BC409C">
              <w:rPr>
                <w:rFonts w:ascii="Arial" w:hAnsi="Arial" w:cs="Arial"/>
                <w:i/>
                <w:iCs/>
                <w:sz w:val="18"/>
                <w:szCs w:val="18"/>
              </w:rPr>
              <w:t>alignedOnly</w:t>
            </w:r>
            <w:proofErr w:type="spellEnd"/>
            <w:r w:rsidRPr="00BC409C">
              <w:rPr>
                <w:rFonts w:ascii="Arial" w:hAnsi="Arial" w:cs="Arial"/>
                <w:i/>
                <w:iCs/>
                <w:sz w:val="18"/>
                <w:szCs w:val="18"/>
              </w:rPr>
              <w:t xml:space="preserve"> </w:t>
            </w:r>
            <w:r w:rsidRPr="00BC409C">
              <w:rPr>
                <w:rFonts w:ascii="Arial" w:hAnsi="Arial" w:cs="Arial"/>
                <w:sz w:val="18"/>
                <w:szCs w:val="18"/>
              </w:rPr>
              <w:t xml:space="preserve">indicates the supported span arrangement for CA is aligned spans only, Value </w:t>
            </w:r>
            <w:proofErr w:type="spellStart"/>
            <w:r w:rsidRPr="00BC409C">
              <w:rPr>
                <w:rFonts w:ascii="Arial" w:hAnsi="Arial" w:cs="Arial"/>
                <w:i/>
                <w:iCs/>
                <w:sz w:val="18"/>
                <w:szCs w:val="18"/>
              </w:rPr>
              <w:t>alignedAndNonAligned</w:t>
            </w:r>
            <w:proofErr w:type="spellEnd"/>
            <w:r w:rsidRPr="00BC409C">
              <w:rPr>
                <w:rFonts w:ascii="Arial" w:hAnsi="Arial" w:cs="Arial"/>
                <w:i/>
                <w:iCs/>
                <w:sz w:val="18"/>
                <w:szCs w:val="18"/>
              </w:rPr>
              <w:t xml:space="preserve"> </w:t>
            </w:r>
            <w:r w:rsidRPr="00BC409C">
              <w:rPr>
                <w:rFonts w:ascii="Arial" w:hAnsi="Arial" w:cs="Arial"/>
                <w:sz w:val="18"/>
                <w:szCs w:val="18"/>
              </w:rPr>
              <w:t>indicates the supported span arrangement for CA includes aligned spans and non-aligned spans.</w:t>
            </w:r>
          </w:p>
          <w:p w14:paraId="4AA9BE6B" w14:textId="77777777" w:rsidR="003A1E5F" w:rsidRPr="00BC409C" w:rsidRDefault="003A1E5F" w:rsidP="00423E00">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等线" w:cs="Arial"/>
                <w:szCs w:val="18"/>
                <w:lang w:eastAsia="zh-CN"/>
              </w:rPr>
              <w:t xml:space="preserve"> Only one between </w:t>
            </w:r>
            <w:r w:rsidRPr="00BC409C">
              <w:rPr>
                <w:rFonts w:eastAsia="等线" w:cs="Arial"/>
                <w:i/>
                <w:iCs/>
                <w:szCs w:val="18"/>
                <w:lang w:eastAsia="zh-CN"/>
              </w:rPr>
              <w:t>pdcch-MonitoringCA-r18</w:t>
            </w:r>
            <w:r w:rsidRPr="00BC409C">
              <w:rPr>
                <w:rFonts w:eastAsia="等线"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6CFAE244"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6FC72AE9"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6C60F2D" w14:textId="77777777" w:rsidR="003A1E5F" w:rsidRPr="00BC409C" w:rsidRDefault="003A1E5F" w:rsidP="00423E00">
            <w:pPr>
              <w:pStyle w:val="TAL"/>
              <w:jc w:val="center"/>
              <w:rPr>
                <w:bCs/>
                <w:iCs/>
              </w:rPr>
            </w:pPr>
            <w:r w:rsidRPr="00BC409C">
              <w:rPr>
                <w:bCs/>
                <w:iCs/>
              </w:rPr>
              <w:t>N/A</w:t>
            </w:r>
          </w:p>
        </w:tc>
        <w:tc>
          <w:tcPr>
            <w:tcW w:w="728" w:type="dxa"/>
          </w:tcPr>
          <w:p w14:paraId="374105CB" w14:textId="77777777" w:rsidR="003A1E5F" w:rsidRPr="00BC409C" w:rsidRDefault="003A1E5F" w:rsidP="00423E00">
            <w:pPr>
              <w:pStyle w:val="TAL"/>
              <w:jc w:val="center"/>
              <w:rPr>
                <w:bCs/>
                <w:iCs/>
              </w:rPr>
            </w:pPr>
            <w:r w:rsidRPr="00BC409C">
              <w:rPr>
                <w:bCs/>
                <w:iCs/>
              </w:rPr>
              <w:t>N/A</w:t>
            </w:r>
          </w:p>
        </w:tc>
      </w:tr>
      <w:tr w:rsidR="003A1E5F" w:rsidRPr="00BC409C" w14:paraId="5D76DA6A" w14:textId="77777777" w:rsidTr="00423E00">
        <w:trPr>
          <w:cantSplit/>
          <w:tblHeader/>
        </w:trPr>
        <w:tc>
          <w:tcPr>
            <w:tcW w:w="6917" w:type="dxa"/>
          </w:tcPr>
          <w:p w14:paraId="022AFD70" w14:textId="77777777" w:rsidR="003A1E5F" w:rsidRPr="00BC409C" w:rsidRDefault="003A1E5F" w:rsidP="00423E00">
            <w:pPr>
              <w:pStyle w:val="TAL"/>
              <w:rPr>
                <w:b/>
                <w:i/>
              </w:rPr>
            </w:pPr>
            <w:r w:rsidRPr="00BC409C">
              <w:rPr>
                <w:b/>
                <w:i/>
              </w:rPr>
              <w:lastRenderedPageBreak/>
              <w:t>pdcch-MonitoringCA-NonAlignedSpan-r16</w:t>
            </w:r>
          </w:p>
          <w:p w14:paraId="464964F0" w14:textId="77777777" w:rsidR="003A1E5F" w:rsidRPr="00BC409C" w:rsidRDefault="003A1E5F" w:rsidP="00423E00">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08B22E53"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6A7D62F"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5FD08D1C" w14:textId="77777777" w:rsidR="003A1E5F" w:rsidRPr="00BC409C" w:rsidRDefault="003A1E5F" w:rsidP="00423E00">
            <w:pPr>
              <w:pStyle w:val="TAL"/>
              <w:jc w:val="center"/>
              <w:rPr>
                <w:bCs/>
                <w:iCs/>
              </w:rPr>
            </w:pPr>
            <w:r w:rsidRPr="00BC409C">
              <w:rPr>
                <w:bCs/>
                <w:iCs/>
              </w:rPr>
              <w:t>N/A</w:t>
            </w:r>
          </w:p>
        </w:tc>
        <w:tc>
          <w:tcPr>
            <w:tcW w:w="728" w:type="dxa"/>
          </w:tcPr>
          <w:p w14:paraId="5EC24250" w14:textId="77777777" w:rsidR="003A1E5F" w:rsidRPr="00BC409C" w:rsidRDefault="003A1E5F" w:rsidP="00423E00">
            <w:pPr>
              <w:pStyle w:val="TAL"/>
              <w:jc w:val="center"/>
              <w:rPr>
                <w:bCs/>
                <w:iCs/>
              </w:rPr>
            </w:pPr>
            <w:r w:rsidRPr="00BC409C">
              <w:rPr>
                <w:bCs/>
                <w:iCs/>
              </w:rPr>
              <w:t>N/A</w:t>
            </w:r>
          </w:p>
        </w:tc>
      </w:tr>
      <w:tr w:rsidR="003A1E5F" w:rsidRPr="00BC409C" w14:paraId="18248790" w14:textId="77777777" w:rsidTr="00423E00">
        <w:trPr>
          <w:cantSplit/>
          <w:tblHeader/>
        </w:trPr>
        <w:tc>
          <w:tcPr>
            <w:tcW w:w="6917" w:type="dxa"/>
          </w:tcPr>
          <w:p w14:paraId="33A60F2B" w14:textId="77777777" w:rsidR="003A1E5F" w:rsidRPr="00BC409C" w:rsidRDefault="003A1E5F" w:rsidP="00423E00">
            <w:pPr>
              <w:pStyle w:val="TAL"/>
              <w:rPr>
                <w:b/>
                <w:i/>
              </w:rPr>
            </w:pPr>
            <w:r w:rsidRPr="00BC409C">
              <w:rPr>
                <w:b/>
                <w:i/>
              </w:rPr>
              <w:t>pdcch-MonitoringCA-NonAlignedSpan-r18</w:t>
            </w:r>
          </w:p>
          <w:p w14:paraId="04A0A55D" w14:textId="77777777" w:rsidR="003A1E5F" w:rsidRPr="00BC409C" w:rsidRDefault="003A1E5F" w:rsidP="00423E00">
            <w:pPr>
              <w:pStyle w:val="TAL"/>
              <w:rPr>
                <w:i/>
              </w:rPr>
            </w:pPr>
            <w:r w:rsidRPr="00BC409C">
              <w:rPr>
                <w:bCs/>
                <w:iCs/>
              </w:rPr>
              <w:t xml:space="preserve">Indicates whether the UE supports capability on the number of CCs for monitoring a maximum number of BDs and non-overlapped CCEs per span when configured with DL CA with </w:t>
            </w:r>
            <w:proofErr w:type="spellStart"/>
            <w:r w:rsidRPr="00BC409C">
              <w:rPr>
                <w:i/>
              </w:rPr>
              <w:t>pdcch-MonitoringAnyOccasionsWithSpanGap</w:t>
            </w:r>
            <w:proofErr w:type="spellEnd"/>
          </w:p>
          <w:p w14:paraId="21F491DE" w14:textId="77777777" w:rsidR="003A1E5F" w:rsidRPr="00BC409C" w:rsidRDefault="003A1E5F" w:rsidP="00423E00">
            <w:pPr>
              <w:pStyle w:val="TAL"/>
              <w:rPr>
                <w:rFonts w:cs="Arial"/>
                <w:szCs w:val="18"/>
              </w:rPr>
            </w:pPr>
            <w:r w:rsidRPr="00BC409C">
              <w:rPr>
                <w:bCs/>
                <w:iCs/>
              </w:rPr>
              <w:t>on all the serving cells with restriction for non-aligned span case.</w:t>
            </w:r>
          </w:p>
          <w:p w14:paraId="3E8CA427" w14:textId="77777777" w:rsidR="003A1E5F" w:rsidRPr="00BC409C" w:rsidRDefault="003A1E5F" w:rsidP="00423E00">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34822FFB" w14:textId="77777777" w:rsidR="003A1E5F" w:rsidRPr="00BC409C" w:rsidRDefault="003A1E5F" w:rsidP="00423E00">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0177726D"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5E6D6296" w14:textId="77777777" w:rsidR="003A1E5F" w:rsidRPr="00BC409C" w:rsidRDefault="003A1E5F" w:rsidP="00423E00">
            <w:pPr>
              <w:pStyle w:val="TAL"/>
              <w:rPr>
                <w:rFonts w:cs="Arial"/>
                <w:szCs w:val="18"/>
              </w:rPr>
            </w:pPr>
          </w:p>
          <w:p w14:paraId="256C0E07" w14:textId="77777777" w:rsidR="003A1E5F" w:rsidRPr="00BC409C" w:rsidRDefault="003A1E5F" w:rsidP="00423E00">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3D62F94F" w14:textId="77777777" w:rsidR="003A1E5F" w:rsidRPr="00BC409C" w:rsidRDefault="003A1E5F" w:rsidP="00423E00">
            <w:pPr>
              <w:pStyle w:val="TAL"/>
              <w:rPr>
                <w:rFonts w:cs="Arial"/>
                <w:szCs w:val="18"/>
              </w:rPr>
            </w:pPr>
          </w:p>
          <w:p w14:paraId="19033294" w14:textId="77777777" w:rsidR="003A1E5F" w:rsidRPr="00BC409C" w:rsidRDefault="003A1E5F" w:rsidP="00423E00">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2AB81A4E"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73D5E13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F2D4A93" w14:textId="77777777" w:rsidR="003A1E5F" w:rsidRPr="00BC409C" w:rsidRDefault="003A1E5F" w:rsidP="00423E00">
            <w:pPr>
              <w:pStyle w:val="TAL"/>
              <w:jc w:val="center"/>
              <w:rPr>
                <w:bCs/>
                <w:iCs/>
              </w:rPr>
            </w:pPr>
            <w:r w:rsidRPr="00BC409C">
              <w:rPr>
                <w:bCs/>
                <w:iCs/>
              </w:rPr>
              <w:t>N/A</w:t>
            </w:r>
          </w:p>
        </w:tc>
        <w:tc>
          <w:tcPr>
            <w:tcW w:w="728" w:type="dxa"/>
          </w:tcPr>
          <w:p w14:paraId="3792DC91" w14:textId="77777777" w:rsidR="003A1E5F" w:rsidRPr="00BC409C" w:rsidRDefault="003A1E5F" w:rsidP="00423E00">
            <w:pPr>
              <w:pStyle w:val="TAL"/>
              <w:jc w:val="center"/>
              <w:rPr>
                <w:bCs/>
                <w:iCs/>
              </w:rPr>
            </w:pPr>
            <w:r w:rsidRPr="00BC409C">
              <w:rPr>
                <w:bCs/>
                <w:iCs/>
              </w:rPr>
              <w:t>N/A</w:t>
            </w:r>
          </w:p>
        </w:tc>
      </w:tr>
      <w:tr w:rsidR="003A1E5F" w:rsidRPr="00BC409C" w14:paraId="22F771E6" w14:textId="77777777" w:rsidTr="00423E00">
        <w:trPr>
          <w:cantSplit/>
          <w:tblHeader/>
        </w:trPr>
        <w:tc>
          <w:tcPr>
            <w:tcW w:w="6917" w:type="dxa"/>
          </w:tcPr>
          <w:p w14:paraId="4C714D78" w14:textId="77777777" w:rsidR="003A1E5F" w:rsidRPr="00BC409C" w:rsidRDefault="003A1E5F" w:rsidP="00423E00">
            <w:pPr>
              <w:pStyle w:val="TAL"/>
              <w:rPr>
                <w:b/>
                <w:i/>
              </w:rPr>
            </w:pPr>
            <w:r w:rsidRPr="00BC409C">
              <w:rPr>
                <w:b/>
                <w:i/>
              </w:rPr>
              <w:lastRenderedPageBreak/>
              <w:t>powerAdaptation-CSI-FeedbackAperiodicPerBC-r18</w:t>
            </w:r>
          </w:p>
          <w:p w14:paraId="31B5CA3D"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xml:space="preserve"> This capability signalling comprises the following parameters:</w:t>
            </w:r>
          </w:p>
          <w:p w14:paraId="261C51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27656B2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78CC7069" w14:textId="77777777" w:rsidR="003A1E5F" w:rsidRPr="00BC409C" w:rsidRDefault="003A1E5F" w:rsidP="00423E00">
            <w:pPr>
              <w:pStyle w:val="B1"/>
              <w:spacing w:after="0"/>
              <w:rPr>
                <w:rFonts w:ascii="Arial" w:hAnsi="Arial" w:cs="Arial"/>
                <w:sz w:val="18"/>
                <w:szCs w:val="18"/>
              </w:rPr>
            </w:pPr>
          </w:p>
          <w:p w14:paraId="560163A7"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E58F315" w14:textId="77777777" w:rsidR="003A1E5F" w:rsidRPr="00BC409C" w:rsidRDefault="003A1E5F" w:rsidP="00423E00">
            <w:pPr>
              <w:pStyle w:val="TAL"/>
              <w:rPr>
                <w:rFonts w:cs="Arial"/>
                <w:szCs w:val="18"/>
                <w:lang w:eastAsia="zh-CN"/>
              </w:rPr>
            </w:pPr>
          </w:p>
          <w:p w14:paraId="0572384F"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9E6F3B6"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C204BC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7E07259E" w14:textId="77777777" w:rsidR="003A1E5F" w:rsidRPr="00BC409C" w:rsidRDefault="003A1E5F" w:rsidP="00423E00">
            <w:pPr>
              <w:pStyle w:val="TAN"/>
              <w:rPr>
                <w:lang w:eastAsia="zh-CN"/>
              </w:rPr>
            </w:pPr>
          </w:p>
          <w:p w14:paraId="733B1E00"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rFonts w:cs="Arial"/>
                <w:i/>
                <w:iCs/>
                <w:szCs w:val="18"/>
              </w:rPr>
              <w:t>csi-ReportFramework</w:t>
            </w:r>
            <w:proofErr w:type="spellEnd"/>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3DFACCBA" w14:textId="77777777" w:rsidR="003A1E5F" w:rsidRPr="00BC409C" w:rsidRDefault="003A1E5F" w:rsidP="00423E00">
            <w:pPr>
              <w:pStyle w:val="TAL"/>
              <w:jc w:val="center"/>
              <w:rPr>
                <w:rFonts w:cs="Arial"/>
                <w:szCs w:val="18"/>
              </w:rPr>
            </w:pPr>
            <w:r w:rsidRPr="00BC409C">
              <w:t>BC</w:t>
            </w:r>
          </w:p>
        </w:tc>
        <w:tc>
          <w:tcPr>
            <w:tcW w:w="567" w:type="dxa"/>
          </w:tcPr>
          <w:p w14:paraId="598CD69B" w14:textId="77777777" w:rsidR="003A1E5F" w:rsidRPr="00BC409C" w:rsidRDefault="003A1E5F" w:rsidP="00423E00">
            <w:pPr>
              <w:pStyle w:val="TAL"/>
              <w:jc w:val="center"/>
              <w:rPr>
                <w:rFonts w:cs="Arial"/>
                <w:szCs w:val="18"/>
              </w:rPr>
            </w:pPr>
            <w:r w:rsidRPr="00BC409C">
              <w:t>No</w:t>
            </w:r>
          </w:p>
        </w:tc>
        <w:tc>
          <w:tcPr>
            <w:tcW w:w="709" w:type="dxa"/>
          </w:tcPr>
          <w:p w14:paraId="0B11ECC0" w14:textId="77777777" w:rsidR="003A1E5F" w:rsidRPr="00BC409C" w:rsidRDefault="003A1E5F" w:rsidP="00423E00">
            <w:pPr>
              <w:pStyle w:val="TAL"/>
              <w:jc w:val="center"/>
              <w:rPr>
                <w:bCs/>
                <w:iCs/>
              </w:rPr>
            </w:pPr>
            <w:r w:rsidRPr="00BC409C">
              <w:rPr>
                <w:bCs/>
                <w:iCs/>
              </w:rPr>
              <w:t>N/A</w:t>
            </w:r>
          </w:p>
        </w:tc>
        <w:tc>
          <w:tcPr>
            <w:tcW w:w="728" w:type="dxa"/>
          </w:tcPr>
          <w:p w14:paraId="49B43F91" w14:textId="77777777" w:rsidR="003A1E5F" w:rsidRPr="00BC409C" w:rsidRDefault="003A1E5F" w:rsidP="00423E00">
            <w:pPr>
              <w:pStyle w:val="TAL"/>
              <w:jc w:val="center"/>
              <w:rPr>
                <w:bCs/>
                <w:iCs/>
              </w:rPr>
            </w:pPr>
            <w:r w:rsidRPr="00BC409C">
              <w:rPr>
                <w:bCs/>
                <w:iCs/>
              </w:rPr>
              <w:t>N/A</w:t>
            </w:r>
          </w:p>
        </w:tc>
      </w:tr>
      <w:tr w:rsidR="003A1E5F" w:rsidRPr="00BC409C" w14:paraId="0B0ACBA0" w14:textId="77777777" w:rsidTr="00423E00">
        <w:trPr>
          <w:cantSplit/>
          <w:tblHeader/>
        </w:trPr>
        <w:tc>
          <w:tcPr>
            <w:tcW w:w="6917" w:type="dxa"/>
          </w:tcPr>
          <w:p w14:paraId="09D93E54" w14:textId="77777777" w:rsidR="003A1E5F" w:rsidRPr="00BC409C" w:rsidRDefault="003A1E5F" w:rsidP="00423E00">
            <w:pPr>
              <w:pStyle w:val="TAL"/>
              <w:rPr>
                <w:b/>
                <w:i/>
              </w:rPr>
            </w:pPr>
            <w:r w:rsidRPr="00BC409C">
              <w:rPr>
                <w:b/>
                <w:i/>
              </w:rPr>
              <w:lastRenderedPageBreak/>
              <w:t>powerAdaptation-CSI-FeedbackPerBC-r18</w:t>
            </w:r>
          </w:p>
          <w:p w14:paraId="6E38D1B6"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This capability signalling comprises the following parameters:</w:t>
            </w:r>
          </w:p>
          <w:p w14:paraId="14D231F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5ED3E4D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01FFD019" w14:textId="77777777" w:rsidR="003A1E5F" w:rsidRPr="00BC409C" w:rsidRDefault="003A1E5F" w:rsidP="00423E00">
            <w:pPr>
              <w:pStyle w:val="B1"/>
              <w:spacing w:after="0"/>
              <w:rPr>
                <w:rFonts w:ascii="Arial" w:hAnsi="Arial" w:cs="Arial"/>
                <w:sz w:val="18"/>
                <w:szCs w:val="18"/>
              </w:rPr>
            </w:pPr>
          </w:p>
          <w:p w14:paraId="4DDF12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1D35E36" w14:textId="77777777" w:rsidR="003A1E5F" w:rsidRPr="00BC409C" w:rsidRDefault="003A1E5F" w:rsidP="00423E00">
            <w:pPr>
              <w:pStyle w:val="TAL"/>
              <w:rPr>
                <w:rFonts w:cs="Arial"/>
                <w:szCs w:val="18"/>
                <w:lang w:eastAsia="zh-CN"/>
              </w:rPr>
            </w:pPr>
          </w:p>
          <w:p w14:paraId="24D1E9F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2409E3A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2A705C1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338A661B" w14:textId="77777777" w:rsidR="003A1E5F" w:rsidRPr="00BC409C" w:rsidRDefault="003A1E5F" w:rsidP="00423E00">
            <w:pPr>
              <w:pStyle w:val="TAN"/>
              <w:rPr>
                <w:lang w:eastAsia="zh-CN"/>
              </w:rPr>
            </w:pPr>
          </w:p>
          <w:p w14:paraId="5F7BDBAB"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rFonts w:cs="Arial"/>
                <w:i/>
                <w:iCs/>
                <w:szCs w:val="18"/>
              </w:rPr>
              <w:t>csi-ReportFramework</w:t>
            </w:r>
            <w:proofErr w:type="spellEnd"/>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2DA7225D" w14:textId="77777777" w:rsidR="003A1E5F" w:rsidRPr="00BC409C" w:rsidRDefault="003A1E5F" w:rsidP="00423E00">
            <w:pPr>
              <w:pStyle w:val="TAL"/>
              <w:jc w:val="center"/>
              <w:rPr>
                <w:rFonts w:cs="Arial"/>
                <w:szCs w:val="18"/>
              </w:rPr>
            </w:pPr>
            <w:r w:rsidRPr="00BC409C">
              <w:t>BC</w:t>
            </w:r>
          </w:p>
        </w:tc>
        <w:tc>
          <w:tcPr>
            <w:tcW w:w="567" w:type="dxa"/>
          </w:tcPr>
          <w:p w14:paraId="7FDE0B32" w14:textId="77777777" w:rsidR="003A1E5F" w:rsidRPr="00BC409C" w:rsidRDefault="003A1E5F" w:rsidP="00423E00">
            <w:pPr>
              <w:pStyle w:val="TAL"/>
              <w:jc w:val="center"/>
              <w:rPr>
                <w:rFonts w:cs="Arial"/>
                <w:szCs w:val="18"/>
              </w:rPr>
            </w:pPr>
            <w:r w:rsidRPr="00BC409C">
              <w:t>No</w:t>
            </w:r>
          </w:p>
        </w:tc>
        <w:tc>
          <w:tcPr>
            <w:tcW w:w="709" w:type="dxa"/>
          </w:tcPr>
          <w:p w14:paraId="04606CF6" w14:textId="77777777" w:rsidR="003A1E5F" w:rsidRPr="00BC409C" w:rsidRDefault="003A1E5F" w:rsidP="00423E00">
            <w:pPr>
              <w:pStyle w:val="TAL"/>
              <w:jc w:val="center"/>
              <w:rPr>
                <w:bCs/>
                <w:iCs/>
              </w:rPr>
            </w:pPr>
            <w:r w:rsidRPr="00BC409C">
              <w:rPr>
                <w:bCs/>
                <w:iCs/>
              </w:rPr>
              <w:t>N/A</w:t>
            </w:r>
          </w:p>
        </w:tc>
        <w:tc>
          <w:tcPr>
            <w:tcW w:w="728" w:type="dxa"/>
          </w:tcPr>
          <w:p w14:paraId="0240CD26" w14:textId="77777777" w:rsidR="003A1E5F" w:rsidRPr="00BC409C" w:rsidRDefault="003A1E5F" w:rsidP="00423E00">
            <w:pPr>
              <w:pStyle w:val="TAL"/>
              <w:jc w:val="center"/>
              <w:rPr>
                <w:bCs/>
                <w:iCs/>
              </w:rPr>
            </w:pPr>
            <w:r w:rsidRPr="00BC409C">
              <w:rPr>
                <w:bCs/>
                <w:iCs/>
              </w:rPr>
              <w:t>N/A</w:t>
            </w:r>
          </w:p>
        </w:tc>
      </w:tr>
      <w:tr w:rsidR="003A1E5F" w:rsidRPr="00BC409C" w14:paraId="338269E9" w14:textId="77777777" w:rsidTr="00423E00">
        <w:trPr>
          <w:cantSplit/>
          <w:tblHeader/>
        </w:trPr>
        <w:tc>
          <w:tcPr>
            <w:tcW w:w="6917" w:type="dxa"/>
          </w:tcPr>
          <w:p w14:paraId="38328209" w14:textId="77777777" w:rsidR="003A1E5F" w:rsidRPr="00BC409C" w:rsidRDefault="003A1E5F" w:rsidP="00423E00">
            <w:pPr>
              <w:pStyle w:val="TAL"/>
              <w:rPr>
                <w:b/>
                <w:i/>
              </w:rPr>
            </w:pPr>
            <w:r w:rsidRPr="00BC409C">
              <w:rPr>
                <w:b/>
                <w:i/>
              </w:rPr>
              <w:lastRenderedPageBreak/>
              <w:t>powerAdaptation-CSI-FeedbackPUCCH-PerBC-r18</w:t>
            </w:r>
          </w:p>
          <w:p w14:paraId="04B353A1" w14:textId="77777777" w:rsidR="003A1E5F" w:rsidRPr="00BC409C" w:rsidRDefault="003A1E5F" w:rsidP="00423E00">
            <w:pPr>
              <w:pStyle w:val="TAL"/>
              <w:rPr>
                <w:rFonts w:cs="Arial"/>
                <w:szCs w:val="18"/>
                <w:lang w:eastAsia="zh-CN"/>
              </w:rPr>
            </w:pPr>
            <w:r w:rsidRPr="00BC409C">
              <w:rPr>
                <w:bCs/>
                <w:iCs/>
              </w:rPr>
              <w:t>Indicates whether the UE supports power</w:t>
            </w:r>
            <w:r w:rsidRPr="00BC409C">
              <w:rPr>
                <w:rFonts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6E9BECC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ED85FD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7DE1C68B" w14:textId="77777777" w:rsidR="003A1E5F" w:rsidRPr="00BC409C" w:rsidRDefault="003A1E5F" w:rsidP="00423E00">
            <w:pPr>
              <w:pStyle w:val="B1"/>
              <w:spacing w:after="0"/>
            </w:pPr>
          </w:p>
          <w:p w14:paraId="598AC40C"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B8FDC72"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908E452"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52BEEA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016EBCAF" w14:textId="77777777" w:rsidR="003A1E5F" w:rsidRPr="00BC409C" w:rsidRDefault="003A1E5F" w:rsidP="00423E00">
            <w:pPr>
              <w:pStyle w:val="TAN"/>
              <w:rPr>
                <w:lang w:eastAsia="zh-CN"/>
              </w:rPr>
            </w:pPr>
          </w:p>
          <w:p w14:paraId="10493468"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ReportPUCCH</w:t>
            </w:r>
            <w:proofErr w:type="spellEnd"/>
            <w:r w:rsidRPr="00BC409C">
              <w:rPr>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636C4169" w14:textId="77777777" w:rsidR="003A1E5F" w:rsidRPr="00BC409C" w:rsidRDefault="003A1E5F" w:rsidP="00423E00">
            <w:pPr>
              <w:pStyle w:val="TAL"/>
              <w:jc w:val="center"/>
              <w:rPr>
                <w:rFonts w:cs="Arial"/>
                <w:szCs w:val="18"/>
              </w:rPr>
            </w:pPr>
            <w:r w:rsidRPr="00BC409C">
              <w:t>BC</w:t>
            </w:r>
          </w:p>
        </w:tc>
        <w:tc>
          <w:tcPr>
            <w:tcW w:w="567" w:type="dxa"/>
          </w:tcPr>
          <w:p w14:paraId="4B16575C" w14:textId="77777777" w:rsidR="003A1E5F" w:rsidRPr="00BC409C" w:rsidRDefault="003A1E5F" w:rsidP="00423E00">
            <w:pPr>
              <w:pStyle w:val="TAL"/>
              <w:jc w:val="center"/>
              <w:rPr>
                <w:rFonts w:cs="Arial"/>
                <w:szCs w:val="18"/>
              </w:rPr>
            </w:pPr>
            <w:r w:rsidRPr="00BC409C">
              <w:t>No</w:t>
            </w:r>
          </w:p>
        </w:tc>
        <w:tc>
          <w:tcPr>
            <w:tcW w:w="709" w:type="dxa"/>
          </w:tcPr>
          <w:p w14:paraId="33225078" w14:textId="77777777" w:rsidR="003A1E5F" w:rsidRPr="00BC409C" w:rsidRDefault="003A1E5F" w:rsidP="00423E00">
            <w:pPr>
              <w:pStyle w:val="TAL"/>
              <w:jc w:val="center"/>
              <w:rPr>
                <w:bCs/>
                <w:iCs/>
              </w:rPr>
            </w:pPr>
            <w:r w:rsidRPr="00BC409C">
              <w:rPr>
                <w:bCs/>
                <w:iCs/>
              </w:rPr>
              <w:t>N/A</w:t>
            </w:r>
          </w:p>
        </w:tc>
        <w:tc>
          <w:tcPr>
            <w:tcW w:w="728" w:type="dxa"/>
          </w:tcPr>
          <w:p w14:paraId="4675E296" w14:textId="77777777" w:rsidR="003A1E5F" w:rsidRPr="00BC409C" w:rsidRDefault="003A1E5F" w:rsidP="00423E00">
            <w:pPr>
              <w:pStyle w:val="TAL"/>
              <w:jc w:val="center"/>
              <w:rPr>
                <w:bCs/>
                <w:iCs/>
              </w:rPr>
            </w:pPr>
            <w:r w:rsidRPr="00BC409C">
              <w:rPr>
                <w:bCs/>
                <w:iCs/>
              </w:rPr>
              <w:t>N/A</w:t>
            </w:r>
          </w:p>
        </w:tc>
      </w:tr>
      <w:tr w:rsidR="003A1E5F" w:rsidRPr="00BC409C" w14:paraId="5F920BEB" w14:textId="77777777" w:rsidTr="00423E00">
        <w:trPr>
          <w:cantSplit/>
          <w:tblHeader/>
        </w:trPr>
        <w:tc>
          <w:tcPr>
            <w:tcW w:w="6917" w:type="dxa"/>
          </w:tcPr>
          <w:p w14:paraId="2D25EC2F" w14:textId="77777777" w:rsidR="003A1E5F" w:rsidRPr="00BC409C" w:rsidRDefault="003A1E5F" w:rsidP="00423E00">
            <w:pPr>
              <w:pStyle w:val="TAL"/>
              <w:rPr>
                <w:b/>
                <w:i/>
              </w:rPr>
            </w:pPr>
            <w:r w:rsidRPr="00BC409C">
              <w:rPr>
                <w:b/>
                <w:i/>
              </w:rPr>
              <w:lastRenderedPageBreak/>
              <w:t>powerAdaptation-CSI-FeedbackPUSCH-PerBC-r18</w:t>
            </w:r>
          </w:p>
          <w:p w14:paraId="22E28711"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67644F4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E42F253"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39571A37" w14:textId="77777777" w:rsidR="003A1E5F" w:rsidRPr="00BC409C" w:rsidRDefault="003A1E5F" w:rsidP="00423E00">
            <w:pPr>
              <w:pStyle w:val="B1"/>
              <w:spacing w:after="0"/>
              <w:rPr>
                <w:rFonts w:ascii="Arial" w:hAnsi="Arial" w:cs="Arial"/>
                <w:sz w:val="18"/>
                <w:szCs w:val="18"/>
              </w:rPr>
            </w:pPr>
          </w:p>
          <w:p w14:paraId="5D95956F"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4E929AEA"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4DE9CF"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D0F8C21"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087FB757" w14:textId="77777777" w:rsidR="003A1E5F" w:rsidRPr="00BC409C" w:rsidRDefault="003A1E5F" w:rsidP="00423E00">
            <w:pPr>
              <w:pStyle w:val="TAN"/>
              <w:rPr>
                <w:lang w:eastAsia="zh-CN"/>
              </w:rPr>
            </w:pPr>
          </w:p>
          <w:p w14:paraId="26A946EB"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471275B2" w14:textId="77777777" w:rsidR="003A1E5F" w:rsidRPr="00BC409C" w:rsidRDefault="003A1E5F" w:rsidP="00423E00">
            <w:pPr>
              <w:pStyle w:val="TAL"/>
              <w:jc w:val="center"/>
              <w:rPr>
                <w:rFonts w:cs="Arial"/>
                <w:szCs w:val="18"/>
              </w:rPr>
            </w:pPr>
            <w:r w:rsidRPr="00BC409C">
              <w:t>BC</w:t>
            </w:r>
          </w:p>
        </w:tc>
        <w:tc>
          <w:tcPr>
            <w:tcW w:w="567" w:type="dxa"/>
          </w:tcPr>
          <w:p w14:paraId="2A39FCB7" w14:textId="77777777" w:rsidR="003A1E5F" w:rsidRPr="00BC409C" w:rsidRDefault="003A1E5F" w:rsidP="00423E00">
            <w:pPr>
              <w:pStyle w:val="TAL"/>
              <w:jc w:val="center"/>
              <w:rPr>
                <w:rFonts w:cs="Arial"/>
                <w:szCs w:val="18"/>
              </w:rPr>
            </w:pPr>
            <w:r w:rsidRPr="00BC409C">
              <w:t>No</w:t>
            </w:r>
          </w:p>
        </w:tc>
        <w:tc>
          <w:tcPr>
            <w:tcW w:w="709" w:type="dxa"/>
          </w:tcPr>
          <w:p w14:paraId="0DA0C429" w14:textId="77777777" w:rsidR="003A1E5F" w:rsidRPr="00BC409C" w:rsidRDefault="003A1E5F" w:rsidP="00423E00">
            <w:pPr>
              <w:pStyle w:val="TAL"/>
              <w:jc w:val="center"/>
              <w:rPr>
                <w:bCs/>
                <w:iCs/>
              </w:rPr>
            </w:pPr>
            <w:r w:rsidRPr="00BC409C">
              <w:rPr>
                <w:bCs/>
                <w:iCs/>
              </w:rPr>
              <w:t>N/A</w:t>
            </w:r>
          </w:p>
        </w:tc>
        <w:tc>
          <w:tcPr>
            <w:tcW w:w="728" w:type="dxa"/>
          </w:tcPr>
          <w:p w14:paraId="6B921DE7" w14:textId="77777777" w:rsidR="003A1E5F" w:rsidRPr="00BC409C" w:rsidRDefault="003A1E5F" w:rsidP="00423E00">
            <w:pPr>
              <w:pStyle w:val="TAL"/>
              <w:jc w:val="center"/>
              <w:rPr>
                <w:bCs/>
                <w:iCs/>
              </w:rPr>
            </w:pPr>
            <w:r w:rsidRPr="00BC409C">
              <w:rPr>
                <w:bCs/>
                <w:iCs/>
              </w:rPr>
              <w:t>N/A</w:t>
            </w:r>
          </w:p>
        </w:tc>
      </w:tr>
      <w:tr w:rsidR="003A1E5F" w:rsidRPr="00BC409C" w14:paraId="53AB0CEE" w14:textId="77777777" w:rsidTr="00423E00">
        <w:trPr>
          <w:cantSplit/>
          <w:tblHeader/>
        </w:trPr>
        <w:tc>
          <w:tcPr>
            <w:tcW w:w="6917" w:type="dxa"/>
          </w:tcPr>
          <w:p w14:paraId="00E030E2" w14:textId="77777777" w:rsidR="003A1E5F" w:rsidRPr="00BC409C" w:rsidRDefault="003A1E5F" w:rsidP="00423E00">
            <w:pPr>
              <w:pStyle w:val="TAL"/>
              <w:rPr>
                <w:b/>
                <w:i/>
              </w:rPr>
            </w:pPr>
            <w:r w:rsidRPr="00BC409C">
              <w:rPr>
                <w:b/>
                <w:i/>
              </w:rPr>
              <w:t>prioSCellPRACH-OverSP-PeriodicSRS-Support-r17</w:t>
            </w:r>
          </w:p>
          <w:p w14:paraId="33C000E7" w14:textId="77777777" w:rsidR="003A1E5F" w:rsidRPr="00BC409C" w:rsidRDefault="003A1E5F" w:rsidP="00423E00">
            <w:pPr>
              <w:pStyle w:val="TAL"/>
            </w:pPr>
            <w:r w:rsidRPr="00BC409C">
              <w:t xml:space="preserve">Indicates whether the UE supports RRC configuration </w:t>
            </w:r>
            <w:proofErr w:type="spellStart"/>
            <w:r w:rsidRPr="00BC409C">
              <w:rPr>
                <w:i/>
                <w:iCs/>
              </w:rPr>
              <w:t>prioSCellPRACH-OverSP-PeriodicSRS</w:t>
            </w:r>
            <w:proofErr w:type="spellEnd"/>
            <w:r w:rsidRPr="00BC409C">
              <w:t xml:space="preserve"> as specified in TS 38.331 [9].</w:t>
            </w:r>
          </w:p>
        </w:tc>
        <w:tc>
          <w:tcPr>
            <w:tcW w:w="709" w:type="dxa"/>
          </w:tcPr>
          <w:p w14:paraId="67EF7D9A" w14:textId="77777777" w:rsidR="003A1E5F" w:rsidRPr="00BC409C" w:rsidRDefault="003A1E5F" w:rsidP="00423E00">
            <w:pPr>
              <w:pStyle w:val="TAL"/>
              <w:jc w:val="center"/>
            </w:pPr>
            <w:r w:rsidRPr="00BC409C">
              <w:t>BC</w:t>
            </w:r>
          </w:p>
        </w:tc>
        <w:tc>
          <w:tcPr>
            <w:tcW w:w="567" w:type="dxa"/>
          </w:tcPr>
          <w:p w14:paraId="69B2608F" w14:textId="77777777" w:rsidR="003A1E5F" w:rsidRPr="00BC409C" w:rsidRDefault="003A1E5F" w:rsidP="00423E00">
            <w:pPr>
              <w:pStyle w:val="TAL"/>
              <w:jc w:val="center"/>
            </w:pPr>
            <w:r w:rsidRPr="00BC409C">
              <w:t>No</w:t>
            </w:r>
          </w:p>
        </w:tc>
        <w:tc>
          <w:tcPr>
            <w:tcW w:w="709" w:type="dxa"/>
          </w:tcPr>
          <w:p w14:paraId="7B2F4DD9" w14:textId="77777777" w:rsidR="003A1E5F" w:rsidRPr="00BC409C" w:rsidRDefault="003A1E5F" w:rsidP="00423E00">
            <w:pPr>
              <w:pStyle w:val="TAL"/>
              <w:jc w:val="center"/>
            </w:pPr>
            <w:r w:rsidRPr="00BC409C">
              <w:t>N/A</w:t>
            </w:r>
          </w:p>
        </w:tc>
        <w:tc>
          <w:tcPr>
            <w:tcW w:w="728" w:type="dxa"/>
          </w:tcPr>
          <w:p w14:paraId="60CA805B" w14:textId="77777777" w:rsidR="003A1E5F" w:rsidRPr="00BC409C" w:rsidRDefault="003A1E5F" w:rsidP="00423E00">
            <w:pPr>
              <w:pStyle w:val="TAL"/>
              <w:jc w:val="center"/>
            </w:pPr>
            <w:r w:rsidRPr="00BC409C">
              <w:t>N/A</w:t>
            </w:r>
          </w:p>
        </w:tc>
      </w:tr>
      <w:tr w:rsidR="003A1E5F" w:rsidRPr="00BC409C" w14:paraId="48E34EB8" w14:textId="77777777" w:rsidTr="00423E00">
        <w:trPr>
          <w:cantSplit/>
          <w:tblHeader/>
        </w:trPr>
        <w:tc>
          <w:tcPr>
            <w:tcW w:w="6917" w:type="dxa"/>
          </w:tcPr>
          <w:p w14:paraId="641BF98D" w14:textId="77777777" w:rsidR="003A1E5F" w:rsidRPr="00BC409C" w:rsidRDefault="003A1E5F" w:rsidP="00423E00">
            <w:pPr>
              <w:pStyle w:val="TAL"/>
              <w:rPr>
                <w:b/>
                <w:i/>
              </w:rPr>
            </w:pPr>
            <w:r w:rsidRPr="00BC409C">
              <w:rPr>
                <w:b/>
                <w:i/>
              </w:rPr>
              <w:t>ptp-Retx-Multicast-r17</w:t>
            </w:r>
          </w:p>
          <w:p w14:paraId="20417010" w14:textId="77777777" w:rsidR="003A1E5F" w:rsidRPr="00BC409C" w:rsidRDefault="003A1E5F" w:rsidP="00423E00">
            <w:pPr>
              <w:pStyle w:val="TAL"/>
            </w:pPr>
            <w:r w:rsidRPr="00BC409C">
              <w:t xml:space="preserve">Indicates whether the UE supports </w:t>
            </w:r>
            <w:r w:rsidRPr="00BC409C">
              <w:rPr>
                <w:rFonts w:cs="Arial"/>
                <w:szCs w:val="18"/>
              </w:rPr>
              <w:t>PTP retransmission for multicast on the same cell as multicast initial transmission.</w:t>
            </w:r>
          </w:p>
          <w:p w14:paraId="0974E77D" w14:textId="77777777" w:rsidR="003A1E5F" w:rsidRPr="00BC409C" w:rsidRDefault="003A1E5F" w:rsidP="00423E00">
            <w:pPr>
              <w:pStyle w:val="TAL"/>
              <w:rPr>
                <w:bCs/>
                <w:iCs/>
              </w:rPr>
            </w:pPr>
          </w:p>
          <w:p w14:paraId="64E1596F"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3430EBEA"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53D73BC2"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031C73D2" w14:textId="77777777" w:rsidR="003A1E5F" w:rsidRPr="00BC409C" w:rsidRDefault="003A1E5F" w:rsidP="00423E00">
            <w:pPr>
              <w:pStyle w:val="TAL"/>
              <w:jc w:val="center"/>
              <w:rPr>
                <w:bCs/>
                <w:iCs/>
              </w:rPr>
            </w:pPr>
            <w:r w:rsidRPr="00BC409C">
              <w:rPr>
                <w:bCs/>
                <w:iCs/>
              </w:rPr>
              <w:t>N/A</w:t>
            </w:r>
          </w:p>
        </w:tc>
        <w:tc>
          <w:tcPr>
            <w:tcW w:w="728" w:type="dxa"/>
          </w:tcPr>
          <w:p w14:paraId="7593F9CE" w14:textId="77777777" w:rsidR="003A1E5F" w:rsidRPr="00BC409C" w:rsidRDefault="003A1E5F" w:rsidP="00423E00">
            <w:pPr>
              <w:pStyle w:val="TAL"/>
              <w:jc w:val="center"/>
              <w:rPr>
                <w:bCs/>
                <w:iCs/>
              </w:rPr>
            </w:pPr>
            <w:r w:rsidRPr="00BC409C">
              <w:rPr>
                <w:bCs/>
                <w:iCs/>
              </w:rPr>
              <w:t>N/A</w:t>
            </w:r>
          </w:p>
        </w:tc>
      </w:tr>
      <w:tr w:rsidR="003A1E5F" w:rsidRPr="00BC409C" w14:paraId="4A0745F1" w14:textId="77777777" w:rsidTr="00423E00">
        <w:trPr>
          <w:cantSplit/>
          <w:tblHeader/>
        </w:trPr>
        <w:tc>
          <w:tcPr>
            <w:tcW w:w="6917" w:type="dxa"/>
          </w:tcPr>
          <w:p w14:paraId="534FD56A" w14:textId="77777777" w:rsidR="003A1E5F" w:rsidRPr="00BC409C" w:rsidRDefault="003A1E5F" w:rsidP="00423E00">
            <w:pPr>
              <w:pStyle w:val="TAL"/>
              <w:rPr>
                <w:b/>
                <w:i/>
              </w:rPr>
            </w:pPr>
            <w:r w:rsidRPr="00BC409C">
              <w:rPr>
                <w:b/>
                <w:i/>
              </w:rPr>
              <w:t>ptp-Retx-SPS-Multicast-r17</w:t>
            </w:r>
          </w:p>
          <w:p w14:paraId="38BB24EA" w14:textId="77777777" w:rsidR="003A1E5F" w:rsidRPr="00BC409C" w:rsidRDefault="003A1E5F" w:rsidP="00423E00">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7E8403F0" w14:textId="77777777" w:rsidR="003A1E5F" w:rsidRPr="00BC409C" w:rsidRDefault="003A1E5F" w:rsidP="00423E00">
            <w:pPr>
              <w:pStyle w:val="TAL"/>
              <w:rPr>
                <w:bCs/>
                <w:iCs/>
              </w:rPr>
            </w:pPr>
          </w:p>
          <w:p w14:paraId="299813B6" w14:textId="77777777" w:rsidR="003A1E5F" w:rsidRPr="00BC409C" w:rsidRDefault="003A1E5F" w:rsidP="00423E00">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4A38FAD1"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06FB0BA1"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7F9E1F3" w14:textId="77777777" w:rsidR="003A1E5F" w:rsidRPr="00BC409C" w:rsidRDefault="003A1E5F" w:rsidP="00423E00">
            <w:pPr>
              <w:pStyle w:val="TAL"/>
              <w:jc w:val="center"/>
              <w:rPr>
                <w:bCs/>
                <w:iCs/>
              </w:rPr>
            </w:pPr>
            <w:r w:rsidRPr="00BC409C">
              <w:rPr>
                <w:bCs/>
                <w:iCs/>
              </w:rPr>
              <w:t>N/A</w:t>
            </w:r>
          </w:p>
        </w:tc>
        <w:tc>
          <w:tcPr>
            <w:tcW w:w="728" w:type="dxa"/>
          </w:tcPr>
          <w:p w14:paraId="785E0589" w14:textId="77777777" w:rsidR="003A1E5F" w:rsidRPr="00BC409C" w:rsidRDefault="003A1E5F" w:rsidP="00423E00">
            <w:pPr>
              <w:pStyle w:val="TAL"/>
              <w:jc w:val="center"/>
              <w:rPr>
                <w:bCs/>
                <w:iCs/>
              </w:rPr>
            </w:pPr>
            <w:r w:rsidRPr="00BC409C">
              <w:rPr>
                <w:bCs/>
                <w:iCs/>
              </w:rPr>
              <w:t>N/A</w:t>
            </w:r>
          </w:p>
        </w:tc>
      </w:tr>
      <w:tr w:rsidR="003A1E5F" w:rsidRPr="00BC409C" w14:paraId="3343A34D" w14:textId="77777777" w:rsidTr="00423E00">
        <w:trPr>
          <w:cantSplit/>
          <w:tblHeader/>
        </w:trPr>
        <w:tc>
          <w:tcPr>
            <w:tcW w:w="6917" w:type="dxa"/>
          </w:tcPr>
          <w:p w14:paraId="1412FB0E" w14:textId="77777777" w:rsidR="003A1E5F" w:rsidRPr="00BC409C" w:rsidRDefault="003A1E5F" w:rsidP="00423E00">
            <w:pPr>
              <w:pStyle w:val="TAL"/>
              <w:rPr>
                <w:b/>
                <w:i/>
              </w:rPr>
            </w:pPr>
            <w:r w:rsidRPr="00BC409C">
              <w:rPr>
                <w:b/>
                <w:i/>
              </w:rPr>
              <w:lastRenderedPageBreak/>
              <w:t>pucch-ConfigForSPS-Multicast-r17</w:t>
            </w:r>
          </w:p>
          <w:p w14:paraId="37360D05" w14:textId="77777777" w:rsidR="003A1E5F" w:rsidRPr="00BC409C" w:rsidRDefault="003A1E5F" w:rsidP="00423E00">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2F9E56DA" w14:textId="77777777" w:rsidR="003A1E5F" w:rsidRPr="00BC409C" w:rsidRDefault="003A1E5F" w:rsidP="00423E00">
            <w:pPr>
              <w:pStyle w:val="TAL"/>
              <w:rPr>
                <w:rFonts w:cs="Arial"/>
                <w:szCs w:val="18"/>
              </w:rPr>
            </w:pPr>
          </w:p>
          <w:p w14:paraId="6876C175" w14:textId="77777777" w:rsidR="003A1E5F" w:rsidRPr="00BC409C" w:rsidRDefault="003A1E5F" w:rsidP="00423E00">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EE8A4A9" w14:textId="77777777" w:rsidR="003A1E5F" w:rsidRPr="00BC409C" w:rsidRDefault="003A1E5F" w:rsidP="00423E00">
            <w:pPr>
              <w:pStyle w:val="TAL"/>
              <w:jc w:val="center"/>
              <w:rPr>
                <w:rFonts w:cs="Arial"/>
                <w:szCs w:val="18"/>
              </w:rPr>
            </w:pPr>
            <w:r w:rsidRPr="00BC409C">
              <w:t>BC</w:t>
            </w:r>
          </w:p>
        </w:tc>
        <w:tc>
          <w:tcPr>
            <w:tcW w:w="567" w:type="dxa"/>
          </w:tcPr>
          <w:p w14:paraId="2E01A43D" w14:textId="77777777" w:rsidR="003A1E5F" w:rsidRPr="00BC409C" w:rsidRDefault="003A1E5F" w:rsidP="00423E00">
            <w:pPr>
              <w:pStyle w:val="TAL"/>
              <w:jc w:val="center"/>
              <w:rPr>
                <w:rFonts w:cs="Arial"/>
                <w:szCs w:val="18"/>
              </w:rPr>
            </w:pPr>
            <w:r w:rsidRPr="00BC409C">
              <w:t>No</w:t>
            </w:r>
          </w:p>
        </w:tc>
        <w:tc>
          <w:tcPr>
            <w:tcW w:w="709" w:type="dxa"/>
          </w:tcPr>
          <w:p w14:paraId="10067E85" w14:textId="77777777" w:rsidR="003A1E5F" w:rsidRPr="00BC409C" w:rsidRDefault="003A1E5F" w:rsidP="00423E00">
            <w:pPr>
              <w:pStyle w:val="TAL"/>
              <w:jc w:val="center"/>
              <w:rPr>
                <w:bCs/>
                <w:iCs/>
              </w:rPr>
            </w:pPr>
            <w:r w:rsidRPr="00BC409C">
              <w:rPr>
                <w:bCs/>
                <w:iCs/>
              </w:rPr>
              <w:t>N/A</w:t>
            </w:r>
          </w:p>
        </w:tc>
        <w:tc>
          <w:tcPr>
            <w:tcW w:w="728" w:type="dxa"/>
          </w:tcPr>
          <w:p w14:paraId="64307D4B" w14:textId="77777777" w:rsidR="003A1E5F" w:rsidRPr="00BC409C" w:rsidRDefault="003A1E5F" w:rsidP="00423E00">
            <w:pPr>
              <w:pStyle w:val="TAL"/>
              <w:jc w:val="center"/>
              <w:rPr>
                <w:bCs/>
                <w:iCs/>
              </w:rPr>
            </w:pPr>
            <w:r w:rsidRPr="00BC409C">
              <w:rPr>
                <w:bCs/>
                <w:iCs/>
              </w:rPr>
              <w:t>N/A</w:t>
            </w:r>
          </w:p>
        </w:tc>
      </w:tr>
      <w:tr w:rsidR="003A1E5F" w:rsidRPr="00BC409C" w14:paraId="38896EF3" w14:textId="77777777" w:rsidTr="00423E00">
        <w:trPr>
          <w:cantSplit/>
          <w:tblHeader/>
        </w:trPr>
        <w:tc>
          <w:tcPr>
            <w:tcW w:w="6917" w:type="dxa"/>
          </w:tcPr>
          <w:p w14:paraId="44DCA0E2" w14:textId="77777777" w:rsidR="003A1E5F" w:rsidRPr="00BC409C" w:rsidRDefault="003A1E5F" w:rsidP="00423E00">
            <w:pPr>
              <w:pStyle w:val="TAL"/>
              <w:rPr>
                <w:b/>
                <w:i/>
              </w:rPr>
            </w:pPr>
            <w:r w:rsidRPr="00BC409C">
              <w:rPr>
                <w:b/>
                <w:i/>
              </w:rPr>
              <w:t>qcl-MultiCellDCI-1-3-r18</w:t>
            </w:r>
          </w:p>
          <w:p w14:paraId="5F14C4C2" w14:textId="77777777" w:rsidR="003A1E5F" w:rsidRPr="00BC409C" w:rsidRDefault="003A1E5F" w:rsidP="00423E00">
            <w:pPr>
              <w:pStyle w:val="TAL"/>
              <w:rPr>
                <w:bCs/>
                <w:iCs/>
              </w:rPr>
            </w:pPr>
            <w:r w:rsidRPr="00BC409C">
              <w:rPr>
                <w:bCs/>
                <w:iCs/>
              </w:rPr>
              <w:t xml:space="preserve">Indicates whether the UE can be configured with </w:t>
            </w:r>
            <w:proofErr w:type="spellStart"/>
            <w:r w:rsidRPr="00BC409C">
              <w:rPr>
                <w:bCs/>
                <w:i/>
              </w:rPr>
              <w:t>enabledDefaultBeamForMultiCellScheduling</w:t>
            </w:r>
            <w:proofErr w:type="spellEnd"/>
            <w:r w:rsidRPr="00BC409C">
              <w:rPr>
                <w:bCs/>
                <w:iCs/>
              </w:rPr>
              <w:t xml:space="preserve"> for default QCL assumption for multi-cell scheduling by DCI format 1_3 for same/different numerologies.</w:t>
            </w:r>
          </w:p>
          <w:p w14:paraId="3ACD2B55" w14:textId="77777777" w:rsidR="003A1E5F" w:rsidRPr="00BC409C" w:rsidRDefault="003A1E5F" w:rsidP="00423E00">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proofErr w:type="spellStart"/>
            <w:r w:rsidRPr="00BC409C">
              <w:rPr>
                <w:bCs/>
                <w:i/>
              </w:rPr>
              <w:t>lowScheduling-highScheduled</w:t>
            </w:r>
            <w:proofErr w:type="spellEnd"/>
            <w:r w:rsidRPr="00BC409C">
              <w:rPr>
                <w:bCs/>
                <w:iCs/>
              </w:rPr>
              <w:t xml:space="preserve">, </w:t>
            </w:r>
            <w:proofErr w:type="spellStart"/>
            <w:r w:rsidRPr="00BC409C">
              <w:rPr>
                <w:bCs/>
                <w:i/>
              </w:rPr>
              <w:t>highScheduling-lowScheduled</w:t>
            </w:r>
            <w:proofErr w:type="spellEnd"/>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6C042216" w14:textId="77777777" w:rsidR="003A1E5F" w:rsidRPr="00BC409C" w:rsidRDefault="003A1E5F" w:rsidP="00423E00">
            <w:pPr>
              <w:pStyle w:val="TAL"/>
              <w:rPr>
                <w:bCs/>
                <w:iCs/>
              </w:rPr>
            </w:pPr>
          </w:p>
          <w:p w14:paraId="759C8765" w14:textId="77777777" w:rsidR="003A1E5F" w:rsidRPr="00BC409C" w:rsidRDefault="003A1E5F" w:rsidP="00423E00">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110332FE" w14:textId="77777777" w:rsidR="003A1E5F" w:rsidRPr="00BC409C" w:rsidRDefault="003A1E5F" w:rsidP="00423E00">
            <w:pPr>
              <w:pStyle w:val="TAL"/>
              <w:jc w:val="center"/>
            </w:pPr>
            <w:r w:rsidRPr="00BC409C">
              <w:t>BC</w:t>
            </w:r>
          </w:p>
        </w:tc>
        <w:tc>
          <w:tcPr>
            <w:tcW w:w="567" w:type="dxa"/>
          </w:tcPr>
          <w:p w14:paraId="42C7F325" w14:textId="77777777" w:rsidR="003A1E5F" w:rsidRPr="00BC409C" w:rsidRDefault="003A1E5F" w:rsidP="00423E00">
            <w:pPr>
              <w:pStyle w:val="TAL"/>
              <w:jc w:val="center"/>
            </w:pPr>
            <w:r w:rsidRPr="00BC409C">
              <w:t>No</w:t>
            </w:r>
          </w:p>
        </w:tc>
        <w:tc>
          <w:tcPr>
            <w:tcW w:w="709" w:type="dxa"/>
          </w:tcPr>
          <w:p w14:paraId="0BC7A71D" w14:textId="77777777" w:rsidR="003A1E5F" w:rsidRPr="00BC409C" w:rsidRDefault="003A1E5F" w:rsidP="00423E00">
            <w:pPr>
              <w:pStyle w:val="TAL"/>
              <w:jc w:val="center"/>
              <w:rPr>
                <w:bCs/>
                <w:iCs/>
              </w:rPr>
            </w:pPr>
            <w:r w:rsidRPr="00BC409C">
              <w:rPr>
                <w:bCs/>
                <w:iCs/>
              </w:rPr>
              <w:t>N/A</w:t>
            </w:r>
          </w:p>
        </w:tc>
        <w:tc>
          <w:tcPr>
            <w:tcW w:w="728" w:type="dxa"/>
          </w:tcPr>
          <w:p w14:paraId="0562C0C1" w14:textId="77777777" w:rsidR="003A1E5F" w:rsidRPr="00BC409C" w:rsidRDefault="003A1E5F" w:rsidP="00423E00">
            <w:pPr>
              <w:pStyle w:val="TAL"/>
              <w:jc w:val="center"/>
              <w:rPr>
                <w:bCs/>
                <w:iCs/>
              </w:rPr>
            </w:pPr>
            <w:r w:rsidRPr="00BC409C">
              <w:rPr>
                <w:bCs/>
                <w:iCs/>
              </w:rPr>
              <w:t>N/A</w:t>
            </w:r>
          </w:p>
        </w:tc>
      </w:tr>
      <w:tr w:rsidR="003A1E5F" w:rsidRPr="00BC409C" w14:paraId="77C21707" w14:textId="77777777" w:rsidTr="00423E00">
        <w:trPr>
          <w:cantSplit/>
          <w:tblHeader/>
        </w:trPr>
        <w:tc>
          <w:tcPr>
            <w:tcW w:w="6917" w:type="dxa"/>
          </w:tcPr>
          <w:p w14:paraId="0B723B05" w14:textId="77777777" w:rsidR="003A1E5F" w:rsidRPr="00BC409C" w:rsidRDefault="003A1E5F" w:rsidP="00423E00">
            <w:pPr>
              <w:pStyle w:val="TAL"/>
              <w:rPr>
                <w:b/>
                <w:i/>
              </w:rPr>
            </w:pPr>
            <w:r w:rsidRPr="00BC409C">
              <w:rPr>
                <w:b/>
                <w:i/>
              </w:rPr>
              <w:t>scellDormancyWithinActiveTime-</w:t>
            </w:r>
            <w:r w:rsidRPr="00BC409C">
              <w:rPr>
                <w:b/>
                <w:bCs/>
                <w:i/>
                <w:iCs/>
              </w:rPr>
              <w:t>r16</w:t>
            </w:r>
          </w:p>
          <w:p w14:paraId="384EE105" w14:textId="77777777" w:rsidR="003A1E5F" w:rsidRPr="00BC409C" w:rsidRDefault="003A1E5F" w:rsidP="00423E00">
            <w:pPr>
              <w:pStyle w:val="TAL"/>
              <w:rPr>
                <w:b/>
                <w:i/>
              </w:rPr>
            </w:pPr>
            <w:r w:rsidRPr="00BC409C">
              <w:t xml:space="preserve">Indicates whether the UE supports </w:t>
            </w:r>
            <w:proofErr w:type="spellStart"/>
            <w:r w:rsidRPr="00BC409C">
              <w:t>SCell</w:t>
            </w:r>
            <w:proofErr w:type="spellEnd"/>
            <w:r w:rsidRPr="00BC409C">
              <w:t xml:space="preserve"> dormancy indication received on </w:t>
            </w:r>
            <w:proofErr w:type="spellStart"/>
            <w:r w:rsidRPr="00BC409C">
              <w:t>SPCell</w:t>
            </w:r>
            <w:proofErr w:type="spellEnd"/>
            <w:r w:rsidRPr="00BC409C">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proofErr w:type="spellStart"/>
            <w:r w:rsidRPr="00BC409C">
              <w:rPr>
                <w:i/>
                <w:iCs/>
              </w:rPr>
              <w:t>bwp-SameNumerology</w:t>
            </w:r>
            <w:proofErr w:type="spellEnd"/>
            <w:r w:rsidRPr="00BC409C">
              <w:t xml:space="preserve"> or </w:t>
            </w:r>
            <w:r w:rsidRPr="00BC409C">
              <w:rPr>
                <w:i/>
              </w:rPr>
              <w:t>upto4</w:t>
            </w:r>
            <w:r w:rsidRPr="00BC409C">
              <w:t xml:space="preserve"> in </w:t>
            </w:r>
            <w:proofErr w:type="spellStart"/>
            <w:r w:rsidRPr="00BC409C">
              <w:rPr>
                <w:i/>
                <w:iCs/>
              </w:rPr>
              <w:t>bwp-DiffNumerology</w:t>
            </w:r>
            <w:proofErr w:type="spellEnd"/>
            <w:r w:rsidRPr="00BC409C">
              <w:t xml:space="preserve">. One dormant BWP and one non-dormant BWP are UE specific BWPs even for UEs not supporting </w:t>
            </w:r>
            <w:proofErr w:type="spellStart"/>
            <w:r w:rsidRPr="00BC409C">
              <w:rPr>
                <w:i/>
              </w:rPr>
              <w:t>bwp-SameNumerology</w:t>
            </w:r>
            <w:proofErr w:type="spellEnd"/>
            <w:r w:rsidRPr="00BC409C">
              <w:rPr>
                <w:i/>
              </w:rPr>
              <w:t>.</w:t>
            </w:r>
          </w:p>
        </w:tc>
        <w:tc>
          <w:tcPr>
            <w:tcW w:w="709" w:type="dxa"/>
          </w:tcPr>
          <w:p w14:paraId="451B4B1E" w14:textId="77777777" w:rsidR="003A1E5F" w:rsidRPr="00BC409C" w:rsidRDefault="003A1E5F" w:rsidP="00423E00">
            <w:pPr>
              <w:pStyle w:val="TAL"/>
              <w:jc w:val="center"/>
              <w:rPr>
                <w:rFonts w:cs="Arial"/>
                <w:szCs w:val="18"/>
              </w:rPr>
            </w:pPr>
            <w:r w:rsidRPr="00BC409C">
              <w:t>BC</w:t>
            </w:r>
          </w:p>
        </w:tc>
        <w:tc>
          <w:tcPr>
            <w:tcW w:w="567" w:type="dxa"/>
          </w:tcPr>
          <w:p w14:paraId="431D909F" w14:textId="77777777" w:rsidR="003A1E5F" w:rsidRPr="00BC409C" w:rsidRDefault="003A1E5F" w:rsidP="00423E00">
            <w:pPr>
              <w:pStyle w:val="TAL"/>
              <w:jc w:val="center"/>
              <w:rPr>
                <w:rFonts w:cs="Arial"/>
                <w:szCs w:val="18"/>
              </w:rPr>
            </w:pPr>
            <w:r w:rsidRPr="00BC409C">
              <w:t>No</w:t>
            </w:r>
          </w:p>
        </w:tc>
        <w:tc>
          <w:tcPr>
            <w:tcW w:w="709" w:type="dxa"/>
          </w:tcPr>
          <w:p w14:paraId="6041EB9E" w14:textId="77777777" w:rsidR="003A1E5F" w:rsidRPr="00BC409C" w:rsidRDefault="003A1E5F" w:rsidP="00423E00">
            <w:pPr>
              <w:pStyle w:val="TAL"/>
              <w:jc w:val="center"/>
              <w:rPr>
                <w:rFonts w:cs="Arial"/>
                <w:szCs w:val="18"/>
              </w:rPr>
            </w:pPr>
            <w:r w:rsidRPr="00BC409C">
              <w:rPr>
                <w:bCs/>
                <w:iCs/>
              </w:rPr>
              <w:t>N/A</w:t>
            </w:r>
          </w:p>
        </w:tc>
        <w:tc>
          <w:tcPr>
            <w:tcW w:w="728" w:type="dxa"/>
          </w:tcPr>
          <w:p w14:paraId="5BF8EDA7" w14:textId="77777777" w:rsidR="003A1E5F" w:rsidRPr="00BC409C" w:rsidRDefault="003A1E5F" w:rsidP="00423E00">
            <w:pPr>
              <w:pStyle w:val="TAL"/>
              <w:jc w:val="center"/>
            </w:pPr>
            <w:r w:rsidRPr="00BC409C">
              <w:rPr>
                <w:bCs/>
                <w:iCs/>
              </w:rPr>
              <w:t>N/A</w:t>
            </w:r>
          </w:p>
        </w:tc>
      </w:tr>
      <w:tr w:rsidR="003A1E5F" w:rsidRPr="00BC409C" w14:paraId="2BE60E59" w14:textId="77777777" w:rsidTr="00423E00">
        <w:trPr>
          <w:cantSplit/>
          <w:tblHeader/>
        </w:trPr>
        <w:tc>
          <w:tcPr>
            <w:tcW w:w="6917" w:type="dxa"/>
          </w:tcPr>
          <w:p w14:paraId="6BFA4EF1" w14:textId="77777777" w:rsidR="003A1E5F" w:rsidRPr="00BC409C" w:rsidRDefault="003A1E5F" w:rsidP="00423E00">
            <w:pPr>
              <w:pStyle w:val="TAL"/>
              <w:rPr>
                <w:b/>
                <w:i/>
              </w:rPr>
            </w:pPr>
            <w:r w:rsidRPr="00BC409C">
              <w:rPr>
                <w:b/>
                <w:i/>
              </w:rPr>
              <w:t>scellDormancyOutsideActiveTime-</w:t>
            </w:r>
            <w:r w:rsidRPr="00BC409C">
              <w:rPr>
                <w:b/>
                <w:bCs/>
                <w:i/>
                <w:iCs/>
              </w:rPr>
              <w:t>r16</w:t>
            </w:r>
          </w:p>
          <w:p w14:paraId="7CB366DD" w14:textId="77777777" w:rsidR="003A1E5F" w:rsidRPr="00BC409C" w:rsidRDefault="003A1E5F" w:rsidP="00423E00">
            <w:pPr>
              <w:pStyle w:val="TAL"/>
              <w:rPr>
                <w:b/>
                <w:i/>
              </w:rPr>
            </w:pPr>
            <w:r w:rsidRPr="00BC409C">
              <w:t xml:space="preserve">Indicates whether the UE supports </w:t>
            </w:r>
            <w:proofErr w:type="spellStart"/>
            <w:r w:rsidRPr="00BC409C">
              <w:t>SCell</w:t>
            </w:r>
            <w:proofErr w:type="spellEnd"/>
            <w:r w:rsidRPr="00BC409C">
              <w:t xml:space="preserve"> dormancy indication received on </w:t>
            </w:r>
            <w:proofErr w:type="spellStart"/>
            <w:r w:rsidRPr="00BC409C">
              <w:t>SPCell</w:t>
            </w:r>
            <w:proofErr w:type="spellEnd"/>
            <w:r w:rsidRPr="00BC409C">
              <w:t xml:space="preserve">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proofErr w:type="spellStart"/>
            <w:r w:rsidRPr="00BC409C">
              <w:rPr>
                <w:i/>
                <w:iCs/>
              </w:rPr>
              <w:t>bwp-SameNumerology</w:t>
            </w:r>
            <w:proofErr w:type="spellEnd"/>
            <w:r w:rsidRPr="00BC409C">
              <w:t xml:space="preserve"> or </w:t>
            </w:r>
            <w:r w:rsidRPr="00BC409C">
              <w:rPr>
                <w:i/>
              </w:rPr>
              <w:t>upto4</w:t>
            </w:r>
            <w:r w:rsidRPr="00BC409C">
              <w:t xml:space="preserve"> in </w:t>
            </w:r>
            <w:proofErr w:type="spellStart"/>
            <w:r w:rsidRPr="00BC409C">
              <w:rPr>
                <w:i/>
                <w:iCs/>
              </w:rPr>
              <w:t>bwp-DiffNumerology</w:t>
            </w:r>
            <w:proofErr w:type="spellEnd"/>
            <w:r w:rsidRPr="00BC409C">
              <w:t xml:space="preserve">. One dormant BWP and one non-dormant BWP are UE specific BWPs even for UEs not supporting </w:t>
            </w:r>
            <w:proofErr w:type="spellStart"/>
            <w:r w:rsidRPr="00BC409C">
              <w:rPr>
                <w:i/>
              </w:rPr>
              <w:t>bwp-SameNumerology</w:t>
            </w:r>
            <w:proofErr w:type="spellEnd"/>
            <w:r w:rsidRPr="00BC409C">
              <w:rPr>
                <w:i/>
              </w:rPr>
              <w:t>.</w:t>
            </w:r>
          </w:p>
        </w:tc>
        <w:tc>
          <w:tcPr>
            <w:tcW w:w="709" w:type="dxa"/>
          </w:tcPr>
          <w:p w14:paraId="097E1B1C"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45E2A729" w14:textId="77777777" w:rsidR="003A1E5F" w:rsidRPr="00BC409C" w:rsidRDefault="003A1E5F" w:rsidP="00423E00">
            <w:pPr>
              <w:pStyle w:val="TAL"/>
              <w:jc w:val="center"/>
              <w:rPr>
                <w:rFonts w:cs="Arial"/>
                <w:szCs w:val="18"/>
              </w:rPr>
            </w:pPr>
            <w:r w:rsidRPr="00BC409C">
              <w:t>No</w:t>
            </w:r>
          </w:p>
        </w:tc>
        <w:tc>
          <w:tcPr>
            <w:tcW w:w="709" w:type="dxa"/>
          </w:tcPr>
          <w:p w14:paraId="2333AD42" w14:textId="77777777" w:rsidR="003A1E5F" w:rsidRPr="00BC409C" w:rsidRDefault="003A1E5F" w:rsidP="00423E00">
            <w:pPr>
              <w:pStyle w:val="TAL"/>
              <w:jc w:val="center"/>
              <w:rPr>
                <w:rFonts w:cs="Arial"/>
                <w:szCs w:val="18"/>
              </w:rPr>
            </w:pPr>
            <w:r w:rsidRPr="00BC409C">
              <w:rPr>
                <w:bCs/>
                <w:iCs/>
              </w:rPr>
              <w:t>N/A</w:t>
            </w:r>
          </w:p>
        </w:tc>
        <w:tc>
          <w:tcPr>
            <w:tcW w:w="728" w:type="dxa"/>
          </w:tcPr>
          <w:p w14:paraId="108A7CE5" w14:textId="77777777" w:rsidR="003A1E5F" w:rsidRPr="00BC409C" w:rsidRDefault="003A1E5F" w:rsidP="00423E00">
            <w:pPr>
              <w:pStyle w:val="TAL"/>
              <w:jc w:val="center"/>
            </w:pPr>
            <w:r w:rsidRPr="00BC409C">
              <w:rPr>
                <w:bCs/>
                <w:iCs/>
              </w:rPr>
              <w:t>N/A</w:t>
            </w:r>
          </w:p>
        </w:tc>
      </w:tr>
      <w:tr w:rsidR="003A1E5F" w:rsidRPr="00BC409C" w14:paraId="03FEA43C" w14:textId="77777777" w:rsidTr="00423E00">
        <w:trPr>
          <w:cantSplit/>
          <w:tblHeader/>
        </w:trPr>
        <w:tc>
          <w:tcPr>
            <w:tcW w:w="6917" w:type="dxa"/>
          </w:tcPr>
          <w:p w14:paraId="33C125CE" w14:textId="77777777" w:rsidR="003A1E5F" w:rsidRPr="00BC409C" w:rsidRDefault="003A1E5F" w:rsidP="00423E00">
            <w:pPr>
              <w:pStyle w:val="TAL"/>
              <w:rPr>
                <w:b/>
                <w:i/>
              </w:rPr>
            </w:pPr>
            <w:r w:rsidRPr="00BC409C">
              <w:rPr>
                <w:b/>
                <w:i/>
              </w:rPr>
              <w:t>semiStaticPUCCH-CellSwitchSingleGroup-r17</w:t>
            </w:r>
          </w:p>
          <w:p w14:paraId="13D40F87" w14:textId="77777777" w:rsidR="003A1E5F" w:rsidRPr="00BC409C" w:rsidRDefault="003A1E5F" w:rsidP="00423E00">
            <w:pPr>
              <w:pStyle w:val="TAL"/>
            </w:pPr>
            <w:r w:rsidRPr="00BC409C">
              <w:t>Indicates whether the UE supports semi-static PUCCH cell switching for a single PUCCH group only. The capability signalling comprises the following parameters:</w:t>
            </w:r>
          </w:p>
          <w:p w14:paraId="496470A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2D42A2D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706EDD36" w14:textId="77777777" w:rsidR="003A1E5F" w:rsidRPr="00BC409C" w:rsidRDefault="003A1E5F" w:rsidP="00423E00">
            <w:pPr>
              <w:pStyle w:val="TAL"/>
            </w:pPr>
          </w:p>
          <w:p w14:paraId="68295428"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48E5FD2"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4FEB43C" w14:textId="77777777" w:rsidR="003A1E5F" w:rsidRPr="00BC409C" w:rsidRDefault="003A1E5F" w:rsidP="00423E00">
            <w:pPr>
              <w:pStyle w:val="TAL"/>
              <w:jc w:val="center"/>
            </w:pPr>
            <w:r w:rsidRPr="00BC409C">
              <w:t>No</w:t>
            </w:r>
          </w:p>
        </w:tc>
        <w:tc>
          <w:tcPr>
            <w:tcW w:w="709" w:type="dxa"/>
          </w:tcPr>
          <w:p w14:paraId="2A553D70" w14:textId="77777777" w:rsidR="003A1E5F" w:rsidRPr="00BC409C" w:rsidRDefault="003A1E5F" w:rsidP="00423E00">
            <w:pPr>
              <w:pStyle w:val="TAL"/>
              <w:jc w:val="center"/>
              <w:rPr>
                <w:bCs/>
                <w:iCs/>
              </w:rPr>
            </w:pPr>
            <w:r w:rsidRPr="00BC409C">
              <w:rPr>
                <w:bCs/>
                <w:iCs/>
              </w:rPr>
              <w:t>TDD only</w:t>
            </w:r>
          </w:p>
        </w:tc>
        <w:tc>
          <w:tcPr>
            <w:tcW w:w="728" w:type="dxa"/>
          </w:tcPr>
          <w:p w14:paraId="2322AAC9" w14:textId="77777777" w:rsidR="003A1E5F" w:rsidRPr="00BC409C" w:rsidRDefault="003A1E5F" w:rsidP="00423E00">
            <w:pPr>
              <w:pStyle w:val="TAL"/>
              <w:jc w:val="center"/>
              <w:rPr>
                <w:bCs/>
                <w:iCs/>
              </w:rPr>
            </w:pPr>
            <w:r w:rsidRPr="00BC409C">
              <w:rPr>
                <w:bCs/>
                <w:iCs/>
              </w:rPr>
              <w:t>N/A</w:t>
            </w:r>
          </w:p>
        </w:tc>
      </w:tr>
      <w:tr w:rsidR="003A1E5F" w:rsidRPr="00BC409C" w14:paraId="3B9AFA86" w14:textId="77777777" w:rsidTr="00423E00">
        <w:trPr>
          <w:cantSplit/>
          <w:tblHeader/>
        </w:trPr>
        <w:tc>
          <w:tcPr>
            <w:tcW w:w="6917" w:type="dxa"/>
          </w:tcPr>
          <w:p w14:paraId="5AEF42A6" w14:textId="77777777" w:rsidR="003A1E5F" w:rsidRPr="00BC409C" w:rsidRDefault="003A1E5F" w:rsidP="00423E00">
            <w:pPr>
              <w:pStyle w:val="TAL"/>
              <w:rPr>
                <w:b/>
                <w:i/>
              </w:rPr>
            </w:pPr>
            <w:r w:rsidRPr="00BC409C">
              <w:rPr>
                <w:b/>
                <w:i/>
              </w:rPr>
              <w:lastRenderedPageBreak/>
              <w:t>semiStaticPUCCH-CellSwitchTwoGroups-r17</w:t>
            </w:r>
          </w:p>
          <w:p w14:paraId="27DCC4A1" w14:textId="77777777" w:rsidR="003A1E5F" w:rsidRPr="00BC409C" w:rsidRDefault="003A1E5F" w:rsidP="00423E00">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5B7024A9" w14:textId="77777777" w:rsidR="003A1E5F" w:rsidRPr="00BC409C" w:rsidRDefault="003A1E5F" w:rsidP="00423E00">
            <w:pPr>
              <w:pStyle w:val="TAL"/>
            </w:pPr>
          </w:p>
          <w:p w14:paraId="783B4EDE" w14:textId="77777777" w:rsidR="003A1E5F" w:rsidRPr="00BC409C" w:rsidRDefault="003A1E5F" w:rsidP="00423E00">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164D94EF"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39575916" w14:textId="77777777" w:rsidR="003A1E5F" w:rsidRPr="00BC409C" w:rsidRDefault="003A1E5F" w:rsidP="00423E00">
            <w:pPr>
              <w:pStyle w:val="TAL"/>
              <w:jc w:val="center"/>
            </w:pPr>
            <w:r w:rsidRPr="00BC409C">
              <w:t>No</w:t>
            </w:r>
          </w:p>
        </w:tc>
        <w:tc>
          <w:tcPr>
            <w:tcW w:w="709" w:type="dxa"/>
          </w:tcPr>
          <w:p w14:paraId="670166AC" w14:textId="77777777" w:rsidR="003A1E5F" w:rsidRPr="00BC409C" w:rsidRDefault="003A1E5F" w:rsidP="00423E00">
            <w:pPr>
              <w:pStyle w:val="TAL"/>
              <w:jc w:val="center"/>
              <w:rPr>
                <w:bCs/>
                <w:iCs/>
              </w:rPr>
            </w:pPr>
            <w:r w:rsidRPr="00BC409C">
              <w:rPr>
                <w:bCs/>
                <w:iCs/>
              </w:rPr>
              <w:t>TDD only</w:t>
            </w:r>
          </w:p>
        </w:tc>
        <w:tc>
          <w:tcPr>
            <w:tcW w:w="728" w:type="dxa"/>
          </w:tcPr>
          <w:p w14:paraId="3BCCD1D7" w14:textId="77777777" w:rsidR="003A1E5F" w:rsidRPr="00BC409C" w:rsidRDefault="003A1E5F" w:rsidP="00423E00">
            <w:pPr>
              <w:pStyle w:val="TAL"/>
              <w:jc w:val="center"/>
              <w:rPr>
                <w:bCs/>
                <w:iCs/>
              </w:rPr>
            </w:pPr>
            <w:r w:rsidRPr="00BC409C">
              <w:rPr>
                <w:bCs/>
                <w:iCs/>
              </w:rPr>
              <w:t>N/A</w:t>
            </w:r>
          </w:p>
        </w:tc>
      </w:tr>
      <w:tr w:rsidR="003A1E5F" w:rsidRPr="00BC409C" w14:paraId="00B6EACC" w14:textId="77777777" w:rsidTr="00423E00">
        <w:trPr>
          <w:cantSplit/>
          <w:tblHeader/>
        </w:trPr>
        <w:tc>
          <w:tcPr>
            <w:tcW w:w="6917" w:type="dxa"/>
          </w:tcPr>
          <w:p w14:paraId="4389C337" w14:textId="77777777" w:rsidR="003A1E5F" w:rsidRPr="00BC409C" w:rsidRDefault="003A1E5F" w:rsidP="00423E00">
            <w:pPr>
              <w:pStyle w:val="TAL"/>
              <w:rPr>
                <w:b/>
                <w:i/>
              </w:rPr>
            </w:pPr>
            <w:proofErr w:type="spellStart"/>
            <w:r w:rsidRPr="00BC409C">
              <w:rPr>
                <w:b/>
                <w:i/>
              </w:rPr>
              <w:t>simultaneousCSI-ReportsAllCC</w:t>
            </w:r>
            <w:proofErr w:type="spellEnd"/>
          </w:p>
          <w:p w14:paraId="1712FB56" w14:textId="77777777" w:rsidR="003A1E5F" w:rsidRPr="00BC409C" w:rsidRDefault="003A1E5F" w:rsidP="00423E00">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BC409C">
              <w:rPr>
                <w:i/>
              </w:rPr>
              <w:t>simultaneousCSI-ReportsAllCC</w:t>
            </w:r>
            <w:proofErr w:type="spellEnd"/>
            <w:r w:rsidRPr="00BC409C">
              <w:t xml:space="preserve"> includes the beam report and CSI report. This parameter may further limit </w:t>
            </w:r>
            <w:proofErr w:type="spellStart"/>
            <w:r w:rsidRPr="00BC409C">
              <w:rPr>
                <w:i/>
              </w:rPr>
              <w:t>simultaneousCSI-ReportsPerCC</w:t>
            </w:r>
            <w:proofErr w:type="spellEnd"/>
            <w:r w:rsidRPr="00BC409C">
              <w:t xml:space="preserve"> in </w:t>
            </w:r>
            <w:r w:rsidRPr="00BC409C">
              <w:rPr>
                <w:i/>
              </w:rPr>
              <w:t>MIMO-</w:t>
            </w:r>
            <w:proofErr w:type="spellStart"/>
            <w:r w:rsidRPr="00BC409C">
              <w:rPr>
                <w:i/>
              </w:rPr>
              <w:t>ParametersPerBand</w:t>
            </w:r>
            <w:proofErr w:type="spellEnd"/>
            <w:r w:rsidRPr="00BC409C">
              <w:t xml:space="preserve"> and </w:t>
            </w:r>
            <w:proofErr w:type="spellStart"/>
            <w:r w:rsidRPr="00BC409C">
              <w:rPr>
                <w:i/>
              </w:rPr>
              <w:t>Phy</w:t>
            </w:r>
            <w:proofErr w:type="spellEnd"/>
            <w:r w:rsidRPr="00BC409C">
              <w:rPr>
                <w:i/>
              </w:rPr>
              <w:t>-</w:t>
            </w:r>
            <w:proofErr w:type="spellStart"/>
            <w:r w:rsidRPr="00BC409C">
              <w:rPr>
                <w:i/>
              </w:rPr>
              <w:t>ParametersFRX</w:t>
            </w:r>
            <w:proofErr w:type="spellEnd"/>
            <w:r w:rsidRPr="00BC409C">
              <w:rPr>
                <w:i/>
              </w:rPr>
              <w:t>-Diff</w:t>
            </w:r>
            <w:r w:rsidRPr="00BC409C">
              <w:t xml:space="preserve"> for each band in a given band combination.</w:t>
            </w:r>
          </w:p>
        </w:tc>
        <w:tc>
          <w:tcPr>
            <w:tcW w:w="709" w:type="dxa"/>
          </w:tcPr>
          <w:p w14:paraId="4E40CA5D" w14:textId="77777777" w:rsidR="003A1E5F" w:rsidRPr="00BC409C" w:rsidRDefault="003A1E5F" w:rsidP="00423E00">
            <w:pPr>
              <w:pStyle w:val="TAL"/>
              <w:jc w:val="center"/>
            </w:pPr>
            <w:r w:rsidRPr="00BC409C">
              <w:t>BC</w:t>
            </w:r>
          </w:p>
        </w:tc>
        <w:tc>
          <w:tcPr>
            <w:tcW w:w="567" w:type="dxa"/>
          </w:tcPr>
          <w:p w14:paraId="26A02D80" w14:textId="77777777" w:rsidR="003A1E5F" w:rsidRPr="00BC409C" w:rsidRDefault="003A1E5F" w:rsidP="00423E00">
            <w:pPr>
              <w:pStyle w:val="TAL"/>
              <w:jc w:val="center"/>
            </w:pPr>
            <w:r w:rsidRPr="00BC409C">
              <w:t>Yes</w:t>
            </w:r>
          </w:p>
        </w:tc>
        <w:tc>
          <w:tcPr>
            <w:tcW w:w="709" w:type="dxa"/>
          </w:tcPr>
          <w:p w14:paraId="69FE4790" w14:textId="77777777" w:rsidR="003A1E5F" w:rsidRPr="00BC409C" w:rsidRDefault="003A1E5F" w:rsidP="00423E00">
            <w:pPr>
              <w:pStyle w:val="TAL"/>
              <w:jc w:val="center"/>
            </w:pPr>
            <w:r w:rsidRPr="00BC409C">
              <w:rPr>
                <w:bCs/>
                <w:iCs/>
              </w:rPr>
              <w:t>N/A</w:t>
            </w:r>
          </w:p>
        </w:tc>
        <w:tc>
          <w:tcPr>
            <w:tcW w:w="728" w:type="dxa"/>
          </w:tcPr>
          <w:p w14:paraId="5B0C44C4" w14:textId="77777777" w:rsidR="003A1E5F" w:rsidRPr="00BC409C" w:rsidRDefault="003A1E5F" w:rsidP="00423E00">
            <w:pPr>
              <w:pStyle w:val="TAL"/>
              <w:jc w:val="center"/>
            </w:pPr>
            <w:r w:rsidRPr="00BC409C">
              <w:rPr>
                <w:bCs/>
                <w:iCs/>
              </w:rPr>
              <w:t>N/A</w:t>
            </w:r>
          </w:p>
        </w:tc>
      </w:tr>
      <w:tr w:rsidR="003A1E5F" w:rsidRPr="00BC409C" w14:paraId="3448D851" w14:textId="77777777" w:rsidTr="00423E00">
        <w:trPr>
          <w:cantSplit/>
          <w:tblHeader/>
        </w:trPr>
        <w:tc>
          <w:tcPr>
            <w:tcW w:w="6917" w:type="dxa"/>
          </w:tcPr>
          <w:p w14:paraId="045A548D" w14:textId="77777777" w:rsidR="003A1E5F" w:rsidRPr="00BC409C" w:rsidRDefault="003A1E5F" w:rsidP="00423E00">
            <w:pPr>
              <w:pStyle w:val="TAL"/>
              <w:rPr>
                <w:rFonts w:cs="Arial"/>
                <w:b/>
                <w:bCs/>
                <w:i/>
                <w:iCs/>
                <w:szCs w:val="18"/>
              </w:rPr>
            </w:pPr>
            <w:r w:rsidRPr="00BC409C">
              <w:rPr>
                <w:rFonts w:cs="Arial"/>
                <w:b/>
                <w:bCs/>
                <w:i/>
                <w:iCs/>
                <w:szCs w:val="18"/>
              </w:rPr>
              <w:t>simul-SRS-Trans-BC-r16</w:t>
            </w:r>
          </w:p>
          <w:p w14:paraId="186A60CB" w14:textId="77777777" w:rsidR="003A1E5F" w:rsidRPr="00BC409C" w:rsidRDefault="003A1E5F" w:rsidP="00423E00">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44101A3C" w14:textId="77777777" w:rsidR="003A1E5F" w:rsidRPr="00BC409C" w:rsidRDefault="003A1E5F" w:rsidP="00423E00">
            <w:pPr>
              <w:pStyle w:val="TAL"/>
              <w:rPr>
                <w:bCs/>
                <w:iCs/>
              </w:rPr>
            </w:pPr>
          </w:p>
          <w:p w14:paraId="38CB40C2" w14:textId="77777777" w:rsidR="003A1E5F" w:rsidRPr="00BC409C" w:rsidRDefault="003A1E5F" w:rsidP="00423E00">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6880233F" w14:textId="77777777" w:rsidR="003A1E5F" w:rsidRPr="00BC409C" w:rsidRDefault="003A1E5F" w:rsidP="00423E00">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6D520C0" w14:textId="77777777" w:rsidR="003A1E5F" w:rsidRPr="00BC409C" w:rsidRDefault="003A1E5F" w:rsidP="00423E00">
            <w:pPr>
              <w:pStyle w:val="TAL"/>
              <w:jc w:val="center"/>
            </w:pPr>
            <w:r w:rsidRPr="00BC409C">
              <w:rPr>
                <w:bCs/>
                <w:iCs/>
              </w:rPr>
              <w:t>BC</w:t>
            </w:r>
          </w:p>
        </w:tc>
        <w:tc>
          <w:tcPr>
            <w:tcW w:w="567" w:type="dxa"/>
          </w:tcPr>
          <w:p w14:paraId="095618B4" w14:textId="77777777" w:rsidR="003A1E5F" w:rsidRPr="00BC409C" w:rsidRDefault="003A1E5F" w:rsidP="00423E00">
            <w:pPr>
              <w:pStyle w:val="TAL"/>
              <w:jc w:val="center"/>
            </w:pPr>
            <w:r w:rsidRPr="00BC409C">
              <w:rPr>
                <w:bCs/>
                <w:iCs/>
              </w:rPr>
              <w:t>No</w:t>
            </w:r>
          </w:p>
        </w:tc>
        <w:tc>
          <w:tcPr>
            <w:tcW w:w="709" w:type="dxa"/>
          </w:tcPr>
          <w:p w14:paraId="46FE78A6" w14:textId="77777777" w:rsidR="003A1E5F" w:rsidRPr="00BC409C" w:rsidRDefault="003A1E5F" w:rsidP="00423E00">
            <w:pPr>
              <w:pStyle w:val="TAL"/>
              <w:jc w:val="center"/>
            </w:pPr>
            <w:r w:rsidRPr="00BC409C">
              <w:rPr>
                <w:bCs/>
                <w:iCs/>
              </w:rPr>
              <w:t>N/A</w:t>
            </w:r>
          </w:p>
        </w:tc>
        <w:tc>
          <w:tcPr>
            <w:tcW w:w="728" w:type="dxa"/>
          </w:tcPr>
          <w:p w14:paraId="2B67482E" w14:textId="77777777" w:rsidR="003A1E5F" w:rsidRPr="00BC409C" w:rsidRDefault="003A1E5F" w:rsidP="00423E00">
            <w:pPr>
              <w:pStyle w:val="TAL"/>
              <w:jc w:val="center"/>
            </w:pPr>
            <w:r w:rsidRPr="00BC409C">
              <w:rPr>
                <w:bCs/>
                <w:iCs/>
              </w:rPr>
              <w:t>N/A</w:t>
            </w:r>
          </w:p>
        </w:tc>
      </w:tr>
      <w:tr w:rsidR="003A1E5F" w:rsidRPr="00BC409C" w14:paraId="73679279" w14:textId="77777777" w:rsidTr="00423E00">
        <w:trPr>
          <w:cantSplit/>
          <w:tblHeader/>
        </w:trPr>
        <w:tc>
          <w:tcPr>
            <w:tcW w:w="6917" w:type="dxa"/>
          </w:tcPr>
          <w:p w14:paraId="699F5977" w14:textId="77777777" w:rsidR="003A1E5F" w:rsidRPr="00BC409C" w:rsidRDefault="003A1E5F" w:rsidP="00423E00">
            <w:pPr>
              <w:pStyle w:val="TAL"/>
              <w:rPr>
                <w:rFonts w:cs="Arial"/>
                <w:b/>
                <w:bCs/>
                <w:i/>
                <w:iCs/>
                <w:szCs w:val="18"/>
              </w:rPr>
            </w:pPr>
            <w:r w:rsidRPr="00BC409C">
              <w:rPr>
                <w:rFonts w:cs="Arial"/>
                <w:b/>
                <w:bCs/>
                <w:i/>
                <w:iCs/>
                <w:szCs w:val="18"/>
              </w:rPr>
              <w:t>simul-SRS-MIMO-Trans-BC-r16</w:t>
            </w:r>
          </w:p>
          <w:p w14:paraId="2138135B" w14:textId="77777777" w:rsidR="003A1E5F" w:rsidRPr="00BC409C" w:rsidRDefault="003A1E5F" w:rsidP="00423E00">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7F4B5DD3" w14:textId="77777777" w:rsidR="003A1E5F" w:rsidRPr="00BC409C" w:rsidRDefault="003A1E5F" w:rsidP="00423E00">
            <w:pPr>
              <w:keepNext/>
              <w:keepLines/>
              <w:snapToGrid w:val="0"/>
              <w:spacing w:after="0"/>
              <w:jc w:val="both"/>
              <w:rPr>
                <w:rFonts w:ascii="Arial" w:hAnsi="Arial" w:cs="Arial"/>
                <w:sz w:val="18"/>
                <w:szCs w:val="18"/>
              </w:rPr>
            </w:pPr>
          </w:p>
          <w:p w14:paraId="095B6AB5" w14:textId="77777777" w:rsidR="003A1E5F" w:rsidRPr="00BC409C" w:rsidRDefault="003A1E5F" w:rsidP="00423E00">
            <w:pPr>
              <w:pStyle w:val="TAN"/>
            </w:pPr>
            <w:r w:rsidRPr="00BC409C">
              <w:t>NOTE 1:</w:t>
            </w:r>
            <w:r w:rsidRPr="00BC409C">
              <w:tab/>
              <w:t>If UE reports 2 for the candidate value, it means both the number of SRS resource for positioning and SRS resource for MIMO equals to 1.</w:t>
            </w:r>
          </w:p>
          <w:p w14:paraId="13194965" w14:textId="77777777" w:rsidR="003A1E5F" w:rsidRPr="00BC409C" w:rsidRDefault="003A1E5F" w:rsidP="00423E00">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4C215E8A" w14:textId="77777777" w:rsidR="003A1E5F" w:rsidRPr="00BC409C" w:rsidRDefault="003A1E5F" w:rsidP="00423E00">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3734AC79" w14:textId="77777777" w:rsidR="003A1E5F" w:rsidRPr="00BC409C" w:rsidRDefault="003A1E5F" w:rsidP="00423E00">
            <w:pPr>
              <w:pStyle w:val="TAL"/>
              <w:jc w:val="center"/>
              <w:rPr>
                <w:bCs/>
                <w:iCs/>
              </w:rPr>
            </w:pPr>
            <w:r w:rsidRPr="00BC409C">
              <w:rPr>
                <w:bCs/>
                <w:iCs/>
              </w:rPr>
              <w:t>BC</w:t>
            </w:r>
          </w:p>
        </w:tc>
        <w:tc>
          <w:tcPr>
            <w:tcW w:w="567" w:type="dxa"/>
          </w:tcPr>
          <w:p w14:paraId="7AC97DB6" w14:textId="77777777" w:rsidR="003A1E5F" w:rsidRPr="00BC409C" w:rsidRDefault="003A1E5F" w:rsidP="00423E00">
            <w:pPr>
              <w:pStyle w:val="TAL"/>
              <w:jc w:val="center"/>
              <w:rPr>
                <w:bCs/>
                <w:iCs/>
              </w:rPr>
            </w:pPr>
            <w:r w:rsidRPr="00BC409C">
              <w:rPr>
                <w:bCs/>
                <w:iCs/>
              </w:rPr>
              <w:t>No</w:t>
            </w:r>
          </w:p>
        </w:tc>
        <w:tc>
          <w:tcPr>
            <w:tcW w:w="709" w:type="dxa"/>
          </w:tcPr>
          <w:p w14:paraId="1EE8B491" w14:textId="77777777" w:rsidR="003A1E5F" w:rsidRPr="00BC409C" w:rsidRDefault="003A1E5F" w:rsidP="00423E00">
            <w:pPr>
              <w:pStyle w:val="TAL"/>
              <w:jc w:val="center"/>
              <w:rPr>
                <w:bCs/>
                <w:iCs/>
              </w:rPr>
            </w:pPr>
            <w:r w:rsidRPr="00BC409C">
              <w:rPr>
                <w:bCs/>
                <w:iCs/>
              </w:rPr>
              <w:t>N/A</w:t>
            </w:r>
          </w:p>
        </w:tc>
        <w:tc>
          <w:tcPr>
            <w:tcW w:w="728" w:type="dxa"/>
          </w:tcPr>
          <w:p w14:paraId="6063E57B" w14:textId="77777777" w:rsidR="003A1E5F" w:rsidRPr="00BC409C" w:rsidRDefault="003A1E5F" w:rsidP="00423E00">
            <w:pPr>
              <w:pStyle w:val="TAL"/>
              <w:jc w:val="center"/>
              <w:rPr>
                <w:bCs/>
                <w:iCs/>
              </w:rPr>
            </w:pPr>
            <w:r w:rsidRPr="00BC409C">
              <w:rPr>
                <w:bCs/>
                <w:iCs/>
              </w:rPr>
              <w:t>N/A</w:t>
            </w:r>
          </w:p>
        </w:tc>
      </w:tr>
      <w:tr w:rsidR="003A1E5F" w:rsidRPr="00BC409C" w:rsidDel="00FE6B2B" w14:paraId="287F14EA" w14:textId="77777777" w:rsidTr="00423E00">
        <w:trPr>
          <w:cantSplit/>
          <w:tblHeader/>
        </w:trPr>
        <w:tc>
          <w:tcPr>
            <w:tcW w:w="6917" w:type="dxa"/>
          </w:tcPr>
          <w:p w14:paraId="676B1049" w14:textId="77777777" w:rsidR="003A1E5F" w:rsidRPr="00BC409C" w:rsidRDefault="003A1E5F" w:rsidP="00423E00">
            <w:pPr>
              <w:pStyle w:val="TAL"/>
              <w:rPr>
                <w:b/>
                <w:bCs/>
                <w:i/>
                <w:iCs/>
              </w:rPr>
            </w:pPr>
            <w:r w:rsidRPr="00BC409C">
              <w:rPr>
                <w:b/>
                <w:bCs/>
                <w:i/>
                <w:iCs/>
              </w:rPr>
              <w:t>simultaneousCSI-SubReportsAllCC-r18</w:t>
            </w:r>
          </w:p>
          <w:p w14:paraId="115CA2C1" w14:textId="77777777" w:rsidR="003A1E5F" w:rsidRPr="00BC409C" w:rsidRDefault="003A1E5F" w:rsidP="00423E00">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w:t>
            </w:r>
            <w:proofErr w:type="spellStart"/>
            <w:r w:rsidRPr="00BC409C">
              <w:rPr>
                <w:rFonts w:cs="Arial"/>
                <w:i/>
                <w:iCs/>
                <w:szCs w:val="18"/>
              </w:rPr>
              <w:t>ParametersPerBand</w:t>
            </w:r>
            <w:proofErr w:type="spellEnd"/>
            <w:r w:rsidRPr="00BC409C">
              <w:rPr>
                <w:rFonts w:cs="Arial"/>
                <w:szCs w:val="18"/>
              </w:rPr>
              <w:t xml:space="preserve"> and </w:t>
            </w:r>
            <w:proofErr w:type="spellStart"/>
            <w:r w:rsidRPr="00BC409C">
              <w:rPr>
                <w:rFonts w:cs="Arial"/>
                <w:i/>
                <w:iCs/>
                <w:szCs w:val="18"/>
              </w:rPr>
              <w:t>Phy</w:t>
            </w:r>
            <w:proofErr w:type="spellEnd"/>
            <w:r w:rsidRPr="00BC409C">
              <w:rPr>
                <w:rFonts w:cs="Arial"/>
                <w:i/>
                <w:iCs/>
                <w:szCs w:val="18"/>
              </w:rPr>
              <w:t>-</w:t>
            </w:r>
            <w:proofErr w:type="spellStart"/>
            <w:r w:rsidRPr="00BC409C">
              <w:rPr>
                <w:rFonts w:cs="Arial"/>
                <w:i/>
                <w:iCs/>
                <w:szCs w:val="18"/>
              </w:rPr>
              <w:t>ParametersFRX</w:t>
            </w:r>
            <w:proofErr w:type="spellEnd"/>
            <w:r w:rsidRPr="00BC409C">
              <w:rPr>
                <w:rFonts w:cs="Arial"/>
                <w:i/>
                <w:iCs/>
                <w:szCs w:val="18"/>
              </w:rPr>
              <w:t>-Diff</w:t>
            </w:r>
            <w:r w:rsidRPr="00BC409C">
              <w:rPr>
                <w:rFonts w:cs="Arial"/>
                <w:szCs w:val="18"/>
              </w:rPr>
              <w:t> for each band in a given band combination.</w:t>
            </w:r>
          </w:p>
          <w:p w14:paraId="29DC7E9C" w14:textId="77777777" w:rsidR="003A1E5F" w:rsidRPr="00BC409C" w:rsidRDefault="003A1E5F" w:rsidP="00423E00">
            <w:pPr>
              <w:pStyle w:val="TAL"/>
              <w:rPr>
                <w:rFonts w:cs="Arial"/>
                <w:szCs w:val="18"/>
              </w:rPr>
            </w:pPr>
          </w:p>
          <w:p w14:paraId="0AF1FEDE"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proofErr w:type="spellStart"/>
            <w:r w:rsidRPr="00BC409C">
              <w:rPr>
                <w:rFonts w:cs="Arial"/>
                <w:i/>
                <w:iCs/>
                <w:szCs w:val="18"/>
                <w:lang w:eastAsia="zh-CN"/>
              </w:rPr>
              <w:t>simultaneousCSI-ReportsAllCC</w:t>
            </w:r>
            <w:proofErr w:type="spellEnd"/>
            <w:r w:rsidRPr="00BC409C">
              <w:rPr>
                <w:lang w:eastAsia="zh-CN"/>
              </w:rPr>
              <w:t>.</w:t>
            </w:r>
          </w:p>
          <w:p w14:paraId="00CB361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0EE79123" w14:textId="77777777" w:rsidR="003A1E5F" w:rsidRPr="00BC409C" w:rsidDel="00FE6B2B" w:rsidRDefault="003A1E5F" w:rsidP="00423E00">
            <w:pPr>
              <w:pStyle w:val="TAN"/>
              <w:rPr>
                <w:lang w:eastAsia="zh-CN"/>
              </w:rPr>
            </w:pPr>
            <w:r w:rsidRPr="00BC409C">
              <w:rPr>
                <w:lang w:eastAsia="zh-CN"/>
              </w:rPr>
              <w:t xml:space="preserve">A UE supporting this feature shall also indicate support of </w:t>
            </w:r>
            <w:proofErr w:type="spellStart"/>
            <w:r w:rsidRPr="00BC409C">
              <w:rPr>
                <w:i/>
                <w:iCs/>
                <w:lang w:eastAsia="zh-CN"/>
              </w:rPr>
              <w:t>csi-ReportFramework</w:t>
            </w:r>
            <w:proofErr w:type="spellEnd"/>
            <w:r w:rsidRPr="00BC409C">
              <w:rPr>
                <w:lang w:eastAsia="zh-CN"/>
              </w:rPr>
              <w:t>.</w:t>
            </w:r>
          </w:p>
        </w:tc>
        <w:tc>
          <w:tcPr>
            <w:tcW w:w="709" w:type="dxa"/>
          </w:tcPr>
          <w:p w14:paraId="64B7B1B2" w14:textId="77777777" w:rsidR="003A1E5F" w:rsidRPr="00BC409C" w:rsidDel="00FE6B2B" w:rsidRDefault="003A1E5F" w:rsidP="00423E00">
            <w:pPr>
              <w:pStyle w:val="TAL"/>
              <w:jc w:val="center"/>
              <w:rPr>
                <w:rFonts w:cs="Arial"/>
                <w:bCs/>
                <w:iCs/>
                <w:szCs w:val="18"/>
              </w:rPr>
            </w:pPr>
            <w:r w:rsidRPr="00BC409C">
              <w:rPr>
                <w:bCs/>
                <w:iCs/>
              </w:rPr>
              <w:t>BC</w:t>
            </w:r>
          </w:p>
        </w:tc>
        <w:tc>
          <w:tcPr>
            <w:tcW w:w="567" w:type="dxa"/>
          </w:tcPr>
          <w:p w14:paraId="7628F807" w14:textId="77777777" w:rsidR="003A1E5F" w:rsidRPr="00BC409C" w:rsidDel="00FE6B2B" w:rsidRDefault="003A1E5F" w:rsidP="00423E00">
            <w:pPr>
              <w:pStyle w:val="TAL"/>
              <w:jc w:val="center"/>
              <w:rPr>
                <w:rFonts w:cs="Arial"/>
                <w:bCs/>
                <w:iCs/>
                <w:szCs w:val="18"/>
              </w:rPr>
            </w:pPr>
            <w:r w:rsidRPr="00BC409C">
              <w:rPr>
                <w:bCs/>
                <w:iCs/>
              </w:rPr>
              <w:t>No</w:t>
            </w:r>
          </w:p>
        </w:tc>
        <w:tc>
          <w:tcPr>
            <w:tcW w:w="709" w:type="dxa"/>
          </w:tcPr>
          <w:p w14:paraId="1CC01E87" w14:textId="77777777" w:rsidR="003A1E5F" w:rsidRPr="00BC409C" w:rsidDel="00FE6B2B" w:rsidRDefault="003A1E5F" w:rsidP="00423E00">
            <w:pPr>
              <w:pStyle w:val="TAL"/>
              <w:jc w:val="center"/>
              <w:rPr>
                <w:rFonts w:cs="Arial"/>
                <w:bCs/>
                <w:iCs/>
                <w:szCs w:val="18"/>
              </w:rPr>
            </w:pPr>
            <w:r w:rsidRPr="00BC409C">
              <w:rPr>
                <w:bCs/>
                <w:iCs/>
              </w:rPr>
              <w:t>N/A</w:t>
            </w:r>
          </w:p>
        </w:tc>
        <w:tc>
          <w:tcPr>
            <w:tcW w:w="728" w:type="dxa"/>
          </w:tcPr>
          <w:p w14:paraId="115FEFCC" w14:textId="77777777" w:rsidR="003A1E5F" w:rsidRPr="00BC409C" w:rsidDel="00FE6B2B" w:rsidRDefault="003A1E5F" w:rsidP="00423E00">
            <w:pPr>
              <w:pStyle w:val="TAL"/>
              <w:jc w:val="center"/>
              <w:rPr>
                <w:rFonts w:cs="Arial"/>
                <w:bCs/>
                <w:iCs/>
                <w:szCs w:val="18"/>
              </w:rPr>
            </w:pPr>
            <w:r w:rsidRPr="00BC409C">
              <w:rPr>
                <w:bCs/>
                <w:iCs/>
              </w:rPr>
              <w:t>N/A</w:t>
            </w:r>
          </w:p>
        </w:tc>
      </w:tr>
      <w:tr w:rsidR="003A1E5F" w:rsidRPr="00BC409C" w14:paraId="356C9577" w14:textId="77777777" w:rsidTr="00423E00">
        <w:trPr>
          <w:cantSplit/>
          <w:tblHeader/>
        </w:trPr>
        <w:tc>
          <w:tcPr>
            <w:tcW w:w="6917" w:type="dxa"/>
          </w:tcPr>
          <w:p w14:paraId="2E522A81" w14:textId="77777777" w:rsidR="003A1E5F" w:rsidRPr="00BC409C" w:rsidRDefault="003A1E5F" w:rsidP="00423E00">
            <w:pPr>
              <w:pStyle w:val="TAL"/>
              <w:rPr>
                <w:b/>
                <w:bCs/>
                <w:i/>
                <w:iCs/>
              </w:rPr>
            </w:pPr>
            <w:proofErr w:type="spellStart"/>
            <w:r w:rsidRPr="00BC409C">
              <w:rPr>
                <w:b/>
                <w:bCs/>
                <w:i/>
                <w:iCs/>
              </w:rPr>
              <w:lastRenderedPageBreak/>
              <w:t>simultaneousRxTxInterBandCA</w:t>
            </w:r>
            <w:proofErr w:type="spellEnd"/>
          </w:p>
          <w:p w14:paraId="21355402" w14:textId="77777777" w:rsidR="003A1E5F" w:rsidRPr="00BC409C" w:rsidRDefault="003A1E5F" w:rsidP="00423E00">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w:t>
            </w:r>
            <w:proofErr w:type="spellStart"/>
            <w:r w:rsidRPr="00BC409C">
              <w:rPr>
                <w:bCs/>
                <w:i/>
                <w:iCs/>
              </w:rPr>
              <w:t>ParametersNR</w:t>
            </w:r>
            <w:proofErr w:type="spellEnd"/>
            <w:r w:rsidRPr="00BC409C">
              <w:rPr>
                <w:bCs/>
                <w:i/>
                <w:iCs/>
              </w:rPr>
              <w:t>-</w:t>
            </w:r>
            <w:proofErr w:type="spellStart"/>
            <w:r w:rsidRPr="00BC409C">
              <w:rPr>
                <w:bCs/>
                <w:i/>
                <w:iCs/>
              </w:rPr>
              <w:t>ForDC</w:t>
            </w:r>
            <w:proofErr w:type="spellEnd"/>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15E48C99" w14:textId="77777777" w:rsidR="003A1E5F" w:rsidRPr="00BC409C" w:rsidRDefault="003A1E5F" w:rsidP="00423E00">
            <w:pPr>
              <w:pStyle w:val="TAL"/>
              <w:rPr>
                <w:bCs/>
                <w:iCs/>
              </w:rPr>
            </w:pPr>
          </w:p>
          <w:p w14:paraId="7BF28213" w14:textId="77777777" w:rsidR="003A1E5F" w:rsidRPr="00BC409C" w:rsidRDefault="003A1E5F" w:rsidP="00423E00">
            <w:pPr>
              <w:pStyle w:val="TAL"/>
            </w:pPr>
            <w:r w:rsidRPr="00BC409C">
              <w:t>This capability does not apply to the following components within TDD-TDD and TDD-FDD inter-band NR-CA or NR-DC combinations:</w:t>
            </w:r>
          </w:p>
          <w:p w14:paraId="21751175" w14:textId="77777777" w:rsidR="003A1E5F" w:rsidRPr="00BC409C" w:rsidRDefault="003A1E5F" w:rsidP="00423E00">
            <w:pPr>
              <w:pStyle w:val="TAL"/>
            </w:pPr>
            <w:r w:rsidRPr="00BC409C">
              <w:t>-</w:t>
            </w:r>
            <w:r w:rsidRPr="00BC409C">
              <w:tab/>
              <w:t>Intra-band NR-CA or NR-DC component</w:t>
            </w:r>
          </w:p>
          <w:p w14:paraId="232B8767" w14:textId="77777777" w:rsidR="003A1E5F" w:rsidRPr="00BC409C" w:rsidRDefault="003A1E5F" w:rsidP="00423E00">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7F64259" w14:textId="77777777" w:rsidR="003A1E5F" w:rsidRPr="00BC409C" w:rsidRDefault="003A1E5F" w:rsidP="00423E00">
            <w:pPr>
              <w:pStyle w:val="TAL"/>
              <w:jc w:val="center"/>
            </w:pPr>
            <w:r w:rsidRPr="00BC409C">
              <w:rPr>
                <w:bCs/>
                <w:iCs/>
              </w:rPr>
              <w:t>BC</w:t>
            </w:r>
          </w:p>
        </w:tc>
        <w:tc>
          <w:tcPr>
            <w:tcW w:w="567" w:type="dxa"/>
          </w:tcPr>
          <w:p w14:paraId="1D5C388F" w14:textId="77777777" w:rsidR="003A1E5F" w:rsidRPr="00BC409C" w:rsidRDefault="003A1E5F" w:rsidP="00423E00">
            <w:pPr>
              <w:pStyle w:val="TAL"/>
              <w:jc w:val="center"/>
            </w:pPr>
            <w:r w:rsidRPr="00BC409C">
              <w:rPr>
                <w:bCs/>
                <w:iCs/>
              </w:rPr>
              <w:t>CY</w:t>
            </w:r>
          </w:p>
        </w:tc>
        <w:tc>
          <w:tcPr>
            <w:tcW w:w="709" w:type="dxa"/>
          </w:tcPr>
          <w:p w14:paraId="75F292D3" w14:textId="77777777" w:rsidR="003A1E5F" w:rsidRPr="00BC409C" w:rsidRDefault="003A1E5F" w:rsidP="00423E00">
            <w:pPr>
              <w:pStyle w:val="TAL"/>
              <w:jc w:val="center"/>
            </w:pPr>
            <w:r w:rsidRPr="00BC409C">
              <w:rPr>
                <w:bCs/>
                <w:iCs/>
              </w:rPr>
              <w:t>N/A</w:t>
            </w:r>
          </w:p>
        </w:tc>
        <w:tc>
          <w:tcPr>
            <w:tcW w:w="728" w:type="dxa"/>
          </w:tcPr>
          <w:p w14:paraId="75F7906D" w14:textId="77777777" w:rsidR="003A1E5F" w:rsidRPr="00BC409C" w:rsidRDefault="003A1E5F" w:rsidP="00423E00">
            <w:pPr>
              <w:pStyle w:val="TAL"/>
              <w:jc w:val="center"/>
            </w:pPr>
            <w:r w:rsidRPr="00BC409C">
              <w:rPr>
                <w:bCs/>
                <w:iCs/>
              </w:rPr>
              <w:t>N/A</w:t>
            </w:r>
          </w:p>
        </w:tc>
      </w:tr>
      <w:tr w:rsidR="003A1E5F" w:rsidRPr="00BC409C" w14:paraId="266EE40F" w14:textId="77777777" w:rsidTr="00423E00">
        <w:trPr>
          <w:cantSplit/>
          <w:tblHeader/>
        </w:trPr>
        <w:tc>
          <w:tcPr>
            <w:tcW w:w="6917" w:type="dxa"/>
          </w:tcPr>
          <w:p w14:paraId="21AED76A" w14:textId="77777777" w:rsidR="003A1E5F" w:rsidRPr="00BC409C" w:rsidRDefault="003A1E5F" w:rsidP="00423E00">
            <w:pPr>
              <w:pStyle w:val="TAL"/>
              <w:rPr>
                <w:b/>
                <w:bCs/>
                <w:i/>
                <w:iCs/>
              </w:rPr>
            </w:pPr>
            <w:proofErr w:type="spellStart"/>
            <w:r w:rsidRPr="00BC409C">
              <w:rPr>
                <w:b/>
                <w:bCs/>
                <w:i/>
                <w:iCs/>
              </w:rPr>
              <w:t>simultaneousRxTxInterBandCAPerBandPair</w:t>
            </w:r>
            <w:proofErr w:type="spellEnd"/>
          </w:p>
          <w:p w14:paraId="4B8AC789" w14:textId="77777777" w:rsidR="003A1E5F" w:rsidRPr="00BC409C" w:rsidRDefault="003A1E5F" w:rsidP="00423E00">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2615BE4B" w14:textId="77777777" w:rsidR="003A1E5F" w:rsidRPr="00BC409C" w:rsidRDefault="003A1E5F" w:rsidP="00423E00">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B320FD3" w14:textId="77777777" w:rsidR="003A1E5F" w:rsidRPr="00BC409C" w:rsidRDefault="003A1E5F" w:rsidP="00423E00">
            <w:pPr>
              <w:pStyle w:val="TAL"/>
              <w:rPr>
                <w:bCs/>
                <w:iCs/>
              </w:rPr>
            </w:pPr>
            <w:r w:rsidRPr="00BC409C">
              <w:rPr>
                <w:bCs/>
                <w:iCs/>
              </w:rPr>
              <w:t xml:space="preserve">If this field is included in </w:t>
            </w:r>
            <w:r w:rsidRPr="00BC409C">
              <w:rPr>
                <w:bCs/>
                <w:i/>
              </w:rPr>
              <w:t>ca-</w:t>
            </w:r>
            <w:proofErr w:type="spellStart"/>
            <w:r w:rsidRPr="00BC409C">
              <w:rPr>
                <w:bCs/>
                <w:i/>
              </w:rPr>
              <w:t>ParametersNR</w:t>
            </w:r>
            <w:proofErr w:type="spellEnd"/>
            <w:r w:rsidRPr="00BC409C">
              <w:rPr>
                <w:bCs/>
                <w:i/>
              </w:rPr>
              <w:t>-</w:t>
            </w:r>
            <w:proofErr w:type="spellStart"/>
            <w:r w:rsidRPr="00BC409C">
              <w:rPr>
                <w:bCs/>
                <w:i/>
              </w:rPr>
              <w:t>ForDC</w:t>
            </w:r>
            <w:proofErr w:type="spellEnd"/>
            <w:r w:rsidRPr="00BC409C">
              <w:rPr>
                <w:bCs/>
                <w:iCs/>
              </w:rPr>
              <w:t>, each bit of this field indicates whether the UE supports simultaneous transmission and reception between each band pair, within a cell group and across MCG and SCG in TDD-TDD and TDD-FDD inter-band NR-DC.</w:t>
            </w:r>
          </w:p>
          <w:p w14:paraId="3A95DD8E" w14:textId="77777777" w:rsidR="003A1E5F" w:rsidRPr="00BC409C" w:rsidRDefault="003A1E5F" w:rsidP="00423E00">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proofErr w:type="spellStart"/>
            <w:r w:rsidRPr="00BC409C">
              <w:rPr>
                <w:bCs/>
                <w:i/>
              </w:rPr>
              <w:t>simultaneousRxTxInterBandCA</w:t>
            </w:r>
            <w:proofErr w:type="spellEnd"/>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2616A81" w14:textId="77777777" w:rsidR="003A1E5F" w:rsidRPr="00BC409C" w:rsidRDefault="003A1E5F" w:rsidP="00423E00">
            <w:pPr>
              <w:pStyle w:val="TAL"/>
              <w:jc w:val="center"/>
              <w:rPr>
                <w:bCs/>
                <w:iCs/>
              </w:rPr>
            </w:pPr>
            <w:r w:rsidRPr="00BC409C">
              <w:rPr>
                <w:bCs/>
                <w:iCs/>
              </w:rPr>
              <w:t>BC</w:t>
            </w:r>
          </w:p>
        </w:tc>
        <w:tc>
          <w:tcPr>
            <w:tcW w:w="567" w:type="dxa"/>
          </w:tcPr>
          <w:p w14:paraId="0E3F8925" w14:textId="77777777" w:rsidR="003A1E5F" w:rsidRPr="00BC409C" w:rsidRDefault="003A1E5F" w:rsidP="00423E00">
            <w:pPr>
              <w:pStyle w:val="TAL"/>
              <w:jc w:val="center"/>
              <w:rPr>
                <w:bCs/>
                <w:iCs/>
              </w:rPr>
            </w:pPr>
            <w:r w:rsidRPr="00BC409C">
              <w:rPr>
                <w:bCs/>
                <w:iCs/>
              </w:rPr>
              <w:t>CY</w:t>
            </w:r>
          </w:p>
        </w:tc>
        <w:tc>
          <w:tcPr>
            <w:tcW w:w="709" w:type="dxa"/>
          </w:tcPr>
          <w:p w14:paraId="367CFF59" w14:textId="77777777" w:rsidR="003A1E5F" w:rsidRPr="00BC409C" w:rsidRDefault="003A1E5F" w:rsidP="00423E00">
            <w:pPr>
              <w:pStyle w:val="TAL"/>
              <w:jc w:val="center"/>
              <w:rPr>
                <w:bCs/>
                <w:iCs/>
              </w:rPr>
            </w:pPr>
            <w:r w:rsidRPr="00BC409C">
              <w:rPr>
                <w:bCs/>
                <w:iCs/>
              </w:rPr>
              <w:t>N/A</w:t>
            </w:r>
          </w:p>
        </w:tc>
        <w:tc>
          <w:tcPr>
            <w:tcW w:w="728" w:type="dxa"/>
          </w:tcPr>
          <w:p w14:paraId="745CC7EE" w14:textId="77777777" w:rsidR="003A1E5F" w:rsidRPr="00BC409C" w:rsidRDefault="003A1E5F" w:rsidP="00423E00">
            <w:pPr>
              <w:pStyle w:val="TAL"/>
              <w:jc w:val="center"/>
              <w:rPr>
                <w:bCs/>
                <w:iCs/>
              </w:rPr>
            </w:pPr>
            <w:r w:rsidRPr="00BC409C">
              <w:rPr>
                <w:bCs/>
                <w:iCs/>
              </w:rPr>
              <w:t>N/A</w:t>
            </w:r>
          </w:p>
        </w:tc>
      </w:tr>
      <w:tr w:rsidR="003A1E5F" w:rsidRPr="00BC409C" w14:paraId="66760D6B" w14:textId="77777777" w:rsidTr="00423E00">
        <w:trPr>
          <w:cantSplit/>
          <w:tblHeader/>
        </w:trPr>
        <w:tc>
          <w:tcPr>
            <w:tcW w:w="6917" w:type="dxa"/>
          </w:tcPr>
          <w:p w14:paraId="072FCAD3" w14:textId="77777777" w:rsidR="003A1E5F" w:rsidRPr="00BC409C" w:rsidRDefault="003A1E5F" w:rsidP="00423E00">
            <w:pPr>
              <w:pStyle w:val="TAL"/>
              <w:rPr>
                <w:b/>
                <w:i/>
              </w:rPr>
            </w:pPr>
            <w:proofErr w:type="spellStart"/>
            <w:r w:rsidRPr="00BC409C">
              <w:rPr>
                <w:b/>
                <w:i/>
              </w:rPr>
              <w:t>simultaneousRxTxSUL</w:t>
            </w:r>
            <w:proofErr w:type="spellEnd"/>
          </w:p>
          <w:p w14:paraId="4F84BD0B" w14:textId="77777777" w:rsidR="003A1E5F" w:rsidRPr="00BC409C" w:rsidRDefault="003A1E5F" w:rsidP="00423E00">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2553846" w14:textId="77777777" w:rsidR="003A1E5F" w:rsidRPr="00BC409C" w:rsidRDefault="003A1E5F" w:rsidP="00423E00">
            <w:pPr>
              <w:pStyle w:val="TAL"/>
              <w:jc w:val="center"/>
            </w:pPr>
            <w:r w:rsidRPr="00BC409C">
              <w:rPr>
                <w:rFonts w:cs="Arial"/>
                <w:szCs w:val="18"/>
              </w:rPr>
              <w:t>BC</w:t>
            </w:r>
          </w:p>
        </w:tc>
        <w:tc>
          <w:tcPr>
            <w:tcW w:w="567" w:type="dxa"/>
          </w:tcPr>
          <w:p w14:paraId="0A5C90C7" w14:textId="77777777" w:rsidR="003A1E5F" w:rsidRPr="00BC409C" w:rsidRDefault="003A1E5F" w:rsidP="00423E00">
            <w:pPr>
              <w:pStyle w:val="TAL"/>
              <w:jc w:val="center"/>
            </w:pPr>
            <w:r w:rsidRPr="00BC409C">
              <w:rPr>
                <w:rFonts w:cs="Arial"/>
                <w:szCs w:val="18"/>
              </w:rPr>
              <w:t>CY</w:t>
            </w:r>
          </w:p>
        </w:tc>
        <w:tc>
          <w:tcPr>
            <w:tcW w:w="709" w:type="dxa"/>
          </w:tcPr>
          <w:p w14:paraId="1C2AD060" w14:textId="77777777" w:rsidR="003A1E5F" w:rsidRPr="00BC409C" w:rsidRDefault="003A1E5F" w:rsidP="00423E00">
            <w:pPr>
              <w:pStyle w:val="TAL"/>
              <w:jc w:val="center"/>
            </w:pPr>
            <w:r w:rsidRPr="00BC409C">
              <w:rPr>
                <w:bCs/>
                <w:iCs/>
              </w:rPr>
              <w:t>N/A</w:t>
            </w:r>
          </w:p>
        </w:tc>
        <w:tc>
          <w:tcPr>
            <w:tcW w:w="728" w:type="dxa"/>
          </w:tcPr>
          <w:p w14:paraId="3188C18D" w14:textId="77777777" w:rsidR="003A1E5F" w:rsidRPr="00BC409C" w:rsidRDefault="003A1E5F" w:rsidP="00423E00">
            <w:pPr>
              <w:pStyle w:val="TAL"/>
              <w:jc w:val="center"/>
            </w:pPr>
            <w:r w:rsidRPr="00BC409C">
              <w:rPr>
                <w:bCs/>
                <w:iCs/>
              </w:rPr>
              <w:t>N/A</w:t>
            </w:r>
          </w:p>
        </w:tc>
      </w:tr>
      <w:tr w:rsidR="003A1E5F" w:rsidRPr="00BC409C" w14:paraId="14D628FC" w14:textId="77777777" w:rsidTr="00423E00">
        <w:trPr>
          <w:cantSplit/>
          <w:tblHeader/>
        </w:trPr>
        <w:tc>
          <w:tcPr>
            <w:tcW w:w="6917" w:type="dxa"/>
          </w:tcPr>
          <w:p w14:paraId="59EDC1D9" w14:textId="77777777" w:rsidR="003A1E5F" w:rsidRPr="00BC409C" w:rsidRDefault="003A1E5F" w:rsidP="00423E00">
            <w:pPr>
              <w:pStyle w:val="TAL"/>
              <w:rPr>
                <w:b/>
                <w:i/>
              </w:rPr>
            </w:pPr>
            <w:proofErr w:type="spellStart"/>
            <w:r w:rsidRPr="00BC409C">
              <w:rPr>
                <w:b/>
                <w:i/>
              </w:rPr>
              <w:t>simultaneousRxTxSULPerBandPair</w:t>
            </w:r>
            <w:proofErr w:type="spellEnd"/>
          </w:p>
          <w:p w14:paraId="113284F7" w14:textId="77777777" w:rsidR="003A1E5F" w:rsidRPr="00BC409C" w:rsidRDefault="003A1E5F" w:rsidP="00423E00">
            <w:pPr>
              <w:pStyle w:val="TAL"/>
              <w:rPr>
                <w:bCs/>
                <w:iCs/>
              </w:rPr>
            </w:pPr>
            <w:r w:rsidRPr="00BC409C">
              <w:rPr>
                <w:bCs/>
                <w:iCs/>
              </w:rPr>
              <w:t>Indicates whether the UE supports simultaneous reception and transmission for a NR band combination including SUL for each band pair in the band combination.</w:t>
            </w:r>
          </w:p>
          <w:p w14:paraId="5A23B71E" w14:textId="77777777" w:rsidR="003A1E5F" w:rsidRPr="00BC409C" w:rsidRDefault="003A1E5F" w:rsidP="00423E00">
            <w:pPr>
              <w:pStyle w:val="TAL"/>
              <w:rPr>
                <w:bCs/>
                <w:iCs/>
              </w:rPr>
            </w:pPr>
            <w:r w:rsidRPr="00BC409C">
              <w:rPr>
                <w:bCs/>
                <w:iCs/>
              </w:rPr>
              <w:t xml:space="preserve">Encoded in the same manner as </w:t>
            </w:r>
            <w:proofErr w:type="spellStart"/>
            <w:r w:rsidRPr="00BC409C">
              <w:rPr>
                <w:bCs/>
                <w:i/>
              </w:rPr>
              <w:t>simultaneousRxTxInterBandCAPerBandPair</w:t>
            </w:r>
            <w:proofErr w:type="spellEnd"/>
            <w:r w:rsidRPr="00BC409C">
              <w:rPr>
                <w:bCs/>
                <w:iCs/>
              </w:rPr>
              <w:t>.</w:t>
            </w:r>
          </w:p>
          <w:p w14:paraId="2734ED5D" w14:textId="77777777" w:rsidR="003A1E5F" w:rsidRPr="00BC409C" w:rsidRDefault="003A1E5F" w:rsidP="00423E00">
            <w:pPr>
              <w:pStyle w:val="TAL"/>
              <w:rPr>
                <w:b/>
                <w:i/>
              </w:rPr>
            </w:pPr>
            <w:r w:rsidRPr="00BC409C">
              <w:rPr>
                <w:bCs/>
                <w:iCs/>
              </w:rPr>
              <w:t xml:space="preserve">The UE does not include this field if the UE supports simultaneous transmission and reception for all applicable band pairs in the band combination (in which case </w:t>
            </w:r>
            <w:proofErr w:type="spellStart"/>
            <w:r w:rsidRPr="00BC409C">
              <w:rPr>
                <w:bCs/>
                <w:i/>
              </w:rPr>
              <w:t>simultaneousRxTxSUL</w:t>
            </w:r>
            <w:proofErr w:type="spellEnd"/>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3482DF1B" w14:textId="77777777" w:rsidR="003A1E5F" w:rsidRPr="00BC409C" w:rsidRDefault="003A1E5F" w:rsidP="00423E00">
            <w:pPr>
              <w:pStyle w:val="TAL"/>
              <w:jc w:val="center"/>
              <w:rPr>
                <w:rFonts w:cs="Arial"/>
                <w:szCs w:val="18"/>
              </w:rPr>
            </w:pPr>
            <w:r w:rsidRPr="00BC409C">
              <w:rPr>
                <w:rFonts w:cs="Arial"/>
                <w:szCs w:val="18"/>
              </w:rPr>
              <w:t>BC</w:t>
            </w:r>
          </w:p>
        </w:tc>
        <w:tc>
          <w:tcPr>
            <w:tcW w:w="567" w:type="dxa"/>
          </w:tcPr>
          <w:p w14:paraId="1BB5CBE1" w14:textId="77777777" w:rsidR="003A1E5F" w:rsidRPr="00BC409C" w:rsidRDefault="003A1E5F" w:rsidP="00423E00">
            <w:pPr>
              <w:pStyle w:val="TAL"/>
              <w:jc w:val="center"/>
              <w:rPr>
                <w:rFonts w:cs="Arial"/>
                <w:szCs w:val="18"/>
              </w:rPr>
            </w:pPr>
            <w:r w:rsidRPr="00BC409C">
              <w:rPr>
                <w:rFonts w:cs="Arial"/>
                <w:szCs w:val="18"/>
              </w:rPr>
              <w:t>CY</w:t>
            </w:r>
          </w:p>
        </w:tc>
        <w:tc>
          <w:tcPr>
            <w:tcW w:w="709" w:type="dxa"/>
          </w:tcPr>
          <w:p w14:paraId="285B2BA4" w14:textId="77777777" w:rsidR="003A1E5F" w:rsidRPr="00BC409C" w:rsidRDefault="003A1E5F" w:rsidP="00423E00">
            <w:pPr>
              <w:pStyle w:val="TAL"/>
              <w:jc w:val="center"/>
              <w:rPr>
                <w:bCs/>
                <w:iCs/>
              </w:rPr>
            </w:pPr>
            <w:r w:rsidRPr="00BC409C">
              <w:rPr>
                <w:rFonts w:cs="Arial"/>
                <w:szCs w:val="18"/>
              </w:rPr>
              <w:t>N/A</w:t>
            </w:r>
          </w:p>
        </w:tc>
        <w:tc>
          <w:tcPr>
            <w:tcW w:w="728" w:type="dxa"/>
          </w:tcPr>
          <w:p w14:paraId="4CA5EF32" w14:textId="77777777" w:rsidR="003A1E5F" w:rsidRPr="00BC409C" w:rsidRDefault="003A1E5F" w:rsidP="00423E00">
            <w:pPr>
              <w:pStyle w:val="TAL"/>
              <w:jc w:val="center"/>
              <w:rPr>
                <w:bCs/>
                <w:iCs/>
              </w:rPr>
            </w:pPr>
            <w:r w:rsidRPr="00BC409C">
              <w:rPr>
                <w:rFonts w:cs="Arial"/>
                <w:szCs w:val="18"/>
              </w:rPr>
              <w:t>N/A</w:t>
            </w:r>
          </w:p>
        </w:tc>
      </w:tr>
      <w:tr w:rsidR="003A1E5F" w:rsidRPr="00BC409C" w14:paraId="659FC690" w14:textId="77777777" w:rsidTr="00423E00">
        <w:trPr>
          <w:cantSplit/>
          <w:tblHeader/>
        </w:trPr>
        <w:tc>
          <w:tcPr>
            <w:tcW w:w="6917" w:type="dxa"/>
          </w:tcPr>
          <w:p w14:paraId="76EEFA86" w14:textId="77777777" w:rsidR="003A1E5F" w:rsidRPr="00BC409C" w:rsidRDefault="003A1E5F" w:rsidP="00423E00">
            <w:pPr>
              <w:pStyle w:val="TAL"/>
              <w:rPr>
                <w:b/>
                <w:i/>
              </w:rPr>
            </w:pPr>
            <w:proofErr w:type="spellStart"/>
            <w:r w:rsidRPr="00BC409C">
              <w:rPr>
                <w:b/>
                <w:i/>
              </w:rPr>
              <w:t>simultaneousSRS</w:t>
            </w:r>
            <w:proofErr w:type="spellEnd"/>
            <w:r w:rsidRPr="00BC409C">
              <w:rPr>
                <w:b/>
                <w:i/>
              </w:rPr>
              <w:t>-</w:t>
            </w:r>
            <w:proofErr w:type="spellStart"/>
            <w:r w:rsidRPr="00BC409C">
              <w:rPr>
                <w:b/>
                <w:i/>
              </w:rPr>
              <w:t>AssocCSI</w:t>
            </w:r>
            <w:proofErr w:type="spellEnd"/>
            <w:r w:rsidRPr="00BC409C">
              <w:rPr>
                <w:b/>
                <w:i/>
              </w:rPr>
              <w:t>-RS-</w:t>
            </w:r>
            <w:proofErr w:type="spellStart"/>
            <w:r w:rsidRPr="00BC409C">
              <w:rPr>
                <w:b/>
                <w:i/>
              </w:rPr>
              <w:t>AllCC</w:t>
            </w:r>
            <w:proofErr w:type="spellEnd"/>
          </w:p>
          <w:p w14:paraId="490DE29C" w14:textId="77777777" w:rsidR="003A1E5F" w:rsidRPr="00BC409C" w:rsidRDefault="003A1E5F" w:rsidP="00423E00">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BC409C">
              <w:rPr>
                <w:i/>
              </w:rPr>
              <w:t>simultaneousSRS</w:t>
            </w:r>
            <w:proofErr w:type="spellEnd"/>
            <w:r w:rsidRPr="00BC409C">
              <w:rPr>
                <w:i/>
              </w:rPr>
              <w:t>-</w:t>
            </w:r>
            <w:proofErr w:type="spellStart"/>
            <w:r w:rsidRPr="00BC409C">
              <w:rPr>
                <w:i/>
              </w:rPr>
              <w:t>AssocCSI</w:t>
            </w:r>
            <w:proofErr w:type="spellEnd"/>
            <w:r w:rsidRPr="00BC409C">
              <w:rPr>
                <w:i/>
              </w:rPr>
              <w:t>-RS-</w:t>
            </w:r>
            <w:proofErr w:type="spellStart"/>
            <w:r w:rsidRPr="00BC409C">
              <w:rPr>
                <w:i/>
              </w:rPr>
              <w:t>PerCC</w:t>
            </w:r>
            <w:proofErr w:type="spellEnd"/>
            <w:r w:rsidRPr="00BC409C">
              <w:t xml:space="preserve"> in </w:t>
            </w:r>
            <w:r w:rsidRPr="00BC409C">
              <w:rPr>
                <w:i/>
              </w:rPr>
              <w:t>MIMO-</w:t>
            </w:r>
            <w:proofErr w:type="spellStart"/>
            <w:r w:rsidRPr="00BC409C">
              <w:rPr>
                <w:i/>
              </w:rPr>
              <w:t>ParametersPerBand</w:t>
            </w:r>
            <w:proofErr w:type="spellEnd"/>
            <w:r w:rsidRPr="00BC409C">
              <w:t xml:space="preserve"> and </w:t>
            </w:r>
            <w:proofErr w:type="spellStart"/>
            <w:r w:rsidRPr="00BC409C">
              <w:rPr>
                <w:i/>
              </w:rPr>
              <w:t>Phy</w:t>
            </w:r>
            <w:proofErr w:type="spellEnd"/>
            <w:r w:rsidRPr="00BC409C">
              <w:rPr>
                <w:i/>
              </w:rPr>
              <w:t>-</w:t>
            </w:r>
            <w:proofErr w:type="spellStart"/>
            <w:r w:rsidRPr="00BC409C">
              <w:rPr>
                <w:i/>
              </w:rPr>
              <w:t>ParametersFRX</w:t>
            </w:r>
            <w:proofErr w:type="spellEnd"/>
            <w:r w:rsidRPr="00BC409C">
              <w:rPr>
                <w:i/>
              </w:rPr>
              <w:t>-Diff</w:t>
            </w:r>
            <w:r w:rsidRPr="00BC409C">
              <w:t xml:space="preserve"> for each band in a given band combination.</w:t>
            </w:r>
          </w:p>
        </w:tc>
        <w:tc>
          <w:tcPr>
            <w:tcW w:w="709" w:type="dxa"/>
          </w:tcPr>
          <w:p w14:paraId="34BB6525" w14:textId="77777777" w:rsidR="003A1E5F" w:rsidRPr="00BC409C" w:rsidRDefault="003A1E5F" w:rsidP="00423E00">
            <w:pPr>
              <w:pStyle w:val="TAL"/>
              <w:jc w:val="center"/>
            </w:pPr>
            <w:r w:rsidRPr="00BC409C">
              <w:t>BC</w:t>
            </w:r>
          </w:p>
        </w:tc>
        <w:tc>
          <w:tcPr>
            <w:tcW w:w="567" w:type="dxa"/>
          </w:tcPr>
          <w:p w14:paraId="14241A8E" w14:textId="77777777" w:rsidR="003A1E5F" w:rsidRPr="00BC409C" w:rsidRDefault="003A1E5F" w:rsidP="00423E00">
            <w:pPr>
              <w:pStyle w:val="TAL"/>
              <w:jc w:val="center"/>
            </w:pPr>
            <w:r w:rsidRPr="00BC409C">
              <w:t>No</w:t>
            </w:r>
          </w:p>
        </w:tc>
        <w:tc>
          <w:tcPr>
            <w:tcW w:w="709" w:type="dxa"/>
          </w:tcPr>
          <w:p w14:paraId="481B7275" w14:textId="77777777" w:rsidR="003A1E5F" w:rsidRPr="00BC409C" w:rsidRDefault="003A1E5F" w:rsidP="00423E00">
            <w:pPr>
              <w:pStyle w:val="TAL"/>
              <w:jc w:val="center"/>
            </w:pPr>
            <w:r w:rsidRPr="00BC409C">
              <w:rPr>
                <w:bCs/>
                <w:iCs/>
              </w:rPr>
              <w:t>N/A</w:t>
            </w:r>
          </w:p>
        </w:tc>
        <w:tc>
          <w:tcPr>
            <w:tcW w:w="728" w:type="dxa"/>
          </w:tcPr>
          <w:p w14:paraId="6002C72C" w14:textId="77777777" w:rsidR="003A1E5F" w:rsidRPr="00BC409C" w:rsidRDefault="003A1E5F" w:rsidP="00423E00">
            <w:pPr>
              <w:pStyle w:val="TAL"/>
              <w:jc w:val="center"/>
            </w:pPr>
            <w:r w:rsidRPr="00BC409C">
              <w:rPr>
                <w:bCs/>
                <w:iCs/>
              </w:rPr>
              <w:t>N/A</w:t>
            </w:r>
          </w:p>
        </w:tc>
      </w:tr>
      <w:tr w:rsidR="003A1E5F" w:rsidRPr="00BC409C" w14:paraId="5C833AEF" w14:textId="77777777" w:rsidTr="00423E00">
        <w:trPr>
          <w:cantSplit/>
          <w:tblHeader/>
        </w:trPr>
        <w:tc>
          <w:tcPr>
            <w:tcW w:w="6917" w:type="dxa"/>
          </w:tcPr>
          <w:p w14:paraId="3D916B83"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0ED65B55" w14:textId="77777777" w:rsidR="003A1E5F" w:rsidRPr="00BC409C" w:rsidRDefault="003A1E5F" w:rsidP="00423E00">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507A7E15"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w:t>
            </w:r>
            <w:proofErr w:type="spellStart"/>
            <w:r w:rsidRPr="00BC409C">
              <w:rPr>
                <w:rFonts w:ascii="Arial" w:hAnsi="Arial" w:cs="Arial"/>
                <w:sz w:val="18"/>
                <w:szCs w:val="18"/>
              </w:rPr>
              <w:t>xTyR</w:t>
            </w:r>
            <w:proofErr w:type="spellEnd"/>
            <w:r w:rsidRPr="00BC409C">
              <w:rPr>
                <w:rFonts w:ascii="Arial" w:hAnsi="Arial" w:cs="Arial"/>
                <w:sz w:val="18"/>
                <w:szCs w:val="18"/>
              </w:rPr>
              <w:t xml:space="preserve"> (x&lt;y) based antenna switching and SRS for CB/NCB/BM on different CCs in overlapped symbol(s) for inter-band UL CA.</w:t>
            </w:r>
          </w:p>
          <w:p w14:paraId="0643B9EF" w14:textId="77777777" w:rsidR="003A1E5F" w:rsidRPr="00BC409C" w:rsidRDefault="003A1E5F" w:rsidP="00423E00">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w:t>
            </w:r>
            <w:proofErr w:type="spellStart"/>
            <w:r w:rsidRPr="00BC409C">
              <w:rPr>
                <w:rFonts w:ascii="Arial" w:eastAsia="Malgun Gothic" w:hAnsi="Arial" w:cs="Arial"/>
                <w:sz w:val="18"/>
                <w:szCs w:val="18"/>
              </w:rPr>
              <w:t>xTyR</w:t>
            </w:r>
            <w:proofErr w:type="spellEnd"/>
            <w:r w:rsidRPr="00BC409C">
              <w:rPr>
                <w:rFonts w:ascii="Arial" w:eastAsia="Malgun Gothic" w:hAnsi="Arial" w:cs="Arial"/>
                <w:sz w:val="18"/>
                <w:szCs w:val="18"/>
              </w:rPr>
              <w:t xml:space="preserve"> (x=y) based antenna switching and SRS for CB/NCB/BM on different CCs in overlapped symbol(s) for inter-band UL CA.</w:t>
            </w:r>
          </w:p>
          <w:p w14:paraId="6F40B22E" w14:textId="77777777" w:rsidR="003A1E5F" w:rsidRPr="00BC409C" w:rsidRDefault="003A1E5F" w:rsidP="00423E00">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0007CEF" w14:textId="77777777" w:rsidR="003A1E5F" w:rsidRPr="00BC409C" w:rsidRDefault="003A1E5F" w:rsidP="00423E00">
            <w:pPr>
              <w:pStyle w:val="B1"/>
              <w:spacing w:after="0"/>
              <w:rPr>
                <w:rFonts w:ascii="Arial" w:eastAsia="Malgun Gothic" w:hAnsi="Arial" w:cs="Arial"/>
                <w:sz w:val="18"/>
                <w:szCs w:val="18"/>
              </w:rPr>
            </w:pPr>
          </w:p>
          <w:p w14:paraId="4DC597CB" w14:textId="77777777" w:rsidR="003A1E5F" w:rsidRPr="00BC409C" w:rsidRDefault="003A1E5F" w:rsidP="00423E00">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xml:space="preserve">, the UE expects the same configuration of </w:t>
            </w:r>
            <w:proofErr w:type="spellStart"/>
            <w:r w:rsidRPr="00BC409C">
              <w:rPr>
                <w:rFonts w:eastAsia="Malgun Gothic"/>
              </w:rPr>
              <w:t>xTyR</w:t>
            </w:r>
            <w:proofErr w:type="spellEnd"/>
            <w:r w:rsidRPr="00BC409C">
              <w:rPr>
                <w:rFonts w:eastAsia="Malgun Gothic"/>
              </w:rPr>
              <w:t xml:space="preserve"> across the different CCs and the SRS resources overlapped in time domain from UE perspective are from the same UE antenna ports.</w:t>
            </w:r>
          </w:p>
        </w:tc>
        <w:tc>
          <w:tcPr>
            <w:tcW w:w="709" w:type="dxa"/>
          </w:tcPr>
          <w:p w14:paraId="305D1EB7" w14:textId="77777777" w:rsidR="003A1E5F" w:rsidRPr="00BC409C" w:rsidRDefault="003A1E5F" w:rsidP="00423E00">
            <w:pPr>
              <w:pStyle w:val="TAL"/>
              <w:jc w:val="center"/>
            </w:pPr>
            <w:r w:rsidRPr="00BC409C">
              <w:rPr>
                <w:rFonts w:cs="Arial"/>
                <w:bCs/>
                <w:iCs/>
                <w:szCs w:val="18"/>
              </w:rPr>
              <w:t>BC</w:t>
            </w:r>
          </w:p>
        </w:tc>
        <w:tc>
          <w:tcPr>
            <w:tcW w:w="567" w:type="dxa"/>
          </w:tcPr>
          <w:p w14:paraId="7F700F65" w14:textId="77777777" w:rsidR="003A1E5F" w:rsidRPr="00BC409C" w:rsidRDefault="003A1E5F" w:rsidP="00423E00">
            <w:pPr>
              <w:pStyle w:val="TAL"/>
              <w:jc w:val="center"/>
            </w:pPr>
            <w:r w:rsidRPr="00BC409C">
              <w:rPr>
                <w:rFonts w:cs="Arial"/>
                <w:bCs/>
                <w:iCs/>
                <w:szCs w:val="18"/>
              </w:rPr>
              <w:t>No</w:t>
            </w:r>
          </w:p>
        </w:tc>
        <w:tc>
          <w:tcPr>
            <w:tcW w:w="709" w:type="dxa"/>
          </w:tcPr>
          <w:p w14:paraId="090B8962"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1AA2397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3017D67"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78BF36" w14:textId="77777777" w:rsidR="003A1E5F" w:rsidRPr="00BC409C" w:rsidRDefault="003A1E5F" w:rsidP="00423E00">
            <w:pPr>
              <w:pStyle w:val="TAL"/>
              <w:rPr>
                <w:b/>
                <w:i/>
              </w:rPr>
            </w:pPr>
            <w:r w:rsidRPr="00BC409C">
              <w:rPr>
                <w:b/>
                <w:i/>
              </w:rPr>
              <w:t>singlePUCCH-ConfigForMulticast-r17</w:t>
            </w:r>
          </w:p>
          <w:p w14:paraId="004C5309" w14:textId="77777777" w:rsidR="003A1E5F" w:rsidRPr="00BC409C" w:rsidRDefault="003A1E5F" w:rsidP="00423E00">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0B1A40A3" w14:textId="77777777" w:rsidR="003A1E5F" w:rsidRPr="00BC409C" w:rsidRDefault="003A1E5F" w:rsidP="00423E00">
            <w:pPr>
              <w:pStyle w:val="TAL"/>
              <w:rPr>
                <w:rFonts w:cs="Arial"/>
                <w:szCs w:val="18"/>
              </w:rPr>
            </w:pPr>
          </w:p>
          <w:p w14:paraId="092E61D2" w14:textId="77777777" w:rsidR="003A1E5F" w:rsidRPr="00BC409C" w:rsidRDefault="003A1E5F" w:rsidP="00423E00">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536B6469" w14:textId="77777777" w:rsidR="003A1E5F" w:rsidRPr="00BC409C" w:rsidRDefault="003A1E5F" w:rsidP="00423E00">
            <w:pPr>
              <w:pStyle w:val="TAL"/>
            </w:pPr>
          </w:p>
          <w:p w14:paraId="59F7E464" w14:textId="77777777" w:rsidR="003A1E5F" w:rsidRPr="00BC409C" w:rsidRDefault="003A1E5F" w:rsidP="00423E00">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1601B7E2"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AF80DA0"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92F99A0"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2257B8C" w14:textId="77777777" w:rsidR="003A1E5F" w:rsidRPr="00BC409C" w:rsidRDefault="003A1E5F" w:rsidP="00423E00">
            <w:pPr>
              <w:pStyle w:val="TAL"/>
              <w:jc w:val="center"/>
              <w:rPr>
                <w:bCs/>
                <w:iCs/>
              </w:rPr>
            </w:pPr>
            <w:r w:rsidRPr="00BC409C">
              <w:rPr>
                <w:bCs/>
                <w:iCs/>
              </w:rPr>
              <w:t>N/A</w:t>
            </w:r>
          </w:p>
        </w:tc>
      </w:tr>
      <w:tr w:rsidR="003A1E5F" w:rsidRPr="00BC409C" w14:paraId="4C9C062E"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4C690" w14:textId="77777777" w:rsidR="003A1E5F" w:rsidRPr="00BC409C" w:rsidRDefault="003A1E5F" w:rsidP="00423E00">
            <w:pPr>
              <w:pStyle w:val="TAL"/>
              <w:rPr>
                <w:b/>
                <w:i/>
              </w:rPr>
            </w:pPr>
            <w:r w:rsidRPr="00BC409C">
              <w:rPr>
                <w:b/>
                <w:i/>
              </w:rPr>
              <w:lastRenderedPageBreak/>
              <w:t>spatialAdaptation-CSI-FeedbackAperiodicPerBC-r18</w:t>
            </w:r>
          </w:p>
          <w:p w14:paraId="42B25C9A"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aperiodic CSI reporting and single-panel type1 codebook. This capability signalling comprises the following parameters:</w:t>
            </w:r>
          </w:p>
          <w:p w14:paraId="4F975510"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7BA72DD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57966194" w14:textId="77777777" w:rsidR="003A1E5F" w:rsidRPr="00BC409C" w:rsidRDefault="003A1E5F" w:rsidP="00423E00">
            <w:pPr>
              <w:pStyle w:val="B1"/>
              <w:spacing w:after="0"/>
              <w:rPr>
                <w:rFonts w:ascii="Arial" w:hAnsi="Arial" w:cs="Arial"/>
                <w:sz w:val="18"/>
                <w:szCs w:val="18"/>
              </w:rPr>
            </w:pPr>
          </w:p>
          <w:p w14:paraId="3F2A47C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40F7A8C"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0DD38FA"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1DFD324"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2B403BD"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3F0046A6" w14:textId="77777777" w:rsidR="003A1E5F" w:rsidRPr="00BC409C" w:rsidRDefault="003A1E5F" w:rsidP="00423E00">
            <w:pPr>
              <w:pStyle w:val="TAN"/>
              <w:rPr>
                <w:lang w:eastAsia="zh-CN"/>
              </w:rPr>
            </w:pPr>
          </w:p>
          <w:p w14:paraId="08A311BE"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rPr>
              <w:t>csi-ReportFramework</w:t>
            </w:r>
            <w:proofErr w:type="spellEnd"/>
            <w:r w:rsidRPr="00BC409C">
              <w:rPr>
                <w:i/>
              </w:rPr>
              <w:t xml:space="preserve">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EC6BC7"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2EFB59D"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173FB1"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36CA7" w14:textId="77777777" w:rsidR="003A1E5F" w:rsidRPr="00BC409C" w:rsidRDefault="003A1E5F" w:rsidP="00423E00">
            <w:pPr>
              <w:pStyle w:val="TAL"/>
              <w:jc w:val="center"/>
              <w:rPr>
                <w:bCs/>
                <w:iCs/>
              </w:rPr>
            </w:pPr>
            <w:r w:rsidRPr="00BC409C">
              <w:rPr>
                <w:bCs/>
                <w:iCs/>
              </w:rPr>
              <w:t>N/A</w:t>
            </w:r>
          </w:p>
        </w:tc>
      </w:tr>
      <w:tr w:rsidR="003A1E5F" w:rsidRPr="00BC409C" w14:paraId="7F656A30"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A5DF71" w14:textId="77777777" w:rsidR="003A1E5F" w:rsidRPr="00BC409C" w:rsidRDefault="003A1E5F" w:rsidP="00423E00">
            <w:pPr>
              <w:pStyle w:val="TAL"/>
              <w:rPr>
                <w:b/>
                <w:i/>
              </w:rPr>
            </w:pPr>
            <w:r w:rsidRPr="00BC409C">
              <w:rPr>
                <w:b/>
                <w:i/>
              </w:rPr>
              <w:lastRenderedPageBreak/>
              <w:t>spatialAdaptation-CSI-FeedbackPerBC-r18</w:t>
            </w:r>
          </w:p>
          <w:p w14:paraId="2E79A587"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periodic CSI reporting and single-panel type1 codebook. This capability signalling comprises the following parameters:</w:t>
            </w:r>
          </w:p>
          <w:p w14:paraId="0BCFFD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45452EDF"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0A23EF3E" w14:textId="77777777" w:rsidR="003A1E5F" w:rsidRPr="00BC409C" w:rsidRDefault="003A1E5F" w:rsidP="00423E00">
            <w:pPr>
              <w:pStyle w:val="B1"/>
              <w:spacing w:after="0"/>
              <w:rPr>
                <w:rFonts w:ascii="Arial" w:hAnsi="Arial" w:cs="Arial"/>
                <w:sz w:val="18"/>
                <w:szCs w:val="18"/>
              </w:rPr>
            </w:pPr>
          </w:p>
          <w:p w14:paraId="1F9DC2EA"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4B56FD"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F54E26E" w14:textId="77777777" w:rsidR="003A1E5F" w:rsidRPr="00BC409C" w:rsidRDefault="003A1E5F" w:rsidP="00423E00">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167F6A7C"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124DD55" w14:textId="77777777" w:rsidR="003A1E5F" w:rsidRPr="00BC409C" w:rsidRDefault="003A1E5F" w:rsidP="00423E00">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6E4BC7E3" w14:textId="77777777" w:rsidR="003A1E5F" w:rsidRPr="00BC409C" w:rsidRDefault="003A1E5F" w:rsidP="00423E00">
            <w:pPr>
              <w:pStyle w:val="TAN"/>
              <w:rPr>
                <w:lang w:eastAsia="zh-CN"/>
              </w:rPr>
            </w:pPr>
          </w:p>
          <w:p w14:paraId="6C4050A4"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rPr>
              <w:t>csi-ReportFramework</w:t>
            </w:r>
            <w:proofErr w:type="spellEnd"/>
            <w:r w:rsidRPr="00BC409C">
              <w:rPr>
                <w:i/>
              </w:rPr>
              <w:t xml:space="preserve">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A62831C"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304CB9CA"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A805486"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8375FDC" w14:textId="77777777" w:rsidR="003A1E5F" w:rsidRPr="00BC409C" w:rsidRDefault="003A1E5F" w:rsidP="00423E00">
            <w:pPr>
              <w:pStyle w:val="TAL"/>
              <w:jc w:val="center"/>
              <w:rPr>
                <w:bCs/>
                <w:iCs/>
              </w:rPr>
            </w:pPr>
            <w:r w:rsidRPr="00BC409C">
              <w:rPr>
                <w:bCs/>
                <w:iCs/>
              </w:rPr>
              <w:t>N/A</w:t>
            </w:r>
          </w:p>
        </w:tc>
      </w:tr>
      <w:tr w:rsidR="003A1E5F" w:rsidRPr="00BC409C" w14:paraId="1EDD775B"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A7A999" w14:textId="77777777" w:rsidR="003A1E5F" w:rsidRPr="00BC409C" w:rsidRDefault="003A1E5F" w:rsidP="00423E00">
            <w:pPr>
              <w:pStyle w:val="TAL"/>
              <w:rPr>
                <w:b/>
                <w:i/>
              </w:rPr>
            </w:pPr>
            <w:r w:rsidRPr="00BC409C">
              <w:rPr>
                <w:b/>
                <w:i/>
              </w:rPr>
              <w:lastRenderedPageBreak/>
              <w:t>spatialAdaptation-CSI-FeedbackPUCCH-PerBC-r18</w:t>
            </w:r>
          </w:p>
          <w:p w14:paraId="6B223DA7" w14:textId="77777777" w:rsidR="003A1E5F" w:rsidRPr="00BC409C" w:rsidRDefault="003A1E5F" w:rsidP="00423E00">
            <w:pPr>
              <w:pStyle w:val="TAL"/>
              <w:rPr>
                <w:rFonts w:cs="Arial"/>
                <w:szCs w:val="18"/>
                <w:lang w:eastAsia="zh-CN"/>
              </w:rPr>
            </w:pPr>
            <w:r w:rsidRPr="00BC409C">
              <w:rPr>
                <w:bCs/>
                <w:iCs/>
              </w:rPr>
              <w:t>Indicates whether the UE supports s</w:t>
            </w:r>
            <w:r w:rsidRPr="00BC409C">
              <w:rPr>
                <w:rFonts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1BA41F3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024F2C7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3269D21C" w14:textId="77777777" w:rsidR="003A1E5F" w:rsidRPr="00BC409C" w:rsidRDefault="003A1E5F" w:rsidP="00423E00">
            <w:pPr>
              <w:pStyle w:val="B1"/>
              <w:spacing w:after="0"/>
              <w:rPr>
                <w:rFonts w:ascii="Arial" w:hAnsi="Arial" w:cs="Arial"/>
                <w:sz w:val="18"/>
                <w:szCs w:val="18"/>
              </w:rPr>
            </w:pPr>
          </w:p>
          <w:p w14:paraId="20AE3FD6"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57D3C00B"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17B54E3" w14:textId="77777777" w:rsidR="003A1E5F" w:rsidRPr="00BC409C" w:rsidRDefault="003A1E5F" w:rsidP="00423E00">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3748213"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47AEE540" w14:textId="77777777" w:rsidR="003A1E5F" w:rsidRPr="00BC409C" w:rsidRDefault="003A1E5F" w:rsidP="00423E00">
            <w:pPr>
              <w:pStyle w:val="TAL"/>
              <w:rPr>
                <w:rFonts w:cs="Arial"/>
                <w:szCs w:val="18"/>
              </w:rPr>
            </w:pPr>
          </w:p>
          <w:p w14:paraId="1B9D93A1"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rPr>
              <w:t>csi-</w:t>
            </w:r>
            <w:r w:rsidRPr="00BC409C">
              <w:rPr>
                <w:i/>
                <w:iCs/>
              </w:rPr>
              <w:t>ReportFramework</w:t>
            </w:r>
            <w:proofErr w:type="spellEnd"/>
            <w:r w:rsidRPr="00BC409C">
              <w:rPr>
                <w:i/>
                <w:iCs/>
              </w:rPr>
              <w:t xml:space="preserve">, </w:t>
            </w:r>
            <w:proofErr w:type="spellStart"/>
            <w:r w:rsidRPr="00BC409C">
              <w:rPr>
                <w:i/>
                <w:iCs/>
              </w:rPr>
              <w:t>sp</w:t>
            </w:r>
            <w:proofErr w:type="spellEnd"/>
            <w:r w:rsidRPr="00BC409C">
              <w:rPr>
                <w:i/>
              </w:rPr>
              <w:t>-CSI-</w:t>
            </w:r>
            <w:proofErr w:type="spellStart"/>
            <w:r w:rsidRPr="00BC409C">
              <w:rPr>
                <w:i/>
              </w:rPr>
              <w:t>ReportPUCCH</w:t>
            </w:r>
            <w:proofErr w:type="spellEnd"/>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73556FE"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2456F70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74FE6E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F5A8643" w14:textId="77777777" w:rsidR="003A1E5F" w:rsidRPr="00BC409C" w:rsidRDefault="003A1E5F" w:rsidP="00423E00">
            <w:pPr>
              <w:pStyle w:val="TAL"/>
              <w:jc w:val="center"/>
              <w:rPr>
                <w:bCs/>
                <w:iCs/>
              </w:rPr>
            </w:pPr>
            <w:r w:rsidRPr="00BC409C">
              <w:rPr>
                <w:bCs/>
                <w:iCs/>
              </w:rPr>
              <w:t>N/A</w:t>
            </w:r>
          </w:p>
        </w:tc>
      </w:tr>
      <w:tr w:rsidR="003A1E5F" w:rsidRPr="00BC409C" w14:paraId="485700A2" w14:textId="77777777" w:rsidTr="00423E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8AEAF" w14:textId="77777777" w:rsidR="003A1E5F" w:rsidRPr="00BC409C" w:rsidRDefault="003A1E5F" w:rsidP="00423E00">
            <w:pPr>
              <w:pStyle w:val="TAL"/>
              <w:rPr>
                <w:b/>
                <w:i/>
              </w:rPr>
            </w:pPr>
            <w:r w:rsidRPr="00BC409C">
              <w:rPr>
                <w:b/>
                <w:i/>
              </w:rPr>
              <w:lastRenderedPageBreak/>
              <w:t>spatialAdaptation-CSI-FeedbackPUSCH-PerBC-r18</w:t>
            </w:r>
          </w:p>
          <w:p w14:paraId="66923422" w14:textId="77777777" w:rsidR="003A1E5F" w:rsidRPr="00BC409C" w:rsidRDefault="003A1E5F" w:rsidP="00423E00">
            <w:pPr>
              <w:pStyle w:val="TAL"/>
              <w:rPr>
                <w:rFonts w:cs="Arial"/>
                <w:szCs w:val="18"/>
                <w:lang w:eastAsia="zh-CN"/>
              </w:rPr>
            </w:pPr>
            <w:r w:rsidRPr="00BC409C">
              <w:rPr>
                <w:bCs/>
                <w:iCs/>
              </w:rPr>
              <w:t xml:space="preserve">Indicates whether the UE supports </w:t>
            </w:r>
            <w:r w:rsidRPr="00BC409C">
              <w:rPr>
                <w:rFonts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11E6DDE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0DBFA26"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72188115" w14:textId="77777777" w:rsidR="003A1E5F" w:rsidRPr="00BC409C" w:rsidRDefault="003A1E5F" w:rsidP="00423E00">
            <w:pPr>
              <w:pStyle w:val="B1"/>
              <w:spacing w:after="0"/>
              <w:rPr>
                <w:rFonts w:ascii="Arial" w:hAnsi="Arial" w:cs="Arial"/>
                <w:sz w:val="18"/>
                <w:szCs w:val="18"/>
              </w:rPr>
            </w:pPr>
          </w:p>
          <w:p w14:paraId="311CF771" w14:textId="77777777" w:rsidR="003A1E5F" w:rsidRPr="00BC409C" w:rsidRDefault="003A1E5F" w:rsidP="00423E00">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F4D8AC9" w14:textId="77777777" w:rsidR="003A1E5F" w:rsidRPr="00BC409C" w:rsidRDefault="003A1E5F" w:rsidP="00423E00">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1CD2079B" w14:textId="77777777" w:rsidR="003A1E5F" w:rsidRPr="00BC409C" w:rsidRDefault="003A1E5F" w:rsidP="00423E00">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07A7CD5" w14:textId="77777777" w:rsidR="003A1E5F" w:rsidRPr="00BC409C" w:rsidRDefault="003A1E5F" w:rsidP="00423E00">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lang w:eastAsia="zh-CN"/>
              </w:rPr>
              <w:t>.</w:t>
            </w:r>
          </w:p>
          <w:p w14:paraId="3613C1B5" w14:textId="77777777" w:rsidR="003A1E5F" w:rsidRPr="00BC409C" w:rsidRDefault="003A1E5F" w:rsidP="00423E00">
            <w:pPr>
              <w:pStyle w:val="TAN"/>
              <w:rPr>
                <w:lang w:eastAsia="zh-CN"/>
              </w:rPr>
            </w:pPr>
          </w:p>
          <w:p w14:paraId="2EFB1DCA" w14:textId="77777777" w:rsidR="003A1E5F" w:rsidRPr="00BC409C" w:rsidRDefault="003A1E5F" w:rsidP="00423E00">
            <w:pPr>
              <w:pStyle w:val="TAL"/>
              <w:rPr>
                <w:b/>
                <w:i/>
              </w:rPr>
            </w:pPr>
            <w:r w:rsidRPr="00BC409C">
              <w:rPr>
                <w:rFonts w:cs="Arial"/>
                <w:szCs w:val="18"/>
              </w:rPr>
              <w:t xml:space="preserve">A UE supporting this feature shall also indicate support of </w:t>
            </w:r>
            <w:proofErr w:type="spellStart"/>
            <w:r w:rsidRPr="00BC409C">
              <w:rPr>
                <w:i/>
              </w:rPr>
              <w:t>csi-ReportFramework</w:t>
            </w:r>
            <w:proofErr w:type="spellEnd"/>
            <w:r w:rsidRPr="00BC409C">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2B28A79" w14:textId="77777777" w:rsidR="003A1E5F" w:rsidRPr="00BC409C" w:rsidRDefault="003A1E5F" w:rsidP="00423E00">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467737B9" w14:textId="77777777" w:rsidR="003A1E5F" w:rsidRPr="00BC409C" w:rsidRDefault="003A1E5F" w:rsidP="00423E00">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6A1801B" w14:textId="77777777" w:rsidR="003A1E5F" w:rsidRPr="00BC409C" w:rsidRDefault="003A1E5F" w:rsidP="00423E00">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CBC8C16" w14:textId="77777777" w:rsidR="003A1E5F" w:rsidRPr="00BC409C" w:rsidRDefault="003A1E5F" w:rsidP="00423E00">
            <w:pPr>
              <w:pStyle w:val="TAL"/>
              <w:jc w:val="center"/>
              <w:rPr>
                <w:bCs/>
                <w:iCs/>
              </w:rPr>
            </w:pPr>
            <w:r w:rsidRPr="00BC409C">
              <w:rPr>
                <w:bCs/>
                <w:iCs/>
              </w:rPr>
              <w:t>N/A</w:t>
            </w:r>
          </w:p>
        </w:tc>
      </w:tr>
      <w:tr w:rsidR="003A1E5F" w:rsidRPr="00BC409C" w14:paraId="6D585788" w14:textId="77777777" w:rsidTr="00423E00">
        <w:trPr>
          <w:cantSplit/>
          <w:tblHeader/>
        </w:trPr>
        <w:tc>
          <w:tcPr>
            <w:tcW w:w="6917" w:type="dxa"/>
          </w:tcPr>
          <w:p w14:paraId="4CC01C1F" w14:textId="77777777" w:rsidR="003A1E5F" w:rsidRPr="00BC409C" w:rsidRDefault="003A1E5F" w:rsidP="00423E00">
            <w:pPr>
              <w:pStyle w:val="TAL"/>
              <w:rPr>
                <w:b/>
                <w:i/>
              </w:rPr>
            </w:pPr>
            <w:r w:rsidRPr="00BC409C">
              <w:rPr>
                <w:b/>
                <w:i/>
              </w:rPr>
              <w:t>stayOnTargetCC-SRS-CarrierSwitch-r17</w:t>
            </w:r>
          </w:p>
          <w:p w14:paraId="01039FDE" w14:textId="77777777" w:rsidR="003A1E5F" w:rsidRPr="00BC409C" w:rsidRDefault="003A1E5F" w:rsidP="00423E00">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proofErr w:type="spellStart"/>
            <w:r w:rsidRPr="00BC409C">
              <w:rPr>
                <w:bCs/>
                <w:i/>
                <w:szCs w:val="22"/>
              </w:rPr>
              <w:t>srs-CarrierSwitch</w:t>
            </w:r>
            <w:proofErr w:type="spellEnd"/>
            <w:r w:rsidRPr="00BC409C">
              <w:rPr>
                <w:bCs/>
                <w:iCs/>
                <w:szCs w:val="22"/>
              </w:rPr>
              <w:t>.</w:t>
            </w:r>
          </w:p>
          <w:p w14:paraId="0318A985" w14:textId="77777777" w:rsidR="003A1E5F" w:rsidRPr="00BC409C" w:rsidRDefault="003A1E5F" w:rsidP="00423E00">
            <w:pPr>
              <w:pStyle w:val="TAL"/>
              <w:rPr>
                <w:bCs/>
                <w:iCs/>
              </w:rPr>
            </w:pPr>
          </w:p>
          <w:p w14:paraId="642C0AB0" w14:textId="77777777" w:rsidR="003A1E5F" w:rsidRPr="00BC409C" w:rsidRDefault="003A1E5F" w:rsidP="00423E00">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A2F032" w14:textId="77777777" w:rsidR="003A1E5F" w:rsidRPr="00BC409C" w:rsidRDefault="003A1E5F" w:rsidP="00423E00">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6DE568C1" w14:textId="77777777" w:rsidR="003A1E5F" w:rsidRPr="00BC409C" w:rsidRDefault="003A1E5F" w:rsidP="00423E00">
            <w:pPr>
              <w:pStyle w:val="TAL"/>
              <w:jc w:val="center"/>
            </w:pPr>
            <w:r w:rsidRPr="00BC409C">
              <w:t>BC</w:t>
            </w:r>
          </w:p>
        </w:tc>
        <w:tc>
          <w:tcPr>
            <w:tcW w:w="567" w:type="dxa"/>
          </w:tcPr>
          <w:p w14:paraId="14F0B5F8" w14:textId="77777777" w:rsidR="003A1E5F" w:rsidRPr="00BC409C" w:rsidRDefault="003A1E5F" w:rsidP="00423E00">
            <w:pPr>
              <w:pStyle w:val="TAL"/>
              <w:jc w:val="center"/>
            </w:pPr>
            <w:r w:rsidRPr="00BC409C">
              <w:t>No</w:t>
            </w:r>
          </w:p>
        </w:tc>
        <w:tc>
          <w:tcPr>
            <w:tcW w:w="709" w:type="dxa"/>
          </w:tcPr>
          <w:p w14:paraId="71819653" w14:textId="77777777" w:rsidR="003A1E5F" w:rsidRPr="00BC409C" w:rsidRDefault="003A1E5F" w:rsidP="00423E00">
            <w:pPr>
              <w:pStyle w:val="TAL"/>
              <w:jc w:val="center"/>
              <w:rPr>
                <w:bCs/>
                <w:iCs/>
              </w:rPr>
            </w:pPr>
            <w:r w:rsidRPr="00BC409C">
              <w:rPr>
                <w:bCs/>
                <w:iCs/>
              </w:rPr>
              <w:t>N/A</w:t>
            </w:r>
          </w:p>
        </w:tc>
        <w:tc>
          <w:tcPr>
            <w:tcW w:w="728" w:type="dxa"/>
          </w:tcPr>
          <w:p w14:paraId="1370E6F1" w14:textId="77777777" w:rsidR="003A1E5F" w:rsidRPr="00BC409C" w:rsidRDefault="003A1E5F" w:rsidP="00423E00">
            <w:pPr>
              <w:pStyle w:val="TAL"/>
              <w:jc w:val="center"/>
              <w:rPr>
                <w:bCs/>
                <w:iCs/>
              </w:rPr>
            </w:pPr>
            <w:r w:rsidRPr="00BC409C">
              <w:rPr>
                <w:bCs/>
                <w:iCs/>
              </w:rPr>
              <w:t>N/A</w:t>
            </w:r>
          </w:p>
        </w:tc>
      </w:tr>
      <w:tr w:rsidR="003A1E5F" w:rsidRPr="00BC409C" w14:paraId="2DDCA138" w14:textId="77777777" w:rsidTr="00423E00">
        <w:trPr>
          <w:cantSplit/>
          <w:tblHeader/>
        </w:trPr>
        <w:tc>
          <w:tcPr>
            <w:tcW w:w="6917" w:type="dxa"/>
          </w:tcPr>
          <w:p w14:paraId="7122EE25" w14:textId="77777777" w:rsidR="003A1E5F" w:rsidRPr="00BC409C" w:rsidRDefault="003A1E5F" w:rsidP="00423E00">
            <w:pPr>
              <w:pStyle w:val="TAL"/>
              <w:rPr>
                <w:rFonts w:cs="Arial"/>
                <w:b/>
                <w:bCs/>
                <w:i/>
                <w:iCs/>
                <w:szCs w:val="18"/>
              </w:rPr>
            </w:pPr>
            <w:r w:rsidRPr="00BC409C">
              <w:rPr>
                <w:rFonts w:cs="Arial"/>
                <w:b/>
                <w:bCs/>
                <w:i/>
                <w:iCs/>
                <w:szCs w:val="18"/>
              </w:rPr>
              <w:lastRenderedPageBreak/>
              <w:t>supportedAggBW-FR1-r17</w:t>
            </w:r>
          </w:p>
          <w:p w14:paraId="6416F74D"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601A3A89"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-FDD-DL/UL-r17</w:t>
            </w:r>
            <w:r w:rsidRPr="00BC409C">
              <w:rPr>
                <w:rFonts w:ascii="Arial" w:hAnsi="Arial" w:cs="Arial"/>
                <w:sz w:val="18"/>
                <w:szCs w:val="18"/>
              </w:rPr>
              <w:t xml:space="preserve"> indicates the maximum aggregated bandwidth across FDD DL/UL CCs;</w:t>
            </w:r>
          </w:p>
          <w:p w14:paraId="6944736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-TDD-DL/UL-r17</w:t>
            </w:r>
            <w:r w:rsidRPr="00BC409C">
              <w:rPr>
                <w:rFonts w:ascii="Arial" w:hAnsi="Arial" w:cs="Arial"/>
                <w:sz w:val="18"/>
                <w:szCs w:val="18"/>
              </w:rPr>
              <w:t xml:space="preserve"> indicates the maximum aggregated bandwidth across TDD DL/UL CCs;</w:t>
            </w:r>
          </w:p>
          <w:p w14:paraId="020B59B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supportedAggBW-TotalDL</w:t>
            </w:r>
            <w:proofErr w:type="spellEnd"/>
            <w:r w:rsidRPr="00BC409C">
              <w:rPr>
                <w:rFonts w:ascii="Arial" w:hAnsi="Arial" w:cs="Arial"/>
                <w:i/>
                <w:iCs/>
                <w:sz w:val="18"/>
                <w:szCs w:val="18"/>
              </w:rPr>
              <w:t>/UL-r17</w:t>
            </w:r>
            <w:r w:rsidRPr="00BC409C">
              <w:rPr>
                <w:rFonts w:ascii="Arial" w:hAnsi="Arial" w:cs="Arial"/>
                <w:sz w:val="18"/>
                <w:szCs w:val="18"/>
              </w:rPr>
              <w:t xml:space="preserve"> indicates the maximum aggregated bandwidth across all DL/UL CCs.</w:t>
            </w:r>
          </w:p>
          <w:p w14:paraId="087E40B1" w14:textId="77777777" w:rsidR="003A1E5F" w:rsidRPr="00BC409C" w:rsidRDefault="003A1E5F" w:rsidP="00423E00">
            <w:pPr>
              <w:keepNext/>
              <w:keepLines/>
              <w:spacing w:after="0"/>
              <w:rPr>
                <w:rFonts w:ascii="Arial" w:hAnsi="Arial" w:cs="Arial"/>
                <w:sz w:val="18"/>
                <w:szCs w:val="18"/>
              </w:rPr>
            </w:pPr>
            <w:r w:rsidRPr="00BC409C">
              <w:rPr>
                <w:rFonts w:ascii="Arial" w:hAnsi="Arial" w:cs="Arial"/>
                <w:sz w:val="18"/>
                <w:szCs w:val="18"/>
              </w:rPr>
              <w:t xml:space="preserve">The field </w:t>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-FDD-DL/UL-r17</w:t>
            </w:r>
            <w:r w:rsidRPr="00BC409C">
              <w:rPr>
                <w:rFonts w:ascii="Arial" w:hAnsi="Arial" w:cs="Arial"/>
                <w:sz w:val="18"/>
                <w:szCs w:val="18"/>
              </w:rPr>
              <w:t xml:space="preserve"> and </w:t>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-TDD-DL/UL-r17</w:t>
            </w:r>
            <w:r w:rsidRPr="00BC409C">
              <w:rPr>
                <w:rFonts w:ascii="Arial" w:hAnsi="Arial" w:cs="Arial"/>
                <w:sz w:val="18"/>
                <w:szCs w:val="18"/>
              </w:rPr>
              <w:t xml:space="preserve"> can only be reported in TDD-FDD band combination.</w:t>
            </w:r>
          </w:p>
          <w:p w14:paraId="6E846D0A" w14:textId="77777777" w:rsidR="003A1E5F" w:rsidRPr="00BC409C" w:rsidRDefault="003A1E5F" w:rsidP="00423E00">
            <w:pPr>
              <w:keepNext/>
              <w:keepLines/>
              <w:spacing w:after="0"/>
              <w:rPr>
                <w:rFonts w:ascii="Arial" w:hAnsi="Arial" w:cs="Arial"/>
                <w:sz w:val="18"/>
                <w:szCs w:val="18"/>
              </w:rPr>
            </w:pPr>
          </w:p>
          <w:p w14:paraId="695805F1"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70E8E011" w14:textId="77777777" w:rsidR="003A1E5F" w:rsidRPr="00BC409C" w:rsidRDefault="003A1E5F" w:rsidP="00423E00">
            <w:pPr>
              <w:keepNext/>
              <w:keepLines/>
              <w:spacing w:after="0"/>
              <w:rPr>
                <w:rFonts w:ascii="Arial" w:hAnsi="Arial" w:cs="Arial"/>
                <w:sz w:val="18"/>
                <w:szCs w:val="18"/>
              </w:rPr>
            </w:pPr>
          </w:p>
          <w:p w14:paraId="30E8CD22" w14:textId="77777777" w:rsidR="003A1E5F" w:rsidRPr="00BC409C" w:rsidRDefault="003A1E5F" w:rsidP="003A1E5F">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6E126CD6"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3E645A0"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4409FCF1" w14:textId="77777777" w:rsidR="003A1E5F" w:rsidRPr="00BC409C" w:rsidRDefault="003A1E5F" w:rsidP="00423E00">
            <w:pPr>
              <w:spacing w:after="0"/>
              <w:ind w:leftChars="300" w:left="600" w:firstLine="454"/>
              <w:contextualSpacing/>
              <w:rPr>
                <w:rFonts w:ascii="Arial" w:hAnsi="Arial" w:cs="Arial"/>
                <w:sz w:val="18"/>
                <w:szCs w:val="18"/>
              </w:rPr>
            </w:pPr>
          </w:p>
          <w:p w14:paraId="4E398004"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w:t>
            </w:r>
            <w:proofErr w:type="spellStart"/>
            <w:r w:rsidRPr="00BC409C">
              <w:rPr>
                <w:rFonts w:ascii="Arial" w:eastAsia="Batang" w:hAnsi="Arial" w:cs="Arial"/>
                <w:sz w:val="18"/>
                <w:szCs w:val="18"/>
              </w:rPr>
              <w:t>th</w:t>
            </w:r>
            <w:proofErr w:type="spellEnd"/>
            <w:r w:rsidRPr="00BC409C">
              <w:rPr>
                <w:rFonts w:ascii="Arial" w:eastAsia="Batang" w:hAnsi="Arial" w:cs="Arial"/>
                <w:sz w:val="18"/>
                <w:szCs w:val="18"/>
              </w:rPr>
              <w:t xml:space="preserve"> CC,</w:t>
            </w:r>
          </w:p>
          <w:p w14:paraId="0EF10AD3"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038ED4F" w14:textId="77777777" w:rsidR="003A1E5F" w:rsidRPr="00BC409C" w:rsidRDefault="003A1E5F" w:rsidP="00423E00">
            <w:pPr>
              <w:keepNext/>
              <w:keepLines/>
              <w:spacing w:after="0"/>
              <w:rPr>
                <w:rFonts w:ascii="Arial" w:hAnsi="Arial" w:cs="Arial"/>
                <w:sz w:val="18"/>
                <w:szCs w:val="18"/>
              </w:rPr>
            </w:pPr>
          </w:p>
          <w:p w14:paraId="32F4D36E" w14:textId="77777777" w:rsidR="003A1E5F" w:rsidRPr="00BC409C" w:rsidDel="00A44035" w:rsidRDefault="003A1E5F" w:rsidP="00423E00">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755FF3BB" w14:textId="77777777" w:rsidR="003A1E5F" w:rsidRPr="00BC409C" w:rsidRDefault="003A1E5F" w:rsidP="00423E00">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7D1645CA" w14:textId="77777777" w:rsidR="003A1E5F" w:rsidRPr="00BC409C" w:rsidRDefault="003A1E5F" w:rsidP="00423E00">
            <w:pPr>
              <w:ind w:leftChars="300" w:left="600"/>
              <w:rPr>
                <w:rFonts w:ascii="Arial" w:hAnsi="Arial" w:cs="Arial"/>
                <w:sz w:val="18"/>
                <w:szCs w:val="18"/>
              </w:rPr>
            </w:pPr>
            <w:r w:rsidRPr="00BC409C">
              <w:rPr>
                <w:rFonts w:ascii="Arial" w:hAnsi="Arial" w:cs="Arial"/>
                <w:sz w:val="18"/>
                <w:szCs w:val="18"/>
              </w:rPr>
              <w:t>wherein</w:t>
            </w:r>
          </w:p>
          <w:p w14:paraId="5A805622"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8754B05" w14:textId="77777777" w:rsidR="003A1E5F" w:rsidRPr="00BC409C" w:rsidRDefault="003A1E5F" w:rsidP="00423E00">
            <w:pPr>
              <w:spacing w:after="0"/>
              <w:ind w:leftChars="300" w:left="600" w:firstLine="454"/>
              <w:contextualSpacing/>
              <w:rPr>
                <w:rFonts w:ascii="Arial" w:hAnsi="Arial" w:cs="Arial"/>
                <w:sz w:val="18"/>
                <w:szCs w:val="18"/>
              </w:rPr>
            </w:pPr>
          </w:p>
          <w:p w14:paraId="16CBAB2D" w14:textId="77777777" w:rsidR="003A1E5F" w:rsidRPr="00BC409C" w:rsidRDefault="003A1E5F" w:rsidP="00423E00">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w:t>
            </w:r>
            <w:proofErr w:type="spellStart"/>
            <w:r w:rsidRPr="00BC409C">
              <w:rPr>
                <w:rFonts w:ascii="Arial" w:eastAsia="Batang" w:hAnsi="Arial" w:cs="Arial"/>
                <w:sz w:val="18"/>
                <w:szCs w:val="18"/>
              </w:rPr>
              <w:t>th</w:t>
            </w:r>
            <w:proofErr w:type="spellEnd"/>
            <w:r w:rsidRPr="00BC409C">
              <w:rPr>
                <w:rFonts w:ascii="Arial" w:eastAsia="Batang" w:hAnsi="Arial" w:cs="Arial"/>
                <w:sz w:val="18"/>
                <w:szCs w:val="18"/>
              </w:rPr>
              <w:t xml:space="preserve"> CC,</w:t>
            </w:r>
          </w:p>
          <w:p w14:paraId="1E72A535" w14:textId="77777777" w:rsidR="003A1E5F" w:rsidRPr="00BC409C" w:rsidRDefault="003A1E5F" w:rsidP="003A1E5F">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2F389D26" w14:textId="77777777" w:rsidR="003A1E5F" w:rsidRPr="00BC409C" w:rsidRDefault="003A1E5F" w:rsidP="003A1E5F">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29F18BCE" w14:textId="77777777" w:rsidR="003A1E5F" w:rsidRPr="00BC409C" w:rsidRDefault="003A1E5F" w:rsidP="00423E00">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328D1EE0" w14:textId="77777777" w:rsidR="003A1E5F" w:rsidRPr="00BC409C" w:rsidRDefault="003A1E5F" w:rsidP="00423E00">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6AE64453" w14:textId="77777777" w:rsidR="003A1E5F" w:rsidRPr="00BC409C" w:rsidRDefault="003A1E5F" w:rsidP="00423E00">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1ED812E6" w14:textId="77777777" w:rsidR="003A1E5F" w:rsidRPr="00BC409C" w:rsidRDefault="003A1E5F" w:rsidP="00423E00">
            <w:pPr>
              <w:keepNext/>
              <w:keepLines/>
              <w:spacing w:after="0"/>
              <w:rPr>
                <w:rFonts w:ascii="Arial" w:hAnsi="Arial" w:cs="Arial"/>
                <w:sz w:val="18"/>
                <w:szCs w:val="18"/>
              </w:rPr>
            </w:pPr>
          </w:p>
          <w:p w14:paraId="6259C6DD" w14:textId="77777777" w:rsidR="003A1E5F" w:rsidRPr="00BC409C" w:rsidRDefault="003A1E5F" w:rsidP="00423E00">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292EE6CD" w14:textId="77777777" w:rsidR="003A1E5F" w:rsidRPr="00BC409C" w:rsidRDefault="003A1E5F" w:rsidP="00423E00">
            <w:pPr>
              <w:pStyle w:val="TAL"/>
              <w:jc w:val="center"/>
            </w:pPr>
            <w:r w:rsidRPr="00BC409C">
              <w:t>BC</w:t>
            </w:r>
          </w:p>
        </w:tc>
        <w:tc>
          <w:tcPr>
            <w:tcW w:w="567" w:type="dxa"/>
          </w:tcPr>
          <w:p w14:paraId="07590A23" w14:textId="77777777" w:rsidR="003A1E5F" w:rsidRPr="00BC409C" w:rsidRDefault="003A1E5F" w:rsidP="00423E00">
            <w:pPr>
              <w:pStyle w:val="TAL"/>
              <w:jc w:val="center"/>
            </w:pPr>
            <w:r w:rsidRPr="00BC409C">
              <w:t>No</w:t>
            </w:r>
          </w:p>
        </w:tc>
        <w:tc>
          <w:tcPr>
            <w:tcW w:w="709" w:type="dxa"/>
          </w:tcPr>
          <w:p w14:paraId="7DE69503" w14:textId="77777777" w:rsidR="003A1E5F" w:rsidRPr="00BC409C" w:rsidRDefault="003A1E5F" w:rsidP="00423E00">
            <w:pPr>
              <w:pStyle w:val="TAL"/>
              <w:jc w:val="center"/>
              <w:rPr>
                <w:bCs/>
                <w:iCs/>
              </w:rPr>
            </w:pPr>
            <w:r w:rsidRPr="00BC409C">
              <w:rPr>
                <w:bCs/>
                <w:iCs/>
              </w:rPr>
              <w:t>N/A</w:t>
            </w:r>
          </w:p>
        </w:tc>
        <w:tc>
          <w:tcPr>
            <w:tcW w:w="728" w:type="dxa"/>
          </w:tcPr>
          <w:p w14:paraId="11EF8C0E" w14:textId="77777777" w:rsidR="003A1E5F" w:rsidRPr="00BC409C" w:rsidRDefault="003A1E5F" w:rsidP="00423E00">
            <w:pPr>
              <w:pStyle w:val="TAL"/>
              <w:jc w:val="center"/>
              <w:rPr>
                <w:bCs/>
                <w:iCs/>
              </w:rPr>
            </w:pPr>
            <w:r w:rsidRPr="00BC409C">
              <w:rPr>
                <w:bCs/>
                <w:iCs/>
              </w:rPr>
              <w:t>FR1 only</w:t>
            </w:r>
          </w:p>
        </w:tc>
      </w:tr>
      <w:tr w:rsidR="003A1E5F" w:rsidRPr="00BC409C" w14:paraId="3DA73F12" w14:textId="77777777" w:rsidTr="00423E00">
        <w:trPr>
          <w:cantSplit/>
          <w:tblHeader/>
        </w:trPr>
        <w:tc>
          <w:tcPr>
            <w:tcW w:w="6917" w:type="dxa"/>
          </w:tcPr>
          <w:p w14:paraId="0421BAAA" w14:textId="77777777" w:rsidR="003A1E5F" w:rsidRPr="00BC409C" w:rsidRDefault="003A1E5F" w:rsidP="00423E00">
            <w:pPr>
              <w:pStyle w:val="TAL"/>
              <w:rPr>
                <w:b/>
                <w:i/>
              </w:rPr>
            </w:pPr>
            <w:r w:rsidRPr="00BC409C">
              <w:rPr>
                <w:b/>
                <w:i/>
              </w:rPr>
              <w:t>supportedCSI-RS-ResourceListAlt-r16</w:t>
            </w:r>
          </w:p>
          <w:p w14:paraId="1D02ACA7" w14:textId="77777777" w:rsidR="003A1E5F" w:rsidRPr="00BC409C" w:rsidRDefault="003A1E5F" w:rsidP="00423E00">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0AA6528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combination;</w:t>
            </w:r>
          </w:p>
          <w:p w14:paraId="29B96A1A"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928257C"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2432EF2C" w14:textId="77777777" w:rsidR="003A1E5F" w:rsidRPr="00BC409C" w:rsidRDefault="003A1E5F" w:rsidP="00423E00">
            <w:pPr>
              <w:pStyle w:val="TAL"/>
              <w:rPr>
                <w:b/>
                <w:i/>
              </w:rPr>
            </w:pPr>
            <w:r w:rsidRPr="00BC409C">
              <w:t xml:space="preserve">For each band in a band combination, supported values for these three parameters are determined in conjunction with </w:t>
            </w:r>
            <w:proofErr w:type="spellStart"/>
            <w:r w:rsidRPr="00BC409C">
              <w:rPr>
                <w:i/>
              </w:rPr>
              <w:t>supportedCSI</w:t>
            </w:r>
            <w:proofErr w:type="spellEnd"/>
            <w:r w:rsidRPr="00BC409C">
              <w:rPr>
                <w:i/>
              </w:rPr>
              <w:t>-RS-</w:t>
            </w:r>
            <w:proofErr w:type="spellStart"/>
            <w:r w:rsidRPr="00BC409C">
              <w:rPr>
                <w:i/>
              </w:rPr>
              <w:t>ResourceListAlt</w:t>
            </w:r>
            <w:proofErr w:type="spellEnd"/>
            <w:r w:rsidRPr="00BC409C">
              <w:t xml:space="preserve"> reported in </w:t>
            </w:r>
            <w:r w:rsidRPr="00BC409C">
              <w:rPr>
                <w:i/>
              </w:rPr>
              <w:t>MIMO-</w:t>
            </w:r>
            <w:proofErr w:type="spellStart"/>
            <w:r w:rsidRPr="00BC409C">
              <w:rPr>
                <w:i/>
              </w:rPr>
              <w:t>ParametersPerBand</w:t>
            </w:r>
            <w:proofErr w:type="spellEnd"/>
            <w:r w:rsidRPr="00BC409C">
              <w:t>.</w:t>
            </w:r>
          </w:p>
        </w:tc>
        <w:tc>
          <w:tcPr>
            <w:tcW w:w="709" w:type="dxa"/>
          </w:tcPr>
          <w:p w14:paraId="510E3EC1" w14:textId="77777777" w:rsidR="003A1E5F" w:rsidRPr="00BC409C" w:rsidRDefault="003A1E5F" w:rsidP="00423E00">
            <w:pPr>
              <w:pStyle w:val="TAL"/>
              <w:jc w:val="center"/>
            </w:pPr>
            <w:r w:rsidRPr="00BC409C">
              <w:t>BC</w:t>
            </w:r>
          </w:p>
        </w:tc>
        <w:tc>
          <w:tcPr>
            <w:tcW w:w="567" w:type="dxa"/>
          </w:tcPr>
          <w:p w14:paraId="2A8A4ECD" w14:textId="77777777" w:rsidR="003A1E5F" w:rsidRPr="00BC409C" w:rsidRDefault="003A1E5F" w:rsidP="00423E00">
            <w:pPr>
              <w:pStyle w:val="TAL"/>
              <w:jc w:val="center"/>
            </w:pPr>
            <w:r w:rsidRPr="00BC409C">
              <w:t>No</w:t>
            </w:r>
          </w:p>
        </w:tc>
        <w:tc>
          <w:tcPr>
            <w:tcW w:w="709" w:type="dxa"/>
          </w:tcPr>
          <w:p w14:paraId="16FDDC67" w14:textId="77777777" w:rsidR="003A1E5F" w:rsidRPr="00BC409C" w:rsidRDefault="003A1E5F" w:rsidP="00423E00">
            <w:pPr>
              <w:pStyle w:val="TAL"/>
              <w:jc w:val="center"/>
            </w:pPr>
            <w:r w:rsidRPr="00BC409C">
              <w:rPr>
                <w:bCs/>
                <w:iCs/>
              </w:rPr>
              <w:t>N/A</w:t>
            </w:r>
          </w:p>
        </w:tc>
        <w:tc>
          <w:tcPr>
            <w:tcW w:w="728" w:type="dxa"/>
          </w:tcPr>
          <w:p w14:paraId="23FD0B4D" w14:textId="77777777" w:rsidR="003A1E5F" w:rsidRPr="00BC409C" w:rsidRDefault="003A1E5F" w:rsidP="00423E00">
            <w:pPr>
              <w:pStyle w:val="TAL"/>
              <w:jc w:val="center"/>
            </w:pPr>
            <w:r w:rsidRPr="00BC409C">
              <w:rPr>
                <w:bCs/>
                <w:iCs/>
              </w:rPr>
              <w:t>N/A</w:t>
            </w:r>
          </w:p>
        </w:tc>
      </w:tr>
      <w:tr w:rsidR="003A1E5F" w:rsidRPr="00BC409C" w14:paraId="14E73BC0" w14:textId="77777777" w:rsidTr="00423E00">
        <w:trPr>
          <w:cantSplit/>
          <w:tblHeader/>
        </w:trPr>
        <w:tc>
          <w:tcPr>
            <w:tcW w:w="6917" w:type="dxa"/>
          </w:tcPr>
          <w:p w14:paraId="542B74EC" w14:textId="77777777" w:rsidR="003A1E5F" w:rsidRPr="00BC409C" w:rsidRDefault="003A1E5F" w:rsidP="00423E00">
            <w:pPr>
              <w:pStyle w:val="TAL"/>
              <w:rPr>
                <w:b/>
                <w:bCs/>
                <w:i/>
                <w:iCs/>
              </w:rPr>
            </w:pPr>
            <w:r w:rsidRPr="00BC409C">
              <w:rPr>
                <w:b/>
                <w:bCs/>
                <w:i/>
                <w:iCs/>
              </w:rPr>
              <w:lastRenderedPageBreak/>
              <w:t>supportedMaxCellsWithoutGapsL1-Meas-r18</w:t>
            </w:r>
          </w:p>
          <w:p w14:paraId="22316458" w14:textId="77777777" w:rsidR="003A1E5F" w:rsidRPr="00BC409C" w:rsidRDefault="003A1E5F" w:rsidP="00423E00">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BE338F1"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70C5F80" w14:textId="77777777" w:rsidR="003A1E5F" w:rsidRPr="00BC409C" w:rsidRDefault="003A1E5F" w:rsidP="00423E00">
            <w:pPr>
              <w:pStyle w:val="TAL"/>
              <w:jc w:val="center"/>
            </w:pPr>
            <w:r w:rsidRPr="00BC409C">
              <w:rPr>
                <w:lang w:eastAsia="ko-KR"/>
              </w:rPr>
              <w:t>BC</w:t>
            </w:r>
          </w:p>
        </w:tc>
        <w:tc>
          <w:tcPr>
            <w:tcW w:w="567" w:type="dxa"/>
          </w:tcPr>
          <w:p w14:paraId="70B88531" w14:textId="77777777" w:rsidR="003A1E5F" w:rsidRPr="00BC409C" w:rsidRDefault="003A1E5F" w:rsidP="00423E00">
            <w:pPr>
              <w:pStyle w:val="TAL"/>
              <w:jc w:val="center"/>
            </w:pPr>
            <w:r w:rsidRPr="00BC409C">
              <w:t>No</w:t>
            </w:r>
          </w:p>
        </w:tc>
        <w:tc>
          <w:tcPr>
            <w:tcW w:w="709" w:type="dxa"/>
          </w:tcPr>
          <w:p w14:paraId="71DAA4E1" w14:textId="77777777" w:rsidR="003A1E5F" w:rsidRPr="00BC409C" w:rsidRDefault="003A1E5F" w:rsidP="00423E00">
            <w:pPr>
              <w:pStyle w:val="TAL"/>
              <w:jc w:val="center"/>
              <w:rPr>
                <w:bCs/>
                <w:iCs/>
              </w:rPr>
            </w:pPr>
            <w:r w:rsidRPr="00BC409C">
              <w:rPr>
                <w:bCs/>
                <w:iCs/>
              </w:rPr>
              <w:t>N/A</w:t>
            </w:r>
          </w:p>
        </w:tc>
        <w:tc>
          <w:tcPr>
            <w:tcW w:w="728" w:type="dxa"/>
          </w:tcPr>
          <w:p w14:paraId="6BF44425" w14:textId="77777777" w:rsidR="003A1E5F" w:rsidRPr="00BC409C" w:rsidRDefault="003A1E5F" w:rsidP="00423E00">
            <w:pPr>
              <w:pStyle w:val="TAL"/>
              <w:jc w:val="center"/>
              <w:rPr>
                <w:bCs/>
                <w:iCs/>
              </w:rPr>
            </w:pPr>
            <w:r w:rsidRPr="00BC409C">
              <w:rPr>
                <w:bCs/>
                <w:iCs/>
              </w:rPr>
              <w:t>N/A</w:t>
            </w:r>
          </w:p>
        </w:tc>
      </w:tr>
      <w:tr w:rsidR="003A1E5F" w:rsidRPr="00BC409C" w14:paraId="24BB19A3" w14:textId="77777777" w:rsidTr="00423E00">
        <w:trPr>
          <w:cantSplit/>
          <w:tblHeader/>
        </w:trPr>
        <w:tc>
          <w:tcPr>
            <w:tcW w:w="6917" w:type="dxa"/>
          </w:tcPr>
          <w:p w14:paraId="05EBF56B" w14:textId="77777777" w:rsidR="003A1E5F" w:rsidRPr="00BC409C" w:rsidRDefault="003A1E5F" w:rsidP="00423E00">
            <w:pPr>
              <w:pStyle w:val="TAL"/>
              <w:rPr>
                <w:b/>
                <w:bCs/>
                <w:i/>
                <w:iCs/>
              </w:rPr>
            </w:pPr>
            <w:r w:rsidRPr="00BC409C">
              <w:rPr>
                <w:b/>
                <w:bCs/>
                <w:i/>
                <w:iCs/>
              </w:rPr>
              <w:t>supportedMaxSSB-L1-Meas-r18</w:t>
            </w:r>
          </w:p>
          <w:p w14:paraId="4832B3FB" w14:textId="77777777" w:rsidR="003A1E5F" w:rsidRPr="00BC409C" w:rsidRDefault="003A1E5F" w:rsidP="00423E00">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5C2F812B" w14:textId="77777777" w:rsidR="003A1E5F" w:rsidRPr="00BC409C" w:rsidRDefault="003A1E5F" w:rsidP="00423E00">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257B386C" w14:textId="77777777" w:rsidR="003A1E5F" w:rsidRPr="00BC409C" w:rsidRDefault="003A1E5F" w:rsidP="00423E00">
            <w:pPr>
              <w:pStyle w:val="TAL"/>
              <w:jc w:val="center"/>
            </w:pPr>
            <w:r w:rsidRPr="00BC409C">
              <w:rPr>
                <w:lang w:eastAsia="ko-KR"/>
              </w:rPr>
              <w:t>BC</w:t>
            </w:r>
          </w:p>
        </w:tc>
        <w:tc>
          <w:tcPr>
            <w:tcW w:w="567" w:type="dxa"/>
          </w:tcPr>
          <w:p w14:paraId="03304CFF" w14:textId="77777777" w:rsidR="003A1E5F" w:rsidRPr="00BC409C" w:rsidRDefault="003A1E5F" w:rsidP="00423E00">
            <w:pPr>
              <w:pStyle w:val="TAL"/>
              <w:jc w:val="center"/>
            </w:pPr>
            <w:r w:rsidRPr="00BC409C">
              <w:t>No</w:t>
            </w:r>
          </w:p>
        </w:tc>
        <w:tc>
          <w:tcPr>
            <w:tcW w:w="709" w:type="dxa"/>
          </w:tcPr>
          <w:p w14:paraId="6F068A3B" w14:textId="77777777" w:rsidR="003A1E5F" w:rsidRPr="00BC409C" w:rsidRDefault="003A1E5F" w:rsidP="00423E00">
            <w:pPr>
              <w:pStyle w:val="TAL"/>
              <w:jc w:val="center"/>
              <w:rPr>
                <w:bCs/>
                <w:iCs/>
              </w:rPr>
            </w:pPr>
            <w:r w:rsidRPr="00BC409C">
              <w:rPr>
                <w:bCs/>
                <w:iCs/>
              </w:rPr>
              <w:t>N/A</w:t>
            </w:r>
          </w:p>
        </w:tc>
        <w:tc>
          <w:tcPr>
            <w:tcW w:w="728" w:type="dxa"/>
          </w:tcPr>
          <w:p w14:paraId="68F1F118" w14:textId="77777777" w:rsidR="003A1E5F" w:rsidRPr="00BC409C" w:rsidRDefault="003A1E5F" w:rsidP="00423E00">
            <w:pPr>
              <w:pStyle w:val="TAL"/>
              <w:jc w:val="center"/>
              <w:rPr>
                <w:bCs/>
                <w:iCs/>
              </w:rPr>
            </w:pPr>
            <w:r w:rsidRPr="00BC409C">
              <w:rPr>
                <w:bCs/>
                <w:iCs/>
              </w:rPr>
              <w:t>N/A</w:t>
            </w:r>
          </w:p>
        </w:tc>
      </w:tr>
      <w:tr w:rsidR="003A1E5F" w:rsidRPr="00BC409C" w14:paraId="08D84119" w14:textId="77777777" w:rsidTr="00423E00">
        <w:trPr>
          <w:cantSplit/>
          <w:tblHeader/>
        </w:trPr>
        <w:tc>
          <w:tcPr>
            <w:tcW w:w="6917" w:type="dxa"/>
          </w:tcPr>
          <w:p w14:paraId="38D3359E" w14:textId="77777777" w:rsidR="003A1E5F" w:rsidRPr="00BC409C" w:rsidRDefault="003A1E5F" w:rsidP="00423E00">
            <w:pPr>
              <w:pStyle w:val="TAL"/>
              <w:rPr>
                <w:b/>
                <w:bCs/>
                <w:i/>
                <w:iCs/>
              </w:rPr>
            </w:pPr>
            <w:r w:rsidRPr="00BC409C">
              <w:rPr>
                <w:b/>
                <w:bCs/>
                <w:i/>
                <w:iCs/>
              </w:rPr>
              <w:t>supportedMaxSSB-WithinSlotL1-Meas-r18</w:t>
            </w:r>
          </w:p>
          <w:p w14:paraId="19BCB91B" w14:textId="77777777" w:rsidR="003A1E5F" w:rsidRPr="00BC409C" w:rsidRDefault="003A1E5F" w:rsidP="00423E00">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7815F7F4" w14:textId="77777777" w:rsidR="003A1E5F" w:rsidRPr="00BC409C" w:rsidRDefault="003A1E5F" w:rsidP="00423E00">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7DD63FDA" w14:textId="77777777" w:rsidR="003A1E5F" w:rsidRPr="00BC409C" w:rsidRDefault="003A1E5F" w:rsidP="00423E00">
            <w:pPr>
              <w:pStyle w:val="TAL"/>
              <w:jc w:val="center"/>
            </w:pPr>
            <w:r w:rsidRPr="00BC409C">
              <w:rPr>
                <w:lang w:eastAsia="ko-KR"/>
              </w:rPr>
              <w:t>BC</w:t>
            </w:r>
          </w:p>
        </w:tc>
        <w:tc>
          <w:tcPr>
            <w:tcW w:w="567" w:type="dxa"/>
          </w:tcPr>
          <w:p w14:paraId="1F5C83E9" w14:textId="77777777" w:rsidR="003A1E5F" w:rsidRPr="00BC409C" w:rsidRDefault="003A1E5F" w:rsidP="00423E00">
            <w:pPr>
              <w:pStyle w:val="TAL"/>
              <w:jc w:val="center"/>
            </w:pPr>
            <w:r w:rsidRPr="00BC409C">
              <w:t>No</w:t>
            </w:r>
          </w:p>
        </w:tc>
        <w:tc>
          <w:tcPr>
            <w:tcW w:w="709" w:type="dxa"/>
          </w:tcPr>
          <w:p w14:paraId="3B3D42E8" w14:textId="77777777" w:rsidR="003A1E5F" w:rsidRPr="00BC409C" w:rsidRDefault="003A1E5F" w:rsidP="00423E00">
            <w:pPr>
              <w:pStyle w:val="TAL"/>
              <w:jc w:val="center"/>
              <w:rPr>
                <w:bCs/>
                <w:iCs/>
              </w:rPr>
            </w:pPr>
            <w:r w:rsidRPr="00BC409C">
              <w:rPr>
                <w:bCs/>
                <w:iCs/>
              </w:rPr>
              <w:t>N/A</w:t>
            </w:r>
          </w:p>
        </w:tc>
        <w:tc>
          <w:tcPr>
            <w:tcW w:w="728" w:type="dxa"/>
          </w:tcPr>
          <w:p w14:paraId="383CA023" w14:textId="77777777" w:rsidR="003A1E5F" w:rsidRPr="00BC409C" w:rsidRDefault="003A1E5F" w:rsidP="00423E00">
            <w:pPr>
              <w:pStyle w:val="TAL"/>
              <w:jc w:val="center"/>
              <w:rPr>
                <w:bCs/>
                <w:iCs/>
              </w:rPr>
            </w:pPr>
            <w:r w:rsidRPr="00BC409C">
              <w:rPr>
                <w:bCs/>
                <w:iCs/>
              </w:rPr>
              <w:t>N/A</w:t>
            </w:r>
          </w:p>
        </w:tc>
      </w:tr>
      <w:tr w:rsidR="003A1E5F" w:rsidRPr="00BC409C" w14:paraId="4908CBDC" w14:textId="77777777" w:rsidTr="00423E00">
        <w:trPr>
          <w:cantSplit/>
          <w:tblHeader/>
        </w:trPr>
        <w:tc>
          <w:tcPr>
            <w:tcW w:w="6917" w:type="dxa"/>
          </w:tcPr>
          <w:p w14:paraId="6B462283" w14:textId="77777777" w:rsidR="003A1E5F" w:rsidRPr="00BC409C" w:rsidRDefault="003A1E5F" w:rsidP="00423E00">
            <w:pPr>
              <w:pStyle w:val="TAL"/>
              <w:rPr>
                <w:b/>
                <w:i/>
              </w:rPr>
            </w:pPr>
            <w:proofErr w:type="spellStart"/>
            <w:r w:rsidRPr="00BC409C">
              <w:rPr>
                <w:b/>
                <w:i/>
              </w:rPr>
              <w:t>supportedNumberTAG</w:t>
            </w:r>
            <w:proofErr w:type="spellEnd"/>
          </w:p>
          <w:p w14:paraId="7CA6F1E6" w14:textId="77777777" w:rsidR="003A1E5F" w:rsidRPr="00BC409C" w:rsidRDefault="003A1E5F" w:rsidP="00423E00">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B9AFD91" w14:textId="77777777" w:rsidR="003A1E5F" w:rsidRPr="00BC409C" w:rsidRDefault="003A1E5F" w:rsidP="00423E00">
            <w:pPr>
              <w:pStyle w:val="TAL"/>
              <w:jc w:val="center"/>
            </w:pPr>
            <w:r w:rsidRPr="00BC409C">
              <w:rPr>
                <w:lang w:eastAsia="ko-KR"/>
              </w:rPr>
              <w:t>BC</w:t>
            </w:r>
          </w:p>
        </w:tc>
        <w:tc>
          <w:tcPr>
            <w:tcW w:w="567" w:type="dxa"/>
          </w:tcPr>
          <w:p w14:paraId="73FE64A3" w14:textId="77777777" w:rsidR="003A1E5F" w:rsidRPr="00BC409C" w:rsidRDefault="003A1E5F" w:rsidP="00423E00">
            <w:pPr>
              <w:pStyle w:val="TAL"/>
              <w:jc w:val="center"/>
            </w:pPr>
            <w:r w:rsidRPr="00BC409C">
              <w:t>CY</w:t>
            </w:r>
          </w:p>
        </w:tc>
        <w:tc>
          <w:tcPr>
            <w:tcW w:w="709" w:type="dxa"/>
          </w:tcPr>
          <w:p w14:paraId="0167AD91" w14:textId="77777777" w:rsidR="003A1E5F" w:rsidRPr="00BC409C" w:rsidRDefault="003A1E5F" w:rsidP="00423E00">
            <w:pPr>
              <w:pStyle w:val="TAL"/>
              <w:jc w:val="center"/>
            </w:pPr>
            <w:r w:rsidRPr="00BC409C">
              <w:rPr>
                <w:bCs/>
                <w:iCs/>
              </w:rPr>
              <w:t>N/A</w:t>
            </w:r>
          </w:p>
        </w:tc>
        <w:tc>
          <w:tcPr>
            <w:tcW w:w="728" w:type="dxa"/>
          </w:tcPr>
          <w:p w14:paraId="017A39D2" w14:textId="77777777" w:rsidR="003A1E5F" w:rsidRPr="00BC409C" w:rsidRDefault="003A1E5F" w:rsidP="00423E00">
            <w:pPr>
              <w:pStyle w:val="TAL"/>
              <w:jc w:val="center"/>
            </w:pPr>
            <w:r w:rsidRPr="00BC409C">
              <w:rPr>
                <w:bCs/>
                <w:iCs/>
              </w:rPr>
              <w:t>N/A</w:t>
            </w:r>
          </w:p>
        </w:tc>
      </w:tr>
      <w:tr w:rsidR="003A1E5F" w:rsidRPr="00BC409C" w14:paraId="5DA4FD11" w14:textId="77777777" w:rsidTr="00423E00">
        <w:trPr>
          <w:cantSplit/>
          <w:tblHeader/>
        </w:trPr>
        <w:tc>
          <w:tcPr>
            <w:tcW w:w="6917" w:type="dxa"/>
          </w:tcPr>
          <w:p w14:paraId="7181A074" w14:textId="77777777" w:rsidR="003A1E5F" w:rsidRPr="00BC409C" w:rsidRDefault="003A1E5F" w:rsidP="00423E00">
            <w:pPr>
              <w:pStyle w:val="TAL"/>
              <w:rPr>
                <w:b/>
                <w:bCs/>
                <w:i/>
                <w:iCs/>
              </w:rPr>
            </w:pPr>
            <w:r w:rsidRPr="00BC409C">
              <w:rPr>
                <w:b/>
                <w:bCs/>
                <w:i/>
                <w:iCs/>
              </w:rPr>
              <w:t>tdcp-ReportPerBC-r18</w:t>
            </w:r>
          </w:p>
          <w:p w14:paraId="14F57875" w14:textId="77777777" w:rsidR="003A1E5F" w:rsidRPr="00BC409C" w:rsidRDefault="003A1E5F" w:rsidP="00423E00">
            <w:pPr>
              <w:pStyle w:val="TAL"/>
            </w:pPr>
            <w:r w:rsidRPr="00BC409C">
              <w:t xml:space="preserve">Indicates whether the UE supports Y=1 delay value for TDCP report and amplitude report. The UE also supports to configure KTRS = 1 TRS resource set. The basic delay value &lt;= </w:t>
            </w:r>
            <w:proofErr w:type="spellStart"/>
            <w:r w:rsidRPr="00BC409C">
              <w:t>D_basic</w:t>
            </w:r>
            <w:proofErr w:type="spellEnd"/>
            <w:r w:rsidRPr="00BC409C">
              <w:t xml:space="preserve"> = 1 slot.</w:t>
            </w:r>
          </w:p>
          <w:p w14:paraId="281ACCCA" w14:textId="77777777" w:rsidR="003A1E5F" w:rsidRPr="00BC409C" w:rsidRDefault="003A1E5F" w:rsidP="00423E00">
            <w:pPr>
              <w:pStyle w:val="TAL"/>
            </w:pPr>
            <w:r w:rsidRPr="00BC409C">
              <w:t>This capability signalling comprises the following parameters:</w:t>
            </w:r>
          </w:p>
          <w:p w14:paraId="272F2246"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w:t>
            </w:r>
            <w:proofErr w:type="gramStart"/>
            <w:r w:rsidRPr="00BC409C">
              <w:rPr>
                <w:rFonts w:ascii="Arial" w:hAnsi="Arial" w:cs="Arial"/>
                <w:sz w:val="18"/>
                <w:szCs w:val="18"/>
              </w:rPr>
              <w:t>1)*</w:t>
            </w:r>
            <w:proofErr w:type="gramEnd"/>
            <w:r w:rsidRPr="00BC409C">
              <w:rPr>
                <w:rFonts w:ascii="Arial" w:hAnsi="Arial" w:cs="Arial"/>
                <w:sz w:val="18"/>
                <w:szCs w:val="18"/>
              </w:rPr>
              <w:t>X).</w:t>
            </w:r>
          </w:p>
          <w:p w14:paraId="5642967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2..</w:t>
            </w:r>
            <w:proofErr w:type="gramEnd"/>
            <w:r w:rsidRPr="00BC409C">
              <w:rPr>
                <w:rFonts w:ascii="Arial" w:hAnsi="Arial" w:cs="Arial"/>
                <w:sz w:val="18"/>
                <w:szCs w:val="18"/>
              </w:rPr>
              <w:t>32}.</w:t>
            </w:r>
          </w:p>
          <w:p w14:paraId="53926409" w14:textId="77777777" w:rsidR="003A1E5F" w:rsidRPr="00BC409C" w:rsidRDefault="003A1E5F" w:rsidP="00423E00">
            <w:pPr>
              <w:pStyle w:val="TAL"/>
              <w:rPr>
                <w:rFonts w:eastAsia="MS PGothic"/>
                <w:i/>
                <w:iCs/>
              </w:rPr>
            </w:pPr>
            <w:r w:rsidRPr="00BC409C">
              <w:rPr>
                <w:rFonts w:eastAsia="等线" w:cs="Arial"/>
                <w:szCs w:val="18"/>
              </w:rPr>
              <w:t>A UE supporting this feature shall also indicate support of</w:t>
            </w:r>
            <w:r w:rsidRPr="00BC409C">
              <w:rPr>
                <w:i/>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32149832" w14:textId="77777777" w:rsidR="003A1E5F" w:rsidRPr="00BC409C" w:rsidRDefault="003A1E5F" w:rsidP="00423E00">
            <w:pPr>
              <w:pStyle w:val="TAL"/>
              <w:rPr>
                <w:rFonts w:eastAsia="等线"/>
                <w:lang w:eastAsia="zh-CN"/>
              </w:rPr>
            </w:pPr>
          </w:p>
          <w:p w14:paraId="5B1F715B"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604C9CEE" w14:textId="77777777" w:rsidR="003A1E5F" w:rsidRPr="00BC409C" w:rsidRDefault="003A1E5F" w:rsidP="00423E00">
            <w:pPr>
              <w:pStyle w:val="TAL"/>
              <w:jc w:val="center"/>
              <w:rPr>
                <w:lang w:eastAsia="ko-KR"/>
              </w:rPr>
            </w:pPr>
            <w:r w:rsidRPr="00BC409C">
              <w:t>BC</w:t>
            </w:r>
          </w:p>
        </w:tc>
        <w:tc>
          <w:tcPr>
            <w:tcW w:w="567" w:type="dxa"/>
          </w:tcPr>
          <w:p w14:paraId="762D2D60" w14:textId="77777777" w:rsidR="003A1E5F" w:rsidRPr="00BC409C" w:rsidRDefault="003A1E5F" w:rsidP="00423E00">
            <w:pPr>
              <w:pStyle w:val="TAL"/>
              <w:jc w:val="center"/>
            </w:pPr>
            <w:r w:rsidRPr="00BC409C">
              <w:rPr>
                <w:rFonts w:cs="Arial"/>
                <w:bCs/>
                <w:iCs/>
                <w:szCs w:val="18"/>
              </w:rPr>
              <w:t>No</w:t>
            </w:r>
          </w:p>
        </w:tc>
        <w:tc>
          <w:tcPr>
            <w:tcW w:w="709" w:type="dxa"/>
          </w:tcPr>
          <w:p w14:paraId="3E32B0B0" w14:textId="77777777" w:rsidR="003A1E5F" w:rsidRPr="00BC409C" w:rsidRDefault="003A1E5F" w:rsidP="00423E00">
            <w:pPr>
              <w:pStyle w:val="TAL"/>
              <w:jc w:val="center"/>
              <w:rPr>
                <w:bCs/>
                <w:iCs/>
              </w:rPr>
            </w:pPr>
            <w:r w:rsidRPr="00BC409C">
              <w:rPr>
                <w:bCs/>
                <w:iCs/>
              </w:rPr>
              <w:t>N/A</w:t>
            </w:r>
          </w:p>
        </w:tc>
        <w:tc>
          <w:tcPr>
            <w:tcW w:w="728" w:type="dxa"/>
          </w:tcPr>
          <w:p w14:paraId="39B130AC"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6D851EE" w14:textId="77777777" w:rsidTr="00423E00">
        <w:trPr>
          <w:cantSplit/>
          <w:tblHeader/>
        </w:trPr>
        <w:tc>
          <w:tcPr>
            <w:tcW w:w="6917" w:type="dxa"/>
          </w:tcPr>
          <w:p w14:paraId="1D8D5310" w14:textId="77777777" w:rsidR="003A1E5F" w:rsidRPr="00BC409C" w:rsidRDefault="003A1E5F" w:rsidP="00423E00">
            <w:pPr>
              <w:pStyle w:val="TAL"/>
              <w:rPr>
                <w:b/>
                <w:bCs/>
                <w:i/>
                <w:iCs/>
              </w:rPr>
            </w:pPr>
            <w:r w:rsidRPr="00BC409C">
              <w:rPr>
                <w:b/>
                <w:bCs/>
                <w:i/>
                <w:iCs/>
              </w:rPr>
              <w:t>tdcp-ResourcePerBC-r18</w:t>
            </w:r>
          </w:p>
          <w:p w14:paraId="51B85724" w14:textId="77777777" w:rsidR="003A1E5F" w:rsidRPr="00BC409C" w:rsidRDefault="003A1E5F" w:rsidP="00423E00">
            <w:pPr>
              <w:pStyle w:val="TAL"/>
            </w:pPr>
            <w:r w:rsidRPr="00BC409C">
              <w:t>Indicates the number of CSI-RS resources for TDCP that the UE supports.</w:t>
            </w:r>
          </w:p>
          <w:p w14:paraId="27F3E11D" w14:textId="77777777" w:rsidR="003A1E5F" w:rsidRPr="00BC409C" w:rsidRDefault="003A1E5F" w:rsidP="00423E00">
            <w:pPr>
              <w:pStyle w:val="TAL"/>
            </w:pPr>
            <w:r w:rsidRPr="00BC409C">
              <w:t>This capability signalling comprises the following parameters:</w:t>
            </w:r>
          </w:p>
          <w:p w14:paraId="520FD1A0"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43E9DAE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7D7F28A7"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124787FB" w14:textId="77777777" w:rsidR="003A1E5F" w:rsidRPr="00BC409C" w:rsidRDefault="003A1E5F" w:rsidP="00423E00">
            <w:pPr>
              <w:pStyle w:val="TAN"/>
            </w:pPr>
            <w:r w:rsidRPr="00BC409C">
              <w:t xml:space="preserve">A UE supporting this feature shall indicate support of </w:t>
            </w:r>
            <w:r w:rsidRPr="00BC409C">
              <w:rPr>
                <w:i/>
                <w:iCs/>
              </w:rPr>
              <w:t>tdcp-Report-r18</w:t>
            </w:r>
            <w:r w:rsidRPr="00BC409C">
              <w:t>.</w:t>
            </w:r>
          </w:p>
          <w:p w14:paraId="5D385EA8" w14:textId="77777777" w:rsidR="003A1E5F" w:rsidRPr="00BC409C" w:rsidRDefault="003A1E5F" w:rsidP="00423E00">
            <w:pPr>
              <w:pStyle w:val="TAN"/>
            </w:pPr>
          </w:p>
          <w:p w14:paraId="56942EE4" w14:textId="77777777" w:rsidR="003A1E5F" w:rsidRPr="00BC409C" w:rsidRDefault="003A1E5F" w:rsidP="00423E00">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0DD7D532" w14:textId="77777777" w:rsidR="003A1E5F" w:rsidRPr="00BC409C" w:rsidRDefault="003A1E5F" w:rsidP="00423E00">
            <w:pPr>
              <w:pStyle w:val="TAL"/>
              <w:jc w:val="center"/>
              <w:rPr>
                <w:lang w:eastAsia="ko-KR"/>
              </w:rPr>
            </w:pPr>
            <w:r w:rsidRPr="00BC409C">
              <w:t>BC</w:t>
            </w:r>
          </w:p>
        </w:tc>
        <w:tc>
          <w:tcPr>
            <w:tcW w:w="567" w:type="dxa"/>
          </w:tcPr>
          <w:p w14:paraId="2C1A9603" w14:textId="77777777" w:rsidR="003A1E5F" w:rsidRPr="00BC409C" w:rsidRDefault="003A1E5F" w:rsidP="00423E00">
            <w:pPr>
              <w:pStyle w:val="TAL"/>
              <w:jc w:val="center"/>
            </w:pPr>
            <w:r w:rsidRPr="00BC409C">
              <w:rPr>
                <w:rFonts w:cs="Arial"/>
                <w:bCs/>
                <w:iCs/>
                <w:szCs w:val="18"/>
              </w:rPr>
              <w:t>No</w:t>
            </w:r>
          </w:p>
        </w:tc>
        <w:tc>
          <w:tcPr>
            <w:tcW w:w="709" w:type="dxa"/>
          </w:tcPr>
          <w:p w14:paraId="12F9C96F" w14:textId="77777777" w:rsidR="003A1E5F" w:rsidRPr="00BC409C" w:rsidRDefault="003A1E5F" w:rsidP="00423E00">
            <w:pPr>
              <w:pStyle w:val="TAL"/>
              <w:jc w:val="center"/>
              <w:rPr>
                <w:bCs/>
                <w:iCs/>
              </w:rPr>
            </w:pPr>
            <w:r w:rsidRPr="00BC409C">
              <w:rPr>
                <w:bCs/>
                <w:iCs/>
              </w:rPr>
              <w:t>N/A</w:t>
            </w:r>
          </w:p>
        </w:tc>
        <w:tc>
          <w:tcPr>
            <w:tcW w:w="728" w:type="dxa"/>
          </w:tcPr>
          <w:p w14:paraId="13B160B9"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6517320B" w14:textId="77777777" w:rsidTr="00423E00">
        <w:trPr>
          <w:cantSplit/>
          <w:tblHeader/>
        </w:trPr>
        <w:tc>
          <w:tcPr>
            <w:tcW w:w="6917" w:type="dxa"/>
          </w:tcPr>
          <w:p w14:paraId="03CBDE32" w14:textId="77777777" w:rsidR="003A1E5F" w:rsidRPr="00BC409C" w:rsidRDefault="003A1E5F" w:rsidP="00423E00">
            <w:pPr>
              <w:pStyle w:val="TAL"/>
              <w:rPr>
                <w:b/>
                <w:bCs/>
                <w:i/>
                <w:iCs/>
              </w:rPr>
            </w:pPr>
            <w:r w:rsidRPr="00BC409C">
              <w:rPr>
                <w:b/>
                <w:bCs/>
                <w:i/>
                <w:iCs/>
              </w:rPr>
              <w:lastRenderedPageBreak/>
              <w:t>timelineRelax-CJT-CSI-CA-r18</w:t>
            </w:r>
          </w:p>
          <w:p w14:paraId="3F17E99F" w14:textId="77777777" w:rsidR="003A1E5F" w:rsidRPr="00BC409C" w:rsidRDefault="003A1E5F" w:rsidP="00423E00">
            <w:pPr>
              <w:pStyle w:val="TAL"/>
              <w:rPr>
                <w:rFonts w:eastAsia="等线" w:cs="Arial"/>
                <w:szCs w:val="18"/>
              </w:rPr>
            </w:pPr>
            <w:r w:rsidRPr="00BC409C">
              <w:t xml:space="preserve">Indicates whether the UE supports </w:t>
            </w:r>
            <w:r w:rsidRPr="00BC409C">
              <w:rPr>
                <w:rFonts w:cs="Arial"/>
                <w:szCs w:val="18"/>
                <w:lang w:eastAsia="zh-CN"/>
              </w:rPr>
              <w:t>timeline relaxation parameter</w:t>
            </w:r>
            <w:r w:rsidRPr="00BC409C">
              <w:rPr>
                <w:rFonts w:eastAsia="等线" w:cs="Arial"/>
                <w:szCs w:val="18"/>
              </w:rPr>
              <w:t xml:space="preserve"> for regular </w:t>
            </w:r>
            <w:proofErr w:type="spellStart"/>
            <w:r w:rsidRPr="00BC409C">
              <w:rPr>
                <w:rFonts w:eastAsia="等线" w:cs="Arial"/>
                <w:szCs w:val="18"/>
              </w:rPr>
              <w:t>eType</w:t>
            </w:r>
            <w:proofErr w:type="spellEnd"/>
            <w:r w:rsidRPr="00BC409C">
              <w:rPr>
                <w:rFonts w:eastAsia="等线" w:cs="Arial"/>
                <w:szCs w:val="18"/>
              </w:rPr>
              <w:t xml:space="preserve">-II-CJT CSI, or for port selection </w:t>
            </w:r>
            <w:proofErr w:type="spellStart"/>
            <w:r w:rsidRPr="00BC409C">
              <w:rPr>
                <w:rFonts w:eastAsia="等线" w:cs="Arial"/>
                <w:szCs w:val="18"/>
              </w:rPr>
              <w:t>FeType</w:t>
            </w:r>
            <w:proofErr w:type="spellEnd"/>
            <w:r w:rsidRPr="00BC409C">
              <w:rPr>
                <w:rFonts w:eastAsia="等线" w:cs="Arial"/>
                <w:szCs w:val="18"/>
              </w:rPr>
              <w:t xml:space="preserv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36A6137" w14:textId="77777777" w:rsidR="003A1E5F" w:rsidRPr="00BC409C" w:rsidRDefault="003A1E5F" w:rsidP="00423E00">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73203665" w14:textId="77777777" w:rsidR="003A1E5F" w:rsidRPr="00BC409C" w:rsidRDefault="003A1E5F" w:rsidP="00423E00">
            <w:pPr>
              <w:pStyle w:val="TAL"/>
              <w:rPr>
                <w:rFonts w:eastAsia="等线"/>
                <w:lang w:eastAsia="zh-CN"/>
              </w:rPr>
            </w:pPr>
          </w:p>
          <w:p w14:paraId="35D3C278" w14:textId="77777777" w:rsidR="003A1E5F" w:rsidRPr="00BC409C" w:rsidRDefault="003A1E5F" w:rsidP="00423E00">
            <w:pPr>
              <w:pStyle w:val="TAN"/>
              <w:rPr>
                <w:b/>
                <w:i/>
              </w:rPr>
            </w:pPr>
            <w:r w:rsidRPr="00BC409C">
              <w:t>NOTE:</w:t>
            </w:r>
            <w:r w:rsidRPr="00BC409C">
              <w:tab/>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t>must signal this feature.</w:t>
            </w:r>
          </w:p>
        </w:tc>
        <w:tc>
          <w:tcPr>
            <w:tcW w:w="709" w:type="dxa"/>
          </w:tcPr>
          <w:p w14:paraId="17D84026" w14:textId="77777777" w:rsidR="003A1E5F" w:rsidRPr="00BC409C" w:rsidRDefault="003A1E5F" w:rsidP="00423E00">
            <w:pPr>
              <w:pStyle w:val="TAL"/>
              <w:jc w:val="center"/>
              <w:rPr>
                <w:lang w:eastAsia="ko-KR"/>
              </w:rPr>
            </w:pPr>
            <w:r w:rsidRPr="00BC409C">
              <w:t>BC</w:t>
            </w:r>
          </w:p>
        </w:tc>
        <w:tc>
          <w:tcPr>
            <w:tcW w:w="567" w:type="dxa"/>
          </w:tcPr>
          <w:p w14:paraId="5E21C161" w14:textId="77777777" w:rsidR="003A1E5F" w:rsidRPr="00BC409C" w:rsidRDefault="003A1E5F" w:rsidP="00423E00">
            <w:pPr>
              <w:pStyle w:val="TAL"/>
              <w:jc w:val="center"/>
            </w:pPr>
            <w:r w:rsidRPr="00BC409C">
              <w:rPr>
                <w:rFonts w:cs="Arial"/>
                <w:bCs/>
                <w:iCs/>
                <w:szCs w:val="18"/>
              </w:rPr>
              <w:t>CY</w:t>
            </w:r>
          </w:p>
        </w:tc>
        <w:tc>
          <w:tcPr>
            <w:tcW w:w="709" w:type="dxa"/>
          </w:tcPr>
          <w:p w14:paraId="50047C55" w14:textId="77777777" w:rsidR="003A1E5F" w:rsidRPr="00BC409C" w:rsidRDefault="003A1E5F" w:rsidP="00423E00">
            <w:pPr>
              <w:pStyle w:val="TAL"/>
              <w:jc w:val="center"/>
              <w:rPr>
                <w:bCs/>
                <w:iCs/>
              </w:rPr>
            </w:pPr>
            <w:r w:rsidRPr="00BC409C">
              <w:rPr>
                <w:bCs/>
                <w:iCs/>
              </w:rPr>
              <w:t>N/A</w:t>
            </w:r>
          </w:p>
        </w:tc>
        <w:tc>
          <w:tcPr>
            <w:tcW w:w="728" w:type="dxa"/>
          </w:tcPr>
          <w:p w14:paraId="57229767"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1A6DD004" w14:textId="77777777" w:rsidTr="00423E00">
        <w:trPr>
          <w:cantSplit/>
          <w:tblHeader/>
        </w:trPr>
        <w:tc>
          <w:tcPr>
            <w:tcW w:w="6917" w:type="dxa"/>
          </w:tcPr>
          <w:p w14:paraId="45E7B1DA" w14:textId="77777777" w:rsidR="003A1E5F" w:rsidRPr="00BC409C" w:rsidRDefault="003A1E5F" w:rsidP="00423E00">
            <w:pPr>
              <w:pStyle w:val="TAL"/>
              <w:rPr>
                <w:b/>
                <w:i/>
              </w:rPr>
            </w:pPr>
            <w:r w:rsidRPr="00BC409C">
              <w:rPr>
                <w:b/>
                <w:i/>
              </w:rPr>
              <w:t>twoPUCCH-Grp-ConfigurationsList-r16</w:t>
            </w:r>
          </w:p>
          <w:p w14:paraId="649EDA93" w14:textId="77777777" w:rsidR="003A1E5F" w:rsidRPr="00BC409C" w:rsidRDefault="003A1E5F" w:rsidP="00423E00">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3D342633"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14AA427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62C514E4" w14:textId="77777777" w:rsidR="003A1E5F" w:rsidRPr="00BC409C" w:rsidRDefault="003A1E5F" w:rsidP="00423E00">
            <w:pPr>
              <w:pStyle w:val="TAL"/>
              <w:rPr>
                <w:i/>
                <w:iCs/>
              </w:rPr>
            </w:pPr>
          </w:p>
          <w:p w14:paraId="3DBF4F1D" w14:textId="77777777" w:rsidR="003A1E5F" w:rsidRPr="00BC409C" w:rsidRDefault="003A1E5F" w:rsidP="00423E00">
            <w:pPr>
              <w:pStyle w:val="TAN"/>
            </w:pPr>
            <w:r w:rsidRPr="00BC409C">
              <w:t>NOTE 1:</w:t>
            </w:r>
            <w:r w:rsidRPr="00BC409C">
              <w:rPr>
                <w:rFonts w:cs="Arial"/>
                <w:szCs w:val="18"/>
              </w:rPr>
              <w:tab/>
            </w:r>
            <w:r w:rsidRPr="00BC409C">
              <w:t>For a band combination with SUL, the SUL band is counted as one of the bands.</w:t>
            </w:r>
          </w:p>
          <w:p w14:paraId="6F4ACEAB" w14:textId="77777777" w:rsidR="003A1E5F" w:rsidRPr="00BC409C" w:rsidRDefault="003A1E5F" w:rsidP="00423E00">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3E76CBC" w14:textId="77777777" w:rsidR="003A1E5F" w:rsidRPr="00BC409C" w:rsidRDefault="003A1E5F" w:rsidP="00423E00">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00433075" w14:textId="77777777" w:rsidR="003A1E5F" w:rsidRPr="00BC409C" w:rsidRDefault="003A1E5F" w:rsidP="00423E00">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2CA6A8E9" w14:textId="77777777" w:rsidR="003A1E5F" w:rsidRPr="00BC409C" w:rsidRDefault="003A1E5F" w:rsidP="00423E00">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10AAB32A" w14:textId="77777777" w:rsidR="003A1E5F" w:rsidRPr="00BC409C" w:rsidRDefault="003A1E5F" w:rsidP="00423E00">
            <w:pPr>
              <w:pStyle w:val="TAL"/>
              <w:jc w:val="center"/>
              <w:rPr>
                <w:lang w:eastAsia="ko-KR"/>
              </w:rPr>
            </w:pPr>
            <w:r w:rsidRPr="00BC409C">
              <w:t>BC</w:t>
            </w:r>
          </w:p>
        </w:tc>
        <w:tc>
          <w:tcPr>
            <w:tcW w:w="567" w:type="dxa"/>
          </w:tcPr>
          <w:p w14:paraId="7FA7FCD0" w14:textId="77777777" w:rsidR="003A1E5F" w:rsidRPr="00BC409C" w:rsidRDefault="003A1E5F" w:rsidP="00423E00">
            <w:pPr>
              <w:pStyle w:val="TAL"/>
              <w:jc w:val="center"/>
            </w:pPr>
            <w:r w:rsidRPr="00BC409C">
              <w:t>No</w:t>
            </w:r>
          </w:p>
        </w:tc>
        <w:tc>
          <w:tcPr>
            <w:tcW w:w="709" w:type="dxa"/>
          </w:tcPr>
          <w:p w14:paraId="6A9ABE5B" w14:textId="77777777" w:rsidR="003A1E5F" w:rsidRPr="00BC409C" w:rsidRDefault="003A1E5F" w:rsidP="00423E00">
            <w:pPr>
              <w:pStyle w:val="TAL"/>
              <w:jc w:val="center"/>
              <w:rPr>
                <w:bCs/>
                <w:iCs/>
              </w:rPr>
            </w:pPr>
            <w:r w:rsidRPr="00BC409C">
              <w:rPr>
                <w:bCs/>
                <w:iCs/>
              </w:rPr>
              <w:t>N/A</w:t>
            </w:r>
          </w:p>
        </w:tc>
        <w:tc>
          <w:tcPr>
            <w:tcW w:w="728" w:type="dxa"/>
          </w:tcPr>
          <w:p w14:paraId="4D85A092" w14:textId="77777777" w:rsidR="003A1E5F" w:rsidRPr="00BC409C" w:rsidRDefault="003A1E5F" w:rsidP="00423E00">
            <w:pPr>
              <w:pStyle w:val="TAL"/>
              <w:jc w:val="center"/>
              <w:rPr>
                <w:bCs/>
                <w:iCs/>
              </w:rPr>
            </w:pPr>
            <w:r w:rsidRPr="00BC409C">
              <w:rPr>
                <w:bCs/>
                <w:iCs/>
              </w:rPr>
              <w:t>N/A</w:t>
            </w:r>
          </w:p>
        </w:tc>
      </w:tr>
      <w:tr w:rsidR="003A1E5F" w:rsidRPr="00BC409C" w14:paraId="361917BD" w14:textId="77777777" w:rsidTr="00423E00">
        <w:trPr>
          <w:cantSplit/>
          <w:tblHeader/>
        </w:trPr>
        <w:tc>
          <w:tcPr>
            <w:tcW w:w="6917" w:type="dxa"/>
          </w:tcPr>
          <w:p w14:paraId="01D1EE2B" w14:textId="77777777" w:rsidR="003A1E5F" w:rsidRPr="00BC409C" w:rsidRDefault="003A1E5F" w:rsidP="00423E00">
            <w:pPr>
              <w:pStyle w:val="TAL"/>
              <w:rPr>
                <w:b/>
                <w:i/>
              </w:rPr>
            </w:pPr>
            <w:r w:rsidRPr="00BC409C">
              <w:rPr>
                <w:b/>
                <w:i/>
              </w:rPr>
              <w:t>type3EnhHARQ-CB-DCI-1-3-r18</w:t>
            </w:r>
          </w:p>
          <w:p w14:paraId="6DAA8A63" w14:textId="77777777" w:rsidR="003A1E5F" w:rsidRPr="00BC409C" w:rsidRDefault="003A1E5F" w:rsidP="00423E00">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428BDC99" w14:textId="77777777" w:rsidR="003A1E5F" w:rsidRPr="00BC409C" w:rsidRDefault="003A1E5F" w:rsidP="00423E00">
            <w:pPr>
              <w:pStyle w:val="TAL"/>
              <w:rPr>
                <w:bCs/>
                <w:iCs/>
              </w:rPr>
            </w:pPr>
          </w:p>
          <w:p w14:paraId="0A9AA1E4" w14:textId="77777777" w:rsidR="003A1E5F" w:rsidRPr="00BC409C" w:rsidRDefault="003A1E5F" w:rsidP="00423E00">
            <w:pPr>
              <w:pStyle w:val="TAL"/>
              <w:rPr>
                <w:bCs/>
                <w:iCs/>
              </w:rPr>
            </w:pPr>
            <w:r w:rsidRPr="00BC409C">
              <w:rPr>
                <w:bCs/>
                <w:iCs/>
              </w:rPr>
              <w:t>This capability signalling comprises the following parameters:</w:t>
            </w:r>
          </w:p>
          <w:p w14:paraId="6941662B" w14:textId="77777777" w:rsidR="003A1E5F" w:rsidRPr="00BC409C" w:rsidRDefault="003A1E5F" w:rsidP="00423E00">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 xml:space="preserve">indicates the number of enhanced </w:t>
            </w:r>
            <w:proofErr w:type="gramStart"/>
            <w:r w:rsidRPr="00BC409C">
              <w:rPr>
                <w:rFonts w:ascii="Arial" w:hAnsi="Arial" w:cs="Arial"/>
                <w:sz w:val="18"/>
                <w:szCs w:val="18"/>
              </w:rPr>
              <w:t>type</w:t>
            </w:r>
            <w:proofErr w:type="gramEnd"/>
            <w:r w:rsidRPr="00BC409C">
              <w:rPr>
                <w:rFonts w:ascii="Arial" w:hAnsi="Arial" w:cs="Arial"/>
                <w:sz w:val="18"/>
                <w:szCs w:val="18"/>
              </w:rPr>
              <w:t xml:space="preserve"> 3 HARQ-ACK codebooks.</w:t>
            </w:r>
          </w:p>
          <w:p w14:paraId="0CF95E4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55A1CD43" w14:textId="77777777" w:rsidR="003A1E5F" w:rsidRPr="00BC409C" w:rsidRDefault="003A1E5F" w:rsidP="00423E00">
            <w:pPr>
              <w:pStyle w:val="TAL"/>
              <w:rPr>
                <w:bCs/>
                <w:iCs/>
              </w:rPr>
            </w:pPr>
          </w:p>
          <w:p w14:paraId="3B4C6186" w14:textId="77777777" w:rsidR="003A1E5F" w:rsidRPr="00BC409C" w:rsidRDefault="003A1E5F" w:rsidP="00423E00">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C4637E1" w14:textId="77777777" w:rsidR="003A1E5F" w:rsidRPr="00BC409C" w:rsidRDefault="003A1E5F" w:rsidP="00423E00">
            <w:pPr>
              <w:pStyle w:val="TAL"/>
              <w:rPr>
                <w:bCs/>
                <w:iCs/>
              </w:rPr>
            </w:pPr>
          </w:p>
          <w:p w14:paraId="2CDAA9A7" w14:textId="77777777" w:rsidR="003A1E5F" w:rsidRPr="00BC409C" w:rsidRDefault="003A1E5F" w:rsidP="00423E00">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5BAB2955" w14:textId="77777777" w:rsidR="003A1E5F" w:rsidRPr="00BC409C" w:rsidRDefault="003A1E5F" w:rsidP="00423E00">
            <w:pPr>
              <w:pStyle w:val="TAL"/>
              <w:rPr>
                <w:rFonts w:cs="Arial"/>
                <w:i/>
                <w:iCs/>
                <w:szCs w:val="18"/>
              </w:rPr>
            </w:pPr>
          </w:p>
          <w:p w14:paraId="505D8E86"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3031930E" w14:textId="77777777" w:rsidR="003A1E5F" w:rsidRPr="00BC409C" w:rsidRDefault="003A1E5F" w:rsidP="00423E00">
            <w:pPr>
              <w:pStyle w:val="TAL"/>
              <w:jc w:val="center"/>
            </w:pPr>
            <w:r w:rsidRPr="00BC409C">
              <w:t>BC</w:t>
            </w:r>
          </w:p>
        </w:tc>
        <w:tc>
          <w:tcPr>
            <w:tcW w:w="567" w:type="dxa"/>
          </w:tcPr>
          <w:p w14:paraId="78E35AE5" w14:textId="77777777" w:rsidR="003A1E5F" w:rsidRPr="00BC409C" w:rsidRDefault="003A1E5F" w:rsidP="00423E00">
            <w:pPr>
              <w:pStyle w:val="TAL"/>
              <w:jc w:val="center"/>
            </w:pPr>
            <w:r w:rsidRPr="00BC409C">
              <w:t>No</w:t>
            </w:r>
          </w:p>
        </w:tc>
        <w:tc>
          <w:tcPr>
            <w:tcW w:w="709" w:type="dxa"/>
          </w:tcPr>
          <w:p w14:paraId="45230917" w14:textId="77777777" w:rsidR="003A1E5F" w:rsidRPr="00BC409C" w:rsidRDefault="003A1E5F" w:rsidP="00423E00">
            <w:pPr>
              <w:pStyle w:val="TAL"/>
              <w:jc w:val="center"/>
              <w:rPr>
                <w:bCs/>
                <w:iCs/>
              </w:rPr>
            </w:pPr>
            <w:r w:rsidRPr="00BC409C">
              <w:rPr>
                <w:bCs/>
                <w:iCs/>
              </w:rPr>
              <w:t>N/A</w:t>
            </w:r>
          </w:p>
        </w:tc>
        <w:tc>
          <w:tcPr>
            <w:tcW w:w="728" w:type="dxa"/>
          </w:tcPr>
          <w:p w14:paraId="6C20819B" w14:textId="77777777" w:rsidR="003A1E5F" w:rsidRPr="00BC409C" w:rsidRDefault="003A1E5F" w:rsidP="00423E00">
            <w:pPr>
              <w:pStyle w:val="TAL"/>
              <w:jc w:val="center"/>
              <w:rPr>
                <w:bCs/>
                <w:iCs/>
              </w:rPr>
            </w:pPr>
            <w:r w:rsidRPr="00BC409C">
              <w:rPr>
                <w:bCs/>
                <w:iCs/>
              </w:rPr>
              <w:t>N/A</w:t>
            </w:r>
          </w:p>
        </w:tc>
      </w:tr>
      <w:tr w:rsidR="003A1E5F" w:rsidRPr="00BC409C" w14:paraId="609410F7" w14:textId="77777777" w:rsidTr="00423E00">
        <w:trPr>
          <w:cantSplit/>
          <w:tblHeader/>
        </w:trPr>
        <w:tc>
          <w:tcPr>
            <w:tcW w:w="6917" w:type="dxa"/>
          </w:tcPr>
          <w:p w14:paraId="7BB06DDF" w14:textId="77777777" w:rsidR="003A1E5F" w:rsidRPr="00BC409C" w:rsidRDefault="003A1E5F" w:rsidP="00423E00">
            <w:pPr>
              <w:pStyle w:val="TAL"/>
              <w:rPr>
                <w:b/>
                <w:i/>
              </w:rPr>
            </w:pPr>
            <w:r w:rsidRPr="00BC409C">
              <w:rPr>
                <w:b/>
                <w:i/>
              </w:rPr>
              <w:t>type3HARQ-CB-DCI-1-3-r18</w:t>
            </w:r>
          </w:p>
          <w:p w14:paraId="3A73F767" w14:textId="77777777" w:rsidR="003A1E5F" w:rsidRPr="00BC409C" w:rsidRDefault="003A1E5F" w:rsidP="00423E00">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0DE6F9C5" w14:textId="77777777" w:rsidR="003A1E5F" w:rsidRPr="00BC409C" w:rsidRDefault="003A1E5F" w:rsidP="00423E00">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108BBC0" w14:textId="77777777" w:rsidR="003A1E5F" w:rsidRPr="00BC409C" w:rsidRDefault="003A1E5F" w:rsidP="00423E00">
            <w:pPr>
              <w:pStyle w:val="TAL"/>
              <w:jc w:val="center"/>
            </w:pPr>
            <w:r w:rsidRPr="00BC409C">
              <w:t>BC</w:t>
            </w:r>
          </w:p>
        </w:tc>
        <w:tc>
          <w:tcPr>
            <w:tcW w:w="567" w:type="dxa"/>
          </w:tcPr>
          <w:p w14:paraId="7717B600" w14:textId="77777777" w:rsidR="003A1E5F" w:rsidRPr="00BC409C" w:rsidRDefault="003A1E5F" w:rsidP="00423E00">
            <w:pPr>
              <w:pStyle w:val="TAL"/>
              <w:jc w:val="center"/>
            </w:pPr>
            <w:r w:rsidRPr="00BC409C">
              <w:t>No</w:t>
            </w:r>
          </w:p>
        </w:tc>
        <w:tc>
          <w:tcPr>
            <w:tcW w:w="709" w:type="dxa"/>
          </w:tcPr>
          <w:p w14:paraId="63AE0493" w14:textId="77777777" w:rsidR="003A1E5F" w:rsidRPr="00BC409C" w:rsidRDefault="003A1E5F" w:rsidP="00423E00">
            <w:pPr>
              <w:pStyle w:val="TAL"/>
              <w:jc w:val="center"/>
              <w:rPr>
                <w:bCs/>
                <w:iCs/>
              </w:rPr>
            </w:pPr>
            <w:r w:rsidRPr="00BC409C">
              <w:rPr>
                <w:bCs/>
                <w:iCs/>
              </w:rPr>
              <w:t>N/A</w:t>
            </w:r>
          </w:p>
        </w:tc>
        <w:tc>
          <w:tcPr>
            <w:tcW w:w="728" w:type="dxa"/>
          </w:tcPr>
          <w:p w14:paraId="25F26EDE" w14:textId="77777777" w:rsidR="003A1E5F" w:rsidRPr="00BC409C" w:rsidRDefault="003A1E5F" w:rsidP="00423E00">
            <w:pPr>
              <w:pStyle w:val="TAL"/>
              <w:jc w:val="center"/>
              <w:rPr>
                <w:bCs/>
                <w:iCs/>
              </w:rPr>
            </w:pPr>
            <w:r w:rsidRPr="00BC409C">
              <w:rPr>
                <w:bCs/>
                <w:iCs/>
              </w:rPr>
              <w:t>N/A</w:t>
            </w:r>
          </w:p>
        </w:tc>
      </w:tr>
      <w:tr w:rsidR="003A1E5F" w:rsidRPr="00BC409C" w14:paraId="6C7CC5E8" w14:textId="77777777" w:rsidTr="00423E00">
        <w:trPr>
          <w:cantSplit/>
          <w:tblHeader/>
        </w:trPr>
        <w:tc>
          <w:tcPr>
            <w:tcW w:w="6917" w:type="dxa"/>
          </w:tcPr>
          <w:p w14:paraId="2B5BB729" w14:textId="77777777" w:rsidR="003A1E5F" w:rsidRPr="00BC409C" w:rsidRDefault="003A1E5F" w:rsidP="00423E00">
            <w:pPr>
              <w:pStyle w:val="TAL"/>
              <w:rPr>
                <w:b/>
                <w:i/>
              </w:rPr>
            </w:pPr>
            <w:r w:rsidRPr="00BC409C">
              <w:rPr>
                <w:b/>
                <w:i/>
              </w:rPr>
              <w:lastRenderedPageBreak/>
              <w:t>uplinkTxDC-TwoCarrierReport-r16</w:t>
            </w:r>
          </w:p>
          <w:p w14:paraId="788E7B27" w14:textId="77777777" w:rsidR="003A1E5F" w:rsidRPr="00BC409C" w:rsidRDefault="003A1E5F" w:rsidP="00423E00">
            <w:pPr>
              <w:pStyle w:val="TAL"/>
            </w:pPr>
            <w:r w:rsidRPr="00BC409C">
              <w:t>Indicates whether the UE supports the uplink Tx Direct Current subcarrier location(s) reporting when configured with uplink CA with two carriers.</w:t>
            </w:r>
          </w:p>
          <w:p w14:paraId="0D179084" w14:textId="77777777" w:rsidR="003A1E5F" w:rsidRPr="00BC409C" w:rsidRDefault="003A1E5F" w:rsidP="00423E00">
            <w:pPr>
              <w:pStyle w:val="TAL"/>
              <w:rPr>
                <w:b/>
                <w:i/>
              </w:rPr>
            </w:pPr>
            <w:r w:rsidRPr="00BC409C">
              <w:t>It is applicable only for (NG)EN-DC/NE-DC and NR CA where the NR has intra-band uplink CA with two uplink carriers.</w:t>
            </w:r>
          </w:p>
        </w:tc>
        <w:tc>
          <w:tcPr>
            <w:tcW w:w="709" w:type="dxa"/>
          </w:tcPr>
          <w:p w14:paraId="5C0FC97B" w14:textId="77777777" w:rsidR="003A1E5F" w:rsidRPr="00BC409C" w:rsidRDefault="003A1E5F" w:rsidP="00423E00">
            <w:pPr>
              <w:pStyle w:val="TAL"/>
              <w:jc w:val="center"/>
            </w:pPr>
            <w:r w:rsidRPr="00BC409C">
              <w:rPr>
                <w:lang w:eastAsia="ko-KR"/>
              </w:rPr>
              <w:t>BC</w:t>
            </w:r>
          </w:p>
        </w:tc>
        <w:tc>
          <w:tcPr>
            <w:tcW w:w="567" w:type="dxa"/>
          </w:tcPr>
          <w:p w14:paraId="64B14FFE" w14:textId="77777777" w:rsidR="003A1E5F" w:rsidRPr="00BC409C" w:rsidRDefault="003A1E5F" w:rsidP="00423E00">
            <w:pPr>
              <w:pStyle w:val="TAL"/>
              <w:jc w:val="center"/>
            </w:pPr>
            <w:r w:rsidRPr="00BC409C">
              <w:t>No</w:t>
            </w:r>
          </w:p>
        </w:tc>
        <w:tc>
          <w:tcPr>
            <w:tcW w:w="709" w:type="dxa"/>
          </w:tcPr>
          <w:p w14:paraId="0156BB17" w14:textId="77777777" w:rsidR="003A1E5F" w:rsidRPr="00BC409C" w:rsidRDefault="003A1E5F" w:rsidP="00423E00">
            <w:pPr>
              <w:pStyle w:val="TAL"/>
              <w:jc w:val="center"/>
              <w:rPr>
                <w:bCs/>
                <w:iCs/>
              </w:rPr>
            </w:pPr>
            <w:r w:rsidRPr="00BC409C">
              <w:rPr>
                <w:bCs/>
                <w:iCs/>
              </w:rPr>
              <w:t>N/A</w:t>
            </w:r>
          </w:p>
        </w:tc>
        <w:tc>
          <w:tcPr>
            <w:tcW w:w="728" w:type="dxa"/>
          </w:tcPr>
          <w:p w14:paraId="7753FF79" w14:textId="77777777" w:rsidR="003A1E5F" w:rsidRPr="00BC409C" w:rsidRDefault="003A1E5F" w:rsidP="00423E00">
            <w:pPr>
              <w:pStyle w:val="TAL"/>
              <w:jc w:val="center"/>
              <w:rPr>
                <w:bCs/>
                <w:iCs/>
              </w:rPr>
            </w:pPr>
            <w:r w:rsidRPr="00BC409C">
              <w:rPr>
                <w:bCs/>
                <w:iCs/>
              </w:rPr>
              <w:t>N/A</w:t>
            </w:r>
          </w:p>
        </w:tc>
      </w:tr>
    </w:tbl>
    <w:p w14:paraId="09C151BE" w14:textId="77777777" w:rsidR="003A1E5F" w:rsidRPr="00BC409C" w:rsidRDefault="003A1E5F" w:rsidP="003A1E5F">
      <w:pPr>
        <w:rPr>
          <w:rFonts w:ascii="Arial" w:hAnsi="Arial"/>
        </w:rPr>
      </w:pPr>
    </w:p>
    <w:p w14:paraId="33E16C14" w14:textId="77777777" w:rsidR="003A1E5F" w:rsidRPr="00BC409C" w:rsidRDefault="003A1E5F" w:rsidP="003A1E5F">
      <w:pPr>
        <w:pStyle w:val="40"/>
      </w:pPr>
      <w:bookmarkStart w:id="26" w:name="_Toc201698602"/>
      <w:bookmarkStart w:id="27" w:name="_Toc12750897"/>
      <w:bookmarkStart w:id="28" w:name="_Toc29382261"/>
      <w:bookmarkStart w:id="29" w:name="_Toc37093378"/>
      <w:bookmarkStart w:id="30" w:name="_Toc37238654"/>
      <w:bookmarkStart w:id="31" w:name="_Toc37238768"/>
      <w:bookmarkStart w:id="32" w:name="_Toc46488664"/>
      <w:bookmarkStart w:id="33" w:name="_Toc52574085"/>
      <w:bookmarkStart w:id="34" w:name="_Toc52574171"/>
      <w:bookmarkStart w:id="35" w:name="_Toc193406515"/>
      <w:bookmarkEnd w:id="17"/>
      <w:bookmarkEnd w:id="18"/>
      <w:bookmarkEnd w:id="19"/>
      <w:bookmarkEnd w:id="20"/>
      <w:bookmarkEnd w:id="21"/>
      <w:bookmarkEnd w:id="22"/>
      <w:bookmarkEnd w:id="23"/>
      <w:bookmarkEnd w:id="24"/>
      <w:bookmarkEnd w:id="25"/>
      <w:r w:rsidRPr="00BC409C">
        <w:lastRenderedPageBreak/>
        <w:t>4.2.7.5</w:t>
      </w:r>
      <w:r w:rsidRPr="00BC409C">
        <w:tab/>
      </w:r>
      <w:proofErr w:type="spellStart"/>
      <w:r w:rsidRPr="00BC409C">
        <w:rPr>
          <w:i/>
        </w:rPr>
        <w:t>FeatureSetDownlink</w:t>
      </w:r>
      <w:proofErr w:type="spellEnd"/>
      <w:r w:rsidRPr="00BC409C">
        <w:t xml:space="preserve"> parameters</w:t>
      </w:r>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A1E5F" w:rsidRPr="00BC409C" w14:paraId="1403E500" w14:textId="77777777" w:rsidTr="00423E00">
        <w:trPr>
          <w:cantSplit/>
          <w:tblHeader/>
        </w:trPr>
        <w:tc>
          <w:tcPr>
            <w:tcW w:w="6917" w:type="dxa"/>
          </w:tcPr>
          <w:p w14:paraId="69FBFE53" w14:textId="77777777" w:rsidR="003A1E5F" w:rsidRPr="00BC409C" w:rsidRDefault="003A1E5F" w:rsidP="00423E00">
            <w:pPr>
              <w:pStyle w:val="TAH"/>
            </w:pPr>
            <w:r w:rsidRPr="00BC409C">
              <w:t>Definitions for parameters</w:t>
            </w:r>
          </w:p>
        </w:tc>
        <w:tc>
          <w:tcPr>
            <w:tcW w:w="709" w:type="dxa"/>
          </w:tcPr>
          <w:p w14:paraId="0358A5CD" w14:textId="77777777" w:rsidR="003A1E5F" w:rsidRPr="00BC409C" w:rsidRDefault="003A1E5F" w:rsidP="00423E00">
            <w:pPr>
              <w:pStyle w:val="TAH"/>
            </w:pPr>
            <w:r w:rsidRPr="00BC409C">
              <w:t>Per</w:t>
            </w:r>
          </w:p>
        </w:tc>
        <w:tc>
          <w:tcPr>
            <w:tcW w:w="567" w:type="dxa"/>
          </w:tcPr>
          <w:p w14:paraId="7ADD4F4F" w14:textId="77777777" w:rsidR="003A1E5F" w:rsidRPr="00BC409C" w:rsidRDefault="003A1E5F" w:rsidP="00423E00">
            <w:pPr>
              <w:pStyle w:val="TAH"/>
            </w:pPr>
            <w:r w:rsidRPr="00BC409C">
              <w:t>M</w:t>
            </w:r>
          </w:p>
        </w:tc>
        <w:tc>
          <w:tcPr>
            <w:tcW w:w="709" w:type="dxa"/>
          </w:tcPr>
          <w:p w14:paraId="17387F7D" w14:textId="77777777" w:rsidR="003A1E5F" w:rsidRPr="00BC409C" w:rsidRDefault="003A1E5F" w:rsidP="00423E00">
            <w:pPr>
              <w:pStyle w:val="TAH"/>
            </w:pPr>
            <w:r w:rsidRPr="00BC409C">
              <w:t>FDD-TDD</w:t>
            </w:r>
          </w:p>
          <w:p w14:paraId="6D7FA690" w14:textId="77777777" w:rsidR="003A1E5F" w:rsidRPr="00BC409C" w:rsidRDefault="003A1E5F" w:rsidP="00423E00">
            <w:pPr>
              <w:pStyle w:val="TAH"/>
            </w:pPr>
            <w:r w:rsidRPr="00BC409C">
              <w:t>DIFF</w:t>
            </w:r>
          </w:p>
        </w:tc>
        <w:tc>
          <w:tcPr>
            <w:tcW w:w="728" w:type="dxa"/>
          </w:tcPr>
          <w:p w14:paraId="5525DF71" w14:textId="77777777" w:rsidR="003A1E5F" w:rsidRPr="00BC409C" w:rsidRDefault="003A1E5F" w:rsidP="00423E00">
            <w:pPr>
              <w:pStyle w:val="TAH"/>
            </w:pPr>
            <w:r w:rsidRPr="00BC409C">
              <w:t>FR1-FR2</w:t>
            </w:r>
          </w:p>
          <w:p w14:paraId="28F9D8EE" w14:textId="77777777" w:rsidR="003A1E5F" w:rsidRPr="00BC409C" w:rsidRDefault="003A1E5F" w:rsidP="00423E00">
            <w:pPr>
              <w:pStyle w:val="TAH"/>
            </w:pPr>
            <w:r w:rsidRPr="00BC409C">
              <w:t>DIFF</w:t>
            </w:r>
          </w:p>
        </w:tc>
      </w:tr>
      <w:tr w:rsidR="003A1E5F" w:rsidRPr="00BC409C" w14:paraId="04976F83" w14:textId="77777777" w:rsidTr="00423E00">
        <w:trPr>
          <w:cantSplit/>
          <w:tblHeader/>
        </w:trPr>
        <w:tc>
          <w:tcPr>
            <w:tcW w:w="6917" w:type="dxa"/>
          </w:tcPr>
          <w:p w14:paraId="7474EFDD" w14:textId="77777777" w:rsidR="003A1E5F" w:rsidRPr="00BC409C" w:rsidRDefault="003A1E5F" w:rsidP="00423E00">
            <w:pPr>
              <w:pStyle w:val="TAL"/>
              <w:rPr>
                <w:b/>
                <w:i/>
              </w:rPr>
            </w:pPr>
            <w:proofErr w:type="spellStart"/>
            <w:r w:rsidRPr="00BC409C">
              <w:rPr>
                <w:b/>
                <w:i/>
              </w:rPr>
              <w:t>additionalDMRS</w:t>
            </w:r>
            <w:proofErr w:type="spellEnd"/>
            <w:r w:rsidRPr="00BC409C">
              <w:rPr>
                <w:b/>
                <w:i/>
              </w:rPr>
              <w:t>-DL-Alt</w:t>
            </w:r>
          </w:p>
          <w:p w14:paraId="4522DA56" w14:textId="77777777" w:rsidR="003A1E5F" w:rsidRPr="00BC409C" w:rsidRDefault="003A1E5F" w:rsidP="00423E00">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651EE20B" w14:textId="77777777" w:rsidR="003A1E5F" w:rsidRPr="00BC409C" w:rsidRDefault="003A1E5F" w:rsidP="00423E00">
            <w:pPr>
              <w:pStyle w:val="TAL"/>
              <w:jc w:val="center"/>
            </w:pPr>
            <w:r w:rsidRPr="00BC409C">
              <w:t>FS</w:t>
            </w:r>
          </w:p>
        </w:tc>
        <w:tc>
          <w:tcPr>
            <w:tcW w:w="567" w:type="dxa"/>
          </w:tcPr>
          <w:p w14:paraId="6CD2A0CD" w14:textId="77777777" w:rsidR="003A1E5F" w:rsidRPr="00BC409C" w:rsidRDefault="003A1E5F" w:rsidP="00423E00">
            <w:pPr>
              <w:pStyle w:val="TAL"/>
              <w:jc w:val="center"/>
            </w:pPr>
            <w:r w:rsidRPr="00BC409C">
              <w:t>CY</w:t>
            </w:r>
          </w:p>
        </w:tc>
        <w:tc>
          <w:tcPr>
            <w:tcW w:w="709" w:type="dxa"/>
          </w:tcPr>
          <w:p w14:paraId="676FCC62" w14:textId="77777777" w:rsidR="003A1E5F" w:rsidRPr="00BC409C" w:rsidRDefault="003A1E5F" w:rsidP="00423E00">
            <w:pPr>
              <w:pStyle w:val="TAL"/>
              <w:jc w:val="center"/>
            </w:pPr>
            <w:r w:rsidRPr="00BC409C">
              <w:rPr>
                <w:bCs/>
                <w:iCs/>
              </w:rPr>
              <w:t>N/A</w:t>
            </w:r>
          </w:p>
        </w:tc>
        <w:tc>
          <w:tcPr>
            <w:tcW w:w="728" w:type="dxa"/>
          </w:tcPr>
          <w:p w14:paraId="4700CBCE" w14:textId="77777777" w:rsidR="003A1E5F" w:rsidRPr="00BC409C" w:rsidRDefault="003A1E5F" w:rsidP="00423E00">
            <w:pPr>
              <w:pStyle w:val="TAL"/>
              <w:jc w:val="center"/>
            </w:pPr>
            <w:r w:rsidRPr="00BC409C">
              <w:t>FR1 only</w:t>
            </w:r>
          </w:p>
        </w:tc>
      </w:tr>
      <w:tr w:rsidR="003A1E5F" w:rsidRPr="00BC409C" w14:paraId="29174578" w14:textId="77777777" w:rsidTr="00423E00">
        <w:trPr>
          <w:cantSplit/>
          <w:tblHeader/>
        </w:trPr>
        <w:tc>
          <w:tcPr>
            <w:tcW w:w="6917" w:type="dxa"/>
          </w:tcPr>
          <w:p w14:paraId="409DA79E" w14:textId="77777777" w:rsidR="003A1E5F" w:rsidRPr="00BC409C" w:rsidRDefault="003A1E5F" w:rsidP="00423E00">
            <w:pPr>
              <w:pStyle w:val="TAL"/>
              <w:rPr>
                <w:b/>
                <w:i/>
              </w:rPr>
            </w:pPr>
            <w:r w:rsidRPr="00BC409C">
              <w:rPr>
                <w:b/>
                <w:i/>
              </w:rPr>
              <w:t>aperiodicCSI-TimeRelaxation-r18</w:t>
            </w:r>
          </w:p>
          <w:p w14:paraId="7B34269F" w14:textId="77777777" w:rsidR="003A1E5F" w:rsidRPr="00BC409C" w:rsidRDefault="003A1E5F" w:rsidP="00423E00">
            <w:pPr>
              <w:pStyle w:val="TAL"/>
            </w:pPr>
            <w:r w:rsidRPr="00BC409C">
              <w:rPr>
                <w:bCs/>
                <w:iCs/>
              </w:rPr>
              <w:t xml:space="preserve">Indicates whether the UE supports aperiodic CSI report timing relaxation for doppler codebook based on </w:t>
            </w:r>
            <w:proofErr w:type="spellStart"/>
            <w:r w:rsidRPr="00BC409C">
              <w:rPr>
                <w:bCs/>
                <w:iCs/>
              </w:rPr>
              <w:t>eType</w:t>
            </w:r>
            <w:proofErr w:type="spellEnd"/>
            <w:r w:rsidRPr="00BC409C">
              <w:rPr>
                <w:bCs/>
                <w:iCs/>
              </w:rPr>
              <w:t xml:space="preserve">-II codebook and </w:t>
            </w:r>
            <w:proofErr w:type="spellStart"/>
            <w:r w:rsidRPr="00BC409C">
              <w:rPr>
                <w:bCs/>
                <w:iCs/>
              </w:rPr>
              <w:t>feType</w:t>
            </w:r>
            <w:proofErr w:type="spellEnd"/>
            <w:r w:rsidRPr="00BC409C">
              <w:rPr>
                <w:bCs/>
                <w:iCs/>
              </w:rPr>
              <w:t>-II codebook.</w:t>
            </w:r>
            <w:r w:rsidRPr="00BC409C">
              <w:t xml:space="preserve"> The capability signalling comprises of the following parameters:</w:t>
            </w:r>
          </w:p>
          <w:p w14:paraId="1ABA93E1"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w:t>
            </w:r>
            <w:proofErr w:type="gramStart"/>
            <w:r w:rsidRPr="00BC409C">
              <w:rPr>
                <w:rFonts w:ascii="Arial" w:hAnsi="Arial" w:cs="Arial"/>
                <w:sz w:val="18"/>
                <w:szCs w:val="18"/>
              </w:rPr>
              <w:t>1)*</w:t>
            </w:r>
            <w:proofErr w:type="gramEnd"/>
            <w:r w:rsidRPr="00BC409C">
              <w:rPr>
                <w:rFonts w:ascii="Arial" w:hAnsi="Arial" w:cs="Arial"/>
                <w:sz w:val="18"/>
                <w:szCs w:val="18"/>
              </w:rPr>
              <w:t xml:space="preserve">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02C7EA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4A872F3C" w14:textId="77777777" w:rsidR="003A1E5F" w:rsidRPr="00BC409C" w:rsidRDefault="003A1E5F" w:rsidP="00423E00">
            <w:pPr>
              <w:pStyle w:val="B1"/>
              <w:spacing w:after="0"/>
              <w:rPr>
                <w:rFonts w:ascii="Arial" w:hAnsi="Arial" w:cs="Arial"/>
                <w:sz w:val="18"/>
                <w:szCs w:val="18"/>
              </w:rPr>
            </w:pPr>
          </w:p>
          <w:p w14:paraId="3F2BE133" w14:textId="77777777" w:rsidR="003A1E5F" w:rsidRPr="00BC409C" w:rsidRDefault="003A1E5F" w:rsidP="00423E00">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116B2830"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56F177ED"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0892ABAC" w14:textId="77777777" w:rsidR="003A1E5F" w:rsidRPr="00BC409C" w:rsidRDefault="003A1E5F" w:rsidP="00423E00">
            <w:pPr>
              <w:pStyle w:val="TAL"/>
              <w:rPr>
                <w:rFonts w:cs="Arial"/>
                <w:szCs w:val="18"/>
              </w:rPr>
            </w:pPr>
          </w:p>
          <w:p w14:paraId="7DD0A086" w14:textId="77777777" w:rsidR="003A1E5F" w:rsidRPr="00BC409C" w:rsidRDefault="003A1E5F" w:rsidP="00423E00">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47AB39FA"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0EDC0B0F"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2AA0ECC2" w14:textId="77777777" w:rsidR="003A1E5F" w:rsidRPr="00BC409C" w:rsidRDefault="003A1E5F" w:rsidP="00423E00">
            <w:pPr>
              <w:pStyle w:val="TAL"/>
              <w:rPr>
                <w:rFonts w:cs="Arial"/>
                <w:szCs w:val="18"/>
              </w:rPr>
            </w:pPr>
          </w:p>
          <w:p w14:paraId="7AA78BB1" w14:textId="77777777" w:rsidR="003A1E5F" w:rsidRPr="00BC409C" w:rsidRDefault="003A1E5F" w:rsidP="00423E00">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08A6EE81" w14:textId="77777777" w:rsidR="003A1E5F" w:rsidRPr="00BC409C" w:rsidRDefault="003A1E5F" w:rsidP="00423E00">
            <w:pPr>
              <w:pStyle w:val="TAL"/>
              <w:ind w:left="284"/>
              <w:rPr>
                <w:rFonts w:cs="Arial"/>
                <w:szCs w:val="18"/>
              </w:rPr>
            </w:pPr>
            <w:r w:rsidRPr="00BC409C">
              <w:rPr>
                <w:rFonts w:cs="Arial"/>
                <w:szCs w:val="18"/>
              </w:rPr>
              <w:t>1) For AP CSI-RS: (Z,Z')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07187F3E" w14:textId="77777777" w:rsidR="003A1E5F" w:rsidRPr="00BC409C" w:rsidRDefault="003A1E5F" w:rsidP="00423E00">
            <w:pPr>
              <w:pStyle w:val="TAL"/>
              <w:ind w:left="284"/>
              <w:rPr>
                <w:rFonts w:cs="Arial"/>
                <w:szCs w:val="18"/>
              </w:rPr>
            </w:pPr>
            <w:r w:rsidRPr="00BC409C">
              <w:rPr>
                <w:rFonts w:cs="Arial"/>
                <w:szCs w:val="18"/>
              </w:rPr>
              <w:t>2) For P/SP CSI-RS: (Z,Z')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1D61FBA" w14:textId="77777777" w:rsidR="003A1E5F" w:rsidRPr="00BC409C" w:rsidRDefault="003A1E5F" w:rsidP="00423E00">
            <w:pPr>
              <w:pStyle w:val="TAL"/>
              <w:rPr>
                <w:rFonts w:cs="Arial"/>
                <w:szCs w:val="18"/>
              </w:rPr>
            </w:pPr>
          </w:p>
          <w:p w14:paraId="1E8BF0DF" w14:textId="77777777" w:rsidR="003A1E5F" w:rsidRPr="00BC409C" w:rsidRDefault="003A1E5F" w:rsidP="00423E00">
            <w:pPr>
              <w:pStyle w:val="TAL"/>
              <w:rPr>
                <w:rFonts w:eastAsiaTheme="minorEastAsia" w:cs="Arial"/>
                <w:szCs w:val="18"/>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79A46DBB" w14:textId="77777777" w:rsidR="003A1E5F" w:rsidRPr="00BC409C" w:rsidRDefault="003A1E5F" w:rsidP="00423E00">
            <w:pPr>
              <w:pStyle w:val="B1"/>
              <w:spacing w:after="0"/>
              <w:ind w:left="0" w:firstLine="0"/>
              <w:rPr>
                <w:rFonts w:ascii="Arial" w:hAnsi="Arial" w:cs="Arial"/>
                <w:sz w:val="18"/>
                <w:szCs w:val="18"/>
              </w:rPr>
            </w:pPr>
          </w:p>
          <w:p w14:paraId="34128D27" w14:textId="77777777" w:rsidR="003A1E5F" w:rsidRPr="00BC409C" w:rsidRDefault="003A1E5F" w:rsidP="00423E00">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6BDF280" w14:textId="77777777" w:rsidR="003A1E5F" w:rsidRPr="00BC409C" w:rsidRDefault="003A1E5F" w:rsidP="00423E00">
            <w:pPr>
              <w:pStyle w:val="B1"/>
              <w:spacing w:after="0"/>
              <w:ind w:left="0" w:firstLine="0"/>
              <w:rPr>
                <w:rFonts w:ascii="Arial" w:hAnsi="Arial" w:cs="Arial"/>
                <w:sz w:val="18"/>
                <w:szCs w:val="18"/>
              </w:rPr>
            </w:pPr>
          </w:p>
          <w:p w14:paraId="000CF078" w14:textId="77777777" w:rsidR="003A1E5F" w:rsidRPr="00BC409C" w:rsidRDefault="003A1E5F" w:rsidP="00423E00">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0B71E884" w14:textId="77777777" w:rsidR="003A1E5F" w:rsidRPr="00BC409C" w:rsidRDefault="003A1E5F" w:rsidP="00423E00">
            <w:pPr>
              <w:pStyle w:val="TAL"/>
              <w:jc w:val="center"/>
            </w:pPr>
            <w:r w:rsidRPr="00BC409C">
              <w:t>FS</w:t>
            </w:r>
          </w:p>
        </w:tc>
        <w:tc>
          <w:tcPr>
            <w:tcW w:w="567" w:type="dxa"/>
          </w:tcPr>
          <w:p w14:paraId="2BF1B6EB" w14:textId="77777777" w:rsidR="003A1E5F" w:rsidRPr="00BC409C" w:rsidRDefault="003A1E5F" w:rsidP="00423E00">
            <w:pPr>
              <w:pStyle w:val="TAL"/>
              <w:jc w:val="center"/>
            </w:pPr>
            <w:r w:rsidRPr="00BC409C">
              <w:t>CY</w:t>
            </w:r>
          </w:p>
        </w:tc>
        <w:tc>
          <w:tcPr>
            <w:tcW w:w="709" w:type="dxa"/>
          </w:tcPr>
          <w:p w14:paraId="730327E2" w14:textId="77777777" w:rsidR="003A1E5F" w:rsidRPr="00BC409C" w:rsidRDefault="003A1E5F" w:rsidP="00423E00">
            <w:pPr>
              <w:pStyle w:val="TAL"/>
              <w:jc w:val="center"/>
              <w:rPr>
                <w:bCs/>
                <w:iCs/>
              </w:rPr>
            </w:pPr>
            <w:r w:rsidRPr="00BC409C">
              <w:t>N/A</w:t>
            </w:r>
          </w:p>
        </w:tc>
        <w:tc>
          <w:tcPr>
            <w:tcW w:w="728" w:type="dxa"/>
          </w:tcPr>
          <w:p w14:paraId="5B1E00F3" w14:textId="77777777" w:rsidR="003A1E5F" w:rsidRPr="00BC409C" w:rsidRDefault="003A1E5F" w:rsidP="00423E00">
            <w:pPr>
              <w:pStyle w:val="TAL"/>
              <w:jc w:val="center"/>
            </w:pPr>
            <w:r w:rsidRPr="00BC409C">
              <w:t>N/A</w:t>
            </w:r>
          </w:p>
        </w:tc>
      </w:tr>
      <w:tr w:rsidR="003A1E5F" w:rsidRPr="00BC409C" w14:paraId="1157167F" w14:textId="77777777" w:rsidTr="00423E00">
        <w:trPr>
          <w:cantSplit/>
          <w:tblHeader/>
        </w:trPr>
        <w:tc>
          <w:tcPr>
            <w:tcW w:w="6917" w:type="dxa"/>
          </w:tcPr>
          <w:p w14:paraId="7CD0C23D" w14:textId="77777777" w:rsidR="003A1E5F" w:rsidRPr="00BC409C" w:rsidRDefault="003A1E5F" w:rsidP="00423E00">
            <w:pPr>
              <w:pStyle w:val="TAL"/>
              <w:rPr>
                <w:b/>
                <w:bCs/>
                <w:i/>
                <w:iCs/>
              </w:rPr>
            </w:pPr>
            <w:r w:rsidRPr="00BC409C">
              <w:rPr>
                <w:b/>
                <w:bCs/>
                <w:i/>
                <w:iCs/>
              </w:rPr>
              <w:lastRenderedPageBreak/>
              <w:t>bwpOperationMeasWithoutInterrupt-r18</w:t>
            </w:r>
          </w:p>
          <w:p w14:paraId="6FB8A075" w14:textId="77777777" w:rsidR="003A1E5F" w:rsidRPr="00BC409C" w:rsidRDefault="003A1E5F" w:rsidP="00423E00">
            <w:pPr>
              <w:pStyle w:val="TAL"/>
            </w:pPr>
            <w:r w:rsidRPr="00BC409C">
              <w:t xml:space="preserve">Indicates whether the UE supports RLM/BM/BFD and gapless L3 intra-frequency measurements based on CD-SSB outside active BWP without interruptions. 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and the bandwidth of the UE-specific RRC configured BWP need not include CD-SSB for </w:t>
            </w:r>
            <w:proofErr w:type="spellStart"/>
            <w:r w:rsidRPr="00BC409C">
              <w:t>SCell</w:t>
            </w:r>
            <w:proofErr w:type="spellEnd"/>
            <w:r w:rsidRPr="00BC409C">
              <w:t xml:space="preserve"> (if configured).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18F0A3EA" w14:textId="77777777" w:rsidR="003A1E5F" w:rsidRPr="00BC409C" w:rsidRDefault="003A1E5F" w:rsidP="00423E00">
            <w:pPr>
              <w:pStyle w:val="TAL"/>
            </w:pPr>
          </w:p>
          <w:p w14:paraId="62CD01C7" w14:textId="77777777" w:rsidR="003A1E5F" w:rsidRPr="00BC409C" w:rsidRDefault="003A1E5F" w:rsidP="00423E00">
            <w:pPr>
              <w:pStyle w:val="TAN"/>
            </w:pPr>
            <w:r w:rsidRPr="00BC409C">
              <w:t>NOTE 1:</w:t>
            </w:r>
            <w:r w:rsidRPr="00BC409C">
              <w:tab/>
              <w:t xml:space="preserve">The CD-SSB is still within the bandwidth of the carrier configured by </w:t>
            </w:r>
            <w:r w:rsidRPr="00BC409C">
              <w:rPr>
                <w:i/>
                <w:iCs/>
              </w:rPr>
              <w:t>SCS-</w:t>
            </w:r>
            <w:proofErr w:type="spellStart"/>
            <w:r w:rsidRPr="00BC409C">
              <w:rPr>
                <w:i/>
                <w:iCs/>
              </w:rPr>
              <w:t>SpecificCarrier</w:t>
            </w:r>
            <w:proofErr w:type="spellEnd"/>
            <w:r w:rsidRPr="00BC409C">
              <w:t xml:space="preserve"> of </w:t>
            </w:r>
            <w:proofErr w:type="spellStart"/>
            <w:r w:rsidRPr="00BC409C">
              <w:rPr>
                <w:i/>
                <w:iCs/>
              </w:rPr>
              <w:t>downlinkChannelBW</w:t>
            </w:r>
            <w:proofErr w:type="spellEnd"/>
            <w:r w:rsidRPr="00BC409C">
              <w:rPr>
                <w:i/>
                <w:iCs/>
              </w:rPr>
              <w:t>-</w:t>
            </w:r>
            <w:proofErr w:type="spellStart"/>
            <w:r w:rsidRPr="00BC409C">
              <w:rPr>
                <w:i/>
                <w:iCs/>
              </w:rPr>
              <w:t>PerSCS</w:t>
            </w:r>
            <w:proofErr w:type="spellEnd"/>
            <w:r w:rsidRPr="00BC409C">
              <w:rPr>
                <w:i/>
                <w:iCs/>
              </w:rPr>
              <w:t>-List</w:t>
            </w:r>
            <w:r w:rsidRPr="00BC409C">
              <w:t xml:space="preserve"> in </w:t>
            </w:r>
            <w:proofErr w:type="spellStart"/>
            <w:r w:rsidRPr="00BC409C">
              <w:rPr>
                <w:i/>
                <w:iCs/>
              </w:rPr>
              <w:t>ServingCellConfig</w:t>
            </w:r>
            <w:proofErr w:type="spellEnd"/>
            <w:r w:rsidRPr="00BC409C">
              <w:t>.</w:t>
            </w:r>
          </w:p>
          <w:p w14:paraId="6DCA0ADA" w14:textId="77777777" w:rsidR="003A1E5F" w:rsidRPr="00BC409C" w:rsidRDefault="003A1E5F" w:rsidP="00423E00">
            <w:pPr>
              <w:pStyle w:val="TAN"/>
            </w:pPr>
            <w:r w:rsidRPr="00BC409C">
              <w:t>NOTE 2:</w:t>
            </w:r>
            <w:r w:rsidRPr="00BC409C">
              <w:tab/>
              <w:t>If a UE is configured with more than one UE-specific DL BWP configurations, the CD-SSB is within the bandwidth of at least one of the UE-specific DL BWP configurations.</w:t>
            </w:r>
          </w:p>
          <w:p w14:paraId="7B0F4C0C" w14:textId="77777777" w:rsidR="003A1E5F" w:rsidRPr="00BC409C" w:rsidRDefault="003A1E5F" w:rsidP="00423E00">
            <w:pPr>
              <w:pStyle w:val="TAN"/>
            </w:pPr>
            <w:r w:rsidRPr="00BC409C">
              <w:t>NOTE 3:</w:t>
            </w:r>
            <w:r w:rsidRPr="00BC409C">
              <w:tab/>
              <w:t>Void.</w:t>
            </w:r>
          </w:p>
          <w:p w14:paraId="14E55622" w14:textId="77777777" w:rsidR="003A1E5F" w:rsidRPr="00BC409C" w:rsidRDefault="003A1E5F" w:rsidP="00423E00">
            <w:pPr>
              <w:pStyle w:val="TAN"/>
            </w:pPr>
            <w:r w:rsidRPr="00BC409C">
              <w:t>NOTE 4:</w:t>
            </w:r>
            <w:r w:rsidRPr="00BC409C">
              <w:tab/>
              <w:t xml:space="preserve">If a UE additionally indicates support of </w:t>
            </w:r>
            <w:proofErr w:type="spellStart"/>
            <w:r w:rsidRPr="00BC409C">
              <w:rPr>
                <w:i/>
                <w:iCs/>
              </w:rPr>
              <w:t>NeedForGap</w:t>
            </w:r>
            <w:proofErr w:type="spellEnd"/>
            <w:r w:rsidRPr="00BC409C">
              <w:t xml:space="preserve"> or </w:t>
            </w:r>
            <w:proofErr w:type="spellStart"/>
            <w:r w:rsidRPr="00BC409C">
              <w:rPr>
                <w:i/>
                <w:iCs/>
              </w:rPr>
              <w:t>NeedForGapNCSG</w:t>
            </w:r>
            <w:proofErr w:type="spellEnd"/>
            <w:r w:rsidRPr="00BC409C">
              <w:t xml:space="preserve"> and/or </w:t>
            </w:r>
            <w:proofErr w:type="spellStart"/>
            <w:r w:rsidRPr="00BC409C">
              <w:rPr>
                <w:i/>
                <w:iCs/>
              </w:rPr>
              <w:t>NeedForInterruption</w:t>
            </w:r>
            <w:proofErr w:type="spellEnd"/>
            <w:r w:rsidRPr="00BC409C">
              <w:t>, the UE shall report no gap and no interruption/no NCSG for intra-frequency measurement.</w:t>
            </w:r>
          </w:p>
          <w:p w14:paraId="3D260DE0" w14:textId="77777777" w:rsidR="003A1E5F" w:rsidRPr="00BC409C" w:rsidRDefault="003A1E5F" w:rsidP="00423E00">
            <w:pPr>
              <w:pStyle w:val="TAL"/>
            </w:pPr>
          </w:p>
          <w:p w14:paraId="77EF14B3" w14:textId="77777777" w:rsidR="003A1E5F" w:rsidRPr="00BC409C" w:rsidRDefault="003A1E5F" w:rsidP="00423E00">
            <w:pPr>
              <w:pStyle w:val="TAL"/>
            </w:pPr>
            <w:r w:rsidRPr="00BC409C">
              <w:t xml:space="preserve">This capability is not applicable to </w:t>
            </w:r>
            <w:proofErr w:type="spellStart"/>
            <w:r w:rsidRPr="00BC409C">
              <w:t>RedCap</w:t>
            </w:r>
            <w:proofErr w:type="spellEnd"/>
            <w:r w:rsidRPr="00BC409C">
              <w:t xml:space="preserve"> or </w:t>
            </w:r>
            <w:proofErr w:type="spellStart"/>
            <w:r w:rsidRPr="00BC409C">
              <w:t>eRedCap</w:t>
            </w:r>
            <w:proofErr w:type="spellEnd"/>
            <w:r w:rsidRPr="00BC409C">
              <w:t xml:space="preserve"> UEs.</w:t>
            </w:r>
          </w:p>
        </w:tc>
        <w:tc>
          <w:tcPr>
            <w:tcW w:w="709" w:type="dxa"/>
          </w:tcPr>
          <w:p w14:paraId="29FA1E6D" w14:textId="77777777" w:rsidR="003A1E5F" w:rsidRPr="00BC409C" w:rsidRDefault="003A1E5F" w:rsidP="00423E00">
            <w:pPr>
              <w:pStyle w:val="TAL"/>
              <w:jc w:val="center"/>
            </w:pPr>
            <w:r w:rsidRPr="00BC409C">
              <w:t>FS</w:t>
            </w:r>
          </w:p>
        </w:tc>
        <w:tc>
          <w:tcPr>
            <w:tcW w:w="567" w:type="dxa"/>
          </w:tcPr>
          <w:p w14:paraId="7B6DF7C3" w14:textId="77777777" w:rsidR="003A1E5F" w:rsidRPr="00BC409C" w:rsidRDefault="003A1E5F" w:rsidP="00423E00">
            <w:pPr>
              <w:pStyle w:val="TAL"/>
              <w:jc w:val="center"/>
            </w:pPr>
            <w:r w:rsidRPr="00BC409C">
              <w:t>No</w:t>
            </w:r>
          </w:p>
        </w:tc>
        <w:tc>
          <w:tcPr>
            <w:tcW w:w="709" w:type="dxa"/>
          </w:tcPr>
          <w:p w14:paraId="44C6EE93" w14:textId="77777777" w:rsidR="003A1E5F" w:rsidRPr="00BC409C" w:rsidRDefault="003A1E5F" w:rsidP="00423E00">
            <w:pPr>
              <w:pStyle w:val="TAL"/>
              <w:jc w:val="center"/>
            </w:pPr>
            <w:r w:rsidRPr="00BC409C">
              <w:t>N/A</w:t>
            </w:r>
          </w:p>
        </w:tc>
        <w:tc>
          <w:tcPr>
            <w:tcW w:w="728" w:type="dxa"/>
          </w:tcPr>
          <w:p w14:paraId="1EBB451C" w14:textId="77777777" w:rsidR="003A1E5F" w:rsidRPr="00BC409C" w:rsidRDefault="003A1E5F" w:rsidP="00423E00">
            <w:pPr>
              <w:pStyle w:val="TAL"/>
              <w:jc w:val="center"/>
            </w:pPr>
            <w:r w:rsidRPr="00BC409C">
              <w:t>N/A</w:t>
            </w:r>
          </w:p>
        </w:tc>
      </w:tr>
      <w:tr w:rsidR="003A1E5F" w:rsidRPr="00BC409C" w14:paraId="2582078C" w14:textId="77777777" w:rsidTr="00423E00">
        <w:trPr>
          <w:cantSplit/>
          <w:tblHeader/>
        </w:trPr>
        <w:tc>
          <w:tcPr>
            <w:tcW w:w="6917" w:type="dxa"/>
          </w:tcPr>
          <w:p w14:paraId="5506B903" w14:textId="77777777" w:rsidR="003A1E5F" w:rsidRPr="00BC409C" w:rsidRDefault="003A1E5F" w:rsidP="00423E00">
            <w:pPr>
              <w:pStyle w:val="TAL"/>
              <w:rPr>
                <w:b/>
                <w:i/>
              </w:rPr>
            </w:pPr>
            <w:r w:rsidRPr="00BC409C">
              <w:rPr>
                <w:b/>
                <w:i/>
              </w:rPr>
              <w:t>cbgPDSCH-ProcessingType1-DifferentTB-PerSlot-r16</w:t>
            </w:r>
          </w:p>
          <w:p w14:paraId="7DF48EBD" w14:textId="77777777" w:rsidR="003A1E5F" w:rsidRPr="00BC409C" w:rsidRDefault="003A1E5F" w:rsidP="00423E0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A14E305" w14:textId="77777777" w:rsidR="003A1E5F" w:rsidRPr="00BC409C" w:rsidRDefault="003A1E5F" w:rsidP="00423E00">
            <w:pPr>
              <w:pStyle w:val="TAL"/>
              <w:jc w:val="center"/>
            </w:pPr>
            <w:r w:rsidRPr="00BC409C">
              <w:t>FS</w:t>
            </w:r>
          </w:p>
        </w:tc>
        <w:tc>
          <w:tcPr>
            <w:tcW w:w="567" w:type="dxa"/>
          </w:tcPr>
          <w:p w14:paraId="7E56021E" w14:textId="77777777" w:rsidR="003A1E5F" w:rsidRPr="00BC409C" w:rsidRDefault="003A1E5F" w:rsidP="00423E00">
            <w:pPr>
              <w:pStyle w:val="TAL"/>
              <w:jc w:val="center"/>
            </w:pPr>
            <w:r w:rsidRPr="00BC409C">
              <w:t>No</w:t>
            </w:r>
          </w:p>
        </w:tc>
        <w:tc>
          <w:tcPr>
            <w:tcW w:w="709" w:type="dxa"/>
          </w:tcPr>
          <w:p w14:paraId="449C27CB" w14:textId="77777777" w:rsidR="003A1E5F" w:rsidRPr="00BC409C" w:rsidRDefault="003A1E5F" w:rsidP="00423E00">
            <w:pPr>
              <w:pStyle w:val="TAL"/>
              <w:jc w:val="center"/>
            </w:pPr>
            <w:r w:rsidRPr="00BC409C">
              <w:rPr>
                <w:bCs/>
                <w:iCs/>
              </w:rPr>
              <w:t>N/A</w:t>
            </w:r>
          </w:p>
        </w:tc>
        <w:tc>
          <w:tcPr>
            <w:tcW w:w="728" w:type="dxa"/>
          </w:tcPr>
          <w:p w14:paraId="35AF69FE" w14:textId="77777777" w:rsidR="003A1E5F" w:rsidRPr="00BC409C" w:rsidRDefault="003A1E5F" w:rsidP="00423E00">
            <w:pPr>
              <w:pStyle w:val="TAL"/>
              <w:jc w:val="center"/>
            </w:pPr>
            <w:r w:rsidRPr="00BC409C">
              <w:rPr>
                <w:bCs/>
                <w:iCs/>
              </w:rPr>
              <w:t>N/A</w:t>
            </w:r>
          </w:p>
        </w:tc>
      </w:tr>
      <w:tr w:rsidR="003A1E5F" w:rsidRPr="00BC409C" w14:paraId="2696248E" w14:textId="77777777" w:rsidTr="00423E00">
        <w:trPr>
          <w:cantSplit/>
          <w:tblHeader/>
        </w:trPr>
        <w:tc>
          <w:tcPr>
            <w:tcW w:w="6917" w:type="dxa"/>
          </w:tcPr>
          <w:p w14:paraId="08684A46" w14:textId="77777777" w:rsidR="003A1E5F" w:rsidRPr="00BC409C" w:rsidRDefault="003A1E5F" w:rsidP="00423E00">
            <w:pPr>
              <w:pStyle w:val="TAL"/>
              <w:rPr>
                <w:b/>
                <w:i/>
              </w:rPr>
            </w:pPr>
            <w:r w:rsidRPr="00BC409C">
              <w:rPr>
                <w:b/>
                <w:i/>
              </w:rPr>
              <w:t>cbgPDSCH-ProcessingType2-DifferentTB-PerSlot-r16</w:t>
            </w:r>
          </w:p>
          <w:p w14:paraId="23F60CB0" w14:textId="77777777" w:rsidR="003A1E5F" w:rsidRPr="00BC409C" w:rsidRDefault="003A1E5F" w:rsidP="00423E0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31518AB0" w14:textId="77777777" w:rsidR="003A1E5F" w:rsidRPr="00BC409C" w:rsidRDefault="003A1E5F" w:rsidP="00423E00">
            <w:pPr>
              <w:pStyle w:val="TAL"/>
              <w:jc w:val="center"/>
            </w:pPr>
            <w:r w:rsidRPr="00BC409C">
              <w:t>FS</w:t>
            </w:r>
          </w:p>
        </w:tc>
        <w:tc>
          <w:tcPr>
            <w:tcW w:w="567" w:type="dxa"/>
          </w:tcPr>
          <w:p w14:paraId="2042581B" w14:textId="77777777" w:rsidR="003A1E5F" w:rsidRPr="00BC409C" w:rsidRDefault="003A1E5F" w:rsidP="00423E00">
            <w:pPr>
              <w:pStyle w:val="TAL"/>
              <w:jc w:val="center"/>
            </w:pPr>
            <w:r w:rsidRPr="00BC409C">
              <w:t>No</w:t>
            </w:r>
          </w:p>
        </w:tc>
        <w:tc>
          <w:tcPr>
            <w:tcW w:w="709" w:type="dxa"/>
          </w:tcPr>
          <w:p w14:paraId="2C3AD94E" w14:textId="77777777" w:rsidR="003A1E5F" w:rsidRPr="00BC409C" w:rsidRDefault="003A1E5F" w:rsidP="00423E00">
            <w:pPr>
              <w:pStyle w:val="TAL"/>
              <w:jc w:val="center"/>
            </w:pPr>
            <w:r w:rsidRPr="00BC409C">
              <w:rPr>
                <w:bCs/>
                <w:iCs/>
              </w:rPr>
              <w:t>N/A</w:t>
            </w:r>
          </w:p>
        </w:tc>
        <w:tc>
          <w:tcPr>
            <w:tcW w:w="728" w:type="dxa"/>
          </w:tcPr>
          <w:p w14:paraId="68AF427A" w14:textId="77777777" w:rsidR="003A1E5F" w:rsidRPr="00BC409C" w:rsidRDefault="003A1E5F" w:rsidP="00423E00">
            <w:pPr>
              <w:pStyle w:val="TAL"/>
              <w:jc w:val="center"/>
            </w:pPr>
            <w:r w:rsidRPr="00BC409C">
              <w:rPr>
                <w:bCs/>
                <w:iCs/>
              </w:rPr>
              <w:t>N/A</w:t>
            </w:r>
          </w:p>
        </w:tc>
      </w:tr>
      <w:tr w:rsidR="003A1E5F" w:rsidRPr="00BC409C" w14:paraId="11BDC798" w14:textId="77777777" w:rsidTr="00423E00">
        <w:trPr>
          <w:cantSplit/>
          <w:tblHeader/>
        </w:trPr>
        <w:tc>
          <w:tcPr>
            <w:tcW w:w="6917" w:type="dxa"/>
          </w:tcPr>
          <w:p w14:paraId="69051414" w14:textId="77777777" w:rsidR="003A1E5F" w:rsidRPr="00BC409C" w:rsidRDefault="003A1E5F" w:rsidP="00423E00">
            <w:pPr>
              <w:pStyle w:val="TAL"/>
              <w:rPr>
                <w:b/>
                <w:i/>
              </w:rPr>
            </w:pPr>
            <w:r w:rsidRPr="00BC409C">
              <w:rPr>
                <w:b/>
                <w:i/>
              </w:rPr>
              <w:t>crossCarrierSchedulingProcessing-DiffSCS-r16</w:t>
            </w:r>
          </w:p>
          <w:p w14:paraId="02E041D3" w14:textId="77777777" w:rsidR="003A1E5F" w:rsidRPr="00BC409C" w:rsidRDefault="003A1E5F" w:rsidP="00423E00">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049E71C" w14:textId="77777777" w:rsidR="003A1E5F" w:rsidRPr="00BC409C" w:rsidRDefault="003A1E5F" w:rsidP="00423E00">
            <w:pPr>
              <w:pStyle w:val="TAL"/>
              <w:jc w:val="center"/>
            </w:pPr>
            <w:r w:rsidRPr="00BC409C">
              <w:t>FS</w:t>
            </w:r>
          </w:p>
        </w:tc>
        <w:tc>
          <w:tcPr>
            <w:tcW w:w="567" w:type="dxa"/>
          </w:tcPr>
          <w:p w14:paraId="5E340480" w14:textId="77777777" w:rsidR="003A1E5F" w:rsidRPr="00BC409C" w:rsidRDefault="003A1E5F" w:rsidP="00423E00">
            <w:pPr>
              <w:pStyle w:val="TAL"/>
              <w:jc w:val="center"/>
            </w:pPr>
            <w:r w:rsidRPr="00BC409C">
              <w:t>No</w:t>
            </w:r>
          </w:p>
        </w:tc>
        <w:tc>
          <w:tcPr>
            <w:tcW w:w="709" w:type="dxa"/>
          </w:tcPr>
          <w:p w14:paraId="0C9D7F7D" w14:textId="77777777" w:rsidR="003A1E5F" w:rsidRPr="00BC409C" w:rsidRDefault="003A1E5F" w:rsidP="00423E00">
            <w:pPr>
              <w:pStyle w:val="TAL"/>
              <w:jc w:val="center"/>
              <w:rPr>
                <w:bCs/>
                <w:iCs/>
              </w:rPr>
            </w:pPr>
            <w:r w:rsidRPr="00BC409C">
              <w:rPr>
                <w:bCs/>
                <w:iCs/>
              </w:rPr>
              <w:t>N/A</w:t>
            </w:r>
          </w:p>
        </w:tc>
        <w:tc>
          <w:tcPr>
            <w:tcW w:w="728" w:type="dxa"/>
          </w:tcPr>
          <w:p w14:paraId="1130A1D9" w14:textId="77777777" w:rsidR="003A1E5F" w:rsidRPr="00BC409C" w:rsidRDefault="003A1E5F" w:rsidP="00423E00">
            <w:pPr>
              <w:pStyle w:val="TAL"/>
              <w:jc w:val="center"/>
              <w:rPr>
                <w:bCs/>
                <w:iCs/>
              </w:rPr>
            </w:pPr>
            <w:r w:rsidRPr="00BC409C">
              <w:rPr>
                <w:bCs/>
                <w:iCs/>
              </w:rPr>
              <w:t>N/A</w:t>
            </w:r>
          </w:p>
        </w:tc>
      </w:tr>
      <w:tr w:rsidR="003A1E5F" w:rsidRPr="00BC409C" w14:paraId="32E43F20" w14:textId="77777777" w:rsidTr="00423E00">
        <w:trPr>
          <w:cantSplit/>
          <w:tblHeader/>
        </w:trPr>
        <w:tc>
          <w:tcPr>
            <w:tcW w:w="6917" w:type="dxa"/>
          </w:tcPr>
          <w:p w14:paraId="389EC9D1" w14:textId="77777777" w:rsidR="003A1E5F" w:rsidRPr="00BC409C" w:rsidRDefault="003A1E5F" w:rsidP="00423E00">
            <w:pPr>
              <w:pStyle w:val="TAL"/>
              <w:rPr>
                <w:b/>
                <w:i/>
              </w:rPr>
            </w:pPr>
            <w:proofErr w:type="spellStart"/>
            <w:r w:rsidRPr="00BC409C">
              <w:rPr>
                <w:b/>
                <w:i/>
              </w:rPr>
              <w:t>csi</w:t>
            </w:r>
            <w:proofErr w:type="spellEnd"/>
            <w:r w:rsidRPr="00BC409C">
              <w:rPr>
                <w:b/>
                <w:i/>
              </w:rPr>
              <w:t>-RS-</w:t>
            </w:r>
            <w:proofErr w:type="spellStart"/>
            <w:r w:rsidRPr="00BC409C">
              <w:rPr>
                <w:b/>
                <w:i/>
              </w:rPr>
              <w:t>MeasSCellWithoutSSB</w:t>
            </w:r>
            <w:proofErr w:type="spellEnd"/>
          </w:p>
          <w:p w14:paraId="3EB12839" w14:textId="77777777" w:rsidR="003A1E5F" w:rsidRPr="00BC409C" w:rsidRDefault="003A1E5F" w:rsidP="00423E00">
            <w:pPr>
              <w:pStyle w:val="TAL"/>
            </w:pPr>
            <w:r w:rsidRPr="00BC409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BC409C">
              <w:rPr>
                <w:rFonts w:eastAsia="MS PGothic"/>
              </w:rPr>
              <w:t>scellWithoutSSB</w:t>
            </w:r>
            <w:proofErr w:type="spellEnd"/>
            <w:r w:rsidRPr="00BC409C">
              <w:rPr>
                <w:rFonts w:eastAsia="MS PGothic"/>
              </w:rPr>
              <w:t>.</w:t>
            </w:r>
          </w:p>
        </w:tc>
        <w:tc>
          <w:tcPr>
            <w:tcW w:w="709" w:type="dxa"/>
          </w:tcPr>
          <w:p w14:paraId="2D60EF9F" w14:textId="77777777" w:rsidR="003A1E5F" w:rsidRPr="00BC409C" w:rsidRDefault="003A1E5F" w:rsidP="00423E00">
            <w:pPr>
              <w:pStyle w:val="TAL"/>
              <w:jc w:val="center"/>
            </w:pPr>
            <w:r w:rsidRPr="00BC409C">
              <w:t>FS</w:t>
            </w:r>
          </w:p>
        </w:tc>
        <w:tc>
          <w:tcPr>
            <w:tcW w:w="567" w:type="dxa"/>
          </w:tcPr>
          <w:p w14:paraId="7AD5633A" w14:textId="77777777" w:rsidR="003A1E5F" w:rsidRPr="00BC409C" w:rsidRDefault="003A1E5F" w:rsidP="00423E00">
            <w:pPr>
              <w:pStyle w:val="TAL"/>
              <w:jc w:val="center"/>
            </w:pPr>
            <w:r w:rsidRPr="00BC409C">
              <w:t>No</w:t>
            </w:r>
          </w:p>
        </w:tc>
        <w:tc>
          <w:tcPr>
            <w:tcW w:w="709" w:type="dxa"/>
          </w:tcPr>
          <w:p w14:paraId="674C9850" w14:textId="77777777" w:rsidR="003A1E5F" w:rsidRPr="00BC409C" w:rsidRDefault="003A1E5F" w:rsidP="00423E00">
            <w:pPr>
              <w:pStyle w:val="TAL"/>
              <w:jc w:val="center"/>
            </w:pPr>
            <w:r w:rsidRPr="00BC409C">
              <w:rPr>
                <w:bCs/>
                <w:iCs/>
              </w:rPr>
              <w:t>N/A</w:t>
            </w:r>
          </w:p>
        </w:tc>
        <w:tc>
          <w:tcPr>
            <w:tcW w:w="728" w:type="dxa"/>
          </w:tcPr>
          <w:p w14:paraId="007C12A7" w14:textId="77777777" w:rsidR="003A1E5F" w:rsidRPr="00BC409C" w:rsidRDefault="003A1E5F" w:rsidP="00423E00">
            <w:pPr>
              <w:pStyle w:val="TAL"/>
              <w:jc w:val="center"/>
            </w:pPr>
            <w:r w:rsidRPr="00BC409C">
              <w:rPr>
                <w:bCs/>
                <w:iCs/>
              </w:rPr>
              <w:t>N/A</w:t>
            </w:r>
          </w:p>
        </w:tc>
      </w:tr>
      <w:tr w:rsidR="003A1E5F" w:rsidRPr="00BC409C" w14:paraId="3EBB574A" w14:textId="77777777" w:rsidTr="00423E00">
        <w:trPr>
          <w:cantSplit/>
          <w:tblHeader/>
        </w:trPr>
        <w:tc>
          <w:tcPr>
            <w:tcW w:w="6917" w:type="dxa"/>
          </w:tcPr>
          <w:p w14:paraId="795679C7" w14:textId="77777777" w:rsidR="003A1E5F" w:rsidRPr="00BC409C" w:rsidRDefault="003A1E5F" w:rsidP="00423E00">
            <w:pPr>
              <w:pStyle w:val="TAL"/>
              <w:rPr>
                <w:b/>
                <w:i/>
              </w:rPr>
            </w:pPr>
            <w:r w:rsidRPr="00BC409C">
              <w:rPr>
                <w:b/>
                <w:i/>
              </w:rPr>
              <w:t>dl-MCS-</w:t>
            </w:r>
            <w:proofErr w:type="spellStart"/>
            <w:r w:rsidRPr="00BC409C">
              <w:rPr>
                <w:b/>
                <w:i/>
              </w:rPr>
              <w:t>TableAlt</w:t>
            </w:r>
            <w:proofErr w:type="spellEnd"/>
            <w:r w:rsidRPr="00BC409C">
              <w:rPr>
                <w:b/>
                <w:i/>
              </w:rPr>
              <w:t>-</w:t>
            </w:r>
            <w:proofErr w:type="spellStart"/>
            <w:r w:rsidRPr="00BC409C">
              <w:rPr>
                <w:b/>
                <w:i/>
              </w:rPr>
              <w:t>DynamicIndication</w:t>
            </w:r>
            <w:proofErr w:type="spellEnd"/>
          </w:p>
          <w:p w14:paraId="058AB3C1" w14:textId="77777777" w:rsidR="003A1E5F" w:rsidRPr="00BC409C" w:rsidRDefault="003A1E5F" w:rsidP="00423E00">
            <w:pPr>
              <w:pStyle w:val="TAL"/>
            </w:pPr>
            <w:r w:rsidRPr="00BC409C">
              <w:t>Indicates whether the UE supports dynamic indication of MCS table for PDSCH.</w:t>
            </w:r>
          </w:p>
        </w:tc>
        <w:tc>
          <w:tcPr>
            <w:tcW w:w="709" w:type="dxa"/>
          </w:tcPr>
          <w:p w14:paraId="351EB6ED" w14:textId="77777777" w:rsidR="003A1E5F" w:rsidRPr="00BC409C" w:rsidRDefault="003A1E5F" w:rsidP="00423E00">
            <w:pPr>
              <w:pStyle w:val="TAL"/>
              <w:jc w:val="center"/>
            </w:pPr>
            <w:r w:rsidRPr="00BC409C">
              <w:t>FS</w:t>
            </w:r>
          </w:p>
        </w:tc>
        <w:tc>
          <w:tcPr>
            <w:tcW w:w="567" w:type="dxa"/>
          </w:tcPr>
          <w:p w14:paraId="765C6455" w14:textId="77777777" w:rsidR="003A1E5F" w:rsidRPr="00BC409C" w:rsidRDefault="003A1E5F" w:rsidP="00423E00">
            <w:pPr>
              <w:pStyle w:val="TAL"/>
              <w:jc w:val="center"/>
            </w:pPr>
            <w:r w:rsidRPr="00BC409C">
              <w:t>No</w:t>
            </w:r>
          </w:p>
        </w:tc>
        <w:tc>
          <w:tcPr>
            <w:tcW w:w="709" w:type="dxa"/>
          </w:tcPr>
          <w:p w14:paraId="51820099" w14:textId="77777777" w:rsidR="003A1E5F" w:rsidRPr="00BC409C" w:rsidRDefault="003A1E5F" w:rsidP="00423E00">
            <w:pPr>
              <w:pStyle w:val="TAL"/>
              <w:jc w:val="center"/>
            </w:pPr>
            <w:r w:rsidRPr="00BC409C">
              <w:rPr>
                <w:bCs/>
                <w:iCs/>
              </w:rPr>
              <w:t>N/A</w:t>
            </w:r>
          </w:p>
        </w:tc>
        <w:tc>
          <w:tcPr>
            <w:tcW w:w="728" w:type="dxa"/>
          </w:tcPr>
          <w:p w14:paraId="035DC0D5" w14:textId="77777777" w:rsidR="003A1E5F" w:rsidRPr="00BC409C" w:rsidRDefault="003A1E5F" w:rsidP="00423E00">
            <w:pPr>
              <w:pStyle w:val="TAL"/>
              <w:jc w:val="center"/>
            </w:pPr>
            <w:r w:rsidRPr="00BC409C">
              <w:rPr>
                <w:bCs/>
                <w:iCs/>
              </w:rPr>
              <w:t>N/A</w:t>
            </w:r>
          </w:p>
        </w:tc>
      </w:tr>
      <w:tr w:rsidR="003A1E5F" w:rsidRPr="00BC409C" w14:paraId="630761F1" w14:textId="77777777" w:rsidTr="00423E00">
        <w:trPr>
          <w:cantSplit/>
          <w:tblHeader/>
        </w:trPr>
        <w:tc>
          <w:tcPr>
            <w:tcW w:w="6917" w:type="dxa"/>
          </w:tcPr>
          <w:p w14:paraId="3410764B" w14:textId="77777777" w:rsidR="003A1E5F" w:rsidRPr="00BC409C" w:rsidRDefault="003A1E5F" w:rsidP="00423E00">
            <w:pPr>
              <w:pStyle w:val="TAL"/>
              <w:rPr>
                <w:b/>
                <w:bCs/>
                <w:i/>
                <w:iCs/>
              </w:rPr>
            </w:pPr>
            <w:r w:rsidRPr="00BC409C">
              <w:rPr>
                <w:b/>
                <w:bCs/>
                <w:i/>
                <w:iCs/>
              </w:rPr>
              <w:t>dmrs-MultiTRP-AdditionRows-r18</w:t>
            </w:r>
          </w:p>
          <w:p w14:paraId="7696EEDD"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additional row(s) for antenna ports (0,2,3) for DL DMRS ports for single-DCI based M-TRP.</w:t>
            </w:r>
          </w:p>
          <w:p w14:paraId="17568967"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dmrs-MultiTRP-SingleDCI-r18</w:t>
            </w:r>
            <w:r w:rsidRPr="00BC409C">
              <w:rPr>
                <w:rFonts w:cs="Arial"/>
                <w:szCs w:val="18"/>
              </w:rPr>
              <w:t>.</w:t>
            </w:r>
          </w:p>
        </w:tc>
        <w:tc>
          <w:tcPr>
            <w:tcW w:w="709" w:type="dxa"/>
          </w:tcPr>
          <w:p w14:paraId="6DE1E44B" w14:textId="77777777" w:rsidR="003A1E5F" w:rsidRPr="00BC409C" w:rsidRDefault="003A1E5F" w:rsidP="00423E00">
            <w:pPr>
              <w:pStyle w:val="TAL"/>
              <w:jc w:val="center"/>
            </w:pPr>
            <w:r w:rsidRPr="00BC409C">
              <w:t>FS</w:t>
            </w:r>
          </w:p>
        </w:tc>
        <w:tc>
          <w:tcPr>
            <w:tcW w:w="567" w:type="dxa"/>
          </w:tcPr>
          <w:p w14:paraId="0E001413" w14:textId="77777777" w:rsidR="003A1E5F" w:rsidRPr="00BC409C" w:rsidRDefault="003A1E5F" w:rsidP="00423E00">
            <w:pPr>
              <w:pStyle w:val="TAL"/>
              <w:jc w:val="center"/>
            </w:pPr>
            <w:r w:rsidRPr="00BC409C">
              <w:t>No</w:t>
            </w:r>
          </w:p>
        </w:tc>
        <w:tc>
          <w:tcPr>
            <w:tcW w:w="709" w:type="dxa"/>
          </w:tcPr>
          <w:p w14:paraId="340ED5ED" w14:textId="77777777" w:rsidR="003A1E5F" w:rsidRPr="00BC409C" w:rsidRDefault="003A1E5F" w:rsidP="00423E00">
            <w:pPr>
              <w:pStyle w:val="TAL"/>
              <w:jc w:val="center"/>
              <w:rPr>
                <w:bCs/>
                <w:iCs/>
              </w:rPr>
            </w:pPr>
            <w:r w:rsidRPr="00BC409C">
              <w:rPr>
                <w:bCs/>
                <w:iCs/>
              </w:rPr>
              <w:t>N/A</w:t>
            </w:r>
          </w:p>
        </w:tc>
        <w:tc>
          <w:tcPr>
            <w:tcW w:w="728" w:type="dxa"/>
          </w:tcPr>
          <w:p w14:paraId="3831A157" w14:textId="77777777" w:rsidR="003A1E5F" w:rsidRPr="00BC409C" w:rsidRDefault="003A1E5F" w:rsidP="00423E00">
            <w:pPr>
              <w:pStyle w:val="TAL"/>
              <w:jc w:val="center"/>
              <w:rPr>
                <w:bCs/>
                <w:iCs/>
              </w:rPr>
            </w:pPr>
            <w:r w:rsidRPr="00BC409C">
              <w:rPr>
                <w:bCs/>
                <w:iCs/>
              </w:rPr>
              <w:t>N/A</w:t>
            </w:r>
          </w:p>
        </w:tc>
      </w:tr>
      <w:tr w:rsidR="003A1E5F" w:rsidRPr="00BC409C" w14:paraId="2BF29014" w14:textId="77777777" w:rsidTr="00423E00">
        <w:trPr>
          <w:cantSplit/>
          <w:tblHeader/>
        </w:trPr>
        <w:tc>
          <w:tcPr>
            <w:tcW w:w="6917" w:type="dxa"/>
          </w:tcPr>
          <w:p w14:paraId="2D454480" w14:textId="77777777" w:rsidR="003A1E5F" w:rsidRPr="00BC409C" w:rsidRDefault="003A1E5F" w:rsidP="00423E00">
            <w:pPr>
              <w:pStyle w:val="TAL"/>
              <w:rPr>
                <w:b/>
                <w:bCs/>
                <w:i/>
                <w:iCs/>
              </w:rPr>
            </w:pPr>
            <w:r w:rsidRPr="00BC409C">
              <w:rPr>
                <w:b/>
                <w:bCs/>
                <w:i/>
                <w:iCs/>
              </w:rPr>
              <w:t>dmrs-MultiTRP-MultiDCI-r18</w:t>
            </w:r>
          </w:p>
          <w:p w14:paraId="5561B632" w14:textId="77777777" w:rsidR="003A1E5F" w:rsidRPr="00BC409C" w:rsidRDefault="003A1E5F" w:rsidP="00423E00">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209771E2"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6CF8BD25" w14:textId="77777777" w:rsidR="003A1E5F" w:rsidRPr="00BC409C" w:rsidRDefault="003A1E5F" w:rsidP="00423E00">
            <w:pPr>
              <w:pStyle w:val="TAL"/>
              <w:jc w:val="center"/>
            </w:pPr>
            <w:r w:rsidRPr="00BC409C">
              <w:t>FS</w:t>
            </w:r>
          </w:p>
        </w:tc>
        <w:tc>
          <w:tcPr>
            <w:tcW w:w="567" w:type="dxa"/>
          </w:tcPr>
          <w:p w14:paraId="1D7D30AD" w14:textId="77777777" w:rsidR="003A1E5F" w:rsidRPr="00BC409C" w:rsidRDefault="003A1E5F" w:rsidP="00423E00">
            <w:pPr>
              <w:pStyle w:val="TAL"/>
              <w:jc w:val="center"/>
            </w:pPr>
            <w:r w:rsidRPr="00BC409C">
              <w:t>No</w:t>
            </w:r>
          </w:p>
        </w:tc>
        <w:tc>
          <w:tcPr>
            <w:tcW w:w="709" w:type="dxa"/>
          </w:tcPr>
          <w:p w14:paraId="66C11677" w14:textId="77777777" w:rsidR="003A1E5F" w:rsidRPr="00BC409C" w:rsidRDefault="003A1E5F" w:rsidP="00423E00">
            <w:pPr>
              <w:pStyle w:val="TAL"/>
              <w:jc w:val="center"/>
              <w:rPr>
                <w:bCs/>
                <w:iCs/>
              </w:rPr>
            </w:pPr>
            <w:r w:rsidRPr="00BC409C">
              <w:rPr>
                <w:bCs/>
                <w:iCs/>
              </w:rPr>
              <w:t>N/A</w:t>
            </w:r>
          </w:p>
        </w:tc>
        <w:tc>
          <w:tcPr>
            <w:tcW w:w="728" w:type="dxa"/>
          </w:tcPr>
          <w:p w14:paraId="1887C739" w14:textId="77777777" w:rsidR="003A1E5F" w:rsidRPr="00BC409C" w:rsidRDefault="003A1E5F" w:rsidP="00423E00">
            <w:pPr>
              <w:pStyle w:val="TAL"/>
              <w:jc w:val="center"/>
              <w:rPr>
                <w:bCs/>
                <w:iCs/>
              </w:rPr>
            </w:pPr>
            <w:r w:rsidRPr="00BC409C">
              <w:rPr>
                <w:bCs/>
                <w:iCs/>
              </w:rPr>
              <w:t>N/A</w:t>
            </w:r>
          </w:p>
        </w:tc>
      </w:tr>
      <w:tr w:rsidR="003A1E5F" w:rsidRPr="00BC409C" w14:paraId="590C4862" w14:textId="77777777" w:rsidTr="00423E00">
        <w:trPr>
          <w:cantSplit/>
          <w:tblHeader/>
        </w:trPr>
        <w:tc>
          <w:tcPr>
            <w:tcW w:w="6917" w:type="dxa"/>
          </w:tcPr>
          <w:p w14:paraId="138E15DA" w14:textId="77777777" w:rsidR="003A1E5F" w:rsidRPr="00BC409C" w:rsidRDefault="003A1E5F" w:rsidP="00423E00">
            <w:pPr>
              <w:pStyle w:val="TAL"/>
              <w:rPr>
                <w:b/>
                <w:bCs/>
                <w:i/>
                <w:iCs/>
              </w:rPr>
            </w:pPr>
            <w:r w:rsidRPr="00BC409C">
              <w:rPr>
                <w:b/>
                <w:bCs/>
                <w:i/>
                <w:iCs/>
              </w:rPr>
              <w:t>dmrs-MultiTRP-SingleDCI-r18</w:t>
            </w:r>
          </w:p>
          <w:p w14:paraId="4CE903B7"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240742D"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1DB59D05" w14:textId="77777777" w:rsidR="003A1E5F" w:rsidRPr="00BC409C" w:rsidRDefault="003A1E5F" w:rsidP="00423E00">
            <w:pPr>
              <w:pStyle w:val="TAL"/>
              <w:jc w:val="center"/>
            </w:pPr>
            <w:r w:rsidRPr="00BC409C">
              <w:t>FS</w:t>
            </w:r>
          </w:p>
        </w:tc>
        <w:tc>
          <w:tcPr>
            <w:tcW w:w="567" w:type="dxa"/>
          </w:tcPr>
          <w:p w14:paraId="5B5584E8" w14:textId="77777777" w:rsidR="003A1E5F" w:rsidRPr="00BC409C" w:rsidRDefault="003A1E5F" w:rsidP="00423E00">
            <w:pPr>
              <w:pStyle w:val="TAL"/>
              <w:jc w:val="center"/>
            </w:pPr>
            <w:r w:rsidRPr="00BC409C">
              <w:t>No</w:t>
            </w:r>
          </w:p>
        </w:tc>
        <w:tc>
          <w:tcPr>
            <w:tcW w:w="709" w:type="dxa"/>
          </w:tcPr>
          <w:p w14:paraId="7AD8AC0B" w14:textId="77777777" w:rsidR="003A1E5F" w:rsidRPr="00BC409C" w:rsidRDefault="003A1E5F" w:rsidP="00423E00">
            <w:pPr>
              <w:pStyle w:val="TAL"/>
              <w:jc w:val="center"/>
              <w:rPr>
                <w:bCs/>
                <w:iCs/>
              </w:rPr>
            </w:pPr>
            <w:r w:rsidRPr="00BC409C">
              <w:rPr>
                <w:bCs/>
                <w:iCs/>
              </w:rPr>
              <w:t>N/A</w:t>
            </w:r>
          </w:p>
        </w:tc>
        <w:tc>
          <w:tcPr>
            <w:tcW w:w="728" w:type="dxa"/>
          </w:tcPr>
          <w:p w14:paraId="654D142F" w14:textId="77777777" w:rsidR="003A1E5F" w:rsidRPr="00BC409C" w:rsidRDefault="003A1E5F" w:rsidP="00423E00">
            <w:pPr>
              <w:pStyle w:val="TAL"/>
              <w:jc w:val="center"/>
              <w:rPr>
                <w:bCs/>
                <w:iCs/>
              </w:rPr>
            </w:pPr>
            <w:r w:rsidRPr="00BC409C">
              <w:rPr>
                <w:bCs/>
                <w:iCs/>
              </w:rPr>
              <w:t>N/A</w:t>
            </w:r>
          </w:p>
        </w:tc>
      </w:tr>
      <w:tr w:rsidR="003A1E5F" w:rsidRPr="00BC409C" w14:paraId="0B1505B2" w14:textId="77777777" w:rsidTr="00423E00">
        <w:trPr>
          <w:cantSplit/>
          <w:tblHeader/>
        </w:trPr>
        <w:tc>
          <w:tcPr>
            <w:tcW w:w="6917" w:type="dxa"/>
          </w:tcPr>
          <w:p w14:paraId="4741B45D" w14:textId="77777777" w:rsidR="003A1E5F" w:rsidRPr="00BC409C" w:rsidRDefault="003A1E5F" w:rsidP="00423E00">
            <w:pPr>
              <w:pStyle w:val="TAL"/>
              <w:rPr>
                <w:b/>
                <w:bCs/>
                <w:i/>
                <w:iCs/>
                <w:lang w:eastAsia="zh-CN"/>
              </w:rPr>
            </w:pPr>
            <w:r w:rsidRPr="00BC409C">
              <w:rPr>
                <w:b/>
                <w:bCs/>
                <w:i/>
                <w:iCs/>
              </w:rPr>
              <w:lastRenderedPageBreak/>
              <w:t>dynamicMulticastPCell-r17</w:t>
            </w:r>
          </w:p>
          <w:p w14:paraId="3EB128AE" w14:textId="77777777" w:rsidR="003A1E5F" w:rsidRPr="00BC409C" w:rsidRDefault="003A1E5F" w:rsidP="00423E00">
            <w:pPr>
              <w:pStyle w:val="TAL"/>
            </w:pPr>
            <w:r w:rsidRPr="00BC409C">
              <w:t xml:space="preserve">Indicates whether the UE supports dynamic scheduling for multicast for </w:t>
            </w:r>
            <w:proofErr w:type="spellStart"/>
            <w:r w:rsidRPr="00BC409C">
              <w:t>PCell</w:t>
            </w:r>
            <w:proofErr w:type="spellEnd"/>
            <w:r w:rsidRPr="00BC409C">
              <w:t xml:space="preserve"> comprised of the following functional components:</w:t>
            </w:r>
          </w:p>
          <w:p w14:paraId="2D726D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for multicast with CRC scrambled by G-RNTI for </w:t>
            </w:r>
            <w:proofErr w:type="spellStart"/>
            <w:r w:rsidRPr="00BC409C">
              <w:rPr>
                <w:rFonts w:ascii="Arial" w:hAnsi="Arial" w:cs="Arial"/>
                <w:sz w:val="18"/>
                <w:szCs w:val="18"/>
              </w:rPr>
              <w:t>PCell</w:t>
            </w:r>
            <w:proofErr w:type="spellEnd"/>
            <w:r w:rsidRPr="00BC409C">
              <w:rPr>
                <w:rFonts w:ascii="Arial" w:hAnsi="Arial" w:cs="Arial"/>
                <w:sz w:val="18"/>
                <w:szCs w:val="18"/>
              </w:rPr>
              <w:t>;</w:t>
            </w:r>
          </w:p>
          <w:p w14:paraId="19D932B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3C7B725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6DE67F8"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7D47724D"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and other PDSCHs in different slots;</w:t>
            </w:r>
          </w:p>
          <w:p w14:paraId="38F8F2AD"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p>
          <w:p w14:paraId="4182B6AE" w14:textId="77777777" w:rsidR="003A1E5F" w:rsidRPr="00BC409C" w:rsidRDefault="003A1E5F" w:rsidP="00423E00">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p>
          <w:p w14:paraId="4EA71743" w14:textId="77777777" w:rsidR="003A1E5F" w:rsidRPr="00BC409C" w:rsidRDefault="003A1E5F" w:rsidP="00423E00">
            <w:pPr>
              <w:pStyle w:val="TAL"/>
              <w:ind w:left="568" w:hanging="284"/>
              <w:rPr>
                <w:rFonts w:cs="Arial"/>
                <w:szCs w:val="18"/>
              </w:rPr>
            </w:pPr>
          </w:p>
          <w:p w14:paraId="7B344E50" w14:textId="77777777" w:rsidR="003A1E5F" w:rsidRPr="00BC409C" w:rsidRDefault="003A1E5F" w:rsidP="00423E00">
            <w:pPr>
              <w:pStyle w:val="TAN"/>
              <w:rPr>
                <w:b/>
                <w:i/>
              </w:rPr>
            </w:pPr>
            <w:r w:rsidRPr="00BC409C">
              <w:t>NOTE:</w:t>
            </w:r>
            <w:r w:rsidRPr="00BC409C">
              <w:rPr>
                <w:rFonts w:cs="Arial"/>
                <w:szCs w:val="18"/>
              </w:rPr>
              <w:tab/>
            </w:r>
            <w:r w:rsidRPr="00BC409C">
              <w:t>One G-RNTI per UE is supported for multicast reception.</w:t>
            </w:r>
          </w:p>
        </w:tc>
        <w:tc>
          <w:tcPr>
            <w:tcW w:w="709" w:type="dxa"/>
          </w:tcPr>
          <w:p w14:paraId="20AD3F43" w14:textId="77777777" w:rsidR="003A1E5F" w:rsidRPr="00BC409C" w:rsidRDefault="003A1E5F" w:rsidP="00423E00">
            <w:pPr>
              <w:pStyle w:val="TAL"/>
              <w:jc w:val="center"/>
            </w:pPr>
            <w:r w:rsidRPr="00BC409C">
              <w:t>FS</w:t>
            </w:r>
          </w:p>
        </w:tc>
        <w:tc>
          <w:tcPr>
            <w:tcW w:w="567" w:type="dxa"/>
          </w:tcPr>
          <w:p w14:paraId="3160ABE8" w14:textId="77777777" w:rsidR="003A1E5F" w:rsidRPr="00BC409C" w:rsidRDefault="003A1E5F" w:rsidP="00423E00">
            <w:pPr>
              <w:pStyle w:val="TAL"/>
              <w:jc w:val="center"/>
            </w:pPr>
            <w:r w:rsidRPr="00BC409C">
              <w:t>No</w:t>
            </w:r>
          </w:p>
        </w:tc>
        <w:tc>
          <w:tcPr>
            <w:tcW w:w="709" w:type="dxa"/>
          </w:tcPr>
          <w:p w14:paraId="64AFB075" w14:textId="77777777" w:rsidR="003A1E5F" w:rsidRPr="00BC409C" w:rsidRDefault="003A1E5F" w:rsidP="00423E00">
            <w:pPr>
              <w:pStyle w:val="TAL"/>
              <w:jc w:val="center"/>
              <w:rPr>
                <w:bCs/>
                <w:iCs/>
              </w:rPr>
            </w:pPr>
            <w:r w:rsidRPr="00BC409C">
              <w:rPr>
                <w:bCs/>
                <w:iCs/>
              </w:rPr>
              <w:t>N/A</w:t>
            </w:r>
          </w:p>
        </w:tc>
        <w:tc>
          <w:tcPr>
            <w:tcW w:w="728" w:type="dxa"/>
          </w:tcPr>
          <w:p w14:paraId="431155CA" w14:textId="77777777" w:rsidR="003A1E5F" w:rsidRPr="00BC409C" w:rsidRDefault="003A1E5F" w:rsidP="00423E00">
            <w:pPr>
              <w:pStyle w:val="TAL"/>
              <w:jc w:val="center"/>
              <w:rPr>
                <w:bCs/>
                <w:iCs/>
              </w:rPr>
            </w:pPr>
            <w:r w:rsidRPr="00BC409C">
              <w:rPr>
                <w:bCs/>
                <w:iCs/>
              </w:rPr>
              <w:t>N/A</w:t>
            </w:r>
          </w:p>
        </w:tc>
      </w:tr>
      <w:tr w:rsidR="003A1E5F" w:rsidRPr="00BC409C" w14:paraId="7A04F167" w14:textId="77777777" w:rsidTr="00423E00">
        <w:trPr>
          <w:cantSplit/>
          <w:tblHeader/>
        </w:trPr>
        <w:tc>
          <w:tcPr>
            <w:tcW w:w="6917" w:type="dxa"/>
          </w:tcPr>
          <w:p w14:paraId="408832F0" w14:textId="77777777" w:rsidR="003A1E5F" w:rsidRPr="00BC409C" w:rsidRDefault="003A1E5F" w:rsidP="00423E00">
            <w:pPr>
              <w:pStyle w:val="TAL"/>
              <w:rPr>
                <w:b/>
                <w:bCs/>
                <w:i/>
                <w:iCs/>
              </w:rPr>
            </w:pPr>
            <w:r w:rsidRPr="00BC409C">
              <w:rPr>
                <w:b/>
                <w:bCs/>
                <w:i/>
                <w:iCs/>
              </w:rPr>
              <w:t>dynamicSwitchingA-r18</w:t>
            </w:r>
          </w:p>
          <w:p w14:paraId="441700A5"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4180A384"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7F0DD62B" w14:textId="77777777" w:rsidR="003A1E5F" w:rsidRPr="00BC409C" w:rsidRDefault="003A1E5F" w:rsidP="00423E00">
            <w:pPr>
              <w:pStyle w:val="TAL"/>
              <w:jc w:val="center"/>
            </w:pPr>
            <w:r w:rsidRPr="00BC409C">
              <w:t>FS</w:t>
            </w:r>
          </w:p>
        </w:tc>
        <w:tc>
          <w:tcPr>
            <w:tcW w:w="567" w:type="dxa"/>
          </w:tcPr>
          <w:p w14:paraId="50DE19F2" w14:textId="77777777" w:rsidR="003A1E5F" w:rsidRPr="00BC409C" w:rsidRDefault="003A1E5F" w:rsidP="00423E00">
            <w:pPr>
              <w:pStyle w:val="TAL"/>
              <w:jc w:val="center"/>
            </w:pPr>
            <w:r w:rsidRPr="00BC409C">
              <w:t>No</w:t>
            </w:r>
          </w:p>
        </w:tc>
        <w:tc>
          <w:tcPr>
            <w:tcW w:w="709" w:type="dxa"/>
          </w:tcPr>
          <w:p w14:paraId="73962929" w14:textId="77777777" w:rsidR="003A1E5F" w:rsidRPr="00BC409C" w:rsidRDefault="003A1E5F" w:rsidP="00423E00">
            <w:pPr>
              <w:pStyle w:val="TAL"/>
              <w:jc w:val="center"/>
              <w:rPr>
                <w:bCs/>
                <w:iCs/>
              </w:rPr>
            </w:pPr>
            <w:r w:rsidRPr="00BC409C">
              <w:rPr>
                <w:bCs/>
                <w:iCs/>
              </w:rPr>
              <w:t>N/A</w:t>
            </w:r>
          </w:p>
        </w:tc>
        <w:tc>
          <w:tcPr>
            <w:tcW w:w="728" w:type="dxa"/>
          </w:tcPr>
          <w:p w14:paraId="62B5F856" w14:textId="77777777" w:rsidR="003A1E5F" w:rsidRPr="00BC409C" w:rsidRDefault="003A1E5F" w:rsidP="00423E00">
            <w:pPr>
              <w:pStyle w:val="TAL"/>
              <w:jc w:val="center"/>
              <w:rPr>
                <w:bCs/>
                <w:iCs/>
              </w:rPr>
            </w:pPr>
            <w:r w:rsidRPr="00BC409C">
              <w:rPr>
                <w:bCs/>
                <w:iCs/>
              </w:rPr>
              <w:t>N/A</w:t>
            </w:r>
          </w:p>
        </w:tc>
      </w:tr>
      <w:tr w:rsidR="003A1E5F" w:rsidRPr="00BC409C" w14:paraId="5AA31E69" w14:textId="77777777" w:rsidTr="00423E00">
        <w:trPr>
          <w:cantSplit/>
          <w:tblHeader/>
        </w:trPr>
        <w:tc>
          <w:tcPr>
            <w:tcW w:w="6917" w:type="dxa"/>
          </w:tcPr>
          <w:p w14:paraId="2AADE76B" w14:textId="77777777" w:rsidR="003A1E5F" w:rsidRPr="00BC409C" w:rsidRDefault="003A1E5F" w:rsidP="00423E00">
            <w:pPr>
              <w:pStyle w:val="TAL"/>
              <w:rPr>
                <w:b/>
                <w:bCs/>
                <w:i/>
                <w:iCs/>
              </w:rPr>
            </w:pPr>
            <w:r w:rsidRPr="00BC409C">
              <w:rPr>
                <w:b/>
                <w:bCs/>
                <w:i/>
                <w:iCs/>
              </w:rPr>
              <w:t>dynamicSwitchingB-r18</w:t>
            </w:r>
          </w:p>
          <w:p w14:paraId="6C93B608" w14:textId="77777777" w:rsidR="003A1E5F" w:rsidRPr="00BC409C" w:rsidRDefault="003A1E5F" w:rsidP="00423E00">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9BB39A7" w14:textId="77777777" w:rsidR="003A1E5F" w:rsidRPr="00BC409C" w:rsidRDefault="003A1E5F" w:rsidP="00423E00">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1E9FB953" w14:textId="77777777" w:rsidR="003A1E5F" w:rsidRPr="00BC409C" w:rsidRDefault="003A1E5F" w:rsidP="00423E00">
            <w:pPr>
              <w:pStyle w:val="TAL"/>
              <w:jc w:val="center"/>
            </w:pPr>
            <w:r w:rsidRPr="00BC409C">
              <w:t>FS</w:t>
            </w:r>
          </w:p>
        </w:tc>
        <w:tc>
          <w:tcPr>
            <w:tcW w:w="567" w:type="dxa"/>
          </w:tcPr>
          <w:p w14:paraId="70957027" w14:textId="77777777" w:rsidR="003A1E5F" w:rsidRPr="00BC409C" w:rsidRDefault="003A1E5F" w:rsidP="00423E00">
            <w:pPr>
              <w:pStyle w:val="TAL"/>
              <w:jc w:val="center"/>
            </w:pPr>
            <w:r w:rsidRPr="00BC409C">
              <w:t>No</w:t>
            </w:r>
          </w:p>
        </w:tc>
        <w:tc>
          <w:tcPr>
            <w:tcW w:w="709" w:type="dxa"/>
          </w:tcPr>
          <w:p w14:paraId="2FFC818E" w14:textId="77777777" w:rsidR="003A1E5F" w:rsidRPr="00BC409C" w:rsidRDefault="003A1E5F" w:rsidP="00423E00">
            <w:pPr>
              <w:pStyle w:val="TAL"/>
              <w:jc w:val="center"/>
              <w:rPr>
                <w:bCs/>
                <w:iCs/>
              </w:rPr>
            </w:pPr>
            <w:r w:rsidRPr="00BC409C">
              <w:rPr>
                <w:bCs/>
                <w:iCs/>
              </w:rPr>
              <w:t>N/A</w:t>
            </w:r>
          </w:p>
        </w:tc>
        <w:tc>
          <w:tcPr>
            <w:tcW w:w="728" w:type="dxa"/>
          </w:tcPr>
          <w:p w14:paraId="0502E1F5" w14:textId="77777777" w:rsidR="003A1E5F" w:rsidRPr="00BC409C" w:rsidRDefault="003A1E5F" w:rsidP="00423E00">
            <w:pPr>
              <w:pStyle w:val="TAL"/>
              <w:jc w:val="center"/>
              <w:rPr>
                <w:bCs/>
                <w:iCs/>
              </w:rPr>
            </w:pPr>
            <w:r w:rsidRPr="00BC409C">
              <w:rPr>
                <w:bCs/>
                <w:iCs/>
              </w:rPr>
              <w:t>N/A</w:t>
            </w:r>
          </w:p>
        </w:tc>
      </w:tr>
      <w:tr w:rsidR="003A1E5F" w:rsidRPr="00BC409C" w14:paraId="1898A3CE" w14:textId="77777777" w:rsidTr="00423E00">
        <w:trPr>
          <w:cantSplit/>
          <w:tblHeader/>
        </w:trPr>
        <w:tc>
          <w:tcPr>
            <w:tcW w:w="6917" w:type="dxa"/>
          </w:tcPr>
          <w:p w14:paraId="3ED29B01" w14:textId="77777777" w:rsidR="003A1E5F" w:rsidRPr="00BC409C" w:rsidRDefault="003A1E5F" w:rsidP="00423E00">
            <w:pPr>
              <w:pStyle w:val="TAL"/>
              <w:rPr>
                <w:b/>
                <w:i/>
              </w:rPr>
            </w:pPr>
            <w:proofErr w:type="spellStart"/>
            <w:r w:rsidRPr="00BC409C">
              <w:rPr>
                <w:b/>
                <w:i/>
              </w:rPr>
              <w:t>featureSetListPerDownlinkCC</w:t>
            </w:r>
            <w:proofErr w:type="spellEnd"/>
          </w:p>
          <w:p w14:paraId="30914EAE" w14:textId="77777777" w:rsidR="003A1E5F" w:rsidRPr="00BC409C" w:rsidRDefault="003A1E5F" w:rsidP="00423E00">
            <w:pPr>
              <w:pStyle w:val="TAL"/>
            </w:pPr>
            <w:r w:rsidRPr="00BC409C">
              <w:rPr>
                <w:rFonts w:cs="Arial"/>
                <w:szCs w:val="18"/>
              </w:rPr>
              <w:t xml:space="preserve">Indicates which features the UE supports on the individual DL carriers of the feature set (and hence of a band entry that refer to the feature set) by </w:t>
            </w:r>
            <w:proofErr w:type="spellStart"/>
            <w:r w:rsidRPr="00BC409C">
              <w:rPr>
                <w:rFonts w:cs="Arial"/>
                <w:i/>
                <w:szCs w:val="18"/>
              </w:rPr>
              <w:t>FeatureSetDownlinkPerCC</w:t>
            </w:r>
            <w:proofErr w:type="spellEnd"/>
            <w:r w:rsidRPr="00BC409C">
              <w:rPr>
                <w:rFonts w:cs="Arial"/>
                <w:i/>
                <w:szCs w:val="18"/>
              </w:rPr>
              <w:t>-Id</w:t>
            </w:r>
            <w:r w:rsidRPr="00BC409C">
              <w:rPr>
                <w:rFonts w:cs="Arial"/>
                <w:szCs w:val="18"/>
              </w:rPr>
              <w:t xml:space="preserve">. The order of the elements in this list is not relevant, i.e., the network may configure any of the carriers in accordance with any of the </w:t>
            </w:r>
            <w:proofErr w:type="spellStart"/>
            <w:r w:rsidRPr="00BC409C">
              <w:rPr>
                <w:rFonts w:cs="Arial"/>
                <w:i/>
                <w:szCs w:val="18"/>
              </w:rPr>
              <w:t>FeatureSetDownlinkPerCC</w:t>
            </w:r>
            <w:proofErr w:type="spellEnd"/>
            <w:r w:rsidRPr="00BC409C">
              <w:rPr>
                <w:rFonts w:cs="Arial"/>
                <w:i/>
                <w:szCs w:val="18"/>
              </w:rPr>
              <w:t>-Id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51843078" w14:textId="77777777" w:rsidR="003A1E5F" w:rsidRPr="00BC409C" w:rsidRDefault="003A1E5F" w:rsidP="00423E00">
            <w:pPr>
              <w:pStyle w:val="TAL"/>
              <w:jc w:val="center"/>
            </w:pPr>
            <w:r w:rsidRPr="00BC409C">
              <w:t>FS</w:t>
            </w:r>
          </w:p>
        </w:tc>
        <w:tc>
          <w:tcPr>
            <w:tcW w:w="567" w:type="dxa"/>
          </w:tcPr>
          <w:p w14:paraId="57443B77" w14:textId="77777777" w:rsidR="003A1E5F" w:rsidRPr="00BC409C" w:rsidRDefault="003A1E5F" w:rsidP="00423E00">
            <w:pPr>
              <w:pStyle w:val="TAL"/>
              <w:jc w:val="center"/>
            </w:pPr>
            <w:r w:rsidRPr="00BC409C">
              <w:t>N/A</w:t>
            </w:r>
          </w:p>
        </w:tc>
        <w:tc>
          <w:tcPr>
            <w:tcW w:w="709" w:type="dxa"/>
          </w:tcPr>
          <w:p w14:paraId="6FAA3632" w14:textId="77777777" w:rsidR="003A1E5F" w:rsidRPr="00BC409C" w:rsidRDefault="003A1E5F" w:rsidP="00423E00">
            <w:pPr>
              <w:pStyle w:val="TAL"/>
              <w:jc w:val="center"/>
            </w:pPr>
            <w:r w:rsidRPr="00BC409C">
              <w:rPr>
                <w:bCs/>
                <w:iCs/>
              </w:rPr>
              <w:t>N/A</w:t>
            </w:r>
          </w:p>
        </w:tc>
        <w:tc>
          <w:tcPr>
            <w:tcW w:w="728" w:type="dxa"/>
          </w:tcPr>
          <w:p w14:paraId="6FEE0091" w14:textId="77777777" w:rsidR="003A1E5F" w:rsidRPr="00BC409C" w:rsidRDefault="003A1E5F" w:rsidP="00423E00">
            <w:pPr>
              <w:pStyle w:val="TAL"/>
              <w:jc w:val="center"/>
            </w:pPr>
            <w:r w:rsidRPr="00BC409C">
              <w:rPr>
                <w:bCs/>
                <w:iCs/>
              </w:rPr>
              <w:t>N/A</w:t>
            </w:r>
          </w:p>
        </w:tc>
      </w:tr>
      <w:tr w:rsidR="003A1E5F" w:rsidRPr="00BC409C" w14:paraId="764A571E" w14:textId="77777777" w:rsidTr="00423E00">
        <w:trPr>
          <w:cantSplit/>
          <w:tblHeader/>
        </w:trPr>
        <w:tc>
          <w:tcPr>
            <w:tcW w:w="6917" w:type="dxa"/>
          </w:tcPr>
          <w:p w14:paraId="32D0C352" w14:textId="77777777" w:rsidR="003A1E5F" w:rsidRPr="00BC409C" w:rsidRDefault="003A1E5F" w:rsidP="00423E00">
            <w:pPr>
              <w:pStyle w:val="TAL"/>
              <w:rPr>
                <w:b/>
                <w:bCs/>
                <w:i/>
                <w:iCs/>
              </w:rPr>
            </w:pPr>
            <w:proofErr w:type="spellStart"/>
            <w:r w:rsidRPr="00BC409C">
              <w:rPr>
                <w:b/>
                <w:bCs/>
                <w:i/>
                <w:iCs/>
              </w:rPr>
              <w:t>intraBandFreqSeparationDL</w:t>
            </w:r>
            <w:proofErr w:type="spellEnd"/>
            <w:r w:rsidRPr="00BC409C">
              <w:rPr>
                <w:b/>
                <w:bCs/>
                <w:i/>
                <w:iCs/>
              </w:rPr>
              <w:t>, intraBandFreqSeparationDL-v1620</w:t>
            </w:r>
          </w:p>
          <w:p w14:paraId="0DE1DE15" w14:textId="77777777" w:rsidR="003A1E5F" w:rsidRPr="00BC409C" w:rsidRDefault="003A1E5F" w:rsidP="00423E00">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 xml:space="preserve">in the </w:t>
            </w:r>
            <w:proofErr w:type="spellStart"/>
            <w:r w:rsidRPr="00BC409C">
              <w:t>FeatureSetDownlink</w:t>
            </w:r>
            <w:proofErr w:type="spellEnd"/>
            <w:r w:rsidRPr="00BC409C">
              <w:t xml:space="preserve"> of each band entry within a band.</w:t>
            </w:r>
            <w:r w:rsidRPr="00BC409C">
              <w:rPr>
                <w:bCs/>
                <w:iCs/>
              </w:rPr>
              <w:t xml:space="preserve"> </w:t>
            </w:r>
            <w:r w:rsidRPr="00BC409C">
              <w:t xml:space="preserve">The values </w:t>
            </w:r>
            <w:proofErr w:type="spellStart"/>
            <w:r w:rsidRPr="00BC409C">
              <w:t>mhzX</w:t>
            </w:r>
            <w:proofErr w:type="spellEnd"/>
            <w:r w:rsidRPr="00BC409C">
              <w:t xml:space="preserve"> correspond to the values </w:t>
            </w:r>
            <w:proofErr w:type="spellStart"/>
            <w:r w:rsidRPr="00BC409C">
              <w:t>XMHz</w:t>
            </w:r>
            <w:proofErr w:type="spellEnd"/>
            <w:r w:rsidRPr="00BC409C">
              <w:t xml:space="preserve"> defined in TS 38.101-2 [3]</w:t>
            </w:r>
            <w:r w:rsidRPr="00BC409C">
              <w:rPr>
                <w:bCs/>
                <w:iCs/>
              </w:rPr>
              <w:t>. It is mandatory to report for UE which supports DL intra-band non-contiguous CA in FR2.</w:t>
            </w:r>
          </w:p>
          <w:p w14:paraId="2D11956F" w14:textId="77777777" w:rsidR="003A1E5F" w:rsidRPr="00BC409C" w:rsidRDefault="003A1E5F" w:rsidP="00423E00">
            <w:pPr>
              <w:pStyle w:val="TAL"/>
            </w:pPr>
            <w:r w:rsidRPr="00BC409C">
              <w:rPr>
                <w:rFonts w:cs="Arial"/>
                <w:iCs/>
                <w:szCs w:val="18"/>
              </w:rPr>
              <w:t xml:space="preserve">If the UE sets the field </w:t>
            </w:r>
            <w:r w:rsidRPr="00BC409C">
              <w:rPr>
                <w:rFonts w:cs="Arial"/>
                <w:i/>
                <w:iCs/>
                <w:szCs w:val="18"/>
              </w:rPr>
              <w:t>intraBandFreqSeparationDL-v1620</w:t>
            </w:r>
            <w:r w:rsidRPr="00BC409C">
              <w:rPr>
                <w:rFonts w:cs="Arial"/>
                <w:iCs/>
                <w:szCs w:val="18"/>
              </w:rPr>
              <w:t xml:space="preserve"> it shall set </w:t>
            </w:r>
            <w:proofErr w:type="spellStart"/>
            <w:r w:rsidRPr="00BC409C">
              <w:rPr>
                <w:rFonts w:cs="Arial"/>
                <w:i/>
                <w:iCs/>
                <w:szCs w:val="18"/>
              </w:rPr>
              <w:t>intraBandFreqSeparationDL</w:t>
            </w:r>
            <w:proofErr w:type="spellEnd"/>
            <w:r w:rsidRPr="00BC409C">
              <w:rPr>
                <w:rFonts w:cs="Arial"/>
                <w:iCs/>
                <w:szCs w:val="18"/>
              </w:rPr>
              <w:t xml:space="preserve"> (without suffix) to the nearest smaller value.</w:t>
            </w:r>
          </w:p>
        </w:tc>
        <w:tc>
          <w:tcPr>
            <w:tcW w:w="709" w:type="dxa"/>
          </w:tcPr>
          <w:p w14:paraId="169E99F2" w14:textId="77777777" w:rsidR="003A1E5F" w:rsidRPr="00BC409C" w:rsidRDefault="003A1E5F" w:rsidP="00423E00">
            <w:pPr>
              <w:pStyle w:val="TAL"/>
              <w:jc w:val="center"/>
            </w:pPr>
            <w:r w:rsidRPr="00BC409C">
              <w:rPr>
                <w:bCs/>
                <w:iCs/>
              </w:rPr>
              <w:t>FS</w:t>
            </w:r>
          </w:p>
        </w:tc>
        <w:tc>
          <w:tcPr>
            <w:tcW w:w="567" w:type="dxa"/>
          </w:tcPr>
          <w:p w14:paraId="5D848B7D" w14:textId="77777777" w:rsidR="003A1E5F" w:rsidRPr="00BC409C" w:rsidRDefault="003A1E5F" w:rsidP="00423E00">
            <w:pPr>
              <w:pStyle w:val="TAL"/>
              <w:jc w:val="center"/>
            </w:pPr>
            <w:r w:rsidRPr="00BC409C">
              <w:rPr>
                <w:bCs/>
                <w:iCs/>
              </w:rPr>
              <w:t>CY</w:t>
            </w:r>
          </w:p>
        </w:tc>
        <w:tc>
          <w:tcPr>
            <w:tcW w:w="709" w:type="dxa"/>
          </w:tcPr>
          <w:p w14:paraId="40E82B8D" w14:textId="77777777" w:rsidR="003A1E5F" w:rsidRPr="00BC409C" w:rsidRDefault="003A1E5F" w:rsidP="00423E00">
            <w:pPr>
              <w:pStyle w:val="TAL"/>
              <w:jc w:val="center"/>
            </w:pPr>
            <w:r w:rsidRPr="00BC409C">
              <w:rPr>
                <w:bCs/>
                <w:iCs/>
              </w:rPr>
              <w:t>N/A</w:t>
            </w:r>
          </w:p>
        </w:tc>
        <w:tc>
          <w:tcPr>
            <w:tcW w:w="728" w:type="dxa"/>
          </w:tcPr>
          <w:p w14:paraId="25DBA4B4" w14:textId="77777777" w:rsidR="003A1E5F" w:rsidRPr="00BC409C" w:rsidRDefault="003A1E5F" w:rsidP="00423E00">
            <w:pPr>
              <w:pStyle w:val="TAL"/>
              <w:jc w:val="center"/>
            </w:pPr>
            <w:r w:rsidRPr="00BC409C">
              <w:t>FR2 only</w:t>
            </w:r>
          </w:p>
        </w:tc>
      </w:tr>
      <w:tr w:rsidR="003A1E5F" w:rsidRPr="00BC409C" w14:paraId="27823A27" w14:textId="77777777" w:rsidTr="00423E00">
        <w:trPr>
          <w:cantSplit/>
          <w:tblHeader/>
        </w:trPr>
        <w:tc>
          <w:tcPr>
            <w:tcW w:w="6917" w:type="dxa"/>
          </w:tcPr>
          <w:p w14:paraId="1CFD0FEA" w14:textId="77777777" w:rsidR="003A1E5F" w:rsidRPr="00BC409C" w:rsidRDefault="003A1E5F" w:rsidP="00423E00">
            <w:pPr>
              <w:pStyle w:val="TAL"/>
              <w:rPr>
                <w:rFonts w:eastAsia="等线"/>
                <w:b/>
                <w:bCs/>
                <w:i/>
                <w:iCs/>
              </w:rPr>
            </w:pPr>
            <w:r w:rsidRPr="00BC409C">
              <w:rPr>
                <w:rFonts w:eastAsia="等线"/>
                <w:b/>
                <w:bCs/>
                <w:i/>
                <w:iCs/>
              </w:rPr>
              <w:t>intraBandFreqSeparationDL-Only-r16</w:t>
            </w:r>
          </w:p>
          <w:p w14:paraId="33583AC8" w14:textId="77777777" w:rsidR="003A1E5F" w:rsidRPr="00BC409C" w:rsidRDefault="003A1E5F" w:rsidP="00423E00">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BC409C">
              <w:rPr>
                <w:rFonts w:ascii="Arial" w:hAnsi="Arial" w:cs="Arial"/>
                <w:i/>
                <w:iCs/>
                <w:sz w:val="18"/>
                <w:szCs w:val="18"/>
              </w:rPr>
              <w:t>intraBandFreqSeparationDL</w:t>
            </w:r>
            <w:r w:rsidRPr="00BC409C">
              <w:rPr>
                <w:rFonts w:ascii="Arial" w:hAnsi="Arial" w:cs="Arial"/>
                <w:iCs/>
                <w:sz w:val="18"/>
                <w:szCs w:val="18"/>
              </w:rPr>
              <w:t>.The</w:t>
            </w:r>
            <w:proofErr w:type="spellEnd"/>
            <w:r w:rsidRPr="00BC409C">
              <w:rPr>
                <w:rFonts w:ascii="Arial" w:hAnsi="Arial" w:cs="Arial"/>
                <w:iCs/>
                <w:sz w:val="18"/>
                <w:szCs w:val="18"/>
              </w:rPr>
              <w:t xml:space="preserve"> frequency range extension is either above or below the frequency range indicated by </w:t>
            </w:r>
            <w:proofErr w:type="spellStart"/>
            <w:r w:rsidRPr="00BC409C">
              <w:rPr>
                <w:rFonts w:ascii="Arial" w:hAnsi="Arial" w:cs="Arial"/>
                <w:i/>
                <w:iCs/>
                <w:sz w:val="18"/>
                <w:szCs w:val="18"/>
              </w:rPr>
              <w:t>intraBandFreqSeparationDL</w:t>
            </w:r>
            <w:proofErr w:type="spellEnd"/>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 xml:space="preserve">The UE sets the same value in the </w:t>
            </w:r>
            <w:proofErr w:type="spellStart"/>
            <w:r w:rsidRPr="00BC409C">
              <w:rPr>
                <w:rFonts w:ascii="Arial" w:hAnsi="Arial" w:cs="Arial"/>
                <w:sz w:val="18"/>
                <w:szCs w:val="18"/>
              </w:rPr>
              <w:t>FeatureSetDownlink</w:t>
            </w:r>
            <w:proofErr w:type="spellEnd"/>
            <w:r w:rsidRPr="00BC409C">
              <w:rPr>
                <w:rFonts w:ascii="Arial" w:hAnsi="Arial" w:cs="Arial"/>
                <w:sz w:val="18"/>
                <w:szCs w:val="18"/>
              </w:rPr>
              <w:t xml:space="preserve"> of each band entry within a band. The values </w:t>
            </w:r>
            <w:proofErr w:type="spellStart"/>
            <w:r w:rsidRPr="00BC409C">
              <w:rPr>
                <w:rFonts w:ascii="Arial" w:hAnsi="Arial" w:cs="Arial"/>
                <w:sz w:val="18"/>
                <w:szCs w:val="18"/>
              </w:rPr>
              <w:t>mhzX</w:t>
            </w:r>
            <w:proofErr w:type="spellEnd"/>
            <w:r w:rsidRPr="00BC409C">
              <w:rPr>
                <w:rFonts w:ascii="Arial" w:hAnsi="Arial" w:cs="Arial"/>
                <w:sz w:val="18"/>
                <w:szCs w:val="18"/>
              </w:rPr>
              <w:t xml:space="preserve"> correspond to the values </w:t>
            </w:r>
            <w:proofErr w:type="spellStart"/>
            <w:r w:rsidRPr="00BC409C">
              <w:rPr>
                <w:rFonts w:ascii="Arial" w:hAnsi="Arial" w:cs="Arial"/>
                <w:sz w:val="18"/>
                <w:szCs w:val="18"/>
              </w:rPr>
              <w:t>XMHz</w:t>
            </w:r>
            <w:proofErr w:type="spellEnd"/>
            <w:r w:rsidRPr="00BC409C">
              <w:rPr>
                <w:rFonts w:ascii="Arial" w:hAnsi="Arial" w:cs="Arial"/>
                <w:sz w:val="18"/>
                <w:szCs w:val="18"/>
              </w:rPr>
              <w:t xml:space="preserve"> defined in TS 38.101-2 [3]. The sum of </w:t>
            </w:r>
            <w:proofErr w:type="spellStart"/>
            <w:r w:rsidRPr="00BC409C">
              <w:rPr>
                <w:rFonts w:ascii="Arial" w:hAnsi="Arial" w:cs="Arial"/>
                <w:i/>
                <w:iCs/>
                <w:sz w:val="18"/>
                <w:szCs w:val="18"/>
              </w:rPr>
              <w:t>intraBandFreqSeparationDL</w:t>
            </w:r>
            <w:proofErr w:type="spellEnd"/>
            <w:r w:rsidRPr="00BC409C">
              <w:rPr>
                <w:rFonts w:ascii="Arial" w:hAnsi="Arial" w:cs="Arial"/>
                <w:sz w:val="18"/>
                <w:szCs w:val="18"/>
              </w:rPr>
              <w:t xml:space="preserve"> and </w:t>
            </w:r>
            <w:proofErr w:type="spellStart"/>
            <w:r w:rsidRPr="00BC409C">
              <w:rPr>
                <w:rFonts w:ascii="Arial" w:hAnsi="Arial" w:cs="Arial"/>
                <w:i/>
                <w:iCs/>
                <w:sz w:val="18"/>
                <w:szCs w:val="18"/>
              </w:rPr>
              <w:t>intraBandFreqSeparationDL</w:t>
            </w:r>
            <w:proofErr w:type="spellEnd"/>
            <w:r w:rsidRPr="00BC409C">
              <w:rPr>
                <w:rFonts w:ascii="Arial" w:hAnsi="Arial" w:cs="Arial"/>
                <w:i/>
                <w:iCs/>
                <w:sz w:val="18"/>
                <w:szCs w:val="18"/>
              </w:rPr>
              <w:t>-Only</w:t>
            </w:r>
            <w:r w:rsidRPr="00BC409C">
              <w:rPr>
                <w:rFonts w:ascii="Arial" w:hAnsi="Arial" w:cs="Arial"/>
                <w:sz w:val="18"/>
                <w:szCs w:val="18"/>
              </w:rPr>
              <w:t xml:space="preserve"> shall not exceed 2400 </w:t>
            </w:r>
            <w:proofErr w:type="spellStart"/>
            <w:r w:rsidRPr="00BC409C">
              <w:rPr>
                <w:rFonts w:ascii="Arial" w:hAnsi="Arial" w:cs="Arial"/>
                <w:sz w:val="18"/>
                <w:szCs w:val="18"/>
              </w:rPr>
              <w:t>MHz.</w:t>
            </w:r>
            <w:proofErr w:type="spellEnd"/>
            <w:r w:rsidRPr="00BC409C">
              <w:rPr>
                <w:rFonts w:ascii="Arial" w:hAnsi="Arial" w:cs="Arial"/>
                <w:sz w:val="18"/>
                <w:szCs w:val="18"/>
              </w:rPr>
              <w:t xml:space="preserve">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xml:space="preserve"> shall be larger than 1400 </w:t>
            </w:r>
            <w:proofErr w:type="spellStart"/>
            <w:r w:rsidRPr="00BC409C">
              <w:rPr>
                <w:rFonts w:ascii="Arial" w:hAnsi="Arial" w:cs="Arial"/>
                <w:sz w:val="18"/>
                <w:szCs w:val="18"/>
              </w:rPr>
              <w:t>MHz.</w:t>
            </w:r>
            <w:proofErr w:type="spellEnd"/>
          </w:p>
          <w:p w14:paraId="5AD3DC07" w14:textId="77777777" w:rsidR="003A1E5F" w:rsidRPr="00BC409C" w:rsidRDefault="003A1E5F" w:rsidP="00423E00">
            <w:pPr>
              <w:pStyle w:val="TAL"/>
              <w:rPr>
                <w:b/>
                <w:bCs/>
                <w:i/>
                <w:iCs/>
              </w:rPr>
            </w:pPr>
            <w:r w:rsidRPr="00BC409C">
              <w:rPr>
                <w:rFonts w:cs="Arial"/>
                <w:szCs w:val="18"/>
              </w:rPr>
              <w:t xml:space="preserve">A UE supporting this feature shall also support </w:t>
            </w:r>
            <w:proofErr w:type="spellStart"/>
            <w:r w:rsidRPr="00BC409C">
              <w:rPr>
                <w:rFonts w:cs="Arial"/>
                <w:i/>
                <w:szCs w:val="18"/>
              </w:rPr>
              <w:t>intraBandFreqSeparationDL</w:t>
            </w:r>
            <w:proofErr w:type="spellEnd"/>
            <w:r w:rsidRPr="00BC409C">
              <w:rPr>
                <w:rFonts w:cs="Arial"/>
                <w:szCs w:val="18"/>
              </w:rPr>
              <w:t>.</w:t>
            </w:r>
          </w:p>
        </w:tc>
        <w:tc>
          <w:tcPr>
            <w:tcW w:w="709" w:type="dxa"/>
          </w:tcPr>
          <w:p w14:paraId="0CACDC6D" w14:textId="77777777" w:rsidR="003A1E5F" w:rsidRPr="00BC409C" w:rsidRDefault="003A1E5F" w:rsidP="00423E00">
            <w:pPr>
              <w:pStyle w:val="TAL"/>
              <w:jc w:val="center"/>
              <w:rPr>
                <w:bCs/>
                <w:iCs/>
              </w:rPr>
            </w:pPr>
            <w:r w:rsidRPr="00BC409C">
              <w:rPr>
                <w:bCs/>
                <w:iCs/>
              </w:rPr>
              <w:t>FS</w:t>
            </w:r>
          </w:p>
        </w:tc>
        <w:tc>
          <w:tcPr>
            <w:tcW w:w="567" w:type="dxa"/>
          </w:tcPr>
          <w:p w14:paraId="5E90F9F1" w14:textId="77777777" w:rsidR="003A1E5F" w:rsidRPr="00BC409C" w:rsidRDefault="003A1E5F" w:rsidP="00423E00">
            <w:pPr>
              <w:pStyle w:val="TAL"/>
              <w:jc w:val="center"/>
              <w:rPr>
                <w:bCs/>
                <w:iCs/>
              </w:rPr>
            </w:pPr>
            <w:r w:rsidRPr="00BC409C">
              <w:rPr>
                <w:bCs/>
                <w:iCs/>
              </w:rPr>
              <w:t>No</w:t>
            </w:r>
          </w:p>
        </w:tc>
        <w:tc>
          <w:tcPr>
            <w:tcW w:w="709" w:type="dxa"/>
          </w:tcPr>
          <w:p w14:paraId="7AD1832A" w14:textId="77777777" w:rsidR="003A1E5F" w:rsidRPr="00BC409C" w:rsidRDefault="003A1E5F" w:rsidP="00423E00">
            <w:pPr>
              <w:pStyle w:val="TAL"/>
              <w:jc w:val="center"/>
              <w:rPr>
                <w:bCs/>
                <w:iCs/>
              </w:rPr>
            </w:pPr>
            <w:r w:rsidRPr="00BC409C">
              <w:rPr>
                <w:bCs/>
                <w:iCs/>
              </w:rPr>
              <w:t>N/A</w:t>
            </w:r>
          </w:p>
        </w:tc>
        <w:tc>
          <w:tcPr>
            <w:tcW w:w="728" w:type="dxa"/>
          </w:tcPr>
          <w:p w14:paraId="52A1E2AF" w14:textId="77777777" w:rsidR="003A1E5F" w:rsidRPr="00BC409C" w:rsidRDefault="003A1E5F" w:rsidP="00423E00">
            <w:pPr>
              <w:pStyle w:val="TAL"/>
              <w:jc w:val="center"/>
            </w:pPr>
            <w:r w:rsidRPr="00BC409C">
              <w:t>FR2 only</w:t>
            </w:r>
          </w:p>
        </w:tc>
      </w:tr>
      <w:tr w:rsidR="003A1E5F" w:rsidRPr="00BC409C" w14:paraId="30A93A41" w14:textId="77777777" w:rsidTr="00423E00">
        <w:trPr>
          <w:cantSplit/>
          <w:tblHeader/>
        </w:trPr>
        <w:tc>
          <w:tcPr>
            <w:tcW w:w="6917" w:type="dxa"/>
          </w:tcPr>
          <w:p w14:paraId="49FDB732" w14:textId="77777777" w:rsidR="003A1E5F" w:rsidRPr="00BC409C" w:rsidRDefault="003A1E5F" w:rsidP="00423E00">
            <w:pPr>
              <w:pStyle w:val="TAL"/>
              <w:rPr>
                <w:b/>
                <w:bCs/>
                <w:i/>
                <w:iCs/>
              </w:rPr>
            </w:pPr>
            <w:r w:rsidRPr="00BC409C">
              <w:rPr>
                <w:b/>
                <w:bCs/>
                <w:i/>
                <w:iCs/>
              </w:rPr>
              <w:lastRenderedPageBreak/>
              <w:t>intraFreqDAPS-r16</w:t>
            </w:r>
          </w:p>
          <w:p w14:paraId="2569C884" w14:textId="77777777" w:rsidR="003A1E5F" w:rsidRPr="00BC409C" w:rsidRDefault="003A1E5F" w:rsidP="00423E00">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BC409C">
              <w:t>The capability signalling comprises of the following parameters:</w:t>
            </w:r>
          </w:p>
          <w:p w14:paraId="663E3124"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7AF00CF6" w14:textId="77777777" w:rsidR="003A1E5F" w:rsidRPr="00BC409C" w:rsidRDefault="003A1E5F" w:rsidP="00423E00">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SCSs in source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intra-frequency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662E463B" w14:textId="77777777" w:rsidR="003A1E5F" w:rsidRPr="00BC409C" w:rsidRDefault="003A1E5F" w:rsidP="00423E00">
            <w:pPr>
              <w:pStyle w:val="TAL"/>
              <w:jc w:val="center"/>
              <w:rPr>
                <w:bCs/>
                <w:iCs/>
              </w:rPr>
            </w:pPr>
            <w:r w:rsidRPr="00BC409C">
              <w:t>FS</w:t>
            </w:r>
          </w:p>
        </w:tc>
        <w:tc>
          <w:tcPr>
            <w:tcW w:w="567" w:type="dxa"/>
          </w:tcPr>
          <w:p w14:paraId="184931DC" w14:textId="77777777" w:rsidR="003A1E5F" w:rsidRPr="00BC409C" w:rsidRDefault="003A1E5F" w:rsidP="00423E00">
            <w:pPr>
              <w:pStyle w:val="TAL"/>
              <w:jc w:val="center"/>
              <w:rPr>
                <w:bCs/>
                <w:iCs/>
              </w:rPr>
            </w:pPr>
            <w:r w:rsidRPr="00BC409C">
              <w:rPr>
                <w:bCs/>
                <w:iCs/>
              </w:rPr>
              <w:t>No</w:t>
            </w:r>
          </w:p>
        </w:tc>
        <w:tc>
          <w:tcPr>
            <w:tcW w:w="709" w:type="dxa"/>
          </w:tcPr>
          <w:p w14:paraId="4B0A7207" w14:textId="77777777" w:rsidR="003A1E5F" w:rsidRPr="00BC409C" w:rsidRDefault="003A1E5F" w:rsidP="00423E00">
            <w:pPr>
              <w:pStyle w:val="TAL"/>
              <w:jc w:val="center"/>
              <w:rPr>
                <w:bCs/>
                <w:iCs/>
              </w:rPr>
            </w:pPr>
            <w:r w:rsidRPr="00BC409C">
              <w:rPr>
                <w:bCs/>
                <w:iCs/>
              </w:rPr>
              <w:t>N/A</w:t>
            </w:r>
          </w:p>
        </w:tc>
        <w:tc>
          <w:tcPr>
            <w:tcW w:w="728" w:type="dxa"/>
          </w:tcPr>
          <w:p w14:paraId="6AC55DB8" w14:textId="77777777" w:rsidR="003A1E5F" w:rsidRPr="00BC409C" w:rsidRDefault="003A1E5F" w:rsidP="00423E00">
            <w:pPr>
              <w:pStyle w:val="TAL"/>
              <w:jc w:val="center"/>
            </w:pPr>
            <w:r w:rsidRPr="00BC409C">
              <w:rPr>
                <w:bCs/>
                <w:iCs/>
              </w:rPr>
              <w:t>N/A</w:t>
            </w:r>
          </w:p>
        </w:tc>
      </w:tr>
      <w:tr w:rsidR="003A1E5F" w:rsidRPr="00BC409C" w14:paraId="65015B0A" w14:textId="77777777" w:rsidTr="00423E00">
        <w:trPr>
          <w:cantSplit/>
          <w:tblHeader/>
        </w:trPr>
        <w:tc>
          <w:tcPr>
            <w:tcW w:w="6917" w:type="dxa"/>
          </w:tcPr>
          <w:p w14:paraId="672CA45B"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mappingTypeA-1SymbolFL-DMRS-Addition2Symbol-r18</w:t>
            </w:r>
          </w:p>
          <w:p w14:paraId="36AA219C" w14:textId="77777777" w:rsidR="003A1E5F" w:rsidRPr="00BC409C" w:rsidRDefault="003A1E5F" w:rsidP="00423E00">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for scheduling of mapping type A.</w:t>
            </w:r>
          </w:p>
          <w:p w14:paraId="37D81C63" w14:textId="77777777" w:rsidR="003A1E5F" w:rsidRPr="00BC409C" w:rsidRDefault="003A1E5F" w:rsidP="00423E00">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8C5DD13" w14:textId="77777777" w:rsidR="003A1E5F" w:rsidRPr="00BC409C" w:rsidRDefault="003A1E5F" w:rsidP="00423E00">
            <w:pPr>
              <w:pStyle w:val="TAL"/>
              <w:jc w:val="center"/>
            </w:pPr>
            <w:r w:rsidRPr="00BC409C">
              <w:t>FS</w:t>
            </w:r>
          </w:p>
        </w:tc>
        <w:tc>
          <w:tcPr>
            <w:tcW w:w="567" w:type="dxa"/>
          </w:tcPr>
          <w:p w14:paraId="59BF1D4F" w14:textId="77777777" w:rsidR="003A1E5F" w:rsidRPr="00BC409C" w:rsidRDefault="003A1E5F" w:rsidP="00423E00">
            <w:pPr>
              <w:pStyle w:val="TAL"/>
              <w:jc w:val="center"/>
              <w:rPr>
                <w:bCs/>
                <w:iCs/>
              </w:rPr>
            </w:pPr>
            <w:r w:rsidRPr="00BC409C">
              <w:t>No</w:t>
            </w:r>
          </w:p>
        </w:tc>
        <w:tc>
          <w:tcPr>
            <w:tcW w:w="709" w:type="dxa"/>
          </w:tcPr>
          <w:p w14:paraId="13D43FD6" w14:textId="77777777" w:rsidR="003A1E5F" w:rsidRPr="00BC409C" w:rsidRDefault="003A1E5F" w:rsidP="00423E00">
            <w:pPr>
              <w:pStyle w:val="TAL"/>
              <w:jc w:val="center"/>
              <w:rPr>
                <w:bCs/>
                <w:iCs/>
              </w:rPr>
            </w:pPr>
            <w:r w:rsidRPr="00BC409C">
              <w:rPr>
                <w:bCs/>
                <w:iCs/>
              </w:rPr>
              <w:t>N/A</w:t>
            </w:r>
          </w:p>
        </w:tc>
        <w:tc>
          <w:tcPr>
            <w:tcW w:w="728" w:type="dxa"/>
          </w:tcPr>
          <w:p w14:paraId="50A1A9F1" w14:textId="77777777" w:rsidR="003A1E5F" w:rsidRPr="00BC409C" w:rsidRDefault="003A1E5F" w:rsidP="00423E00">
            <w:pPr>
              <w:pStyle w:val="TAL"/>
              <w:jc w:val="center"/>
              <w:rPr>
                <w:bCs/>
                <w:iCs/>
              </w:rPr>
            </w:pPr>
            <w:r w:rsidRPr="00BC409C">
              <w:rPr>
                <w:bCs/>
                <w:iCs/>
              </w:rPr>
              <w:t>N/A</w:t>
            </w:r>
          </w:p>
        </w:tc>
      </w:tr>
      <w:tr w:rsidR="003A1E5F" w:rsidRPr="00BC409C" w14:paraId="4FCFD94A" w14:textId="77777777" w:rsidTr="00423E00">
        <w:trPr>
          <w:cantSplit/>
          <w:tblHeader/>
        </w:trPr>
        <w:tc>
          <w:tcPr>
            <w:tcW w:w="6917" w:type="dxa"/>
          </w:tcPr>
          <w:p w14:paraId="000E7C55"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maxNumberDMRS-AcrossAllDL-DCI-r18</w:t>
            </w:r>
          </w:p>
          <w:p w14:paraId="46C4795C" w14:textId="77777777" w:rsidR="003A1E5F" w:rsidRPr="00BC409C" w:rsidRDefault="003A1E5F" w:rsidP="00423E00">
            <w:pPr>
              <w:pStyle w:val="TAL"/>
              <w:rPr>
                <w:rFonts w:eastAsia="Yu Mincho" w:cs="Arial"/>
                <w:kern w:val="24"/>
                <w:szCs w:val="22"/>
              </w:rPr>
            </w:pPr>
            <w:r w:rsidRPr="00BC409C">
              <w:rPr>
                <w:rFonts w:cs="Arial"/>
                <w:szCs w:val="18"/>
                <w:lang w:eastAsia="en-GB"/>
              </w:rPr>
              <w:t xml:space="preserve">Indicates the maximum </w:t>
            </w:r>
            <w:r w:rsidRPr="00BC409C">
              <w:rPr>
                <w:rFonts w:cs="Arial"/>
                <w:kern w:val="24"/>
                <w:szCs w:val="22"/>
              </w:rPr>
              <w:t xml:space="preserve">number of configured DMRS types for </w:t>
            </w:r>
            <w:r w:rsidRPr="00BC409C">
              <w:rPr>
                <w:rFonts w:eastAsia="Yu Mincho" w:cs="Arial"/>
                <w:kern w:val="24"/>
                <w:szCs w:val="22"/>
              </w:rPr>
              <w:t xml:space="preserve">PDSCH </w:t>
            </w:r>
            <w:r w:rsidRPr="00BC409C">
              <w:rPr>
                <w:rFonts w:cs="Arial"/>
                <w:kern w:val="24"/>
                <w:szCs w:val="22"/>
              </w:rPr>
              <w:t>across all DL DCI formats</w:t>
            </w:r>
            <w:r w:rsidRPr="00BC409C">
              <w:rPr>
                <w:rFonts w:eastAsia="Yu Mincho" w:cs="Arial"/>
                <w:kern w:val="24"/>
                <w:szCs w:val="22"/>
              </w:rPr>
              <w:t xml:space="preserve"> per cell.</w:t>
            </w:r>
          </w:p>
          <w:p w14:paraId="7A7085E7" w14:textId="77777777" w:rsidR="003A1E5F" w:rsidRPr="00BC409C" w:rsidRDefault="003A1E5F" w:rsidP="00423E00">
            <w:pPr>
              <w:pStyle w:val="TAL"/>
            </w:pPr>
            <w:r w:rsidRPr="00BC409C">
              <w:rPr>
                <w:rFonts w:eastAsia="Yu Mincho" w:cs="Arial"/>
                <w:kern w:val="24"/>
                <w:szCs w:val="22"/>
              </w:rPr>
              <w:t xml:space="preserve">A UE supporting this feature shall also indicate support of </w:t>
            </w:r>
            <w:proofErr w:type="spellStart"/>
            <w:r w:rsidRPr="00BC409C">
              <w:rPr>
                <w:i/>
              </w:rPr>
              <w:t>supportedDMRS-TypeDL</w:t>
            </w:r>
            <w:proofErr w:type="spellEnd"/>
            <w:r w:rsidRPr="00BC409C">
              <w:rPr>
                <w:i/>
              </w:rPr>
              <w:t xml:space="preserve"> </w:t>
            </w:r>
            <w:r w:rsidRPr="00BC409C">
              <w:rPr>
                <w:iCs/>
              </w:rPr>
              <w:t>and</w:t>
            </w:r>
            <w:r w:rsidRPr="00BC409C">
              <w:rPr>
                <w:rFonts w:eastAsia="Yu Mincho" w:cs="Arial"/>
                <w:kern w:val="24"/>
                <w:szCs w:val="22"/>
              </w:rPr>
              <w:t xml:space="preserve"> </w:t>
            </w:r>
            <w:r w:rsidRPr="00BC409C">
              <w:rPr>
                <w:i/>
                <w:iCs/>
              </w:rPr>
              <w:t>pdsch-DMRS-Type-r18</w:t>
            </w:r>
            <w:r w:rsidRPr="00BC409C">
              <w:t>.</w:t>
            </w:r>
          </w:p>
          <w:p w14:paraId="49CDE155" w14:textId="77777777" w:rsidR="003A1E5F" w:rsidRPr="00BC409C" w:rsidRDefault="003A1E5F" w:rsidP="00423E00">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proofErr w:type="spellStart"/>
            <w:r w:rsidRPr="00BC409C">
              <w:rPr>
                <w:i/>
                <w:iCs/>
              </w:rPr>
              <w:t>supportedDMRS-TypeDL</w:t>
            </w:r>
            <w:proofErr w:type="spellEnd"/>
            <w:r w:rsidRPr="00BC409C">
              <w:t xml:space="preserve"> and/or </w:t>
            </w:r>
            <w:r w:rsidRPr="00BC409C">
              <w:rPr>
                <w:i/>
                <w:iCs/>
              </w:rPr>
              <w:t>pdsch-DMRS-Type-r18</w:t>
            </w:r>
            <w:r w:rsidRPr="00BC409C">
              <w:t>.</w:t>
            </w:r>
          </w:p>
        </w:tc>
        <w:tc>
          <w:tcPr>
            <w:tcW w:w="709" w:type="dxa"/>
          </w:tcPr>
          <w:p w14:paraId="7A4A61CD" w14:textId="77777777" w:rsidR="003A1E5F" w:rsidRPr="00BC409C" w:rsidRDefault="003A1E5F" w:rsidP="00423E00">
            <w:pPr>
              <w:pStyle w:val="TAL"/>
              <w:jc w:val="center"/>
            </w:pPr>
            <w:r w:rsidRPr="00BC409C">
              <w:t>FS</w:t>
            </w:r>
          </w:p>
        </w:tc>
        <w:tc>
          <w:tcPr>
            <w:tcW w:w="567" w:type="dxa"/>
          </w:tcPr>
          <w:p w14:paraId="1296F335" w14:textId="77777777" w:rsidR="003A1E5F" w:rsidRPr="00BC409C" w:rsidRDefault="003A1E5F" w:rsidP="00423E00">
            <w:pPr>
              <w:pStyle w:val="TAL"/>
              <w:jc w:val="center"/>
            </w:pPr>
            <w:r w:rsidRPr="00BC409C">
              <w:t>No</w:t>
            </w:r>
          </w:p>
        </w:tc>
        <w:tc>
          <w:tcPr>
            <w:tcW w:w="709" w:type="dxa"/>
          </w:tcPr>
          <w:p w14:paraId="43FCE3CA" w14:textId="77777777" w:rsidR="003A1E5F" w:rsidRPr="00BC409C" w:rsidRDefault="003A1E5F" w:rsidP="00423E00">
            <w:pPr>
              <w:pStyle w:val="TAL"/>
              <w:jc w:val="center"/>
              <w:rPr>
                <w:bCs/>
                <w:iCs/>
              </w:rPr>
            </w:pPr>
            <w:r w:rsidRPr="00BC409C">
              <w:rPr>
                <w:bCs/>
                <w:iCs/>
              </w:rPr>
              <w:t>N/A</w:t>
            </w:r>
          </w:p>
        </w:tc>
        <w:tc>
          <w:tcPr>
            <w:tcW w:w="728" w:type="dxa"/>
          </w:tcPr>
          <w:p w14:paraId="57BB8450" w14:textId="77777777" w:rsidR="003A1E5F" w:rsidRPr="00BC409C" w:rsidRDefault="003A1E5F" w:rsidP="00423E00">
            <w:pPr>
              <w:pStyle w:val="TAL"/>
              <w:jc w:val="center"/>
              <w:rPr>
                <w:bCs/>
                <w:iCs/>
              </w:rPr>
            </w:pPr>
            <w:r w:rsidRPr="00BC409C">
              <w:rPr>
                <w:bCs/>
                <w:iCs/>
              </w:rPr>
              <w:t>N/A</w:t>
            </w:r>
          </w:p>
        </w:tc>
      </w:tr>
      <w:tr w:rsidR="003A1E5F" w:rsidRPr="00BC409C" w14:paraId="12D81BC7" w14:textId="77777777" w:rsidTr="00423E00">
        <w:trPr>
          <w:cantSplit/>
          <w:tblHeader/>
        </w:trPr>
        <w:tc>
          <w:tcPr>
            <w:tcW w:w="6917" w:type="dxa"/>
          </w:tcPr>
          <w:p w14:paraId="73CFB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mTRP-PDCCH-Repetition-r17</w:t>
            </w:r>
          </w:p>
          <w:p w14:paraId="02EFD242" w14:textId="77777777" w:rsidR="003A1E5F" w:rsidRPr="00BC409C" w:rsidRDefault="003A1E5F" w:rsidP="00423E00">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4561D11E" w14:textId="77777777" w:rsidR="003A1E5F" w:rsidRPr="00BC409C" w:rsidRDefault="003A1E5F" w:rsidP="00423E00">
            <w:pPr>
              <w:pStyle w:val="TAL"/>
              <w:rPr>
                <w:rFonts w:cs="Arial"/>
                <w:szCs w:val="18"/>
              </w:rPr>
            </w:pPr>
            <w:r w:rsidRPr="00BC409C">
              <w:rPr>
                <w:rFonts w:cs="Arial"/>
                <w:szCs w:val="18"/>
              </w:rPr>
              <w:t>This feature also includes following parameters:</w:t>
            </w:r>
          </w:p>
          <w:p w14:paraId="54A04D02"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indicates the number of BDs for the two PDCCH candidates.</w:t>
            </w:r>
          </w:p>
          <w:p w14:paraId="24B71FCB"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04B6EF6" w14:textId="77777777" w:rsidR="003A1E5F" w:rsidRPr="00BC409C" w:rsidRDefault="003A1E5F" w:rsidP="00423E00">
            <w:pPr>
              <w:pStyle w:val="TAN"/>
            </w:pPr>
          </w:p>
          <w:p w14:paraId="08ECA066" w14:textId="77777777" w:rsidR="003A1E5F" w:rsidRPr="00BC409C" w:rsidRDefault="003A1E5F" w:rsidP="00423E00">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78D2120A" w14:textId="77777777" w:rsidR="003A1E5F" w:rsidRPr="00BC409C" w:rsidRDefault="003A1E5F" w:rsidP="00423E00">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2E0AF12F" w14:textId="77777777" w:rsidR="003A1E5F" w:rsidRPr="00BC409C" w:rsidRDefault="003A1E5F" w:rsidP="00423E00">
            <w:pPr>
              <w:pStyle w:val="TAN"/>
              <w:rPr>
                <w:b/>
                <w:bCs/>
                <w:i/>
                <w:iCs/>
              </w:rPr>
            </w:pPr>
            <w:r w:rsidRPr="00BC409C">
              <w:t>NOTE 3:</w:t>
            </w:r>
            <w:r w:rsidRPr="00BC409C">
              <w:rPr>
                <w:rFonts w:cs="Arial"/>
                <w:szCs w:val="18"/>
              </w:rPr>
              <w:tab/>
            </w:r>
            <w:r w:rsidRPr="00BC409C">
              <w:t>This feature does not include supporting two QCL-</w:t>
            </w:r>
            <w:proofErr w:type="spellStart"/>
            <w:r w:rsidRPr="00BC409C">
              <w:t>TypeD</w:t>
            </w:r>
            <w:proofErr w:type="spellEnd"/>
            <w:r w:rsidRPr="00BC409C">
              <w:t xml:space="preserve"> in time-domain overlapping CORESETs in FR2.</w:t>
            </w:r>
          </w:p>
        </w:tc>
        <w:tc>
          <w:tcPr>
            <w:tcW w:w="709" w:type="dxa"/>
          </w:tcPr>
          <w:p w14:paraId="74D372F6" w14:textId="77777777" w:rsidR="003A1E5F" w:rsidRPr="00BC409C" w:rsidRDefault="003A1E5F" w:rsidP="00423E00">
            <w:pPr>
              <w:pStyle w:val="TAL"/>
              <w:jc w:val="center"/>
            </w:pPr>
            <w:r w:rsidRPr="00BC409C">
              <w:t>FS</w:t>
            </w:r>
          </w:p>
        </w:tc>
        <w:tc>
          <w:tcPr>
            <w:tcW w:w="567" w:type="dxa"/>
          </w:tcPr>
          <w:p w14:paraId="6EEE2DDE" w14:textId="77777777" w:rsidR="003A1E5F" w:rsidRPr="00BC409C" w:rsidRDefault="003A1E5F" w:rsidP="00423E00">
            <w:pPr>
              <w:pStyle w:val="TAL"/>
              <w:jc w:val="center"/>
              <w:rPr>
                <w:bCs/>
                <w:iCs/>
              </w:rPr>
            </w:pPr>
            <w:r w:rsidRPr="00BC409C">
              <w:t>No</w:t>
            </w:r>
          </w:p>
        </w:tc>
        <w:tc>
          <w:tcPr>
            <w:tcW w:w="709" w:type="dxa"/>
          </w:tcPr>
          <w:p w14:paraId="42628A12" w14:textId="77777777" w:rsidR="003A1E5F" w:rsidRPr="00BC409C" w:rsidRDefault="003A1E5F" w:rsidP="00423E00">
            <w:pPr>
              <w:pStyle w:val="TAL"/>
              <w:jc w:val="center"/>
              <w:rPr>
                <w:bCs/>
                <w:iCs/>
              </w:rPr>
            </w:pPr>
            <w:r w:rsidRPr="00BC409C">
              <w:rPr>
                <w:bCs/>
                <w:iCs/>
              </w:rPr>
              <w:t>N/A</w:t>
            </w:r>
          </w:p>
        </w:tc>
        <w:tc>
          <w:tcPr>
            <w:tcW w:w="728" w:type="dxa"/>
          </w:tcPr>
          <w:p w14:paraId="5957A815" w14:textId="77777777" w:rsidR="003A1E5F" w:rsidRPr="00BC409C" w:rsidRDefault="003A1E5F" w:rsidP="00423E00">
            <w:pPr>
              <w:pStyle w:val="TAL"/>
              <w:jc w:val="center"/>
              <w:rPr>
                <w:bCs/>
                <w:iCs/>
              </w:rPr>
            </w:pPr>
            <w:r w:rsidRPr="00BC409C">
              <w:rPr>
                <w:bCs/>
                <w:iCs/>
              </w:rPr>
              <w:t>N/A</w:t>
            </w:r>
          </w:p>
        </w:tc>
      </w:tr>
      <w:tr w:rsidR="003A1E5F" w:rsidRPr="00BC409C" w14:paraId="4F54EDB8" w14:textId="77777777" w:rsidTr="00423E00">
        <w:trPr>
          <w:cantSplit/>
          <w:tblHeader/>
        </w:trPr>
        <w:tc>
          <w:tcPr>
            <w:tcW w:w="6917" w:type="dxa"/>
          </w:tcPr>
          <w:p w14:paraId="07AE5539"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mTRP-PDCCH-Case2-1SpanGap-r17</w:t>
            </w:r>
          </w:p>
          <w:p w14:paraId="46081A76" w14:textId="77777777" w:rsidR="003A1E5F" w:rsidRPr="00BC409C" w:rsidRDefault="003A1E5F" w:rsidP="00423E00">
            <w:pPr>
              <w:pStyle w:val="TAL"/>
              <w:rPr>
                <w:rFonts w:cs="Arial"/>
                <w:szCs w:val="18"/>
              </w:rPr>
            </w:pPr>
            <w:r w:rsidRPr="00BC409C">
              <w:rPr>
                <w:rFonts w:cs="Arial"/>
                <w:szCs w:val="18"/>
              </w:rPr>
              <w:t xml:space="preserve">Indicates the support of PDCCH repetition for PDCCH monitoring of any occasions with span gap as defined in </w:t>
            </w:r>
            <w:proofErr w:type="spellStart"/>
            <w:r w:rsidRPr="00BC409C">
              <w:rPr>
                <w:rFonts w:cs="Arial"/>
                <w:i/>
                <w:iCs/>
                <w:szCs w:val="18"/>
              </w:rPr>
              <w:t>pdcch-MonitoringAnyOccasionsWithSpanGap</w:t>
            </w:r>
            <w:proofErr w:type="spellEnd"/>
            <w:r w:rsidRPr="00BC409C">
              <w:rPr>
                <w:rFonts w:cs="Arial"/>
                <w:i/>
                <w:iCs/>
                <w:szCs w:val="18"/>
              </w:rPr>
              <w:t xml:space="preserve"> </w:t>
            </w:r>
            <w:r w:rsidRPr="00BC409C">
              <w:rPr>
                <w:rFonts w:cs="Arial"/>
                <w:szCs w:val="18"/>
              </w:rPr>
              <w:t>for each SCS with the following parameters:</w:t>
            </w:r>
          </w:p>
          <w:p w14:paraId="3FEC07E5"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supported mode of PDCCH repetition.</w:t>
            </w:r>
          </w:p>
          <w:p w14:paraId="5CF7ACAA"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24A7D2BF" w14:textId="77777777" w:rsidR="003A1E5F" w:rsidRPr="00BC409C" w:rsidRDefault="003A1E5F"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54CACD2" w14:textId="77777777" w:rsidR="003A1E5F" w:rsidRPr="00BC409C" w:rsidRDefault="003A1E5F" w:rsidP="00423E00">
            <w:pPr>
              <w:pStyle w:val="TAL"/>
              <w:rPr>
                <w:rFonts w:cs="Arial"/>
                <w:szCs w:val="18"/>
              </w:rPr>
            </w:pPr>
          </w:p>
          <w:p w14:paraId="798EE068"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943FA1A"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proofErr w:type="spellStart"/>
            <w:r w:rsidRPr="00BC409C">
              <w:rPr>
                <w:rFonts w:cs="Arial"/>
                <w:i/>
                <w:iCs/>
                <w:szCs w:val="18"/>
              </w:rPr>
              <w:t>nolimit</w:t>
            </w:r>
            <w:proofErr w:type="spellEnd"/>
            <w:r w:rsidRPr="00BC409C">
              <w:rPr>
                <w:rFonts w:cs="Arial"/>
                <w:szCs w:val="18"/>
              </w:rPr>
              <w:t>" does not imply BD limit can be exceeded.</w:t>
            </w:r>
          </w:p>
          <w:p w14:paraId="3FDEAF1B"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proofErr w:type="spellStart"/>
            <w:r w:rsidRPr="00BC409C">
              <w:rPr>
                <w:rFonts w:cs="Arial"/>
                <w:i/>
                <w:iCs/>
                <w:szCs w:val="18"/>
              </w:rPr>
              <w:t>pdcch-MonitoringAnyOccasionsWithSpanGap</w:t>
            </w:r>
            <w:proofErr w:type="spellEnd"/>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5CF07BCB" w14:textId="77777777" w:rsidR="003A1E5F" w:rsidRPr="00BC409C" w:rsidRDefault="003A1E5F" w:rsidP="00423E00">
            <w:pPr>
              <w:pStyle w:val="TAL"/>
              <w:jc w:val="center"/>
            </w:pPr>
            <w:r w:rsidRPr="00BC409C">
              <w:t>FS</w:t>
            </w:r>
          </w:p>
        </w:tc>
        <w:tc>
          <w:tcPr>
            <w:tcW w:w="567" w:type="dxa"/>
          </w:tcPr>
          <w:p w14:paraId="10CA048C" w14:textId="77777777" w:rsidR="003A1E5F" w:rsidRPr="00BC409C" w:rsidRDefault="003A1E5F" w:rsidP="00423E00">
            <w:pPr>
              <w:pStyle w:val="TAL"/>
              <w:jc w:val="center"/>
              <w:rPr>
                <w:bCs/>
                <w:iCs/>
              </w:rPr>
            </w:pPr>
            <w:r w:rsidRPr="00BC409C">
              <w:t>No</w:t>
            </w:r>
          </w:p>
        </w:tc>
        <w:tc>
          <w:tcPr>
            <w:tcW w:w="709" w:type="dxa"/>
          </w:tcPr>
          <w:p w14:paraId="311D349E" w14:textId="77777777" w:rsidR="003A1E5F" w:rsidRPr="00BC409C" w:rsidRDefault="003A1E5F" w:rsidP="00423E00">
            <w:pPr>
              <w:pStyle w:val="TAL"/>
              <w:jc w:val="center"/>
              <w:rPr>
                <w:bCs/>
                <w:iCs/>
              </w:rPr>
            </w:pPr>
            <w:r w:rsidRPr="00BC409C">
              <w:rPr>
                <w:bCs/>
                <w:iCs/>
              </w:rPr>
              <w:t>N/A</w:t>
            </w:r>
          </w:p>
        </w:tc>
        <w:tc>
          <w:tcPr>
            <w:tcW w:w="728" w:type="dxa"/>
          </w:tcPr>
          <w:p w14:paraId="48786F5C" w14:textId="77777777" w:rsidR="003A1E5F" w:rsidRPr="00BC409C" w:rsidRDefault="003A1E5F" w:rsidP="00423E00">
            <w:pPr>
              <w:pStyle w:val="TAL"/>
              <w:jc w:val="center"/>
              <w:rPr>
                <w:bCs/>
                <w:iCs/>
              </w:rPr>
            </w:pPr>
            <w:r w:rsidRPr="00BC409C">
              <w:rPr>
                <w:bCs/>
                <w:iCs/>
              </w:rPr>
              <w:t>N/A</w:t>
            </w:r>
          </w:p>
        </w:tc>
      </w:tr>
      <w:tr w:rsidR="003A1E5F" w:rsidRPr="00BC409C" w14:paraId="452780E5" w14:textId="77777777" w:rsidTr="00423E00">
        <w:trPr>
          <w:cantSplit/>
          <w:tblHeader/>
        </w:trPr>
        <w:tc>
          <w:tcPr>
            <w:tcW w:w="6917" w:type="dxa"/>
          </w:tcPr>
          <w:p w14:paraId="083088C2"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lastRenderedPageBreak/>
              <w:t>mTRP-PDCCH-legacyMonitoring-r17, mTRP-PDCCH-legacyMonitoring-r18</w:t>
            </w:r>
          </w:p>
          <w:p w14:paraId="48FB36F2" w14:textId="77777777" w:rsidR="003A1E5F" w:rsidRPr="00BC409C" w:rsidRDefault="003A1E5F" w:rsidP="00423E00">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6877ABCB"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indicates the supported mode of PDCCH repetition.</w:t>
            </w:r>
          </w:p>
          <w:p w14:paraId="52066855"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indicates the limit (X) per CC.</w:t>
            </w:r>
          </w:p>
          <w:p w14:paraId="5ADD59B2" w14:textId="77777777" w:rsidR="003A1E5F" w:rsidRPr="00BC409C" w:rsidRDefault="003A1E5F" w:rsidP="00423E00">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indicates the limit (X) per across all CCs within a band.</w:t>
            </w:r>
          </w:p>
          <w:p w14:paraId="78C6F32D" w14:textId="77777777" w:rsidR="003A1E5F" w:rsidRPr="00BC409C" w:rsidRDefault="003A1E5F" w:rsidP="00423E00">
            <w:pPr>
              <w:pStyle w:val="TAL"/>
              <w:rPr>
                <w:rFonts w:cs="Arial"/>
                <w:b/>
                <w:bCs/>
                <w:i/>
                <w:iCs/>
                <w:szCs w:val="18"/>
                <w:lang w:eastAsia="en-GB"/>
              </w:rPr>
            </w:pPr>
          </w:p>
          <w:p w14:paraId="036C0CAC" w14:textId="77777777" w:rsidR="003A1E5F" w:rsidRPr="00BC409C" w:rsidRDefault="003A1E5F" w:rsidP="00423E00">
            <w:pPr>
              <w:pStyle w:val="TAL"/>
              <w:rPr>
                <w:rFonts w:cs="Arial"/>
                <w:szCs w:val="18"/>
              </w:rPr>
            </w:pPr>
            <w:r w:rsidRPr="00BC409C">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632ED79B" w14:textId="77777777" w:rsidR="003A1E5F" w:rsidRPr="00BC409C" w:rsidRDefault="003A1E5F" w:rsidP="00423E00">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A candidate value "</w:t>
            </w:r>
            <w:proofErr w:type="spellStart"/>
            <w:r w:rsidRPr="00BC409C">
              <w:rPr>
                <w:rFonts w:cs="Arial"/>
                <w:i/>
                <w:iCs/>
                <w:szCs w:val="18"/>
              </w:rPr>
              <w:t>nolimit</w:t>
            </w:r>
            <w:proofErr w:type="spellEnd"/>
            <w:r w:rsidRPr="00BC409C">
              <w:rPr>
                <w:rFonts w:cs="Arial"/>
                <w:szCs w:val="18"/>
              </w:rPr>
              <w:t>" does not imply BD limit can be exceeded.</w:t>
            </w:r>
          </w:p>
          <w:p w14:paraId="17124D32" w14:textId="77777777" w:rsidR="003A1E5F" w:rsidRPr="00BC409C" w:rsidRDefault="003A1E5F" w:rsidP="00423E00">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428429E" w14:textId="77777777" w:rsidR="003A1E5F" w:rsidRPr="00BC409C" w:rsidRDefault="003A1E5F" w:rsidP="00423E00">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07907DDF" w14:textId="77777777" w:rsidR="003A1E5F" w:rsidRPr="00BC409C" w:rsidRDefault="003A1E5F" w:rsidP="00423E00">
            <w:pPr>
              <w:pStyle w:val="TAL"/>
              <w:jc w:val="center"/>
            </w:pPr>
            <w:r w:rsidRPr="00BC409C">
              <w:t>FS</w:t>
            </w:r>
          </w:p>
        </w:tc>
        <w:tc>
          <w:tcPr>
            <w:tcW w:w="567" w:type="dxa"/>
          </w:tcPr>
          <w:p w14:paraId="4D3978A7" w14:textId="77777777" w:rsidR="003A1E5F" w:rsidRPr="00BC409C" w:rsidRDefault="003A1E5F" w:rsidP="00423E00">
            <w:pPr>
              <w:pStyle w:val="TAL"/>
              <w:jc w:val="center"/>
              <w:rPr>
                <w:bCs/>
                <w:iCs/>
              </w:rPr>
            </w:pPr>
            <w:r w:rsidRPr="00BC409C">
              <w:t>No</w:t>
            </w:r>
          </w:p>
        </w:tc>
        <w:tc>
          <w:tcPr>
            <w:tcW w:w="709" w:type="dxa"/>
          </w:tcPr>
          <w:p w14:paraId="30D671B1" w14:textId="77777777" w:rsidR="003A1E5F" w:rsidRPr="00BC409C" w:rsidRDefault="003A1E5F" w:rsidP="00423E00">
            <w:pPr>
              <w:pStyle w:val="TAL"/>
              <w:jc w:val="center"/>
              <w:rPr>
                <w:bCs/>
                <w:iCs/>
              </w:rPr>
            </w:pPr>
            <w:r w:rsidRPr="00BC409C">
              <w:rPr>
                <w:bCs/>
                <w:iCs/>
              </w:rPr>
              <w:t>N/A</w:t>
            </w:r>
          </w:p>
        </w:tc>
        <w:tc>
          <w:tcPr>
            <w:tcW w:w="728" w:type="dxa"/>
          </w:tcPr>
          <w:p w14:paraId="2DD450AB" w14:textId="77777777" w:rsidR="003A1E5F" w:rsidRPr="00BC409C" w:rsidRDefault="003A1E5F" w:rsidP="00423E00">
            <w:pPr>
              <w:pStyle w:val="TAL"/>
              <w:jc w:val="center"/>
              <w:rPr>
                <w:bCs/>
                <w:iCs/>
              </w:rPr>
            </w:pPr>
            <w:r w:rsidRPr="00BC409C">
              <w:rPr>
                <w:bCs/>
                <w:iCs/>
              </w:rPr>
              <w:t>N/A</w:t>
            </w:r>
          </w:p>
        </w:tc>
      </w:tr>
      <w:tr w:rsidR="003A1E5F" w:rsidRPr="00BC409C" w14:paraId="5C31E011" w14:textId="77777777" w:rsidTr="00423E00">
        <w:trPr>
          <w:cantSplit/>
          <w:tblHeader/>
        </w:trPr>
        <w:tc>
          <w:tcPr>
            <w:tcW w:w="6917" w:type="dxa"/>
          </w:tcPr>
          <w:p w14:paraId="1788A3B1"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mTRP-PDCCH-multiDCI-multiTRP-r17</w:t>
            </w:r>
          </w:p>
          <w:p w14:paraId="6FFC7040" w14:textId="77777777" w:rsidR="003A1E5F" w:rsidRPr="00BC409C" w:rsidRDefault="003A1E5F" w:rsidP="00423E00">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BC409C">
              <w:rPr>
                <w:rFonts w:eastAsia="Malgun Gothic" w:cs="Arial"/>
                <w:szCs w:val="18"/>
                <w:lang w:eastAsia="ko-KR"/>
              </w:rPr>
              <w:t>CORESETPoolIndex</w:t>
            </w:r>
            <w:proofErr w:type="spellEnd"/>
            <w:r w:rsidRPr="00BC409C">
              <w:rPr>
                <w:rFonts w:eastAsia="Malgun Gothic" w:cs="Arial"/>
                <w:szCs w:val="18"/>
                <w:lang w:eastAsia="ko-KR"/>
              </w:rPr>
              <w:t xml:space="preserve"> values</w:t>
            </w:r>
          </w:p>
          <w:p w14:paraId="426B34DF" w14:textId="77777777" w:rsidR="003A1E5F" w:rsidRPr="00BC409C" w:rsidRDefault="003A1E5F" w:rsidP="00423E00">
            <w:pPr>
              <w:pStyle w:val="TAL"/>
              <w:rPr>
                <w:rFonts w:eastAsia="Malgun Gothic" w:cs="Arial"/>
                <w:szCs w:val="18"/>
                <w:lang w:eastAsia="ko-KR"/>
              </w:rPr>
            </w:pPr>
          </w:p>
          <w:p w14:paraId="25D81EF6" w14:textId="77777777" w:rsidR="003A1E5F" w:rsidRPr="00BC409C" w:rsidRDefault="003A1E5F" w:rsidP="00423E00">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6F2895F0" w14:textId="77777777" w:rsidR="003A1E5F" w:rsidRPr="00BC409C" w:rsidRDefault="003A1E5F" w:rsidP="00423E00">
            <w:pPr>
              <w:pStyle w:val="TAL"/>
              <w:jc w:val="center"/>
            </w:pPr>
            <w:r w:rsidRPr="00BC409C">
              <w:t>FS</w:t>
            </w:r>
          </w:p>
        </w:tc>
        <w:tc>
          <w:tcPr>
            <w:tcW w:w="567" w:type="dxa"/>
          </w:tcPr>
          <w:p w14:paraId="030CF879" w14:textId="77777777" w:rsidR="003A1E5F" w:rsidRPr="00BC409C" w:rsidRDefault="003A1E5F" w:rsidP="00423E00">
            <w:pPr>
              <w:pStyle w:val="TAL"/>
              <w:jc w:val="center"/>
              <w:rPr>
                <w:bCs/>
                <w:iCs/>
              </w:rPr>
            </w:pPr>
            <w:r w:rsidRPr="00BC409C">
              <w:t>No</w:t>
            </w:r>
          </w:p>
        </w:tc>
        <w:tc>
          <w:tcPr>
            <w:tcW w:w="709" w:type="dxa"/>
          </w:tcPr>
          <w:p w14:paraId="23A4FD2B" w14:textId="77777777" w:rsidR="003A1E5F" w:rsidRPr="00BC409C" w:rsidRDefault="003A1E5F" w:rsidP="00423E00">
            <w:pPr>
              <w:pStyle w:val="TAL"/>
              <w:jc w:val="center"/>
              <w:rPr>
                <w:bCs/>
                <w:iCs/>
              </w:rPr>
            </w:pPr>
            <w:r w:rsidRPr="00BC409C">
              <w:rPr>
                <w:bCs/>
                <w:iCs/>
              </w:rPr>
              <w:t>N/A</w:t>
            </w:r>
          </w:p>
        </w:tc>
        <w:tc>
          <w:tcPr>
            <w:tcW w:w="728" w:type="dxa"/>
          </w:tcPr>
          <w:p w14:paraId="0B9131D8" w14:textId="77777777" w:rsidR="003A1E5F" w:rsidRPr="00BC409C" w:rsidRDefault="003A1E5F" w:rsidP="00423E00">
            <w:pPr>
              <w:pStyle w:val="TAL"/>
              <w:jc w:val="center"/>
              <w:rPr>
                <w:bCs/>
                <w:iCs/>
              </w:rPr>
            </w:pPr>
            <w:r w:rsidRPr="00BC409C">
              <w:rPr>
                <w:bCs/>
                <w:iCs/>
              </w:rPr>
              <w:t>N/A</w:t>
            </w:r>
          </w:p>
        </w:tc>
      </w:tr>
      <w:tr w:rsidR="003A1E5F" w:rsidRPr="00BC409C" w14:paraId="014065CC" w14:textId="77777777" w:rsidTr="00423E00">
        <w:trPr>
          <w:cantSplit/>
          <w:tblHeader/>
        </w:trPr>
        <w:tc>
          <w:tcPr>
            <w:tcW w:w="6917" w:type="dxa"/>
          </w:tcPr>
          <w:p w14:paraId="006DD9A6" w14:textId="77777777" w:rsidR="003A1E5F" w:rsidRPr="00BC409C" w:rsidRDefault="003A1E5F" w:rsidP="00423E00">
            <w:pPr>
              <w:pStyle w:val="TAL"/>
              <w:rPr>
                <w:b/>
                <w:bCs/>
                <w:i/>
                <w:iCs/>
              </w:rPr>
            </w:pPr>
            <w:r w:rsidRPr="00BC409C">
              <w:rPr>
                <w:b/>
                <w:bCs/>
                <w:i/>
                <w:iCs/>
              </w:rPr>
              <w:t>offsetSRS-CB-PUSCH-Ant-Switch-fr1-r16</w:t>
            </w:r>
          </w:p>
          <w:p w14:paraId="1143773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w:t>
            </w:r>
          </w:p>
          <w:p w14:paraId="6442595E" w14:textId="77777777" w:rsidR="003A1E5F" w:rsidRPr="00BC409C" w:rsidRDefault="003A1E5F" w:rsidP="00423E00">
            <w:pPr>
              <w:pStyle w:val="TAL"/>
            </w:pPr>
          </w:p>
          <w:p w14:paraId="606B5A4E"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11743AD4" w14:textId="77777777" w:rsidR="003A1E5F" w:rsidRPr="00BC409C" w:rsidRDefault="003A1E5F" w:rsidP="00423E00">
            <w:pPr>
              <w:pStyle w:val="TAL"/>
              <w:jc w:val="center"/>
            </w:pPr>
            <w:r w:rsidRPr="00BC409C">
              <w:rPr>
                <w:bCs/>
                <w:iCs/>
              </w:rPr>
              <w:t>FS</w:t>
            </w:r>
          </w:p>
        </w:tc>
        <w:tc>
          <w:tcPr>
            <w:tcW w:w="567" w:type="dxa"/>
          </w:tcPr>
          <w:p w14:paraId="33019E59" w14:textId="77777777" w:rsidR="003A1E5F" w:rsidRPr="00BC409C" w:rsidRDefault="003A1E5F" w:rsidP="00423E00">
            <w:pPr>
              <w:pStyle w:val="TAL"/>
              <w:jc w:val="center"/>
            </w:pPr>
            <w:r w:rsidRPr="00BC409C">
              <w:rPr>
                <w:bCs/>
                <w:iCs/>
              </w:rPr>
              <w:t>No</w:t>
            </w:r>
          </w:p>
        </w:tc>
        <w:tc>
          <w:tcPr>
            <w:tcW w:w="709" w:type="dxa"/>
          </w:tcPr>
          <w:p w14:paraId="6024932C" w14:textId="77777777" w:rsidR="003A1E5F" w:rsidRPr="00BC409C" w:rsidRDefault="003A1E5F" w:rsidP="00423E00">
            <w:pPr>
              <w:pStyle w:val="TAL"/>
              <w:jc w:val="center"/>
              <w:rPr>
                <w:bCs/>
                <w:iCs/>
              </w:rPr>
            </w:pPr>
            <w:r w:rsidRPr="00BC409C">
              <w:rPr>
                <w:bCs/>
                <w:iCs/>
              </w:rPr>
              <w:t>N/A</w:t>
            </w:r>
          </w:p>
        </w:tc>
        <w:tc>
          <w:tcPr>
            <w:tcW w:w="728" w:type="dxa"/>
          </w:tcPr>
          <w:p w14:paraId="762EECD4" w14:textId="77777777" w:rsidR="003A1E5F" w:rsidRPr="00BC409C" w:rsidRDefault="003A1E5F" w:rsidP="00423E00">
            <w:pPr>
              <w:pStyle w:val="TAL"/>
              <w:jc w:val="center"/>
              <w:rPr>
                <w:bCs/>
                <w:iCs/>
              </w:rPr>
            </w:pPr>
            <w:r w:rsidRPr="00BC409C">
              <w:t>FR1 only</w:t>
            </w:r>
          </w:p>
        </w:tc>
      </w:tr>
      <w:tr w:rsidR="003A1E5F" w:rsidRPr="00BC409C" w14:paraId="4C0195FB" w14:textId="77777777" w:rsidTr="00423E00">
        <w:trPr>
          <w:cantSplit/>
          <w:tblHeader/>
        </w:trPr>
        <w:tc>
          <w:tcPr>
            <w:tcW w:w="6917" w:type="dxa"/>
          </w:tcPr>
          <w:p w14:paraId="1E8E026D" w14:textId="77777777" w:rsidR="003A1E5F" w:rsidRPr="00BC409C" w:rsidRDefault="003A1E5F" w:rsidP="00423E00">
            <w:pPr>
              <w:pStyle w:val="TAL"/>
              <w:rPr>
                <w:b/>
                <w:bCs/>
                <w:i/>
                <w:iCs/>
              </w:rPr>
            </w:pPr>
            <w:r w:rsidRPr="00BC409C">
              <w:rPr>
                <w:b/>
                <w:bCs/>
                <w:i/>
                <w:iCs/>
              </w:rPr>
              <w:t>offsetSRS-CB-PUSCH-PDCCH-MonitorAnyOccWithGap-fr1-r16</w:t>
            </w:r>
          </w:p>
          <w:p w14:paraId="48FFD5BB"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19B74CE0" w14:textId="77777777" w:rsidR="003A1E5F" w:rsidRPr="00BC409C" w:rsidRDefault="003A1E5F" w:rsidP="00423E00">
            <w:pPr>
              <w:pStyle w:val="TAL"/>
            </w:pPr>
          </w:p>
          <w:p w14:paraId="280CF8C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iCs/>
              </w:rPr>
              <w:t>pdcch-MonitoringAnyOccasions</w:t>
            </w:r>
            <w:proofErr w:type="spellEnd"/>
            <w:r w:rsidRPr="00BC409C">
              <w:t xml:space="preserve"> with value </w:t>
            </w:r>
            <w:proofErr w:type="spellStart"/>
            <w:r w:rsidRPr="00BC409C">
              <w:rPr>
                <w:i/>
                <w:iCs/>
              </w:rPr>
              <w:t>withDCI</w:t>
            </w:r>
            <w:proofErr w:type="spellEnd"/>
            <w:r w:rsidRPr="00BC409C">
              <w:rPr>
                <w:i/>
                <w:iCs/>
              </w:rPr>
              <w:t>-Gap</w:t>
            </w:r>
            <w:r w:rsidRPr="00BC409C">
              <w:t xml:space="preserve"> and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14AFD39D" w14:textId="77777777" w:rsidR="003A1E5F" w:rsidRPr="00BC409C" w:rsidRDefault="003A1E5F" w:rsidP="00423E00">
            <w:pPr>
              <w:pStyle w:val="TAL"/>
              <w:jc w:val="center"/>
            </w:pPr>
            <w:r w:rsidRPr="00BC409C">
              <w:rPr>
                <w:bCs/>
                <w:iCs/>
              </w:rPr>
              <w:t>FS</w:t>
            </w:r>
          </w:p>
        </w:tc>
        <w:tc>
          <w:tcPr>
            <w:tcW w:w="567" w:type="dxa"/>
          </w:tcPr>
          <w:p w14:paraId="3855FD29" w14:textId="77777777" w:rsidR="003A1E5F" w:rsidRPr="00BC409C" w:rsidRDefault="003A1E5F" w:rsidP="00423E00">
            <w:pPr>
              <w:pStyle w:val="TAL"/>
              <w:jc w:val="center"/>
            </w:pPr>
            <w:r w:rsidRPr="00BC409C">
              <w:rPr>
                <w:bCs/>
                <w:iCs/>
              </w:rPr>
              <w:t>No</w:t>
            </w:r>
          </w:p>
        </w:tc>
        <w:tc>
          <w:tcPr>
            <w:tcW w:w="709" w:type="dxa"/>
          </w:tcPr>
          <w:p w14:paraId="55DDE08A" w14:textId="77777777" w:rsidR="003A1E5F" w:rsidRPr="00BC409C" w:rsidRDefault="003A1E5F" w:rsidP="00423E00">
            <w:pPr>
              <w:pStyle w:val="TAL"/>
              <w:jc w:val="center"/>
              <w:rPr>
                <w:bCs/>
                <w:iCs/>
              </w:rPr>
            </w:pPr>
            <w:r w:rsidRPr="00BC409C">
              <w:rPr>
                <w:bCs/>
                <w:iCs/>
              </w:rPr>
              <w:t>N/A</w:t>
            </w:r>
          </w:p>
        </w:tc>
        <w:tc>
          <w:tcPr>
            <w:tcW w:w="728" w:type="dxa"/>
          </w:tcPr>
          <w:p w14:paraId="3BFBF562" w14:textId="77777777" w:rsidR="003A1E5F" w:rsidRPr="00BC409C" w:rsidRDefault="003A1E5F" w:rsidP="00423E00">
            <w:pPr>
              <w:pStyle w:val="TAL"/>
              <w:jc w:val="center"/>
              <w:rPr>
                <w:bCs/>
                <w:iCs/>
              </w:rPr>
            </w:pPr>
            <w:r w:rsidRPr="00BC409C">
              <w:t>FR1 only</w:t>
            </w:r>
          </w:p>
        </w:tc>
      </w:tr>
      <w:tr w:rsidR="003A1E5F" w:rsidRPr="00BC409C" w14:paraId="7B610A1F" w14:textId="77777777" w:rsidTr="00423E00">
        <w:trPr>
          <w:cantSplit/>
          <w:tblHeader/>
        </w:trPr>
        <w:tc>
          <w:tcPr>
            <w:tcW w:w="6917" w:type="dxa"/>
          </w:tcPr>
          <w:p w14:paraId="73E38ECE" w14:textId="77777777" w:rsidR="003A1E5F" w:rsidRPr="00BC409C" w:rsidRDefault="003A1E5F" w:rsidP="00423E00">
            <w:pPr>
              <w:pStyle w:val="TAL"/>
              <w:rPr>
                <w:b/>
                <w:bCs/>
                <w:i/>
                <w:iCs/>
              </w:rPr>
            </w:pPr>
            <w:r w:rsidRPr="00BC409C">
              <w:rPr>
                <w:b/>
                <w:bCs/>
                <w:i/>
                <w:iCs/>
              </w:rPr>
              <w:t>offsetSRS-CB-PUSCH-PDCCH-MonitorAnyOccWithoutGap-fr1-r16</w:t>
            </w:r>
          </w:p>
          <w:p w14:paraId="7BEA5FC1"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968771B" w14:textId="77777777" w:rsidR="003A1E5F" w:rsidRPr="00BC409C" w:rsidRDefault="003A1E5F" w:rsidP="00423E00">
            <w:pPr>
              <w:pStyle w:val="TAL"/>
            </w:pPr>
          </w:p>
          <w:p w14:paraId="67AE3AB8"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220FA4F9" w14:textId="77777777" w:rsidR="003A1E5F" w:rsidRPr="00BC409C" w:rsidRDefault="003A1E5F" w:rsidP="00423E00">
            <w:pPr>
              <w:pStyle w:val="TAL"/>
              <w:jc w:val="center"/>
            </w:pPr>
            <w:r w:rsidRPr="00BC409C">
              <w:rPr>
                <w:bCs/>
                <w:iCs/>
              </w:rPr>
              <w:t>FS</w:t>
            </w:r>
          </w:p>
        </w:tc>
        <w:tc>
          <w:tcPr>
            <w:tcW w:w="567" w:type="dxa"/>
          </w:tcPr>
          <w:p w14:paraId="4D38AF29" w14:textId="77777777" w:rsidR="003A1E5F" w:rsidRPr="00BC409C" w:rsidRDefault="003A1E5F" w:rsidP="00423E00">
            <w:pPr>
              <w:pStyle w:val="TAL"/>
              <w:jc w:val="center"/>
            </w:pPr>
            <w:r w:rsidRPr="00BC409C">
              <w:rPr>
                <w:bCs/>
                <w:iCs/>
              </w:rPr>
              <w:t>No</w:t>
            </w:r>
          </w:p>
        </w:tc>
        <w:tc>
          <w:tcPr>
            <w:tcW w:w="709" w:type="dxa"/>
          </w:tcPr>
          <w:p w14:paraId="12A49568" w14:textId="77777777" w:rsidR="003A1E5F" w:rsidRPr="00BC409C" w:rsidRDefault="003A1E5F" w:rsidP="00423E00">
            <w:pPr>
              <w:pStyle w:val="TAL"/>
              <w:jc w:val="center"/>
              <w:rPr>
                <w:bCs/>
                <w:iCs/>
              </w:rPr>
            </w:pPr>
            <w:r w:rsidRPr="00BC409C">
              <w:rPr>
                <w:bCs/>
                <w:iCs/>
              </w:rPr>
              <w:t>N/A</w:t>
            </w:r>
          </w:p>
        </w:tc>
        <w:tc>
          <w:tcPr>
            <w:tcW w:w="728" w:type="dxa"/>
          </w:tcPr>
          <w:p w14:paraId="4F0484A2" w14:textId="77777777" w:rsidR="003A1E5F" w:rsidRPr="00BC409C" w:rsidRDefault="003A1E5F" w:rsidP="00423E00">
            <w:pPr>
              <w:pStyle w:val="TAL"/>
              <w:jc w:val="center"/>
              <w:rPr>
                <w:bCs/>
                <w:iCs/>
              </w:rPr>
            </w:pPr>
            <w:r w:rsidRPr="00BC409C">
              <w:t>FR1 only</w:t>
            </w:r>
          </w:p>
        </w:tc>
      </w:tr>
      <w:tr w:rsidR="003A1E5F" w:rsidRPr="00BC409C" w14:paraId="6D2994FD" w14:textId="77777777" w:rsidTr="00423E00">
        <w:trPr>
          <w:cantSplit/>
          <w:tblHeader/>
        </w:trPr>
        <w:tc>
          <w:tcPr>
            <w:tcW w:w="6917" w:type="dxa"/>
          </w:tcPr>
          <w:p w14:paraId="54CE4E35" w14:textId="77777777" w:rsidR="003A1E5F" w:rsidRPr="00BC409C" w:rsidRDefault="003A1E5F" w:rsidP="00423E00">
            <w:pPr>
              <w:pStyle w:val="TAL"/>
              <w:rPr>
                <w:b/>
                <w:bCs/>
                <w:i/>
                <w:iCs/>
              </w:rPr>
            </w:pPr>
            <w:r w:rsidRPr="00BC409C">
              <w:rPr>
                <w:b/>
                <w:bCs/>
                <w:i/>
                <w:iCs/>
              </w:rPr>
              <w:lastRenderedPageBreak/>
              <w:t>offsetSRS-CB-PUSCH-PDCCH-MonitorAnyOccWithSpanGap-fr1-r16</w:t>
            </w:r>
          </w:p>
          <w:p w14:paraId="099B2657" w14:textId="77777777" w:rsidR="003A1E5F" w:rsidRPr="00BC409C" w:rsidRDefault="003A1E5F" w:rsidP="00423E00">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C409C">
              <w:t>X,Y</w:t>
            </w:r>
            <w:proofErr w:type="gramEnd"/>
            <w:r w:rsidRPr="00BC409C">
              <w:t>) is (7,3), value set2 indicates the supported value set (X,Y) is (4,3) and (7,3) and value set 3 indicates the supported value set (X,Y) is (2,2), (4,3) and (7,3).</w:t>
            </w:r>
          </w:p>
          <w:p w14:paraId="201A9E57" w14:textId="77777777" w:rsidR="003A1E5F" w:rsidRPr="00BC409C" w:rsidRDefault="003A1E5F" w:rsidP="00423E00">
            <w:pPr>
              <w:pStyle w:val="TAL"/>
            </w:pPr>
          </w:p>
          <w:p w14:paraId="38393511"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rPr>
                <w:iCs/>
              </w:rPr>
              <w:t>.</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05B58F44" w14:textId="77777777" w:rsidR="003A1E5F" w:rsidRPr="00BC409C" w:rsidRDefault="003A1E5F" w:rsidP="00423E00">
            <w:pPr>
              <w:pStyle w:val="TAL"/>
              <w:jc w:val="center"/>
            </w:pPr>
            <w:r w:rsidRPr="00BC409C">
              <w:rPr>
                <w:bCs/>
                <w:iCs/>
              </w:rPr>
              <w:t>FS</w:t>
            </w:r>
          </w:p>
        </w:tc>
        <w:tc>
          <w:tcPr>
            <w:tcW w:w="567" w:type="dxa"/>
          </w:tcPr>
          <w:p w14:paraId="2145DF20" w14:textId="77777777" w:rsidR="003A1E5F" w:rsidRPr="00BC409C" w:rsidRDefault="003A1E5F" w:rsidP="00423E00">
            <w:pPr>
              <w:pStyle w:val="TAL"/>
              <w:jc w:val="center"/>
            </w:pPr>
            <w:r w:rsidRPr="00BC409C">
              <w:rPr>
                <w:bCs/>
                <w:iCs/>
              </w:rPr>
              <w:t>No</w:t>
            </w:r>
          </w:p>
        </w:tc>
        <w:tc>
          <w:tcPr>
            <w:tcW w:w="709" w:type="dxa"/>
          </w:tcPr>
          <w:p w14:paraId="108D83AD" w14:textId="77777777" w:rsidR="003A1E5F" w:rsidRPr="00BC409C" w:rsidRDefault="003A1E5F" w:rsidP="00423E00">
            <w:pPr>
              <w:pStyle w:val="TAL"/>
              <w:jc w:val="center"/>
              <w:rPr>
                <w:bCs/>
                <w:iCs/>
              </w:rPr>
            </w:pPr>
            <w:r w:rsidRPr="00BC409C">
              <w:rPr>
                <w:bCs/>
                <w:iCs/>
              </w:rPr>
              <w:t>N/A</w:t>
            </w:r>
          </w:p>
        </w:tc>
        <w:tc>
          <w:tcPr>
            <w:tcW w:w="728" w:type="dxa"/>
          </w:tcPr>
          <w:p w14:paraId="20014E67" w14:textId="77777777" w:rsidR="003A1E5F" w:rsidRPr="00BC409C" w:rsidRDefault="003A1E5F" w:rsidP="00423E00">
            <w:pPr>
              <w:pStyle w:val="TAL"/>
              <w:jc w:val="center"/>
              <w:rPr>
                <w:bCs/>
                <w:iCs/>
              </w:rPr>
            </w:pPr>
            <w:r w:rsidRPr="00BC409C">
              <w:t>FR1 only</w:t>
            </w:r>
          </w:p>
        </w:tc>
      </w:tr>
      <w:tr w:rsidR="003A1E5F" w:rsidRPr="00BC409C" w14:paraId="42DA47D9" w14:textId="77777777" w:rsidTr="00423E00">
        <w:trPr>
          <w:cantSplit/>
          <w:tblHeader/>
        </w:trPr>
        <w:tc>
          <w:tcPr>
            <w:tcW w:w="6917" w:type="dxa"/>
          </w:tcPr>
          <w:p w14:paraId="6F45AA5D" w14:textId="77777777" w:rsidR="003A1E5F" w:rsidRPr="00BC409C" w:rsidRDefault="003A1E5F" w:rsidP="00423E00">
            <w:pPr>
              <w:pStyle w:val="TAL"/>
              <w:rPr>
                <w:b/>
                <w:bCs/>
                <w:i/>
                <w:iCs/>
              </w:rPr>
            </w:pPr>
            <w:r w:rsidRPr="00BC409C">
              <w:rPr>
                <w:b/>
                <w:bCs/>
                <w:i/>
                <w:iCs/>
              </w:rPr>
              <w:t>offsetSRS-CB-PUSCH-PDCCH-MonitorSingleOcc-fr1-r16</w:t>
            </w:r>
          </w:p>
          <w:p w14:paraId="5EA5A6BF" w14:textId="77777777" w:rsidR="003A1E5F" w:rsidRPr="00BC409C" w:rsidRDefault="003A1E5F" w:rsidP="00423E00">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13FADC0F" w14:textId="77777777" w:rsidR="003A1E5F" w:rsidRPr="00BC409C" w:rsidRDefault="003A1E5F" w:rsidP="00423E00">
            <w:pPr>
              <w:pStyle w:val="TAL"/>
            </w:pPr>
          </w:p>
          <w:p w14:paraId="19D8E9CB" w14:textId="77777777" w:rsidR="003A1E5F" w:rsidRPr="00BC409C" w:rsidRDefault="003A1E5F" w:rsidP="00423E00">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318DC905" w14:textId="77777777" w:rsidR="003A1E5F" w:rsidRPr="00BC409C" w:rsidRDefault="003A1E5F" w:rsidP="00423E00">
            <w:pPr>
              <w:pStyle w:val="TAL"/>
              <w:jc w:val="center"/>
            </w:pPr>
            <w:r w:rsidRPr="00BC409C">
              <w:rPr>
                <w:bCs/>
                <w:iCs/>
              </w:rPr>
              <w:t>FS</w:t>
            </w:r>
          </w:p>
        </w:tc>
        <w:tc>
          <w:tcPr>
            <w:tcW w:w="567" w:type="dxa"/>
          </w:tcPr>
          <w:p w14:paraId="2765881B" w14:textId="77777777" w:rsidR="003A1E5F" w:rsidRPr="00BC409C" w:rsidRDefault="003A1E5F" w:rsidP="00423E00">
            <w:pPr>
              <w:pStyle w:val="TAL"/>
              <w:jc w:val="center"/>
            </w:pPr>
            <w:r w:rsidRPr="00BC409C">
              <w:rPr>
                <w:bCs/>
                <w:iCs/>
              </w:rPr>
              <w:t>No</w:t>
            </w:r>
          </w:p>
        </w:tc>
        <w:tc>
          <w:tcPr>
            <w:tcW w:w="709" w:type="dxa"/>
          </w:tcPr>
          <w:p w14:paraId="7D232BA0" w14:textId="77777777" w:rsidR="003A1E5F" w:rsidRPr="00BC409C" w:rsidRDefault="003A1E5F" w:rsidP="00423E00">
            <w:pPr>
              <w:pStyle w:val="TAL"/>
              <w:jc w:val="center"/>
              <w:rPr>
                <w:bCs/>
                <w:iCs/>
              </w:rPr>
            </w:pPr>
            <w:r w:rsidRPr="00BC409C">
              <w:rPr>
                <w:bCs/>
                <w:iCs/>
              </w:rPr>
              <w:t>N/A</w:t>
            </w:r>
          </w:p>
        </w:tc>
        <w:tc>
          <w:tcPr>
            <w:tcW w:w="728" w:type="dxa"/>
          </w:tcPr>
          <w:p w14:paraId="494DA5B1" w14:textId="77777777" w:rsidR="003A1E5F" w:rsidRPr="00BC409C" w:rsidRDefault="003A1E5F" w:rsidP="00423E00">
            <w:pPr>
              <w:pStyle w:val="TAL"/>
              <w:jc w:val="center"/>
              <w:rPr>
                <w:bCs/>
                <w:iCs/>
              </w:rPr>
            </w:pPr>
            <w:r w:rsidRPr="00BC409C">
              <w:t>FR1 only</w:t>
            </w:r>
          </w:p>
        </w:tc>
      </w:tr>
      <w:tr w:rsidR="003A1E5F" w:rsidRPr="00BC409C" w14:paraId="2F4B2EE5" w14:textId="77777777" w:rsidTr="00423E00">
        <w:trPr>
          <w:cantSplit/>
          <w:tblHeader/>
        </w:trPr>
        <w:tc>
          <w:tcPr>
            <w:tcW w:w="6917" w:type="dxa"/>
          </w:tcPr>
          <w:p w14:paraId="4B0333C9" w14:textId="77777777" w:rsidR="003A1E5F" w:rsidRPr="00BC409C" w:rsidRDefault="003A1E5F" w:rsidP="00423E00">
            <w:pPr>
              <w:pStyle w:val="TAL"/>
              <w:rPr>
                <w:b/>
                <w:i/>
              </w:rPr>
            </w:pPr>
            <w:proofErr w:type="spellStart"/>
            <w:r w:rsidRPr="00BC409C">
              <w:rPr>
                <w:b/>
                <w:i/>
              </w:rPr>
              <w:t>oneFL</w:t>
            </w:r>
            <w:proofErr w:type="spellEnd"/>
            <w:r w:rsidRPr="00BC409C">
              <w:rPr>
                <w:b/>
                <w:i/>
              </w:rPr>
              <w:t>-DMRS-</w:t>
            </w:r>
            <w:proofErr w:type="spellStart"/>
            <w:r w:rsidRPr="00BC409C">
              <w:rPr>
                <w:b/>
                <w:i/>
              </w:rPr>
              <w:t>ThreeAdditionalDMRS</w:t>
            </w:r>
            <w:proofErr w:type="spellEnd"/>
            <w:r w:rsidRPr="00BC409C">
              <w:rPr>
                <w:b/>
                <w:i/>
              </w:rPr>
              <w:t>-DL</w:t>
            </w:r>
          </w:p>
          <w:p w14:paraId="54E68BB2" w14:textId="77777777" w:rsidR="003A1E5F" w:rsidRPr="00BC409C" w:rsidRDefault="003A1E5F" w:rsidP="00423E00">
            <w:pPr>
              <w:pStyle w:val="TAL"/>
              <w:rPr>
                <w:bCs/>
                <w:iCs/>
              </w:rPr>
            </w:pPr>
            <w:r w:rsidRPr="00BC409C">
              <w:t>Defines whether the UE supports DM-RS pattern for DL transmission with 1 symbol front-loaded DM-RS with three additional DM-RS symbols.</w:t>
            </w:r>
          </w:p>
        </w:tc>
        <w:tc>
          <w:tcPr>
            <w:tcW w:w="709" w:type="dxa"/>
          </w:tcPr>
          <w:p w14:paraId="2B8A1829" w14:textId="77777777" w:rsidR="003A1E5F" w:rsidRPr="00BC409C" w:rsidRDefault="003A1E5F" w:rsidP="00423E00">
            <w:pPr>
              <w:pStyle w:val="TAL"/>
              <w:jc w:val="center"/>
              <w:rPr>
                <w:bCs/>
                <w:iCs/>
              </w:rPr>
            </w:pPr>
            <w:r w:rsidRPr="00BC409C">
              <w:t>FS</w:t>
            </w:r>
          </w:p>
        </w:tc>
        <w:tc>
          <w:tcPr>
            <w:tcW w:w="567" w:type="dxa"/>
          </w:tcPr>
          <w:p w14:paraId="6BCDB755" w14:textId="77777777" w:rsidR="003A1E5F" w:rsidRPr="00BC409C" w:rsidRDefault="003A1E5F" w:rsidP="00423E00">
            <w:pPr>
              <w:pStyle w:val="TAL"/>
              <w:jc w:val="center"/>
              <w:rPr>
                <w:bCs/>
                <w:iCs/>
              </w:rPr>
            </w:pPr>
            <w:r w:rsidRPr="00BC409C">
              <w:t>No</w:t>
            </w:r>
          </w:p>
        </w:tc>
        <w:tc>
          <w:tcPr>
            <w:tcW w:w="709" w:type="dxa"/>
          </w:tcPr>
          <w:p w14:paraId="4DFF1AEF" w14:textId="77777777" w:rsidR="003A1E5F" w:rsidRPr="00BC409C" w:rsidRDefault="003A1E5F" w:rsidP="00423E00">
            <w:pPr>
              <w:pStyle w:val="TAL"/>
              <w:jc w:val="center"/>
              <w:rPr>
                <w:bCs/>
                <w:iCs/>
              </w:rPr>
            </w:pPr>
            <w:r w:rsidRPr="00BC409C">
              <w:rPr>
                <w:bCs/>
                <w:iCs/>
              </w:rPr>
              <w:t>N/A</w:t>
            </w:r>
          </w:p>
        </w:tc>
        <w:tc>
          <w:tcPr>
            <w:tcW w:w="728" w:type="dxa"/>
          </w:tcPr>
          <w:p w14:paraId="4EB9219C" w14:textId="77777777" w:rsidR="003A1E5F" w:rsidRPr="00BC409C" w:rsidRDefault="003A1E5F" w:rsidP="00423E00">
            <w:pPr>
              <w:pStyle w:val="TAL"/>
              <w:jc w:val="center"/>
            </w:pPr>
            <w:r w:rsidRPr="00BC409C">
              <w:rPr>
                <w:bCs/>
                <w:iCs/>
              </w:rPr>
              <w:t>N/A</w:t>
            </w:r>
          </w:p>
        </w:tc>
      </w:tr>
      <w:tr w:rsidR="003A1E5F" w:rsidRPr="00BC409C" w14:paraId="674813F5" w14:textId="77777777" w:rsidTr="00423E00">
        <w:trPr>
          <w:cantSplit/>
          <w:tblHeader/>
        </w:trPr>
        <w:tc>
          <w:tcPr>
            <w:tcW w:w="6917" w:type="dxa"/>
          </w:tcPr>
          <w:p w14:paraId="7252DD22" w14:textId="77777777" w:rsidR="003A1E5F" w:rsidRPr="00BC409C" w:rsidRDefault="003A1E5F" w:rsidP="00423E00">
            <w:pPr>
              <w:pStyle w:val="TAL"/>
              <w:rPr>
                <w:b/>
                <w:i/>
              </w:rPr>
            </w:pPr>
            <w:proofErr w:type="spellStart"/>
            <w:r w:rsidRPr="00BC409C">
              <w:rPr>
                <w:b/>
                <w:i/>
              </w:rPr>
              <w:t>oneFL</w:t>
            </w:r>
            <w:proofErr w:type="spellEnd"/>
            <w:r w:rsidRPr="00BC409C">
              <w:rPr>
                <w:b/>
                <w:i/>
              </w:rPr>
              <w:t>-DMRS-</w:t>
            </w:r>
            <w:proofErr w:type="spellStart"/>
            <w:r w:rsidRPr="00BC409C">
              <w:rPr>
                <w:b/>
                <w:i/>
              </w:rPr>
              <w:t>TwoAdditionalDMRS</w:t>
            </w:r>
            <w:proofErr w:type="spellEnd"/>
            <w:r w:rsidRPr="00BC409C">
              <w:rPr>
                <w:b/>
                <w:i/>
              </w:rPr>
              <w:t>-DL</w:t>
            </w:r>
          </w:p>
          <w:p w14:paraId="6FFA484D" w14:textId="77777777" w:rsidR="003A1E5F" w:rsidRPr="00BC409C" w:rsidRDefault="003A1E5F" w:rsidP="00423E00">
            <w:pPr>
              <w:pStyle w:val="TAL"/>
              <w:rPr>
                <w:bCs/>
                <w:iCs/>
              </w:rPr>
            </w:pPr>
            <w:r w:rsidRPr="00BC409C">
              <w:t>Defines support of DM-RS pattern for DL transmission with 1 symbol front-loaded DM-RS with 2 additional DM-RS symbols and more than 1 antenna ports.</w:t>
            </w:r>
          </w:p>
        </w:tc>
        <w:tc>
          <w:tcPr>
            <w:tcW w:w="709" w:type="dxa"/>
          </w:tcPr>
          <w:p w14:paraId="6FB4A1D7" w14:textId="77777777" w:rsidR="003A1E5F" w:rsidRPr="00BC409C" w:rsidRDefault="003A1E5F" w:rsidP="00423E00">
            <w:pPr>
              <w:pStyle w:val="TAL"/>
              <w:jc w:val="center"/>
              <w:rPr>
                <w:bCs/>
                <w:iCs/>
              </w:rPr>
            </w:pPr>
            <w:r w:rsidRPr="00BC409C">
              <w:t>FS</w:t>
            </w:r>
          </w:p>
        </w:tc>
        <w:tc>
          <w:tcPr>
            <w:tcW w:w="567" w:type="dxa"/>
          </w:tcPr>
          <w:p w14:paraId="7FB19649" w14:textId="77777777" w:rsidR="003A1E5F" w:rsidRPr="00BC409C" w:rsidRDefault="003A1E5F" w:rsidP="00423E00">
            <w:pPr>
              <w:pStyle w:val="TAL"/>
              <w:jc w:val="center"/>
              <w:rPr>
                <w:bCs/>
                <w:iCs/>
              </w:rPr>
            </w:pPr>
            <w:r w:rsidRPr="00BC409C">
              <w:t>Yes</w:t>
            </w:r>
          </w:p>
        </w:tc>
        <w:tc>
          <w:tcPr>
            <w:tcW w:w="709" w:type="dxa"/>
          </w:tcPr>
          <w:p w14:paraId="5ADF5EFC" w14:textId="77777777" w:rsidR="003A1E5F" w:rsidRPr="00BC409C" w:rsidRDefault="003A1E5F" w:rsidP="00423E00">
            <w:pPr>
              <w:pStyle w:val="TAL"/>
              <w:jc w:val="center"/>
              <w:rPr>
                <w:bCs/>
                <w:iCs/>
              </w:rPr>
            </w:pPr>
            <w:r w:rsidRPr="00BC409C">
              <w:rPr>
                <w:bCs/>
                <w:iCs/>
              </w:rPr>
              <w:t>N/A</w:t>
            </w:r>
          </w:p>
        </w:tc>
        <w:tc>
          <w:tcPr>
            <w:tcW w:w="728" w:type="dxa"/>
          </w:tcPr>
          <w:p w14:paraId="464BDC1D" w14:textId="77777777" w:rsidR="003A1E5F" w:rsidRPr="00BC409C" w:rsidRDefault="003A1E5F" w:rsidP="00423E00">
            <w:pPr>
              <w:pStyle w:val="TAL"/>
              <w:jc w:val="center"/>
            </w:pPr>
            <w:r w:rsidRPr="00BC409C">
              <w:rPr>
                <w:bCs/>
                <w:iCs/>
              </w:rPr>
              <w:t>N/A</w:t>
            </w:r>
          </w:p>
        </w:tc>
      </w:tr>
      <w:tr w:rsidR="003A1E5F" w:rsidRPr="00BC409C" w14:paraId="62B766F8" w14:textId="77777777" w:rsidTr="00423E00">
        <w:trPr>
          <w:cantSplit/>
          <w:tblHeader/>
        </w:trPr>
        <w:tc>
          <w:tcPr>
            <w:tcW w:w="6917" w:type="dxa"/>
          </w:tcPr>
          <w:p w14:paraId="53328C86" w14:textId="77777777" w:rsidR="003A1E5F" w:rsidRPr="00BC409C" w:rsidRDefault="003A1E5F" w:rsidP="00423E00">
            <w:pPr>
              <w:pStyle w:val="TAL"/>
              <w:rPr>
                <w:b/>
                <w:i/>
              </w:rPr>
            </w:pPr>
            <w:r w:rsidRPr="00BC409C">
              <w:rPr>
                <w:b/>
                <w:i/>
              </w:rPr>
              <w:t>pdcch-Monitoring-r16</w:t>
            </w:r>
          </w:p>
          <w:p w14:paraId="5545C772" w14:textId="77777777" w:rsidR="003A1E5F" w:rsidRPr="00BC409C" w:rsidRDefault="003A1E5F" w:rsidP="00423E00">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BC409C">
              <w:t>X,Y</w:t>
            </w:r>
            <w:proofErr w:type="gramEnd"/>
            <w:r w:rsidRPr="00BC409C">
              <w:t>) of (7,3). The next bit (bit 1) corresponds to the supported value set (</w:t>
            </w:r>
            <w:proofErr w:type="gramStart"/>
            <w:r w:rsidRPr="00BC409C">
              <w:t>X,Y</w:t>
            </w:r>
            <w:proofErr w:type="gramEnd"/>
            <w:r w:rsidRPr="00BC409C">
              <w:t>) of (4,3). The rightmost bit (bit 2) corresponds to the supported value set (</w:t>
            </w:r>
            <w:proofErr w:type="gramStart"/>
            <w:r w:rsidRPr="00BC409C">
              <w:t>X,Y</w:t>
            </w:r>
            <w:proofErr w:type="gramEnd"/>
            <w:r w:rsidRPr="00BC409C">
              <w:t>) of (2,2).</w:t>
            </w:r>
          </w:p>
        </w:tc>
        <w:tc>
          <w:tcPr>
            <w:tcW w:w="709" w:type="dxa"/>
          </w:tcPr>
          <w:p w14:paraId="7101474A" w14:textId="77777777" w:rsidR="003A1E5F" w:rsidRPr="00BC409C" w:rsidRDefault="003A1E5F" w:rsidP="00423E00">
            <w:pPr>
              <w:pStyle w:val="TAL"/>
              <w:jc w:val="center"/>
            </w:pPr>
            <w:r w:rsidRPr="00BC409C">
              <w:t>FS</w:t>
            </w:r>
          </w:p>
        </w:tc>
        <w:tc>
          <w:tcPr>
            <w:tcW w:w="567" w:type="dxa"/>
          </w:tcPr>
          <w:p w14:paraId="5918CAC8" w14:textId="77777777" w:rsidR="003A1E5F" w:rsidRPr="00BC409C" w:rsidRDefault="003A1E5F" w:rsidP="00423E00">
            <w:pPr>
              <w:pStyle w:val="TAL"/>
              <w:jc w:val="center"/>
            </w:pPr>
            <w:r w:rsidRPr="00BC409C">
              <w:t>No</w:t>
            </w:r>
          </w:p>
        </w:tc>
        <w:tc>
          <w:tcPr>
            <w:tcW w:w="709" w:type="dxa"/>
          </w:tcPr>
          <w:p w14:paraId="27283FE3" w14:textId="77777777" w:rsidR="003A1E5F" w:rsidRPr="00BC409C" w:rsidRDefault="003A1E5F" w:rsidP="00423E00">
            <w:pPr>
              <w:pStyle w:val="TAL"/>
              <w:jc w:val="center"/>
              <w:rPr>
                <w:bCs/>
                <w:iCs/>
              </w:rPr>
            </w:pPr>
            <w:r w:rsidRPr="00BC409C">
              <w:rPr>
                <w:bCs/>
                <w:iCs/>
              </w:rPr>
              <w:t>N/A</w:t>
            </w:r>
          </w:p>
        </w:tc>
        <w:tc>
          <w:tcPr>
            <w:tcW w:w="728" w:type="dxa"/>
          </w:tcPr>
          <w:p w14:paraId="4E27AA27" w14:textId="77777777" w:rsidR="003A1E5F" w:rsidRPr="00BC409C" w:rsidRDefault="003A1E5F" w:rsidP="00423E00">
            <w:pPr>
              <w:pStyle w:val="TAL"/>
              <w:jc w:val="center"/>
              <w:rPr>
                <w:bCs/>
                <w:iCs/>
              </w:rPr>
            </w:pPr>
            <w:r w:rsidRPr="00BC409C">
              <w:rPr>
                <w:bCs/>
                <w:iCs/>
              </w:rPr>
              <w:t>N/A</w:t>
            </w:r>
          </w:p>
        </w:tc>
      </w:tr>
      <w:tr w:rsidR="003A1E5F" w:rsidRPr="00BC409C" w14:paraId="5E21C6F3" w14:textId="77777777" w:rsidTr="00423E00">
        <w:trPr>
          <w:cantSplit/>
          <w:tblHeader/>
        </w:trPr>
        <w:tc>
          <w:tcPr>
            <w:tcW w:w="6917" w:type="dxa"/>
          </w:tcPr>
          <w:p w14:paraId="30F618E7" w14:textId="77777777" w:rsidR="003A1E5F" w:rsidRPr="00BC409C" w:rsidRDefault="003A1E5F" w:rsidP="00423E00">
            <w:pPr>
              <w:pStyle w:val="TAL"/>
              <w:rPr>
                <w:b/>
                <w:i/>
              </w:rPr>
            </w:pPr>
            <w:proofErr w:type="spellStart"/>
            <w:r w:rsidRPr="00BC409C">
              <w:rPr>
                <w:b/>
                <w:i/>
              </w:rPr>
              <w:t>pdcch-MonitoringAnyOccasions</w:t>
            </w:r>
            <w:proofErr w:type="spellEnd"/>
          </w:p>
          <w:p w14:paraId="6C262377" w14:textId="77777777" w:rsidR="003A1E5F" w:rsidRPr="00BC409C" w:rsidRDefault="003A1E5F" w:rsidP="00423E00">
            <w:pPr>
              <w:pStyle w:val="TAL"/>
            </w:pPr>
            <w:r w:rsidRPr="00BC409C">
              <w:t xml:space="preserve">Defines the supported PDCCH search space monitoring occasions. </w:t>
            </w:r>
            <w:proofErr w:type="spellStart"/>
            <w:r w:rsidRPr="00BC409C">
              <w:t>withoutDCI</w:t>
            </w:r>
            <w:proofErr w:type="spellEnd"/>
            <w:r w:rsidRPr="00BC409C">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BC409C">
              <w:t>withDCI</w:t>
            </w:r>
            <w:proofErr w:type="spellEnd"/>
            <w:r w:rsidRPr="00BC409C">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E2B8C5C" w14:textId="77777777" w:rsidR="003A1E5F" w:rsidRPr="00BC409C" w:rsidRDefault="003A1E5F" w:rsidP="00423E00">
            <w:pPr>
              <w:pStyle w:val="TAL"/>
              <w:jc w:val="center"/>
            </w:pPr>
            <w:r w:rsidRPr="00BC409C">
              <w:rPr>
                <w:lang w:eastAsia="ko-KR"/>
              </w:rPr>
              <w:t>FS</w:t>
            </w:r>
          </w:p>
        </w:tc>
        <w:tc>
          <w:tcPr>
            <w:tcW w:w="567" w:type="dxa"/>
          </w:tcPr>
          <w:p w14:paraId="37B47020" w14:textId="77777777" w:rsidR="003A1E5F" w:rsidRPr="00BC409C" w:rsidRDefault="003A1E5F" w:rsidP="00423E00">
            <w:pPr>
              <w:pStyle w:val="TAL"/>
              <w:jc w:val="center"/>
            </w:pPr>
            <w:r w:rsidRPr="00BC409C">
              <w:t>No</w:t>
            </w:r>
          </w:p>
        </w:tc>
        <w:tc>
          <w:tcPr>
            <w:tcW w:w="709" w:type="dxa"/>
          </w:tcPr>
          <w:p w14:paraId="203E5923" w14:textId="77777777" w:rsidR="003A1E5F" w:rsidRPr="00BC409C" w:rsidRDefault="003A1E5F" w:rsidP="00423E00">
            <w:pPr>
              <w:pStyle w:val="TAL"/>
              <w:jc w:val="center"/>
            </w:pPr>
            <w:r w:rsidRPr="00BC409C">
              <w:rPr>
                <w:bCs/>
                <w:iCs/>
              </w:rPr>
              <w:t>N/A</w:t>
            </w:r>
          </w:p>
        </w:tc>
        <w:tc>
          <w:tcPr>
            <w:tcW w:w="728" w:type="dxa"/>
          </w:tcPr>
          <w:p w14:paraId="12EE6192" w14:textId="77777777" w:rsidR="003A1E5F" w:rsidRPr="00BC409C" w:rsidRDefault="003A1E5F" w:rsidP="00423E00">
            <w:pPr>
              <w:pStyle w:val="TAL"/>
              <w:jc w:val="center"/>
            </w:pPr>
            <w:r w:rsidRPr="00BC409C">
              <w:rPr>
                <w:bCs/>
                <w:iCs/>
              </w:rPr>
              <w:t>N/A</w:t>
            </w:r>
          </w:p>
        </w:tc>
      </w:tr>
      <w:tr w:rsidR="003A1E5F" w:rsidRPr="00BC409C" w14:paraId="10BBDB14" w14:textId="77777777" w:rsidTr="00423E00">
        <w:trPr>
          <w:cantSplit/>
          <w:tblHeader/>
        </w:trPr>
        <w:tc>
          <w:tcPr>
            <w:tcW w:w="6917" w:type="dxa"/>
          </w:tcPr>
          <w:p w14:paraId="50DA38DC" w14:textId="77777777" w:rsidR="003A1E5F" w:rsidRPr="00BC409C" w:rsidRDefault="003A1E5F" w:rsidP="00423E00">
            <w:pPr>
              <w:pStyle w:val="TAL"/>
              <w:rPr>
                <w:b/>
                <w:i/>
              </w:rPr>
            </w:pPr>
            <w:proofErr w:type="spellStart"/>
            <w:r w:rsidRPr="00BC409C">
              <w:rPr>
                <w:b/>
                <w:i/>
              </w:rPr>
              <w:t>pdcch-MonitoringAnyOccasionsWithSpanGap</w:t>
            </w:r>
            <w:proofErr w:type="spellEnd"/>
          </w:p>
          <w:p w14:paraId="5EC42EEE" w14:textId="77777777" w:rsidR="003A1E5F" w:rsidRPr="00BC409C" w:rsidRDefault="003A1E5F" w:rsidP="00423E0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C409C">
              <w:rPr>
                <w:rFonts w:cs="Arial"/>
                <w:szCs w:val="18"/>
              </w:rPr>
              <w:t>X,Y</w:t>
            </w:r>
            <w:proofErr w:type="gramEnd"/>
            <w:r w:rsidRPr="00BC409C">
              <w:rPr>
                <w:rFonts w:cs="Arial"/>
                <w:szCs w:val="18"/>
              </w:rPr>
              <w:t>) is (7,3), value set2 indicates the supported value set (X,Y) is (4,3) and (7,3) and value set 3 indicates the supported value set (X,Y) is (2,2), (4,3) and (7,3).</w:t>
            </w:r>
          </w:p>
        </w:tc>
        <w:tc>
          <w:tcPr>
            <w:tcW w:w="709" w:type="dxa"/>
          </w:tcPr>
          <w:p w14:paraId="27494697" w14:textId="77777777" w:rsidR="003A1E5F" w:rsidRPr="00BC409C" w:rsidRDefault="003A1E5F" w:rsidP="00423E00">
            <w:pPr>
              <w:pStyle w:val="TAL"/>
              <w:jc w:val="center"/>
            </w:pPr>
            <w:r w:rsidRPr="00BC409C">
              <w:rPr>
                <w:rFonts w:cs="Arial"/>
                <w:szCs w:val="18"/>
              </w:rPr>
              <w:t>FS</w:t>
            </w:r>
          </w:p>
        </w:tc>
        <w:tc>
          <w:tcPr>
            <w:tcW w:w="567" w:type="dxa"/>
          </w:tcPr>
          <w:p w14:paraId="4125D86F" w14:textId="77777777" w:rsidR="003A1E5F" w:rsidRPr="00BC409C" w:rsidRDefault="003A1E5F" w:rsidP="00423E00">
            <w:pPr>
              <w:pStyle w:val="TAL"/>
              <w:jc w:val="center"/>
            </w:pPr>
            <w:r w:rsidRPr="00BC409C">
              <w:rPr>
                <w:rFonts w:cs="Arial"/>
                <w:szCs w:val="18"/>
              </w:rPr>
              <w:t>No</w:t>
            </w:r>
          </w:p>
        </w:tc>
        <w:tc>
          <w:tcPr>
            <w:tcW w:w="709" w:type="dxa"/>
          </w:tcPr>
          <w:p w14:paraId="63ED0266" w14:textId="77777777" w:rsidR="003A1E5F" w:rsidRPr="00BC409C" w:rsidRDefault="003A1E5F" w:rsidP="00423E00">
            <w:pPr>
              <w:pStyle w:val="TAL"/>
              <w:jc w:val="center"/>
            </w:pPr>
            <w:r w:rsidRPr="00BC409C">
              <w:rPr>
                <w:bCs/>
                <w:iCs/>
              </w:rPr>
              <w:t>N/A</w:t>
            </w:r>
          </w:p>
        </w:tc>
        <w:tc>
          <w:tcPr>
            <w:tcW w:w="728" w:type="dxa"/>
          </w:tcPr>
          <w:p w14:paraId="1681E85C" w14:textId="77777777" w:rsidR="003A1E5F" w:rsidRPr="00BC409C" w:rsidRDefault="003A1E5F" w:rsidP="00423E00">
            <w:pPr>
              <w:pStyle w:val="TAL"/>
              <w:jc w:val="center"/>
            </w:pPr>
            <w:r w:rsidRPr="00BC409C">
              <w:rPr>
                <w:bCs/>
                <w:iCs/>
              </w:rPr>
              <w:t>N/A</w:t>
            </w:r>
          </w:p>
        </w:tc>
      </w:tr>
      <w:tr w:rsidR="003A1E5F" w:rsidRPr="00BC409C" w14:paraId="264F88C9" w14:textId="77777777" w:rsidTr="00423E00">
        <w:trPr>
          <w:cantSplit/>
          <w:tblHeader/>
        </w:trPr>
        <w:tc>
          <w:tcPr>
            <w:tcW w:w="6917" w:type="dxa"/>
          </w:tcPr>
          <w:p w14:paraId="11D056F3" w14:textId="77777777" w:rsidR="003A1E5F" w:rsidRPr="00BC409C" w:rsidRDefault="003A1E5F" w:rsidP="00423E00">
            <w:pPr>
              <w:pStyle w:val="TAL"/>
              <w:rPr>
                <w:b/>
                <w:i/>
              </w:rPr>
            </w:pPr>
            <w:r w:rsidRPr="00BC409C">
              <w:rPr>
                <w:b/>
                <w:i/>
              </w:rPr>
              <w:t>pdcch-MonitoringMixed-r16</w:t>
            </w:r>
          </w:p>
          <w:p w14:paraId="00A4631A" w14:textId="77777777" w:rsidR="003A1E5F" w:rsidRPr="00BC409C" w:rsidRDefault="003A1E5F" w:rsidP="00423E00">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3D7A801D"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1F919DB3"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305B8DB5" w14:textId="77777777" w:rsidR="003A1E5F" w:rsidRPr="00BC409C" w:rsidRDefault="003A1E5F" w:rsidP="00423E00">
            <w:pPr>
              <w:pStyle w:val="TAL"/>
              <w:jc w:val="center"/>
              <w:rPr>
                <w:bCs/>
                <w:iCs/>
              </w:rPr>
            </w:pPr>
            <w:r w:rsidRPr="00BC409C">
              <w:rPr>
                <w:bCs/>
                <w:iCs/>
              </w:rPr>
              <w:t>N/A</w:t>
            </w:r>
          </w:p>
        </w:tc>
        <w:tc>
          <w:tcPr>
            <w:tcW w:w="728" w:type="dxa"/>
          </w:tcPr>
          <w:p w14:paraId="43581CA4" w14:textId="77777777" w:rsidR="003A1E5F" w:rsidRPr="00BC409C" w:rsidRDefault="003A1E5F" w:rsidP="00423E00">
            <w:pPr>
              <w:pStyle w:val="TAL"/>
              <w:jc w:val="center"/>
              <w:rPr>
                <w:bCs/>
                <w:iCs/>
              </w:rPr>
            </w:pPr>
            <w:r w:rsidRPr="00BC409C">
              <w:rPr>
                <w:bCs/>
                <w:iCs/>
              </w:rPr>
              <w:t>N/A</w:t>
            </w:r>
          </w:p>
        </w:tc>
      </w:tr>
      <w:tr w:rsidR="003A1E5F" w:rsidRPr="00BC409C" w14:paraId="0C96B0A0" w14:textId="77777777" w:rsidTr="00423E00">
        <w:trPr>
          <w:cantSplit/>
          <w:tblHeader/>
        </w:trPr>
        <w:tc>
          <w:tcPr>
            <w:tcW w:w="6917" w:type="dxa"/>
          </w:tcPr>
          <w:p w14:paraId="543F4C41" w14:textId="77777777" w:rsidR="003A1E5F" w:rsidRPr="00BC409C" w:rsidRDefault="003A1E5F" w:rsidP="00423E00">
            <w:pPr>
              <w:pStyle w:val="TAL"/>
              <w:rPr>
                <w:b/>
                <w:i/>
              </w:rPr>
            </w:pPr>
            <w:r w:rsidRPr="00BC409C">
              <w:rPr>
                <w:b/>
                <w:i/>
              </w:rPr>
              <w:lastRenderedPageBreak/>
              <w:t>pdcch-MonitoringMixed-r18</w:t>
            </w:r>
          </w:p>
          <w:p w14:paraId="1B5D2D29" w14:textId="77777777" w:rsidR="003A1E5F" w:rsidRPr="00BC409C" w:rsidRDefault="003A1E5F" w:rsidP="00423E00">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609A45AD" w14:textId="77777777" w:rsidR="003A1E5F" w:rsidRPr="00BC409C" w:rsidRDefault="003A1E5F" w:rsidP="00423E00">
            <w:pPr>
              <w:pStyle w:val="TAL"/>
            </w:pPr>
          </w:p>
          <w:p w14:paraId="196FD824"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72C38BD5" w14:textId="77777777" w:rsidR="003A1E5F" w:rsidRPr="00BC409C" w:rsidRDefault="003A1E5F" w:rsidP="00423E00">
            <w:pPr>
              <w:pStyle w:val="TAL"/>
              <w:rPr>
                <w:rFonts w:cs="Arial"/>
                <w:szCs w:val="18"/>
              </w:rPr>
            </w:pPr>
          </w:p>
          <w:p w14:paraId="52D85168" w14:textId="77777777" w:rsidR="003A1E5F" w:rsidRPr="00BC409C" w:rsidRDefault="003A1E5F" w:rsidP="00423E00">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4FB7D354" w14:textId="77777777" w:rsidR="003A1E5F" w:rsidRPr="00BC409C" w:rsidRDefault="003A1E5F" w:rsidP="00423E00">
            <w:pPr>
              <w:pStyle w:val="TAL"/>
              <w:rPr>
                <w:rFonts w:cs="Arial"/>
                <w:szCs w:val="18"/>
              </w:rPr>
            </w:pPr>
          </w:p>
          <w:p w14:paraId="5A332178" w14:textId="77777777" w:rsidR="003A1E5F" w:rsidRPr="00BC409C" w:rsidRDefault="003A1E5F" w:rsidP="00423E00">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7697DE45"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3B36E990"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44AB13C0" w14:textId="77777777" w:rsidR="003A1E5F" w:rsidRPr="00BC409C" w:rsidRDefault="003A1E5F" w:rsidP="00423E00">
            <w:pPr>
              <w:pStyle w:val="TAL"/>
              <w:jc w:val="center"/>
              <w:rPr>
                <w:bCs/>
                <w:iCs/>
              </w:rPr>
            </w:pPr>
            <w:r w:rsidRPr="00BC409C">
              <w:rPr>
                <w:bCs/>
                <w:iCs/>
              </w:rPr>
              <w:t>N/A</w:t>
            </w:r>
          </w:p>
        </w:tc>
        <w:tc>
          <w:tcPr>
            <w:tcW w:w="728" w:type="dxa"/>
          </w:tcPr>
          <w:p w14:paraId="72218FCD" w14:textId="77777777" w:rsidR="003A1E5F" w:rsidRPr="00BC409C" w:rsidRDefault="003A1E5F" w:rsidP="00423E00">
            <w:pPr>
              <w:pStyle w:val="TAL"/>
              <w:jc w:val="center"/>
              <w:rPr>
                <w:bCs/>
                <w:iCs/>
              </w:rPr>
            </w:pPr>
            <w:r w:rsidRPr="00BC409C">
              <w:rPr>
                <w:bCs/>
                <w:iCs/>
              </w:rPr>
              <w:t>N/A</w:t>
            </w:r>
          </w:p>
        </w:tc>
      </w:tr>
      <w:tr w:rsidR="003A1E5F" w:rsidRPr="00BC409C" w14:paraId="2ECE9FCE" w14:textId="77777777" w:rsidTr="00423E00">
        <w:trPr>
          <w:cantSplit/>
          <w:tblHeader/>
        </w:trPr>
        <w:tc>
          <w:tcPr>
            <w:tcW w:w="6917" w:type="dxa"/>
          </w:tcPr>
          <w:p w14:paraId="0C029510" w14:textId="77777777" w:rsidR="003A1E5F" w:rsidRPr="00BC409C" w:rsidRDefault="003A1E5F" w:rsidP="00423E00">
            <w:pPr>
              <w:pStyle w:val="TAL"/>
              <w:rPr>
                <w:b/>
                <w:i/>
              </w:rPr>
            </w:pPr>
            <w:r w:rsidRPr="00BC409C">
              <w:rPr>
                <w:b/>
                <w:i/>
              </w:rPr>
              <w:t>pdcch-MonitoringSpan2-2-r18</w:t>
            </w:r>
          </w:p>
          <w:p w14:paraId="5A1D3D5C" w14:textId="77777777" w:rsidR="003A1E5F" w:rsidRPr="00BC409C" w:rsidRDefault="003A1E5F" w:rsidP="00423E00">
            <w:pPr>
              <w:pStyle w:val="TAL"/>
            </w:pPr>
            <w:r w:rsidRPr="00BC409C">
              <w:t>Indicates support of (2, 2) span-based PDCCH monitoring with the additional restriction that there is at least one OFDM symbol gap between two PDCCH monitoring occasions.</w:t>
            </w:r>
          </w:p>
          <w:p w14:paraId="2EC7D541" w14:textId="77777777" w:rsidR="003A1E5F" w:rsidRPr="00BC409C" w:rsidRDefault="003A1E5F" w:rsidP="00423E00">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w:t>
            </w:r>
            <w:proofErr w:type="gramStart"/>
            <w:r w:rsidRPr="00BC409C">
              <w:rPr>
                <w:szCs w:val="21"/>
              </w:rPr>
              <w:t>X,Y</w:t>
            </w:r>
            <w:proofErr w:type="gramEnd"/>
            <w:r w:rsidRPr="00BC409C">
              <w:rPr>
                <w:szCs w:val="21"/>
              </w:rPr>
              <w:t>) used to determine per-span BD/CCE limit as described in Clause 10 of TS 38.213 [11].</w:t>
            </w:r>
          </w:p>
        </w:tc>
        <w:tc>
          <w:tcPr>
            <w:tcW w:w="709" w:type="dxa"/>
          </w:tcPr>
          <w:p w14:paraId="434CE87E" w14:textId="77777777" w:rsidR="003A1E5F" w:rsidRPr="00BC409C" w:rsidRDefault="003A1E5F" w:rsidP="00423E00">
            <w:pPr>
              <w:pStyle w:val="TAL"/>
              <w:jc w:val="center"/>
              <w:rPr>
                <w:rFonts w:cs="Arial"/>
                <w:szCs w:val="18"/>
              </w:rPr>
            </w:pPr>
            <w:r w:rsidRPr="00BC409C">
              <w:rPr>
                <w:rFonts w:cs="Arial"/>
                <w:szCs w:val="18"/>
              </w:rPr>
              <w:t>FS</w:t>
            </w:r>
          </w:p>
        </w:tc>
        <w:tc>
          <w:tcPr>
            <w:tcW w:w="567" w:type="dxa"/>
          </w:tcPr>
          <w:p w14:paraId="7880075B" w14:textId="77777777" w:rsidR="003A1E5F" w:rsidRPr="00BC409C" w:rsidRDefault="003A1E5F" w:rsidP="00423E00">
            <w:pPr>
              <w:pStyle w:val="TAL"/>
              <w:jc w:val="center"/>
              <w:rPr>
                <w:rFonts w:cs="Arial"/>
                <w:szCs w:val="18"/>
              </w:rPr>
            </w:pPr>
            <w:r w:rsidRPr="00BC409C">
              <w:rPr>
                <w:rFonts w:cs="Arial"/>
                <w:szCs w:val="18"/>
              </w:rPr>
              <w:t>No</w:t>
            </w:r>
          </w:p>
        </w:tc>
        <w:tc>
          <w:tcPr>
            <w:tcW w:w="709" w:type="dxa"/>
          </w:tcPr>
          <w:p w14:paraId="62A7293D" w14:textId="77777777" w:rsidR="003A1E5F" w:rsidRPr="00BC409C" w:rsidRDefault="003A1E5F" w:rsidP="00423E00">
            <w:pPr>
              <w:pStyle w:val="TAL"/>
              <w:jc w:val="center"/>
              <w:rPr>
                <w:bCs/>
                <w:iCs/>
              </w:rPr>
            </w:pPr>
            <w:r w:rsidRPr="00BC409C">
              <w:rPr>
                <w:bCs/>
                <w:iCs/>
              </w:rPr>
              <w:t>N/A</w:t>
            </w:r>
          </w:p>
        </w:tc>
        <w:tc>
          <w:tcPr>
            <w:tcW w:w="728" w:type="dxa"/>
          </w:tcPr>
          <w:p w14:paraId="41E5FAAD" w14:textId="77777777" w:rsidR="003A1E5F" w:rsidRPr="00BC409C" w:rsidRDefault="003A1E5F" w:rsidP="00423E00">
            <w:pPr>
              <w:pStyle w:val="TAL"/>
              <w:jc w:val="center"/>
              <w:rPr>
                <w:bCs/>
                <w:iCs/>
              </w:rPr>
            </w:pPr>
            <w:r w:rsidRPr="00BC409C">
              <w:rPr>
                <w:bCs/>
                <w:iCs/>
              </w:rPr>
              <w:t>N/A</w:t>
            </w:r>
          </w:p>
        </w:tc>
      </w:tr>
      <w:tr w:rsidR="003A1E5F" w:rsidRPr="00BC409C" w14:paraId="491D3756" w14:textId="77777777" w:rsidTr="00423E00">
        <w:trPr>
          <w:cantSplit/>
          <w:tblHeader/>
        </w:trPr>
        <w:tc>
          <w:tcPr>
            <w:tcW w:w="6917" w:type="dxa"/>
          </w:tcPr>
          <w:p w14:paraId="47D57D53" w14:textId="77777777" w:rsidR="003A1E5F" w:rsidRPr="00BC409C" w:rsidRDefault="003A1E5F" w:rsidP="00423E00">
            <w:pPr>
              <w:pStyle w:val="TAL"/>
              <w:rPr>
                <w:b/>
                <w:i/>
              </w:rPr>
            </w:pPr>
            <w:r w:rsidRPr="00BC409C">
              <w:rPr>
                <w:b/>
                <w:i/>
              </w:rPr>
              <w:t>pdcch-RACH-AffectedBands</w:t>
            </w:r>
            <w:r w:rsidRPr="00BC409C">
              <w:rPr>
                <w:b/>
                <w:i/>
                <w:lang w:eastAsia="zh-CN"/>
              </w:rPr>
              <w:t>-TargetBand</w:t>
            </w:r>
            <w:r w:rsidRPr="00BC409C">
              <w:rPr>
                <w:b/>
                <w:i/>
              </w:rPr>
              <w:t>List-r18</w:t>
            </w:r>
          </w:p>
          <w:p w14:paraId="6435AAAC" w14:textId="77777777" w:rsidR="003A1E5F" w:rsidRPr="00BC409C" w:rsidRDefault="003A1E5F" w:rsidP="00423E00">
            <w:pPr>
              <w:pStyle w:val="TAL"/>
              <w:rPr>
                <w:b/>
              </w:rPr>
            </w:pPr>
            <w:r w:rsidRPr="00BC409C">
              <w:t xml:space="preserve">Indicates whether interruption </w:t>
            </w:r>
            <w:r w:rsidRPr="00BC409C">
              <w:rPr>
                <w:lang w:eastAsia="zh-CN"/>
              </w:rPr>
              <w:t>may occur</w:t>
            </w:r>
            <w:r w:rsidRPr="00BC409C">
              <w:t xml:space="preserve"> on DL slot(s) on serving cells due to PDCCH-ordered RACH transmission towards target bands</w:t>
            </w:r>
            <w:r w:rsidRPr="00BC409C">
              <w:rPr>
                <w:lang w:eastAsia="zh-CN"/>
              </w:rPr>
              <w:t>,</w:t>
            </w:r>
            <w:r w:rsidRPr="00BC409C">
              <w:t xml:space="preserve"> </w:t>
            </w:r>
            <w:r w:rsidRPr="00BC409C">
              <w:rPr>
                <w:lang w:eastAsia="zh-CN"/>
              </w:rPr>
              <w:t>as specified in TS 38.133 [5], clause 8.2.2.2.20</w:t>
            </w:r>
            <w:r w:rsidRPr="00BC409C">
              <w:t>.</w:t>
            </w:r>
          </w:p>
          <w:p w14:paraId="79E17A4C" w14:textId="77777777" w:rsidR="003A1E5F" w:rsidRPr="00BC409C" w:rsidRDefault="003A1E5F" w:rsidP="00423E00">
            <w:pPr>
              <w:pStyle w:val="TAL"/>
            </w:pPr>
          </w:p>
          <w:p w14:paraId="5A1DB270" w14:textId="77777777" w:rsidR="003A1E5F" w:rsidRPr="00BC409C" w:rsidRDefault="003A1E5F" w:rsidP="00423E00">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Pr="00BC409C">
              <w:t>Each entry in the list corresponds to a target band for RACH transmission.</w:t>
            </w:r>
          </w:p>
          <w:p w14:paraId="4053640E" w14:textId="77777777" w:rsidR="003A1E5F" w:rsidRPr="00BC409C" w:rsidRDefault="003A1E5F" w:rsidP="00423E00">
            <w:pPr>
              <w:pStyle w:val="TAL"/>
            </w:pPr>
          </w:p>
          <w:p w14:paraId="5A32401B" w14:textId="77777777" w:rsidR="003A1E5F" w:rsidRPr="00BC409C" w:rsidRDefault="003A1E5F" w:rsidP="00423E00">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 For those bands indicated in </w:t>
            </w:r>
            <w:proofErr w:type="spellStart"/>
            <w:r w:rsidRPr="00BC409C">
              <w:rPr>
                <w:i/>
                <w:iCs/>
              </w:rPr>
              <w:t>appliedFreqBandListFilter</w:t>
            </w:r>
            <w:proofErr w:type="spellEnd"/>
            <w:r w:rsidRPr="00BC409C">
              <w:rPr>
                <w:i/>
                <w:iCs/>
              </w:rPr>
              <w:t xml:space="preserve"> </w:t>
            </w:r>
            <w:r w:rsidRPr="00BC409C">
              <w:t xml:space="preserve">where the UE does not support PDCCH-ordered RACH towards target bands for LTM, it is up to UE implementation to select </w:t>
            </w:r>
            <w:proofErr w:type="spellStart"/>
            <w:r w:rsidRPr="00BC409C">
              <w:rPr>
                <w:i/>
                <w:iCs/>
              </w:rPr>
              <w:t>noInterruption</w:t>
            </w:r>
            <w:proofErr w:type="spellEnd"/>
            <w:r w:rsidRPr="00BC409C">
              <w:t xml:space="preserve"> or </w:t>
            </w:r>
            <w:r w:rsidRPr="00BC409C">
              <w:rPr>
                <w:i/>
                <w:iCs/>
              </w:rPr>
              <w:t>interruption</w:t>
            </w:r>
            <w:r w:rsidRPr="00BC409C">
              <w:t xml:space="preserve"> for that element</w:t>
            </w:r>
            <w:r w:rsidRPr="00BC409C">
              <w:rPr>
                <w:lang w:eastAsia="zh-CN"/>
              </w:rPr>
              <w:t xml:space="preserve"> and this value is ignored, as </w:t>
            </w:r>
            <w:r w:rsidRPr="00BC409C">
              <w:t>UE</w:t>
            </w:r>
            <w:r w:rsidRPr="00BC409C">
              <w:rPr>
                <w:lang w:eastAsia="zh-CN"/>
              </w:rPr>
              <w:t xml:space="preserve"> does not</w:t>
            </w:r>
            <w:r w:rsidRPr="00BC409C">
              <w:t xml:space="preserve"> report </w:t>
            </w:r>
            <w:r w:rsidRPr="00BC409C">
              <w:rPr>
                <w:lang w:eastAsia="zh-CN"/>
              </w:rPr>
              <w:t xml:space="preserve">the </w:t>
            </w:r>
            <w:r w:rsidRPr="00BC409C">
              <w:t>support for the corr</w:t>
            </w:r>
            <w:r w:rsidRPr="00BC409C">
              <w:rPr>
                <w:lang w:eastAsia="zh-CN"/>
              </w:rPr>
              <w:t>e</w:t>
            </w:r>
            <w:r w:rsidRPr="00BC409C">
              <w:t xml:space="preserve">sponding band in the capability </w:t>
            </w:r>
            <w:r w:rsidRPr="00BC409C">
              <w:rPr>
                <w:i/>
                <w:iCs/>
              </w:rPr>
              <w:t>rach-EarlyTA-Measurement-r18</w:t>
            </w:r>
            <w:r w:rsidRPr="00BC409C">
              <w:t>.</w:t>
            </w:r>
          </w:p>
          <w:p w14:paraId="54D22F8A"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1E7691E8" w14:textId="77777777" w:rsidR="003A1E5F" w:rsidRPr="00BC409C" w:rsidRDefault="003A1E5F" w:rsidP="00423E00">
            <w:pPr>
              <w:pStyle w:val="TAL"/>
              <w:jc w:val="center"/>
            </w:pPr>
            <w:r w:rsidRPr="00BC409C">
              <w:t>FS</w:t>
            </w:r>
          </w:p>
        </w:tc>
        <w:tc>
          <w:tcPr>
            <w:tcW w:w="567" w:type="dxa"/>
          </w:tcPr>
          <w:p w14:paraId="45C843C7" w14:textId="77777777" w:rsidR="003A1E5F" w:rsidRPr="00BC409C" w:rsidRDefault="003A1E5F" w:rsidP="00423E00">
            <w:pPr>
              <w:pStyle w:val="TAL"/>
              <w:jc w:val="center"/>
            </w:pPr>
            <w:r w:rsidRPr="00BC409C">
              <w:t>No</w:t>
            </w:r>
          </w:p>
        </w:tc>
        <w:tc>
          <w:tcPr>
            <w:tcW w:w="709" w:type="dxa"/>
          </w:tcPr>
          <w:p w14:paraId="2EDD029C" w14:textId="77777777" w:rsidR="003A1E5F" w:rsidRPr="00BC409C" w:rsidRDefault="003A1E5F" w:rsidP="00423E00">
            <w:pPr>
              <w:pStyle w:val="TAL"/>
              <w:jc w:val="center"/>
            </w:pPr>
            <w:r w:rsidRPr="00BC409C">
              <w:rPr>
                <w:bCs/>
                <w:iCs/>
              </w:rPr>
              <w:t>N/A</w:t>
            </w:r>
          </w:p>
        </w:tc>
        <w:tc>
          <w:tcPr>
            <w:tcW w:w="728" w:type="dxa"/>
          </w:tcPr>
          <w:p w14:paraId="6FB9E1ED" w14:textId="77777777" w:rsidR="003A1E5F" w:rsidRPr="00BC409C" w:rsidRDefault="003A1E5F" w:rsidP="00423E00">
            <w:pPr>
              <w:pStyle w:val="TAL"/>
              <w:jc w:val="center"/>
            </w:pPr>
            <w:r w:rsidRPr="00BC409C">
              <w:rPr>
                <w:bCs/>
                <w:iCs/>
              </w:rPr>
              <w:t>N/A</w:t>
            </w:r>
          </w:p>
        </w:tc>
      </w:tr>
      <w:tr w:rsidR="003A1E5F" w:rsidRPr="00BC409C" w14:paraId="2110C43C" w14:textId="77777777" w:rsidTr="00423E00">
        <w:trPr>
          <w:cantSplit/>
          <w:tblHeader/>
        </w:trPr>
        <w:tc>
          <w:tcPr>
            <w:tcW w:w="6917" w:type="dxa"/>
          </w:tcPr>
          <w:p w14:paraId="00E0A9D9" w14:textId="77777777" w:rsidR="003A1E5F" w:rsidRPr="00BC409C" w:rsidRDefault="003A1E5F" w:rsidP="00423E00">
            <w:pPr>
              <w:pStyle w:val="TAL"/>
              <w:rPr>
                <w:b/>
                <w:i/>
              </w:rPr>
            </w:pPr>
            <w:r w:rsidRPr="00BC409C">
              <w:rPr>
                <w:b/>
                <w:i/>
              </w:rPr>
              <w:t>pdcch-RACH-PrepTime</w:t>
            </w:r>
            <w:r w:rsidRPr="00BC409C">
              <w:rPr>
                <w:b/>
                <w:i/>
                <w:lang w:eastAsia="zh-CN"/>
              </w:rPr>
              <w:t>-TargetBand</w:t>
            </w:r>
            <w:r w:rsidRPr="00BC409C">
              <w:rPr>
                <w:b/>
                <w:i/>
              </w:rPr>
              <w:t>List-r18</w:t>
            </w:r>
          </w:p>
          <w:p w14:paraId="45E0A7DF" w14:textId="77777777" w:rsidR="003A1E5F" w:rsidRPr="00BC409C" w:rsidRDefault="003A1E5F" w:rsidP="00423E00">
            <w:pPr>
              <w:pStyle w:val="TAL"/>
              <w:rPr>
                <w:b/>
              </w:rPr>
            </w:pPr>
            <w:r w:rsidRPr="00BC409C">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xml:space="preserve">, as specified in TS 38.133 [5], clause </w:t>
            </w:r>
            <w:proofErr w:type="gramStart"/>
            <w:r w:rsidRPr="00BC409C">
              <w:rPr>
                <w:lang w:eastAsia="zh-CN"/>
              </w:rPr>
              <w:t xml:space="preserve">6.2.2C.2 </w:t>
            </w:r>
            <w:r w:rsidRPr="00BC409C">
              <w:t>.</w:t>
            </w:r>
            <w:proofErr w:type="gramEnd"/>
          </w:p>
          <w:p w14:paraId="5694FF23" w14:textId="77777777" w:rsidR="003A1E5F" w:rsidRPr="00BC409C" w:rsidRDefault="003A1E5F" w:rsidP="00423E00">
            <w:pPr>
              <w:pStyle w:val="TAL"/>
            </w:pPr>
            <w:r w:rsidRPr="00BC409C">
              <w:t xml:space="preserve">Each entry in the list corresponds to a target band for RACH transmission. If an entry is set to </w:t>
            </w:r>
            <w:proofErr w:type="spellStart"/>
            <w:r w:rsidRPr="00BC409C">
              <w:rPr>
                <w:i/>
                <w:iCs/>
              </w:rPr>
              <w:t>notSupported</w:t>
            </w:r>
            <w:proofErr w:type="spellEnd"/>
            <w:r w:rsidRPr="00BC409C">
              <w:t>, the UE does not support PDCCH ordered RACH if the PRACH bandwidth is outside of any configured UL BWP in that target band.</w:t>
            </w:r>
          </w:p>
          <w:p w14:paraId="2D0CC0F3" w14:textId="77777777" w:rsidR="003A1E5F" w:rsidRPr="00BC409C" w:rsidRDefault="003A1E5F" w:rsidP="00423E00">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p>
          <w:p w14:paraId="5D52FEF2"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proofErr w:type="spellStart"/>
            <w:r w:rsidRPr="00BC409C">
              <w:rPr>
                <w:i/>
                <w:iCs/>
              </w:rPr>
              <w:t>pdcch</w:t>
            </w:r>
            <w:proofErr w:type="spellEnd"/>
            <w:r w:rsidRPr="00BC409C">
              <w:rPr>
                <w:i/>
                <w:iCs/>
              </w:rPr>
              <w:t>-RACH-</w:t>
            </w:r>
            <w:proofErr w:type="spellStart"/>
            <w:r w:rsidRPr="00BC409C">
              <w:rPr>
                <w:i/>
                <w:iCs/>
              </w:rPr>
              <w:t>SwitchingTime</w:t>
            </w:r>
            <w:proofErr w:type="spellEnd"/>
            <w:r w:rsidRPr="00BC409C">
              <w:rPr>
                <w:i/>
                <w:iCs/>
                <w:lang w:eastAsia="zh-CN"/>
              </w:rPr>
              <w:t>-</w:t>
            </w:r>
            <w:proofErr w:type="spellStart"/>
            <w:r w:rsidRPr="00BC409C">
              <w:rPr>
                <w:i/>
                <w:iCs/>
                <w:lang w:eastAsia="zh-CN"/>
              </w:rPr>
              <w:t>TargetBandList</w:t>
            </w:r>
            <w:proofErr w:type="spellEnd"/>
            <w:r w:rsidRPr="00BC409C">
              <w:t xml:space="preserve"> to a value different from </w:t>
            </w:r>
            <w:proofErr w:type="spellStart"/>
            <w:r w:rsidRPr="00BC409C">
              <w:rPr>
                <w:i/>
                <w:iCs/>
              </w:rPr>
              <w:t>notSupported</w:t>
            </w:r>
            <w:proofErr w:type="spellEnd"/>
            <w:r w:rsidRPr="00BC409C">
              <w:t xml:space="preserve"> for a target band also sets </w:t>
            </w:r>
            <w:proofErr w:type="spellStart"/>
            <w:r w:rsidRPr="00BC409C">
              <w:rPr>
                <w:i/>
                <w:iCs/>
              </w:rPr>
              <w:t>pdcch</w:t>
            </w:r>
            <w:proofErr w:type="spellEnd"/>
            <w:r w:rsidRPr="00BC409C">
              <w:rPr>
                <w:i/>
                <w:iCs/>
              </w:rPr>
              <w:t>-RACH-</w:t>
            </w:r>
            <w:proofErr w:type="spellStart"/>
            <w:r w:rsidRPr="00BC409C">
              <w:rPr>
                <w:i/>
                <w:iCs/>
              </w:rPr>
              <w:t>PrepTime</w:t>
            </w:r>
            <w:proofErr w:type="spellEnd"/>
            <w:r w:rsidRPr="00BC409C">
              <w:rPr>
                <w:i/>
                <w:iCs/>
                <w:lang w:eastAsia="zh-CN"/>
              </w:rPr>
              <w:t>-</w:t>
            </w:r>
            <w:proofErr w:type="spellStart"/>
            <w:r w:rsidRPr="00BC409C">
              <w:rPr>
                <w:i/>
                <w:iCs/>
                <w:lang w:eastAsia="zh-CN"/>
              </w:rPr>
              <w:t>TargetBandList</w:t>
            </w:r>
            <w:proofErr w:type="spellEnd"/>
            <w:r w:rsidRPr="00BC409C">
              <w:t xml:space="preserve"> to a value different from </w:t>
            </w:r>
            <w:proofErr w:type="spellStart"/>
            <w:r w:rsidRPr="00BC409C">
              <w:rPr>
                <w:i/>
                <w:iCs/>
              </w:rPr>
              <w:t>notSupported</w:t>
            </w:r>
            <w:proofErr w:type="spellEnd"/>
            <w:r w:rsidRPr="00BC409C">
              <w:t xml:space="preserve"> for that target band.</w:t>
            </w:r>
          </w:p>
        </w:tc>
        <w:tc>
          <w:tcPr>
            <w:tcW w:w="709" w:type="dxa"/>
          </w:tcPr>
          <w:p w14:paraId="540B6D7E" w14:textId="77777777" w:rsidR="003A1E5F" w:rsidRPr="00BC409C" w:rsidRDefault="003A1E5F" w:rsidP="00423E00">
            <w:pPr>
              <w:pStyle w:val="TAL"/>
              <w:jc w:val="center"/>
            </w:pPr>
            <w:r w:rsidRPr="00BC409C">
              <w:t>FS</w:t>
            </w:r>
          </w:p>
        </w:tc>
        <w:tc>
          <w:tcPr>
            <w:tcW w:w="567" w:type="dxa"/>
          </w:tcPr>
          <w:p w14:paraId="557463F9" w14:textId="77777777" w:rsidR="003A1E5F" w:rsidRPr="00BC409C" w:rsidRDefault="003A1E5F" w:rsidP="00423E00">
            <w:pPr>
              <w:pStyle w:val="TAL"/>
              <w:jc w:val="center"/>
            </w:pPr>
            <w:r w:rsidRPr="00BC409C">
              <w:t>No</w:t>
            </w:r>
          </w:p>
        </w:tc>
        <w:tc>
          <w:tcPr>
            <w:tcW w:w="709" w:type="dxa"/>
          </w:tcPr>
          <w:p w14:paraId="6D2C2231" w14:textId="77777777" w:rsidR="003A1E5F" w:rsidRPr="00BC409C" w:rsidRDefault="003A1E5F" w:rsidP="00423E00">
            <w:pPr>
              <w:pStyle w:val="TAL"/>
              <w:jc w:val="center"/>
            </w:pPr>
            <w:r w:rsidRPr="00BC409C">
              <w:rPr>
                <w:bCs/>
                <w:iCs/>
              </w:rPr>
              <w:t>N/A</w:t>
            </w:r>
          </w:p>
        </w:tc>
        <w:tc>
          <w:tcPr>
            <w:tcW w:w="728" w:type="dxa"/>
          </w:tcPr>
          <w:p w14:paraId="5128B0BB" w14:textId="77777777" w:rsidR="003A1E5F" w:rsidRPr="00BC409C" w:rsidRDefault="003A1E5F" w:rsidP="00423E00">
            <w:pPr>
              <w:pStyle w:val="TAL"/>
              <w:jc w:val="center"/>
            </w:pPr>
            <w:r w:rsidRPr="00BC409C">
              <w:rPr>
                <w:bCs/>
                <w:iCs/>
              </w:rPr>
              <w:t>N/A</w:t>
            </w:r>
          </w:p>
        </w:tc>
      </w:tr>
      <w:tr w:rsidR="003A1E5F" w:rsidRPr="00BC409C" w14:paraId="77BAC21B" w14:textId="77777777" w:rsidTr="00423E00">
        <w:trPr>
          <w:cantSplit/>
          <w:tblHeader/>
        </w:trPr>
        <w:tc>
          <w:tcPr>
            <w:tcW w:w="6917" w:type="dxa"/>
          </w:tcPr>
          <w:p w14:paraId="1B450485" w14:textId="77777777" w:rsidR="003A1E5F" w:rsidRPr="00BC409C" w:rsidRDefault="003A1E5F" w:rsidP="00423E00">
            <w:pPr>
              <w:pStyle w:val="TAL"/>
              <w:rPr>
                <w:b/>
                <w:i/>
              </w:rPr>
            </w:pPr>
            <w:r w:rsidRPr="00BC409C">
              <w:rPr>
                <w:b/>
                <w:i/>
              </w:rPr>
              <w:lastRenderedPageBreak/>
              <w:t>pdcch-RACH-Switching</w:t>
            </w:r>
            <w:r w:rsidRPr="00BC409C">
              <w:rPr>
                <w:b/>
                <w:i/>
                <w:lang w:eastAsia="zh-CN"/>
              </w:rPr>
              <w:t>-TargetBand</w:t>
            </w:r>
            <w:r w:rsidRPr="00BC409C">
              <w:rPr>
                <w:b/>
                <w:i/>
              </w:rPr>
              <w:t>TimeList-r18</w:t>
            </w:r>
          </w:p>
          <w:p w14:paraId="41CB2A2C" w14:textId="77777777" w:rsidR="003A1E5F" w:rsidRPr="00BC409C" w:rsidRDefault="003A1E5F" w:rsidP="00423E00">
            <w:pPr>
              <w:pStyle w:val="TAL"/>
              <w:rPr>
                <w:b/>
              </w:rPr>
            </w:pPr>
            <w:r w:rsidRPr="00BC409C">
              <w:t xml:space="preserve">Indicates the interruption length (Y </w:t>
            </w:r>
            <w:proofErr w:type="spellStart"/>
            <w:r w:rsidRPr="00BC409C">
              <w:t>ms</w:t>
            </w:r>
            <w:proofErr w:type="spellEnd"/>
            <w:r w:rsidRPr="00BC409C">
              <w:t>) due to RF re-tuning for PDCCH ordered RACH of which the resources are not fully contained in any of UE's configured UL BWP(s) of active serving cells, if absent, the UE does not support PDCCH ordered RACH if the PRACH bandwidth is outside of any configured UL BWP</w:t>
            </w:r>
            <w:r w:rsidRPr="00BC409C">
              <w:rPr>
                <w:lang w:eastAsia="zh-CN"/>
              </w:rPr>
              <w:t>, as specified in TS 38.133 [5], clause 8.2.2.2.20</w:t>
            </w:r>
            <w:r w:rsidRPr="00BC409C">
              <w:t>.</w:t>
            </w:r>
          </w:p>
          <w:p w14:paraId="2A1DBB3E" w14:textId="77777777" w:rsidR="003A1E5F" w:rsidRPr="00BC409C" w:rsidRDefault="003A1E5F" w:rsidP="00423E00">
            <w:pPr>
              <w:pStyle w:val="TAL"/>
            </w:pPr>
          </w:p>
          <w:p w14:paraId="51A50A85" w14:textId="77777777" w:rsidR="003A1E5F" w:rsidRPr="00BC409C" w:rsidRDefault="003A1E5F" w:rsidP="00423E00">
            <w:pPr>
              <w:pStyle w:val="TAL"/>
            </w:pPr>
            <w:r w:rsidRPr="00BC409C">
              <w:t xml:space="preserve">Each entry in the list corresponds to a target band for RACH transmission. If an entry is set to </w:t>
            </w:r>
            <w:proofErr w:type="spellStart"/>
            <w:r w:rsidRPr="00BC409C">
              <w:rPr>
                <w:i/>
                <w:iCs/>
              </w:rPr>
              <w:t>notSupported</w:t>
            </w:r>
            <w:proofErr w:type="spellEnd"/>
            <w:r w:rsidRPr="00BC409C">
              <w:t>, the UE does not support PDCCH ordered RACH if the PRACH bandwidth is outside of any configured UL BWP in that target band.</w:t>
            </w:r>
          </w:p>
          <w:p w14:paraId="439177B8" w14:textId="77777777" w:rsidR="003A1E5F" w:rsidRPr="00BC409C" w:rsidRDefault="003A1E5F" w:rsidP="00423E00">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p>
          <w:p w14:paraId="3EAA9ACC" w14:textId="77777777" w:rsidR="003A1E5F" w:rsidRPr="00BC409C" w:rsidRDefault="003A1E5F" w:rsidP="00423E00">
            <w:pPr>
              <w:pStyle w:val="TAL"/>
              <w:rPr>
                <w:b/>
                <w:bCs/>
                <w:i/>
                <w:iCs/>
              </w:rPr>
            </w:pPr>
            <w:r w:rsidRPr="00BC409C">
              <w:t xml:space="preserve">A UE supporting this feature shall also indicate support of </w:t>
            </w:r>
            <w:r w:rsidRPr="00BC409C">
              <w:rPr>
                <w:i/>
                <w:iCs/>
              </w:rPr>
              <w:t>rach-EarlyTA-Measurement-r18</w:t>
            </w:r>
            <w:r w:rsidRPr="00BC409C">
              <w:t xml:space="preserve">. A UE that sets </w:t>
            </w:r>
            <w:proofErr w:type="spellStart"/>
            <w:r w:rsidRPr="00BC409C">
              <w:rPr>
                <w:i/>
                <w:iCs/>
              </w:rPr>
              <w:t>pdcch</w:t>
            </w:r>
            <w:proofErr w:type="spellEnd"/>
            <w:r w:rsidRPr="00BC409C">
              <w:rPr>
                <w:i/>
                <w:iCs/>
              </w:rPr>
              <w:t>-RACH-</w:t>
            </w:r>
            <w:proofErr w:type="spellStart"/>
            <w:r w:rsidRPr="00BC409C">
              <w:rPr>
                <w:i/>
                <w:iCs/>
                <w:lang w:eastAsia="zh-CN"/>
              </w:rPr>
              <w:t>PrepT</w:t>
            </w:r>
            <w:r w:rsidRPr="00BC409C">
              <w:rPr>
                <w:i/>
                <w:iCs/>
              </w:rPr>
              <w:t>ime</w:t>
            </w:r>
            <w:proofErr w:type="spellEnd"/>
            <w:r w:rsidRPr="00BC409C">
              <w:rPr>
                <w:i/>
                <w:iCs/>
                <w:lang w:eastAsia="zh-CN"/>
              </w:rPr>
              <w:t>-</w:t>
            </w:r>
            <w:proofErr w:type="spellStart"/>
            <w:r w:rsidRPr="00BC409C">
              <w:rPr>
                <w:i/>
                <w:iCs/>
                <w:lang w:eastAsia="zh-CN"/>
              </w:rPr>
              <w:t>TargetBandList</w:t>
            </w:r>
            <w:proofErr w:type="spellEnd"/>
            <w:r w:rsidRPr="00BC409C">
              <w:t xml:space="preserve"> to a value different from </w:t>
            </w:r>
            <w:proofErr w:type="spellStart"/>
            <w:r w:rsidRPr="00BC409C">
              <w:rPr>
                <w:i/>
                <w:iCs/>
              </w:rPr>
              <w:t>notSupported</w:t>
            </w:r>
            <w:proofErr w:type="spellEnd"/>
            <w:r w:rsidRPr="00BC409C">
              <w:t xml:space="preserve"> for a target band also sets </w:t>
            </w:r>
            <w:proofErr w:type="spellStart"/>
            <w:r w:rsidRPr="00BC409C">
              <w:rPr>
                <w:i/>
                <w:iCs/>
              </w:rPr>
              <w:t>pdcch</w:t>
            </w:r>
            <w:proofErr w:type="spellEnd"/>
            <w:r w:rsidRPr="00BC409C">
              <w:rPr>
                <w:i/>
                <w:iCs/>
              </w:rPr>
              <w:t>-RACH-</w:t>
            </w:r>
            <w:proofErr w:type="spellStart"/>
            <w:r w:rsidRPr="00BC409C">
              <w:rPr>
                <w:i/>
                <w:iCs/>
                <w:lang w:eastAsia="zh-CN"/>
              </w:rPr>
              <w:t>Switching</w:t>
            </w:r>
            <w:r w:rsidRPr="00BC409C">
              <w:rPr>
                <w:i/>
                <w:iCs/>
              </w:rPr>
              <w:t>Time</w:t>
            </w:r>
            <w:proofErr w:type="spellEnd"/>
            <w:r w:rsidRPr="00BC409C">
              <w:rPr>
                <w:i/>
                <w:iCs/>
                <w:lang w:eastAsia="zh-CN"/>
              </w:rPr>
              <w:t>-</w:t>
            </w:r>
            <w:proofErr w:type="spellStart"/>
            <w:r w:rsidRPr="00BC409C">
              <w:rPr>
                <w:i/>
                <w:iCs/>
                <w:lang w:eastAsia="zh-CN"/>
              </w:rPr>
              <w:t>TargetBandList</w:t>
            </w:r>
            <w:proofErr w:type="spellEnd"/>
            <w:r w:rsidRPr="00BC409C">
              <w:t xml:space="preserve"> to a value different from </w:t>
            </w:r>
            <w:proofErr w:type="spellStart"/>
            <w:r w:rsidRPr="00BC409C">
              <w:rPr>
                <w:i/>
                <w:iCs/>
              </w:rPr>
              <w:t>notSupported</w:t>
            </w:r>
            <w:proofErr w:type="spellEnd"/>
            <w:r w:rsidRPr="00BC409C">
              <w:t xml:space="preserve"> for that target band</w:t>
            </w:r>
            <w:r w:rsidRPr="00BC409C">
              <w:rPr>
                <w:lang w:eastAsia="zh-CN"/>
              </w:rPr>
              <w:t>.</w:t>
            </w:r>
          </w:p>
        </w:tc>
        <w:tc>
          <w:tcPr>
            <w:tcW w:w="709" w:type="dxa"/>
          </w:tcPr>
          <w:p w14:paraId="32014C7E" w14:textId="77777777" w:rsidR="003A1E5F" w:rsidRPr="00BC409C" w:rsidRDefault="003A1E5F" w:rsidP="00423E00">
            <w:pPr>
              <w:pStyle w:val="TAL"/>
              <w:jc w:val="center"/>
            </w:pPr>
            <w:r w:rsidRPr="00BC409C">
              <w:t>FS</w:t>
            </w:r>
          </w:p>
        </w:tc>
        <w:tc>
          <w:tcPr>
            <w:tcW w:w="567" w:type="dxa"/>
          </w:tcPr>
          <w:p w14:paraId="76E04314" w14:textId="77777777" w:rsidR="003A1E5F" w:rsidRPr="00BC409C" w:rsidRDefault="003A1E5F" w:rsidP="00423E00">
            <w:pPr>
              <w:pStyle w:val="TAL"/>
              <w:jc w:val="center"/>
            </w:pPr>
            <w:r w:rsidRPr="00BC409C">
              <w:t>No</w:t>
            </w:r>
          </w:p>
        </w:tc>
        <w:tc>
          <w:tcPr>
            <w:tcW w:w="709" w:type="dxa"/>
          </w:tcPr>
          <w:p w14:paraId="147A5725" w14:textId="77777777" w:rsidR="003A1E5F" w:rsidRPr="00BC409C" w:rsidRDefault="003A1E5F" w:rsidP="00423E00">
            <w:pPr>
              <w:pStyle w:val="TAL"/>
              <w:jc w:val="center"/>
            </w:pPr>
            <w:r w:rsidRPr="00BC409C">
              <w:rPr>
                <w:bCs/>
                <w:iCs/>
              </w:rPr>
              <w:t>N/A</w:t>
            </w:r>
          </w:p>
        </w:tc>
        <w:tc>
          <w:tcPr>
            <w:tcW w:w="728" w:type="dxa"/>
          </w:tcPr>
          <w:p w14:paraId="346DEA1A" w14:textId="77777777" w:rsidR="003A1E5F" w:rsidRPr="00BC409C" w:rsidRDefault="003A1E5F" w:rsidP="00423E00">
            <w:pPr>
              <w:pStyle w:val="TAL"/>
              <w:jc w:val="center"/>
            </w:pPr>
            <w:r w:rsidRPr="00BC409C">
              <w:rPr>
                <w:bCs/>
                <w:iCs/>
              </w:rPr>
              <w:t>N/A</w:t>
            </w:r>
          </w:p>
        </w:tc>
      </w:tr>
      <w:tr w:rsidR="003A1E5F" w:rsidRPr="00BC409C" w14:paraId="6153DB78" w14:textId="77777777" w:rsidTr="00423E00">
        <w:trPr>
          <w:cantSplit/>
          <w:tblHeader/>
        </w:trPr>
        <w:tc>
          <w:tcPr>
            <w:tcW w:w="6917" w:type="dxa"/>
          </w:tcPr>
          <w:p w14:paraId="52B57DC5" w14:textId="77777777" w:rsidR="003A1E5F" w:rsidRPr="00BC409C" w:rsidRDefault="003A1E5F" w:rsidP="00423E00">
            <w:pPr>
              <w:pStyle w:val="TAL"/>
              <w:rPr>
                <w:b/>
                <w:i/>
              </w:rPr>
            </w:pPr>
            <w:r w:rsidRPr="00BC409C">
              <w:rPr>
                <w:b/>
                <w:i/>
              </w:rPr>
              <w:t>pdsch-1PortDL-PTRS-r18</w:t>
            </w:r>
          </w:p>
          <w:p w14:paraId="17A6C111"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73495C2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6060253E" w14:textId="77777777" w:rsidR="003A1E5F" w:rsidRPr="00BC409C" w:rsidRDefault="003A1E5F" w:rsidP="00423E00">
            <w:pPr>
              <w:pStyle w:val="TAL"/>
              <w:jc w:val="center"/>
              <w:rPr>
                <w:rFonts w:cs="Arial"/>
                <w:szCs w:val="18"/>
              </w:rPr>
            </w:pPr>
            <w:r w:rsidRPr="00BC409C">
              <w:t>FS</w:t>
            </w:r>
          </w:p>
        </w:tc>
        <w:tc>
          <w:tcPr>
            <w:tcW w:w="567" w:type="dxa"/>
          </w:tcPr>
          <w:p w14:paraId="6381B1D5" w14:textId="77777777" w:rsidR="003A1E5F" w:rsidRPr="00BC409C" w:rsidRDefault="003A1E5F" w:rsidP="00423E00">
            <w:pPr>
              <w:pStyle w:val="TAL"/>
              <w:jc w:val="center"/>
              <w:rPr>
                <w:rFonts w:cs="Arial"/>
                <w:szCs w:val="18"/>
              </w:rPr>
            </w:pPr>
            <w:r w:rsidRPr="00BC409C">
              <w:t>No</w:t>
            </w:r>
          </w:p>
        </w:tc>
        <w:tc>
          <w:tcPr>
            <w:tcW w:w="709" w:type="dxa"/>
          </w:tcPr>
          <w:p w14:paraId="01903151" w14:textId="77777777" w:rsidR="003A1E5F" w:rsidRPr="00BC409C" w:rsidRDefault="003A1E5F" w:rsidP="00423E00">
            <w:pPr>
              <w:pStyle w:val="TAL"/>
              <w:jc w:val="center"/>
              <w:rPr>
                <w:bCs/>
                <w:iCs/>
              </w:rPr>
            </w:pPr>
            <w:r w:rsidRPr="00BC409C">
              <w:rPr>
                <w:bCs/>
                <w:iCs/>
              </w:rPr>
              <w:t>N/A</w:t>
            </w:r>
          </w:p>
        </w:tc>
        <w:tc>
          <w:tcPr>
            <w:tcW w:w="728" w:type="dxa"/>
          </w:tcPr>
          <w:p w14:paraId="13C0AA59" w14:textId="77777777" w:rsidR="003A1E5F" w:rsidRPr="00BC409C" w:rsidRDefault="003A1E5F" w:rsidP="00423E00">
            <w:pPr>
              <w:pStyle w:val="TAL"/>
              <w:jc w:val="center"/>
              <w:rPr>
                <w:bCs/>
                <w:iCs/>
              </w:rPr>
            </w:pPr>
            <w:r w:rsidRPr="00BC409C">
              <w:rPr>
                <w:bCs/>
                <w:iCs/>
              </w:rPr>
              <w:t>N/A</w:t>
            </w:r>
          </w:p>
        </w:tc>
      </w:tr>
      <w:tr w:rsidR="003A1E5F" w:rsidRPr="00BC409C" w14:paraId="153D0EE5" w14:textId="77777777" w:rsidTr="00423E00">
        <w:trPr>
          <w:cantSplit/>
          <w:tblHeader/>
        </w:trPr>
        <w:tc>
          <w:tcPr>
            <w:tcW w:w="6917" w:type="dxa"/>
          </w:tcPr>
          <w:p w14:paraId="69176657" w14:textId="77777777" w:rsidR="003A1E5F" w:rsidRPr="00BC409C" w:rsidRDefault="003A1E5F" w:rsidP="00423E00">
            <w:pPr>
              <w:pStyle w:val="TAL"/>
              <w:rPr>
                <w:b/>
                <w:i/>
              </w:rPr>
            </w:pPr>
            <w:r w:rsidRPr="00BC409C">
              <w:rPr>
                <w:b/>
                <w:i/>
              </w:rPr>
              <w:t>pdsch-2PortDL-PTRS-r18</w:t>
            </w:r>
          </w:p>
          <w:p w14:paraId="41BE14BC"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342E572D"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70D31BE2" w14:textId="77777777" w:rsidR="003A1E5F" w:rsidRPr="00BC409C" w:rsidRDefault="003A1E5F" w:rsidP="00423E00">
            <w:pPr>
              <w:pStyle w:val="TAL"/>
              <w:jc w:val="center"/>
            </w:pPr>
            <w:r w:rsidRPr="00BC409C">
              <w:t>FS</w:t>
            </w:r>
          </w:p>
        </w:tc>
        <w:tc>
          <w:tcPr>
            <w:tcW w:w="567" w:type="dxa"/>
          </w:tcPr>
          <w:p w14:paraId="6DE19254" w14:textId="77777777" w:rsidR="003A1E5F" w:rsidRPr="00BC409C" w:rsidRDefault="003A1E5F" w:rsidP="00423E00">
            <w:pPr>
              <w:pStyle w:val="TAL"/>
              <w:jc w:val="center"/>
            </w:pPr>
            <w:r w:rsidRPr="00BC409C">
              <w:t>No</w:t>
            </w:r>
          </w:p>
        </w:tc>
        <w:tc>
          <w:tcPr>
            <w:tcW w:w="709" w:type="dxa"/>
          </w:tcPr>
          <w:p w14:paraId="01B789A5" w14:textId="77777777" w:rsidR="003A1E5F" w:rsidRPr="00BC409C" w:rsidRDefault="003A1E5F" w:rsidP="00423E00">
            <w:pPr>
              <w:pStyle w:val="TAL"/>
              <w:jc w:val="center"/>
              <w:rPr>
                <w:bCs/>
                <w:iCs/>
              </w:rPr>
            </w:pPr>
            <w:r w:rsidRPr="00BC409C">
              <w:rPr>
                <w:bCs/>
                <w:iCs/>
              </w:rPr>
              <w:t>N/A</w:t>
            </w:r>
          </w:p>
        </w:tc>
        <w:tc>
          <w:tcPr>
            <w:tcW w:w="728" w:type="dxa"/>
          </w:tcPr>
          <w:p w14:paraId="79282C6B" w14:textId="77777777" w:rsidR="003A1E5F" w:rsidRPr="00BC409C" w:rsidRDefault="003A1E5F" w:rsidP="00423E00">
            <w:pPr>
              <w:pStyle w:val="TAL"/>
              <w:jc w:val="center"/>
              <w:rPr>
                <w:bCs/>
                <w:iCs/>
              </w:rPr>
            </w:pPr>
            <w:r w:rsidRPr="00BC409C">
              <w:rPr>
                <w:bCs/>
                <w:iCs/>
              </w:rPr>
              <w:t>N/A</w:t>
            </w:r>
          </w:p>
        </w:tc>
      </w:tr>
      <w:tr w:rsidR="003A1E5F" w:rsidRPr="00BC409C" w14:paraId="0694475D" w14:textId="77777777" w:rsidTr="00423E00">
        <w:trPr>
          <w:cantSplit/>
          <w:tblHeader/>
        </w:trPr>
        <w:tc>
          <w:tcPr>
            <w:tcW w:w="6917" w:type="dxa"/>
          </w:tcPr>
          <w:p w14:paraId="6271218F" w14:textId="77777777" w:rsidR="003A1E5F" w:rsidRPr="00BC409C" w:rsidRDefault="003A1E5F" w:rsidP="00423E00">
            <w:pPr>
              <w:pStyle w:val="TAL"/>
              <w:rPr>
                <w:b/>
                <w:i/>
              </w:rPr>
            </w:pPr>
            <w:r w:rsidRPr="00BC409C">
              <w:rPr>
                <w:b/>
                <w:i/>
              </w:rPr>
              <w:t>pdsch-1SymbolFL-DMRS-Addition2Symbol-r18</w:t>
            </w:r>
          </w:p>
          <w:p w14:paraId="292157E6"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7F35CA13"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r w:rsidRPr="00BC409C">
              <w:rPr>
                <w:i/>
                <w:iCs/>
              </w:rPr>
              <w:t>mappingTypeA-1SymbolFL-DMRS-Addition2Symbol-r18</w:t>
            </w:r>
            <w:r w:rsidRPr="00BC409C">
              <w:rPr>
                <w:rFonts w:cs="Arial"/>
                <w:szCs w:val="18"/>
              </w:rPr>
              <w:t>.</w:t>
            </w:r>
          </w:p>
        </w:tc>
        <w:tc>
          <w:tcPr>
            <w:tcW w:w="709" w:type="dxa"/>
          </w:tcPr>
          <w:p w14:paraId="4D962B98" w14:textId="77777777" w:rsidR="003A1E5F" w:rsidRPr="00BC409C" w:rsidRDefault="003A1E5F" w:rsidP="00423E00">
            <w:pPr>
              <w:pStyle w:val="TAL"/>
              <w:jc w:val="center"/>
              <w:rPr>
                <w:rFonts w:cs="Arial"/>
                <w:szCs w:val="18"/>
              </w:rPr>
            </w:pPr>
            <w:r w:rsidRPr="00BC409C">
              <w:t>FS</w:t>
            </w:r>
          </w:p>
        </w:tc>
        <w:tc>
          <w:tcPr>
            <w:tcW w:w="567" w:type="dxa"/>
          </w:tcPr>
          <w:p w14:paraId="15134741" w14:textId="77777777" w:rsidR="003A1E5F" w:rsidRPr="00BC409C" w:rsidRDefault="003A1E5F" w:rsidP="00423E00">
            <w:pPr>
              <w:pStyle w:val="TAL"/>
              <w:jc w:val="center"/>
              <w:rPr>
                <w:rFonts w:cs="Arial"/>
                <w:szCs w:val="18"/>
              </w:rPr>
            </w:pPr>
            <w:r w:rsidRPr="00BC409C">
              <w:t>No</w:t>
            </w:r>
          </w:p>
        </w:tc>
        <w:tc>
          <w:tcPr>
            <w:tcW w:w="709" w:type="dxa"/>
          </w:tcPr>
          <w:p w14:paraId="1FA144B5" w14:textId="77777777" w:rsidR="003A1E5F" w:rsidRPr="00BC409C" w:rsidRDefault="003A1E5F" w:rsidP="00423E00">
            <w:pPr>
              <w:pStyle w:val="TAL"/>
              <w:jc w:val="center"/>
              <w:rPr>
                <w:bCs/>
                <w:iCs/>
              </w:rPr>
            </w:pPr>
            <w:r w:rsidRPr="00BC409C">
              <w:rPr>
                <w:bCs/>
                <w:iCs/>
              </w:rPr>
              <w:t>N/A</w:t>
            </w:r>
          </w:p>
        </w:tc>
        <w:tc>
          <w:tcPr>
            <w:tcW w:w="728" w:type="dxa"/>
          </w:tcPr>
          <w:p w14:paraId="08D5A129" w14:textId="77777777" w:rsidR="003A1E5F" w:rsidRPr="00BC409C" w:rsidRDefault="003A1E5F" w:rsidP="00423E00">
            <w:pPr>
              <w:pStyle w:val="TAL"/>
              <w:jc w:val="center"/>
              <w:rPr>
                <w:bCs/>
                <w:iCs/>
              </w:rPr>
            </w:pPr>
            <w:r w:rsidRPr="00BC409C">
              <w:rPr>
                <w:bCs/>
                <w:iCs/>
              </w:rPr>
              <w:t>N/A</w:t>
            </w:r>
          </w:p>
        </w:tc>
      </w:tr>
      <w:tr w:rsidR="003A1E5F" w:rsidRPr="00BC409C" w14:paraId="631ADDF8" w14:textId="77777777" w:rsidTr="00423E00">
        <w:trPr>
          <w:cantSplit/>
          <w:tblHeader/>
        </w:trPr>
        <w:tc>
          <w:tcPr>
            <w:tcW w:w="6917" w:type="dxa"/>
          </w:tcPr>
          <w:p w14:paraId="0182675F" w14:textId="77777777" w:rsidR="003A1E5F" w:rsidRPr="00BC409C" w:rsidRDefault="003A1E5F" w:rsidP="00423E00">
            <w:pPr>
              <w:pStyle w:val="TAL"/>
              <w:rPr>
                <w:b/>
                <w:i/>
              </w:rPr>
            </w:pPr>
            <w:r w:rsidRPr="00BC409C">
              <w:rPr>
                <w:b/>
                <w:i/>
              </w:rPr>
              <w:t>pdsch-1SymbolFL-DMRS-Addition3Symbol-r18</w:t>
            </w:r>
          </w:p>
          <w:p w14:paraId="02C45DEA"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4253888A"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19A9F3C2" w14:textId="77777777" w:rsidR="003A1E5F" w:rsidRPr="00BC409C" w:rsidRDefault="003A1E5F" w:rsidP="00423E00">
            <w:pPr>
              <w:pStyle w:val="TAL"/>
              <w:jc w:val="center"/>
              <w:rPr>
                <w:rFonts w:cs="Arial"/>
                <w:szCs w:val="18"/>
              </w:rPr>
            </w:pPr>
            <w:r w:rsidRPr="00BC409C">
              <w:t>FS</w:t>
            </w:r>
          </w:p>
        </w:tc>
        <w:tc>
          <w:tcPr>
            <w:tcW w:w="567" w:type="dxa"/>
          </w:tcPr>
          <w:p w14:paraId="27F907A2" w14:textId="77777777" w:rsidR="003A1E5F" w:rsidRPr="00BC409C" w:rsidRDefault="003A1E5F" w:rsidP="00423E00">
            <w:pPr>
              <w:pStyle w:val="TAL"/>
              <w:jc w:val="center"/>
              <w:rPr>
                <w:rFonts w:cs="Arial"/>
                <w:szCs w:val="18"/>
              </w:rPr>
            </w:pPr>
            <w:r w:rsidRPr="00BC409C">
              <w:t>No</w:t>
            </w:r>
          </w:p>
        </w:tc>
        <w:tc>
          <w:tcPr>
            <w:tcW w:w="709" w:type="dxa"/>
          </w:tcPr>
          <w:p w14:paraId="17A6A77F" w14:textId="77777777" w:rsidR="003A1E5F" w:rsidRPr="00BC409C" w:rsidRDefault="003A1E5F" w:rsidP="00423E00">
            <w:pPr>
              <w:pStyle w:val="TAL"/>
              <w:jc w:val="center"/>
              <w:rPr>
                <w:bCs/>
                <w:iCs/>
              </w:rPr>
            </w:pPr>
            <w:r w:rsidRPr="00BC409C">
              <w:rPr>
                <w:bCs/>
                <w:iCs/>
              </w:rPr>
              <w:t>N/A</w:t>
            </w:r>
          </w:p>
        </w:tc>
        <w:tc>
          <w:tcPr>
            <w:tcW w:w="728" w:type="dxa"/>
          </w:tcPr>
          <w:p w14:paraId="6F747E36" w14:textId="77777777" w:rsidR="003A1E5F" w:rsidRPr="00BC409C" w:rsidRDefault="003A1E5F" w:rsidP="00423E00">
            <w:pPr>
              <w:pStyle w:val="TAL"/>
              <w:jc w:val="center"/>
              <w:rPr>
                <w:bCs/>
                <w:iCs/>
              </w:rPr>
            </w:pPr>
            <w:r w:rsidRPr="00BC409C">
              <w:rPr>
                <w:bCs/>
                <w:iCs/>
              </w:rPr>
              <w:t>N/A</w:t>
            </w:r>
          </w:p>
        </w:tc>
      </w:tr>
      <w:tr w:rsidR="003A1E5F" w:rsidRPr="00BC409C" w14:paraId="7B85C561" w14:textId="77777777" w:rsidTr="00423E00">
        <w:trPr>
          <w:cantSplit/>
          <w:tblHeader/>
        </w:trPr>
        <w:tc>
          <w:tcPr>
            <w:tcW w:w="6917" w:type="dxa"/>
          </w:tcPr>
          <w:p w14:paraId="18C252C8" w14:textId="77777777" w:rsidR="003A1E5F" w:rsidRPr="00BC409C" w:rsidRDefault="003A1E5F" w:rsidP="00423E00">
            <w:pPr>
              <w:pStyle w:val="TAL"/>
              <w:rPr>
                <w:b/>
                <w:i/>
              </w:rPr>
            </w:pPr>
            <w:r w:rsidRPr="00BC409C">
              <w:rPr>
                <w:b/>
                <w:i/>
              </w:rPr>
              <w:t>pdsch-2SymbolFL-DMRS-r18</w:t>
            </w:r>
          </w:p>
          <w:p w14:paraId="71EE74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63F4AAFF"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3C50E429" w14:textId="77777777" w:rsidR="003A1E5F" w:rsidRPr="00BC409C" w:rsidRDefault="003A1E5F" w:rsidP="00423E00">
            <w:pPr>
              <w:pStyle w:val="TAL"/>
              <w:jc w:val="center"/>
              <w:rPr>
                <w:rFonts w:cs="Arial"/>
                <w:szCs w:val="18"/>
              </w:rPr>
            </w:pPr>
            <w:r w:rsidRPr="00BC409C">
              <w:t>FS</w:t>
            </w:r>
          </w:p>
        </w:tc>
        <w:tc>
          <w:tcPr>
            <w:tcW w:w="567" w:type="dxa"/>
          </w:tcPr>
          <w:p w14:paraId="064DC57A" w14:textId="77777777" w:rsidR="003A1E5F" w:rsidRPr="00BC409C" w:rsidRDefault="003A1E5F" w:rsidP="00423E00">
            <w:pPr>
              <w:pStyle w:val="TAL"/>
              <w:jc w:val="center"/>
              <w:rPr>
                <w:rFonts w:cs="Arial"/>
                <w:szCs w:val="18"/>
              </w:rPr>
            </w:pPr>
            <w:r w:rsidRPr="00BC409C">
              <w:t>No</w:t>
            </w:r>
          </w:p>
        </w:tc>
        <w:tc>
          <w:tcPr>
            <w:tcW w:w="709" w:type="dxa"/>
          </w:tcPr>
          <w:p w14:paraId="709D7EDB" w14:textId="77777777" w:rsidR="003A1E5F" w:rsidRPr="00BC409C" w:rsidRDefault="003A1E5F" w:rsidP="00423E00">
            <w:pPr>
              <w:pStyle w:val="TAL"/>
              <w:jc w:val="center"/>
              <w:rPr>
                <w:bCs/>
                <w:iCs/>
              </w:rPr>
            </w:pPr>
            <w:r w:rsidRPr="00BC409C">
              <w:rPr>
                <w:bCs/>
                <w:iCs/>
              </w:rPr>
              <w:t>N/A</w:t>
            </w:r>
          </w:p>
        </w:tc>
        <w:tc>
          <w:tcPr>
            <w:tcW w:w="728" w:type="dxa"/>
          </w:tcPr>
          <w:p w14:paraId="651897D5" w14:textId="77777777" w:rsidR="003A1E5F" w:rsidRPr="00BC409C" w:rsidRDefault="003A1E5F" w:rsidP="00423E00">
            <w:pPr>
              <w:pStyle w:val="TAL"/>
              <w:jc w:val="center"/>
              <w:rPr>
                <w:bCs/>
                <w:iCs/>
              </w:rPr>
            </w:pPr>
            <w:r w:rsidRPr="00BC409C">
              <w:rPr>
                <w:bCs/>
                <w:iCs/>
              </w:rPr>
              <w:t>N/A</w:t>
            </w:r>
          </w:p>
        </w:tc>
      </w:tr>
      <w:tr w:rsidR="003A1E5F" w:rsidRPr="00BC409C" w14:paraId="0BB9035F" w14:textId="77777777" w:rsidTr="00423E00">
        <w:trPr>
          <w:cantSplit/>
          <w:tblHeader/>
        </w:trPr>
        <w:tc>
          <w:tcPr>
            <w:tcW w:w="6917" w:type="dxa"/>
          </w:tcPr>
          <w:p w14:paraId="55F215DE" w14:textId="77777777" w:rsidR="003A1E5F" w:rsidRPr="00BC409C" w:rsidRDefault="003A1E5F" w:rsidP="00423E00">
            <w:pPr>
              <w:pStyle w:val="TAL"/>
              <w:rPr>
                <w:b/>
                <w:i/>
              </w:rPr>
            </w:pPr>
            <w:r w:rsidRPr="00BC409C">
              <w:rPr>
                <w:b/>
                <w:i/>
              </w:rPr>
              <w:t>pdsch-2SymbolFL-DMRS-Addition2Symbol-r18</w:t>
            </w:r>
          </w:p>
          <w:p w14:paraId="433DDA9D"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36F88144"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tc>
        <w:tc>
          <w:tcPr>
            <w:tcW w:w="709" w:type="dxa"/>
          </w:tcPr>
          <w:p w14:paraId="7683EB6F" w14:textId="77777777" w:rsidR="003A1E5F" w:rsidRPr="00BC409C" w:rsidRDefault="003A1E5F" w:rsidP="00423E00">
            <w:pPr>
              <w:pStyle w:val="TAL"/>
              <w:jc w:val="center"/>
              <w:rPr>
                <w:rFonts w:cs="Arial"/>
                <w:szCs w:val="18"/>
              </w:rPr>
            </w:pPr>
            <w:r w:rsidRPr="00BC409C">
              <w:t>FS</w:t>
            </w:r>
          </w:p>
        </w:tc>
        <w:tc>
          <w:tcPr>
            <w:tcW w:w="567" w:type="dxa"/>
          </w:tcPr>
          <w:p w14:paraId="3DEC0A72" w14:textId="77777777" w:rsidR="003A1E5F" w:rsidRPr="00BC409C" w:rsidRDefault="003A1E5F" w:rsidP="00423E00">
            <w:pPr>
              <w:pStyle w:val="TAL"/>
              <w:jc w:val="center"/>
              <w:rPr>
                <w:rFonts w:cs="Arial"/>
                <w:szCs w:val="18"/>
              </w:rPr>
            </w:pPr>
            <w:r w:rsidRPr="00BC409C">
              <w:t>No</w:t>
            </w:r>
          </w:p>
        </w:tc>
        <w:tc>
          <w:tcPr>
            <w:tcW w:w="709" w:type="dxa"/>
          </w:tcPr>
          <w:p w14:paraId="23597A54" w14:textId="77777777" w:rsidR="003A1E5F" w:rsidRPr="00BC409C" w:rsidRDefault="003A1E5F" w:rsidP="00423E00">
            <w:pPr>
              <w:pStyle w:val="TAL"/>
              <w:jc w:val="center"/>
              <w:rPr>
                <w:bCs/>
                <w:iCs/>
              </w:rPr>
            </w:pPr>
            <w:r w:rsidRPr="00BC409C">
              <w:rPr>
                <w:bCs/>
                <w:iCs/>
              </w:rPr>
              <w:t>N/A</w:t>
            </w:r>
          </w:p>
        </w:tc>
        <w:tc>
          <w:tcPr>
            <w:tcW w:w="728" w:type="dxa"/>
          </w:tcPr>
          <w:p w14:paraId="3AB6A3DC" w14:textId="77777777" w:rsidR="003A1E5F" w:rsidRPr="00BC409C" w:rsidRDefault="003A1E5F" w:rsidP="00423E00">
            <w:pPr>
              <w:pStyle w:val="TAL"/>
              <w:jc w:val="center"/>
              <w:rPr>
                <w:bCs/>
                <w:iCs/>
              </w:rPr>
            </w:pPr>
            <w:r w:rsidRPr="00BC409C">
              <w:rPr>
                <w:bCs/>
                <w:iCs/>
              </w:rPr>
              <w:t>N/A</w:t>
            </w:r>
          </w:p>
        </w:tc>
      </w:tr>
      <w:tr w:rsidR="003A1E5F" w:rsidRPr="00BC409C" w14:paraId="3B782D9E" w14:textId="77777777" w:rsidTr="00423E00">
        <w:trPr>
          <w:cantSplit/>
          <w:tblHeader/>
        </w:trPr>
        <w:tc>
          <w:tcPr>
            <w:tcW w:w="6917" w:type="dxa"/>
          </w:tcPr>
          <w:p w14:paraId="53C2FBD2" w14:textId="77777777" w:rsidR="003A1E5F" w:rsidRPr="00BC409C" w:rsidRDefault="003A1E5F" w:rsidP="00423E00">
            <w:pPr>
              <w:pStyle w:val="TAL"/>
              <w:rPr>
                <w:b/>
                <w:i/>
              </w:rPr>
            </w:pPr>
            <w:r w:rsidRPr="00BC409C">
              <w:rPr>
                <w:b/>
                <w:i/>
              </w:rPr>
              <w:t>pdsch-AlternativeDMRS-Coexistence-r18</w:t>
            </w:r>
          </w:p>
          <w:p w14:paraId="7A439CD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0EE530D0" w14:textId="77777777" w:rsidR="003A1E5F" w:rsidRPr="00BC409C" w:rsidRDefault="003A1E5F" w:rsidP="00423E00">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and </w:t>
            </w:r>
            <w:proofErr w:type="spellStart"/>
            <w:r w:rsidRPr="00BC409C">
              <w:rPr>
                <w:i/>
              </w:rPr>
              <w:t>rateMatchingLTE</w:t>
            </w:r>
            <w:proofErr w:type="spellEnd"/>
            <w:r w:rsidRPr="00BC409C">
              <w:rPr>
                <w:i/>
              </w:rPr>
              <w:t>-CRS.</w:t>
            </w:r>
          </w:p>
        </w:tc>
        <w:tc>
          <w:tcPr>
            <w:tcW w:w="709" w:type="dxa"/>
          </w:tcPr>
          <w:p w14:paraId="098E5855" w14:textId="77777777" w:rsidR="003A1E5F" w:rsidRPr="00BC409C" w:rsidRDefault="003A1E5F" w:rsidP="00423E00">
            <w:pPr>
              <w:pStyle w:val="TAL"/>
              <w:jc w:val="center"/>
              <w:rPr>
                <w:rFonts w:cs="Arial"/>
                <w:szCs w:val="18"/>
              </w:rPr>
            </w:pPr>
            <w:r w:rsidRPr="00BC409C">
              <w:t>FS</w:t>
            </w:r>
          </w:p>
        </w:tc>
        <w:tc>
          <w:tcPr>
            <w:tcW w:w="567" w:type="dxa"/>
          </w:tcPr>
          <w:p w14:paraId="34DF7445" w14:textId="77777777" w:rsidR="003A1E5F" w:rsidRPr="00BC409C" w:rsidRDefault="003A1E5F" w:rsidP="00423E00">
            <w:pPr>
              <w:pStyle w:val="TAL"/>
              <w:jc w:val="center"/>
              <w:rPr>
                <w:rFonts w:cs="Arial"/>
                <w:szCs w:val="18"/>
              </w:rPr>
            </w:pPr>
            <w:r w:rsidRPr="00BC409C">
              <w:t>No</w:t>
            </w:r>
          </w:p>
        </w:tc>
        <w:tc>
          <w:tcPr>
            <w:tcW w:w="709" w:type="dxa"/>
          </w:tcPr>
          <w:p w14:paraId="7B7C482A" w14:textId="77777777" w:rsidR="003A1E5F" w:rsidRPr="00BC409C" w:rsidRDefault="003A1E5F" w:rsidP="00423E00">
            <w:pPr>
              <w:pStyle w:val="TAL"/>
              <w:jc w:val="center"/>
              <w:rPr>
                <w:bCs/>
                <w:iCs/>
              </w:rPr>
            </w:pPr>
            <w:r w:rsidRPr="00BC409C">
              <w:rPr>
                <w:bCs/>
                <w:iCs/>
              </w:rPr>
              <w:t>N/A</w:t>
            </w:r>
          </w:p>
        </w:tc>
        <w:tc>
          <w:tcPr>
            <w:tcW w:w="728" w:type="dxa"/>
          </w:tcPr>
          <w:p w14:paraId="69E96FF0" w14:textId="77777777" w:rsidR="003A1E5F" w:rsidRPr="00BC409C" w:rsidRDefault="003A1E5F" w:rsidP="00423E00">
            <w:pPr>
              <w:pStyle w:val="TAL"/>
              <w:jc w:val="center"/>
              <w:rPr>
                <w:bCs/>
                <w:iCs/>
              </w:rPr>
            </w:pPr>
            <w:r w:rsidRPr="00BC409C">
              <w:rPr>
                <w:bCs/>
                <w:iCs/>
              </w:rPr>
              <w:t>N/A</w:t>
            </w:r>
          </w:p>
        </w:tc>
      </w:tr>
      <w:tr w:rsidR="003A1E5F" w:rsidRPr="00BC409C" w14:paraId="3B59636F" w14:textId="77777777" w:rsidTr="00423E00">
        <w:trPr>
          <w:cantSplit/>
          <w:tblHeader/>
        </w:trPr>
        <w:tc>
          <w:tcPr>
            <w:tcW w:w="6917" w:type="dxa"/>
          </w:tcPr>
          <w:p w14:paraId="0C7AE1AA" w14:textId="77777777" w:rsidR="003A1E5F" w:rsidRPr="00BC409C" w:rsidRDefault="003A1E5F" w:rsidP="00423E00">
            <w:pPr>
              <w:pStyle w:val="TAL"/>
              <w:rPr>
                <w:b/>
                <w:i/>
              </w:rPr>
            </w:pPr>
            <w:r w:rsidRPr="00BC409C">
              <w:rPr>
                <w:b/>
                <w:i/>
              </w:rPr>
              <w:t>pdsch-DMRS-Type-r18</w:t>
            </w:r>
          </w:p>
          <w:p w14:paraId="612FF360"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079881B2"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w:t>
            </w:r>
          </w:p>
          <w:p w14:paraId="00B438A6" w14:textId="77777777" w:rsidR="003A1E5F" w:rsidRPr="00BC409C" w:rsidRDefault="003A1E5F" w:rsidP="00423E00">
            <w:pPr>
              <w:pStyle w:val="TAL"/>
              <w:rPr>
                <w:rFonts w:cs="Arial"/>
                <w:szCs w:val="18"/>
              </w:rPr>
            </w:pPr>
          </w:p>
          <w:p w14:paraId="1CEDE783" w14:textId="77777777" w:rsidR="003A1E5F" w:rsidRPr="00BC409C" w:rsidRDefault="003A1E5F" w:rsidP="00423E00">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6DD750B3" w14:textId="77777777" w:rsidR="003A1E5F" w:rsidRPr="00BC409C" w:rsidRDefault="003A1E5F" w:rsidP="00423E00">
            <w:pPr>
              <w:pStyle w:val="TAL"/>
              <w:jc w:val="center"/>
            </w:pPr>
            <w:r w:rsidRPr="00BC409C">
              <w:t>FS</w:t>
            </w:r>
          </w:p>
        </w:tc>
        <w:tc>
          <w:tcPr>
            <w:tcW w:w="567" w:type="dxa"/>
          </w:tcPr>
          <w:p w14:paraId="783FCCA3" w14:textId="77777777" w:rsidR="003A1E5F" w:rsidRPr="00BC409C" w:rsidRDefault="003A1E5F" w:rsidP="00423E00">
            <w:pPr>
              <w:pStyle w:val="TAL"/>
              <w:jc w:val="center"/>
            </w:pPr>
            <w:r w:rsidRPr="00BC409C">
              <w:t>CY</w:t>
            </w:r>
          </w:p>
        </w:tc>
        <w:tc>
          <w:tcPr>
            <w:tcW w:w="709" w:type="dxa"/>
          </w:tcPr>
          <w:p w14:paraId="429A7723" w14:textId="77777777" w:rsidR="003A1E5F" w:rsidRPr="00BC409C" w:rsidRDefault="003A1E5F" w:rsidP="00423E00">
            <w:pPr>
              <w:pStyle w:val="TAL"/>
              <w:jc w:val="center"/>
              <w:rPr>
                <w:bCs/>
                <w:iCs/>
              </w:rPr>
            </w:pPr>
            <w:r w:rsidRPr="00BC409C">
              <w:rPr>
                <w:bCs/>
                <w:iCs/>
              </w:rPr>
              <w:t>N/A</w:t>
            </w:r>
          </w:p>
        </w:tc>
        <w:tc>
          <w:tcPr>
            <w:tcW w:w="728" w:type="dxa"/>
          </w:tcPr>
          <w:p w14:paraId="3AD93F2D" w14:textId="77777777" w:rsidR="003A1E5F" w:rsidRPr="00BC409C" w:rsidRDefault="003A1E5F" w:rsidP="00423E00">
            <w:pPr>
              <w:pStyle w:val="TAL"/>
              <w:jc w:val="center"/>
              <w:rPr>
                <w:bCs/>
                <w:iCs/>
              </w:rPr>
            </w:pPr>
            <w:r w:rsidRPr="00BC409C">
              <w:rPr>
                <w:bCs/>
                <w:iCs/>
              </w:rPr>
              <w:t>N/A</w:t>
            </w:r>
          </w:p>
        </w:tc>
      </w:tr>
      <w:tr w:rsidR="003A1E5F" w:rsidRPr="00BC409C" w14:paraId="41D7DF69" w14:textId="77777777" w:rsidTr="00423E00">
        <w:trPr>
          <w:cantSplit/>
          <w:tblHeader/>
        </w:trPr>
        <w:tc>
          <w:tcPr>
            <w:tcW w:w="6917" w:type="dxa"/>
          </w:tcPr>
          <w:p w14:paraId="6F487B1A" w14:textId="77777777" w:rsidR="003A1E5F" w:rsidRPr="00BC409C" w:rsidRDefault="003A1E5F" w:rsidP="00423E00">
            <w:pPr>
              <w:pStyle w:val="TAL"/>
              <w:rPr>
                <w:b/>
                <w:i/>
              </w:rPr>
            </w:pPr>
            <w:r w:rsidRPr="00BC409C">
              <w:rPr>
                <w:b/>
                <w:i/>
              </w:rPr>
              <w:t>pdsch-ProcessingType1-DifferentTB-PerSlot</w:t>
            </w:r>
          </w:p>
          <w:p w14:paraId="4AA79639" w14:textId="77777777" w:rsidR="003A1E5F" w:rsidRPr="00BC409C" w:rsidRDefault="003A1E5F" w:rsidP="00423E00">
            <w:pPr>
              <w:pStyle w:val="TAL"/>
            </w:pPr>
            <w:r w:rsidRPr="00BC409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A3AD343" w14:textId="77777777" w:rsidR="003A1E5F" w:rsidRPr="00BC409C" w:rsidRDefault="003A1E5F" w:rsidP="00423E00">
            <w:pPr>
              <w:pStyle w:val="TAL"/>
            </w:pPr>
          </w:p>
          <w:p w14:paraId="5DC780EA" w14:textId="77777777" w:rsidR="003A1E5F" w:rsidRPr="00BC409C" w:rsidRDefault="003A1E5F" w:rsidP="00423E00">
            <w:pPr>
              <w:pStyle w:val="TAN"/>
            </w:pPr>
            <w:r w:rsidRPr="00BC409C">
              <w:t>NOTE:</w:t>
            </w:r>
            <w:r w:rsidRPr="00BC409C">
              <w:tab/>
              <w:t>PDSCH(s) for Msg.4 is included.</w:t>
            </w:r>
          </w:p>
        </w:tc>
        <w:tc>
          <w:tcPr>
            <w:tcW w:w="709" w:type="dxa"/>
          </w:tcPr>
          <w:p w14:paraId="49A9671A" w14:textId="77777777" w:rsidR="003A1E5F" w:rsidRPr="00BC409C" w:rsidRDefault="003A1E5F" w:rsidP="00423E00">
            <w:pPr>
              <w:pStyle w:val="TAL"/>
              <w:jc w:val="center"/>
            </w:pPr>
            <w:r w:rsidRPr="00BC409C">
              <w:t>FS</w:t>
            </w:r>
          </w:p>
        </w:tc>
        <w:tc>
          <w:tcPr>
            <w:tcW w:w="567" w:type="dxa"/>
          </w:tcPr>
          <w:p w14:paraId="02E51EF9" w14:textId="77777777" w:rsidR="003A1E5F" w:rsidRPr="00BC409C" w:rsidRDefault="003A1E5F" w:rsidP="00423E00">
            <w:pPr>
              <w:pStyle w:val="TAL"/>
              <w:jc w:val="center"/>
            </w:pPr>
            <w:r w:rsidRPr="00BC409C">
              <w:t>No</w:t>
            </w:r>
          </w:p>
        </w:tc>
        <w:tc>
          <w:tcPr>
            <w:tcW w:w="709" w:type="dxa"/>
          </w:tcPr>
          <w:p w14:paraId="2AE1F7B9" w14:textId="77777777" w:rsidR="003A1E5F" w:rsidRPr="00BC409C" w:rsidRDefault="003A1E5F" w:rsidP="00423E00">
            <w:pPr>
              <w:pStyle w:val="TAL"/>
              <w:jc w:val="center"/>
            </w:pPr>
            <w:r w:rsidRPr="00BC409C">
              <w:rPr>
                <w:bCs/>
                <w:iCs/>
              </w:rPr>
              <w:t>N/A</w:t>
            </w:r>
          </w:p>
        </w:tc>
        <w:tc>
          <w:tcPr>
            <w:tcW w:w="728" w:type="dxa"/>
          </w:tcPr>
          <w:p w14:paraId="39E92FB4" w14:textId="77777777" w:rsidR="003A1E5F" w:rsidRPr="00BC409C" w:rsidRDefault="003A1E5F" w:rsidP="00423E00">
            <w:pPr>
              <w:pStyle w:val="TAL"/>
              <w:jc w:val="center"/>
            </w:pPr>
            <w:r w:rsidRPr="00BC409C">
              <w:rPr>
                <w:bCs/>
                <w:iCs/>
              </w:rPr>
              <w:t>N/A</w:t>
            </w:r>
          </w:p>
        </w:tc>
      </w:tr>
      <w:tr w:rsidR="003A1E5F" w:rsidRPr="00BC409C" w14:paraId="79E41838" w14:textId="77777777" w:rsidTr="00423E00">
        <w:trPr>
          <w:cantSplit/>
          <w:tblHeader/>
        </w:trPr>
        <w:tc>
          <w:tcPr>
            <w:tcW w:w="6917" w:type="dxa"/>
          </w:tcPr>
          <w:p w14:paraId="11A2A2E1" w14:textId="77777777" w:rsidR="003A1E5F" w:rsidRPr="00BC409C" w:rsidRDefault="003A1E5F" w:rsidP="00423E00">
            <w:pPr>
              <w:pStyle w:val="TAL"/>
              <w:rPr>
                <w:b/>
                <w:i/>
              </w:rPr>
            </w:pPr>
            <w:r w:rsidRPr="00BC409C">
              <w:rPr>
                <w:b/>
                <w:i/>
              </w:rPr>
              <w:lastRenderedPageBreak/>
              <w:t>pdsch-ProcessingType2</w:t>
            </w:r>
          </w:p>
          <w:p w14:paraId="274F3C26" w14:textId="77777777" w:rsidR="003A1E5F" w:rsidRPr="00BC409C" w:rsidRDefault="003A1E5F" w:rsidP="00423E0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5C3504D" w14:textId="77777777" w:rsidR="003A1E5F" w:rsidRPr="00BC409C" w:rsidRDefault="003A1E5F" w:rsidP="00423E0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a reported value of </w:t>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w:t>
            </w:r>
            <w:proofErr w:type="spellStart"/>
            <w:r w:rsidRPr="00BC409C">
              <w:rPr>
                <w:rFonts w:ascii="Arial" w:hAnsi="Arial" w:cs="Arial"/>
                <w:sz w:val="18"/>
                <w:szCs w:val="18"/>
              </w:rPr>
              <w:t>sc</w:t>
            </w:r>
            <w:proofErr w:type="spellEnd"/>
            <w:r w:rsidRPr="00BC409C">
              <w:rPr>
                <w:rFonts w:ascii="Arial" w:hAnsi="Arial" w:cs="Arial"/>
                <w:sz w:val="18"/>
                <w:szCs w:val="18"/>
              </w:rPr>
              <w:t xml:space="preserve">',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C7349" w14:textId="77777777" w:rsidR="003A1E5F" w:rsidRPr="00BC409C" w:rsidRDefault="003A1E5F" w:rsidP="00423E00">
            <w:pPr>
              <w:pStyle w:val="B1"/>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w:t>
            </w:r>
            <w:proofErr w:type="spellStart"/>
            <w:r w:rsidRPr="00BC409C">
              <w:rPr>
                <w:rFonts w:ascii="Arial" w:hAnsi="Arial" w:cs="Arial"/>
                <w:sz w:val="18"/>
                <w:szCs w:val="18"/>
              </w:rPr>
              <w:t>TBs.</w:t>
            </w:r>
            <w:proofErr w:type="spellEnd"/>
            <w:r w:rsidRPr="00BC409C">
              <w:rPr>
                <w:rFonts w:ascii="Arial" w:hAnsi="Arial" w:cs="Arial"/>
                <w:sz w:val="18"/>
                <w:szCs w:val="18"/>
              </w:rPr>
              <w:t xml:space="preserve"> The UE shall include at least one of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1A0FA524" w14:textId="77777777" w:rsidR="003A1E5F" w:rsidRPr="00BC409C" w:rsidRDefault="003A1E5F" w:rsidP="00423E00">
            <w:pPr>
              <w:pStyle w:val="TAL"/>
              <w:jc w:val="center"/>
            </w:pPr>
            <w:r w:rsidRPr="00BC409C">
              <w:rPr>
                <w:lang w:eastAsia="ko-KR"/>
              </w:rPr>
              <w:t>FS</w:t>
            </w:r>
          </w:p>
        </w:tc>
        <w:tc>
          <w:tcPr>
            <w:tcW w:w="567" w:type="dxa"/>
          </w:tcPr>
          <w:p w14:paraId="653F25F3" w14:textId="77777777" w:rsidR="003A1E5F" w:rsidRPr="00BC409C" w:rsidRDefault="003A1E5F" w:rsidP="00423E00">
            <w:pPr>
              <w:pStyle w:val="TAL"/>
              <w:jc w:val="center"/>
            </w:pPr>
            <w:r w:rsidRPr="00BC409C">
              <w:t>No</w:t>
            </w:r>
          </w:p>
        </w:tc>
        <w:tc>
          <w:tcPr>
            <w:tcW w:w="709" w:type="dxa"/>
          </w:tcPr>
          <w:p w14:paraId="429FCD3E" w14:textId="77777777" w:rsidR="003A1E5F" w:rsidRPr="00BC409C" w:rsidRDefault="003A1E5F" w:rsidP="00423E00">
            <w:pPr>
              <w:pStyle w:val="TAL"/>
              <w:jc w:val="center"/>
            </w:pPr>
            <w:r w:rsidRPr="00BC409C">
              <w:rPr>
                <w:bCs/>
                <w:iCs/>
              </w:rPr>
              <w:t>N/A</w:t>
            </w:r>
          </w:p>
        </w:tc>
        <w:tc>
          <w:tcPr>
            <w:tcW w:w="728" w:type="dxa"/>
          </w:tcPr>
          <w:p w14:paraId="0791A7EE" w14:textId="77777777" w:rsidR="003A1E5F" w:rsidRPr="00BC409C" w:rsidRDefault="003A1E5F" w:rsidP="00423E00">
            <w:pPr>
              <w:pStyle w:val="TAL"/>
              <w:jc w:val="center"/>
            </w:pPr>
            <w:r w:rsidRPr="00BC409C">
              <w:t>FR1 only</w:t>
            </w:r>
          </w:p>
        </w:tc>
      </w:tr>
      <w:tr w:rsidR="003A1E5F" w:rsidRPr="00BC409C" w14:paraId="5127ED2A" w14:textId="77777777" w:rsidTr="00423E00">
        <w:trPr>
          <w:cantSplit/>
          <w:tblHeader/>
        </w:trPr>
        <w:tc>
          <w:tcPr>
            <w:tcW w:w="6917" w:type="dxa"/>
          </w:tcPr>
          <w:p w14:paraId="3E82167A" w14:textId="77777777" w:rsidR="003A1E5F" w:rsidRPr="00BC409C" w:rsidRDefault="003A1E5F" w:rsidP="00423E00">
            <w:pPr>
              <w:pStyle w:val="TAL"/>
              <w:rPr>
                <w:rFonts w:cs="Arial"/>
                <w:b/>
                <w:i/>
                <w:szCs w:val="18"/>
              </w:rPr>
            </w:pPr>
            <w:r w:rsidRPr="00BC409C">
              <w:rPr>
                <w:rFonts w:cs="Arial"/>
                <w:b/>
                <w:i/>
                <w:szCs w:val="18"/>
              </w:rPr>
              <w:t>pdsch-ProcessingType2-Limited</w:t>
            </w:r>
          </w:p>
          <w:p w14:paraId="1FA52302" w14:textId="77777777" w:rsidR="003A1E5F" w:rsidRPr="00BC409C" w:rsidRDefault="003A1E5F" w:rsidP="00423E0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1D3CD1A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4143C9E9" w14:textId="77777777" w:rsidR="003A1E5F" w:rsidRPr="00BC409C" w:rsidRDefault="003A1E5F" w:rsidP="00423E00">
            <w:pPr>
              <w:pStyle w:val="TAL"/>
              <w:rPr>
                <w:rFonts w:cs="Arial"/>
                <w:szCs w:val="18"/>
              </w:rPr>
            </w:pPr>
            <w:r w:rsidRPr="00BC409C">
              <w:rPr>
                <w:rFonts w:cs="Arial"/>
                <w:szCs w:val="18"/>
              </w:rPr>
              <w:t>The UE supports this limited processing capability 2 only if:</w:t>
            </w:r>
          </w:p>
          <w:p w14:paraId="60A5CC1B"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5394073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70E4C567" w14:textId="77777777" w:rsidR="003A1E5F" w:rsidRPr="00BC409C" w:rsidRDefault="003A1E5F" w:rsidP="00423E00">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1376021F" w14:textId="77777777" w:rsidR="003A1E5F" w:rsidRPr="00BC409C" w:rsidRDefault="003A1E5F" w:rsidP="00423E00">
            <w:pPr>
              <w:pStyle w:val="TAL"/>
              <w:jc w:val="center"/>
              <w:rPr>
                <w:lang w:eastAsia="ko-KR"/>
              </w:rPr>
            </w:pPr>
            <w:r w:rsidRPr="00BC409C">
              <w:t>FS</w:t>
            </w:r>
          </w:p>
        </w:tc>
        <w:tc>
          <w:tcPr>
            <w:tcW w:w="567" w:type="dxa"/>
          </w:tcPr>
          <w:p w14:paraId="313C22EC" w14:textId="77777777" w:rsidR="003A1E5F" w:rsidRPr="00BC409C" w:rsidRDefault="003A1E5F" w:rsidP="00423E00">
            <w:pPr>
              <w:pStyle w:val="TAL"/>
              <w:jc w:val="center"/>
            </w:pPr>
            <w:r w:rsidRPr="00BC409C">
              <w:t>No</w:t>
            </w:r>
          </w:p>
        </w:tc>
        <w:tc>
          <w:tcPr>
            <w:tcW w:w="709" w:type="dxa"/>
          </w:tcPr>
          <w:p w14:paraId="6B149265" w14:textId="77777777" w:rsidR="003A1E5F" w:rsidRPr="00BC409C" w:rsidRDefault="003A1E5F" w:rsidP="00423E00">
            <w:pPr>
              <w:pStyle w:val="TAL"/>
              <w:jc w:val="center"/>
            </w:pPr>
            <w:r w:rsidRPr="00BC409C">
              <w:rPr>
                <w:bCs/>
                <w:iCs/>
              </w:rPr>
              <w:t>N/A</w:t>
            </w:r>
          </w:p>
        </w:tc>
        <w:tc>
          <w:tcPr>
            <w:tcW w:w="728" w:type="dxa"/>
          </w:tcPr>
          <w:p w14:paraId="0F4124A8" w14:textId="77777777" w:rsidR="003A1E5F" w:rsidRPr="00BC409C" w:rsidRDefault="003A1E5F" w:rsidP="00423E00">
            <w:pPr>
              <w:pStyle w:val="TAL"/>
              <w:jc w:val="center"/>
            </w:pPr>
            <w:r w:rsidRPr="00BC409C">
              <w:t>FR1 only</w:t>
            </w:r>
          </w:p>
        </w:tc>
      </w:tr>
      <w:tr w:rsidR="003A1E5F" w:rsidRPr="00BC409C" w14:paraId="0BADFC18" w14:textId="77777777" w:rsidTr="00423E00">
        <w:trPr>
          <w:cantSplit/>
          <w:tblHeader/>
        </w:trPr>
        <w:tc>
          <w:tcPr>
            <w:tcW w:w="6917" w:type="dxa"/>
          </w:tcPr>
          <w:p w14:paraId="03C23D94" w14:textId="77777777" w:rsidR="003A1E5F" w:rsidRPr="00BC409C" w:rsidRDefault="003A1E5F" w:rsidP="00423E00">
            <w:pPr>
              <w:pStyle w:val="TAL"/>
              <w:rPr>
                <w:b/>
                <w:i/>
              </w:rPr>
            </w:pPr>
            <w:r w:rsidRPr="00BC409C">
              <w:rPr>
                <w:b/>
                <w:i/>
              </w:rPr>
              <w:t>pdsch-ReceptionSchemeA-r18</w:t>
            </w:r>
          </w:p>
          <w:p w14:paraId="4DC0F7A9"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 xml:space="preserve">reception of PDSCH without the scheduling restriction for Rel-18 eType1 DMRS ports for PDSCH with </w:t>
            </w:r>
            <w:proofErr w:type="spellStart"/>
            <w:r w:rsidRPr="00BC409C">
              <w:rPr>
                <w:rFonts w:cs="Arial"/>
                <w:szCs w:val="18"/>
              </w:rPr>
              <w:t>fdmSchemeA</w:t>
            </w:r>
            <w:proofErr w:type="spellEnd"/>
            <w:r w:rsidRPr="00BC409C">
              <w:rPr>
                <w:rFonts w:cs="Arial"/>
                <w:szCs w:val="18"/>
              </w:rPr>
              <w:t>.</w:t>
            </w:r>
          </w:p>
          <w:p w14:paraId="7EE9DE44"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6D00C8AB" w14:textId="77777777" w:rsidR="003A1E5F" w:rsidRPr="00BC409C" w:rsidRDefault="003A1E5F" w:rsidP="00423E00">
            <w:pPr>
              <w:pStyle w:val="TAL"/>
              <w:jc w:val="center"/>
            </w:pPr>
            <w:r w:rsidRPr="00BC409C">
              <w:t>FS</w:t>
            </w:r>
          </w:p>
        </w:tc>
        <w:tc>
          <w:tcPr>
            <w:tcW w:w="567" w:type="dxa"/>
          </w:tcPr>
          <w:p w14:paraId="521F2C99" w14:textId="77777777" w:rsidR="003A1E5F" w:rsidRPr="00BC409C" w:rsidRDefault="003A1E5F" w:rsidP="00423E00">
            <w:pPr>
              <w:pStyle w:val="TAL"/>
              <w:jc w:val="center"/>
            </w:pPr>
            <w:r w:rsidRPr="00BC409C">
              <w:t>No</w:t>
            </w:r>
          </w:p>
        </w:tc>
        <w:tc>
          <w:tcPr>
            <w:tcW w:w="709" w:type="dxa"/>
          </w:tcPr>
          <w:p w14:paraId="10FED9C1" w14:textId="77777777" w:rsidR="003A1E5F" w:rsidRPr="00BC409C" w:rsidRDefault="003A1E5F" w:rsidP="00423E00">
            <w:pPr>
              <w:pStyle w:val="TAL"/>
              <w:jc w:val="center"/>
              <w:rPr>
                <w:bCs/>
                <w:iCs/>
              </w:rPr>
            </w:pPr>
            <w:r w:rsidRPr="00BC409C">
              <w:rPr>
                <w:bCs/>
                <w:iCs/>
              </w:rPr>
              <w:t>N/A</w:t>
            </w:r>
          </w:p>
        </w:tc>
        <w:tc>
          <w:tcPr>
            <w:tcW w:w="728" w:type="dxa"/>
          </w:tcPr>
          <w:p w14:paraId="1BF4715F" w14:textId="77777777" w:rsidR="003A1E5F" w:rsidRPr="00BC409C" w:rsidRDefault="003A1E5F" w:rsidP="00423E00">
            <w:pPr>
              <w:pStyle w:val="TAL"/>
              <w:jc w:val="center"/>
            </w:pPr>
            <w:r w:rsidRPr="00BC409C">
              <w:t>N/A</w:t>
            </w:r>
          </w:p>
        </w:tc>
      </w:tr>
      <w:tr w:rsidR="003A1E5F" w:rsidRPr="00BC409C" w14:paraId="068691F8" w14:textId="77777777" w:rsidTr="00423E00">
        <w:trPr>
          <w:cantSplit/>
          <w:tblHeader/>
        </w:trPr>
        <w:tc>
          <w:tcPr>
            <w:tcW w:w="6917" w:type="dxa"/>
          </w:tcPr>
          <w:p w14:paraId="2CACC923" w14:textId="77777777" w:rsidR="003A1E5F" w:rsidRPr="00BC409C" w:rsidRDefault="003A1E5F" w:rsidP="00423E00">
            <w:pPr>
              <w:pStyle w:val="TAL"/>
              <w:rPr>
                <w:b/>
                <w:i/>
              </w:rPr>
            </w:pPr>
            <w:r w:rsidRPr="00BC409C">
              <w:rPr>
                <w:b/>
                <w:i/>
              </w:rPr>
              <w:t>pdsch-ReceptionSchemeB-r18</w:t>
            </w:r>
          </w:p>
          <w:p w14:paraId="7BAD01D4"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 xml:space="preserve">reception of PDSCH without the scheduling restriction for Rel-18 eType1 DMRS ports for PDSCH with </w:t>
            </w:r>
            <w:proofErr w:type="spellStart"/>
            <w:r w:rsidRPr="00BC409C">
              <w:rPr>
                <w:rFonts w:cs="Arial"/>
                <w:szCs w:val="18"/>
              </w:rPr>
              <w:t>fdmSchemeB</w:t>
            </w:r>
            <w:proofErr w:type="spellEnd"/>
            <w:r w:rsidRPr="00BC409C">
              <w:rPr>
                <w:rFonts w:cs="Arial"/>
                <w:szCs w:val="18"/>
              </w:rPr>
              <w:t>.</w:t>
            </w:r>
          </w:p>
          <w:p w14:paraId="372C121C" w14:textId="77777777" w:rsidR="003A1E5F" w:rsidRPr="00BC409C" w:rsidRDefault="003A1E5F" w:rsidP="00423E00">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30BF8BD2" w14:textId="77777777" w:rsidR="003A1E5F" w:rsidRPr="00BC409C" w:rsidRDefault="003A1E5F" w:rsidP="00423E00">
            <w:pPr>
              <w:pStyle w:val="TAL"/>
              <w:jc w:val="center"/>
            </w:pPr>
            <w:r w:rsidRPr="00BC409C">
              <w:t>FS</w:t>
            </w:r>
          </w:p>
        </w:tc>
        <w:tc>
          <w:tcPr>
            <w:tcW w:w="567" w:type="dxa"/>
          </w:tcPr>
          <w:p w14:paraId="3F63D45A" w14:textId="77777777" w:rsidR="003A1E5F" w:rsidRPr="00BC409C" w:rsidRDefault="003A1E5F" w:rsidP="00423E00">
            <w:pPr>
              <w:pStyle w:val="TAL"/>
              <w:jc w:val="center"/>
            </w:pPr>
            <w:r w:rsidRPr="00BC409C">
              <w:t>No</w:t>
            </w:r>
          </w:p>
        </w:tc>
        <w:tc>
          <w:tcPr>
            <w:tcW w:w="709" w:type="dxa"/>
          </w:tcPr>
          <w:p w14:paraId="73D64B19" w14:textId="77777777" w:rsidR="003A1E5F" w:rsidRPr="00BC409C" w:rsidRDefault="003A1E5F" w:rsidP="00423E00">
            <w:pPr>
              <w:pStyle w:val="TAL"/>
              <w:jc w:val="center"/>
              <w:rPr>
                <w:bCs/>
                <w:iCs/>
              </w:rPr>
            </w:pPr>
            <w:r w:rsidRPr="00BC409C">
              <w:rPr>
                <w:bCs/>
                <w:iCs/>
              </w:rPr>
              <w:t>N/A</w:t>
            </w:r>
          </w:p>
        </w:tc>
        <w:tc>
          <w:tcPr>
            <w:tcW w:w="728" w:type="dxa"/>
          </w:tcPr>
          <w:p w14:paraId="7F0BE614" w14:textId="77777777" w:rsidR="003A1E5F" w:rsidRPr="00BC409C" w:rsidRDefault="003A1E5F" w:rsidP="00423E00">
            <w:pPr>
              <w:pStyle w:val="TAL"/>
              <w:jc w:val="center"/>
            </w:pPr>
            <w:r w:rsidRPr="00BC409C">
              <w:t>N/A</w:t>
            </w:r>
          </w:p>
        </w:tc>
      </w:tr>
      <w:tr w:rsidR="003A1E5F" w:rsidRPr="00BC409C" w14:paraId="1D2715BD" w14:textId="77777777" w:rsidTr="00423E00">
        <w:trPr>
          <w:cantSplit/>
          <w:tblHeader/>
        </w:trPr>
        <w:tc>
          <w:tcPr>
            <w:tcW w:w="6917" w:type="dxa"/>
          </w:tcPr>
          <w:p w14:paraId="739A7E94" w14:textId="77777777" w:rsidR="003A1E5F" w:rsidRPr="00BC409C" w:rsidRDefault="003A1E5F" w:rsidP="00423E00">
            <w:pPr>
              <w:pStyle w:val="TAL"/>
              <w:rPr>
                <w:b/>
                <w:i/>
              </w:rPr>
            </w:pPr>
            <w:r w:rsidRPr="00BC409C">
              <w:rPr>
                <w:b/>
                <w:i/>
              </w:rPr>
              <w:t>pdsch-ReceptionWithoutSchedulingRestriction-r18</w:t>
            </w:r>
          </w:p>
          <w:p w14:paraId="08F6E968" w14:textId="77777777" w:rsidR="003A1E5F" w:rsidRPr="00BC409C" w:rsidRDefault="003A1E5F" w:rsidP="00423E00">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0364F501" w14:textId="77777777" w:rsidR="003A1E5F" w:rsidRPr="00BC409C" w:rsidRDefault="003A1E5F" w:rsidP="00423E00">
            <w:pPr>
              <w:pStyle w:val="TAL"/>
              <w:rPr>
                <w:rFonts w:cs="Arial"/>
                <w:szCs w:val="18"/>
              </w:rPr>
            </w:pPr>
          </w:p>
          <w:p w14:paraId="5317E002" w14:textId="77777777" w:rsidR="003A1E5F" w:rsidRPr="00BC409C" w:rsidRDefault="003A1E5F" w:rsidP="00423E00">
            <w:pPr>
              <w:pStyle w:val="TAN"/>
              <w:rPr>
                <w:lang w:eastAsia="zh-CN"/>
              </w:rPr>
            </w:pPr>
            <w:r w:rsidRPr="00BC409C">
              <w:t>NOTE:</w:t>
            </w:r>
            <w:r w:rsidRPr="00BC409C">
              <w:tab/>
            </w:r>
            <w:r w:rsidRPr="00BC409C">
              <w:rPr>
                <w:lang w:eastAsia="zh-CN"/>
              </w:rPr>
              <w:t xml:space="preserve">If this feature is not supported, UE expects that </w:t>
            </w:r>
            <w:proofErr w:type="spellStart"/>
            <w:r w:rsidRPr="00BC409C">
              <w:rPr>
                <w:lang w:eastAsia="zh-CN"/>
              </w:rPr>
              <w:t>gNB</w:t>
            </w:r>
            <w:proofErr w:type="spellEnd"/>
            <w:r w:rsidRPr="00BC409C">
              <w:rPr>
                <w:lang w:eastAsia="zh-CN"/>
              </w:rPr>
              <w:t xml:space="preserve"> shall apply at least the following scheduling restriction for PDSCH for FD-OCC 4 in </w:t>
            </w:r>
            <w:proofErr w:type="spellStart"/>
            <w:r w:rsidRPr="00BC409C">
              <w:rPr>
                <w:lang w:eastAsia="zh-CN"/>
              </w:rPr>
              <w:t>eType</w:t>
            </w:r>
            <w:proofErr w:type="spellEnd"/>
            <w:r w:rsidRPr="00BC409C">
              <w:rPr>
                <w:lang w:eastAsia="zh-CN"/>
              </w:rPr>
              <w:t xml:space="preserve"> 1 DMRS:</w:t>
            </w:r>
          </w:p>
          <w:p w14:paraId="55F992DA" w14:textId="77777777" w:rsidR="003A1E5F" w:rsidRPr="00BC409C" w:rsidRDefault="003A1E5F" w:rsidP="00423E00">
            <w:pPr>
              <w:pStyle w:val="TAN"/>
              <w:ind w:firstLine="34"/>
            </w:pPr>
            <w:r w:rsidRPr="00BC409C">
              <w:t>1) The number of consecutively scheduled PRBs for PDSCH is even</w:t>
            </w:r>
          </w:p>
          <w:p w14:paraId="6283A523" w14:textId="77777777" w:rsidR="003A1E5F" w:rsidRPr="00BC409C" w:rsidRDefault="003A1E5F" w:rsidP="00423E00">
            <w:pPr>
              <w:pStyle w:val="TAN"/>
              <w:ind w:firstLine="34"/>
              <w:rPr>
                <w:b/>
                <w:i/>
              </w:rPr>
            </w:pPr>
            <w:r w:rsidRPr="00BC409C">
              <w:t>2) The number of PRBs offset of scheduled PDSCH from point A (common resource block 0) is even</w:t>
            </w:r>
          </w:p>
        </w:tc>
        <w:tc>
          <w:tcPr>
            <w:tcW w:w="709" w:type="dxa"/>
          </w:tcPr>
          <w:p w14:paraId="6F6317CA" w14:textId="77777777" w:rsidR="003A1E5F" w:rsidRPr="00BC409C" w:rsidRDefault="003A1E5F" w:rsidP="00423E00">
            <w:pPr>
              <w:pStyle w:val="TAL"/>
              <w:jc w:val="center"/>
            </w:pPr>
            <w:r w:rsidRPr="00BC409C">
              <w:t>FS</w:t>
            </w:r>
          </w:p>
        </w:tc>
        <w:tc>
          <w:tcPr>
            <w:tcW w:w="567" w:type="dxa"/>
          </w:tcPr>
          <w:p w14:paraId="479485B0" w14:textId="77777777" w:rsidR="003A1E5F" w:rsidRPr="00BC409C" w:rsidRDefault="003A1E5F" w:rsidP="00423E00">
            <w:pPr>
              <w:pStyle w:val="TAL"/>
              <w:jc w:val="center"/>
            </w:pPr>
            <w:r w:rsidRPr="00BC409C">
              <w:t>No</w:t>
            </w:r>
          </w:p>
        </w:tc>
        <w:tc>
          <w:tcPr>
            <w:tcW w:w="709" w:type="dxa"/>
          </w:tcPr>
          <w:p w14:paraId="27D97A98" w14:textId="77777777" w:rsidR="003A1E5F" w:rsidRPr="00BC409C" w:rsidRDefault="003A1E5F" w:rsidP="00423E00">
            <w:pPr>
              <w:pStyle w:val="TAL"/>
              <w:jc w:val="center"/>
              <w:rPr>
                <w:bCs/>
                <w:iCs/>
              </w:rPr>
            </w:pPr>
            <w:r w:rsidRPr="00BC409C">
              <w:rPr>
                <w:bCs/>
                <w:iCs/>
              </w:rPr>
              <w:t>N/A</w:t>
            </w:r>
          </w:p>
        </w:tc>
        <w:tc>
          <w:tcPr>
            <w:tcW w:w="728" w:type="dxa"/>
          </w:tcPr>
          <w:p w14:paraId="5D40E1E6" w14:textId="77777777" w:rsidR="003A1E5F" w:rsidRPr="00BC409C" w:rsidRDefault="003A1E5F" w:rsidP="00423E00">
            <w:pPr>
              <w:pStyle w:val="TAL"/>
              <w:jc w:val="center"/>
            </w:pPr>
            <w:r w:rsidRPr="00BC409C">
              <w:rPr>
                <w:bCs/>
                <w:iCs/>
              </w:rPr>
              <w:t>N/A</w:t>
            </w:r>
          </w:p>
        </w:tc>
      </w:tr>
      <w:tr w:rsidR="003A1E5F" w:rsidRPr="00BC409C" w14:paraId="7102E0B9" w14:textId="77777777" w:rsidTr="00423E00">
        <w:trPr>
          <w:cantSplit/>
          <w:tblHeader/>
        </w:trPr>
        <w:tc>
          <w:tcPr>
            <w:tcW w:w="6917" w:type="dxa"/>
          </w:tcPr>
          <w:p w14:paraId="7F79BDB0" w14:textId="77777777" w:rsidR="003A1E5F" w:rsidRPr="00BC409C" w:rsidRDefault="003A1E5F" w:rsidP="00423E00">
            <w:pPr>
              <w:keepNext/>
              <w:keepLines/>
              <w:spacing w:after="0"/>
              <w:rPr>
                <w:rFonts w:ascii="Arial" w:hAnsi="Arial"/>
                <w:b/>
                <w:i/>
                <w:sz w:val="18"/>
              </w:rPr>
            </w:pPr>
            <w:proofErr w:type="spellStart"/>
            <w:r w:rsidRPr="00BC409C">
              <w:rPr>
                <w:rFonts w:ascii="Arial" w:hAnsi="Arial"/>
                <w:b/>
                <w:i/>
                <w:sz w:val="18"/>
              </w:rPr>
              <w:t>pdsch-SeparationWithGap</w:t>
            </w:r>
            <w:proofErr w:type="spellEnd"/>
          </w:p>
          <w:p w14:paraId="7C6EF475" w14:textId="77777777" w:rsidR="003A1E5F" w:rsidRPr="00BC409C" w:rsidRDefault="003A1E5F" w:rsidP="00423E0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47A51F85" w14:textId="77777777" w:rsidR="003A1E5F" w:rsidRPr="00BC409C" w:rsidRDefault="003A1E5F" w:rsidP="00423E00">
            <w:pPr>
              <w:pStyle w:val="TAL"/>
              <w:jc w:val="center"/>
            </w:pPr>
            <w:r w:rsidRPr="00BC409C">
              <w:t>FS</w:t>
            </w:r>
          </w:p>
        </w:tc>
        <w:tc>
          <w:tcPr>
            <w:tcW w:w="567" w:type="dxa"/>
          </w:tcPr>
          <w:p w14:paraId="24B70444" w14:textId="77777777" w:rsidR="003A1E5F" w:rsidRPr="00BC409C" w:rsidRDefault="003A1E5F" w:rsidP="00423E00">
            <w:pPr>
              <w:pStyle w:val="TAL"/>
              <w:jc w:val="center"/>
            </w:pPr>
            <w:r w:rsidRPr="00BC409C">
              <w:t>No</w:t>
            </w:r>
          </w:p>
        </w:tc>
        <w:tc>
          <w:tcPr>
            <w:tcW w:w="709" w:type="dxa"/>
          </w:tcPr>
          <w:p w14:paraId="1C2B5B1B" w14:textId="77777777" w:rsidR="003A1E5F" w:rsidRPr="00BC409C" w:rsidRDefault="003A1E5F" w:rsidP="00423E00">
            <w:pPr>
              <w:pStyle w:val="TAL"/>
              <w:jc w:val="center"/>
            </w:pPr>
            <w:r w:rsidRPr="00BC409C">
              <w:rPr>
                <w:bCs/>
                <w:iCs/>
              </w:rPr>
              <w:t>N/A</w:t>
            </w:r>
          </w:p>
        </w:tc>
        <w:tc>
          <w:tcPr>
            <w:tcW w:w="728" w:type="dxa"/>
          </w:tcPr>
          <w:p w14:paraId="4652C957" w14:textId="77777777" w:rsidR="003A1E5F" w:rsidRPr="00BC409C" w:rsidRDefault="003A1E5F" w:rsidP="00423E00">
            <w:pPr>
              <w:pStyle w:val="TAL"/>
              <w:jc w:val="center"/>
            </w:pPr>
            <w:r w:rsidRPr="00BC409C">
              <w:rPr>
                <w:bCs/>
                <w:iCs/>
              </w:rPr>
              <w:t>N/A</w:t>
            </w:r>
          </w:p>
        </w:tc>
      </w:tr>
      <w:tr w:rsidR="003A1E5F" w:rsidRPr="00BC409C" w14:paraId="0346867B" w14:textId="77777777" w:rsidTr="00423E00">
        <w:trPr>
          <w:cantSplit/>
          <w:tblHeader/>
        </w:trPr>
        <w:tc>
          <w:tcPr>
            <w:tcW w:w="6917" w:type="dxa"/>
          </w:tcPr>
          <w:p w14:paraId="16741C69" w14:textId="77777777" w:rsidR="003A1E5F" w:rsidRPr="00BC409C" w:rsidRDefault="003A1E5F" w:rsidP="00423E00">
            <w:pPr>
              <w:pStyle w:val="TAL"/>
              <w:rPr>
                <w:b/>
                <w:bCs/>
                <w:i/>
                <w:iCs/>
              </w:rPr>
            </w:pPr>
            <w:r w:rsidRPr="00BC409C">
              <w:rPr>
                <w:b/>
                <w:bCs/>
                <w:i/>
                <w:iCs/>
              </w:rPr>
              <w:t>pdsch-TypeA-DMRS-r18</w:t>
            </w:r>
          </w:p>
          <w:p w14:paraId="7F729DB7"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A, including </w:t>
            </w:r>
            <w:r w:rsidRPr="00BC409C">
              <w:rPr>
                <w:rFonts w:cs="Arial"/>
                <w:szCs w:val="18"/>
              </w:rPr>
              <w:t>1 symbol FL DMRS without additional symbol(s) and 1 symbol FL DMRS and 1 additional DMRS symbol.</w:t>
            </w:r>
          </w:p>
        </w:tc>
        <w:tc>
          <w:tcPr>
            <w:tcW w:w="709" w:type="dxa"/>
          </w:tcPr>
          <w:p w14:paraId="6B1970CF" w14:textId="77777777" w:rsidR="003A1E5F" w:rsidRPr="00BC409C" w:rsidRDefault="003A1E5F" w:rsidP="00423E00">
            <w:pPr>
              <w:pStyle w:val="TAL"/>
              <w:jc w:val="center"/>
            </w:pPr>
            <w:r w:rsidRPr="00BC409C">
              <w:t>FS</w:t>
            </w:r>
          </w:p>
        </w:tc>
        <w:tc>
          <w:tcPr>
            <w:tcW w:w="567" w:type="dxa"/>
          </w:tcPr>
          <w:p w14:paraId="4A09B4A7" w14:textId="77777777" w:rsidR="003A1E5F" w:rsidRPr="00BC409C" w:rsidRDefault="003A1E5F" w:rsidP="00423E00">
            <w:pPr>
              <w:pStyle w:val="TAL"/>
              <w:jc w:val="center"/>
            </w:pPr>
            <w:r w:rsidRPr="00BC409C">
              <w:t>No</w:t>
            </w:r>
          </w:p>
        </w:tc>
        <w:tc>
          <w:tcPr>
            <w:tcW w:w="709" w:type="dxa"/>
          </w:tcPr>
          <w:p w14:paraId="71644375" w14:textId="77777777" w:rsidR="003A1E5F" w:rsidRPr="00BC409C" w:rsidRDefault="003A1E5F" w:rsidP="00423E00">
            <w:pPr>
              <w:pStyle w:val="TAL"/>
              <w:jc w:val="center"/>
            </w:pPr>
            <w:r w:rsidRPr="00BC409C">
              <w:t>N/A</w:t>
            </w:r>
          </w:p>
        </w:tc>
        <w:tc>
          <w:tcPr>
            <w:tcW w:w="728" w:type="dxa"/>
          </w:tcPr>
          <w:p w14:paraId="2E7CC2B6" w14:textId="77777777" w:rsidR="003A1E5F" w:rsidRPr="00BC409C" w:rsidRDefault="003A1E5F" w:rsidP="00423E00">
            <w:pPr>
              <w:pStyle w:val="TAL"/>
              <w:jc w:val="center"/>
            </w:pPr>
            <w:r w:rsidRPr="00BC409C">
              <w:t>N/A</w:t>
            </w:r>
          </w:p>
        </w:tc>
      </w:tr>
      <w:tr w:rsidR="003A1E5F" w:rsidRPr="00BC409C" w14:paraId="56B40FC7" w14:textId="77777777" w:rsidTr="00423E00">
        <w:trPr>
          <w:cantSplit/>
          <w:tblHeader/>
        </w:trPr>
        <w:tc>
          <w:tcPr>
            <w:tcW w:w="6917" w:type="dxa"/>
          </w:tcPr>
          <w:p w14:paraId="43A1BF4D" w14:textId="77777777" w:rsidR="003A1E5F" w:rsidRPr="00BC409C" w:rsidRDefault="003A1E5F" w:rsidP="00423E00">
            <w:pPr>
              <w:pStyle w:val="TAL"/>
              <w:rPr>
                <w:b/>
                <w:bCs/>
                <w:i/>
                <w:iCs/>
              </w:rPr>
            </w:pPr>
            <w:r w:rsidRPr="00BC409C">
              <w:rPr>
                <w:b/>
                <w:bCs/>
                <w:i/>
                <w:iCs/>
              </w:rPr>
              <w:t>pdsch-TypeB-DMRS-r18</w:t>
            </w:r>
          </w:p>
          <w:p w14:paraId="2F34C3AB" w14:textId="77777777" w:rsidR="003A1E5F" w:rsidRPr="00BC409C" w:rsidRDefault="003A1E5F" w:rsidP="00423E00">
            <w:pPr>
              <w:pStyle w:val="TAL"/>
            </w:pPr>
            <w:r w:rsidRPr="00BC409C">
              <w:t xml:space="preserve">Indicates whether the UE supports </w:t>
            </w:r>
            <w:r w:rsidRPr="00BC409C">
              <w:rPr>
                <w:rFonts w:eastAsia="MS Mincho" w:cs="Arial"/>
                <w:szCs w:val="18"/>
              </w:rPr>
              <w:t xml:space="preserve">basic feature of Rel-18 enhanced DMRS ports for PDSCH for scheduling of mapping type B, including </w:t>
            </w:r>
            <w:r w:rsidRPr="00BC409C">
              <w:rPr>
                <w:rFonts w:cs="Arial"/>
                <w:szCs w:val="18"/>
              </w:rPr>
              <w:t>1 symbol FL DMRS without additional symbol(s) and 1 symbol FL DMRS and 1 additional DMRS symbol.</w:t>
            </w:r>
          </w:p>
        </w:tc>
        <w:tc>
          <w:tcPr>
            <w:tcW w:w="709" w:type="dxa"/>
          </w:tcPr>
          <w:p w14:paraId="164347AC" w14:textId="77777777" w:rsidR="003A1E5F" w:rsidRPr="00BC409C" w:rsidRDefault="003A1E5F" w:rsidP="00423E00">
            <w:pPr>
              <w:pStyle w:val="TAL"/>
              <w:jc w:val="center"/>
            </w:pPr>
            <w:r w:rsidRPr="00BC409C">
              <w:t>FS</w:t>
            </w:r>
          </w:p>
        </w:tc>
        <w:tc>
          <w:tcPr>
            <w:tcW w:w="567" w:type="dxa"/>
          </w:tcPr>
          <w:p w14:paraId="2E214F14" w14:textId="77777777" w:rsidR="003A1E5F" w:rsidRPr="00BC409C" w:rsidRDefault="003A1E5F" w:rsidP="00423E00">
            <w:pPr>
              <w:pStyle w:val="TAL"/>
              <w:jc w:val="center"/>
            </w:pPr>
            <w:r w:rsidRPr="00BC409C">
              <w:t>No</w:t>
            </w:r>
          </w:p>
        </w:tc>
        <w:tc>
          <w:tcPr>
            <w:tcW w:w="709" w:type="dxa"/>
          </w:tcPr>
          <w:p w14:paraId="4EE37194" w14:textId="77777777" w:rsidR="003A1E5F" w:rsidRPr="00BC409C" w:rsidRDefault="003A1E5F" w:rsidP="00423E00">
            <w:pPr>
              <w:pStyle w:val="TAL"/>
              <w:jc w:val="center"/>
            </w:pPr>
            <w:r w:rsidRPr="00BC409C">
              <w:t>N/A</w:t>
            </w:r>
          </w:p>
        </w:tc>
        <w:tc>
          <w:tcPr>
            <w:tcW w:w="728" w:type="dxa"/>
          </w:tcPr>
          <w:p w14:paraId="06892744" w14:textId="77777777" w:rsidR="003A1E5F" w:rsidRPr="00BC409C" w:rsidRDefault="003A1E5F" w:rsidP="00423E00">
            <w:pPr>
              <w:pStyle w:val="TAL"/>
              <w:jc w:val="center"/>
            </w:pPr>
            <w:r w:rsidRPr="00BC409C">
              <w:t>N/A</w:t>
            </w:r>
          </w:p>
        </w:tc>
      </w:tr>
      <w:tr w:rsidR="003A1E5F" w:rsidRPr="00BC409C" w14:paraId="01489EF2" w14:textId="77777777" w:rsidTr="00423E00">
        <w:trPr>
          <w:cantSplit/>
          <w:tblHeader/>
        </w:trPr>
        <w:tc>
          <w:tcPr>
            <w:tcW w:w="6917" w:type="dxa"/>
          </w:tcPr>
          <w:p w14:paraId="54CE2859" w14:textId="77777777" w:rsidR="003A1E5F" w:rsidRPr="00BC409C" w:rsidRDefault="003A1E5F" w:rsidP="00423E00">
            <w:pPr>
              <w:pStyle w:val="TAL"/>
              <w:rPr>
                <w:rFonts w:cs="Arial"/>
                <w:b/>
                <w:i/>
              </w:rPr>
            </w:pPr>
            <w:r w:rsidRPr="00BC409C">
              <w:rPr>
                <w:rFonts w:cs="Arial"/>
                <w:b/>
                <w:i/>
              </w:rPr>
              <w:lastRenderedPageBreak/>
              <w:t>prs-AsSpatialRelationRS-For-SRS-r17</w:t>
            </w:r>
          </w:p>
          <w:p w14:paraId="03EEBD1F" w14:textId="77777777" w:rsidR="003A1E5F" w:rsidRPr="00BC409C" w:rsidRDefault="003A1E5F" w:rsidP="00423E00">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78D9F91E" w14:textId="77777777" w:rsidR="003A1E5F" w:rsidRPr="00BC409C" w:rsidRDefault="003A1E5F" w:rsidP="00423E00">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5D36F034" w14:textId="77777777" w:rsidR="003A1E5F" w:rsidRPr="00BC409C" w:rsidRDefault="003A1E5F" w:rsidP="00423E00">
            <w:pPr>
              <w:pStyle w:val="TAL"/>
              <w:jc w:val="center"/>
              <w:rPr>
                <w:rFonts w:cs="Arial"/>
              </w:rPr>
            </w:pPr>
            <w:r w:rsidRPr="00BC409C">
              <w:rPr>
                <w:rFonts w:cs="Arial"/>
              </w:rPr>
              <w:t>FS</w:t>
            </w:r>
          </w:p>
        </w:tc>
        <w:tc>
          <w:tcPr>
            <w:tcW w:w="567" w:type="dxa"/>
          </w:tcPr>
          <w:p w14:paraId="1FA9E1EB" w14:textId="77777777" w:rsidR="003A1E5F" w:rsidRPr="00BC409C" w:rsidRDefault="003A1E5F" w:rsidP="00423E00">
            <w:pPr>
              <w:pStyle w:val="TAL"/>
              <w:jc w:val="center"/>
              <w:rPr>
                <w:rFonts w:cs="Arial"/>
              </w:rPr>
            </w:pPr>
            <w:r w:rsidRPr="00BC409C">
              <w:rPr>
                <w:rFonts w:cs="Arial"/>
              </w:rPr>
              <w:t>No</w:t>
            </w:r>
          </w:p>
        </w:tc>
        <w:tc>
          <w:tcPr>
            <w:tcW w:w="709" w:type="dxa"/>
          </w:tcPr>
          <w:p w14:paraId="534CC4D8" w14:textId="77777777" w:rsidR="003A1E5F" w:rsidRPr="00BC409C" w:rsidRDefault="003A1E5F" w:rsidP="00423E00">
            <w:pPr>
              <w:pStyle w:val="TAL"/>
              <w:jc w:val="center"/>
              <w:rPr>
                <w:rFonts w:cs="Arial"/>
                <w:bCs/>
                <w:iCs/>
              </w:rPr>
            </w:pPr>
            <w:r w:rsidRPr="00BC409C">
              <w:rPr>
                <w:rFonts w:cs="Arial"/>
                <w:bCs/>
                <w:iCs/>
              </w:rPr>
              <w:t>N/A</w:t>
            </w:r>
          </w:p>
        </w:tc>
        <w:tc>
          <w:tcPr>
            <w:tcW w:w="728" w:type="dxa"/>
          </w:tcPr>
          <w:p w14:paraId="43286F74" w14:textId="77777777" w:rsidR="003A1E5F" w:rsidRPr="00BC409C" w:rsidRDefault="003A1E5F" w:rsidP="00423E00">
            <w:pPr>
              <w:pStyle w:val="TAL"/>
              <w:jc w:val="center"/>
              <w:rPr>
                <w:rFonts w:cs="Arial"/>
                <w:bCs/>
                <w:iCs/>
              </w:rPr>
            </w:pPr>
            <w:r w:rsidRPr="00BC409C">
              <w:rPr>
                <w:rFonts w:cs="Arial"/>
                <w:bCs/>
                <w:iCs/>
              </w:rPr>
              <w:t>FR2 only</w:t>
            </w:r>
          </w:p>
        </w:tc>
      </w:tr>
      <w:tr w:rsidR="003A1E5F" w:rsidRPr="00BC409C" w14:paraId="19FCA7E8" w14:textId="77777777" w:rsidTr="00423E00">
        <w:trPr>
          <w:cantSplit/>
          <w:tblHeader/>
        </w:trPr>
        <w:tc>
          <w:tcPr>
            <w:tcW w:w="6917" w:type="dxa"/>
          </w:tcPr>
          <w:p w14:paraId="5A06494F" w14:textId="77777777" w:rsidR="003A1E5F" w:rsidRPr="00BC409C" w:rsidRDefault="003A1E5F" w:rsidP="00423E00">
            <w:pPr>
              <w:pStyle w:val="TAL"/>
              <w:rPr>
                <w:b/>
                <w:i/>
              </w:rPr>
            </w:pPr>
            <w:r w:rsidRPr="00BC409C">
              <w:rPr>
                <w:b/>
                <w:i/>
              </w:rPr>
              <w:t>rtt-BasedPDC-CSI-RS-ForTracking-r17</w:t>
            </w:r>
          </w:p>
          <w:p w14:paraId="3E3739A9" w14:textId="77777777" w:rsidR="003A1E5F" w:rsidRPr="00BC409C" w:rsidRDefault="003A1E5F" w:rsidP="00423E00">
            <w:pPr>
              <w:pStyle w:val="TAL"/>
            </w:pPr>
            <w:r w:rsidRPr="00BC409C">
              <w:t xml:space="preserve">Indicates whether the UE supports RTT-based propagation delay compensation for time synchronization of the </w:t>
            </w:r>
            <w:proofErr w:type="spellStart"/>
            <w:r w:rsidRPr="00BC409C">
              <w:t>Uu</w:t>
            </w:r>
            <w:proofErr w:type="spellEnd"/>
            <w:r w:rsidRPr="00BC409C">
              <w:t xml:space="preserve"> interface based on CSI-RS for tracking and SRS.</w:t>
            </w:r>
          </w:p>
          <w:p w14:paraId="67ABE527" w14:textId="77777777" w:rsidR="003A1E5F" w:rsidRPr="00BC409C" w:rsidRDefault="003A1E5F" w:rsidP="00423E00">
            <w:pPr>
              <w:pStyle w:val="TAL"/>
              <w:rPr>
                <w:b/>
                <w:i/>
              </w:rPr>
            </w:pPr>
            <w:r w:rsidRPr="00BC409C">
              <w:t xml:space="preserve">A UE supporting this feature shall also indicate support of </w:t>
            </w:r>
            <w:proofErr w:type="spellStart"/>
            <w:r w:rsidRPr="00BC409C">
              <w:rPr>
                <w:i/>
              </w:rPr>
              <w:t>csi</w:t>
            </w:r>
            <w:proofErr w:type="spellEnd"/>
            <w:r w:rsidRPr="00BC409C">
              <w:rPr>
                <w:i/>
              </w:rPr>
              <w:t>-RS-</w:t>
            </w:r>
            <w:proofErr w:type="spellStart"/>
            <w:r w:rsidRPr="00BC409C">
              <w:rPr>
                <w:i/>
              </w:rPr>
              <w:t>ForTracking</w:t>
            </w:r>
            <w:proofErr w:type="spellEnd"/>
            <w:r w:rsidRPr="00BC409C">
              <w:rPr>
                <w:iCs/>
              </w:rPr>
              <w:t xml:space="preserve"> and </w:t>
            </w:r>
            <w:proofErr w:type="spellStart"/>
            <w:r w:rsidRPr="00BC409C">
              <w:rPr>
                <w:i/>
              </w:rPr>
              <w:t>supportedSRS</w:t>
            </w:r>
            <w:proofErr w:type="spellEnd"/>
            <w:r w:rsidRPr="00BC409C">
              <w:rPr>
                <w:i/>
              </w:rPr>
              <w:t>-Resources</w:t>
            </w:r>
            <w:r w:rsidRPr="00BC409C">
              <w:t>.</w:t>
            </w:r>
          </w:p>
        </w:tc>
        <w:tc>
          <w:tcPr>
            <w:tcW w:w="709" w:type="dxa"/>
          </w:tcPr>
          <w:p w14:paraId="4883046D" w14:textId="77777777" w:rsidR="003A1E5F" w:rsidRPr="00BC409C" w:rsidRDefault="003A1E5F" w:rsidP="00423E00">
            <w:pPr>
              <w:pStyle w:val="TAL"/>
              <w:jc w:val="center"/>
            </w:pPr>
            <w:r w:rsidRPr="00BC409C">
              <w:t>FS</w:t>
            </w:r>
          </w:p>
        </w:tc>
        <w:tc>
          <w:tcPr>
            <w:tcW w:w="567" w:type="dxa"/>
          </w:tcPr>
          <w:p w14:paraId="654D9BB8" w14:textId="77777777" w:rsidR="003A1E5F" w:rsidRPr="00BC409C" w:rsidRDefault="003A1E5F" w:rsidP="00423E00">
            <w:pPr>
              <w:pStyle w:val="TAL"/>
              <w:jc w:val="center"/>
            </w:pPr>
            <w:r w:rsidRPr="00BC409C">
              <w:t>No</w:t>
            </w:r>
          </w:p>
        </w:tc>
        <w:tc>
          <w:tcPr>
            <w:tcW w:w="709" w:type="dxa"/>
          </w:tcPr>
          <w:p w14:paraId="6D5BBEAD" w14:textId="77777777" w:rsidR="003A1E5F" w:rsidRPr="00BC409C" w:rsidRDefault="003A1E5F" w:rsidP="00423E00">
            <w:pPr>
              <w:pStyle w:val="TAL"/>
              <w:jc w:val="center"/>
              <w:rPr>
                <w:bCs/>
                <w:iCs/>
              </w:rPr>
            </w:pPr>
            <w:r w:rsidRPr="00BC409C">
              <w:rPr>
                <w:bCs/>
                <w:iCs/>
              </w:rPr>
              <w:t>N/A</w:t>
            </w:r>
          </w:p>
        </w:tc>
        <w:tc>
          <w:tcPr>
            <w:tcW w:w="728" w:type="dxa"/>
          </w:tcPr>
          <w:p w14:paraId="73AEF512" w14:textId="77777777" w:rsidR="003A1E5F" w:rsidRPr="00BC409C" w:rsidRDefault="003A1E5F" w:rsidP="00423E00">
            <w:pPr>
              <w:pStyle w:val="TAL"/>
              <w:jc w:val="center"/>
              <w:rPr>
                <w:bCs/>
                <w:iCs/>
              </w:rPr>
            </w:pPr>
            <w:r w:rsidRPr="00BC409C">
              <w:rPr>
                <w:bCs/>
                <w:iCs/>
              </w:rPr>
              <w:t>N/A</w:t>
            </w:r>
          </w:p>
        </w:tc>
      </w:tr>
      <w:tr w:rsidR="003A1E5F" w:rsidRPr="00BC409C" w14:paraId="60E13B45" w14:textId="77777777" w:rsidTr="00423E00">
        <w:trPr>
          <w:cantSplit/>
          <w:tblHeader/>
        </w:trPr>
        <w:tc>
          <w:tcPr>
            <w:tcW w:w="6917" w:type="dxa"/>
          </w:tcPr>
          <w:p w14:paraId="0CC22635" w14:textId="77777777" w:rsidR="003A1E5F" w:rsidRPr="00BC409C" w:rsidRDefault="003A1E5F" w:rsidP="00423E00">
            <w:pPr>
              <w:pStyle w:val="TAL"/>
              <w:rPr>
                <w:b/>
                <w:i/>
              </w:rPr>
            </w:pPr>
            <w:r w:rsidRPr="00BC409C">
              <w:rPr>
                <w:b/>
                <w:i/>
              </w:rPr>
              <w:t>rtt-BasedPDC-PRS-r17</w:t>
            </w:r>
          </w:p>
          <w:p w14:paraId="0F407834" w14:textId="77777777" w:rsidR="003A1E5F" w:rsidRPr="00BC409C" w:rsidRDefault="003A1E5F" w:rsidP="00423E00">
            <w:pPr>
              <w:pStyle w:val="TAL"/>
            </w:pPr>
            <w:r w:rsidRPr="00BC409C">
              <w:t xml:space="preserve">Indicates whether the UE supports RTT-based Propagation delay compensation for time synchronization of the </w:t>
            </w:r>
            <w:proofErr w:type="spellStart"/>
            <w:r w:rsidRPr="00BC409C">
              <w:t>Uu</w:t>
            </w:r>
            <w:proofErr w:type="spellEnd"/>
            <w:r w:rsidRPr="00BC409C">
              <w:t xml:space="preserve"> interface based on DL PRS and SRS. The capability signalling comprises the following parameters:</w:t>
            </w:r>
          </w:p>
          <w:p w14:paraId="3750182A"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6BBE2B8"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40F5700E" w14:textId="77777777" w:rsidR="003A1E5F" w:rsidRPr="00BC409C" w:rsidRDefault="003A1E5F" w:rsidP="00423E00">
            <w:pPr>
              <w:pStyle w:val="TAL"/>
              <w:rPr>
                <w:b/>
                <w:i/>
              </w:rPr>
            </w:pPr>
            <w:r w:rsidRPr="00BC409C">
              <w:t xml:space="preserve">A UE supporting this feature shall also indicate support of </w:t>
            </w:r>
            <w:proofErr w:type="spellStart"/>
            <w:r w:rsidRPr="00BC409C">
              <w:rPr>
                <w:i/>
              </w:rPr>
              <w:t>supportedSRS</w:t>
            </w:r>
            <w:proofErr w:type="spellEnd"/>
            <w:r w:rsidRPr="00BC409C">
              <w:rPr>
                <w:i/>
              </w:rPr>
              <w:t>-Resources</w:t>
            </w:r>
            <w:r w:rsidRPr="00BC409C">
              <w:t>.</w:t>
            </w:r>
          </w:p>
        </w:tc>
        <w:tc>
          <w:tcPr>
            <w:tcW w:w="709" w:type="dxa"/>
          </w:tcPr>
          <w:p w14:paraId="22D8A04E" w14:textId="77777777" w:rsidR="003A1E5F" w:rsidRPr="00BC409C" w:rsidRDefault="003A1E5F" w:rsidP="00423E00">
            <w:pPr>
              <w:pStyle w:val="TAL"/>
              <w:jc w:val="center"/>
            </w:pPr>
            <w:r w:rsidRPr="00BC409C">
              <w:t>FS</w:t>
            </w:r>
          </w:p>
        </w:tc>
        <w:tc>
          <w:tcPr>
            <w:tcW w:w="567" w:type="dxa"/>
          </w:tcPr>
          <w:p w14:paraId="6B8A944B" w14:textId="77777777" w:rsidR="003A1E5F" w:rsidRPr="00BC409C" w:rsidRDefault="003A1E5F" w:rsidP="00423E00">
            <w:pPr>
              <w:pStyle w:val="TAL"/>
              <w:jc w:val="center"/>
            </w:pPr>
            <w:r w:rsidRPr="00BC409C">
              <w:t>No</w:t>
            </w:r>
          </w:p>
        </w:tc>
        <w:tc>
          <w:tcPr>
            <w:tcW w:w="709" w:type="dxa"/>
          </w:tcPr>
          <w:p w14:paraId="3E67F7C8" w14:textId="77777777" w:rsidR="003A1E5F" w:rsidRPr="00BC409C" w:rsidRDefault="003A1E5F" w:rsidP="00423E00">
            <w:pPr>
              <w:pStyle w:val="TAL"/>
              <w:jc w:val="center"/>
              <w:rPr>
                <w:bCs/>
                <w:iCs/>
              </w:rPr>
            </w:pPr>
            <w:r w:rsidRPr="00BC409C">
              <w:rPr>
                <w:bCs/>
                <w:iCs/>
              </w:rPr>
              <w:t>N/A</w:t>
            </w:r>
          </w:p>
        </w:tc>
        <w:tc>
          <w:tcPr>
            <w:tcW w:w="728" w:type="dxa"/>
          </w:tcPr>
          <w:p w14:paraId="35999B22" w14:textId="77777777" w:rsidR="003A1E5F" w:rsidRPr="00BC409C" w:rsidRDefault="003A1E5F" w:rsidP="00423E00">
            <w:pPr>
              <w:pStyle w:val="TAL"/>
              <w:jc w:val="center"/>
              <w:rPr>
                <w:bCs/>
                <w:iCs/>
              </w:rPr>
            </w:pPr>
            <w:r w:rsidRPr="00BC409C">
              <w:rPr>
                <w:bCs/>
                <w:iCs/>
              </w:rPr>
              <w:t>N/A</w:t>
            </w:r>
          </w:p>
        </w:tc>
      </w:tr>
      <w:tr w:rsidR="003A1E5F" w:rsidRPr="00BC409C" w14:paraId="17324881" w14:textId="77777777" w:rsidTr="00423E00">
        <w:trPr>
          <w:cantSplit/>
          <w:tblHeader/>
        </w:trPr>
        <w:tc>
          <w:tcPr>
            <w:tcW w:w="6917" w:type="dxa"/>
          </w:tcPr>
          <w:p w14:paraId="3BABB0B1" w14:textId="77777777" w:rsidR="003A1E5F" w:rsidRPr="00BC409C" w:rsidRDefault="003A1E5F" w:rsidP="00423E00">
            <w:pPr>
              <w:pStyle w:val="TAL"/>
              <w:rPr>
                <w:b/>
                <w:i/>
              </w:rPr>
            </w:pPr>
            <w:proofErr w:type="spellStart"/>
            <w:r w:rsidRPr="00BC409C">
              <w:rPr>
                <w:b/>
                <w:i/>
              </w:rPr>
              <w:t>scalingFactor</w:t>
            </w:r>
            <w:proofErr w:type="spellEnd"/>
          </w:p>
          <w:p w14:paraId="44A63BFC"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and </w:t>
            </w:r>
            <w:r w:rsidRPr="00BC409C">
              <w:rPr>
                <w:i/>
              </w:rPr>
              <w:t>mcs-TableDCI-1-2-r17</w:t>
            </w:r>
            <w:r w:rsidRPr="00BC409C">
              <w:t xml:space="preserve"> are </w:t>
            </w:r>
            <w:r w:rsidRPr="00BC409C">
              <w:rPr>
                <w:lang w:eastAsia="zh-CN"/>
              </w:rPr>
              <w:t>not</w:t>
            </w:r>
            <w:r w:rsidRPr="00BC409C">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3858098A" w14:textId="77777777" w:rsidR="003A1E5F" w:rsidRPr="00BC409C" w:rsidRDefault="003A1E5F" w:rsidP="00423E00">
            <w:pPr>
              <w:pStyle w:val="TAL"/>
              <w:jc w:val="center"/>
            </w:pPr>
            <w:r w:rsidRPr="00BC409C">
              <w:t>FS</w:t>
            </w:r>
          </w:p>
        </w:tc>
        <w:tc>
          <w:tcPr>
            <w:tcW w:w="567" w:type="dxa"/>
          </w:tcPr>
          <w:p w14:paraId="2472C88E" w14:textId="77777777" w:rsidR="003A1E5F" w:rsidRPr="00BC409C" w:rsidRDefault="003A1E5F" w:rsidP="00423E00">
            <w:pPr>
              <w:pStyle w:val="TAL"/>
              <w:jc w:val="center"/>
            </w:pPr>
            <w:r w:rsidRPr="00BC409C">
              <w:t>No</w:t>
            </w:r>
          </w:p>
        </w:tc>
        <w:tc>
          <w:tcPr>
            <w:tcW w:w="709" w:type="dxa"/>
          </w:tcPr>
          <w:p w14:paraId="6284A5C2" w14:textId="77777777" w:rsidR="003A1E5F" w:rsidRPr="00BC409C" w:rsidRDefault="003A1E5F" w:rsidP="00423E00">
            <w:pPr>
              <w:pStyle w:val="TAL"/>
              <w:jc w:val="center"/>
            </w:pPr>
            <w:r w:rsidRPr="00BC409C">
              <w:rPr>
                <w:bCs/>
                <w:iCs/>
              </w:rPr>
              <w:t>N/A</w:t>
            </w:r>
          </w:p>
        </w:tc>
        <w:tc>
          <w:tcPr>
            <w:tcW w:w="728" w:type="dxa"/>
          </w:tcPr>
          <w:p w14:paraId="15D7E9D5" w14:textId="77777777" w:rsidR="003A1E5F" w:rsidRPr="00BC409C" w:rsidRDefault="003A1E5F" w:rsidP="00423E00">
            <w:pPr>
              <w:pStyle w:val="TAL"/>
              <w:jc w:val="center"/>
            </w:pPr>
            <w:r w:rsidRPr="00BC409C">
              <w:rPr>
                <w:bCs/>
                <w:iCs/>
              </w:rPr>
              <w:t>N/A</w:t>
            </w:r>
          </w:p>
        </w:tc>
      </w:tr>
      <w:tr w:rsidR="003A1E5F" w:rsidRPr="00BC409C" w14:paraId="15ECC43E" w14:textId="77777777" w:rsidTr="00423E00">
        <w:trPr>
          <w:cantSplit/>
          <w:tblHeader/>
        </w:trPr>
        <w:tc>
          <w:tcPr>
            <w:tcW w:w="6917" w:type="dxa"/>
          </w:tcPr>
          <w:p w14:paraId="7F143235" w14:textId="77777777" w:rsidR="003A1E5F" w:rsidRPr="00BC409C" w:rsidRDefault="003A1E5F" w:rsidP="00423E00">
            <w:pPr>
              <w:pStyle w:val="TAL"/>
              <w:rPr>
                <w:b/>
                <w:i/>
              </w:rPr>
            </w:pPr>
            <w:r w:rsidRPr="00BC409C">
              <w:rPr>
                <w:b/>
                <w:i/>
              </w:rPr>
              <w:t>scalingFactor-1024QAM-FR1-r17</w:t>
            </w:r>
          </w:p>
          <w:p w14:paraId="44D7280B" w14:textId="77777777" w:rsidR="003A1E5F" w:rsidRPr="00BC409C" w:rsidRDefault="003A1E5F" w:rsidP="00423E00">
            <w:pPr>
              <w:pStyle w:val="TAL"/>
            </w:pPr>
            <w:r w:rsidRPr="00BC409C">
              <w:t xml:space="preserve">Indicates the scaling factor to be applied to the serving cell in the max data rate calculation when </w:t>
            </w:r>
            <w:r w:rsidRPr="00BC409C">
              <w:rPr>
                <w:i/>
              </w:rPr>
              <w:t>mcs-Table-r17</w:t>
            </w:r>
            <w:r w:rsidRPr="00BC409C">
              <w:t xml:space="preserve"> or</w:t>
            </w:r>
            <w:r w:rsidRPr="00BC409C">
              <w:rPr>
                <w:i/>
              </w:rPr>
              <w:t xml:space="preserve"> mcs-TableDCI-1-2-r17</w:t>
            </w:r>
            <w:r w:rsidRPr="00BC409C">
              <w:t xml:space="preserve"> is configured for the serving cell as defined in 4.1.2</w:t>
            </w:r>
            <w:r w:rsidRPr="00BC409C">
              <w:rPr>
                <w:rFonts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0D281387" w14:textId="77777777" w:rsidR="003A1E5F" w:rsidRPr="00BC409C" w:rsidRDefault="003A1E5F" w:rsidP="00423E00">
            <w:pPr>
              <w:pStyle w:val="TAL"/>
            </w:pPr>
          </w:p>
          <w:p w14:paraId="5581DA3D" w14:textId="77777777" w:rsidR="003A1E5F" w:rsidRPr="00BC409C" w:rsidRDefault="003A1E5F" w:rsidP="00423E00">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or </w:t>
            </w:r>
            <w:r w:rsidRPr="00BC409C">
              <w:rPr>
                <w:rFonts w:cs="Arial"/>
                <w:i/>
                <w:iCs/>
                <w:szCs w:val="18"/>
              </w:rPr>
              <w:t>pdsch-1024QAM-2MIMO-FR1-r17</w:t>
            </w:r>
            <w:r w:rsidRPr="00BC409C">
              <w:rPr>
                <w:rFonts w:cs="Arial"/>
                <w:szCs w:val="18"/>
              </w:rPr>
              <w:t xml:space="preserve"> to the band.</w:t>
            </w:r>
          </w:p>
        </w:tc>
        <w:tc>
          <w:tcPr>
            <w:tcW w:w="709" w:type="dxa"/>
          </w:tcPr>
          <w:p w14:paraId="719E38D7" w14:textId="77777777" w:rsidR="003A1E5F" w:rsidRPr="00BC409C" w:rsidRDefault="003A1E5F" w:rsidP="00423E00">
            <w:pPr>
              <w:pStyle w:val="TAL"/>
              <w:jc w:val="center"/>
            </w:pPr>
            <w:r w:rsidRPr="00BC409C">
              <w:t>FS</w:t>
            </w:r>
          </w:p>
        </w:tc>
        <w:tc>
          <w:tcPr>
            <w:tcW w:w="567" w:type="dxa"/>
          </w:tcPr>
          <w:p w14:paraId="5DF77269" w14:textId="77777777" w:rsidR="003A1E5F" w:rsidRPr="00BC409C" w:rsidRDefault="003A1E5F" w:rsidP="00423E00">
            <w:pPr>
              <w:pStyle w:val="TAL"/>
              <w:jc w:val="center"/>
            </w:pPr>
            <w:r w:rsidRPr="00BC409C">
              <w:t>No</w:t>
            </w:r>
          </w:p>
        </w:tc>
        <w:tc>
          <w:tcPr>
            <w:tcW w:w="709" w:type="dxa"/>
          </w:tcPr>
          <w:p w14:paraId="78ED0BF8" w14:textId="77777777" w:rsidR="003A1E5F" w:rsidRPr="00BC409C" w:rsidRDefault="003A1E5F" w:rsidP="00423E00">
            <w:pPr>
              <w:pStyle w:val="TAL"/>
              <w:jc w:val="center"/>
              <w:rPr>
                <w:bCs/>
                <w:iCs/>
              </w:rPr>
            </w:pPr>
            <w:r w:rsidRPr="00BC409C">
              <w:rPr>
                <w:bCs/>
                <w:iCs/>
              </w:rPr>
              <w:t>N/A</w:t>
            </w:r>
          </w:p>
        </w:tc>
        <w:tc>
          <w:tcPr>
            <w:tcW w:w="728" w:type="dxa"/>
          </w:tcPr>
          <w:p w14:paraId="38F12387" w14:textId="77777777" w:rsidR="003A1E5F" w:rsidRPr="00BC409C" w:rsidRDefault="003A1E5F" w:rsidP="00423E00">
            <w:pPr>
              <w:pStyle w:val="TAL"/>
              <w:jc w:val="center"/>
              <w:rPr>
                <w:bCs/>
                <w:iCs/>
              </w:rPr>
            </w:pPr>
            <w:r w:rsidRPr="00BC409C">
              <w:rPr>
                <w:bCs/>
                <w:iCs/>
              </w:rPr>
              <w:t>FR1 only</w:t>
            </w:r>
          </w:p>
        </w:tc>
      </w:tr>
      <w:tr w:rsidR="003A1E5F" w:rsidRPr="00BC409C" w14:paraId="7408BEC9" w14:textId="77777777" w:rsidTr="00423E00">
        <w:trPr>
          <w:cantSplit/>
          <w:tblHeader/>
        </w:trPr>
        <w:tc>
          <w:tcPr>
            <w:tcW w:w="6917" w:type="dxa"/>
          </w:tcPr>
          <w:p w14:paraId="37313BF7" w14:textId="77777777" w:rsidR="003A1E5F" w:rsidRPr="00BC409C" w:rsidRDefault="003A1E5F" w:rsidP="00423E00">
            <w:pPr>
              <w:pStyle w:val="TAL"/>
              <w:rPr>
                <w:b/>
                <w:i/>
              </w:rPr>
            </w:pPr>
            <w:proofErr w:type="spellStart"/>
            <w:r w:rsidRPr="00BC409C">
              <w:rPr>
                <w:b/>
                <w:i/>
              </w:rPr>
              <w:t>scellWithoutSSB</w:t>
            </w:r>
            <w:proofErr w:type="spellEnd"/>
          </w:p>
          <w:p w14:paraId="76D64A78" w14:textId="77777777" w:rsidR="003A1E5F" w:rsidRPr="00BC409C" w:rsidRDefault="003A1E5F" w:rsidP="00423E00">
            <w:pPr>
              <w:pStyle w:val="TAL"/>
            </w:pPr>
            <w:r w:rsidRPr="00BC409C">
              <w:t xml:space="preserve">Defines whether the UE supports configuration of </w:t>
            </w:r>
            <w:proofErr w:type="spellStart"/>
            <w:r w:rsidRPr="00BC409C">
              <w:t>SCell</w:t>
            </w:r>
            <w:proofErr w:type="spellEnd"/>
            <w:r w:rsidRPr="00BC409C">
              <w:t xml:space="preserve"> that does not transmit SS/PBCH block. This is conditionally mandatory with capability signalling for intra-band CA but not supported for inter-band CA.</w:t>
            </w:r>
          </w:p>
        </w:tc>
        <w:tc>
          <w:tcPr>
            <w:tcW w:w="709" w:type="dxa"/>
          </w:tcPr>
          <w:p w14:paraId="15F3D256" w14:textId="77777777" w:rsidR="003A1E5F" w:rsidRPr="00BC409C" w:rsidRDefault="003A1E5F" w:rsidP="00423E00">
            <w:pPr>
              <w:pStyle w:val="TAL"/>
              <w:jc w:val="center"/>
            </w:pPr>
            <w:r w:rsidRPr="00BC409C">
              <w:t>FS</w:t>
            </w:r>
          </w:p>
        </w:tc>
        <w:tc>
          <w:tcPr>
            <w:tcW w:w="567" w:type="dxa"/>
          </w:tcPr>
          <w:p w14:paraId="45D8E091" w14:textId="77777777" w:rsidR="003A1E5F" w:rsidRPr="00BC409C" w:rsidRDefault="003A1E5F" w:rsidP="00423E00">
            <w:pPr>
              <w:pStyle w:val="TAL"/>
              <w:jc w:val="center"/>
            </w:pPr>
            <w:r w:rsidRPr="00BC409C">
              <w:t>CY</w:t>
            </w:r>
          </w:p>
        </w:tc>
        <w:tc>
          <w:tcPr>
            <w:tcW w:w="709" w:type="dxa"/>
          </w:tcPr>
          <w:p w14:paraId="2C2C04C7" w14:textId="77777777" w:rsidR="003A1E5F" w:rsidRPr="00BC409C" w:rsidRDefault="003A1E5F" w:rsidP="00423E00">
            <w:pPr>
              <w:pStyle w:val="TAL"/>
              <w:jc w:val="center"/>
            </w:pPr>
            <w:r w:rsidRPr="00BC409C">
              <w:rPr>
                <w:bCs/>
                <w:iCs/>
              </w:rPr>
              <w:t>N/A</w:t>
            </w:r>
          </w:p>
        </w:tc>
        <w:tc>
          <w:tcPr>
            <w:tcW w:w="728" w:type="dxa"/>
          </w:tcPr>
          <w:p w14:paraId="2FC00190" w14:textId="77777777" w:rsidR="003A1E5F" w:rsidRPr="00BC409C" w:rsidRDefault="003A1E5F" w:rsidP="00423E00">
            <w:pPr>
              <w:pStyle w:val="TAL"/>
              <w:jc w:val="center"/>
            </w:pPr>
            <w:r w:rsidRPr="00BC409C">
              <w:rPr>
                <w:bCs/>
                <w:iCs/>
              </w:rPr>
              <w:t>N/A</w:t>
            </w:r>
          </w:p>
        </w:tc>
      </w:tr>
      <w:tr w:rsidR="003A1E5F" w:rsidRPr="00BC409C" w14:paraId="6D13627B" w14:textId="77777777" w:rsidTr="00423E00">
        <w:trPr>
          <w:cantSplit/>
          <w:tblHeader/>
        </w:trPr>
        <w:tc>
          <w:tcPr>
            <w:tcW w:w="6917" w:type="dxa"/>
          </w:tcPr>
          <w:p w14:paraId="0E8C1E2F" w14:textId="77777777" w:rsidR="003A1E5F" w:rsidRPr="00BC409C" w:rsidRDefault="003A1E5F" w:rsidP="00423E00">
            <w:pPr>
              <w:pStyle w:val="TAL"/>
              <w:rPr>
                <w:b/>
                <w:i/>
              </w:rPr>
            </w:pPr>
            <w:r w:rsidRPr="00BC409C">
              <w:rPr>
                <w:b/>
                <w:i/>
              </w:rPr>
              <w:t>scellWithoutSSB-InterBandCA-r18</w:t>
            </w:r>
          </w:p>
          <w:p w14:paraId="306E999D" w14:textId="77777777" w:rsidR="003A1E5F" w:rsidRPr="00BC409C" w:rsidRDefault="003A1E5F" w:rsidP="00423E00">
            <w:pPr>
              <w:pStyle w:val="TAL"/>
              <w:rPr>
                <w:rFonts w:eastAsiaTheme="minorEastAsia" w:cs="Arial"/>
              </w:rPr>
            </w:pPr>
            <w:r w:rsidRPr="00BC409C">
              <w:rPr>
                <w:bCs/>
                <w:iCs/>
              </w:rPr>
              <w:t xml:space="preserve">Indicates whether the UE supports </w:t>
            </w:r>
            <w:proofErr w:type="spellStart"/>
            <w:r w:rsidRPr="00BC409C">
              <w:rPr>
                <w:rFonts w:eastAsiaTheme="minorEastAsia" w:cs="Arial"/>
              </w:rPr>
              <w:t>SCell</w:t>
            </w:r>
            <w:proofErr w:type="spellEnd"/>
            <w:r w:rsidRPr="00BC409C">
              <w:rPr>
                <w:rFonts w:eastAsiaTheme="minorEastAsia" w:cs="Arial"/>
              </w:rPr>
              <w:t xml:space="preserve"> without SS/PBCH block for inter-band CA.</w:t>
            </w:r>
          </w:p>
          <w:p w14:paraId="1E07D9C7" w14:textId="77777777" w:rsidR="003A1E5F" w:rsidRPr="00BC409C" w:rsidRDefault="003A1E5F" w:rsidP="00423E00">
            <w:pPr>
              <w:pStyle w:val="TAL"/>
            </w:pPr>
            <w:r w:rsidRPr="00BC409C">
              <w:t xml:space="preserve">For each band within the band combination, UE indicates if it supports the inter-band SSB-less </w:t>
            </w:r>
            <w:proofErr w:type="spellStart"/>
            <w:r w:rsidRPr="00BC409C">
              <w:t>SCell</w:t>
            </w:r>
            <w:proofErr w:type="spellEnd"/>
            <w:r w:rsidRPr="00BC409C">
              <w:t xml:space="preserve"> operation with </w:t>
            </w:r>
            <w:proofErr w:type="spellStart"/>
            <w:r w:rsidRPr="00BC409C">
              <w:rPr>
                <w:i/>
              </w:rPr>
              <w:t>supportOfSingleGroup</w:t>
            </w:r>
            <w:proofErr w:type="spellEnd"/>
            <w:r w:rsidRPr="00BC409C">
              <w:t xml:space="preserve"> or </w:t>
            </w:r>
            <w:proofErr w:type="spellStart"/>
            <w:r w:rsidRPr="00BC409C">
              <w:rPr>
                <w:i/>
              </w:rPr>
              <w:t>supportOfMulti</w:t>
            </w:r>
            <w:r w:rsidRPr="00BC409C">
              <w:rPr>
                <w:i/>
                <w:lang w:eastAsia="zh-CN"/>
              </w:rPr>
              <w:t>ple</w:t>
            </w:r>
            <w:r w:rsidRPr="00BC409C">
              <w:rPr>
                <w:i/>
              </w:rPr>
              <w:t>Group</w:t>
            </w:r>
            <w:r w:rsidRPr="00BC409C">
              <w:rPr>
                <w:i/>
                <w:lang w:eastAsia="zh-CN"/>
              </w:rPr>
              <w:t>s</w:t>
            </w:r>
            <w:proofErr w:type="spellEnd"/>
            <w:r w:rsidRPr="00BC409C">
              <w:t>:</w:t>
            </w:r>
          </w:p>
          <w:p w14:paraId="2E3A748C"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proofErr w:type="spellStart"/>
            <w:r w:rsidRPr="00BC409C">
              <w:rPr>
                <w:rFonts w:ascii="Arial" w:hAnsi="Arial" w:cs="Arial"/>
                <w:i/>
                <w:sz w:val="18"/>
                <w:szCs w:val="18"/>
              </w:rPr>
              <w:t>supportOfSingleGroup</w:t>
            </w:r>
            <w:proofErr w:type="spellEnd"/>
            <w:r w:rsidRPr="00BC409C">
              <w:rPr>
                <w:rFonts w:ascii="Arial" w:hAnsi="Arial" w:cs="Arial"/>
                <w:sz w:val="18"/>
                <w:szCs w:val="18"/>
              </w:rPr>
              <w:t>, the band indicated as '</w:t>
            </w:r>
            <w:proofErr w:type="spellStart"/>
            <w:r w:rsidRPr="00BC409C">
              <w:rPr>
                <w:rFonts w:ascii="Arial" w:hAnsi="Arial" w:cs="Arial"/>
                <w:i/>
                <w:sz w:val="18"/>
                <w:szCs w:val="18"/>
              </w:rPr>
              <w:t>referenceBand</w:t>
            </w:r>
            <w:proofErr w:type="spellEnd"/>
            <w:r w:rsidRPr="00BC409C">
              <w:rPr>
                <w:rFonts w:ascii="Arial" w:hAnsi="Arial" w:cs="Arial"/>
                <w:sz w:val="18"/>
                <w:szCs w:val="18"/>
              </w:rPr>
              <w:t>' can be configured as the reference band for all other band(s) indicated as '</w:t>
            </w:r>
            <w:proofErr w:type="spellStart"/>
            <w:r w:rsidRPr="00BC409C">
              <w:rPr>
                <w:rFonts w:ascii="Arial" w:hAnsi="Arial" w:cs="Arial"/>
                <w:i/>
                <w:sz w:val="18"/>
                <w:szCs w:val="18"/>
              </w:rPr>
              <w:t>scellWithoutSSB</w:t>
            </w:r>
            <w:proofErr w:type="spellEnd"/>
            <w:r w:rsidRPr="00BC409C">
              <w:rPr>
                <w:rFonts w:ascii="Arial" w:hAnsi="Arial" w:cs="Arial"/>
                <w:sz w:val="18"/>
                <w:szCs w:val="18"/>
              </w:rPr>
              <w:t>'. The band indicated as '</w:t>
            </w:r>
            <w:r w:rsidRPr="00BC409C">
              <w:rPr>
                <w:rFonts w:ascii="Arial" w:hAnsi="Arial" w:cs="Arial"/>
                <w:i/>
                <w:sz w:val="18"/>
                <w:szCs w:val="18"/>
              </w:rPr>
              <w:t>both</w:t>
            </w:r>
            <w:r w:rsidRPr="00BC409C">
              <w:rPr>
                <w:rFonts w:ascii="Arial" w:hAnsi="Arial" w:cs="Arial"/>
                <w:sz w:val="18"/>
                <w:szCs w:val="18"/>
              </w:rPr>
              <w:t>' can be configured as either a reference band or an SSB-less band. If the UE indicates "both" for any band, the UE shall not indicate '</w:t>
            </w:r>
            <w:proofErr w:type="spellStart"/>
            <w:r w:rsidRPr="00BC409C">
              <w:rPr>
                <w:rFonts w:ascii="Arial" w:hAnsi="Arial" w:cs="Arial"/>
                <w:i/>
                <w:sz w:val="18"/>
                <w:szCs w:val="18"/>
              </w:rPr>
              <w:t>referenceBand</w:t>
            </w:r>
            <w:proofErr w:type="spellEnd"/>
            <w:r w:rsidRPr="00BC409C">
              <w:rPr>
                <w:rFonts w:ascii="Arial" w:hAnsi="Arial" w:cs="Arial"/>
                <w:sz w:val="18"/>
                <w:szCs w:val="18"/>
              </w:rPr>
              <w:t>' or '</w:t>
            </w:r>
            <w:proofErr w:type="spellStart"/>
            <w:r w:rsidRPr="00BC409C">
              <w:rPr>
                <w:rFonts w:ascii="Arial" w:hAnsi="Arial" w:cs="Arial"/>
                <w:i/>
                <w:sz w:val="18"/>
                <w:szCs w:val="18"/>
              </w:rPr>
              <w:t>scellWithoutSSB</w:t>
            </w:r>
            <w:proofErr w:type="spellEnd"/>
            <w:r w:rsidRPr="00BC409C">
              <w:rPr>
                <w:rFonts w:ascii="Arial" w:hAnsi="Arial" w:cs="Arial"/>
                <w:sz w:val="18"/>
                <w:szCs w:val="18"/>
              </w:rPr>
              <w:t>' in any other band in the band combination.</w:t>
            </w:r>
          </w:p>
          <w:p w14:paraId="1395DCC1" w14:textId="77777777" w:rsidR="003A1E5F" w:rsidRPr="00BC409C" w:rsidRDefault="003A1E5F" w:rsidP="00423E0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w:t>
            </w:r>
            <w:proofErr w:type="spellStart"/>
            <w:r w:rsidRPr="00BC409C">
              <w:rPr>
                <w:rFonts w:ascii="Arial" w:hAnsi="Arial" w:cs="Arial"/>
                <w:i/>
                <w:sz w:val="18"/>
                <w:szCs w:val="18"/>
              </w:rPr>
              <w:t>supportOfMulti</w:t>
            </w:r>
            <w:r w:rsidRPr="00BC409C">
              <w:rPr>
                <w:rFonts w:ascii="Arial" w:hAnsi="Arial" w:cs="Arial"/>
                <w:i/>
                <w:sz w:val="18"/>
                <w:szCs w:val="18"/>
                <w:lang w:eastAsia="zh-CN"/>
              </w:rPr>
              <w:t>ple</w:t>
            </w:r>
            <w:r w:rsidRPr="00BC409C">
              <w:rPr>
                <w:rFonts w:ascii="Arial" w:hAnsi="Arial" w:cs="Arial"/>
                <w:i/>
                <w:sz w:val="18"/>
                <w:szCs w:val="18"/>
              </w:rPr>
              <w:t>Group</w:t>
            </w:r>
            <w:r w:rsidRPr="00BC409C">
              <w:rPr>
                <w:rFonts w:ascii="Arial" w:hAnsi="Arial" w:cs="Arial"/>
                <w:i/>
                <w:sz w:val="18"/>
                <w:szCs w:val="18"/>
                <w:lang w:eastAsia="zh-CN"/>
              </w:rPr>
              <w:t>s</w:t>
            </w:r>
            <w:proofErr w:type="spellEnd"/>
            <w:r w:rsidRPr="00BC409C">
              <w:rPr>
                <w:rFonts w:ascii="Arial" w:hAnsi="Arial" w:cs="Arial"/>
                <w:sz w:val="18"/>
                <w:szCs w:val="18"/>
              </w:rPr>
              <w:t>, the band indicated as 'r</w:t>
            </w:r>
            <w:r w:rsidRPr="00BC409C">
              <w:rPr>
                <w:rFonts w:ascii="Arial" w:hAnsi="Arial" w:cs="Arial"/>
                <w:i/>
                <w:sz w:val="18"/>
                <w:szCs w:val="18"/>
              </w:rPr>
              <w:t>eferenceBand1</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scellWithoutSSB1</w:t>
            </w:r>
            <w:r w:rsidRPr="00BC409C">
              <w:rPr>
                <w:rFonts w:ascii="Arial" w:hAnsi="Arial" w:cs="Arial"/>
                <w:sz w:val="18"/>
                <w:szCs w:val="18"/>
              </w:rPr>
              <w:t>', and the band indicated as '</w:t>
            </w:r>
            <w:r w:rsidRPr="00BC409C">
              <w:rPr>
                <w:rFonts w:ascii="Arial" w:hAnsi="Arial" w:cs="Arial"/>
                <w:i/>
                <w:sz w:val="18"/>
                <w:szCs w:val="18"/>
              </w:rPr>
              <w:t>referenceBand2</w:t>
            </w:r>
            <w:r w:rsidRPr="00BC409C">
              <w:rPr>
                <w:rFonts w:ascii="Arial" w:hAnsi="Arial" w:cs="Arial"/>
                <w:sz w:val="18"/>
                <w:szCs w:val="18"/>
              </w:rPr>
              <w:t>' can be configured as the reference band for all other band(s) indicated as '</w:t>
            </w:r>
            <w:r w:rsidRPr="00BC409C">
              <w:rPr>
                <w:rFonts w:ascii="Arial" w:hAnsi="Arial" w:cs="Arial"/>
                <w:i/>
                <w:sz w:val="18"/>
                <w:szCs w:val="18"/>
              </w:rPr>
              <w:t>scellWithoutSSB2</w:t>
            </w:r>
            <w:r w:rsidRPr="00BC409C">
              <w:rPr>
                <w:rFonts w:ascii="Arial" w:hAnsi="Arial" w:cs="Arial"/>
                <w:sz w:val="18"/>
                <w:szCs w:val="18"/>
              </w:rPr>
              <w:t>'.</w:t>
            </w:r>
          </w:p>
          <w:p w14:paraId="77428CEF" w14:textId="77777777" w:rsidR="003A1E5F" w:rsidRPr="00BC409C" w:rsidRDefault="003A1E5F" w:rsidP="00423E00">
            <w:pPr>
              <w:pStyle w:val="TAH"/>
              <w:jc w:val="left"/>
              <w:rPr>
                <w:rFonts w:cs="Arial"/>
                <w:b w:val="0"/>
                <w:bCs/>
                <w:iCs/>
                <w:szCs w:val="18"/>
              </w:rPr>
            </w:pPr>
          </w:p>
          <w:p w14:paraId="4F25AF33" w14:textId="77777777" w:rsidR="003A1E5F" w:rsidRPr="00BC409C" w:rsidRDefault="003A1E5F" w:rsidP="00423E00">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w:t>
            </w:r>
            <w:proofErr w:type="spellStart"/>
            <w:r w:rsidRPr="00BC409C">
              <w:rPr>
                <w:rFonts w:cs="Arial"/>
                <w:b w:val="0"/>
                <w:bCs/>
                <w:iCs/>
                <w:szCs w:val="18"/>
              </w:rPr>
              <w:t>SCell</w:t>
            </w:r>
            <w:proofErr w:type="spellEnd"/>
            <w:r w:rsidRPr="00BC409C">
              <w:rPr>
                <w:rFonts w:cs="Arial"/>
                <w:b w:val="0"/>
                <w:bCs/>
                <w:iCs/>
                <w:szCs w:val="18"/>
              </w:rPr>
              <w:t xml:space="preserve"> operation.</w:t>
            </w:r>
          </w:p>
          <w:p w14:paraId="73BF1376" w14:textId="77777777" w:rsidR="003A1E5F" w:rsidRPr="00BC409C" w:rsidRDefault="003A1E5F" w:rsidP="00423E00">
            <w:pPr>
              <w:pStyle w:val="TAL"/>
              <w:rPr>
                <w:b/>
                <w:i/>
              </w:rPr>
            </w:pPr>
            <w:r w:rsidRPr="00BC409C">
              <w:rPr>
                <w:rFonts w:cs="Arial"/>
                <w:bCs/>
                <w:iCs/>
                <w:szCs w:val="18"/>
              </w:rPr>
              <w:t xml:space="preserve">If the inter-band SSB-less </w:t>
            </w:r>
            <w:proofErr w:type="spellStart"/>
            <w:r w:rsidRPr="00BC409C">
              <w:rPr>
                <w:rFonts w:cs="Arial"/>
                <w:bCs/>
                <w:iCs/>
                <w:szCs w:val="18"/>
              </w:rPr>
              <w:t>SCell</w:t>
            </w:r>
            <w:proofErr w:type="spellEnd"/>
            <w:r w:rsidRPr="00BC409C">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045A9134" w14:textId="77777777" w:rsidR="003A1E5F" w:rsidRPr="00BC409C" w:rsidRDefault="003A1E5F" w:rsidP="00423E00">
            <w:pPr>
              <w:pStyle w:val="TAL"/>
              <w:jc w:val="center"/>
            </w:pPr>
            <w:r w:rsidRPr="00BC409C">
              <w:t>FS</w:t>
            </w:r>
          </w:p>
        </w:tc>
        <w:tc>
          <w:tcPr>
            <w:tcW w:w="567" w:type="dxa"/>
          </w:tcPr>
          <w:p w14:paraId="21812A9F" w14:textId="77777777" w:rsidR="003A1E5F" w:rsidRPr="00BC409C" w:rsidRDefault="003A1E5F" w:rsidP="00423E00">
            <w:pPr>
              <w:pStyle w:val="TAL"/>
              <w:jc w:val="center"/>
            </w:pPr>
            <w:r w:rsidRPr="00BC409C">
              <w:t>No</w:t>
            </w:r>
          </w:p>
        </w:tc>
        <w:tc>
          <w:tcPr>
            <w:tcW w:w="709" w:type="dxa"/>
          </w:tcPr>
          <w:p w14:paraId="734CC81C" w14:textId="77777777" w:rsidR="003A1E5F" w:rsidRPr="00BC409C" w:rsidRDefault="003A1E5F" w:rsidP="00423E00">
            <w:pPr>
              <w:pStyle w:val="TAL"/>
              <w:jc w:val="center"/>
              <w:rPr>
                <w:bCs/>
                <w:iCs/>
              </w:rPr>
            </w:pPr>
            <w:r w:rsidRPr="00BC409C">
              <w:rPr>
                <w:bCs/>
                <w:iCs/>
              </w:rPr>
              <w:t>N/A</w:t>
            </w:r>
          </w:p>
        </w:tc>
        <w:tc>
          <w:tcPr>
            <w:tcW w:w="728" w:type="dxa"/>
          </w:tcPr>
          <w:p w14:paraId="63A5DCC5" w14:textId="77777777" w:rsidR="003A1E5F" w:rsidRPr="00BC409C" w:rsidRDefault="003A1E5F" w:rsidP="00423E00">
            <w:pPr>
              <w:pStyle w:val="TAL"/>
              <w:jc w:val="center"/>
              <w:rPr>
                <w:bCs/>
                <w:iCs/>
              </w:rPr>
            </w:pPr>
            <w:r w:rsidRPr="00BC409C">
              <w:rPr>
                <w:bCs/>
                <w:iCs/>
              </w:rPr>
              <w:t>FR1 only</w:t>
            </w:r>
          </w:p>
        </w:tc>
      </w:tr>
      <w:tr w:rsidR="003A1E5F" w:rsidRPr="00BC409C" w14:paraId="6BA68140" w14:textId="77777777" w:rsidTr="00423E00">
        <w:trPr>
          <w:cantSplit/>
          <w:tblHeader/>
        </w:trPr>
        <w:tc>
          <w:tcPr>
            <w:tcW w:w="6917" w:type="dxa"/>
          </w:tcPr>
          <w:p w14:paraId="1BB5FEA0" w14:textId="77777777" w:rsidR="003A1E5F" w:rsidRPr="00BC409C" w:rsidRDefault="003A1E5F" w:rsidP="00423E00">
            <w:pPr>
              <w:pStyle w:val="TAL"/>
              <w:rPr>
                <w:b/>
                <w:i/>
              </w:rPr>
            </w:pPr>
            <w:proofErr w:type="spellStart"/>
            <w:r w:rsidRPr="00BC409C">
              <w:rPr>
                <w:b/>
                <w:i/>
              </w:rPr>
              <w:t>searchSpaceSharingCA</w:t>
            </w:r>
            <w:proofErr w:type="spellEnd"/>
            <w:r w:rsidRPr="00BC409C">
              <w:rPr>
                <w:b/>
                <w:i/>
              </w:rPr>
              <w:t>-DL</w:t>
            </w:r>
          </w:p>
          <w:p w14:paraId="2FF5EFDB" w14:textId="77777777" w:rsidR="003A1E5F" w:rsidRPr="00BC409C" w:rsidRDefault="003A1E5F" w:rsidP="00423E00">
            <w:pPr>
              <w:pStyle w:val="TAL"/>
            </w:pPr>
            <w:r w:rsidRPr="00BC409C">
              <w:t>Defines whether the UE supports DL PDCCH search space sharing for carrier aggregation operation.</w:t>
            </w:r>
          </w:p>
        </w:tc>
        <w:tc>
          <w:tcPr>
            <w:tcW w:w="709" w:type="dxa"/>
          </w:tcPr>
          <w:p w14:paraId="08FF7316" w14:textId="77777777" w:rsidR="003A1E5F" w:rsidRPr="00BC409C" w:rsidRDefault="003A1E5F" w:rsidP="00423E00">
            <w:pPr>
              <w:pStyle w:val="TAL"/>
              <w:jc w:val="center"/>
            </w:pPr>
            <w:r w:rsidRPr="00BC409C">
              <w:t>FS</w:t>
            </w:r>
          </w:p>
        </w:tc>
        <w:tc>
          <w:tcPr>
            <w:tcW w:w="567" w:type="dxa"/>
          </w:tcPr>
          <w:p w14:paraId="4AEED441" w14:textId="77777777" w:rsidR="003A1E5F" w:rsidRPr="00BC409C" w:rsidRDefault="003A1E5F" w:rsidP="00423E00">
            <w:pPr>
              <w:pStyle w:val="TAL"/>
              <w:jc w:val="center"/>
            </w:pPr>
            <w:r w:rsidRPr="00BC409C">
              <w:t>No</w:t>
            </w:r>
          </w:p>
        </w:tc>
        <w:tc>
          <w:tcPr>
            <w:tcW w:w="709" w:type="dxa"/>
          </w:tcPr>
          <w:p w14:paraId="4751A378" w14:textId="77777777" w:rsidR="003A1E5F" w:rsidRPr="00BC409C" w:rsidRDefault="003A1E5F" w:rsidP="00423E00">
            <w:pPr>
              <w:pStyle w:val="TAL"/>
              <w:jc w:val="center"/>
            </w:pPr>
            <w:r w:rsidRPr="00BC409C">
              <w:rPr>
                <w:bCs/>
                <w:iCs/>
              </w:rPr>
              <w:t>N/A</w:t>
            </w:r>
          </w:p>
        </w:tc>
        <w:tc>
          <w:tcPr>
            <w:tcW w:w="728" w:type="dxa"/>
          </w:tcPr>
          <w:p w14:paraId="21F914FA" w14:textId="77777777" w:rsidR="003A1E5F" w:rsidRPr="00BC409C" w:rsidRDefault="003A1E5F" w:rsidP="00423E00">
            <w:pPr>
              <w:pStyle w:val="TAL"/>
              <w:jc w:val="center"/>
            </w:pPr>
            <w:r w:rsidRPr="00BC409C">
              <w:rPr>
                <w:bCs/>
                <w:iCs/>
              </w:rPr>
              <w:t>N/A</w:t>
            </w:r>
          </w:p>
        </w:tc>
      </w:tr>
      <w:tr w:rsidR="003A1E5F" w:rsidRPr="00BC409C" w14:paraId="5D71FDAA" w14:textId="77777777" w:rsidTr="00423E00">
        <w:trPr>
          <w:cantSplit/>
          <w:tblHeader/>
        </w:trPr>
        <w:tc>
          <w:tcPr>
            <w:tcW w:w="6917" w:type="dxa"/>
          </w:tcPr>
          <w:p w14:paraId="6DB96A8F" w14:textId="77777777" w:rsidR="003A1E5F" w:rsidRPr="00BC409C" w:rsidRDefault="003A1E5F" w:rsidP="00423E00">
            <w:pPr>
              <w:pStyle w:val="TAL"/>
              <w:rPr>
                <w:b/>
                <w:i/>
              </w:rPr>
            </w:pPr>
            <w:r w:rsidRPr="00BC409C">
              <w:rPr>
                <w:b/>
                <w:i/>
              </w:rPr>
              <w:t>sfn-SchemeA-r17</w:t>
            </w:r>
          </w:p>
          <w:p w14:paraId="7D39E8F4" w14:textId="77777777" w:rsidR="003A1E5F" w:rsidRPr="00BC409C" w:rsidRDefault="003A1E5F" w:rsidP="00423E00">
            <w:pPr>
              <w:pStyle w:val="TAL"/>
              <w:rPr>
                <w:b/>
                <w:i/>
              </w:rPr>
            </w:pPr>
            <w:r w:rsidRPr="00BC409C">
              <w:rPr>
                <w:rFonts w:cs="Arial"/>
                <w:szCs w:val="18"/>
              </w:rPr>
              <w:t>Indicates whether the UE supports SFN scheme A for PDCCH scheduling SFN Scheme A PDSCH.</w:t>
            </w:r>
          </w:p>
        </w:tc>
        <w:tc>
          <w:tcPr>
            <w:tcW w:w="709" w:type="dxa"/>
          </w:tcPr>
          <w:p w14:paraId="31AAE655" w14:textId="77777777" w:rsidR="003A1E5F" w:rsidRPr="00BC409C" w:rsidRDefault="003A1E5F" w:rsidP="00423E00">
            <w:pPr>
              <w:pStyle w:val="TAL"/>
              <w:jc w:val="center"/>
            </w:pPr>
            <w:r w:rsidRPr="00BC409C">
              <w:t>FS</w:t>
            </w:r>
          </w:p>
        </w:tc>
        <w:tc>
          <w:tcPr>
            <w:tcW w:w="567" w:type="dxa"/>
          </w:tcPr>
          <w:p w14:paraId="045310F1" w14:textId="77777777" w:rsidR="003A1E5F" w:rsidRPr="00BC409C" w:rsidRDefault="003A1E5F" w:rsidP="00423E00">
            <w:pPr>
              <w:pStyle w:val="TAL"/>
              <w:jc w:val="center"/>
            </w:pPr>
            <w:r w:rsidRPr="00BC409C">
              <w:t>No</w:t>
            </w:r>
          </w:p>
        </w:tc>
        <w:tc>
          <w:tcPr>
            <w:tcW w:w="709" w:type="dxa"/>
          </w:tcPr>
          <w:p w14:paraId="01BD9AA9" w14:textId="77777777" w:rsidR="003A1E5F" w:rsidRPr="00BC409C" w:rsidRDefault="003A1E5F" w:rsidP="00423E00">
            <w:pPr>
              <w:pStyle w:val="TAL"/>
              <w:jc w:val="center"/>
              <w:rPr>
                <w:bCs/>
                <w:iCs/>
              </w:rPr>
            </w:pPr>
            <w:r w:rsidRPr="00BC409C">
              <w:rPr>
                <w:bCs/>
                <w:iCs/>
              </w:rPr>
              <w:t>N/A</w:t>
            </w:r>
          </w:p>
        </w:tc>
        <w:tc>
          <w:tcPr>
            <w:tcW w:w="728" w:type="dxa"/>
          </w:tcPr>
          <w:p w14:paraId="61E30635" w14:textId="77777777" w:rsidR="003A1E5F" w:rsidRPr="00BC409C" w:rsidRDefault="003A1E5F" w:rsidP="00423E00">
            <w:pPr>
              <w:pStyle w:val="TAL"/>
              <w:jc w:val="center"/>
              <w:rPr>
                <w:bCs/>
                <w:iCs/>
              </w:rPr>
            </w:pPr>
            <w:r w:rsidRPr="00BC409C">
              <w:rPr>
                <w:bCs/>
                <w:iCs/>
              </w:rPr>
              <w:t>N/A</w:t>
            </w:r>
          </w:p>
        </w:tc>
      </w:tr>
      <w:tr w:rsidR="003A1E5F" w:rsidRPr="00BC409C" w14:paraId="1AB3CFAD" w14:textId="77777777" w:rsidTr="00423E00">
        <w:trPr>
          <w:cantSplit/>
          <w:tblHeader/>
        </w:trPr>
        <w:tc>
          <w:tcPr>
            <w:tcW w:w="6917" w:type="dxa"/>
          </w:tcPr>
          <w:p w14:paraId="791D4E80" w14:textId="77777777" w:rsidR="003A1E5F" w:rsidRPr="00BC409C" w:rsidRDefault="003A1E5F" w:rsidP="00423E00">
            <w:pPr>
              <w:pStyle w:val="TAL"/>
              <w:rPr>
                <w:b/>
                <w:i/>
              </w:rPr>
            </w:pPr>
            <w:r w:rsidRPr="00BC409C">
              <w:rPr>
                <w:b/>
                <w:i/>
              </w:rPr>
              <w:lastRenderedPageBreak/>
              <w:t>sfn-SchemeA-DynamicSwitching-r17</w:t>
            </w:r>
          </w:p>
          <w:p w14:paraId="74598C58" w14:textId="77777777" w:rsidR="003A1E5F" w:rsidRPr="00BC409C" w:rsidRDefault="003A1E5F" w:rsidP="00423E00">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A69F1F3" w14:textId="77777777" w:rsidR="003A1E5F" w:rsidRPr="00BC409C" w:rsidRDefault="003A1E5F" w:rsidP="00423E00">
            <w:pPr>
              <w:pStyle w:val="TAL"/>
              <w:jc w:val="center"/>
            </w:pPr>
            <w:r w:rsidRPr="00BC409C">
              <w:t>FS</w:t>
            </w:r>
          </w:p>
        </w:tc>
        <w:tc>
          <w:tcPr>
            <w:tcW w:w="567" w:type="dxa"/>
          </w:tcPr>
          <w:p w14:paraId="3D73B2FF" w14:textId="77777777" w:rsidR="003A1E5F" w:rsidRPr="00BC409C" w:rsidRDefault="003A1E5F" w:rsidP="00423E00">
            <w:pPr>
              <w:pStyle w:val="TAL"/>
              <w:jc w:val="center"/>
            </w:pPr>
            <w:r w:rsidRPr="00BC409C">
              <w:t>No</w:t>
            </w:r>
          </w:p>
        </w:tc>
        <w:tc>
          <w:tcPr>
            <w:tcW w:w="709" w:type="dxa"/>
          </w:tcPr>
          <w:p w14:paraId="1AA6B190" w14:textId="77777777" w:rsidR="003A1E5F" w:rsidRPr="00BC409C" w:rsidRDefault="003A1E5F" w:rsidP="00423E00">
            <w:pPr>
              <w:pStyle w:val="TAL"/>
              <w:jc w:val="center"/>
              <w:rPr>
                <w:bCs/>
                <w:iCs/>
              </w:rPr>
            </w:pPr>
            <w:r w:rsidRPr="00BC409C">
              <w:rPr>
                <w:bCs/>
                <w:iCs/>
              </w:rPr>
              <w:t>N/A</w:t>
            </w:r>
          </w:p>
        </w:tc>
        <w:tc>
          <w:tcPr>
            <w:tcW w:w="728" w:type="dxa"/>
          </w:tcPr>
          <w:p w14:paraId="07F69B63" w14:textId="77777777" w:rsidR="003A1E5F" w:rsidRPr="00BC409C" w:rsidRDefault="003A1E5F" w:rsidP="00423E00">
            <w:pPr>
              <w:pStyle w:val="TAL"/>
              <w:jc w:val="center"/>
              <w:rPr>
                <w:bCs/>
                <w:iCs/>
              </w:rPr>
            </w:pPr>
            <w:r w:rsidRPr="00BC409C">
              <w:rPr>
                <w:bCs/>
                <w:iCs/>
              </w:rPr>
              <w:t>N/A</w:t>
            </w:r>
          </w:p>
        </w:tc>
      </w:tr>
      <w:tr w:rsidR="003A1E5F" w:rsidRPr="00BC409C" w14:paraId="0DD1C5AD" w14:textId="77777777" w:rsidTr="00423E00">
        <w:trPr>
          <w:cantSplit/>
          <w:tblHeader/>
        </w:trPr>
        <w:tc>
          <w:tcPr>
            <w:tcW w:w="6917" w:type="dxa"/>
          </w:tcPr>
          <w:p w14:paraId="7F32E7DA" w14:textId="77777777" w:rsidR="003A1E5F" w:rsidRPr="00BC409C" w:rsidRDefault="003A1E5F" w:rsidP="00423E00">
            <w:pPr>
              <w:pStyle w:val="TAL"/>
              <w:rPr>
                <w:b/>
                <w:i/>
              </w:rPr>
            </w:pPr>
            <w:r w:rsidRPr="00BC409C">
              <w:rPr>
                <w:b/>
                <w:i/>
              </w:rPr>
              <w:t>sfn-SchemeA-PDCCH-only-r17</w:t>
            </w:r>
          </w:p>
          <w:p w14:paraId="5EF58563" w14:textId="77777777" w:rsidR="003A1E5F" w:rsidRPr="00BC409C" w:rsidRDefault="003A1E5F" w:rsidP="00423E00">
            <w:pPr>
              <w:pStyle w:val="TAL"/>
              <w:rPr>
                <w:b/>
                <w:i/>
              </w:rPr>
            </w:pPr>
            <w:r w:rsidRPr="00BC409C">
              <w:rPr>
                <w:rFonts w:cs="Arial"/>
                <w:szCs w:val="18"/>
              </w:rPr>
              <w:t>Indicates whether the UE supports SFN scheme A for PDCCH scheduling single TRP for PDSCH.</w:t>
            </w:r>
          </w:p>
        </w:tc>
        <w:tc>
          <w:tcPr>
            <w:tcW w:w="709" w:type="dxa"/>
          </w:tcPr>
          <w:p w14:paraId="0C0B1616" w14:textId="77777777" w:rsidR="003A1E5F" w:rsidRPr="00BC409C" w:rsidRDefault="003A1E5F" w:rsidP="00423E00">
            <w:pPr>
              <w:pStyle w:val="TAL"/>
              <w:jc w:val="center"/>
            </w:pPr>
            <w:r w:rsidRPr="00BC409C">
              <w:t>FS</w:t>
            </w:r>
          </w:p>
        </w:tc>
        <w:tc>
          <w:tcPr>
            <w:tcW w:w="567" w:type="dxa"/>
          </w:tcPr>
          <w:p w14:paraId="205B0BC8" w14:textId="77777777" w:rsidR="003A1E5F" w:rsidRPr="00BC409C" w:rsidRDefault="003A1E5F" w:rsidP="00423E00">
            <w:pPr>
              <w:pStyle w:val="TAL"/>
              <w:jc w:val="center"/>
            </w:pPr>
            <w:r w:rsidRPr="00BC409C">
              <w:t>No</w:t>
            </w:r>
          </w:p>
        </w:tc>
        <w:tc>
          <w:tcPr>
            <w:tcW w:w="709" w:type="dxa"/>
          </w:tcPr>
          <w:p w14:paraId="5FDFBD90" w14:textId="77777777" w:rsidR="003A1E5F" w:rsidRPr="00BC409C" w:rsidRDefault="003A1E5F" w:rsidP="00423E00">
            <w:pPr>
              <w:pStyle w:val="TAL"/>
              <w:jc w:val="center"/>
              <w:rPr>
                <w:bCs/>
                <w:iCs/>
              </w:rPr>
            </w:pPr>
            <w:r w:rsidRPr="00BC409C">
              <w:rPr>
                <w:bCs/>
                <w:iCs/>
              </w:rPr>
              <w:t>N/A</w:t>
            </w:r>
          </w:p>
        </w:tc>
        <w:tc>
          <w:tcPr>
            <w:tcW w:w="728" w:type="dxa"/>
          </w:tcPr>
          <w:p w14:paraId="25782936" w14:textId="77777777" w:rsidR="003A1E5F" w:rsidRPr="00BC409C" w:rsidRDefault="003A1E5F" w:rsidP="00423E00">
            <w:pPr>
              <w:pStyle w:val="TAL"/>
              <w:jc w:val="center"/>
              <w:rPr>
                <w:bCs/>
                <w:iCs/>
              </w:rPr>
            </w:pPr>
            <w:r w:rsidRPr="00BC409C">
              <w:rPr>
                <w:bCs/>
                <w:iCs/>
              </w:rPr>
              <w:t>N/A</w:t>
            </w:r>
          </w:p>
        </w:tc>
      </w:tr>
      <w:tr w:rsidR="003A1E5F" w:rsidRPr="00BC409C" w14:paraId="071D913B" w14:textId="77777777" w:rsidTr="00423E00">
        <w:trPr>
          <w:cantSplit/>
          <w:tblHeader/>
        </w:trPr>
        <w:tc>
          <w:tcPr>
            <w:tcW w:w="6917" w:type="dxa"/>
          </w:tcPr>
          <w:p w14:paraId="43993525" w14:textId="77777777" w:rsidR="003A1E5F" w:rsidRPr="00BC409C" w:rsidRDefault="003A1E5F" w:rsidP="00423E00">
            <w:pPr>
              <w:pStyle w:val="TAL"/>
              <w:rPr>
                <w:b/>
                <w:i/>
              </w:rPr>
            </w:pPr>
            <w:r w:rsidRPr="00BC409C">
              <w:rPr>
                <w:b/>
                <w:i/>
              </w:rPr>
              <w:t>sfn-SchemeA-PDSCH-only-r17</w:t>
            </w:r>
          </w:p>
          <w:p w14:paraId="6798A83A" w14:textId="77777777" w:rsidR="003A1E5F" w:rsidRPr="00BC409C" w:rsidRDefault="003A1E5F" w:rsidP="00423E00">
            <w:pPr>
              <w:pStyle w:val="TAL"/>
              <w:rPr>
                <w:b/>
                <w:i/>
              </w:rPr>
            </w:pPr>
            <w:r w:rsidRPr="00BC409C">
              <w:rPr>
                <w:rFonts w:cs="Arial"/>
                <w:szCs w:val="18"/>
              </w:rPr>
              <w:t>Indicates whether the UE supports SFN scheme A for PDSCH scheduled by single TRP PDCCH.</w:t>
            </w:r>
          </w:p>
        </w:tc>
        <w:tc>
          <w:tcPr>
            <w:tcW w:w="709" w:type="dxa"/>
          </w:tcPr>
          <w:p w14:paraId="667AA677" w14:textId="77777777" w:rsidR="003A1E5F" w:rsidRPr="00BC409C" w:rsidRDefault="003A1E5F" w:rsidP="00423E00">
            <w:pPr>
              <w:pStyle w:val="TAL"/>
              <w:jc w:val="center"/>
            </w:pPr>
            <w:r w:rsidRPr="00BC409C">
              <w:t>FS</w:t>
            </w:r>
          </w:p>
        </w:tc>
        <w:tc>
          <w:tcPr>
            <w:tcW w:w="567" w:type="dxa"/>
          </w:tcPr>
          <w:p w14:paraId="0A510491" w14:textId="77777777" w:rsidR="003A1E5F" w:rsidRPr="00BC409C" w:rsidRDefault="003A1E5F" w:rsidP="00423E00">
            <w:pPr>
              <w:pStyle w:val="TAL"/>
              <w:jc w:val="center"/>
            </w:pPr>
            <w:r w:rsidRPr="00BC409C">
              <w:t>No</w:t>
            </w:r>
          </w:p>
        </w:tc>
        <w:tc>
          <w:tcPr>
            <w:tcW w:w="709" w:type="dxa"/>
          </w:tcPr>
          <w:p w14:paraId="6128E047" w14:textId="77777777" w:rsidR="003A1E5F" w:rsidRPr="00BC409C" w:rsidRDefault="003A1E5F" w:rsidP="00423E00">
            <w:pPr>
              <w:pStyle w:val="TAL"/>
              <w:jc w:val="center"/>
              <w:rPr>
                <w:bCs/>
                <w:iCs/>
              </w:rPr>
            </w:pPr>
            <w:r w:rsidRPr="00BC409C">
              <w:rPr>
                <w:bCs/>
                <w:iCs/>
              </w:rPr>
              <w:t>N/A</w:t>
            </w:r>
          </w:p>
        </w:tc>
        <w:tc>
          <w:tcPr>
            <w:tcW w:w="728" w:type="dxa"/>
          </w:tcPr>
          <w:p w14:paraId="7830E712" w14:textId="77777777" w:rsidR="003A1E5F" w:rsidRPr="00BC409C" w:rsidRDefault="003A1E5F" w:rsidP="00423E00">
            <w:pPr>
              <w:pStyle w:val="TAL"/>
              <w:jc w:val="center"/>
              <w:rPr>
                <w:bCs/>
                <w:iCs/>
              </w:rPr>
            </w:pPr>
            <w:r w:rsidRPr="00BC409C">
              <w:rPr>
                <w:bCs/>
                <w:iCs/>
              </w:rPr>
              <w:t>N/A</w:t>
            </w:r>
          </w:p>
        </w:tc>
      </w:tr>
      <w:tr w:rsidR="003A1E5F" w:rsidRPr="00BC409C" w14:paraId="68D4D1C7" w14:textId="77777777" w:rsidTr="00423E00">
        <w:trPr>
          <w:cantSplit/>
          <w:tblHeader/>
        </w:trPr>
        <w:tc>
          <w:tcPr>
            <w:tcW w:w="6917" w:type="dxa"/>
          </w:tcPr>
          <w:p w14:paraId="1459494C" w14:textId="77777777" w:rsidR="003A1E5F" w:rsidRPr="00BC409C" w:rsidRDefault="003A1E5F" w:rsidP="00423E00">
            <w:pPr>
              <w:pStyle w:val="TAL"/>
              <w:rPr>
                <w:b/>
                <w:i/>
              </w:rPr>
            </w:pPr>
            <w:r w:rsidRPr="00BC409C">
              <w:rPr>
                <w:b/>
                <w:i/>
              </w:rPr>
              <w:t>sfn-SchemeB-r17</w:t>
            </w:r>
          </w:p>
          <w:p w14:paraId="405D9950" w14:textId="77777777" w:rsidR="003A1E5F" w:rsidRPr="00BC409C" w:rsidRDefault="003A1E5F" w:rsidP="00423E00">
            <w:pPr>
              <w:pStyle w:val="TAL"/>
              <w:rPr>
                <w:b/>
                <w:i/>
              </w:rPr>
            </w:pPr>
            <w:r w:rsidRPr="00BC409C">
              <w:rPr>
                <w:rFonts w:cs="Arial"/>
                <w:szCs w:val="18"/>
              </w:rPr>
              <w:t>Indicates whether the UE supports SFN scheme B for PDCCH scheduling SFN Scheme B PDSCH.</w:t>
            </w:r>
          </w:p>
        </w:tc>
        <w:tc>
          <w:tcPr>
            <w:tcW w:w="709" w:type="dxa"/>
          </w:tcPr>
          <w:p w14:paraId="61CF6E73" w14:textId="77777777" w:rsidR="003A1E5F" w:rsidRPr="00BC409C" w:rsidRDefault="003A1E5F" w:rsidP="00423E00">
            <w:pPr>
              <w:pStyle w:val="TAL"/>
              <w:jc w:val="center"/>
            </w:pPr>
            <w:r w:rsidRPr="00BC409C">
              <w:t>FS</w:t>
            </w:r>
          </w:p>
        </w:tc>
        <w:tc>
          <w:tcPr>
            <w:tcW w:w="567" w:type="dxa"/>
          </w:tcPr>
          <w:p w14:paraId="6DCD0A31" w14:textId="77777777" w:rsidR="003A1E5F" w:rsidRPr="00BC409C" w:rsidRDefault="003A1E5F" w:rsidP="00423E00">
            <w:pPr>
              <w:pStyle w:val="TAL"/>
              <w:jc w:val="center"/>
            </w:pPr>
            <w:r w:rsidRPr="00BC409C">
              <w:t>No</w:t>
            </w:r>
          </w:p>
        </w:tc>
        <w:tc>
          <w:tcPr>
            <w:tcW w:w="709" w:type="dxa"/>
          </w:tcPr>
          <w:p w14:paraId="6E0CE086" w14:textId="77777777" w:rsidR="003A1E5F" w:rsidRPr="00BC409C" w:rsidRDefault="003A1E5F" w:rsidP="00423E00">
            <w:pPr>
              <w:pStyle w:val="TAL"/>
              <w:jc w:val="center"/>
              <w:rPr>
                <w:bCs/>
                <w:iCs/>
              </w:rPr>
            </w:pPr>
            <w:r w:rsidRPr="00BC409C">
              <w:rPr>
                <w:bCs/>
                <w:iCs/>
              </w:rPr>
              <w:t>N/A</w:t>
            </w:r>
          </w:p>
        </w:tc>
        <w:tc>
          <w:tcPr>
            <w:tcW w:w="728" w:type="dxa"/>
          </w:tcPr>
          <w:p w14:paraId="7F0E7614" w14:textId="77777777" w:rsidR="003A1E5F" w:rsidRPr="00BC409C" w:rsidRDefault="003A1E5F" w:rsidP="00423E00">
            <w:pPr>
              <w:pStyle w:val="TAL"/>
              <w:jc w:val="center"/>
              <w:rPr>
                <w:bCs/>
                <w:iCs/>
              </w:rPr>
            </w:pPr>
            <w:r w:rsidRPr="00BC409C">
              <w:rPr>
                <w:bCs/>
                <w:iCs/>
              </w:rPr>
              <w:t>N/A</w:t>
            </w:r>
          </w:p>
        </w:tc>
      </w:tr>
      <w:tr w:rsidR="003A1E5F" w:rsidRPr="00BC409C" w14:paraId="5E395B3E" w14:textId="77777777" w:rsidTr="00423E00">
        <w:trPr>
          <w:cantSplit/>
          <w:tblHeader/>
        </w:trPr>
        <w:tc>
          <w:tcPr>
            <w:tcW w:w="6917" w:type="dxa"/>
          </w:tcPr>
          <w:p w14:paraId="4780AA84" w14:textId="77777777" w:rsidR="003A1E5F" w:rsidRPr="00BC409C" w:rsidRDefault="003A1E5F" w:rsidP="00423E00">
            <w:pPr>
              <w:pStyle w:val="TAL"/>
              <w:rPr>
                <w:b/>
                <w:i/>
              </w:rPr>
            </w:pPr>
            <w:r w:rsidRPr="00BC409C">
              <w:rPr>
                <w:b/>
                <w:i/>
              </w:rPr>
              <w:t>sfn-SchemeB-DynamicSwitching-r17</w:t>
            </w:r>
          </w:p>
          <w:p w14:paraId="2E1A6105" w14:textId="77777777" w:rsidR="003A1E5F" w:rsidRPr="00BC409C" w:rsidRDefault="003A1E5F" w:rsidP="00423E00">
            <w:pPr>
              <w:pStyle w:val="TAL"/>
              <w:rPr>
                <w:rFonts w:cs="Arial"/>
                <w:szCs w:val="18"/>
              </w:rPr>
            </w:pPr>
            <w:r w:rsidRPr="00BC409C">
              <w:rPr>
                <w:rFonts w:cs="Arial"/>
                <w:szCs w:val="18"/>
              </w:rPr>
              <w:t>Indicates whether the UE supports dynamic switching between single-TRP and PDSCH SFN scheme B by TCI state field in DCI formats 1_1 and 1_2.</w:t>
            </w:r>
          </w:p>
          <w:p w14:paraId="4508D934" w14:textId="77777777" w:rsidR="003A1E5F" w:rsidRPr="00BC409C" w:rsidRDefault="003A1E5F" w:rsidP="00423E00">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7F81784D" w14:textId="77777777" w:rsidR="003A1E5F" w:rsidRPr="00BC409C" w:rsidRDefault="003A1E5F" w:rsidP="00423E00">
            <w:pPr>
              <w:pStyle w:val="TAL"/>
              <w:jc w:val="center"/>
            </w:pPr>
            <w:r w:rsidRPr="00BC409C">
              <w:t>FS</w:t>
            </w:r>
          </w:p>
        </w:tc>
        <w:tc>
          <w:tcPr>
            <w:tcW w:w="567" w:type="dxa"/>
          </w:tcPr>
          <w:p w14:paraId="24F12F11" w14:textId="77777777" w:rsidR="003A1E5F" w:rsidRPr="00BC409C" w:rsidRDefault="003A1E5F" w:rsidP="00423E00">
            <w:pPr>
              <w:pStyle w:val="TAL"/>
              <w:jc w:val="center"/>
            </w:pPr>
            <w:r w:rsidRPr="00BC409C">
              <w:t>No</w:t>
            </w:r>
          </w:p>
        </w:tc>
        <w:tc>
          <w:tcPr>
            <w:tcW w:w="709" w:type="dxa"/>
          </w:tcPr>
          <w:p w14:paraId="53A753D9" w14:textId="77777777" w:rsidR="003A1E5F" w:rsidRPr="00BC409C" w:rsidRDefault="003A1E5F" w:rsidP="00423E00">
            <w:pPr>
              <w:pStyle w:val="TAL"/>
              <w:jc w:val="center"/>
              <w:rPr>
                <w:bCs/>
                <w:iCs/>
              </w:rPr>
            </w:pPr>
            <w:r w:rsidRPr="00BC409C">
              <w:rPr>
                <w:bCs/>
                <w:iCs/>
              </w:rPr>
              <w:t>N/A</w:t>
            </w:r>
          </w:p>
        </w:tc>
        <w:tc>
          <w:tcPr>
            <w:tcW w:w="728" w:type="dxa"/>
          </w:tcPr>
          <w:p w14:paraId="5548A045" w14:textId="77777777" w:rsidR="003A1E5F" w:rsidRPr="00BC409C" w:rsidRDefault="003A1E5F" w:rsidP="00423E00">
            <w:pPr>
              <w:pStyle w:val="TAL"/>
              <w:jc w:val="center"/>
              <w:rPr>
                <w:bCs/>
                <w:iCs/>
              </w:rPr>
            </w:pPr>
            <w:r w:rsidRPr="00BC409C">
              <w:rPr>
                <w:bCs/>
                <w:iCs/>
              </w:rPr>
              <w:t>N/A</w:t>
            </w:r>
          </w:p>
        </w:tc>
      </w:tr>
      <w:tr w:rsidR="003A1E5F" w:rsidRPr="00BC409C" w14:paraId="570EAE36" w14:textId="77777777" w:rsidTr="00423E00">
        <w:trPr>
          <w:cantSplit/>
          <w:tblHeader/>
        </w:trPr>
        <w:tc>
          <w:tcPr>
            <w:tcW w:w="6917" w:type="dxa"/>
          </w:tcPr>
          <w:p w14:paraId="596E541B" w14:textId="77777777" w:rsidR="003A1E5F" w:rsidRPr="00BC409C" w:rsidRDefault="003A1E5F" w:rsidP="00423E00">
            <w:pPr>
              <w:pStyle w:val="TAL"/>
              <w:rPr>
                <w:b/>
                <w:i/>
              </w:rPr>
            </w:pPr>
            <w:r w:rsidRPr="00BC409C">
              <w:rPr>
                <w:b/>
                <w:i/>
              </w:rPr>
              <w:t>sfn-SchemeB-PDSCH-only-r17</w:t>
            </w:r>
          </w:p>
          <w:p w14:paraId="789D6FF0" w14:textId="77777777" w:rsidR="003A1E5F" w:rsidRPr="00BC409C" w:rsidRDefault="003A1E5F" w:rsidP="00423E00">
            <w:pPr>
              <w:pStyle w:val="TAL"/>
              <w:rPr>
                <w:b/>
                <w:i/>
              </w:rPr>
            </w:pPr>
            <w:r w:rsidRPr="00BC409C">
              <w:rPr>
                <w:rFonts w:cs="Arial"/>
                <w:szCs w:val="18"/>
              </w:rPr>
              <w:t>Indicates whether the UE supports SFN scheme B for PDSCH scheduled by single TRP PDCCH.</w:t>
            </w:r>
          </w:p>
        </w:tc>
        <w:tc>
          <w:tcPr>
            <w:tcW w:w="709" w:type="dxa"/>
          </w:tcPr>
          <w:p w14:paraId="4ADC4C1D" w14:textId="77777777" w:rsidR="003A1E5F" w:rsidRPr="00BC409C" w:rsidRDefault="003A1E5F" w:rsidP="00423E00">
            <w:pPr>
              <w:pStyle w:val="TAL"/>
              <w:jc w:val="center"/>
            </w:pPr>
            <w:r w:rsidRPr="00BC409C">
              <w:t>FS</w:t>
            </w:r>
          </w:p>
        </w:tc>
        <w:tc>
          <w:tcPr>
            <w:tcW w:w="567" w:type="dxa"/>
          </w:tcPr>
          <w:p w14:paraId="0060CD08" w14:textId="77777777" w:rsidR="003A1E5F" w:rsidRPr="00BC409C" w:rsidRDefault="003A1E5F" w:rsidP="00423E00">
            <w:pPr>
              <w:pStyle w:val="TAL"/>
              <w:jc w:val="center"/>
            </w:pPr>
            <w:r w:rsidRPr="00BC409C">
              <w:t>No</w:t>
            </w:r>
          </w:p>
        </w:tc>
        <w:tc>
          <w:tcPr>
            <w:tcW w:w="709" w:type="dxa"/>
          </w:tcPr>
          <w:p w14:paraId="1CA64CE1" w14:textId="77777777" w:rsidR="003A1E5F" w:rsidRPr="00BC409C" w:rsidRDefault="003A1E5F" w:rsidP="00423E00">
            <w:pPr>
              <w:pStyle w:val="TAL"/>
              <w:jc w:val="center"/>
              <w:rPr>
                <w:bCs/>
                <w:iCs/>
              </w:rPr>
            </w:pPr>
            <w:r w:rsidRPr="00BC409C">
              <w:rPr>
                <w:bCs/>
                <w:iCs/>
              </w:rPr>
              <w:t>N/A</w:t>
            </w:r>
          </w:p>
        </w:tc>
        <w:tc>
          <w:tcPr>
            <w:tcW w:w="728" w:type="dxa"/>
          </w:tcPr>
          <w:p w14:paraId="32E00438" w14:textId="77777777" w:rsidR="003A1E5F" w:rsidRPr="00BC409C" w:rsidRDefault="003A1E5F" w:rsidP="00423E00">
            <w:pPr>
              <w:pStyle w:val="TAL"/>
              <w:jc w:val="center"/>
              <w:rPr>
                <w:bCs/>
                <w:iCs/>
              </w:rPr>
            </w:pPr>
            <w:r w:rsidRPr="00BC409C">
              <w:rPr>
                <w:bCs/>
                <w:iCs/>
              </w:rPr>
              <w:t>N/A</w:t>
            </w:r>
          </w:p>
        </w:tc>
      </w:tr>
      <w:tr w:rsidR="003A1E5F" w:rsidRPr="00BC409C" w14:paraId="186251B0" w14:textId="77777777" w:rsidTr="00423E00">
        <w:trPr>
          <w:cantSplit/>
          <w:tblHeader/>
        </w:trPr>
        <w:tc>
          <w:tcPr>
            <w:tcW w:w="6917" w:type="dxa"/>
          </w:tcPr>
          <w:p w14:paraId="693E2D99" w14:textId="77777777" w:rsidR="003A1E5F" w:rsidRPr="00BC409C" w:rsidRDefault="003A1E5F" w:rsidP="00423E00">
            <w:pPr>
              <w:pStyle w:val="TAL"/>
              <w:rPr>
                <w:rFonts w:eastAsia="Malgun Gothic" w:cs="Arial"/>
                <w:b/>
                <w:bCs/>
                <w:i/>
                <w:iCs/>
                <w:szCs w:val="18"/>
              </w:rPr>
            </w:pPr>
            <w:r w:rsidRPr="00BC409C">
              <w:rPr>
                <w:rFonts w:eastAsia="Malgun Gothic" w:cs="Arial"/>
                <w:b/>
                <w:bCs/>
                <w:i/>
                <w:iCs/>
                <w:szCs w:val="18"/>
              </w:rPr>
              <w:t>simulDMRS-PDSCH-r18</w:t>
            </w:r>
          </w:p>
          <w:p w14:paraId="11683A93" w14:textId="77777777" w:rsidR="003A1E5F" w:rsidRPr="00BC409C" w:rsidRDefault="003A1E5F" w:rsidP="00423E00">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669BD3C5" w14:textId="77777777" w:rsidR="003A1E5F" w:rsidRPr="00BC409C" w:rsidRDefault="003A1E5F" w:rsidP="00423E00">
            <w:pPr>
              <w:pStyle w:val="TAL"/>
              <w:rPr>
                <w:rFonts w:cs="Arial"/>
                <w:szCs w:val="18"/>
              </w:rPr>
            </w:pPr>
          </w:p>
          <w:p w14:paraId="03181984" w14:textId="77777777" w:rsidR="003A1E5F" w:rsidRPr="00BC409C" w:rsidRDefault="003A1E5F" w:rsidP="00423E00">
            <w:pPr>
              <w:pStyle w:val="TAL"/>
              <w:rPr>
                <w:rFonts w:cs="Arial"/>
                <w:iCs/>
                <w:szCs w:val="18"/>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w:t>
            </w:r>
            <w:r w:rsidRPr="00BC409C">
              <w:t xml:space="preserve"> </w:t>
            </w:r>
            <w:r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4E979479" w14:textId="77777777" w:rsidR="003A1E5F" w:rsidRPr="00BC409C" w:rsidRDefault="003A1E5F" w:rsidP="00423E00">
            <w:pPr>
              <w:pStyle w:val="TAL"/>
              <w:rPr>
                <w:rFonts w:cs="Arial"/>
                <w:szCs w:val="18"/>
              </w:rPr>
            </w:pPr>
          </w:p>
          <w:p w14:paraId="2827D6A7" w14:textId="77777777" w:rsidR="003A1E5F" w:rsidRPr="00BC409C" w:rsidRDefault="003A1E5F" w:rsidP="00423E00">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 xml:space="preserve">pdsch-ProcessingType2 </w:t>
            </w:r>
            <w:r w:rsidRPr="00BC409C">
              <w:rPr>
                <w:iCs/>
              </w:rPr>
              <w:t xml:space="preserve">for </w:t>
            </w:r>
            <w:r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 xml:space="preserve">pdsch-ProcessingType2 </w:t>
            </w:r>
            <w:r w:rsidRPr="00BC409C">
              <w:t>up to 2/4/7 unicast PDSCHs per slot per CC for different TBs for UE processing time capability #2</w:t>
            </w:r>
            <w:r w:rsidRPr="00BC409C">
              <w:rPr>
                <w:rFonts w:eastAsia="Malgun Gothic"/>
              </w:rPr>
              <w:t>.</w:t>
            </w:r>
          </w:p>
        </w:tc>
        <w:tc>
          <w:tcPr>
            <w:tcW w:w="709" w:type="dxa"/>
          </w:tcPr>
          <w:p w14:paraId="1B629658" w14:textId="77777777" w:rsidR="003A1E5F" w:rsidRPr="00BC409C" w:rsidRDefault="003A1E5F" w:rsidP="00423E00">
            <w:pPr>
              <w:pStyle w:val="TAL"/>
              <w:jc w:val="center"/>
            </w:pPr>
            <w:r w:rsidRPr="00BC409C">
              <w:rPr>
                <w:rFonts w:cs="Arial"/>
                <w:bCs/>
                <w:iCs/>
                <w:szCs w:val="18"/>
              </w:rPr>
              <w:t>FS</w:t>
            </w:r>
          </w:p>
        </w:tc>
        <w:tc>
          <w:tcPr>
            <w:tcW w:w="567" w:type="dxa"/>
          </w:tcPr>
          <w:p w14:paraId="302E60FF" w14:textId="77777777" w:rsidR="003A1E5F" w:rsidRPr="00BC409C" w:rsidRDefault="003A1E5F" w:rsidP="00423E00">
            <w:pPr>
              <w:pStyle w:val="TAL"/>
              <w:jc w:val="center"/>
            </w:pPr>
            <w:r w:rsidRPr="00BC409C">
              <w:rPr>
                <w:rFonts w:cs="Arial"/>
                <w:bCs/>
                <w:iCs/>
                <w:szCs w:val="18"/>
              </w:rPr>
              <w:t>No</w:t>
            </w:r>
          </w:p>
        </w:tc>
        <w:tc>
          <w:tcPr>
            <w:tcW w:w="709" w:type="dxa"/>
          </w:tcPr>
          <w:p w14:paraId="7E4BE4DC" w14:textId="77777777" w:rsidR="003A1E5F" w:rsidRPr="00BC409C" w:rsidRDefault="003A1E5F" w:rsidP="00423E00">
            <w:pPr>
              <w:pStyle w:val="TAL"/>
              <w:jc w:val="center"/>
              <w:rPr>
                <w:bCs/>
                <w:iCs/>
              </w:rPr>
            </w:pPr>
            <w:r w:rsidRPr="00BC409C">
              <w:rPr>
                <w:rFonts w:cs="Arial"/>
                <w:bCs/>
                <w:iCs/>
                <w:szCs w:val="18"/>
              </w:rPr>
              <w:t>N/A</w:t>
            </w:r>
          </w:p>
        </w:tc>
        <w:tc>
          <w:tcPr>
            <w:tcW w:w="728" w:type="dxa"/>
          </w:tcPr>
          <w:p w14:paraId="4097BE0A" w14:textId="77777777" w:rsidR="003A1E5F" w:rsidRPr="00BC409C" w:rsidRDefault="003A1E5F" w:rsidP="00423E00">
            <w:pPr>
              <w:pStyle w:val="TAL"/>
              <w:jc w:val="center"/>
              <w:rPr>
                <w:bCs/>
                <w:iCs/>
              </w:rPr>
            </w:pPr>
            <w:r w:rsidRPr="00BC409C">
              <w:rPr>
                <w:rFonts w:cs="Arial"/>
                <w:bCs/>
                <w:iCs/>
                <w:szCs w:val="18"/>
              </w:rPr>
              <w:t>N/A</w:t>
            </w:r>
          </w:p>
        </w:tc>
      </w:tr>
      <w:tr w:rsidR="003A1E5F" w:rsidRPr="00BC409C" w14:paraId="5FB40F7B" w14:textId="77777777" w:rsidTr="00423E00">
        <w:trPr>
          <w:cantSplit/>
          <w:tblHeader/>
        </w:trPr>
        <w:tc>
          <w:tcPr>
            <w:tcW w:w="6917" w:type="dxa"/>
          </w:tcPr>
          <w:p w14:paraId="0EE48E6E" w14:textId="77777777" w:rsidR="003A1E5F" w:rsidRPr="00BC409C" w:rsidRDefault="003A1E5F" w:rsidP="00423E00">
            <w:pPr>
              <w:pStyle w:val="TAL"/>
              <w:rPr>
                <w:b/>
                <w:i/>
              </w:rPr>
            </w:pPr>
            <w:r w:rsidRPr="00BC409C">
              <w:rPr>
                <w:b/>
                <w:i/>
              </w:rPr>
              <w:t>singleDCI-SDM-scheme-r16</w:t>
            </w:r>
          </w:p>
          <w:p w14:paraId="7138BBFE" w14:textId="77777777" w:rsidR="003A1E5F" w:rsidRPr="00BC409C" w:rsidRDefault="003A1E5F" w:rsidP="00423E00">
            <w:pPr>
              <w:pStyle w:val="TAL"/>
              <w:rPr>
                <w:b/>
                <w:i/>
              </w:rPr>
            </w:pPr>
            <w:r w:rsidRPr="00BC409C">
              <w:rPr>
                <w:bCs/>
                <w:iCs/>
              </w:rPr>
              <w:t>Indicates whether the UE supports single DCI based spatial division multiplexing scheme.</w:t>
            </w:r>
          </w:p>
        </w:tc>
        <w:tc>
          <w:tcPr>
            <w:tcW w:w="709" w:type="dxa"/>
          </w:tcPr>
          <w:p w14:paraId="2890FBA8" w14:textId="77777777" w:rsidR="003A1E5F" w:rsidRPr="00BC409C" w:rsidRDefault="003A1E5F" w:rsidP="00423E00">
            <w:pPr>
              <w:pStyle w:val="TAL"/>
              <w:jc w:val="center"/>
            </w:pPr>
            <w:r w:rsidRPr="00BC409C">
              <w:t>FS</w:t>
            </w:r>
          </w:p>
        </w:tc>
        <w:tc>
          <w:tcPr>
            <w:tcW w:w="567" w:type="dxa"/>
          </w:tcPr>
          <w:p w14:paraId="5D132396" w14:textId="77777777" w:rsidR="003A1E5F" w:rsidRPr="00BC409C" w:rsidRDefault="003A1E5F" w:rsidP="00423E00">
            <w:pPr>
              <w:pStyle w:val="TAL"/>
              <w:jc w:val="center"/>
            </w:pPr>
            <w:r w:rsidRPr="00BC409C">
              <w:t>No</w:t>
            </w:r>
          </w:p>
        </w:tc>
        <w:tc>
          <w:tcPr>
            <w:tcW w:w="709" w:type="dxa"/>
          </w:tcPr>
          <w:p w14:paraId="42491D3D" w14:textId="77777777" w:rsidR="003A1E5F" w:rsidRPr="00BC409C" w:rsidRDefault="003A1E5F" w:rsidP="00423E00">
            <w:pPr>
              <w:pStyle w:val="TAL"/>
              <w:jc w:val="center"/>
              <w:rPr>
                <w:bCs/>
                <w:iCs/>
              </w:rPr>
            </w:pPr>
            <w:r w:rsidRPr="00BC409C">
              <w:rPr>
                <w:bCs/>
                <w:iCs/>
              </w:rPr>
              <w:t>N/A</w:t>
            </w:r>
          </w:p>
        </w:tc>
        <w:tc>
          <w:tcPr>
            <w:tcW w:w="728" w:type="dxa"/>
          </w:tcPr>
          <w:p w14:paraId="09F38EA5" w14:textId="77777777" w:rsidR="003A1E5F" w:rsidRPr="00BC409C" w:rsidRDefault="003A1E5F" w:rsidP="00423E00">
            <w:pPr>
              <w:pStyle w:val="TAL"/>
              <w:jc w:val="center"/>
              <w:rPr>
                <w:bCs/>
                <w:iCs/>
              </w:rPr>
            </w:pPr>
            <w:r w:rsidRPr="00BC409C">
              <w:rPr>
                <w:bCs/>
                <w:iCs/>
              </w:rPr>
              <w:t>N/A</w:t>
            </w:r>
          </w:p>
        </w:tc>
      </w:tr>
      <w:tr w:rsidR="003A1E5F" w:rsidRPr="00BC409C" w14:paraId="463C9B7F" w14:textId="77777777" w:rsidTr="00423E00">
        <w:trPr>
          <w:cantSplit/>
          <w:tblHeader/>
        </w:trPr>
        <w:tc>
          <w:tcPr>
            <w:tcW w:w="6917" w:type="dxa"/>
          </w:tcPr>
          <w:p w14:paraId="19C2BCB9" w14:textId="77777777" w:rsidR="003A1E5F" w:rsidRPr="00BC409C" w:rsidRDefault="003A1E5F" w:rsidP="00423E00">
            <w:pPr>
              <w:pStyle w:val="TAL"/>
              <w:rPr>
                <w:b/>
                <w:i/>
              </w:rPr>
            </w:pPr>
            <w:r w:rsidRPr="00BC409C">
              <w:rPr>
                <w:b/>
                <w:i/>
              </w:rPr>
              <w:t>sps-Multicast-r17</w:t>
            </w:r>
          </w:p>
          <w:p w14:paraId="5ECED348" w14:textId="77777777" w:rsidR="003A1E5F" w:rsidRPr="00BC409C" w:rsidRDefault="003A1E5F" w:rsidP="00423E00">
            <w:pPr>
              <w:pStyle w:val="TAL"/>
            </w:pPr>
            <w:r w:rsidRPr="00BC409C">
              <w:t xml:space="preserve">Indicates whether the UE supports SPS group-common PDSCH for multicast on </w:t>
            </w:r>
            <w:proofErr w:type="spellStart"/>
            <w:r w:rsidRPr="00BC409C">
              <w:t>PCell</w:t>
            </w:r>
            <w:proofErr w:type="spellEnd"/>
            <w:r w:rsidRPr="00BC409C">
              <w:t>, comprised of the following functional components:</w:t>
            </w:r>
          </w:p>
          <w:p w14:paraId="3F8C5556"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05B29877"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p>
          <w:p w14:paraId="2F8FC70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39D22690"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4E1E3ACD"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8C2B82A" w14:textId="77777777" w:rsidR="003A1E5F" w:rsidRPr="00BC409C" w:rsidRDefault="003A1E5F" w:rsidP="00423E00">
            <w:pPr>
              <w:pStyle w:val="TAL"/>
            </w:pPr>
            <w:r w:rsidRPr="00BC409C">
              <w:t xml:space="preserve">A UE supporting this feature shall also indicate support of </w:t>
            </w:r>
            <w:r w:rsidRPr="00BC409C">
              <w:rPr>
                <w:i/>
              </w:rPr>
              <w:t>dynamicMulticastPCell-r17</w:t>
            </w:r>
            <w:r w:rsidRPr="00BC409C">
              <w:t>.</w:t>
            </w:r>
          </w:p>
          <w:p w14:paraId="61202076" w14:textId="77777777" w:rsidR="003A1E5F" w:rsidRPr="00BC409C" w:rsidRDefault="003A1E5F" w:rsidP="00423E00">
            <w:pPr>
              <w:pStyle w:val="TAL"/>
            </w:pPr>
          </w:p>
          <w:p w14:paraId="288A3CCA" w14:textId="77777777" w:rsidR="003A1E5F" w:rsidRPr="00BC409C" w:rsidRDefault="003A1E5F" w:rsidP="00423E00">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5A4AD6C4" w14:textId="77777777" w:rsidR="003A1E5F" w:rsidRPr="00BC409C" w:rsidRDefault="003A1E5F" w:rsidP="00423E00">
            <w:pPr>
              <w:pStyle w:val="TAL"/>
              <w:jc w:val="center"/>
            </w:pPr>
            <w:r w:rsidRPr="00BC409C">
              <w:t>FS</w:t>
            </w:r>
          </w:p>
        </w:tc>
        <w:tc>
          <w:tcPr>
            <w:tcW w:w="567" w:type="dxa"/>
          </w:tcPr>
          <w:p w14:paraId="041DFEB0" w14:textId="77777777" w:rsidR="003A1E5F" w:rsidRPr="00BC409C" w:rsidRDefault="003A1E5F" w:rsidP="00423E00">
            <w:pPr>
              <w:pStyle w:val="TAL"/>
              <w:jc w:val="center"/>
            </w:pPr>
            <w:r w:rsidRPr="00BC409C">
              <w:t>No</w:t>
            </w:r>
          </w:p>
        </w:tc>
        <w:tc>
          <w:tcPr>
            <w:tcW w:w="709" w:type="dxa"/>
          </w:tcPr>
          <w:p w14:paraId="0DC0657B" w14:textId="77777777" w:rsidR="003A1E5F" w:rsidRPr="00BC409C" w:rsidRDefault="003A1E5F" w:rsidP="00423E00">
            <w:pPr>
              <w:pStyle w:val="TAL"/>
              <w:jc w:val="center"/>
              <w:rPr>
                <w:bCs/>
                <w:iCs/>
              </w:rPr>
            </w:pPr>
            <w:r w:rsidRPr="00BC409C">
              <w:rPr>
                <w:bCs/>
                <w:iCs/>
              </w:rPr>
              <w:t>N/A</w:t>
            </w:r>
          </w:p>
        </w:tc>
        <w:tc>
          <w:tcPr>
            <w:tcW w:w="728" w:type="dxa"/>
          </w:tcPr>
          <w:p w14:paraId="2901D45C" w14:textId="77777777" w:rsidR="003A1E5F" w:rsidRPr="00BC409C" w:rsidRDefault="003A1E5F" w:rsidP="00423E00">
            <w:pPr>
              <w:pStyle w:val="TAL"/>
              <w:jc w:val="center"/>
              <w:rPr>
                <w:bCs/>
                <w:iCs/>
              </w:rPr>
            </w:pPr>
            <w:r w:rsidRPr="00BC409C">
              <w:rPr>
                <w:bCs/>
                <w:iCs/>
              </w:rPr>
              <w:t>N/A</w:t>
            </w:r>
          </w:p>
        </w:tc>
      </w:tr>
      <w:tr w:rsidR="003A1E5F" w:rsidRPr="00BC409C" w14:paraId="33AA191C" w14:textId="77777777" w:rsidTr="00423E00">
        <w:trPr>
          <w:cantSplit/>
          <w:tblHeader/>
        </w:trPr>
        <w:tc>
          <w:tcPr>
            <w:tcW w:w="6917" w:type="dxa"/>
          </w:tcPr>
          <w:p w14:paraId="1E263B51" w14:textId="77777777" w:rsidR="003A1E5F" w:rsidRPr="00BC409C" w:rsidRDefault="003A1E5F" w:rsidP="00423E00">
            <w:pPr>
              <w:pStyle w:val="TAL"/>
              <w:rPr>
                <w:b/>
                <w:bCs/>
                <w:i/>
                <w:iCs/>
              </w:rPr>
            </w:pPr>
            <w:r w:rsidRPr="00BC409C">
              <w:rPr>
                <w:b/>
                <w:bCs/>
                <w:i/>
                <w:iCs/>
              </w:rPr>
              <w:lastRenderedPageBreak/>
              <w:t>srs-AntennaSwitching2SP-1Periodic-r17</w:t>
            </w:r>
          </w:p>
          <w:p w14:paraId="3BBE66A5" w14:textId="77777777" w:rsidR="003A1E5F" w:rsidRPr="00BC409C" w:rsidRDefault="003A1E5F" w:rsidP="00423E00">
            <w:pPr>
              <w:pStyle w:val="TAL"/>
            </w:pPr>
            <w:r w:rsidRPr="00BC409C">
              <w:t>Indicates whether the UE supports maximum 2 SP SRS resource sets and maximum 1 periodic SRS resource set for antenna switching.</w:t>
            </w:r>
          </w:p>
          <w:p w14:paraId="1274A814" w14:textId="77777777" w:rsidR="003A1E5F" w:rsidRPr="00BC409C" w:rsidRDefault="003A1E5F" w:rsidP="00423E00">
            <w:pPr>
              <w:pStyle w:val="TAL"/>
              <w:rPr>
                <w:i/>
              </w:rPr>
            </w:pPr>
            <w:r w:rsidRPr="00BC409C">
              <w:t xml:space="preserve">The UE indicating support of this shall indicate support of </w:t>
            </w:r>
            <w:proofErr w:type="spellStart"/>
            <w:r w:rsidRPr="00BC409C">
              <w:rPr>
                <w:i/>
              </w:rPr>
              <w:t>supportedSRS</w:t>
            </w:r>
            <w:proofErr w:type="spellEnd"/>
            <w:r w:rsidRPr="00BC409C">
              <w:rPr>
                <w:i/>
              </w:rPr>
              <w:t>-Resources.</w:t>
            </w:r>
          </w:p>
          <w:p w14:paraId="2060BC78" w14:textId="77777777" w:rsidR="003A1E5F" w:rsidRPr="00BC409C" w:rsidRDefault="003A1E5F" w:rsidP="00423E00">
            <w:pPr>
              <w:pStyle w:val="TAL"/>
              <w:rPr>
                <w:i/>
              </w:rPr>
            </w:pPr>
          </w:p>
          <w:p w14:paraId="3A2AF9B9" w14:textId="77777777" w:rsidR="003A1E5F" w:rsidRPr="00BC409C" w:rsidRDefault="003A1E5F" w:rsidP="00423E00">
            <w:pPr>
              <w:pStyle w:val="TAN"/>
            </w:pPr>
            <w:r w:rsidRPr="00BC409C">
              <w:t>NOTE:</w:t>
            </w:r>
          </w:p>
          <w:p w14:paraId="1DBAF58B" w14:textId="77777777" w:rsidR="003A1E5F" w:rsidRPr="00BC409C" w:rsidRDefault="003A1E5F" w:rsidP="00423E00">
            <w:pPr>
              <w:pStyle w:val="TAN"/>
              <w:ind w:left="743" w:hanging="391"/>
            </w:pPr>
            <w:r w:rsidRPr="00BC409C">
              <w:t>-</w:t>
            </w:r>
            <w:r w:rsidRPr="00BC409C">
              <w:tab/>
              <w:t xml:space="preserve">Applies for all supported </w:t>
            </w:r>
            <w:proofErr w:type="spellStart"/>
            <w:r w:rsidRPr="00BC409C">
              <w:t>xTyR</w:t>
            </w:r>
            <w:proofErr w:type="spellEnd"/>
            <w:r w:rsidRPr="00BC409C">
              <w:t xml:space="preserve"> where y&lt;=8.</w:t>
            </w:r>
          </w:p>
          <w:p w14:paraId="286A85FA" w14:textId="77777777" w:rsidR="003A1E5F" w:rsidRPr="00BC409C" w:rsidRDefault="003A1E5F" w:rsidP="00423E00">
            <w:pPr>
              <w:pStyle w:val="TAN"/>
              <w:ind w:left="743" w:hanging="391"/>
            </w:pPr>
            <w:r w:rsidRPr="00BC409C">
              <w:t>-</w:t>
            </w:r>
            <w:r w:rsidRPr="00BC409C">
              <w:tab/>
              <w:t xml:space="preserve">For </w:t>
            </w:r>
            <w:proofErr w:type="spellStart"/>
            <w:r w:rsidRPr="00BC409C">
              <w:t>xTyR</w:t>
            </w:r>
            <w:proofErr w:type="spellEnd"/>
            <w:r w:rsidRPr="00BC409C">
              <w:t xml:space="preserve"> where y&gt;4, if UE does not support this feature, UE supports maximum one SRS resource set for periodic SRS and maximum one SRS resource set for semi-persistent SRS.</w:t>
            </w:r>
          </w:p>
          <w:p w14:paraId="19A28F4E" w14:textId="77777777" w:rsidR="003A1E5F" w:rsidRPr="00BC409C" w:rsidRDefault="003A1E5F" w:rsidP="00423E00">
            <w:pPr>
              <w:pStyle w:val="TAN"/>
              <w:ind w:left="743" w:hanging="391"/>
            </w:pPr>
            <w:r w:rsidRPr="00BC409C">
              <w:t>-</w:t>
            </w:r>
            <w:r w:rsidRPr="00BC409C">
              <w:tab/>
              <w:t xml:space="preserve">For </w:t>
            </w:r>
            <w:proofErr w:type="spellStart"/>
            <w:r w:rsidRPr="00BC409C">
              <w:t>xTyR</w:t>
            </w:r>
            <w:proofErr w:type="spellEnd"/>
            <w:r w:rsidRPr="00BC409C">
              <w:t xml:space="preserve"> where y&lt;=4, if UE does not support this feature, UE follows Rel-15 on the number of resource sets for periodic and semi-persistent SRS.</w:t>
            </w:r>
          </w:p>
          <w:p w14:paraId="0C6061C1" w14:textId="77777777" w:rsidR="003A1E5F" w:rsidRPr="00BC409C" w:rsidRDefault="003A1E5F" w:rsidP="00423E00">
            <w:pPr>
              <w:pStyle w:val="TAN"/>
            </w:pPr>
          </w:p>
          <w:p w14:paraId="6892E85A" w14:textId="77777777" w:rsidR="003A1E5F" w:rsidRPr="00BC409C" w:rsidRDefault="003A1E5F" w:rsidP="00423E00">
            <w:pPr>
              <w:pStyle w:val="TAL"/>
              <w:rPr>
                <w:b/>
                <w:i/>
              </w:rPr>
            </w:pPr>
            <w:r w:rsidRPr="00BC409C">
              <w:t xml:space="preserve">The two SP-SRS resource sets are not activated at the same time.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p>
        </w:tc>
        <w:tc>
          <w:tcPr>
            <w:tcW w:w="709" w:type="dxa"/>
          </w:tcPr>
          <w:p w14:paraId="66E8AA39" w14:textId="77777777" w:rsidR="003A1E5F" w:rsidRPr="00BC409C" w:rsidRDefault="003A1E5F" w:rsidP="00423E00">
            <w:pPr>
              <w:pStyle w:val="TAL"/>
              <w:jc w:val="center"/>
            </w:pPr>
            <w:r w:rsidRPr="00BC409C">
              <w:t>FS</w:t>
            </w:r>
          </w:p>
        </w:tc>
        <w:tc>
          <w:tcPr>
            <w:tcW w:w="567" w:type="dxa"/>
          </w:tcPr>
          <w:p w14:paraId="06D72B45" w14:textId="77777777" w:rsidR="003A1E5F" w:rsidRPr="00BC409C" w:rsidRDefault="003A1E5F" w:rsidP="00423E00">
            <w:pPr>
              <w:pStyle w:val="TAL"/>
              <w:jc w:val="center"/>
            </w:pPr>
            <w:r w:rsidRPr="00BC409C">
              <w:t>No</w:t>
            </w:r>
          </w:p>
        </w:tc>
        <w:tc>
          <w:tcPr>
            <w:tcW w:w="709" w:type="dxa"/>
          </w:tcPr>
          <w:p w14:paraId="07A3B263" w14:textId="77777777" w:rsidR="003A1E5F" w:rsidRPr="00BC409C" w:rsidRDefault="003A1E5F" w:rsidP="00423E00">
            <w:pPr>
              <w:pStyle w:val="TAL"/>
              <w:jc w:val="center"/>
              <w:rPr>
                <w:bCs/>
                <w:iCs/>
              </w:rPr>
            </w:pPr>
            <w:r w:rsidRPr="00BC409C">
              <w:rPr>
                <w:bCs/>
                <w:iCs/>
              </w:rPr>
              <w:t>N/A</w:t>
            </w:r>
          </w:p>
        </w:tc>
        <w:tc>
          <w:tcPr>
            <w:tcW w:w="728" w:type="dxa"/>
          </w:tcPr>
          <w:p w14:paraId="2DFF3BE9" w14:textId="77777777" w:rsidR="003A1E5F" w:rsidRPr="00BC409C" w:rsidRDefault="003A1E5F" w:rsidP="00423E00">
            <w:pPr>
              <w:pStyle w:val="TAL"/>
              <w:jc w:val="center"/>
              <w:rPr>
                <w:bCs/>
                <w:iCs/>
              </w:rPr>
            </w:pPr>
            <w:r w:rsidRPr="00BC409C">
              <w:rPr>
                <w:bCs/>
                <w:iCs/>
              </w:rPr>
              <w:t>N/A</w:t>
            </w:r>
          </w:p>
        </w:tc>
      </w:tr>
      <w:tr w:rsidR="003A1E5F" w:rsidRPr="00BC409C" w14:paraId="53C99F84" w14:textId="77777777" w:rsidTr="00423E00">
        <w:trPr>
          <w:cantSplit/>
          <w:tblHeader/>
        </w:trPr>
        <w:tc>
          <w:tcPr>
            <w:tcW w:w="6917" w:type="dxa"/>
          </w:tcPr>
          <w:p w14:paraId="1F921B3E" w14:textId="77777777" w:rsidR="003A1E5F" w:rsidRPr="00BC409C" w:rsidRDefault="003A1E5F" w:rsidP="00423E00">
            <w:pPr>
              <w:pStyle w:val="TAL"/>
              <w:rPr>
                <w:rFonts w:cs="Arial"/>
                <w:b/>
                <w:i/>
                <w:szCs w:val="18"/>
              </w:rPr>
            </w:pPr>
            <w:r w:rsidRPr="00BC409C">
              <w:rPr>
                <w:rFonts w:cs="Arial"/>
                <w:b/>
                <w:i/>
                <w:szCs w:val="18"/>
              </w:rPr>
              <w:t>srs-AntennaSwitching8T8R2SP-1Periodic-r18</w:t>
            </w:r>
          </w:p>
          <w:p w14:paraId="432BEBB8" w14:textId="77777777" w:rsidR="003A1E5F" w:rsidRPr="00BC409C" w:rsidRDefault="003A1E5F" w:rsidP="00423E00">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06FED5A7" w14:textId="77777777" w:rsidR="003A1E5F" w:rsidRPr="00BC409C" w:rsidRDefault="003A1E5F" w:rsidP="00423E00">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7957190B" w14:textId="77777777" w:rsidR="003A1E5F" w:rsidRPr="00BC409C" w:rsidRDefault="003A1E5F" w:rsidP="00423E00">
            <w:pPr>
              <w:pStyle w:val="TAL"/>
              <w:rPr>
                <w:rFonts w:cs="Arial"/>
                <w:szCs w:val="18"/>
              </w:rPr>
            </w:pPr>
          </w:p>
          <w:p w14:paraId="1D68AFBD" w14:textId="77777777" w:rsidR="003A1E5F" w:rsidRPr="00BC409C" w:rsidRDefault="003A1E5F" w:rsidP="00423E00">
            <w:pPr>
              <w:pStyle w:val="TAN"/>
            </w:pPr>
            <w:r w:rsidRPr="00BC409C">
              <w:t>NOTE 1:</w:t>
            </w:r>
            <w:r w:rsidRPr="00BC409C">
              <w:tab/>
              <w:t>If UE does NOT support this feature, support maximum one SRS resource set for periodic SRS and maximum one SRS resource set for semi-persistent SRS.</w:t>
            </w:r>
          </w:p>
          <w:p w14:paraId="542A98FC" w14:textId="77777777" w:rsidR="003A1E5F" w:rsidRPr="00BC409C" w:rsidRDefault="003A1E5F" w:rsidP="00423E00">
            <w:pPr>
              <w:pStyle w:val="TAN"/>
            </w:pPr>
          </w:p>
          <w:p w14:paraId="013BE5A6" w14:textId="77777777" w:rsidR="003A1E5F" w:rsidRPr="00BC409C" w:rsidRDefault="003A1E5F" w:rsidP="00423E00">
            <w:pPr>
              <w:pStyle w:val="TAN"/>
              <w:rPr>
                <w:b/>
                <w:i/>
              </w:rPr>
            </w:pPr>
            <w:r w:rsidRPr="00BC409C">
              <w:t>NOTE 2:</w:t>
            </w:r>
            <w:r w:rsidRPr="00BC409C">
              <w:tab/>
              <w:t xml:space="preserve">The two SP-SRS resource sets are not activated at the same time.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71E5CC92" w14:textId="77777777" w:rsidR="003A1E5F" w:rsidRPr="00BC409C" w:rsidRDefault="003A1E5F" w:rsidP="00423E00">
            <w:pPr>
              <w:pStyle w:val="TAL"/>
              <w:jc w:val="center"/>
            </w:pPr>
            <w:r w:rsidRPr="00BC409C">
              <w:rPr>
                <w:bCs/>
                <w:iCs/>
              </w:rPr>
              <w:t>FS</w:t>
            </w:r>
          </w:p>
        </w:tc>
        <w:tc>
          <w:tcPr>
            <w:tcW w:w="567" w:type="dxa"/>
          </w:tcPr>
          <w:p w14:paraId="17E5F0E2" w14:textId="77777777" w:rsidR="003A1E5F" w:rsidRPr="00BC409C" w:rsidRDefault="003A1E5F" w:rsidP="00423E00">
            <w:pPr>
              <w:pStyle w:val="TAL"/>
              <w:jc w:val="center"/>
            </w:pPr>
            <w:r w:rsidRPr="00BC409C">
              <w:rPr>
                <w:bCs/>
                <w:iCs/>
              </w:rPr>
              <w:t>No</w:t>
            </w:r>
          </w:p>
        </w:tc>
        <w:tc>
          <w:tcPr>
            <w:tcW w:w="709" w:type="dxa"/>
          </w:tcPr>
          <w:p w14:paraId="6B56C612" w14:textId="77777777" w:rsidR="003A1E5F" w:rsidRPr="00BC409C" w:rsidRDefault="003A1E5F" w:rsidP="00423E00">
            <w:pPr>
              <w:pStyle w:val="TAL"/>
              <w:jc w:val="center"/>
              <w:rPr>
                <w:bCs/>
                <w:iCs/>
              </w:rPr>
            </w:pPr>
            <w:r w:rsidRPr="00BC409C">
              <w:rPr>
                <w:bCs/>
                <w:iCs/>
              </w:rPr>
              <w:t>N/A</w:t>
            </w:r>
          </w:p>
        </w:tc>
        <w:tc>
          <w:tcPr>
            <w:tcW w:w="728" w:type="dxa"/>
          </w:tcPr>
          <w:p w14:paraId="7AF994AD" w14:textId="77777777" w:rsidR="003A1E5F" w:rsidRPr="00BC409C" w:rsidRDefault="003A1E5F" w:rsidP="00423E00">
            <w:pPr>
              <w:pStyle w:val="TAL"/>
              <w:jc w:val="center"/>
              <w:rPr>
                <w:bCs/>
                <w:iCs/>
              </w:rPr>
            </w:pPr>
            <w:r w:rsidRPr="00BC409C">
              <w:t>N/A</w:t>
            </w:r>
          </w:p>
        </w:tc>
      </w:tr>
      <w:tr w:rsidR="003A1E5F" w:rsidRPr="00BC409C" w14:paraId="7762D21D" w14:textId="77777777" w:rsidTr="00423E00">
        <w:trPr>
          <w:cantSplit/>
          <w:tblHeader/>
        </w:trPr>
        <w:tc>
          <w:tcPr>
            <w:tcW w:w="6917" w:type="dxa"/>
          </w:tcPr>
          <w:p w14:paraId="78F96FBB" w14:textId="77777777" w:rsidR="003A1E5F" w:rsidRPr="00BC409C" w:rsidRDefault="003A1E5F" w:rsidP="00423E00">
            <w:pPr>
              <w:pStyle w:val="TAL"/>
              <w:rPr>
                <w:b/>
                <w:bCs/>
                <w:i/>
                <w:iCs/>
              </w:rPr>
            </w:pPr>
            <w:r w:rsidRPr="00BC409C">
              <w:rPr>
                <w:b/>
                <w:bCs/>
                <w:i/>
                <w:iCs/>
              </w:rPr>
              <w:t>srs-ExtensionAperiodicSRS-r17</w:t>
            </w:r>
          </w:p>
          <w:p w14:paraId="14403E8A" w14:textId="77777777" w:rsidR="003A1E5F" w:rsidRPr="00BC409C" w:rsidRDefault="003A1E5F" w:rsidP="00423E00">
            <w:pPr>
              <w:pStyle w:val="TAL"/>
            </w:pPr>
            <w:r w:rsidRPr="00BC409C">
              <w:t>Indicates whether the UE supports 4 aperiodic SRS resource sets for 1T4R and 2 aperiodic resource sets for 1T2R/2T4R.</w:t>
            </w:r>
          </w:p>
          <w:p w14:paraId="7FABF34B" w14:textId="77777777" w:rsidR="003A1E5F" w:rsidRPr="00BC409C" w:rsidRDefault="003A1E5F" w:rsidP="00423E00">
            <w:pPr>
              <w:pStyle w:val="TAL"/>
              <w:rPr>
                <w:b/>
                <w:i/>
              </w:rPr>
            </w:pPr>
            <w:r w:rsidRPr="00BC409C">
              <w:t xml:space="preserve">The UE indicating support of this shall indicate support of </w:t>
            </w:r>
            <w:proofErr w:type="spellStart"/>
            <w:r w:rsidRPr="00BC409C">
              <w:rPr>
                <w:i/>
              </w:rPr>
              <w:t>srs-TxSwitch</w:t>
            </w:r>
            <w:proofErr w:type="spellEnd"/>
            <w:r w:rsidRPr="00BC409C">
              <w:rPr>
                <w:i/>
              </w:rPr>
              <w:t xml:space="preserve"> </w:t>
            </w:r>
            <w:r w:rsidRPr="00BC409C">
              <w:rPr>
                <w:iCs/>
              </w:rPr>
              <w:t>and</w:t>
            </w:r>
            <w:r w:rsidRPr="00BC409C">
              <w:rPr>
                <w:i/>
              </w:rPr>
              <w:t xml:space="preserve">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02A1892C" w14:textId="77777777" w:rsidR="003A1E5F" w:rsidRPr="00BC409C" w:rsidRDefault="003A1E5F" w:rsidP="00423E00">
            <w:pPr>
              <w:pStyle w:val="TAL"/>
              <w:jc w:val="center"/>
            </w:pPr>
            <w:r w:rsidRPr="00BC409C">
              <w:t>FS</w:t>
            </w:r>
          </w:p>
        </w:tc>
        <w:tc>
          <w:tcPr>
            <w:tcW w:w="567" w:type="dxa"/>
          </w:tcPr>
          <w:p w14:paraId="0A18194E" w14:textId="77777777" w:rsidR="003A1E5F" w:rsidRPr="00BC409C" w:rsidRDefault="003A1E5F" w:rsidP="00423E00">
            <w:pPr>
              <w:pStyle w:val="TAL"/>
              <w:jc w:val="center"/>
            </w:pPr>
            <w:r w:rsidRPr="00BC409C">
              <w:t>No</w:t>
            </w:r>
          </w:p>
        </w:tc>
        <w:tc>
          <w:tcPr>
            <w:tcW w:w="709" w:type="dxa"/>
          </w:tcPr>
          <w:p w14:paraId="598F8148" w14:textId="77777777" w:rsidR="003A1E5F" w:rsidRPr="00BC409C" w:rsidRDefault="003A1E5F" w:rsidP="00423E00">
            <w:pPr>
              <w:pStyle w:val="TAL"/>
              <w:jc w:val="center"/>
              <w:rPr>
                <w:bCs/>
                <w:iCs/>
              </w:rPr>
            </w:pPr>
            <w:r w:rsidRPr="00BC409C">
              <w:rPr>
                <w:bCs/>
                <w:iCs/>
              </w:rPr>
              <w:t>N/A</w:t>
            </w:r>
          </w:p>
        </w:tc>
        <w:tc>
          <w:tcPr>
            <w:tcW w:w="728" w:type="dxa"/>
          </w:tcPr>
          <w:p w14:paraId="715F7D9D" w14:textId="77777777" w:rsidR="003A1E5F" w:rsidRPr="00BC409C" w:rsidRDefault="003A1E5F" w:rsidP="00423E00">
            <w:pPr>
              <w:pStyle w:val="TAL"/>
              <w:jc w:val="center"/>
              <w:rPr>
                <w:bCs/>
                <w:iCs/>
              </w:rPr>
            </w:pPr>
            <w:r w:rsidRPr="00BC409C">
              <w:rPr>
                <w:bCs/>
                <w:iCs/>
              </w:rPr>
              <w:t>N/A</w:t>
            </w:r>
          </w:p>
        </w:tc>
      </w:tr>
      <w:tr w:rsidR="003A1E5F" w:rsidRPr="00BC409C" w14:paraId="61B65624" w14:textId="77777777" w:rsidTr="00423E00">
        <w:trPr>
          <w:cantSplit/>
          <w:tblHeader/>
        </w:trPr>
        <w:tc>
          <w:tcPr>
            <w:tcW w:w="6917" w:type="dxa"/>
          </w:tcPr>
          <w:p w14:paraId="252399E6" w14:textId="77777777" w:rsidR="003A1E5F" w:rsidRPr="00BC409C" w:rsidRDefault="003A1E5F" w:rsidP="00423E00">
            <w:pPr>
              <w:pStyle w:val="TAL"/>
              <w:rPr>
                <w:rFonts w:cs="Arial"/>
                <w:b/>
                <w:bCs/>
                <w:i/>
                <w:iCs/>
                <w:szCs w:val="18"/>
                <w:lang w:eastAsia="en-GB"/>
              </w:rPr>
            </w:pPr>
            <w:r w:rsidRPr="00BC409C">
              <w:rPr>
                <w:rFonts w:cs="Arial"/>
                <w:b/>
                <w:bCs/>
                <w:i/>
                <w:iCs/>
                <w:szCs w:val="18"/>
                <w:lang w:eastAsia="en-GB"/>
              </w:rPr>
              <w:t>srs-OneAP-SRS-r17</w:t>
            </w:r>
          </w:p>
          <w:p w14:paraId="61D3CDAA" w14:textId="77777777" w:rsidR="003A1E5F" w:rsidRPr="00BC409C" w:rsidRDefault="003A1E5F" w:rsidP="00423E00">
            <w:pPr>
              <w:pStyle w:val="TAL"/>
              <w:rPr>
                <w:rFonts w:cs="Arial"/>
                <w:b/>
                <w:bCs/>
                <w:i/>
                <w:iCs/>
                <w:szCs w:val="18"/>
                <w:lang w:eastAsia="en-GB"/>
              </w:rPr>
            </w:pPr>
            <w:r w:rsidRPr="00BC409C">
              <w:rPr>
                <w:rFonts w:cs="Arial"/>
                <w:szCs w:val="18"/>
                <w:lang w:eastAsia="en-GB"/>
              </w:rPr>
              <w:t>Indicates whether the UE supports 1 aperiodic SRS resource sets for 1T4R.</w:t>
            </w:r>
          </w:p>
          <w:p w14:paraId="1585ED0B" w14:textId="77777777" w:rsidR="003A1E5F" w:rsidRPr="00BC409C" w:rsidRDefault="003A1E5F" w:rsidP="00423E00">
            <w:pPr>
              <w:pStyle w:val="TAL"/>
              <w:rPr>
                <w:rFonts w:cs="Arial"/>
                <w:b/>
                <w:bCs/>
                <w:i/>
                <w:iCs/>
                <w:szCs w:val="18"/>
                <w:lang w:eastAsia="en-GB"/>
              </w:rPr>
            </w:pPr>
          </w:p>
          <w:p w14:paraId="4DE38341" w14:textId="77777777" w:rsidR="003A1E5F" w:rsidRPr="00BC409C" w:rsidRDefault="003A1E5F" w:rsidP="00423E00">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proofErr w:type="spellStart"/>
            <w:r w:rsidRPr="00BC409C">
              <w:rPr>
                <w:rFonts w:cs="Arial"/>
                <w:i/>
                <w:szCs w:val="18"/>
              </w:rPr>
              <w:t>srs-TxSwitch</w:t>
            </w:r>
            <w:proofErr w:type="spellEnd"/>
            <w:r w:rsidRPr="00BC409C">
              <w:rPr>
                <w:rFonts w:cs="Arial"/>
                <w:i/>
                <w:szCs w:val="18"/>
              </w:rPr>
              <w:t>.</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2C2F40A9" w14:textId="77777777" w:rsidR="003A1E5F" w:rsidRPr="00BC409C" w:rsidRDefault="003A1E5F" w:rsidP="00423E00">
            <w:pPr>
              <w:pStyle w:val="TAL"/>
              <w:jc w:val="center"/>
            </w:pPr>
            <w:r w:rsidRPr="00BC409C">
              <w:t>FS</w:t>
            </w:r>
          </w:p>
        </w:tc>
        <w:tc>
          <w:tcPr>
            <w:tcW w:w="567" w:type="dxa"/>
          </w:tcPr>
          <w:p w14:paraId="2BD06A63" w14:textId="77777777" w:rsidR="003A1E5F" w:rsidRPr="00BC409C" w:rsidRDefault="003A1E5F" w:rsidP="00423E00">
            <w:pPr>
              <w:pStyle w:val="TAL"/>
              <w:jc w:val="center"/>
            </w:pPr>
            <w:r w:rsidRPr="00BC409C">
              <w:t>No</w:t>
            </w:r>
          </w:p>
        </w:tc>
        <w:tc>
          <w:tcPr>
            <w:tcW w:w="709" w:type="dxa"/>
          </w:tcPr>
          <w:p w14:paraId="758E2D61" w14:textId="77777777" w:rsidR="003A1E5F" w:rsidRPr="00BC409C" w:rsidRDefault="003A1E5F" w:rsidP="00423E00">
            <w:pPr>
              <w:pStyle w:val="TAL"/>
              <w:jc w:val="center"/>
              <w:rPr>
                <w:bCs/>
                <w:iCs/>
              </w:rPr>
            </w:pPr>
            <w:r w:rsidRPr="00BC409C">
              <w:rPr>
                <w:bCs/>
                <w:iCs/>
              </w:rPr>
              <w:t>N/A</w:t>
            </w:r>
          </w:p>
        </w:tc>
        <w:tc>
          <w:tcPr>
            <w:tcW w:w="728" w:type="dxa"/>
          </w:tcPr>
          <w:p w14:paraId="6A6FE523" w14:textId="77777777" w:rsidR="003A1E5F" w:rsidRPr="00BC409C" w:rsidRDefault="003A1E5F" w:rsidP="00423E00">
            <w:pPr>
              <w:pStyle w:val="TAL"/>
              <w:jc w:val="center"/>
              <w:rPr>
                <w:bCs/>
                <w:iCs/>
              </w:rPr>
            </w:pPr>
            <w:r w:rsidRPr="00BC409C">
              <w:rPr>
                <w:bCs/>
                <w:iCs/>
              </w:rPr>
              <w:t>N/A</w:t>
            </w:r>
          </w:p>
        </w:tc>
      </w:tr>
      <w:tr w:rsidR="003A1E5F" w:rsidRPr="00BC409C" w14:paraId="6E2F8B04" w14:textId="77777777" w:rsidTr="00423E00">
        <w:trPr>
          <w:cantSplit/>
          <w:tblHeader/>
        </w:trPr>
        <w:tc>
          <w:tcPr>
            <w:tcW w:w="6917" w:type="dxa"/>
          </w:tcPr>
          <w:p w14:paraId="2B138888" w14:textId="77777777" w:rsidR="003A1E5F" w:rsidRPr="00BC409C" w:rsidRDefault="003A1E5F" w:rsidP="00423E00">
            <w:pPr>
              <w:pStyle w:val="TAL"/>
              <w:rPr>
                <w:b/>
                <w:i/>
              </w:rPr>
            </w:pPr>
            <w:proofErr w:type="spellStart"/>
            <w:r w:rsidRPr="00BC409C">
              <w:rPr>
                <w:b/>
                <w:i/>
              </w:rPr>
              <w:lastRenderedPageBreak/>
              <w:t>supportedSRS</w:t>
            </w:r>
            <w:proofErr w:type="spellEnd"/>
            <w:r w:rsidRPr="00BC409C">
              <w:rPr>
                <w:b/>
                <w:i/>
              </w:rPr>
              <w:t>-Resources</w:t>
            </w:r>
          </w:p>
          <w:p w14:paraId="2769A100" w14:textId="77777777" w:rsidR="003A1E5F" w:rsidRPr="00BC409C" w:rsidRDefault="003A1E5F" w:rsidP="00423E00">
            <w:pPr>
              <w:pStyle w:val="TAL"/>
            </w:pPr>
            <w:r w:rsidRPr="00BC409C">
              <w:t xml:space="preserve">Defines support of SRS resources for SRS carrier switching for a band without associated </w:t>
            </w:r>
            <w:proofErr w:type="spellStart"/>
            <w:r w:rsidRPr="00BC409C">
              <w:t>FeatureSetuplink</w:t>
            </w:r>
            <w:proofErr w:type="spellEnd"/>
            <w:r w:rsidRPr="00BC409C">
              <w:t>. The capability signalling comprising indication of:</w:t>
            </w:r>
          </w:p>
          <w:p w14:paraId="1A523D71"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w:t>
            </w:r>
            <w:proofErr w:type="spellEnd"/>
            <w:r w:rsidRPr="00BC409C">
              <w:rPr>
                <w:rFonts w:ascii="Arial" w:hAnsi="Arial" w:cs="Arial"/>
                <w:sz w:val="18"/>
                <w:szCs w:val="18"/>
              </w:rPr>
              <w:t xml:space="preserve"> indicates supported maximum number of aperiodic SRS resources that can be configured for the UE per each BWP</w:t>
            </w:r>
          </w:p>
          <w:p w14:paraId="600BD39E"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maxNumberAperiodicSRS-PerBWP-PerSlot</w:t>
            </w:r>
            <w:proofErr w:type="spellEnd"/>
            <w:r w:rsidRPr="00BC409C">
              <w:rPr>
                <w:rFonts w:ascii="Arial" w:hAnsi="Arial" w:cs="Arial"/>
                <w:sz w:val="18"/>
                <w:szCs w:val="18"/>
              </w:rPr>
              <w:t xml:space="preserve"> indicates supported maximum number of aperiodic SRS resources per slot in the BWP</w:t>
            </w:r>
          </w:p>
          <w:p w14:paraId="40C23DB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w:t>
            </w:r>
            <w:proofErr w:type="spellEnd"/>
            <w:r w:rsidRPr="00BC409C">
              <w:rPr>
                <w:rFonts w:ascii="Arial" w:hAnsi="Arial" w:cs="Arial"/>
                <w:sz w:val="18"/>
                <w:szCs w:val="18"/>
              </w:rPr>
              <w:t xml:space="preserve"> indicates supported maximum number of periodic SRS resources per BWP</w:t>
            </w:r>
          </w:p>
          <w:p w14:paraId="76C7B10F"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maxNumberPeriodicSRS-PerBWP-PerSlot</w:t>
            </w:r>
            <w:proofErr w:type="spellEnd"/>
            <w:r w:rsidRPr="00BC409C">
              <w:rPr>
                <w:rFonts w:ascii="Arial" w:hAnsi="Arial" w:cs="Arial"/>
                <w:sz w:val="18"/>
                <w:szCs w:val="18"/>
              </w:rPr>
              <w:t xml:space="preserve"> indicates supported maximum number of periodic SRS resources per slot in the BWP</w:t>
            </w:r>
          </w:p>
          <w:p w14:paraId="65E0832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w:t>
            </w:r>
            <w:proofErr w:type="spellEnd"/>
            <w:r w:rsidRPr="00BC409C">
              <w:rPr>
                <w:rFonts w:ascii="Arial" w:hAnsi="Arial" w:cs="Arial"/>
                <w:sz w:val="18"/>
                <w:szCs w:val="18"/>
              </w:rPr>
              <w:t xml:space="preserve"> indicate supported maximum number of semi-persistent SRS resources that can be configured for the UE per each BWP</w:t>
            </w:r>
          </w:p>
          <w:p w14:paraId="7113A4C3"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maxNumberSemiPersistentSRS-PerBWP-PerSlot</w:t>
            </w:r>
            <w:proofErr w:type="spellEnd"/>
            <w:r w:rsidRPr="00BC409C">
              <w:rPr>
                <w:rFonts w:ascii="Arial" w:hAnsi="Arial" w:cs="Arial"/>
                <w:sz w:val="18"/>
                <w:szCs w:val="18"/>
              </w:rPr>
              <w:t xml:space="preserve"> indicates supported maximum number of semi-persistent SRS resources per slot in the BWP</w:t>
            </w:r>
          </w:p>
          <w:p w14:paraId="19A4BEE2" w14:textId="77777777" w:rsidR="003A1E5F" w:rsidRPr="00BC409C" w:rsidRDefault="003A1E5F" w:rsidP="00423E0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-Ports-</w:t>
            </w:r>
            <w:proofErr w:type="spellStart"/>
            <w:r w:rsidRPr="00BC409C">
              <w:rPr>
                <w:rFonts w:ascii="Arial" w:hAnsi="Arial" w:cs="Arial"/>
                <w:i/>
                <w:sz w:val="18"/>
                <w:szCs w:val="18"/>
              </w:rPr>
              <w:t>PerResource</w:t>
            </w:r>
            <w:proofErr w:type="spellEnd"/>
            <w:r w:rsidRPr="00BC409C">
              <w:rPr>
                <w:rFonts w:ascii="Arial" w:hAnsi="Arial" w:cs="Arial"/>
                <w:sz w:val="18"/>
                <w:szCs w:val="18"/>
              </w:rPr>
              <w:t xml:space="preserve"> indicates supported maximum number of SRS antenna port per each SRS resource</w:t>
            </w:r>
          </w:p>
          <w:p w14:paraId="603BA91C" w14:textId="77777777" w:rsidR="003A1E5F" w:rsidRPr="00BC409C" w:rsidRDefault="003A1E5F" w:rsidP="00423E00">
            <w:pPr>
              <w:pStyle w:val="TAL"/>
              <w:rPr>
                <w:b/>
                <w:i/>
              </w:rPr>
            </w:pPr>
            <w:r w:rsidRPr="00BC409C">
              <w:t xml:space="preserve">If the UE indicates the support of </w:t>
            </w:r>
            <w:proofErr w:type="spellStart"/>
            <w:r w:rsidRPr="00BC409C">
              <w:t>srs-CarrierSwitch</w:t>
            </w:r>
            <w:proofErr w:type="spellEnd"/>
            <w:r w:rsidRPr="00BC409C">
              <w:t xml:space="preserve">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6BD37C2C" w14:textId="77777777" w:rsidR="003A1E5F" w:rsidRPr="00BC409C" w:rsidRDefault="003A1E5F" w:rsidP="00423E00">
            <w:pPr>
              <w:pStyle w:val="TAL"/>
              <w:jc w:val="center"/>
            </w:pPr>
            <w:r w:rsidRPr="00BC409C">
              <w:t>FS</w:t>
            </w:r>
          </w:p>
        </w:tc>
        <w:tc>
          <w:tcPr>
            <w:tcW w:w="567" w:type="dxa"/>
          </w:tcPr>
          <w:p w14:paraId="2B4F9E7E" w14:textId="77777777" w:rsidR="003A1E5F" w:rsidRPr="00BC409C" w:rsidRDefault="003A1E5F" w:rsidP="00423E00">
            <w:pPr>
              <w:pStyle w:val="TAL"/>
              <w:jc w:val="center"/>
            </w:pPr>
            <w:r w:rsidRPr="00BC409C">
              <w:rPr>
                <w:lang w:eastAsia="zh-CN"/>
              </w:rPr>
              <w:t>FD</w:t>
            </w:r>
          </w:p>
        </w:tc>
        <w:tc>
          <w:tcPr>
            <w:tcW w:w="709" w:type="dxa"/>
          </w:tcPr>
          <w:p w14:paraId="28802104" w14:textId="77777777" w:rsidR="003A1E5F" w:rsidRPr="00BC409C" w:rsidRDefault="003A1E5F" w:rsidP="00423E00">
            <w:pPr>
              <w:pStyle w:val="TAL"/>
              <w:jc w:val="center"/>
            </w:pPr>
            <w:r w:rsidRPr="00BC409C">
              <w:rPr>
                <w:bCs/>
                <w:iCs/>
              </w:rPr>
              <w:t>N/A</w:t>
            </w:r>
          </w:p>
        </w:tc>
        <w:tc>
          <w:tcPr>
            <w:tcW w:w="728" w:type="dxa"/>
          </w:tcPr>
          <w:p w14:paraId="567F56BE" w14:textId="77777777" w:rsidR="003A1E5F" w:rsidRPr="00BC409C" w:rsidRDefault="003A1E5F" w:rsidP="00423E00">
            <w:pPr>
              <w:pStyle w:val="TAL"/>
              <w:jc w:val="center"/>
            </w:pPr>
            <w:r w:rsidRPr="00BC409C">
              <w:rPr>
                <w:bCs/>
                <w:iCs/>
              </w:rPr>
              <w:t>N/A</w:t>
            </w:r>
          </w:p>
        </w:tc>
      </w:tr>
      <w:tr w:rsidR="003A1E5F" w:rsidRPr="00BC409C" w14:paraId="06449289" w14:textId="77777777" w:rsidTr="00423E00">
        <w:trPr>
          <w:cantSplit/>
          <w:tblHeader/>
        </w:trPr>
        <w:tc>
          <w:tcPr>
            <w:tcW w:w="6917" w:type="dxa"/>
          </w:tcPr>
          <w:p w14:paraId="30F50A0C" w14:textId="77777777" w:rsidR="003A1E5F" w:rsidRPr="00BC409C" w:rsidRDefault="003A1E5F" w:rsidP="00423E00">
            <w:pPr>
              <w:pStyle w:val="TAL"/>
              <w:rPr>
                <w:b/>
                <w:i/>
              </w:rPr>
            </w:pPr>
            <w:proofErr w:type="spellStart"/>
            <w:r w:rsidRPr="00BC409C">
              <w:rPr>
                <w:b/>
                <w:i/>
              </w:rPr>
              <w:t>timeDurationForQCL</w:t>
            </w:r>
            <w:proofErr w:type="spellEnd"/>
            <w:r w:rsidRPr="00BC409C">
              <w:rPr>
                <w:b/>
                <w:i/>
              </w:rPr>
              <w:t>, timeDurationForQCL-v1710</w:t>
            </w:r>
          </w:p>
          <w:p w14:paraId="438F2FEC" w14:textId="77777777" w:rsidR="003A1E5F" w:rsidRPr="00BC409C" w:rsidRDefault="003A1E5F" w:rsidP="00423E00">
            <w:pPr>
              <w:pStyle w:val="TAL"/>
            </w:pPr>
            <w:r w:rsidRPr="00BC409C">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672E4819" w14:textId="77777777" w:rsidR="003A1E5F" w:rsidRPr="00BC409C" w:rsidRDefault="003A1E5F" w:rsidP="00423E00">
            <w:pPr>
              <w:pStyle w:val="TAL"/>
              <w:jc w:val="center"/>
            </w:pPr>
            <w:r w:rsidRPr="00BC409C">
              <w:t>FS</w:t>
            </w:r>
          </w:p>
        </w:tc>
        <w:tc>
          <w:tcPr>
            <w:tcW w:w="567" w:type="dxa"/>
          </w:tcPr>
          <w:p w14:paraId="7590DF57" w14:textId="77777777" w:rsidR="003A1E5F" w:rsidRPr="00BC409C" w:rsidRDefault="003A1E5F" w:rsidP="00423E00">
            <w:pPr>
              <w:pStyle w:val="TAL"/>
              <w:jc w:val="center"/>
            </w:pPr>
            <w:r w:rsidRPr="00BC409C">
              <w:t>Yes</w:t>
            </w:r>
          </w:p>
        </w:tc>
        <w:tc>
          <w:tcPr>
            <w:tcW w:w="709" w:type="dxa"/>
          </w:tcPr>
          <w:p w14:paraId="51D4FAE6" w14:textId="77777777" w:rsidR="003A1E5F" w:rsidRPr="00BC409C" w:rsidRDefault="003A1E5F" w:rsidP="00423E00">
            <w:pPr>
              <w:pStyle w:val="TAL"/>
              <w:jc w:val="center"/>
            </w:pPr>
            <w:r w:rsidRPr="00BC409C">
              <w:rPr>
                <w:bCs/>
                <w:iCs/>
              </w:rPr>
              <w:t>N/A</w:t>
            </w:r>
          </w:p>
        </w:tc>
        <w:tc>
          <w:tcPr>
            <w:tcW w:w="728" w:type="dxa"/>
          </w:tcPr>
          <w:p w14:paraId="72AA31C7" w14:textId="77777777" w:rsidR="003A1E5F" w:rsidRPr="00BC409C" w:rsidRDefault="003A1E5F" w:rsidP="00423E00">
            <w:pPr>
              <w:pStyle w:val="TAL"/>
              <w:jc w:val="center"/>
            </w:pPr>
            <w:r w:rsidRPr="00BC409C">
              <w:t>FR2 only</w:t>
            </w:r>
          </w:p>
        </w:tc>
      </w:tr>
      <w:tr w:rsidR="003A1E5F" w:rsidRPr="00BC409C" w14:paraId="67B477FF" w14:textId="77777777" w:rsidTr="00423E00">
        <w:trPr>
          <w:cantSplit/>
          <w:tblHeader/>
        </w:trPr>
        <w:tc>
          <w:tcPr>
            <w:tcW w:w="6917" w:type="dxa"/>
          </w:tcPr>
          <w:p w14:paraId="0FB6532F" w14:textId="77777777" w:rsidR="003A1E5F" w:rsidRPr="00BC409C" w:rsidRDefault="003A1E5F" w:rsidP="00423E00">
            <w:pPr>
              <w:pStyle w:val="TAL"/>
              <w:rPr>
                <w:b/>
                <w:i/>
              </w:rPr>
            </w:pPr>
            <w:proofErr w:type="spellStart"/>
            <w:r w:rsidRPr="00BC409C">
              <w:rPr>
                <w:b/>
                <w:i/>
              </w:rPr>
              <w:t>twoFL</w:t>
            </w:r>
            <w:proofErr w:type="spellEnd"/>
            <w:r w:rsidRPr="00BC409C">
              <w:rPr>
                <w:b/>
                <w:i/>
              </w:rPr>
              <w:t>-DMRS-</w:t>
            </w:r>
            <w:proofErr w:type="spellStart"/>
            <w:r w:rsidRPr="00BC409C">
              <w:rPr>
                <w:b/>
                <w:i/>
              </w:rPr>
              <w:t>TwoAdditionalDMRS</w:t>
            </w:r>
            <w:proofErr w:type="spellEnd"/>
            <w:r w:rsidRPr="00BC409C">
              <w:rPr>
                <w:b/>
                <w:i/>
              </w:rPr>
              <w:t>-DL</w:t>
            </w:r>
          </w:p>
          <w:p w14:paraId="60A1FB81" w14:textId="77777777" w:rsidR="003A1E5F" w:rsidRPr="00BC409C" w:rsidRDefault="003A1E5F" w:rsidP="00423E00">
            <w:pPr>
              <w:pStyle w:val="TAL"/>
            </w:pPr>
            <w:r w:rsidRPr="00BC409C">
              <w:t>Defines whether the UE supports DM-RS pattern for DL transmission with 2 symbols front-loaded DM-RS with one additional 2 symbols DM-RS.</w:t>
            </w:r>
          </w:p>
        </w:tc>
        <w:tc>
          <w:tcPr>
            <w:tcW w:w="709" w:type="dxa"/>
          </w:tcPr>
          <w:p w14:paraId="413A5E01" w14:textId="77777777" w:rsidR="003A1E5F" w:rsidRPr="00BC409C" w:rsidRDefault="003A1E5F" w:rsidP="00423E00">
            <w:pPr>
              <w:pStyle w:val="TAL"/>
              <w:jc w:val="center"/>
            </w:pPr>
            <w:r w:rsidRPr="00BC409C">
              <w:t>FS</w:t>
            </w:r>
          </w:p>
        </w:tc>
        <w:tc>
          <w:tcPr>
            <w:tcW w:w="567" w:type="dxa"/>
          </w:tcPr>
          <w:p w14:paraId="7735138B" w14:textId="77777777" w:rsidR="003A1E5F" w:rsidRPr="00BC409C" w:rsidDel="001C5DC7" w:rsidRDefault="003A1E5F" w:rsidP="00423E00">
            <w:pPr>
              <w:pStyle w:val="TAL"/>
              <w:jc w:val="center"/>
            </w:pPr>
            <w:r w:rsidRPr="00BC409C">
              <w:t>No</w:t>
            </w:r>
          </w:p>
        </w:tc>
        <w:tc>
          <w:tcPr>
            <w:tcW w:w="709" w:type="dxa"/>
          </w:tcPr>
          <w:p w14:paraId="4A3BAAC4" w14:textId="77777777" w:rsidR="003A1E5F" w:rsidRPr="00BC409C" w:rsidRDefault="003A1E5F" w:rsidP="00423E00">
            <w:pPr>
              <w:pStyle w:val="TAL"/>
              <w:jc w:val="center"/>
            </w:pPr>
            <w:r w:rsidRPr="00BC409C">
              <w:rPr>
                <w:bCs/>
                <w:iCs/>
              </w:rPr>
              <w:t>N/A</w:t>
            </w:r>
          </w:p>
        </w:tc>
        <w:tc>
          <w:tcPr>
            <w:tcW w:w="728" w:type="dxa"/>
          </w:tcPr>
          <w:p w14:paraId="6E12F100" w14:textId="77777777" w:rsidR="003A1E5F" w:rsidRPr="00BC409C" w:rsidDel="001C5DC7" w:rsidRDefault="003A1E5F" w:rsidP="00423E00">
            <w:pPr>
              <w:pStyle w:val="TAL"/>
              <w:jc w:val="center"/>
            </w:pPr>
            <w:r w:rsidRPr="00BC409C">
              <w:rPr>
                <w:bCs/>
                <w:iCs/>
              </w:rPr>
              <w:t>N/A</w:t>
            </w:r>
          </w:p>
        </w:tc>
      </w:tr>
      <w:tr w:rsidR="003A1E5F" w:rsidRPr="00BC409C" w14:paraId="06FEA570" w14:textId="77777777" w:rsidTr="00423E00">
        <w:trPr>
          <w:cantSplit/>
          <w:tblHeader/>
        </w:trPr>
        <w:tc>
          <w:tcPr>
            <w:tcW w:w="6917" w:type="dxa"/>
          </w:tcPr>
          <w:p w14:paraId="116C5A2A" w14:textId="77777777" w:rsidR="003A1E5F" w:rsidRPr="00BC409C" w:rsidRDefault="003A1E5F" w:rsidP="00423E00">
            <w:pPr>
              <w:pStyle w:val="TAL"/>
              <w:rPr>
                <w:b/>
                <w:i/>
              </w:rPr>
            </w:pPr>
            <w:r w:rsidRPr="00BC409C">
              <w:rPr>
                <w:b/>
                <w:i/>
              </w:rPr>
              <w:t>type1-3-CSS</w:t>
            </w:r>
          </w:p>
          <w:p w14:paraId="04CBBFA6" w14:textId="77777777" w:rsidR="003A1E5F" w:rsidRPr="00BC409C" w:rsidRDefault="003A1E5F" w:rsidP="00423E00">
            <w:pPr>
              <w:pStyle w:val="TAL"/>
            </w:pPr>
            <w:r w:rsidRPr="00BC409C">
              <w:t xml:space="preserve">Defines whether the UE </w:t>
            </w:r>
            <w:proofErr w:type="gramStart"/>
            <w:r w:rsidRPr="00BC409C">
              <w:t>is able to</w:t>
            </w:r>
            <w:proofErr w:type="gramEnd"/>
            <w:r w:rsidRPr="00BC409C">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1783F43C" w14:textId="77777777" w:rsidR="003A1E5F" w:rsidRPr="00BC409C" w:rsidRDefault="003A1E5F" w:rsidP="00423E00">
            <w:pPr>
              <w:pStyle w:val="TAL"/>
              <w:jc w:val="center"/>
            </w:pPr>
            <w:r w:rsidRPr="00BC409C">
              <w:rPr>
                <w:lang w:eastAsia="ko-KR"/>
              </w:rPr>
              <w:t>FS</w:t>
            </w:r>
          </w:p>
        </w:tc>
        <w:tc>
          <w:tcPr>
            <w:tcW w:w="567" w:type="dxa"/>
          </w:tcPr>
          <w:p w14:paraId="3C3D6CBA" w14:textId="77777777" w:rsidR="003A1E5F" w:rsidRPr="00BC409C" w:rsidRDefault="003A1E5F" w:rsidP="00423E00">
            <w:pPr>
              <w:pStyle w:val="TAL"/>
              <w:jc w:val="center"/>
            </w:pPr>
            <w:r w:rsidRPr="00BC409C">
              <w:t>Yes</w:t>
            </w:r>
          </w:p>
        </w:tc>
        <w:tc>
          <w:tcPr>
            <w:tcW w:w="709" w:type="dxa"/>
          </w:tcPr>
          <w:p w14:paraId="1B80E7A0" w14:textId="77777777" w:rsidR="003A1E5F" w:rsidRPr="00BC409C" w:rsidRDefault="003A1E5F" w:rsidP="00423E00">
            <w:pPr>
              <w:pStyle w:val="TAL"/>
              <w:jc w:val="center"/>
            </w:pPr>
            <w:r w:rsidRPr="00BC409C">
              <w:rPr>
                <w:bCs/>
                <w:iCs/>
              </w:rPr>
              <w:t>N/A</w:t>
            </w:r>
          </w:p>
        </w:tc>
        <w:tc>
          <w:tcPr>
            <w:tcW w:w="728" w:type="dxa"/>
          </w:tcPr>
          <w:p w14:paraId="3B42A69D" w14:textId="77777777" w:rsidR="003A1E5F" w:rsidRPr="00BC409C" w:rsidRDefault="003A1E5F" w:rsidP="00423E00">
            <w:pPr>
              <w:pStyle w:val="TAL"/>
              <w:jc w:val="center"/>
            </w:pPr>
            <w:r w:rsidRPr="00BC409C">
              <w:t>FR2 only</w:t>
            </w:r>
          </w:p>
        </w:tc>
      </w:tr>
      <w:tr w:rsidR="003A1E5F" w:rsidRPr="00BC409C" w14:paraId="783E0F40" w14:textId="77777777" w:rsidTr="00423E00">
        <w:trPr>
          <w:cantSplit/>
          <w:tblHeader/>
        </w:trPr>
        <w:tc>
          <w:tcPr>
            <w:tcW w:w="6917" w:type="dxa"/>
          </w:tcPr>
          <w:p w14:paraId="721D6957" w14:textId="77777777" w:rsidR="003A1E5F" w:rsidRPr="00BC409C" w:rsidRDefault="003A1E5F" w:rsidP="00423E00">
            <w:pPr>
              <w:pStyle w:val="TAL"/>
              <w:rPr>
                <w:b/>
                <w:i/>
              </w:rPr>
            </w:pPr>
            <w:proofErr w:type="spellStart"/>
            <w:r w:rsidRPr="00BC409C">
              <w:rPr>
                <w:b/>
                <w:i/>
              </w:rPr>
              <w:t>ue</w:t>
            </w:r>
            <w:proofErr w:type="spellEnd"/>
            <w:r w:rsidRPr="00BC409C">
              <w:rPr>
                <w:b/>
                <w:i/>
              </w:rPr>
              <w:t>-</w:t>
            </w:r>
            <w:proofErr w:type="spellStart"/>
            <w:r w:rsidRPr="00BC409C">
              <w:rPr>
                <w:b/>
                <w:i/>
              </w:rPr>
              <w:t>SpecificUL</w:t>
            </w:r>
            <w:proofErr w:type="spellEnd"/>
            <w:r w:rsidRPr="00BC409C">
              <w:rPr>
                <w:b/>
                <w:i/>
              </w:rPr>
              <w:t>-DL-Assignment</w:t>
            </w:r>
          </w:p>
          <w:p w14:paraId="6D5F1C86" w14:textId="77777777" w:rsidR="003A1E5F" w:rsidRPr="00BC409C" w:rsidRDefault="003A1E5F" w:rsidP="00423E00">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w:t>
            </w:r>
            <w:proofErr w:type="spellStart"/>
            <w:r w:rsidRPr="00BC409C">
              <w:rPr>
                <w:i/>
                <w:iCs/>
                <w:lang w:eastAsia="zh-CN"/>
              </w:rPr>
              <w:t>ConfigDedicated</w:t>
            </w:r>
            <w:proofErr w:type="spellEnd"/>
            <w:r w:rsidRPr="00BC409C">
              <w:t xml:space="preserve"> as specified in TS 38.213 [11].</w:t>
            </w:r>
          </w:p>
          <w:p w14:paraId="74D62C80" w14:textId="77777777" w:rsidR="003A1E5F" w:rsidRPr="00BC409C" w:rsidRDefault="003A1E5F" w:rsidP="00423E00">
            <w:pPr>
              <w:pStyle w:val="TAL"/>
            </w:pPr>
            <w:r w:rsidRPr="00BC409C">
              <w:t>This capability is not applicable to NCR-MT.</w:t>
            </w:r>
          </w:p>
        </w:tc>
        <w:tc>
          <w:tcPr>
            <w:tcW w:w="709" w:type="dxa"/>
          </w:tcPr>
          <w:p w14:paraId="57761306" w14:textId="77777777" w:rsidR="003A1E5F" w:rsidRPr="00BC409C" w:rsidRDefault="003A1E5F" w:rsidP="00423E00">
            <w:pPr>
              <w:pStyle w:val="TAL"/>
              <w:jc w:val="center"/>
            </w:pPr>
            <w:r w:rsidRPr="00BC409C">
              <w:t>FS</w:t>
            </w:r>
          </w:p>
        </w:tc>
        <w:tc>
          <w:tcPr>
            <w:tcW w:w="567" w:type="dxa"/>
          </w:tcPr>
          <w:p w14:paraId="67C4B601" w14:textId="77777777" w:rsidR="003A1E5F" w:rsidRPr="00BC409C" w:rsidRDefault="003A1E5F" w:rsidP="00423E00">
            <w:pPr>
              <w:pStyle w:val="TAL"/>
              <w:jc w:val="center"/>
            </w:pPr>
            <w:r w:rsidRPr="00BC409C">
              <w:t>No</w:t>
            </w:r>
          </w:p>
        </w:tc>
        <w:tc>
          <w:tcPr>
            <w:tcW w:w="709" w:type="dxa"/>
          </w:tcPr>
          <w:p w14:paraId="008722A1" w14:textId="77777777" w:rsidR="003A1E5F" w:rsidRPr="00BC409C" w:rsidRDefault="003A1E5F" w:rsidP="00423E00">
            <w:pPr>
              <w:pStyle w:val="TAL"/>
              <w:jc w:val="center"/>
            </w:pPr>
            <w:r w:rsidRPr="00BC409C">
              <w:rPr>
                <w:bCs/>
                <w:iCs/>
              </w:rPr>
              <w:t>N/A</w:t>
            </w:r>
          </w:p>
        </w:tc>
        <w:tc>
          <w:tcPr>
            <w:tcW w:w="728" w:type="dxa"/>
          </w:tcPr>
          <w:p w14:paraId="5B481AEE" w14:textId="77777777" w:rsidR="003A1E5F" w:rsidRPr="00BC409C" w:rsidRDefault="003A1E5F" w:rsidP="00423E00">
            <w:pPr>
              <w:pStyle w:val="TAL"/>
              <w:jc w:val="center"/>
            </w:pPr>
            <w:r w:rsidRPr="00BC409C">
              <w:rPr>
                <w:bCs/>
                <w:iCs/>
              </w:rPr>
              <w:t>N/A</w:t>
            </w:r>
          </w:p>
        </w:tc>
      </w:tr>
      <w:tr w:rsidR="003A1E5F" w:rsidRPr="00BC409C" w14:paraId="0C7A9390" w14:textId="77777777" w:rsidTr="00423E00">
        <w:trPr>
          <w:cantSplit/>
          <w:tblHeader/>
        </w:trPr>
        <w:tc>
          <w:tcPr>
            <w:tcW w:w="6917" w:type="dxa"/>
          </w:tcPr>
          <w:p w14:paraId="7FDBFA0A" w14:textId="77777777" w:rsidR="003A1E5F" w:rsidRPr="00BC409C" w:rsidRDefault="003A1E5F" w:rsidP="00423E00">
            <w:pPr>
              <w:pStyle w:val="TAL"/>
              <w:spacing w:line="256" w:lineRule="auto"/>
              <w:rPr>
                <w:b/>
                <w:i/>
              </w:rPr>
            </w:pPr>
            <w:proofErr w:type="spellStart"/>
            <w:r w:rsidRPr="00BC409C">
              <w:rPr>
                <w:b/>
                <w:i/>
              </w:rPr>
              <w:t>zeroSlotOffsetAperiodicSRS</w:t>
            </w:r>
            <w:proofErr w:type="spellEnd"/>
          </w:p>
          <w:p w14:paraId="35145223" w14:textId="77777777" w:rsidR="003A1E5F" w:rsidRPr="00BC409C" w:rsidRDefault="003A1E5F" w:rsidP="00423E00">
            <w:pPr>
              <w:pStyle w:val="TAL"/>
              <w:spacing w:line="256" w:lineRule="auto"/>
            </w:pPr>
            <w:r w:rsidRPr="00BC409C">
              <w:t>Indicates whether the UE supports 0 slot offset between aperiodic SRS triggering and transmission, for SRS for CB PUSCH and antenna switching on FR1.</w:t>
            </w:r>
          </w:p>
          <w:p w14:paraId="679FCFF8" w14:textId="77777777" w:rsidR="003A1E5F" w:rsidRPr="00BC409C" w:rsidRDefault="003A1E5F" w:rsidP="00423E00">
            <w:pPr>
              <w:pStyle w:val="TAL"/>
              <w:rPr>
                <w:b/>
                <w:i/>
              </w:rPr>
            </w:pPr>
            <w:r w:rsidRPr="00BC409C">
              <w:t xml:space="preserve">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78FA5354" w14:textId="77777777" w:rsidR="003A1E5F" w:rsidRPr="00BC409C" w:rsidRDefault="003A1E5F" w:rsidP="00423E00">
            <w:pPr>
              <w:pStyle w:val="TAL"/>
              <w:jc w:val="center"/>
            </w:pPr>
            <w:r w:rsidRPr="00BC409C">
              <w:t>FS</w:t>
            </w:r>
          </w:p>
        </w:tc>
        <w:tc>
          <w:tcPr>
            <w:tcW w:w="567" w:type="dxa"/>
          </w:tcPr>
          <w:p w14:paraId="365BAF7C" w14:textId="77777777" w:rsidR="003A1E5F" w:rsidRPr="00BC409C" w:rsidRDefault="003A1E5F" w:rsidP="00423E00">
            <w:pPr>
              <w:pStyle w:val="TAL"/>
              <w:jc w:val="center"/>
            </w:pPr>
            <w:r w:rsidRPr="00BC409C">
              <w:t>No</w:t>
            </w:r>
          </w:p>
        </w:tc>
        <w:tc>
          <w:tcPr>
            <w:tcW w:w="709" w:type="dxa"/>
          </w:tcPr>
          <w:p w14:paraId="7667E629" w14:textId="77777777" w:rsidR="003A1E5F" w:rsidRPr="00BC409C" w:rsidRDefault="003A1E5F" w:rsidP="00423E00">
            <w:pPr>
              <w:pStyle w:val="TAL"/>
              <w:jc w:val="center"/>
              <w:rPr>
                <w:bCs/>
                <w:iCs/>
              </w:rPr>
            </w:pPr>
            <w:r w:rsidRPr="00BC409C">
              <w:t>N/A</w:t>
            </w:r>
          </w:p>
        </w:tc>
        <w:tc>
          <w:tcPr>
            <w:tcW w:w="728" w:type="dxa"/>
          </w:tcPr>
          <w:p w14:paraId="0AF5A2FE" w14:textId="77777777" w:rsidR="003A1E5F" w:rsidRPr="00BC409C" w:rsidRDefault="003A1E5F" w:rsidP="00423E00">
            <w:pPr>
              <w:pStyle w:val="TAL"/>
              <w:jc w:val="center"/>
              <w:rPr>
                <w:bCs/>
                <w:iCs/>
              </w:rPr>
            </w:pPr>
            <w:r w:rsidRPr="00BC409C">
              <w:t>N/A</w:t>
            </w:r>
          </w:p>
        </w:tc>
      </w:tr>
    </w:tbl>
    <w:p w14:paraId="557BB202" w14:textId="77777777" w:rsidR="003A1E5F" w:rsidRPr="00BC409C" w:rsidRDefault="003A1E5F" w:rsidP="003A1E5F">
      <w:pPr>
        <w:rPr>
          <w:rFonts w:ascii="Arial" w:hAnsi="Arial"/>
        </w:rPr>
      </w:pPr>
    </w:p>
    <w:p w14:paraId="5A573CB0" w14:textId="77777777" w:rsidR="003A1E5F" w:rsidRPr="00BC409C" w:rsidRDefault="003A1E5F" w:rsidP="003A1E5F">
      <w:pPr>
        <w:pStyle w:val="30"/>
      </w:pPr>
      <w:bookmarkStart w:id="36" w:name="_Toc201698613"/>
      <w:bookmarkEnd w:id="27"/>
      <w:bookmarkEnd w:id="28"/>
      <w:bookmarkEnd w:id="29"/>
      <w:bookmarkEnd w:id="30"/>
      <w:bookmarkEnd w:id="31"/>
      <w:bookmarkEnd w:id="32"/>
      <w:bookmarkEnd w:id="33"/>
      <w:bookmarkEnd w:id="34"/>
      <w:bookmarkEnd w:id="35"/>
      <w:r w:rsidRPr="00BC409C">
        <w:lastRenderedPageBreak/>
        <w:t>4.2.9</w:t>
      </w:r>
      <w:r w:rsidRPr="00BC409C">
        <w:tab/>
      </w:r>
      <w:proofErr w:type="spellStart"/>
      <w:r w:rsidRPr="00BC409C">
        <w:rPr>
          <w:i/>
        </w:rPr>
        <w:t>MeasAndMobParameters</w:t>
      </w:r>
      <w:bookmarkEnd w:id="3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A1E5F" w:rsidRPr="00BC409C" w14:paraId="440B5A0D" w14:textId="77777777" w:rsidTr="00423E00">
        <w:trPr>
          <w:cantSplit/>
        </w:trPr>
        <w:tc>
          <w:tcPr>
            <w:tcW w:w="6807" w:type="dxa"/>
          </w:tcPr>
          <w:p w14:paraId="5FC01F8D" w14:textId="77777777" w:rsidR="003A1E5F" w:rsidRPr="00BC409C" w:rsidRDefault="003A1E5F" w:rsidP="00423E00">
            <w:pPr>
              <w:pStyle w:val="TAH"/>
              <w:rPr>
                <w:rFonts w:cs="Arial"/>
                <w:szCs w:val="18"/>
              </w:rPr>
            </w:pPr>
            <w:r w:rsidRPr="00BC409C">
              <w:rPr>
                <w:rFonts w:cs="Arial"/>
                <w:szCs w:val="18"/>
              </w:rPr>
              <w:t>Definitions for parameters</w:t>
            </w:r>
          </w:p>
        </w:tc>
        <w:tc>
          <w:tcPr>
            <w:tcW w:w="709" w:type="dxa"/>
          </w:tcPr>
          <w:p w14:paraId="68874879" w14:textId="77777777" w:rsidR="003A1E5F" w:rsidRPr="00BC409C" w:rsidRDefault="003A1E5F" w:rsidP="00423E00">
            <w:pPr>
              <w:pStyle w:val="TAH"/>
              <w:rPr>
                <w:rFonts w:cs="Arial"/>
                <w:szCs w:val="18"/>
              </w:rPr>
            </w:pPr>
            <w:r w:rsidRPr="00BC409C">
              <w:rPr>
                <w:rFonts w:cs="Arial"/>
                <w:szCs w:val="18"/>
              </w:rPr>
              <w:t>Per</w:t>
            </w:r>
          </w:p>
        </w:tc>
        <w:tc>
          <w:tcPr>
            <w:tcW w:w="564" w:type="dxa"/>
          </w:tcPr>
          <w:p w14:paraId="28F44B83" w14:textId="77777777" w:rsidR="003A1E5F" w:rsidRPr="00BC409C" w:rsidRDefault="003A1E5F" w:rsidP="00423E00">
            <w:pPr>
              <w:pStyle w:val="TAH"/>
              <w:rPr>
                <w:rFonts w:cs="Arial"/>
                <w:szCs w:val="18"/>
              </w:rPr>
            </w:pPr>
            <w:r w:rsidRPr="00BC409C">
              <w:rPr>
                <w:rFonts w:cs="Arial"/>
                <w:szCs w:val="18"/>
              </w:rPr>
              <w:t>M</w:t>
            </w:r>
          </w:p>
        </w:tc>
        <w:tc>
          <w:tcPr>
            <w:tcW w:w="712" w:type="dxa"/>
          </w:tcPr>
          <w:p w14:paraId="3F01963D" w14:textId="77777777" w:rsidR="003A1E5F" w:rsidRPr="00BC409C" w:rsidRDefault="003A1E5F" w:rsidP="00423E00">
            <w:pPr>
              <w:pStyle w:val="TAH"/>
              <w:rPr>
                <w:rFonts w:cs="Arial"/>
                <w:szCs w:val="18"/>
              </w:rPr>
            </w:pPr>
            <w:r w:rsidRPr="00BC409C">
              <w:rPr>
                <w:rFonts w:cs="Arial"/>
                <w:szCs w:val="18"/>
              </w:rPr>
              <w:t>FDD-TDD DIFF</w:t>
            </w:r>
          </w:p>
        </w:tc>
        <w:tc>
          <w:tcPr>
            <w:tcW w:w="737" w:type="dxa"/>
          </w:tcPr>
          <w:p w14:paraId="3AED7E19" w14:textId="77777777" w:rsidR="003A1E5F" w:rsidRPr="00BC409C" w:rsidRDefault="003A1E5F" w:rsidP="00423E00">
            <w:pPr>
              <w:pStyle w:val="TAH"/>
              <w:rPr>
                <w:rFonts w:eastAsia="MS Mincho" w:cs="Arial"/>
                <w:szCs w:val="18"/>
              </w:rPr>
            </w:pPr>
            <w:r w:rsidRPr="00BC409C">
              <w:rPr>
                <w:rFonts w:eastAsia="MS Mincho" w:cs="Arial"/>
                <w:szCs w:val="18"/>
              </w:rPr>
              <w:t>FR1-FR2 DIFF</w:t>
            </w:r>
          </w:p>
        </w:tc>
      </w:tr>
      <w:tr w:rsidR="003A1E5F" w:rsidRPr="00BC409C" w14:paraId="1C255B4E" w14:textId="77777777" w:rsidTr="00423E00">
        <w:trPr>
          <w:cantSplit/>
        </w:trPr>
        <w:tc>
          <w:tcPr>
            <w:tcW w:w="6807" w:type="dxa"/>
          </w:tcPr>
          <w:p w14:paraId="028A7DD1" w14:textId="77777777" w:rsidR="003A1E5F" w:rsidRPr="00BC409C" w:rsidRDefault="003A1E5F" w:rsidP="00423E00">
            <w:pPr>
              <w:pStyle w:val="TAL"/>
              <w:rPr>
                <w:b/>
                <w:bCs/>
                <w:i/>
                <w:iCs/>
              </w:rPr>
            </w:pPr>
            <w:r w:rsidRPr="00BC409C">
              <w:rPr>
                <w:b/>
                <w:bCs/>
                <w:i/>
                <w:iCs/>
              </w:rPr>
              <w:t>bestCellChangeReport-r18</w:t>
            </w:r>
          </w:p>
          <w:p w14:paraId="16096D48" w14:textId="77777777" w:rsidR="003A1E5F" w:rsidRPr="00BC409C" w:rsidRDefault="003A1E5F" w:rsidP="00423E00">
            <w:pPr>
              <w:pStyle w:val="TAL"/>
            </w:pPr>
            <w:r w:rsidRPr="00BC409C">
              <w:t>Indicates whether the UE supports the sending of the measurement report if the measured first best cell changed as specified in TS 38.331 [9].</w:t>
            </w:r>
          </w:p>
        </w:tc>
        <w:tc>
          <w:tcPr>
            <w:tcW w:w="709" w:type="dxa"/>
          </w:tcPr>
          <w:p w14:paraId="02B21909" w14:textId="77777777" w:rsidR="003A1E5F" w:rsidRPr="00BC409C" w:rsidRDefault="003A1E5F" w:rsidP="00423E00">
            <w:pPr>
              <w:pStyle w:val="TAL"/>
              <w:jc w:val="center"/>
            </w:pPr>
            <w:r w:rsidRPr="00BC409C">
              <w:rPr>
                <w:rFonts w:cs="Arial"/>
                <w:bCs/>
                <w:iCs/>
                <w:szCs w:val="18"/>
              </w:rPr>
              <w:t>UE</w:t>
            </w:r>
          </w:p>
        </w:tc>
        <w:tc>
          <w:tcPr>
            <w:tcW w:w="564" w:type="dxa"/>
          </w:tcPr>
          <w:p w14:paraId="05772964" w14:textId="77777777" w:rsidR="003A1E5F" w:rsidRPr="00BC409C" w:rsidRDefault="003A1E5F" w:rsidP="00423E00">
            <w:pPr>
              <w:pStyle w:val="TAL"/>
              <w:jc w:val="center"/>
            </w:pPr>
            <w:r w:rsidRPr="00BC409C">
              <w:rPr>
                <w:rFonts w:cs="Arial"/>
                <w:bCs/>
                <w:iCs/>
                <w:szCs w:val="18"/>
              </w:rPr>
              <w:t>No</w:t>
            </w:r>
          </w:p>
        </w:tc>
        <w:tc>
          <w:tcPr>
            <w:tcW w:w="712" w:type="dxa"/>
          </w:tcPr>
          <w:p w14:paraId="477BA0DF" w14:textId="77777777" w:rsidR="003A1E5F" w:rsidRPr="00BC409C" w:rsidRDefault="003A1E5F" w:rsidP="00423E00">
            <w:pPr>
              <w:pStyle w:val="TAL"/>
              <w:jc w:val="center"/>
            </w:pPr>
            <w:r w:rsidRPr="00BC409C">
              <w:rPr>
                <w:rFonts w:cs="Arial"/>
                <w:bCs/>
                <w:iCs/>
                <w:szCs w:val="18"/>
              </w:rPr>
              <w:t>No</w:t>
            </w:r>
          </w:p>
        </w:tc>
        <w:tc>
          <w:tcPr>
            <w:tcW w:w="737" w:type="dxa"/>
          </w:tcPr>
          <w:p w14:paraId="6CD756AF"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0B497B1C" w14:textId="77777777" w:rsidTr="00423E00">
        <w:trPr>
          <w:cantSplit/>
        </w:trPr>
        <w:tc>
          <w:tcPr>
            <w:tcW w:w="6807" w:type="dxa"/>
          </w:tcPr>
          <w:p w14:paraId="602C902F" w14:textId="77777777" w:rsidR="003A1E5F" w:rsidRPr="00BC409C" w:rsidRDefault="003A1E5F" w:rsidP="00423E00">
            <w:pPr>
              <w:pStyle w:val="TAL"/>
              <w:rPr>
                <w:b/>
                <w:bCs/>
                <w:i/>
                <w:iCs/>
              </w:rPr>
            </w:pPr>
            <w:r w:rsidRPr="00BC409C">
              <w:rPr>
                <w:b/>
                <w:bCs/>
                <w:i/>
                <w:iCs/>
              </w:rPr>
              <w:t>cellIndividualOffsetPerMeasEvent-r18</w:t>
            </w:r>
          </w:p>
          <w:p w14:paraId="28A4348A" w14:textId="77777777" w:rsidR="003A1E5F" w:rsidRPr="00BC409C" w:rsidRDefault="003A1E5F" w:rsidP="00423E00">
            <w:pPr>
              <w:pStyle w:val="TAL"/>
            </w:pPr>
            <w:r w:rsidRPr="00BC409C">
              <w:rPr>
                <w:rFonts w:cs="Arial"/>
                <w:szCs w:val="18"/>
              </w:rPr>
              <w:t xml:space="preserve">Indicates whether the UE supports the configuration of a cell individual offset per measurement event within </w:t>
            </w:r>
            <w:proofErr w:type="spellStart"/>
            <w:r w:rsidRPr="00BC409C">
              <w:rPr>
                <w:rFonts w:cs="Arial"/>
                <w:i/>
                <w:iCs/>
                <w:szCs w:val="18"/>
              </w:rPr>
              <w:t>reportConfigNR</w:t>
            </w:r>
            <w:proofErr w:type="spellEnd"/>
            <w:r w:rsidRPr="00BC409C">
              <w:rPr>
                <w:rFonts w:cs="Arial"/>
                <w:szCs w:val="18"/>
              </w:rPr>
              <w:t xml:space="preserve"> or </w:t>
            </w:r>
            <w:proofErr w:type="spellStart"/>
            <w:r w:rsidRPr="00BC409C">
              <w:rPr>
                <w:rFonts w:cs="Arial"/>
                <w:i/>
                <w:iCs/>
                <w:szCs w:val="18"/>
              </w:rPr>
              <w:t>reportConfigInterRAT</w:t>
            </w:r>
            <w:proofErr w:type="spellEnd"/>
            <w:r w:rsidRPr="00BC409C">
              <w:rPr>
                <w:rFonts w:cs="Arial"/>
                <w:szCs w:val="18"/>
              </w:rPr>
              <w:t xml:space="preserve"> as specified in TS 38.331 [9].</w:t>
            </w:r>
          </w:p>
        </w:tc>
        <w:tc>
          <w:tcPr>
            <w:tcW w:w="709" w:type="dxa"/>
          </w:tcPr>
          <w:p w14:paraId="3E806754" w14:textId="77777777" w:rsidR="003A1E5F" w:rsidRPr="00BC409C" w:rsidRDefault="003A1E5F" w:rsidP="00423E00">
            <w:pPr>
              <w:pStyle w:val="TAL"/>
              <w:jc w:val="center"/>
            </w:pPr>
            <w:r w:rsidRPr="00BC409C">
              <w:rPr>
                <w:rFonts w:cs="Arial"/>
                <w:bCs/>
                <w:iCs/>
                <w:szCs w:val="18"/>
              </w:rPr>
              <w:t>UE</w:t>
            </w:r>
          </w:p>
        </w:tc>
        <w:tc>
          <w:tcPr>
            <w:tcW w:w="564" w:type="dxa"/>
          </w:tcPr>
          <w:p w14:paraId="5F08C925" w14:textId="77777777" w:rsidR="003A1E5F" w:rsidRPr="00BC409C" w:rsidRDefault="003A1E5F" w:rsidP="00423E00">
            <w:pPr>
              <w:pStyle w:val="TAL"/>
              <w:jc w:val="center"/>
            </w:pPr>
            <w:r w:rsidRPr="00BC409C">
              <w:rPr>
                <w:rFonts w:cs="Arial"/>
                <w:bCs/>
                <w:iCs/>
                <w:szCs w:val="18"/>
              </w:rPr>
              <w:t>No</w:t>
            </w:r>
          </w:p>
        </w:tc>
        <w:tc>
          <w:tcPr>
            <w:tcW w:w="712" w:type="dxa"/>
          </w:tcPr>
          <w:p w14:paraId="6F198327" w14:textId="77777777" w:rsidR="003A1E5F" w:rsidRPr="00BC409C" w:rsidRDefault="003A1E5F" w:rsidP="00423E00">
            <w:pPr>
              <w:pStyle w:val="TAL"/>
              <w:jc w:val="center"/>
            </w:pPr>
            <w:r w:rsidRPr="00BC409C">
              <w:rPr>
                <w:rFonts w:cs="Arial"/>
                <w:bCs/>
                <w:iCs/>
                <w:szCs w:val="18"/>
              </w:rPr>
              <w:t>No</w:t>
            </w:r>
          </w:p>
        </w:tc>
        <w:tc>
          <w:tcPr>
            <w:tcW w:w="737" w:type="dxa"/>
          </w:tcPr>
          <w:p w14:paraId="40C972E4" w14:textId="77777777" w:rsidR="003A1E5F" w:rsidRPr="00BC409C" w:rsidRDefault="003A1E5F" w:rsidP="00423E00">
            <w:pPr>
              <w:pStyle w:val="TAL"/>
              <w:jc w:val="center"/>
              <w:rPr>
                <w:rFonts w:eastAsia="MS Mincho"/>
              </w:rPr>
            </w:pPr>
            <w:r w:rsidRPr="00BC409C">
              <w:rPr>
                <w:rFonts w:eastAsia="MS Mincho" w:cs="Arial"/>
                <w:bCs/>
                <w:iCs/>
                <w:szCs w:val="18"/>
              </w:rPr>
              <w:t>No</w:t>
            </w:r>
          </w:p>
        </w:tc>
      </w:tr>
      <w:tr w:rsidR="003A1E5F" w:rsidRPr="00BC409C" w14:paraId="54C727A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D049254" w14:textId="77777777" w:rsidR="003A1E5F" w:rsidRPr="00BC409C" w:rsidRDefault="003A1E5F" w:rsidP="00423E00">
            <w:pPr>
              <w:pStyle w:val="TAL"/>
              <w:rPr>
                <w:rFonts w:cs="Arial"/>
                <w:b/>
                <w:bCs/>
                <w:i/>
                <w:iCs/>
                <w:szCs w:val="18"/>
              </w:rPr>
            </w:pPr>
            <w:r w:rsidRPr="00BC409C">
              <w:rPr>
                <w:rFonts w:cs="Arial"/>
                <w:b/>
                <w:bCs/>
                <w:i/>
                <w:iCs/>
                <w:szCs w:val="18"/>
              </w:rPr>
              <w:t>cli-RSSI-Meas-r16</w:t>
            </w:r>
          </w:p>
          <w:p w14:paraId="536E59FC" w14:textId="77777777" w:rsidR="003A1E5F" w:rsidRPr="00BC409C" w:rsidRDefault="003A1E5F" w:rsidP="00423E00">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B7EFE99"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A1C8E"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65FC8"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356097"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3A1E5F" w:rsidRPr="00BC409C" w14:paraId="5AD79F0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49A868" w14:textId="77777777" w:rsidR="003A1E5F" w:rsidRPr="00BC409C" w:rsidRDefault="003A1E5F" w:rsidP="00423E00">
            <w:pPr>
              <w:pStyle w:val="TAL"/>
              <w:rPr>
                <w:rFonts w:cs="Arial"/>
                <w:b/>
                <w:bCs/>
                <w:i/>
                <w:iCs/>
                <w:szCs w:val="18"/>
              </w:rPr>
            </w:pPr>
            <w:r w:rsidRPr="00BC409C">
              <w:rPr>
                <w:rFonts w:cs="Arial"/>
                <w:b/>
                <w:bCs/>
                <w:i/>
                <w:iCs/>
                <w:szCs w:val="18"/>
              </w:rPr>
              <w:t>cli-SRS-RSRP-Meas-r16</w:t>
            </w:r>
          </w:p>
          <w:p w14:paraId="5FCE9417" w14:textId="77777777" w:rsidR="003A1E5F" w:rsidRPr="00BC409C" w:rsidRDefault="003A1E5F" w:rsidP="00423E00">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3142F5E" w14:textId="77777777" w:rsidR="003A1E5F" w:rsidRPr="00BC409C" w:rsidRDefault="003A1E5F"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69EA0A" w14:textId="77777777" w:rsidR="003A1E5F" w:rsidRPr="00BC409C" w:rsidRDefault="003A1E5F"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4440A5" w14:textId="77777777" w:rsidR="003A1E5F" w:rsidRPr="00BC409C" w:rsidRDefault="003A1E5F"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0F0ED" w14:textId="77777777" w:rsidR="003A1E5F" w:rsidRPr="00BC409C" w:rsidRDefault="003A1E5F"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A8BC92B" w14:textId="77777777" w:rsidTr="00423E00">
        <w:trPr>
          <w:cantSplit/>
          <w:ins w:id="37"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7E775719" w14:textId="77777777" w:rsidR="00655901" w:rsidRPr="00F347AB" w:rsidRDefault="00655901" w:rsidP="00655901">
            <w:pPr>
              <w:pStyle w:val="TAL"/>
              <w:rPr>
                <w:ins w:id="38" w:author="NR_Mob_Ph4-Core" w:date="2025-09-01T13:35:00Z"/>
                <w:rFonts w:eastAsia="Times New Roman" w:cs="Arial"/>
                <w:b/>
                <w:bCs/>
                <w:i/>
                <w:iCs/>
                <w:szCs w:val="18"/>
                <w:lang w:eastAsia="ja-JP"/>
              </w:rPr>
            </w:pPr>
            <w:ins w:id="39" w:author="NR_Mob_Ph4-Core" w:date="2025-09-01T13:35:00Z">
              <w:r w:rsidRPr="00F347AB">
                <w:rPr>
                  <w:rFonts w:cs="Arial"/>
                  <w:b/>
                  <w:bCs/>
                  <w:i/>
                  <w:iCs/>
                  <w:szCs w:val="18"/>
                </w:rPr>
                <w:t>cltm-</w:t>
              </w:r>
              <w:r>
                <w:rPr>
                  <w:rFonts w:cs="Arial" w:hint="eastAsia"/>
                  <w:b/>
                  <w:bCs/>
                  <w:i/>
                  <w:iCs/>
                  <w:szCs w:val="18"/>
                  <w:lang w:eastAsia="zh-CN"/>
                </w:rPr>
                <w:t>Early</w:t>
              </w:r>
              <w:r w:rsidRPr="00F347AB">
                <w:rPr>
                  <w:rFonts w:cs="Arial"/>
                  <w:b/>
                  <w:bCs/>
                  <w:i/>
                  <w:iCs/>
                  <w:szCs w:val="18"/>
                </w:rPr>
                <w:t>TA-Indication-r19</w:t>
              </w:r>
            </w:ins>
          </w:p>
          <w:p w14:paraId="43555736" w14:textId="77777777" w:rsidR="00655901" w:rsidRDefault="00655901" w:rsidP="00655901">
            <w:pPr>
              <w:pStyle w:val="TAL"/>
              <w:rPr>
                <w:ins w:id="40" w:author="NR_Mob_Ph4-Core" w:date="2025-09-01T13:35:00Z"/>
                <w:lang w:eastAsia="zh-CN"/>
              </w:rPr>
            </w:pPr>
            <w:ins w:id="41" w:author="NR_Mob_Ph4-Core" w:date="2025-09-01T13:35:00Z">
              <w:r>
                <w:rPr>
                  <w:rFonts w:eastAsia="等线" w:hint="eastAsia"/>
                  <w:lang w:eastAsia="zh-CN"/>
                </w:rPr>
                <w:t>I</w:t>
              </w:r>
              <w:r w:rsidRPr="00F347AB">
                <w:t>ndicate</w:t>
              </w:r>
              <w:r>
                <w:rPr>
                  <w:rFonts w:eastAsia="等线" w:hint="eastAsia"/>
                  <w:lang w:eastAsia="zh-CN"/>
                </w:rPr>
                <w:t>s</w:t>
              </w:r>
              <w:r w:rsidRPr="00C66B4F">
                <w:t xml:space="preserve"> whether the UE </w:t>
              </w:r>
              <w:r w:rsidRPr="005F1DF9">
                <w:rPr>
                  <w:rFonts w:eastAsia="Malgun Gothic"/>
                  <w:lang w:eastAsia="ko-KR"/>
                </w:rPr>
                <w:t>support</w:t>
              </w:r>
              <w:r>
                <w:rPr>
                  <w:rFonts w:hint="eastAsia"/>
                  <w:lang w:eastAsia="zh-CN"/>
                </w:rPr>
                <w:t>s</w:t>
              </w:r>
              <w:r w:rsidRPr="005F1DF9">
                <w:rPr>
                  <w:rFonts w:eastAsia="Malgun Gothic"/>
                  <w:lang w:eastAsia="ko-KR"/>
                </w:rPr>
                <w:t xml:space="preserve"> early TA MAC CE reception for CLTM </w:t>
              </w:r>
              <w:r>
                <w:rPr>
                  <w:rFonts w:hint="eastAsia"/>
                  <w:lang w:eastAsia="zh-CN"/>
                </w:rPr>
                <w:t xml:space="preserve">by indicating the maximum number of </w:t>
              </w:r>
              <w:r w:rsidRPr="005F1DF9">
                <w:rPr>
                  <w:rFonts w:eastAsia="Malgun Gothic"/>
                  <w:lang w:eastAsia="ko-KR"/>
                </w:rPr>
                <w:t>TA values</w:t>
              </w:r>
              <w:r>
                <w:rPr>
                  <w:rFonts w:eastAsia="Malgun Gothic"/>
                  <w:lang w:eastAsia="ko-KR"/>
                </w:rPr>
                <w:t xml:space="preserve"> that the UE can store</w:t>
              </w:r>
              <w:r>
                <w:rPr>
                  <w:rFonts w:hint="eastAsia"/>
                  <w:lang w:eastAsia="zh-CN"/>
                </w:rPr>
                <w:t>.</w:t>
              </w:r>
            </w:ins>
          </w:p>
          <w:p w14:paraId="7A1120C4" w14:textId="77936CE0" w:rsidR="00655901" w:rsidRPr="00BC409C" w:rsidRDefault="00655901" w:rsidP="00E46510">
            <w:pPr>
              <w:pStyle w:val="TAL"/>
              <w:rPr>
                <w:ins w:id="42" w:author="NR_Mob_Ph4-Core" w:date="2025-09-01T13:35:00Z"/>
                <w:rFonts w:cs="Arial"/>
                <w:b/>
                <w:bCs/>
                <w:i/>
                <w:iCs/>
                <w:szCs w:val="18"/>
              </w:rPr>
            </w:pPr>
            <w:ins w:id="43" w:author="NR_Mob_Ph4-Core" w:date="2025-09-01T13:35:00Z">
              <w:r w:rsidRPr="00B33F36">
                <w:rPr>
                  <w:rFonts w:cs="Arial"/>
                  <w:szCs w:val="18"/>
                </w:rPr>
                <w:t xml:space="preserve">A UE </w:t>
              </w:r>
              <w:r>
                <w:rPr>
                  <w:rFonts w:cs="Arial"/>
                  <w:szCs w:val="18"/>
                </w:rPr>
                <w:t>that indicates</w:t>
              </w:r>
              <w:r w:rsidRPr="00B33F36">
                <w:rPr>
                  <w:rFonts w:cs="Arial"/>
                  <w:szCs w:val="18"/>
                </w:rPr>
                <w:t xml:space="preserve"> support </w:t>
              </w:r>
              <w:r>
                <w:rPr>
                  <w:rFonts w:cs="Arial"/>
                  <w:szCs w:val="18"/>
                </w:rPr>
                <w:t>of</w:t>
              </w:r>
              <w:r w:rsidRPr="00B33F36">
                <w:rPr>
                  <w:rFonts w:cs="Arial"/>
                  <w:szCs w:val="18"/>
                </w:rPr>
                <w:t xml:space="preserve"> this </w:t>
              </w:r>
              <w:r>
                <w:rPr>
                  <w:rFonts w:eastAsia="等线" w:cs="Arial" w:hint="eastAsia"/>
                  <w:szCs w:val="18"/>
                  <w:lang w:eastAsia="zh-CN"/>
                </w:rPr>
                <w:t>capability</w:t>
              </w:r>
              <w:r w:rsidRPr="00B33F36">
                <w:rPr>
                  <w:rFonts w:cs="Arial"/>
                  <w:szCs w:val="18"/>
                </w:rPr>
                <w:t xml:space="preserve"> shall also indicate support of </w:t>
              </w:r>
              <w:r>
                <w:rPr>
                  <w:rFonts w:cs="Arial" w:hint="eastAsia"/>
                  <w:szCs w:val="18"/>
                </w:rPr>
                <w:t xml:space="preserve">at least </w:t>
              </w:r>
            </w:ins>
            <w:commentRangeStart w:id="44"/>
            <w:commentRangeEnd w:id="44"/>
            <w:del w:id="45" w:author="NR_Mob_Ph4-Core" w:date="2025-09-02T13:26:00Z">
              <w:r w:rsidR="00C640BD" w:rsidDel="00E46510">
                <w:rPr>
                  <w:rStyle w:val="ae"/>
                  <w:rFonts w:ascii="Times New Roman" w:hAnsi="Times New Roman"/>
                </w:rPr>
                <w:commentReference w:id="44"/>
              </w:r>
            </w:del>
            <w:commentRangeStart w:id="46"/>
            <w:commentRangeEnd w:id="46"/>
            <w:r w:rsidR="00E46510">
              <w:rPr>
                <w:rStyle w:val="ae"/>
                <w:rFonts w:ascii="Times New Roman" w:hAnsi="Times New Roman"/>
              </w:rPr>
              <w:commentReference w:id="46"/>
            </w:r>
            <w:ins w:id="47" w:author="NR_Mob_Ph4-Core" w:date="2025-09-01T13:35:00Z">
              <w:r>
                <w:rPr>
                  <w:rFonts w:cs="Arial" w:hint="eastAsia"/>
                  <w:szCs w:val="18"/>
                </w:rPr>
                <w:t>one</w:t>
              </w:r>
              <w:r w:rsidRPr="005A5190">
                <w:rPr>
                  <w:rFonts w:cs="Arial" w:hint="eastAsia"/>
                  <w:szCs w:val="18"/>
                </w:rPr>
                <w:t xml:space="preserve"> </w:t>
              </w:r>
              <w:r>
                <w:rPr>
                  <w:rFonts w:eastAsia="等线" w:hint="eastAsia"/>
                  <w:lang w:eastAsia="zh-CN"/>
                </w:rPr>
                <w:t xml:space="preserve">of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lang w:eastAsia="zh-CN"/>
                </w:rPr>
                <w:t xml:space="preserve"> and</w:t>
              </w:r>
              <w:r w:rsidRPr="00BF65F0">
                <w:rPr>
                  <w:rFonts w:hint="eastAsia"/>
                  <w:lang w:eastAsia="zh-CN"/>
                </w:rPr>
                <w:t xml:space="preserve"> </w:t>
              </w:r>
              <w:r>
                <w:rPr>
                  <w:lang w:eastAsia="zh-CN"/>
                </w:rPr>
                <w:t xml:space="preserve">support of </w:t>
              </w:r>
              <w:r w:rsidRPr="00BF65F0">
                <w:rPr>
                  <w:bCs/>
                  <w:i/>
                  <w:iCs/>
                </w:rPr>
                <w:t>rach-EarlyTA-Measurement-r18</w:t>
              </w:r>
              <w:r>
                <w:rPr>
                  <w:rFonts w:hint="eastAsia"/>
                  <w:bCs/>
                  <w:i/>
                  <w:iCs/>
                  <w:lang w:eastAsia="zh-CN"/>
                </w:rPr>
                <w:t xml:space="preserve"> </w:t>
              </w:r>
              <w:r w:rsidRPr="00414DF9">
                <w:t>for at least one band</w:t>
              </w:r>
              <w:r w:rsidRPr="005A519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E22E9F9" w14:textId="57B05FAC" w:rsidR="00655901" w:rsidRPr="00BC409C" w:rsidRDefault="00655901" w:rsidP="00423E00">
            <w:pPr>
              <w:pStyle w:val="TAL"/>
              <w:jc w:val="center"/>
              <w:rPr>
                <w:ins w:id="48" w:author="NR_Mob_Ph4-Core" w:date="2025-09-01T13:35:00Z"/>
                <w:rFonts w:cs="Arial"/>
                <w:bCs/>
                <w:iCs/>
                <w:szCs w:val="18"/>
              </w:rPr>
            </w:pPr>
            <w:ins w:id="49" w:author="NR_Mob_Ph4-Core" w:date="2025-09-01T13:35: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C76EF85" w14:textId="24532EB7" w:rsidR="00655901" w:rsidRPr="00BC409C" w:rsidRDefault="00655901" w:rsidP="00423E00">
            <w:pPr>
              <w:pStyle w:val="TAL"/>
              <w:jc w:val="center"/>
              <w:rPr>
                <w:ins w:id="50" w:author="NR_Mob_Ph4-Core" w:date="2025-09-01T13:35:00Z"/>
                <w:rFonts w:cs="Arial"/>
                <w:bCs/>
                <w:iCs/>
                <w:szCs w:val="18"/>
              </w:rPr>
            </w:pPr>
            <w:ins w:id="51" w:author="NR_Mob_Ph4-Core" w:date="2025-09-01T13:35: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9CF70C0" w14:textId="2633E52B" w:rsidR="00655901" w:rsidRPr="00BC409C" w:rsidRDefault="00655901" w:rsidP="00423E00">
            <w:pPr>
              <w:pStyle w:val="TAL"/>
              <w:jc w:val="center"/>
              <w:rPr>
                <w:ins w:id="52" w:author="NR_Mob_Ph4-Core" w:date="2025-09-01T13:35:00Z"/>
                <w:rFonts w:cs="Arial"/>
                <w:bCs/>
                <w:iCs/>
                <w:szCs w:val="18"/>
              </w:rPr>
            </w:pPr>
            <w:ins w:id="53" w:author="NR_Mob_Ph4-Core" w:date="2025-09-01T13:35:00Z">
              <w:r w:rsidRPr="00414DF9">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6252867" w14:textId="2FEB6F6D" w:rsidR="00655901" w:rsidRPr="00BC409C" w:rsidRDefault="00655901" w:rsidP="00423E00">
            <w:pPr>
              <w:pStyle w:val="TAL"/>
              <w:jc w:val="center"/>
              <w:rPr>
                <w:ins w:id="54" w:author="NR_Mob_Ph4-Core" w:date="2025-09-01T13:35:00Z"/>
                <w:rFonts w:eastAsia="MS Mincho" w:cs="Arial"/>
                <w:bCs/>
                <w:iCs/>
                <w:szCs w:val="18"/>
              </w:rPr>
            </w:pPr>
            <w:ins w:id="55" w:author="NR_Mob_Ph4-Core" w:date="2025-09-01T13:35:00Z">
              <w:r w:rsidRPr="00414DF9">
                <w:rPr>
                  <w:rFonts w:eastAsia="MS Mincho" w:cs="Arial"/>
                  <w:bCs/>
                  <w:iCs/>
                  <w:szCs w:val="18"/>
                </w:rPr>
                <w:t>No</w:t>
              </w:r>
            </w:ins>
          </w:p>
        </w:tc>
      </w:tr>
      <w:tr w:rsidR="00655901" w:rsidRPr="00BC409C" w14:paraId="53AE3CF3" w14:textId="77777777" w:rsidTr="00423E00">
        <w:trPr>
          <w:cantSplit/>
          <w:ins w:id="56"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62BD24F1" w14:textId="77777777" w:rsidR="00655901" w:rsidRPr="00F347AB" w:rsidRDefault="00655901" w:rsidP="00CE2971">
            <w:pPr>
              <w:pStyle w:val="TAL"/>
              <w:rPr>
                <w:ins w:id="57" w:author="NR_Mob_Ph4-Core" w:date="2025-08-27T16:42:00Z"/>
                <w:rFonts w:eastAsia="Times New Roman"/>
                <w:b/>
                <w:bCs/>
                <w:i/>
                <w:iCs/>
                <w:lang w:eastAsia="ja-JP"/>
              </w:rPr>
            </w:pPr>
            <w:ins w:id="58" w:author="NR_Mob_Ph4-Core" w:date="2025-08-27T16:42:00Z">
              <w:r w:rsidRPr="00F347AB">
                <w:rPr>
                  <w:b/>
                  <w:bCs/>
                  <w:i/>
                  <w:iCs/>
                </w:rPr>
                <w:t>cltm-ExecutionConditionL</w:t>
              </w:r>
              <w:r>
                <w:rPr>
                  <w:rFonts w:hint="eastAsia"/>
                  <w:b/>
                  <w:bCs/>
                  <w:i/>
                  <w:iCs/>
                  <w:lang w:eastAsia="zh-CN"/>
                </w:rPr>
                <w:t>1</w:t>
              </w:r>
              <w:r w:rsidRPr="00F347AB">
                <w:rPr>
                  <w:b/>
                  <w:bCs/>
                  <w:i/>
                  <w:iCs/>
                </w:rPr>
                <w:t>-r19</w:t>
              </w:r>
            </w:ins>
          </w:p>
          <w:p w14:paraId="569A40CE" w14:textId="45E1C3D6" w:rsidR="00655901" w:rsidRPr="00C82FBD" w:rsidRDefault="00655901" w:rsidP="00C82FBD">
            <w:pPr>
              <w:pStyle w:val="TAL"/>
              <w:rPr>
                <w:ins w:id="59" w:author="NR_Mob_Ph4-Core" w:date="2025-08-27T16:42:00Z"/>
                <w:rFonts w:eastAsia="等线"/>
                <w:lang w:eastAsia="zh-CN"/>
              </w:rPr>
            </w:pPr>
            <w:ins w:id="60"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w:t>
              </w:r>
            </w:ins>
            <w:ins w:id="61" w:author="NR_Mob_Ph4-Core" w:date="2025-09-02T13:26:00Z">
              <w:r w:rsidR="00E46510" w:rsidRPr="00C66B4F">
                <w:t>whether</w:t>
              </w:r>
            </w:ins>
            <w:commentRangeStart w:id="62"/>
            <w:commentRangeStart w:id="63"/>
            <w:ins w:id="64" w:author="NR_Mob_Ph4-Core" w:date="2025-08-27T16:42:00Z">
              <w:r>
                <w:rPr>
                  <w:rFonts w:eastAsia="等线"/>
                  <w:lang w:eastAsia="zh-CN"/>
                </w:rPr>
                <w:t xml:space="preserve"> the</w:t>
              </w:r>
            </w:ins>
            <w:commentRangeEnd w:id="62"/>
            <w:r w:rsidR="00365D83">
              <w:rPr>
                <w:rStyle w:val="ae"/>
                <w:rFonts w:ascii="Times New Roman" w:hAnsi="Times New Roman"/>
              </w:rPr>
              <w:commentReference w:id="62"/>
            </w:r>
            <w:commentRangeEnd w:id="63"/>
            <w:r w:rsidR="00E46510">
              <w:rPr>
                <w:rStyle w:val="ae"/>
                <w:rFonts w:ascii="Times New Roman" w:hAnsi="Times New Roman"/>
              </w:rPr>
              <w:commentReference w:id="63"/>
            </w:r>
            <w:ins w:id="65" w:author="NR_Mob_Ph4-Core" w:date="2025-08-27T16:42:00Z">
              <w:r>
                <w:rPr>
                  <w:rFonts w:eastAsia="等线"/>
                  <w:lang w:eastAsia="zh-CN"/>
                </w:rPr>
                <w:t xml:space="preserve"> UE supports conditional LTM with L</w:t>
              </w:r>
              <w:r>
                <w:rPr>
                  <w:rFonts w:eastAsia="等线" w:hint="eastAsia"/>
                  <w:lang w:eastAsia="zh-CN"/>
                </w:rPr>
                <w:t>1</w:t>
              </w:r>
              <w:r w:rsidRPr="00F347AB">
                <w:rPr>
                  <w:rFonts w:eastAsia="等线"/>
                  <w:lang w:eastAsia="zh-CN"/>
                </w:rPr>
                <w:t xml:space="preserve"> execution condition</w:t>
              </w:r>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w:t>
              </w:r>
            </w:ins>
            <w:ins w:id="66" w:author="NR_Mob_Ph4-Core" w:date="2025-08-27T16:43:00Z">
              <w:r w:rsidRPr="00414DF9">
                <w:t>for at least one band</w:t>
              </w:r>
            </w:ins>
            <w:ins w:id="67" w:author="NR_Mob_Ph4-Core" w:date="2025-08-27T16:42:00Z">
              <w:r>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6B5081B" w14:textId="3A22D10D" w:rsidR="00655901" w:rsidRPr="0061028E" w:rsidRDefault="00655901" w:rsidP="00423E00">
            <w:pPr>
              <w:pStyle w:val="TAL"/>
              <w:jc w:val="center"/>
              <w:rPr>
                <w:ins w:id="68" w:author="NR_Mob_Ph4-Core" w:date="2025-08-27T16:42:00Z"/>
                <w:rFonts w:cs="Arial"/>
                <w:bCs/>
                <w:iCs/>
                <w:szCs w:val="18"/>
                <w:lang w:eastAsia="zh-CN"/>
              </w:rPr>
            </w:pPr>
            <w:ins w:id="69" w:author="NR_Mob_Ph4-Core" w:date="2025-08-28T10:02: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A04FBE2" w14:textId="7296DF90" w:rsidR="00655901" w:rsidRPr="00414DF9" w:rsidRDefault="00655901" w:rsidP="00423E00">
            <w:pPr>
              <w:pStyle w:val="TAL"/>
              <w:jc w:val="center"/>
              <w:rPr>
                <w:ins w:id="70" w:author="NR_Mob_Ph4-Core" w:date="2025-08-27T16:42:00Z"/>
                <w:rFonts w:eastAsia="MS Mincho" w:cs="Arial"/>
                <w:bCs/>
                <w:iCs/>
                <w:szCs w:val="18"/>
              </w:rPr>
            </w:pPr>
            <w:ins w:id="71"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C3FBB2F" w14:textId="238A18E1" w:rsidR="00655901" w:rsidRPr="00414DF9" w:rsidRDefault="00655901" w:rsidP="00423E00">
            <w:pPr>
              <w:pStyle w:val="TAL"/>
              <w:jc w:val="center"/>
              <w:rPr>
                <w:ins w:id="72" w:author="NR_Mob_Ph4-Core" w:date="2025-08-27T16:42:00Z"/>
                <w:bCs/>
                <w:iCs/>
                <w:lang w:eastAsia="zh-CN"/>
              </w:rPr>
            </w:pPr>
            <w:ins w:id="73"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3FCC8C0" w14:textId="0171DCBE" w:rsidR="00655901" w:rsidRPr="00414DF9" w:rsidRDefault="00655901" w:rsidP="00423E00">
            <w:pPr>
              <w:pStyle w:val="TAL"/>
              <w:jc w:val="center"/>
              <w:rPr>
                <w:ins w:id="74" w:author="NR_Mob_Ph4-Core" w:date="2025-08-27T16:42:00Z"/>
                <w:bCs/>
                <w:iCs/>
              </w:rPr>
            </w:pPr>
            <w:ins w:id="75" w:author="NR_Mob_Ph4-Core" w:date="2025-08-27T16:42:00Z">
              <w:r>
                <w:rPr>
                  <w:rFonts w:hint="eastAsia"/>
                  <w:bCs/>
                  <w:iCs/>
                  <w:lang w:eastAsia="zh-CN"/>
                </w:rPr>
                <w:t>No</w:t>
              </w:r>
            </w:ins>
          </w:p>
        </w:tc>
      </w:tr>
      <w:tr w:rsidR="00655901" w:rsidRPr="00BC409C" w14:paraId="1CC42E79" w14:textId="77777777" w:rsidTr="00423E00">
        <w:trPr>
          <w:cantSplit/>
          <w:ins w:id="76" w:author="NR_Mob_Ph4-Core" w:date="2025-08-27T16:42:00Z"/>
        </w:trPr>
        <w:tc>
          <w:tcPr>
            <w:tcW w:w="6807" w:type="dxa"/>
            <w:tcBorders>
              <w:top w:val="single" w:sz="4" w:space="0" w:color="808080"/>
              <w:left w:val="single" w:sz="4" w:space="0" w:color="808080"/>
              <w:bottom w:val="single" w:sz="4" w:space="0" w:color="808080"/>
              <w:right w:val="single" w:sz="4" w:space="0" w:color="808080"/>
            </w:tcBorders>
          </w:tcPr>
          <w:p w14:paraId="23FA2691" w14:textId="77777777" w:rsidR="00655901" w:rsidRPr="00F347AB" w:rsidRDefault="00655901" w:rsidP="00CE2971">
            <w:pPr>
              <w:pStyle w:val="TAL"/>
              <w:rPr>
                <w:ins w:id="77" w:author="NR_Mob_Ph4-Core" w:date="2025-08-27T16:42:00Z"/>
                <w:rFonts w:eastAsia="Times New Roman"/>
                <w:b/>
                <w:bCs/>
                <w:i/>
                <w:iCs/>
                <w:lang w:eastAsia="ja-JP"/>
              </w:rPr>
            </w:pPr>
            <w:ins w:id="78" w:author="NR_Mob_Ph4-Core" w:date="2025-08-27T16:42:00Z">
              <w:r w:rsidRPr="00F347AB">
                <w:rPr>
                  <w:b/>
                  <w:bCs/>
                  <w:i/>
                  <w:iCs/>
                </w:rPr>
                <w:t>cltm-ExecutionConditionL3-r19</w:t>
              </w:r>
            </w:ins>
          </w:p>
          <w:p w14:paraId="2A9D98E1" w14:textId="63D5FB90" w:rsidR="00655901" w:rsidRPr="00C82FBD" w:rsidRDefault="00655901" w:rsidP="00C82FBD">
            <w:pPr>
              <w:pStyle w:val="TAL"/>
              <w:rPr>
                <w:ins w:id="79" w:author="NR_Mob_Ph4-Core" w:date="2025-08-27T16:42:00Z"/>
                <w:rFonts w:eastAsia="等线"/>
                <w:lang w:eastAsia="zh-CN"/>
              </w:rPr>
            </w:pPr>
            <w:ins w:id="80" w:author="NR_Mob_Ph4-Core" w:date="2025-08-27T16:42:00Z">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r>
                <w:rPr>
                  <w:rFonts w:eastAsia="等线"/>
                  <w:lang w:eastAsia="zh-CN"/>
                </w:rPr>
                <w:t>conditional LTM with</w:t>
              </w:r>
              <w:r w:rsidRPr="00F347AB">
                <w:rPr>
                  <w:rFonts w:eastAsia="等线"/>
                  <w:lang w:eastAsia="zh-CN"/>
                </w:rPr>
                <w:t xml:space="preserve"> L3 execution condition</w:t>
              </w:r>
              <w:r>
                <w:rPr>
                  <w:rFonts w:eastAsia="等线" w:hint="eastAsia"/>
                  <w:lang w:eastAsia="zh-CN"/>
                </w:rPr>
                <w:t>, b</w:t>
              </w:r>
              <w:commentRangeStart w:id="81"/>
              <w:r>
                <w:rPr>
                  <w:rFonts w:eastAsia="等线" w:hint="eastAsia"/>
                  <w:lang w:eastAsia="zh-CN"/>
                </w:rPr>
                <w:t xml:space="preserve">y indicating the </w:t>
              </w:r>
              <w:proofErr w:type="spellStart"/>
              <w:r>
                <w:rPr>
                  <w:rFonts w:eastAsia="等线" w:hint="eastAsia"/>
                  <w:lang w:eastAsia="zh-CN"/>
                </w:rPr>
                <w:t>maximimu</w:t>
              </w:r>
              <w:r>
                <w:rPr>
                  <w:rFonts w:eastAsia="等线"/>
                  <w:lang w:eastAsia="zh-CN"/>
                </w:rPr>
                <w:t>m</w:t>
              </w:r>
              <w:proofErr w:type="spellEnd"/>
              <w:r>
                <w:rPr>
                  <w:rFonts w:eastAsia="等线" w:hint="eastAsia"/>
                  <w:lang w:eastAsia="zh-CN"/>
                </w:rPr>
                <w:t xml:space="preserve"> number </w:t>
              </w:r>
            </w:ins>
            <w:commentRangeEnd w:id="81"/>
            <w:r w:rsidR="009161B0">
              <w:rPr>
                <w:rStyle w:val="ae"/>
                <w:rFonts w:ascii="Times New Roman" w:hAnsi="Times New Roman"/>
              </w:rPr>
              <w:commentReference w:id="81"/>
            </w:r>
            <w:ins w:id="82" w:author="NR_Mob_Ph4-Core" w:date="2025-08-27T16:42:00Z">
              <w:r>
                <w:rPr>
                  <w:rFonts w:eastAsia="等线" w:hint="eastAsia"/>
                  <w:lang w:eastAsia="zh-CN"/>
                </w:rPr>
                <w:t>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sh</w:t>
              </w:r>
              <w:r>
                <w:rPr>
                  <w:rFonts w:eastAsia="等线"/>
                  <w:lang w:eastAsia="zh-CN"/>
                </w:rPr>
                <w:t>all</w:t>
              </w:r>
              <w:r w:rsidRPr="00F347AB">
                <w:rPr>
                  <w:rFonts w:eastAsia="等线"/>
                  <w:lang w:eastAsia="zh-CN"/>
                </w:rPr>
                <w:t xml:space="preserve"> </w:t>
              </w:r>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ltm-MCG-IntraFreq-r18</w:t>
              </w:r>
            </w:ins>
            <w:commentRangeStart w:id="83"/>
            <w:ins w:id="84" w:author="NR_Mob_Ph4-Core" w:date="2025-08-27T16:43:00Z">
              <w:r>
                <w:rPr>
                  <w:rFonts w:eastAsia="等线" w:hint="eastAsia"/>
                  <w:i/>
                  <w:lang w:eastAsia="zh-CN"/>
                </w:rPr>
                <w:t xml:space="preserve"> </w:t>
              </w:r>
            </w:ins>
            <w:commentRangeEnd w:id="83"/>
            <w:r w:rsidR="00181462">
              <w:rPr>
                <w:rStyle w:val="ae"/>
                <w:rFonts w:ascii="Times New Roman" w:hAnsi="Times New Roman"/>
              </w:rPr>
              <w:commentReference w:id="83"/>
            </w:r>
            <w:ins w:id="85" w:author="NR_Mob_Ph4-Core" w:date="2025-08-27T16:42:00Z">
              <w:r>
                <w:rPr>
                  <w:rFonts w:eastAsia="等线" w:hint="eastAsia"/>
                  <w:i/>
                  <w:lang w:eastAsia="zh-CN"/>
                </w:rPr>
                <w:t xml:space="preserve"> </w:t>
              </w:r>
            </w:ins>
            <w:ins w:id="86" w:author="NR_Mob_Ph4-Core" w:date="2025-08-27T16:43:00Z">
              <w:r w:rsidRPr="00414DF9">
                <w:t>for at least one band</w:t>
              </w:r>
            </w:ins>
            <w:ins w:id="87" w:author="NR_Mob_Ph4-Core" w:date="2025-08-27T16:42:00Z">
              <w:r w:rsidRPr="00F347AB">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AFEB472" w14:textId="662E2880" w:rsidR="00655901" w:rsidRPr="0061028E" w:rsidRDefault="00655901" w:rsidP="00423E00">
            <w:pPr>
              <w:pStyle w:val="TAL"/>
              <w:jc w:val="center"/>
              <w:rPr>
                <w:ins w:id="88" w:author="NR_Mob_Ph4-Core" w:date="2025-08-27T16:42:00Z"/>
                <w:rFonts w:cs="Arial"/>
                <w:bCs/>
                <w:iCs/>
                <w:szCs w:val="18"/>
                <w:lang w:eastAsia="zh-CN"/>
              </w:rPr>
            </w:pPr>
            <w:ins w:id="89" w:author="NR_Mob_Ph4-Core" w:date="2025-08-28T10:03: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85D68E9" w14:textId="5BBEE3B0" w:rsidR="00655901" w:rsidRPr="00414DF9" w:rsidRDefault="00655901" w:rsidP="00423E00">
            <w:pPr>
              <w:pStyle w:val="TAL"/>
              <w:jc w:val="center"/>
              <w:rPr>
                <w:ins w:id="90" w:author="NR_Mob_Ph4-Core" w:date="2025-08-27T16:42:00Z"/>
                <w:rFonts w:eastAsia="MS Mincho" w:cs="Arial"/>
                <w:bCs/>
                <w:iCs/>
                <w:szCs w:val="18"/>
              </w:rPr>
            </w:pPr>
            <w:ins w:id="91" w:author="NR_Mob_Ph4-Core" w:date="2025-08-27T16:42: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70E9" w14:textId="79FD0568" w:rsidR="00655901" w:rsidRPr="00414DF9" w:rsidRDefault="00655901" w:rsidP="00423E00">
            <w:pPr>
              <w:pStyle w:val="TAL"/>
              <w:jc w:val="center"/>
              <w:rPr>
                <w:ins w:id="92" w:author="NR_Mob_Ph4-Core" w:date="2025-08-27T16:42:00Z"/>
                <w:bCs/>
                <w:iCs/>
              </w:rPr>
            </w:pPr>
            <w:ins w:id="93" w:author="NR_Mob_Ph4-Core" w:date="2025-08-27T16:42: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D8E7250" w14:textId="7C075176" w:rsidR="00655901" w:rsidRPr="00414DF9" w:rsidRDefault="00655901" w:rsidP="00423E00">
            <w:pPr>
              <w:pStyle w:val="TAL"/>
              <w:jc w:val="center"/>
              <w:rPr>
                <w:ins w:id="94" w:author="NR_Mob_Ph4-Core" w:date="2025-08-27T16:42:00Z"/>
                <w:bCs/>
                <w:iCs/>
              </w:rPr>
            </w:pPr>
            <w:ins w:id="95" w:author="NR_Mob_Ph4-Core" w:date="2025-08-27T16:42:00Z">
              <w:r>
                <w:rPr>
                  <w:rFonts w:hint="eastAsia"/>
                  <w:bCs/>
                  <w:iCs/>
                  <w:lang w:eastAsia="zh-CN"/>
                </w:rPr>
                <w:t>No</w:t>
              </w:r>
            </w:ins>
          </w:p>
        </w:tc>
      </w:tr>
      <w:tr w:rsidR="00655901" w:rsidRPr="00BC409C" w14:paraId="5599DF30"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FC6473" w14:textId="77777777" w:rsidR="00655901" w:rsidRPr="00BC409C" w:rsidRDefault="00655901" w:rsidP="00423E00">
            <w:pPr>
              <w:pStyle w:val="TAL"/>
              <w:rPr>
                <w:rFonts w:cs="Arial"/>
                <w:b/>
                <w:bCs/>
                <w:i/>
                <w:iCs/>
                <w:szCs w:val="18"/>
              </w:rPr>
            </w:pPr>
            <w:r w:rsidRPr="00BC409C">
              <w:rPr>
                <w:rFonts w:cs="Arial"/>
                <w:b/>
                <w:bCs/>
                <w:i/>
                <w:iCs/>
                <w:szCs w:val="18"/>
              </w:rPr>
              <w:t>concurrentMeasCRS-InsideBWP-EUTRA-r18</w:t>
            </w:r>
          </w:p>
          <w:p w14:paraId="19A65D42" w14:textId="77777777" w:rsidR="00655901" w:rsidRPr="00BC409C" w:rsidRDefault="00655901" w:rsidP="00423E00">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1E545969" w14:textId="77777777" w:rsidR="00655901" w:rsidRPr="00BC409C" w:rsidRDefault="00655901" w:rsidP="00423E00">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F6DFF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FB0A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C44AC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76A4B8"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FR1 only</w:t>
            </w:r>
          </w:p>
        </w:tc>
      </w:tr>
      <w:tr w:rsidR="00655901" w:rsidRPr="00BC409C" w14:paraId="4FB3899E"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B14250F" w14:textId="77777777" w:rsidR="00655901" w:rsidRPr="00BC409C" w:rsidRDefault="00655901" w:rsidP="00423E00">
            <w:pPr>
              <w:pStyle w:val="TAL"/>
              <w:rPr>
                <w:rFonts w:cs="Arial"/>
                <w:b/>
                <w:bCs/>
                <w:i/>
                <w:iCs/>
                <w:szCs w:val="18"/>
              </w:rPr>
            </w:pPr>
            <w:r w:rsidRPr="00BC409C">
              <w:rPr>
                <w:rFonts w:cs="Arial"/>
                <w:b/>
                <w:bCs/>
                <w:i/>
                <w:iCs/>
                <w:szCs w:val="18"/>
              </w:rPr>
              <w:t>concurrentMeasGap-r17</w:t>
            </w:r>
          </w:p>
          <w:p w14:paraId="1EDE6427" w14:textId="77777777" w:rsidR="00655901" w:rsidRPr="00BC409C" w:rsidRDefault="00655901" w:rsidP="00423E00">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4B4EC61" w14:textId="77777777" w:rsidR="00655901" w:rsidRPr="00BC409C" w:rsidRDefault="00655901" w:rsidP="00423E00">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3BDD38A1" w14:textId="77777777" w:rsidR="00655901" w:rsidRPr="00BC409C" w:rsidRDefault="00655901" w:rsidP="00423E00">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BC409C">
              <w:rPr>
                <w:rFonts w:ascii="Arial" w:hAnsi="Arial" w:cs="Arial"/>
                <w:i/>
                <w:iCs/>
                <w:sz w:val="18"/>
                <w:szCs w:val="18"/>
              </w:rPr>
              <w:t>independentGapConfig</w:t>
            </w:r>
            <w:proofErr w:type="spellEnd"/>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30D247D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1AC44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3E94C23"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1A9ADB"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2143D1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5B345DF" w14:textId="77777777" w:rsidR="00655901" w:rsidRPr="00BC409C" w:rsidRDefault="00655901" w:rsidP="00423E00">
            <w:pPr>
              <w:pStyle w:val="TAL"/>
              <w:rPr>
                <w:rFonts w:cs="Arial"/>
                <w:b/>
                <w:bCs/>
                <w:i/>
                <w:iCs/>
                <w:szCs w:val="18"/>
              </w:rPr>
            </w:pPr>
            <w:r w:rsidRPr="00BC409C">
              <w:rPr>
                <w:rFonts w:cs="Arial"/>
                <w:b/>
                <w:bCs/>
                <w:i/>
                <w:iCs/>
                <w:szCs w:val="18"/>
              </w:rPr>
              <w:lastRenderedPageBreak/>
              <w:t>concurrentMeasGapEUTRA-r17</w:t>
            </w:r>
          </w:p>
          <w:p w14:paraId="398C3CD3" w14:textId="77777777" w:rsidR="00655901" w:rsidRPr="00BC409C" w:rsidRDefault="00655901" w:rsidP="00423E00">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06491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2DBF8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1A952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D81E6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0AAB4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D77D6F3" w14:textId="77777777" w:rsidR="00655901" w:rsidRPr="00BC409C" w:rsidRDefault="00655901" w:rsidP="00423E00">
            <w:pPr>
              <w:pStyle w:val="TAL"/>
              <w:rPr>
                <w:b/>
                <w:bCs/>
                <w:i/>
                <w:iCs/>
              </w:rPr>
            </w:pPr>
            <w:r w:rsidRPr="00BC409C">
              <w:rPr>
                <w:b/>
                <w:bCs/>
                <w:i/>
                <w:iCs/>
              </w:rPr>
              <w:t>concurrentMeasGapsNCSG-r18</w:t>
            </w:r>
          </w:p>
          <w:p w14:paraId="497DE20C"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D55C1EB"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DFD5339"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A6E9F7A"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60E8E921"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4480B6"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752D59"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9595826" w14:textId="77777777" w:rsidR="00655901" w:rsidRPr="00BC409C" w:rsidRDefault="00655901" w:rsidP="00423E00">
            <w:pPr>
              <w:pStyle w:val="TAL"/>
              <w:rPr>
                <w:b/>
                <w:bCs/>
                <w:i/>
                <w:iCs/>
              </w:rPr>
            </w:pPr>
            <w:r w:rsidRPr="00BC409C">
              <w:rPr>
                <w:b/>
                <w:bCs/>
                <w:i/>
                <w:iCs/>
              </w:rPr>
              <w:t>concurrentMeasGapsPreMG-r18</w:t>
            </w:r>
          </w:p>
          <w:p w14:paraId="63977ACD" w14:textId="77777777" w:rsidR="00655901" w:rsidRPr="00BC409C" w:rsidRDefault="00655901" w:rsidP="00423E00">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454EF1E0" w14:textId="77777777" w:rsidR="00655901" w:rsidRPr="00BC409C" w:rsidRDefault="00655901" w:rsidP="00423E00">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0A1EB55"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ECDBDE5" w14:textId="77777777" w:rsidR="00655901" w:rsidRPr="00BC409C" w:rsidRDefault="00655901" w:rsidP="00423E00">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5FAE5DE" w14:textId="77777777" w:rsidR="00655901" w:rsidRPr="00BC409C" w:rsidRDefault="00655901" w:rsidP="00423E00">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55513543" w14:textId="77777777" w:rsidR="00655901" w:rsidRPr="00BC409C" w:rsidRDefault="00655901" w:rsidP="00423E00">
            <w:pPr>
              <w:pStyle w:val="TAL"/>
              <w:jc w:val="center"/>
              <w:rPr>
                <w:rFonts w:eastAsia="MS Mincho" w:cs="Arial"/>
                <w:bCs/>
                <w:iCs/>
                <w:szCs w:val="18"/>
              </w:rPr>
            </w:pPr>
            <w:r w:rsidRPr="00BC409C">
              <w:t>No</w:t>
            </w:r>
          </w:p>
        </w:tc>
      </w:tr>
      <w:tr w:rsidR="00655901" w:rsidRPr="00BC409C" w14:paraId="27B20C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5597949" w14:textId="77777777" w:rsidR="00655901" w:rsidRPr="00BC409C" w:rsidRDefault="00655901" w:rsidP="00423E00">
            <w:pPr>
              <w:pStyle w:val="TAL"/>
              <w:rPr>
                <w:rFonts w:cs="Arial"/>
                <w:b/>
                <w:bCs/>
                <w:i/>
                <w:iCs/>
                <w:szCs w:val="18"/>
              </w:rPr>
            </w:pPr>
            <w:r w:rsidRPr="00BC409C">
              <w:rPr>
                <w:rFonts w:cs="Arial"/>
                <w:b/>
                <w:bCs/>
                <w:i/>
                <w:iCs/>
                <w:szCs w:val="18"/>
              </w:rPr>
              <w:t>condHandoverFDD-TDD-r16</w:t>
            </w:r>
          </w:p>
          <w:p w14:paraId="648ECA12" w14:textId="77777777" w:rsidR="00655901" w:rsidRPr="00BC409C" w:rsidRDefault="00655901" w:rsidP="00423E00">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proofErr w:type="spellStart"/>
            <w:r w:rsidRPr="00BC409C">
              <w:rPr>
                <w:rFonts w:cs="Arial"/>
                <w:i/>
                <w:szCs w:val="18"/>
              </w:rPr>
              <w:t>handoverFDD</w:t>
            </w:r>
            <w:proofErr w:type="spellEnd"/>
            <w:r w:rsidRPr="00BC409C">
              <w:rPr>
                <w:rFonts w:cs="Arial"/>
                <w:i/>
                <w:szCs w:val="18"/>
              </w:rPr>
              <w:t>-TDD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4EB0B99" w14:textId="77777777" w:rsidR="00655901" w:rsidRPr="00BC409C" w:rsidRDefault="00655901" w:rsidP="00423E00">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28DE79"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EBA565"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4DA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6F24F3A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4A1CE50" w14:textId="77777777" w:rsidR="00655901" w:rsidRPr="00BC409C" w:rsidRDefault="00655901" w:rsidP="00423E00">
            <w:pPr>
              <w:pStyle w:val="TAL"/>
              <w:rPr>
                <w:b/>
                <w:i/>
              </w:rPr>
            </w:pPr>
            <w:r w:rsidRPr="00BC409C">
              <w:rPr>
                <w:b/>
                <w:i/>
              </w:rPr>
              <w:t>condHandoverFR1-FR2-r16</w:t>
            </w:r>
          </w:p>
          <w:p w14:paraId="7E74DBF4" w14:textId="77777777" w:rsidR="00655901" w:rsidRPr="00BC409C" w:rsidRDefault="00655901" w:rsidP="00423E00">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4271A72" w14:textId="77777777" w:rsidR="00655901" w:rsidRPr="00BC409C" w:rsidRDefault="00655901" w:rsidP="00423E00">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B2E7C87" w14:textId="77777777" w:rsidR="00655901" w:rsidRPr="00BC409C" w:rsidRDefault="00655901" w:rsidP="00423E00">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16C1D36" w14:textId="77777777" w:rsidR="00655901" w:rsidRPr="00BC409C" w:rsidRDefault="00655901" w:rsidP="00423E00">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BA9761C"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7A9B8A01"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A51613" w14:textId="77777777" w:rsidR="00655901" w:rsidRPr="00BC409C" w:rsidRDefault="00655901" w:rsidP="00423E00">
            <w:pPr>
              <w:keepNext/>
              <w:keepLines/>
              <w:spacing w:after="0"/>
              <w:rPr>
                <w:rFonts w:ascii="Arial" w:hAnsi="Arial"/>
                <w:b/>
                <w:i/>
                <w:sz w:val="18"/>
              </w:rPr>
            </w:pPr>
            <w:r w:rsidRPr="00BC409C">
              <w:rPr>
                <w:rFonts w:ascii="Arial" w:hAnsi="Arial"/>
                <w:b/>
                <w:i/>
                <w:sz w:val="18"/>
              </w:rPr>
              <w:t>condHandoverWithSCG-NRDC-r17</w:t>
            </w:r>
          </w:p>
          <w:p w14:paraId="134CDC34" w14:textId="77777777" w:rsidR="00655901" w:rsidRPr="00BC409C" w:rsidRDefault="00655901" w:rsidP="00423E00">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A86FC4" w14:textId="77777777" w:rsidR="00655901" w:rsidRPr="00BC409C" w:rsidRDefault="00655901" w:rsidP="00423E00">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6D46083" w14:textId="77777777" w:rsidR="00655901" w:rsidRPr="00BC409C" w:rsidRDefault="00655901" w:rsidP="00423E00">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C873ECF" w14:textId="77777777" w:rsidR="00655901" w:rsidRPr="00BC409C" w:rsidRDefault="00655901" w:rsidP="00423E00">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B814E0A"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6BE2BC7" w14:textId="77777777" w:rsidTr="00423E00">
        <w:trPr>
          <w:cantSplit/>
        </w:trPr>
        <w:tc>
          <w:tcPr>
            <w:tcW w:w="6807" w:type="dxa"/>
          </w:tcPr>
          <w:p w14:paraId="3C0A474B" w14:textId="77777777" w:rsidR="00655901" w:rsidRPr="00BC409C" w:rsidRDefault="00655901" w:rsidP="00423E00">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-RS-RLM</w:t>
            </w:r>
          </w:p>
          <w:p w14:paraId="715DD68B"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7FC8B95"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6E839AFC" w14:textId="77777777" w:rsidR="00655901" w:rsidRPr="00BC409C" w:rsidDel="00914C0C" w:rsidRDefault="00655901" w:rsidP="00423E00">
            <w:pPr>
              <w:pStyle w:val="TAL"/>
              <w:jc w:val="center"/>
              <w:rPr>
                <w:rFonts w:cs="Arial"/>
                <w:bCs/>
                <w:iCs/>
                <w:szCs w:val="18"/>
              </w:rPr>
            </w:pPr>
            <w:r w:rsidRPr="00BC409C">
              <w:rPr>
                <w:rFonts w:cs="Arial"/>
                <w:bCs/>
                <w:iCs/>
                <w:szCs w:val="18"/>
              </w:rPr>
              <w:t>Yes</w:t>
            </w:r>
          </w:p>
        </w:tc>
        <w:tc>
          <w:tcPr>
            <w:tcW w:w="712" w:type="dxa"/>
          </w:tcPr>
          <w:p w14:paraId="49DD96CE"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54EF2DD5"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7F84D5C" w14:textId="77777777" w:rsidTr="00423E00">
        <w:trPr>
          <w:cantSplit/>
        </w:trPr>
        <w:tc>
          <w:tcPr>
            <w:tcW w:w="6807" w:type="dxa"/>
          </w:tcPr>
          <w:p w14:paraId="78A2649B" w14:textId="77777777" w:rsidR="00655901" w:rsidRPr="00BC409C" w:rsidRDefault="00655901" w:rsidP="00423E00">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MeasWithSSB</w:t>
            </w:r>
            <w:proofErr w:type="spellEnd"/>
          </w:p>
          <w:p w14:paraId="08FA7D22" w14:textId="77777777" w:rsidR="00655901" w:rsidRPr="00BC409C" w:rsidDel="00914C0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0C9F2758" w14:textId="77777777" w:rsidR="00655901" w:rsidRPr="00BC409C" w:rsidDel="00914C0C" w:rsidRDefault="00655901" w:rsidP="00423E00">
            <w:pPr>
              <w:pStyle w:val="TAL"/>
              <w:jc w:val="center"/>
              <w:rPr>
                <w:rFonts w:cs="Arial"/>
                <w:bCs/>
                <w:iCs/>
                <w:szCs w:val="18"/>
              </w:rPr>
            </w:pPr>
            <w:r w:rsidRPr="00BC409C">
              <w:rPr>
                <w:rFonts w:cs="Arial"/>
                <w:bCs/>
                <w:iCs/>
                <w:szCs w:val="18"/>
              </w:rPr>
              <w:t>UE</w:t>
            </w:r>
          </w:p>
        </w:tc>
        <w:tc>
          <w:tcPr>
            <w:tcW w:w="564" w:type="dxa"/>
          </w:tcPr>
          <w:p w14:paraId="50B511F7"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12" w:type="dxa"/>
          </w:tcPr>
          <w:p w14:paraId="4D7F1702" w14:textId="77777777" w:rsidR="00655901" w:rsidRPr="00BC409C" w:rsidDel="00914C0C" w:rsidRDefault="00655901" w:rsidP="00423E00">
            <w:pPr>
              <w:pStyle w:val="TAL"/>
              <w:jc w:val="center"/>
              <w:rPr>
                <w:rFonts w:cs="Arial"/>
                <w:bCs/>
                <w:iCs/>
                <w:szCs w:val="18"/>
              </w:rPr>
            </w:pPr>
            <w:r w:rsidRPr="00BC409C">
              <w:rPr>
                <w:rFonts w:cs="Arial"/>
                <w:bCs/>
                <w:iCs/>
                <w:szCs w:val="18"/>
              </w:rPr>
              <w:t>No</w:t>
            </w:r>
          </w:p>
        </w:tc>
        <w:tc>
          <w:tcPr>
            <w:tcW w:w="737" w:type="dxa"/>
          </w:tcPr>
          <w:p w14:paraId="1FA27F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7B9C4E3" w14:textId="77777777" w:rsidTr="00423E00">
        <w:trPr>
          <w:cantSplit/>
        </w:trPr>
        <w:tc>
          <w:tcPr>
            <w:tcW w:w="6807" w:type="dxa"/>
          </w:tcPr>
          <w:p w14:paraId="4BBC821C" w14:textId="77777777" w:rsidR="00655901" w:rsidRPr="00BC409C" w:rsidRDefault="00655901" w:rsidP="00423E00">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MeasWithoutSSB</w:t>
            </w:r>
            <w:proofErr w:type="spellEnd"/>
          </w:p>
          <w:p w14:paraId="19D85526"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1B4758A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1B204A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C93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02DA9CB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075922C5" w14:textId="77777777" w:rsidTr="00423E00">
        <w:trPr>
          <w:cantSplit/>
        </w:trPr>
        <w:tc>
          <w:tcPr>
            <w:tcW w:w="6807" w:type="dxa"/>
          </w:tcPr>
          <w:p w14:paraId="4CC2EDBE" w14:textId="77777777" w:rsidR="00655901" w:rsidRPr="00BC409C" w:rsidRDefault="00655901" w:rsidP="00423E00">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-SINR-</w:t>
            </w:r>
            <w:proofErr w:type="spellStart"/>
            <w:r w:rsidRPr="00BC409C">
              <w:rPr>
                <w:rFonts w:cs="Arial"/>
                <w:b/>
                <w:bCs/>
                <w:i/>
                <w:iCs/>
                <w:szCs w:val="18"/>
              </w:rPr>
              <w:t>Meas</w:t>
            </w:r>
            <w:proofErr w:type="spellEnd"/>
          </w:p>
          <w:p w14:paraId="6D27621F" w14:textId="77777777" w:rsidR="00655901" w:rsidRPr="00BC409C" w:rsidRDefault="00655901" w:rsidP="00423E00">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1AEC1FC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F8BA09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A9D448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E5BEB2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266936B" w14:textId="77777777" w:rsidTr="00423E00">
        <w:tblPrEx>
          <w:tblLook w:val="04A0" w:firstRow="1" w:lastRow="0" w:firstColumn="1" w:lastColumn="0" w:noHBand="0" w:noVBand="1"/>
        </w:tblPrEx>
        <w:tc>
          <w:tcPr>
            <w:tcW w:w="6807" w:type="dxa"/>
          </w:tcPr>
          <w:p w14:paraId="01978CC1" w14:textId="77777777" w:rsidR="00655901" w:rsidRPr="00BC409C" w:rsidRDefault="00655901" w:rsidP="00423E00">
            <w:pPr>
              <w:pStyle w:val="TAL"/>
              <w:rPr>
                <w:b/>
                <w:bCs/>
                <w:i/>
                <w:iCs/>
              </w:rPr>
            </w:pPr>
            <w:r w:rsidRPr="00BC409C">
              <w:rPr>
                <w:b/>
                <w:bCs/>
                <w:i/>
                <w:iCs/>
              </w:rPr>
              <w:t>deriveSSB-IndexFromCellInterNon-NCSG-r17</w:t>
            </w:r>
          </w:p>
          <w:p w14:paraId="2DFF6988" w14:textId="77777777" w:rsidR="00655901" w:rsidRPr="00BC409C" w:rsidRDefault="00655901" w:rsidP="00423E00">
            <w:pPr>
              <w:pStyle w:val="TAL"/>
            </w:pPr>
            <w:r w:rsidRPr="00BC409C">
              <w:t xml:space="preserve">Indicates whether the UE supports configuration of </w:t>
            </w:r>
            <w:r w:rsidRPr="00BC409C">
              <w:rPr>
                <w:i/>
                <w:iCs/>
              </w:rPr>
              <w:t>deriveSSB-IndexFromCellInter-r17</w:t>
            </w:r>
            <w:r w:rsidRPr="00BC409C">
              <w:t xml:space="preserve"> in </w:t>
            </w:r>
            <w:proofErr w:type="spellStart"/>
            <w:r w:rsidRPr="00BC409C">
              <w:rPr>
                <w:i/>
                <w:iCs/>
              </w:rPr>
              <w:t>MeasObjectNR</w:t>
            </w:r>
            <w:proofErr w:type="spellEnd"/>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w:t>
            </w:r>
            <w:r w:rsidRPr="00BC409C">
              <w:lastRenderedPageBreak/>
              <w:t xml:space="preserve">non-NCSG capable UEs (i.e. UEs not supporting </w:t>
            </w:r>
            <w:r w:rsidRPr="00BC409C">
              <w:rPr>
                <w:rFonts w:cs="Arial"/>
                <w:bCs/>
                <w:i/>
                <w:iCs/>
              </w:rPr>
              <w:t>ncsg-MeasGapNR-Patterns-r17</w:t>
            </w:r>
            <w:r w:rsidRPr="00BC409C">
              <w:t>).</w:t>
            </w:r>
          </w:p>
        </w:tc>
        <w:tc>
          <w:tcPr>
            <w:tcW w:w="709" w:type="dxa"/>
          </w:tcPr>
          <w:p w14:paraId="3A8060B2" w14:textId="77777777" w:rsidR="00655901" w:rsidRPr="00BC409C" w:rsidRDefault="00655901" w:rsidP="00423E00">
            <w:pPr>
              <w:pStyle w:val="TAL"/>
              <w:jc w:val="center"/>
            </w:pPr>
            <w:r w:rsidRPr="00BC409C">
              <w:lastRenderedPageBreak/>
              <w:t>UE</w:t>
            </w:r>
          </w:p>
        </w:tc>
        <w:tc>
          <w:tcPr>
            <w:tcW w:w="564" w:type="dxa"/>
          </w:tcPr>
          <w:p w14:paraId="6A0A6D48" w14:textId="77777777" w:rsidR="00655901" w:rsidRPr="00BC409C" w:rsidRDefault="00655901" w:rsidP="00423E00">
            <w:pPr>
              <w:pStyle w:val="TAL"/>
              <w:jc w:val="center"/>
            </w:pPr>
            <w:r w:rsidRPr="00BC409C">
              <w:t>No</w:t>
            </w:r>
          </w:p>
        </w:tc>
        <w:tc>
          <w:tcPr>
            <w:tcW w:w="712" w:type="dxa"/>
          </w:tcPr>
          <w:p w14:paraId="2D0F58DF" w14:textId="77777777" w:rsidR="00655901" w:rsidRPr="00BC409C" w:rsidRDefault="00655901" w:rsidP="00423E00">
            <w:pPr>
              <w:pStyle w:val="TAL"/>
              <w:jc w:val="center"/>
            </w:pPr>
            <w:r w:rsidRPr="00BC409C">
              <w:t>No</w:t>
            </w:r>
          </w:p>
        </w:tc>
        <w:tc>
          <w:tcPr>
            <w:tcW w:w="737" w:type="dxa"/>
          </w:tcPr>
          <w:p w14:paraId="40D1243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5CEB2B6" w14:textId="77777777" w:rsidTr="00423E00">
        <w:tblPrEx>
          <w:tblLook w:val="04A0" w:firstRow="1" w:lastRow="0" w:firstColumn="1" w:lastColumn="0" w:noHBand="0" w:noVBand="1"/>
        </w:tblPrEx>
        <w:tc>
          <w:tcPr>
            <w:tcW w:w="6807" w:type="dxa"/>
          </w:tcPr>
          <w:p w14:paraId="24323003" w14:textId="77777777" w:rsidR="00655901" w:rsidRPr="00BC409C" w:rsidRDefault="00655901" w:rsidP="00423E00">
            <w:pPr>
              <w:pStyle w:val="TAL"/>
              <w:rPr>
                <w:b/>
                <w:bCs/>
                <w:i/>
                <w:iCs/>
              </w:rPr>
            </w:pPr>
            <w:r w:rsidRPr="00BC409C">
              <w:rPr>
                <w:b/>
                <w:bCs/>
                <w:i/>
                <w:iCs/>
              </w:rPr>
              <w:t>dynamicCollision-r18</w:t>
            </w:r>
          </w:p>
          <w:p w14:paraId="3468A926" w14:textId="77777777" w:rsidR="00655901" w:rsidRPr="00BC409C" w:rsidRDefault="00655901" w:rsidP="00423E00">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2E2DEA47" w14:textId="77777777" w:rsidR="00655901" w:rsidRPr="00BC409C" w:rsidRDefault="00655901" w:rsidP="00423E00">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281669B" w14:textId="77777777" w:rsidR="00655901" w:rsidRPr="00BC409C" w:rsidRDefault="00655901" w:rsidP="00423E00">
            <w:pPr>
              <w:pStyle w:val="TAL"/>
              <w:jc w:val="center"/>
            </w:pPr>
            <w:r w:rsidRPr="00BC409C">
              <w:t>UE</w:t>
            </w:r>
          </w:p>
        </w:tc>
        <w:tc>
          <w:tcPr>
            <w:tcW w:w="564" w:type="dxa"/>
          </w:tcPr>
          <w:p w14:paraId="294A26B8" w14:textId="77777777" w:rsidR="00655901" w:rsidRPr="00BC409C" w:rsidRDefault="00655901" w:rsidP="00423E00">
            <w:pPr>
              <w:pStyle w:val="TAL"/>
              <w:jc w:val="center"/>
            </w:pPr>
            <w:r w:rsidRPr="00BC409C">
              <w:t>No</w:t>
            </w:r>
          </w:p>
        </w:tc>
        <w:tc>
          <w:tcPr>
            <w:tcW w:w="712" w:type="dxa"/>
          </w:tcPr>
          <w:p w14:paraId="1CBC3597" w14:textId="77777777" w:rsidR="00655901" w:rsidRPr="00BC409C" w:rsidRDefault="00655901" w:rsidP="00423E00">
            <w:pPr>
              <w:pStyle w:val="TAL"/>
              <w:jc w:val="center"/>
            </w:pPr>
            <w:r w:rsidRPr="00BC409C">
              <w:t>No</w:t>
            </w:r>
          </w:p>
        </w:tc>
        <w:tc>
          <w:tcPr>
            <w:tcW w:w="737" w:type="dxa"/>
          </w:tcPr>
          <w:p w14:paraId="7B60A60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653F3" w14:textId="77777777" w:rsidTr="00423E00">
        <w:tblPrEx>
          <w:tblLook w:val="04A0" w:firstRow="1" w:lastRow="0" w:firstColumn="1" w:lastColumn="0" w:noHBand="0" w:noVBand="1"/>
        </w:tblPrEx>
        <w:tc>
          <w:tcPr>
            <w:tcW w:w="6807" w:type="dxa"/>
          </w:tcPr>
          <w:p w14:paraId="25AACB4F" w14:textId="77777777" w:rsidR="00655901" w:rsidRPr="00BC409C" w:rsidRDefault="00655901" w:rsidP="00423E00">
            <w:pPr>
              <w:pStyle w:val="TAL"/>
              <w:rPr>
                <w:b/>
                <w:i/>
              </w:rPr>
            </w:pPr>
            <w:r w:rsidRPr="00BC409C">
              <w:rPr>
                <w:b/>
                <w:i/>
              </w:rPr>
              <w:t>enterAndLeaveCellReport-r18</w:t>
            </w:r>
          </w:p>
          <w:p w14:paraId="24464B5A" w14:textId="77777777" w:rsidR="00655901" w:rsidRPr="00BC409C" w:rsidRDefault="00655901" w:rsidP="00423E00">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37C57145" w14:textId="77777777" w:rsidR="00655901" w:rsidRPr="00BC409C" w:rsidRDefault="00655901" w:rsidP="00423E00">
            <w:pPr>
              <w:pStyle w:val="TAL"/>
              <w:jc w:val="center"/>
            </w:pPr>
            <w:r w:rsidRPr="00BC409C">
              <w:t>UE</w:t>
            </w:r>
          </w:p>
        </w:tc>
        <w:tc>
          <w:tcPr>
            <w:tcW w:w="564" w:type="dxa"/>
          </w:tcPr>
          <w:p w14:paraId="2C973909" w14:textId="77777777" w:rsidR="00655901" w:rsidRPr="00BC409C" w:rsidRDefault="00655901" w:rsidP="00423E00">
            <w:pPr>
              <w:pStyle w:val="TAL"/>
              <w:jc w:val="center"/>
            </w:pPr>
            <w:r w:rsidRPr="00BC409C">
              <w:t>No</w:t>
            </w:r>
          </w:p>
        </w:tc>
        <w:tc>
          <w:tcPr>
            <w:tcW w:w="712" w:type="dxa"/>
          </w:tcPr>
          <w:p w14:paraId="4073E75C" w14:textId="77777777" w:rsidR="00655901" w:rsidRPr="00BC409C" w:rsidRDefault="00655901" w:rsidP="00423E00">
            <w:pPr>
              <w:pStyle w:val="TAL"/>
              <w:jc w:val="center"/>
            </w:pPr>
            <w:r w:rsidRPr="00BC409C">
              <w:t>No</w:t>
            </w:r>
          </w:p>
        </w:tc>
        <w:tc>
          <w:tcPr>
            <w:tcW w:w="737" w:type="dxa"/>
          </w:tcPr>
          <w:p w14:paraId="397F8D2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254D98" w14:textId="77777777" w:rsidTr="00423E00">
        <w:tc>
          <w:tcPr>
            <w:tcW w:w="6807" w:type="dxa"/>
          </w:tcPr>
          <w:p w14:paraId="23DF821F" w14:textId="77777777" w:rsidR="00655901" w:rsidRPr="00BC409C" w:rsidRDefault="00655901" w:rsidP="00423E00">
            <w:pPr>
              <w:pStyle w:val="TAL"/>
              <w:rPr>
                <w:b/>
                <w:i/>
              </w:rPr>
            </w:pPr>
            <w:r w:rsidRPr="00BC409C">
              <w:rPr>
                <w:b/>
                <w:i/>
              </w:rPr>
              <w:t>eutra-AutonomousGaps-r16</w:t>
            </w:r>
          </w:p>
          <w:p w14:paraId="508FA7DE" w14:textId="77777777" w:rsidR="00655901" w:rsidRPr="00BC409C" w:rsidRDefault="00655901" w:rsidP="00423E00">
            <w:pPr>
              <w:pStyle w:val="TAL"/>
              <w:rPr>
                <w:lang w:eastAsia="zh-CN"/>
              </w:rPr>
            </w:pPr>
            <w:r w:rsidRPr="00BC409C">
              <w:t>Defines whether the UE supports,</w:t>
            </w:r>
            <w:r w:rsidRPr="00BC409C">
              <w:rPr>
                <w:lang w:eastAsia="zh-CN"/>
              </w:rPr>
              <w:t xml:space="preserve"> upon configuration of </w:t>
            </w:r>
            <w:proofErr w:type="spellStart"/>
            <w:r w:rsidRPr="00BC409C">
              <w:rPr>
                <w:i/>
                <w:lang w:eastAsia="zh-CN"/>
              </w:rPr>
              <w:t>useAutonomousGaps</w:t>
            </w:r>
            <w:proofErr w:type="spellEnd"/>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227C9DD" w14:textId="77777777" w:rsidR="00655901" w:rsidRPr="00BC409C" w:rsidRDefault="00655901" w:rsidP="00423E00">
            <w:pPr>
              <w:pStyle w:val="TAL"/>
              <w:jc w:val="center"/>
            </w:pPr>
            <w:r w:rsidRPr="00BC409C">
              <w:t>UE</w:t>
            </w:r>
          </w:p>
        </w:tc>
        <w:tc>
          <w:tcPr>
            <w:tcW w:w="564" w:type="dxa"/>
          </w:tcPr>
          <w:p w14:paraId="3B77F170" w14:textId="77777777" w:rsidR="00655901" w:rsidRPr="00BC409C" w:rsidRDefault="00655901" w:rsidP="00423E00">
            <w:pPr>
              <w:pStyle w:val="TAL"/>
              <w:jc w:val="center"/>
            </w:pPr>
            <w:r w:rsidRPr="00BC409C">
              <w:t>No</w:t>
            </w:r>
          </w:p>
        </w:tc>
        <w:tc>
          <w:tcPr>
            <w:tcW w:w="712" w:type="dxa"/>
          </w:tcPr>
          <w:p w14:paraId="03761A7A" w14:textId="77777777" w:rsidR="00655901" w:rsidRPr="00BC409C" w:rsidRDefault="00655901" w:rsidP="00423E00">
            <w:pPr>
              <w:pStyle w:val="TAL"/>
              <w:jc w:val="center"/>
            </w:pPr>
            <w:r w:rsidRPr="00BC409C">
              <w:t>No</w:t>
            </w:r>
          </w:p>
        </w:tc>
        <w:tc>
          <w:tcPr>
            <w:tcW w:w="737" w:type="dxa"/>
          </w:tcPr>
          <w:p w14:paraId="64E2640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D54000" w14:textId="77777777" w:rsidTr="00423E00">
        <w:tc>
          <w:tcPr>
            <w:tcW w:w="6807" w:type="dxa"/>
          </w:tcPr>
          <w:p w14:paraId="1E1E9843" w14:textId="77777777" w:rsidR="00655901" w:rsidRPr="00BC409C" w:rsidRDefault="00655901" w:rsidP="00423E00">
            <w:pPr>
              <w:pStyle w:val="TAL"/>
              <w:rPr>
                <w:b/>
                <w:i/>
              </w:rPr>
            </w:pPr>
            <w:r w:rsidRPr="00BC409C">
              <w:rPr>
                <w:b/>
                <w:i/>
              </w:rPr>
              <w:t>eutra-AutonomousGaps</w:t>
            </w:r>
            <w:r w:rsidRPr="00BC409C">
              <w:rPr>
                <w:rFonts w:eastAsia="等线"/>
                <w:b/>
                <w:i/>
              </w:rPr>
              <w:t>-NEDC</w:t>
            </w:r>
            <w:r w:rsidRPr="00BC409C">
              <w:rPr>
                <w:b/>
                <w:i/>
              </w:rPr>
              <w:t>-r16</w:t>
            </w:r>
          </w:p>
          <w:p w14:paraId="16C4063A"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792FA846" w14:textId="77777777" w:rsidR="00655901" w:rsidRPr="00BC409C" w:rsidRDefault="00655901" w:rsidP="00423E00">
            <w:pPr>
              <w:pStyle w:val="TAL"/>
              <w:jc w:val="center"/>
            </w:pPr>
            <w:r w:rsidRPr="00BC409C">
              <w:t>UE</w:t>
            </w:r>
          </w:p>
        </w:tc>
        <w:tc>
          <w:tcPr>
            <w:tcW w:w="564" w:type="dxa"/>
          </w:tcPr>
          <w:p w14:paraId="34577107" w14:textId="77777777" w:rsidR="00655901" w:rsidRPr="00BC409C" w:rsidRDefault="00655901" w:rsidP="00423E00">
            <w:pPr>
              <w:pStyle w:val="TAL"/>
              <w:jc w:val="center"/>
            </w:pPr>
            <w:r w:rsidRPr="00BC409C">
              <w:t>No</w:t>
            </w:r>
          </w:p>
        </w:tc>
        <w:tc>
          <w:tcPr>
            <w:tcW w:w="712" w:type="dxa"/>
          </w:tcPr>
          <w:p w14:paraId="1997ED17" w14:textId="77777777" w:rsidR="00655901" w:rsidRPr="00BC409C" w:rsidRDefault="00655901" w:rsidP="00423E00">
            <w:pPr>
              <w:pStyle w:val="TAL"/>
              <w:jc w:val="center"/>
            </w:pPr>
            <w:r w:rsidRPr="00BC409C">
              <w:rPr>
                <w:rFonts w:eastAsia="等线"/>
              </w:rPr>
              <w:t>No</w:t>
            </w:r>
          </w:p>
        </w:tc>
        <w:tc>
          <w:tcPr>
            <w:tcW w:w="737" w:type="dxa"/>
          </w:tcPr>
          <w:p w14:paraId="746F532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5E446A8" w14:textId="77777777" w:rsidTr="00423E00">
        <w:tc>
          <w:tcPr>
            <w:tcW w:w="6807" w:type="dxa"/>
          </w:tcPr>
          <w:p w14:paraId="29053B8F" w14:textId="77777777" w:rsidR="00655901" w:rsidRPr="00BC409C" w:rsidRDefault="00655901" w:rsidP="00423E00">
            <w:pPr>
              <w:pStyle w:val="TAL"/>
              <w:rPr>
                <w:b/>
                <w:i/>
              </w:rPr>
            </w:pPr>
            <w:r w:rsidRPr="00BC409C">
              <w:rPr>
                <w:b/>
                <w:i/>
              </w:rPr>
              <w:t>eutra-AutonomousGaps</w:t>
            </w:r>
            <w:r w:rsidRPr="00BC409C">
              <w:rPr>
                <w:rFonts w:eastAsia="等线"/>
                <w:b/>
                <w:i/>
              </w:rPr>
              <w:t>-NRDC</w:t>
            </w:r>
            <w:r w:rsidRPr="00BC409C">
              <w:rPr>
                <w:b/>
                <w:i/>
              </w:rPr>
              <w:t>-r16</w:t>
            </w:r>
          </w:p>
          <w:p w14:paraId="48CAA4A8"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211B945B" w14:textId="77777777" w:rsidR="00655901" w:rsidRPr="00BC409C" w:rsidRDefault="00655901" w:rsidP="00423E00">
            <w:pPr>
              <w:pStyle w:val="TAL"/>
              <w:jc w:val="center"/>
            </w:pPr>
            <w:r w:rsidRPr="00BC409C">
              <w:t>UE</w:t>
            </w:r>
          </w:p>
        </w:tc>
        <w:tc>
          <w:tcPr>
            <w:tcW w:w="564" w:type="dxa"/>
          </w:tcPr>
          <w:p w14:paraId="3A1719F0" w14:textId="77777777" w:rsidR="00655901" w:rsidRPr="00BC409C" w:rsidRDefault="00655901" w:rsidP="00423E00">
            <w:pPr>
              <w:pStyle w:val="TAL"/>
              <w:jc w:val="center"/>
            </w:pPr>
            <w:r w:rsidRPr="00BC409C">
              <w:t>No</w:t>
            </w:r>
          </w:p>
        </w:tc>
        <w:tc>
          <w:tcPr>
            <w:tcW w:w="712" w:type="dxa"/>
          </w:tcPr>
          <w:p w14:paraId="234ACC7A" w14:textId="77777777" w:rsidR="00655901" w:rsidRPr="00BC409C" w:rsidRDefault="00655901" w:rsidP="00423E00">
            <w:pPr>
              <w:pStyle w:val="TAL"/>
              <w:jc w:val="center"/>
            </w:pPr>
            <w:r w:rsidRPr="00BC409C">
              <w:rPr>
                <w:rFonts w:eastAsia="等线"/>
              </w:rPr>
              <w:t>No</w:t>
            </w:r>
          </w:p>
        </w:tc>
        <w:tc>
          <w:tcPr>
            <w:tcW w:w="737" w:type="dxa"/>
          </w:tcPr>
          <w:p w14:paraId="079338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0A6FFC" w14:textId="77777777" w:rsidTr="00423E00">
        <w:trPr>
          <w:cantSplit/>
        </w:trPr>
        <w:tc>
          <w:tcPr>
            <w:tcW w:w="6807" w:type="dxa"/>
          </w:tcPr>
          <w:p w14:paraId="11775C99" w14:textId="77777777" w:rsidR="00655901" w:rsidRPr="00BC409C" w:rsidRDefault="00655901" w:rsidP="00423E00">
            <w:pPr>
              <w:pStyle w:val="TAL"/>
              <w:rPr>
                <w:b/>
                <w:i/>
              </w:rPr>
            </w:pPr>
            <w:proofErr w:type="spellStart"/>
            <w:r w:rsidRPr="00BC409C">
              <w:rPr>
                <w:b/>
                <w:i/>
              </w:rPr>
              <w:t>eutra</w:t>
            </w:r>
            <w:proofErr w:type="spellEnd"/>
            <w:r w:rsidRPr="00BC409C">
              <w:rPr>
                <w:b/>
                <w:i/>
              </w:rPr>
              <w:t>-CGI-Reporting</w:t>
            </w:r>
          </w:p>
          <w:p w14:paraId="2B280A96" w14:textId="77777777" w:rsidR="00655901" w:rsidRPr="00BC409C" w:rsidRDefault="00655901" w:rsidP="00423E00">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w:t>
            </w:r>
            <w:proofErr w:type="spellStart"/>
            <w:r w:rsidRPr="00BC409C">
              <w:t>RedCap</w:t>
            </w:r>
            <w:proofErr w:type="spellEnd"/>
            <w:r w:rsidRPr="00BC409C">
              <w:t xml:space="preserve"> UEs.</w:t>
            </w:r>
          </w:p>
        </w:tc>
        <w:tc>
          <w:tcPr>
            <w:tcW w:w="709" w:type="dxa"/>
          </w:tcPr>
          <w:p w14:paraId="3A2AEE64" w14:textId="77777777" w:rsidR="00655901" w:rsidRPr="00BC409C" w:rsidRDefault="00655901" w:rsidP="00423E00">
            <w:pPr>
              <w:pStyle w:val="TAL"/>
              <w:jc w:val="center"/>
            </w:pPr>
            <w:r w:rsidRPr="00BC409C">
              <w:t>UE</w:t>
            </w:r>
          </w:p>
        </w:tc>
        <w:tc>
          <w:tcPr>
            <w:tcW w:w="564" w:type="dxa"/>
          </w:tcPr>
          <w:p w14:paraId="1C083A43" w14:textId="77777777" w:rsidR="00655901" w:rsidRPr="00BC409C" w:rsidRDefault="00655901" w:rsidP="00423E00">
            <w:pPr>
              <w:pStyle w:val="TAL"/>
              <w:jc w:val="center"/>
            </w:pPr>
            <w:r w:rsidRPr="00BC409C">
              <w:t>CY</w:t>
            </w:r>
          </w:p>
        </w:tc>
        <w:tc>
          <w:tcPr>
            <w:tcW w:w="712" w:type="dxa"/>
          </w:tcPr>
          <w:p w14:paraId="02AFDE35" w14:textId="77777777" w:rsidR="00655901" w:rsidRPr="00BC409C" w:rsidRDefault="00655901" w:rsidP="00423E00">
            <w:pPr>
              <w:pStyle w:val="TAL"/>
              <w:jc w:val="center"/>
            </w:pPr>
            <w:r w:rsidRPr="00BC409C">
              <w:t>No</w:t>
            </w:r>
          </w:p>
        </w:tc>
        <w:tc>
          <w:tcPr>
            <w:tcW w:w="737" w:type="dxa"/>
          </w:tcPr>
          <w:p w14:paraId="2FEC3DC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3D1B06D" w14:textId="77777777" w:rsidTr="00423E00">
        <w:trPr>
          <w:cantSplit/>
        </w:trPr>
        <w:tc>
          <w:tcPr>
            <w:tcW w:w="6807" w:type="dxa"/>
          </w:tcPr>
          <w:p w14:paraId="4C76D09E" w14:textId="77777777" w:rsidR="00655901" w:rsidRPr="00BC409C" w:rsidRDefault="00655901" w:rsidP="00423E00">
            <w:pPr>
              <w:pStyle w:val="TAL"/>
              <w:rPr>
                <w:b/>
                <w:i/>
              </w:rPr>
            </w:pPr>
            <w:proofErr w:type="spellStart"/>
            <w:r w:rsidRPr="00BC409C">
              <w:rPr>
                <w:b/>
                <w:i/>
              </w:rPr>
              <w:t>eutra</w:t>
            </w:r>
            <w:proofErr w:type="spellEnd"/>
            <w:r w:rsidRPr="00BC409C">
              <w:rPr>
                <w:b/>
                <w:i/>
              </w:rPr>
              <w:t>-CGI-Reporting-NEDC</w:t>
            </w:r>
          </w:p>
          <w:p w14:paraId="052E0E7A"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2EDFFF6" w14:textId="77777777" w:rsidR="00655901" w:rsidRPr="00BC409C" w:rsidRDefault="00655901" w:rsidP="00423E00">
            <w:pPr>
              <w:pStyle w:val="TAL"/>
              <w:jc w:val="center"/>
            </w:pPr>
            <w:r w:rsidRPr="00BC409C">
              <w:t>UE</w:t>
            </w:r>
          </w:p>
        </w:tc>
        <w:tc>
          <w:tcPr>
            <w:tcW w:w="564" w:type="dxa"/>
          </w:tcPr>
          <w:p w14:paraId="0F816F90" w14:textId="77777777" w:rsidR="00655901" w:rsidRPr="00BC409C" w:rsidRDefault="00655901" w:rsidP="00423E00">
            <w:pPr>
              <w:pStyle w:val="TAL"/>
              <w:jc w:val="center"/>
            </w:pPr>
            <w:r w:rsidRPr="00BC409C">
              <w:t>No</w:t>
            </w:r>
          </w:p>
        </w:tc>
        <w:tc>
          <w:tcPr>
            <w:tcW w:w="712" w:type="dxa"/>
          </w:tcPr>
          <w:p w14:paraId="73A1B011" w14:textId="77777777" w:rsidR="00655901" w:rsidRPr="00BC409C" w:rsidRDefault="00655901" w:rsidP="00423E00">
            <w:pPr>
              <w:pStyle w:val="TAL"/>
              <w:jc w:val="center"/>
            </w:pPr>
            <w:r w:rsidRPr="00BC409C">
              <w:t>No</w:t>
            </w:r>
          </w:p>
        </w:tc>
        <w:tc>
          <w:tcPr>
            <w:tcW w:w="737" w:type="dxa"/>
          </w:tcPr>
          <w:p w14:paraId="1CEC645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7F3B054" w14:textId="77777777" w:rsidTr="00423E00">
        <w:trPr>
          <w:cantSplit/>
        </w:trPr>
        <w:tc>
          <w:tcPr>
            <w:tcW w:w="6807" w:type="dxa"/>
          </w:tcPr>
          <w:p w14:paraId="0E6A0B22" w14:textId="77777777" w:rsidR="00655901" w:rsidRPr="00BC409C" w:rsidRDefault="00655901" w:rsidP="00423E00">
            <w:pPr>
              <w:pStyle w:val="TAL"/>
              <w:rPr>
                <w:b/>
                <w:i/>
              </w:rPr>
            </w:pPr>
            <w:proofErr w:type="spellStart"/>
            <w:r w:rsidRPr="00BC409C">
              <w:rPr>
                <w:b/>
                <w:i/>
              </w:rPr>
              <w:t>eutra</w:t>
            </w:r>
            <w:proofErr w:type="spellEnd"/>
            <w:r w:rsidRPr="00BC409C">
              <w:rPr>
                <w:b/>
                <w:i/>
              </w:rPr>
              <w:t>-CGI-Reporting-NRDC</w:t>
            </w:r>
          </w:p>
          <w:p w14:paraId="1539E069" w14:textId="77777777" w:rsidR="00655901" w:rsidRPr="00BC409C" w:rsidRDefault="00655901" w:rsidP="00423E00">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862D371" w14:textId="77777777" w:rsidR="00655901" w:rsidRPr="00BC409C" w:rsidRDefault="00655901" w:rsidP="00423E00">
            <w:pPr>
              <w:pStyle w:val="TAL"/>
              <w:jc w:val="center"/>
            </w:pPr>
            <w:r w:rsidRPr="00BC409C">
              <w:t>UE</w:t>
            </w:r>
          </w:p>
        </w:tc>
        <w:tc>
          <w:tcPr>
            <w:tcW w:w="564" w:type="dxa"/>
          </w:tcPr>
          <w:p w14:paraId="325671D7" w14:textId="77777777" w:rsidR="00655901" w:rsidRPr="00BC409C" w:rsidRDefault="00655901" w:rsidP="00423E00">
            <w:pPr>
              <w:pStyle w:val="TAL"/>
              <w:jc w:val="center"/>
            </w:pPr>
            <w:r w:rsidRPr="00BC409C">
              <w:t>No</w:t>
            </w:r>
          </w:p>
        </w:tc>
        <w:tc>
          <w:tcPr>
            <w:tcW w:w="712" w:type="dxa"/>
          </w:tcPr>
          <w:p w14:paraId="395A0C23" w14:textId="77777777" w:rsidR="00655901" w:rsidRPr="00BC409C" w:rsidRDefault="00655901" w:rsidP="00423E00">
            <w:pPr>
              <w:pStyle w:val="TAL"/>
              <w:jc w:val="center"/>
            </w:pPr>
            <w:r w:rsidRPr="00BC409C">
              <w:t>No</w:t>
            </w:r>
          </w:p>
        </w:tc>
        <w:tc>
          <w:tcPr>
            <w:tcW w:w="737" w:type="dxa"/>
          </w:tcPr>
          <w:p w14:paraId="4E907C0C"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30A5BD7" w14:textId="77777777" w:rsidTr="00423E00">
        <w:trPr>
          <w:cantSplit/>
        </w:trPr>
        <w:tc>
          <w:tcPr>
            <w:tcW w:w="6807" w:type="dxa"/>
          </w:tcPr>
          <w:p w14:paraId="7AC0436E"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eutra-MeasEMW-r18</w:t>
            </w:r>
          </w:p>
          <w:p w14:paraId="3CE7C6A7" w14:textId="77777777" w:rsidR="00655901" w:rsidRPr="00BC409C" w:rsidRDefault="00655901" w:rsidP="00423E00">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22BCB987" w14:textId="77777777" w:rsidR="00655901" w:rsidRPr="00BC409C" w:rsidRDefault="00655901" w:rsidP="00423E00">
            <w:pPr>
              <w:keepNext/>
              <w:keepLines/>
              <w:spacing w:after="0"/>
              <w:rPr>
                <w:rFonts w:ascii="Arial" w:hAnsi="Arial" w:cs="Arial"/>
                <w:sz w:val="18"/>
                <w:szCs w:val="18"/>
              </w:rPr>
            </w:pPr>
          </w:p>
          <w:p w14:paraId="3D26471C"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0082D990" w14:textId="77777777" w:rsidR="00655901" w:rsidRPr="00BC409C" w:rsidRDefault="00655901" w:rsidP="00423E00">
            <w:pPr>
              <w:keepNext/>
              <w:keepLines/>
              <w:spacing w:after="0"/>
              <w:rPr>
                <w:rFonts w:ascii="Arial" w:hAnsi="Arial" w:cs="Arial"/>
                <w:sz w:val="18"/>
                <w:szCs w:val="18"/>
              </w:rPr>
            </w:pPr>
          </w:p>
          <w:p w14:paraId="36E11B5E" w14:textId="77777777" w:rsidR="00655901" w:rsidRPr="00BC409C" w:rsidRDefault="00655901" w:rsidP="00423E00">
            <w:pPr>
              <w:keepNext/>
              <w:keepLines/>
              <w:spacing w:after="0"/>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74E3A583" w14:textId="77777777" w:rsidR="00655901" w:rsidRPr="00BC409C" w:rsidRDefault="00655901" w:rsidP="00423E00">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C517904" w14:textId="77777777" w:rsidR="00655901" w:rsidRPr="00BC409C" w:rsidRDefault="00655901" w:rsidP="00423E00">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3C9C73FB" w14:textId="77777777" w:rsidR="00655901" w:rsidRPr="00BC409C" w:rsidRDefault="00655901" w:rsidP="00423E00">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91A42BE" w14:textId="77777777" w:rsidR="00655901" w:rsidRPr="00BC409C" w:rsidRDefault="00655901" w:rsidP="00423E00">
            <w:pPr>
              <w:pStyle w:val="TAL"/>
              <w:jc w:val="center"/>
            </w:pPr>
            <w:r w:rsidRPr="00BC409C">
              <w:rPr>
                <w:rFonts w:cs="Arial"/>
              </w:rPr>
              <w:t>UE</w:t>
            </w:r>
          </w:p>
        </w:tc>
        <w:tc>
          <w:tcPr>
            <w:tcW w:w="564" w:type="dxa"/>
          </w:tcPr>
          <w:p w14:paraId="5F7F55B4" w14:textId="77777777" w:rsidR="00655901" w:rsidRPr="00BC409C" w:rsidRDefault="00655901" w:rsidP="00423E00">
            <w:pPr>
              <w:pStyle w:val="TAL"/>
              <w:jc w:val="center"/>
            </w:pPr>
            <w:r w:rsidRPr="00BC409C">
              <w:rPr>
                <w:rFonts w:cs="Arial"/>
              </w:rPr>
              <w:t>No</w:t>
            </w:r>
          </w:p>
        </w:tc>
        <w:tc>
          <w:tcPr>
            <w:tcW w:w="712" w:type="dxa"/>
          </w:tcPr>
          <w:p w14:paraId="3307BCB3" w14:textId="77777777" w:rsidR="00655901" w:rsidRPr="00BC409C" w:rsidRDefault="00655901" w:rsidP="00423E00">
            <w:pPr>
              <w:pStyle w:val="TAL"/>
              <w:jc w:val="center"/>
            </w:pPr>
            <w:r w:rsidRPr="00BC409C">
              <w:rPr>
                <w:rFonts w:cs="Arial"/>
              </w:rPr>
              <w:t>No</w:t>
            </w:r>
          </w:p>
        </w:tc>
        <w:tc>
          <w:tcPr>
            <w:tcW w:w="737" w:type="dxa"/>
          </w:tcPr>
          <w:p w14:paraId="4ADEDE7E"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10FEEF69" w14:textId="77777777" w:rsidTr="00423E00">
        <w:trPr>
          <w:cantSplit/>
        </w:trPr>
        <w:tc>
          <w:tcPr>
            <w:tcW w:w="6807" w:type="dxa"/>
          </w:tcPr>
          <w:p w14:paraId="1F723FAB"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lastRenderedPageBreak/>
              <w:t>eutra-NeedForGapNCSG-Reporting-r17</w:t>
            </w:r>
          </w:p>
          <w:p w14:paraId="7D01408F" w14:textId="77777777" w:rsidR="00655901" w:rsidRPr="00BC409C" w:rsidRDefault="00655901" w:rsidP="00423E00">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16AC0E" w14:textId="77777777" w:rsidR="00655901" w:rsidRPr="00BC409C" w:rsidRDefault="00655901" w:rsidP="00423E00">
            <w:pPr>
              <w:pStyle w:val="TAL"/>
              <w:jc w:val="center"/>
            </w:pPr>
            <w:r w:rsidRPr="00BC409C">
              <w:rPr>
                <w:rFonts w:cs="Arial"/>
              </w:rPr>
              <w:t>UE</w:t>
            </w:r>
          </w:p>
        </w:tc>
        <w:tc>
          <w:tcPr>
            <w:tcW w:w="564" w:type="dxa"/>
          </w:tcPr>
          <w:p w14:paraId="64D36389" w14:textId="77777777" w:rsidR="00655901" w:rsidRPr="00BC409C" w:rsidRDefault="00655901" w:rsidP="00423E00">
            <w:pPr>
              <w:pStyle w:val="TAL"/>
              <w:jc w:val="center"/>
            </w:pPr>
            <w:r w:rsidRPr="00BC409C">
              <w:rPr>
                <w:rFonts w:cs="Arial"/>
              </w:rPr>
              <w:t>No</w:t>
            </w:r>
          </w:p>
        </w:tc>
        <w:tc>
          <w:tcPr>
            <w:tcW w:w="712" w:type="dxa"/>
          </w:tcPr>
          <w:p w14:paraId="1C9E5F6E" w14:textId="77777777" w:rsidR="00655901" w:rsidRPr="00BC409C" w:rsidRDefault="00655901" w:rsidP="00423E00">
            <w:pPr>
              <w:pStyle w:val="TAL"/>
              <w:jc w:val="center"/>
            </w:pPr>
            <w:r w:rsidRPr="00BC409C">
              <w:rPr>
                <w:rFonts w:cs="Arial"/>
              </w:rPr>
              <w:t>No</w:t>
            </w:r>
          </w:p>
        </w:tc>
        <w:tc>
          <w:tcPr>
            <w:tcW w:w="737" w:type="dxa"/>
          </w:tcPr>
          <w:p w14:paraId="02BFBE9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3D842476" w14:textId="77777777" w:rsidTr="00423E00">
        <w:trPr>
          <w:cantSplit/>
        </w:trPr>
        <w:tc>
          <w:tcPr>
            <w:tcW w:w="6807" w:type="dxa"/>
          </w:tcPr>
          <w:p w14:paraId="1F33591A" w14:textId="77777777" w:rsidR="00655901" w:rsidRPr="00BC409C" w:rsidRDefault="00655901" w:rsidP="00423E00">
            <w:pPr>
              <w:pStyle w:val="TAL"/>
              <w:rPr>
                <w:b/>
                <w:bCs/>
                <w:i/>
                <w:iCs/>
              </w:rPr>
            </w:pPr>
            <w:r w:rsidRPr="00BC409C">
              <w:rPr>
                <w:b/>
                <w:bCs/>
                <w:i/>
                <w:iCs/>
              </w:rPr>
              <w:t>eutra-NoGapMeasurementInsideBWP-r18</w:t>
            </w:r>
          </w:p>
          <w:p w14:paraId="0FEE0FA4" w14:textId="77777777" w:rsidR="00655901" w:rsidRPr="00BC409C" w:rsidRDefault="00655901" w:rsidP="00423E00">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ADACE36" w14:textId="77777777" w:rsidR="00655901" w:rsidRPr="00BC409C" w:rsidRDefault="00655901" w:rsidP="00423E00">
            <w:pPr>
              <w:pStyle w:val="TAL"/>
              <w:jc w:val="center"/>
            </w:pPr>
            <w:r w:rsidRPr="00BC409C">
              <w:t>UE</w:t>
            </w:r>
          </w:p>
        </w:tc>
        <w:tc>
          <w:tcPr>
            <w:tcW w:w="564" w:type="dxa"/>
          </w:tcPr>
          <w:p w14:paraId="7725B9F7" w14:textId="77777777" w:rsidR="00655901" w:rsidRPr="00BC409C" w:rsidRDefault="00655901" w:rsidP="00423E00">
            <w:pPr>
              <w:pStyle w:val="TAL"/>
              <w:jc w:val="center"/>
            </w:pPr>
            <w:r w:rsidRPr="00BC409C">
              <w:t>No</w:t>
            </w:r>
          </w:p>
        </w:tc>
        <w:tc>
          <w:tcPr>
            <w:tcW w:w="712" w:type="dxa"/>
          </w:tcPr>
          <w:p w14:paraId="7D5C3C73" w14:textId="77777777" w:rsidR="00655901" w:rsidRPr="00BC409C" w:rsidRDefault="00655901" w:rsidP="00423E00">
            <w:pPr>
              <w:pStyle w:val="TAL"/>
              <w:jc w:val="center"/>
            </w:pPr>
            <w:r w:rsidRPr="00BC409C">
              <w:t>No</w:t>
            </w:r>
          </w:p>
        </w:tc>
        <w:tc>
          <w:tcPr>
            <w:tcW w:w="737" w:type="dxa"/>
          </w:tcPr>
          <w:p w14:paraId="5688146B" w14:textId="77777777" w:rsidR="00655901" w:rsidRPr="00BC409C" w:rsidRDefault="00655901" w:rsidP="00423E00">
            <w:pPr>
              <w:pStyle w:val="TAL"/>
              <w:jc w:val="center"/>
              <w:rPr>
                <w:rFonts w:eastAsia="MS Mincho"/>
              </w:rPr>
            </w:pPr>
            <w:r w:rsidRPr="00BC409C">
              <w:rPr>
                <w:rFonts w:eastAsia="MS Mincho"/>
              </w:rPr>
              <w:t>FR1 only</w:t>
            </w:r>
          </w:p>
        </w:tc>
      </w:tr>
      <w:tr w:rsidR="00655901" w:rsidRPr="00BC409C" w14:paraId="4333BEF3" w14:textId="77777777" w:rsidTr="00423E00">
        <w:trPr>
          <w:cantSplit/>
        </w:trPr>
        <w:tc>
          <w:tcPr>
            <w:tcW w:w="6807" w:type="dxa"/>
          </w:tcPr>
          <w:p w14:paraId="1177A9AC" w14:textId="77777777" w:rsidR="00655901" w:rsidRPr="00BC409C" w:rsidRDefault="00655901" w:rsidP="00423E00">
            <w:pPr>
              <w:pStyle w:val="TAL"/>
              <w:rPr>
                <w:b/>
                <w:bCs/>
                <w:i/>
                <w:iCs/>
              </w:rPr>
            </w:pPr>
            <w:r w:rsidRPr="00BC409C">
              <w:rPr>
                <w:b/>
                <w:bCs/>
                <w:i/>
                <w:iCs/>
              </w:rPr>
              <w:t>eutra-NoGapMeasurementOutsideBWP-r18</w:t>
            </w:r>
          </w:p>
          <w:p w14:paraId="36B4E70E" w14:textId="77777777" w:rsidR="00655901" w:rsidRPr="00BC409C" w:rsidRDefault="00655901" w:rsidP="00423E00">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 xml:space="preserve">for </w:t>
            </w:r>
            <w:proofErr w:type="spellStart"/>
            <w:r w:rsidRPr="00BC409C">
              <w:rPr>
                <w:szCs w:val="18"/>
                <w:lang w:eastAsia="zh-TW"/>
              </w:rPr>
              <w:t>nogap-noncsg</w:t>
            </w:r>
            <w:proofErr w:type="spellEnd"/>
            <w:r w:rsidRPr="00BC409C">
              <w:rPr>
                <w:szCs w:val="18"/>
                <w:lang w:eastAsia="zh-TW"/>
              </w:rPr>
              <w:t>.</w:t>
            </w:r>
          </w:p>
          <w:p w14:paraId="5510C712" w14:textId="77777777" w:rsidR="00655901" w:rsidRPr="00BC409C" w:rsidRDefault="00655901" w:rsidP="00423E00">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FB1E636" w14:textId="77777777" w:rsidR="00655901" w:rsidRPr="00BC409C" w:rsidRDefault="00655901" w:rsidP="00423E00">
            <w:pPr>
              <w:pStyle w:val="TAL"/>
              <w:jc w:val="center"/>
            </w:pPr>
            <w:r w:rsidRPr="00BC409C">
              <w:t>UE</w:t>
            </w:r>
          </w:p>
        </w:tc>
        <w:tc>
          <w:tcPr>
            <w:tcW w:w="564" w:type="dxa"/>
          </w:tcPr>
          <w:p w14:paraId="66D99C4D" w14:textId="77777777" w:rsidR="00655901" w:rsidRPr="00BC409C" w:rsidRDefault="00655901" w:rsidP="00423E00">
            <w:pPr>
              <w:pStyle w:val="TAL"/>
              <w:jc w:val="center"/>
            </w:pPr>
            <w:r w:rsidRPr="00BC409C">
              <w:t>No</w:t>
            </w:r>
          </w:p>
        </w:tc>
        <w:tc>
          <w:tcPr>
            <w:tcW w:w="712" w:type="dxa"/>
          </w:tcPr>
          <w:p w14:paraId="454E2B63" w14:textId="77777777" w:rsidR="00655901" w:rsidRPr="00BC409C" w:rsidRDefault="00655901" w:rsidP="00423E00">
            <w:pPr>
              <w:pStyle w:val="TAL"/>
              <w:jc w:val="center"/>
            </w:pPr>
            <w:r w:rsidRPr="00BC409C">
              <w:t>No</w:t>
            </w:r>
          </w:p>
        </w:tc>
        <w:tc>
          <w:tcPr>
            <w:tcW w:w="737" w:type="dxa"/>
          </w:tcPr>
          <w:p w14:paraId="62E340A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2CBE615" w14:textId="77777777" w:rsidTr="00423E00">
        <w:trPr>
          <w:cantSplit/>
        </w:trPr>
        <w:tc>
          <w:tcPr>
            <w:tcW w:w="6807" w:type="dxa"/>
          </w:tcPr>
          <w:p w14:paraId="33315548" w14:textId="77777777" w:rsidR="00655901" w:rsidRPr="00BC409C" w:rsidRDefault="00655901" w:rsidP="00423E00">
            <w:pPr>
              <w:pStyle w:val="TAL"/>
              <w:rPr>
                <w:rFonts w:cs="Arial"/>
                <w:b/>
                <w:bCs/>
                <w:i/>
                <w:iCs/>
                <w:szCs w:val="18"/>
              </w:rPr>
            </w:pPr>
            <w:proofErr w:type="spellStart"/>
            <w:r w:rsidRPr="00BC409C">
              <w:rPr>
                <w:rFonts w:cs="Arial"/>
                <w:b/>
                <w:bCs/>
                <w:i/>
                <w:iCs/>
                <w:szCs w:val="18"/>
              </w:rPr>
              <w:t>eventA-MeasAndReport</w:t>
            </w:r>
            <w:proofErr w:type="spellEnd"/>
          </w:p>
          <w:p w14:paraId="06A17F4E"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7C9D862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422FCC6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3EC13D3F"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16576BB6"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7857008" w14:textId="77777777" w:rsidTr="00423E00">
        <w:trPr>
          <w:cantSplit/>
        </w:trPr>
        <w:tc>
          <w:tcPr>
            <w:tcW w:w="6807" w:type="dxa"/>
          </w:tcPr>
          <w:p w14:paraId="5346799C" w14:textId="77777777" w:rsidR="00655901" w:rsidRPr="00BC409C" w:rsidRDefault="00655901" w:rsidP="00423E00">
            <w:pPr>
              <w:pStyle w:val="TAL"/>
              <w:rPr>
                <w:b/>
                <w:i/>
              </w:rPr>
            </w:pPr>
            <w:proofErr w:type="spellStart"/>
            <w:r w:rsidRPr="00BC409C">
              <w:rPr>
                <w:b/>
                <w:i/>
              </w:rPr>
              <w:t>eventB-MeasAndReport</w:t>
            </w:r>
            <w:proofErr w:type="spellEnd"/>
          </w:p>
          <w:p w14:paraId="51B44889" w14:textId="77777777" w:rsidR="00655901" w:rsidRPr="00BC409C" w:rsidRDefault="00655901" w:rsidP="00423E00">
            <w:pPr>
              <w:pStyle w:val="TAL"/>
            </w:pPr>
            <w:r w:rsidRPr="00BC409C">
              <w:t>Indicates whether the UE supports EUTRA measurement and event B triggered reporting as specified in TS 38.331 [9]. It is mandated if the UE supports EUTRA.</w:t>
            </w:r>
          </w:p>
        </w:tc>
        <w:tc>
          <w:tcPr>
            <w:tcW w:w="709" w:type="dxa"/>
          </w:tcPr>
          <w:p w14:paraId="0C4F9B12" w14:textId="77777777" w:rsidR="00655901" w:rsidRPr="00BC409C" w:rsidRDefault="00655901" w:rsidP="00423E00">
            <w:pPr>
              <w:pStyle w:val="TAL"/>
              <w:jc w:val="center"/>
            </w:pPr>
            <w:r w:rsidRPr="00BC409C">
              <w:t>UE</w:t>
            </w:r>
          </w:p>
        </w:tc>
        <w:tc>
          <w:tcPr>
            <w:tcW w:w="564" w:type="dxa"/>
          </w:tcPr>
          <w:p w14:paraId="64FCB935" w14:textId="77777777" w:rsidR="00655901" w:rsidRPr="00BC409C" w:rsidRDefault="00655901" w:rsidP="00423E00">
            <w:pPr>
              <w:pStyle w:val="TAL"/>
              <w:jc w:val="center"/>
            </w:pPr>
            <w:r w:rsidRPr="00BC409C">
              <w:t>CY</w:t>
            </w:r>
          </w:p>
        </w:tc>
        <w:tc>
          <w:tcPr>
            <w:tcW w:w="712" w:type="dxa"/>
          </w:tcPr>
          <w:p w14:paraId="4E5A24E2" w14:textId="77777777" w:rsidR="00655901" w:rsidRPr="00BC409C" w:rsidRDefault="00655901" w:rsidP="00423E00">
            <w:pPr>
              <w:pStyle w:val="TAL"/>
              <w:jc w:val="center"/>
            </w:pPr>
            <w:r w:rsidRPr="00BC409C">
              <w:t>No</w:t>
            </w:r>
          </w:p>
        </w:tc>
        <w:tc>
          <w:tcPr>
            <w:tcW w:w="737" w:type="dxa"/>
          </w:tcPr>
          <w:p w14:paraId="7345CAE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2A461F" w14:textId="77777777" w:rsidTr="00423E00">
        <w:trPr>
          <w:cantSplit/>
        </w:trPr>
        <w:tc>
          <w:tcPr>
            <w:tcW w:w="6807" w:type="dxa"/>
          </w:tcPr>
          <w:p w14:paraId="3527CFA1" w14:textId="77777777" w:rsidR="00655901" w:rsidRPr="00BC409C" w:rsidRDefault="00655901" w:rsidP="00423E00">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53551C78" w14:textId="77777777" w:rsidR="00655901" w:rsidRPr="00BC409C" w:rsidRDefault="00655901" w:rsidP="00423E00">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0331FE4A" w14:textId="77777777" w:rsidR="00655901" w:rsidRPr="00BC409C" w:rsidRDefault="00655901" w:rsidP="00423E00">
            <w:pPr>
              <w:pStyle w:val="TAL"/>
              <w:jc w:val="center"/>
            </w:pPr>
            <w:r w:rsidRPr="00BC409C">
              <w:t>UE</w:t>
            </w:r>
          </w:p>
        </w:tc>
        <w:tc>
          <w:tcPr>
            <w:tcW w:w="564" w:type="dxa"/>
          </w:tcPr>
          <w:p w14:paraId="2FF5166E" w14:textId="77777777" w:rsidR="00655901" w:rsidRPr="00BC409C" w:rsidRDefault="00655901" w:rsidP="00423E00">
            <w:pPr>
              <w:pStyle w:val="TAL"/>
              <w:jc w:val="center"/>
            </w:pPr>
            <w:r w:rsidRPr="00BC409C">
              <w:t>CY</w:t>
            </w:r>
          </w:p>
        </w:tc>
        <w:tc>
          <w:tcPr>
            <w:tcW w:w="712" w:type="dxa"/>
          </w:tcPr>
          <w:p w14:paraId="686A409E" w14:textId="77777777" w:rsidR="00655901" w:rsidRPr="00BC409C" w:rsidRDefault="00655901" w:rsidP="00423E00">
            <w:pPr>
              <w:pStyle w:val="TAL"/>
              <w:jc w:val="center"/>
            </w:pPr>
            <w:r w:rsidRPr="00BC409C">
              <w:t>No</w:t>
            </w:r>
          </w:p>
        </w:tc>
        <w:tc>
          <w:tcPr>
            <w:tcW w:w="737" w:type="dxa"/>
          </w:tcPr>
          <w:p w14:paraId="4F3DE94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3FF51201" w14:textId="77777777" w:rsidTr="00423E00">
        <w:trPr>
          <w:cantSplit/>
        </w:trPr>
        <w:tc>
          <w:tcPr>
            <w:tcW w:w="6807" w:type="dxa"/>
          </w:tcPr>
          <w:p w14:paraId="11D0CF22" w14:textId="77777777" w:rsidR="00655901" w:rsidRPr="00BC409C" w:rsidRDefault="00655901" w:rsidP="00423E00">
            <w:pPr>
              <w:pStyle w:val="TAL"/>
              <w:rPr>
                <w:b/>
                <w:bCs/>
                <w:i/>
                <w:iCs/>
              </w:rPr>
            </w:pPr>
            <w:r w:rsidRPr="00BC409C">
              <w:rPr>
                <w:b/>
                <w:bCs/>
                <w:i/>
                <w:iCs/>
              </w:rPr>
              <w:t>eventD2-MeasReportTrigger-r18</w:t>
            </w:r>
          </w:p>
          <w:p w14:paraId="12A703DA" w14:textId="77777777" w:rsidR="00655901" w:rsidRPr="00BC409C" w:rsidRDefault="00655901" w:rsidP="00423E00">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2C4B7406" w14:textId="77777777" w:rsidR="00655901" w:rsidRPr="00BC409C" w:rsidRDefault="00655901" w:rsidP="00423E00">
            <w:pPr>
              <w:pStyle w:val="TAL"/>
              <w:jc w:val="center"/>
            </w:pPr>
            <w:r w:rsidRPr="00BC409C">
              <w:t>UE</w:t>
            </w:r>
          </w:p>
        </w:tc>
        <w:tc>
          <w:tcPr>
            <w:tcW w:w="564" w:type="dxa"/>
          </w:tcPr>
          <w:p w14:paraId="65AEDC00" w14:textId="77777777" w:rsidR="00655901" w:rsidRPr="00BC409C" w:rsidRDefault="00655901" w:rsidP="00423E00">
            <w:pPr>
              <w:pStyle w:val="TAL"/>
              <w:jc w:val="center"/>
            </w:pPr>
            <w:r w:rsidRPr="00BC409C">
              <w:t>CY</w:t>
            </w:r>
          </w:p>
        </w:tc>
        <w:tc>
          <w:tcPr>
            <w:tcW w:w="712" w:type="dxa"/>
          </w:tcPr>
          <w:p w14:paraId="003AD355" w14:textId="77777777" w:rsidR="00655901" w:rsidRPr="00BC409C" w:rsidRDefault="00655901" w:rsidP="00423E00">
            <w:pPr>
              <w:pStyle w:val="TAL"/>
              <w:jc w:val="center"/>
            </w:pPr>
            <w:r w:rsidRPr="00BC409C">
              <w:t>No</w:t>
            </w:r>
          </w:p>
        </w:tc>
        <w:tc>
          <w:tcPr>
            <w:tcW w:w="737" w:type="dxa"/>
          </w:tcPr>
          <w:p w14:paraId="6BCA037F"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5F73D3" w14:textId="77777777" w:rsidTr="00423E00">
        <w:trPr>
          <w:cantSplit/>
        </w:trPr>
        <w:tc>
          <w:tcPr>
            <w:tcW w:w="6807" w:type="dxa"/>
          </w:tcPr>
          <w:p w14:paraId="37C0839C" w14:textId="77777777" w:rsidR="00655901" w:rsidRPr="00BC409C" w:rsidRDefault="00655901" w:rsidP="00423E00">
            <w:pPr>
              <w:pStyle w:val="TAL"/>
            </w:pPr>
            <w:r w:rsidRPr="00BC409C">
              <w:rPr>
                <w:b/>
                <w:i/>
              </w:rPr>
              <w:t>gNB-ID-LengthReporting-r17</w:t>
            </w:r>
          </w:p>
          <w:p w14:paraId="6F85C9F1" w14:textId="77777777" w:rsidR="00655901" w:rsidRPr="00BC409C" w:rsidRDefault="00655901" w:rsidP="00423E00">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AA10D52" w14:textId="77777777" w:rsidR="00655901" w:rsidRPr="00BC409C" w:rsidRDefault="00655901" w:rsidP="00423E00">
            <w:pPr>
              <w:pStyle w:val="TAL"/>
              <w:jc w:val="center"/>
            </w:pPr>
            <w:r w:rsidRPr="00BC409C">
              <w:t>UE</w:t>
            </w:r>
          </w:p>
        </w:tc>
        <w:tc>
          <w:tcPr>
            <w:tcW w:w="564" w:type="dxa"/>
          </w:tcPr>
          <w:p w14:paraId="0F88FCDA" w14:textId="77777777" w:rsidR="00655901" w:rsidRPr="00BC409C" w:rsidRDefault="00655901" w:rsidP="00423E00">
            <w:pPr>
              <w:pStyle w:val="TAL"/>
              <w:jc w:val="center"/>
            </w:pPr>
            <w:r w:rsidRPr="00BC409C">
              <w:t>CY</w:t>
            </w:r>
          </w:p>
        </w:tc>
        <w:tc>
          <w:tcPr>
            <w:tcW w:w="712" w:type="dxa"/>
          </w:tcPr>
          <w:p w14:paraId="1558E6A1" w14:textId="77777777" w:rsidR="00655901" w:rsidRPr="00BC409C" w:rsidRDefault="00655901" w:rsidP="00423E00">
            <w:pPr>
              <w:pStyle w:val="TAL"/>
              <w:jc w:val="center"/>
            </w:pPr>
            <w:r w:rsidRPr="00BC409C">
              <w:t>No</w:t>
            </w:r>
          </w:p>
        </w:tc>
        <w:tc>
          <w:tcPr>
            <w:tcW w:w="737" w:type="dxa"/>
          </w:tcPr>
          <w:p w14:paraId="0E9461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C6A173D" w14:textId="77777777" w:rsidTr="00423E00">
        <w:trPr>
          <w:cantSplit/>
        </w:trPr>
        <w:tc>
          <w:tcPr>
            <w:tcW w:w="6807" w:type="dxa"/>
          </w:tcPr>
          <w:p w14:paraId="01EB4604"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gNB-ID-LengthReporting-ENDC-r17</w:t>
            </w:r>
          </w:p>
          <w:p w14:paraId="39E9AB32" w14:textId="77777777" w:rsidR="00655901" w:rsidRPr="00BC409C" w:rsidRDefault="00655901" w:rsidP="00423E00">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when the (NG)EN-DC is configured. It is mandated if UE supports NR CGI reporting when (NG)EN-DC is configured.</w:t>
            </w:r>
          </w:p>
        </w:tc>
        <w:tc>
          <w:tcPr>
            <w:tcW w:w="709" w:type="dxa"/>
          </w:tcPr>
          <w:p w14:paraId="5459694B" w14:textId="77777777" w:rsidR="00655901" w:rsidRPr="00BC409C" w:rsidRDefault="00655901" w:rsidP="00423E00">
            <w:pPr>
              <w:pStyle w:val="TAL"/>
              <w:jc w:val="center"/>
            </w:pPr>
            <w:r w:rsidRPr="00BC409C">
              <w:t>UE</w:t>
            </w:r>
          </w:p>
        </w:tc>
        <w:tc>
          <w:tcPr>
            <w:tcW w:w="564" w:type="dxa"/>
          </w:tcPr>
          <w:p w14:paraId="052941B5" w14:textId="77777777" w:rsidR="00655901" w:rsidRPr="00BC409C" w:rsidRDefault="00655901" w:rsidP="00423E00">
            <w:pPr>
              <w:pStyle w:val="TAL"/>
              <w:jc w:val="center"/>
            </w:pPr>
            <w:r w:rsidRPr="00BC409C">
              <w:t>CY</w:t>
            </w:r>
          </w:p>
        </w:tc>
        <w:tc>
          <w:tcPr>
            <w:tcW w:w="712" w:type="dxa"/>
          </w:tcPr>
          <w:p w14:paraId="1ACA7FF8" w14:textId="77777777" w:rsidR="00655901" w:rsidRPr="00BC409C" w:rsidRDefault="00655901" w:rsidP="00423E00">
            <w:pPr>
              <w:pStyle w:val="TAL"/>
              <w:jc w:val="center"/>
            </w:pPr>
            <w:r w:rsidRPr="00BC409C">
              <w:t>No</w:t>
            </w:r>
          </w:p>
        </w:tc>
        <w:tc>
          <w:tcPr>
            <w:tcW w:w="737" w:type="dxa"/>
          </w:tcPr>
          <w:p w14:paraId="659BFDF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851BCB1" w14:textId="77777777" w:rsidTr="00423E00">
        <w:trPr>
          <w:cantSplit/>
        </w:trPr>
        <w:tc>
          <w:tcPr>
            <w:tcW w:w="6807" w:type="dxa"/>
          </w:tcPr>
          <w:p w14:paraId="7D0A4F54"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0F92575C" w14:textId="77777777" w:rsidR="00655901" w:rsidRPr="00BC409C" w:rsidRDefault="00655901" w:rsidP="00423E00">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C2E120D" w14:textId="77777777" w:rsidR="00655901" w:rsidRPr="00BC409C" w:rsidRDefault="00655901" w:rsidP="00423E00">
            <w:pPr>
              <w:pStyle w:val="TAL"/>
              <w:jc w:val="center"/>
            </w:pPr>
            <w:r w:rsidRPr="00BC409C">
              <w:t>UE</w:t>
            </w:r>
          </w:p>
        </w:tc>
        <w:tc>
          <w:tcPr>
            <w:tcW w:w="564" w:type="dxa"/>
          </w:tcPr>
          <w:p w14:paraId="0E776E51" w14:textId="77777777" w:rsidR="00655901" w:rsidRPr="00BC409C" w:rsidRDefault="00655901" w:rsidP="00423E00">
            <w:pPr>
              <w:pStyle w:val="TAL"/>
              <w:jc w:val="center"/>
            </w:pPr>
            <w:r w:rsidRPr="00BC409C">
              <w:t>CY</w:t>
            </w:r>
          </w:p>
        </w:tc>
        <w:tc>
          <w:tcPr>
            <w:tcW w:w="712" w:type="dxa"/>
          </w:tcPr>
          <w:p w14:paraId="16CFDAFE" w14:textId="77777777" w:rsidR="00655901" w:rsidRPr="00BC409C" w:rsidRDefault="00655901" w:rsidP="00423E00">
            <w:pPr>
              <w:pStyle w:val="TAL"/>
              <w:jc w:val="center"/>
            </w:pPr>
            <w:r w:rsidRPr="00BC409C">
              <w:t>No</w:t>
            </w:r>
          </w:p>
        </w:tc>
        <w:tc>
          <w:tcPr>
            <w:tcW w:w="737" w:type="dxa"/>
          </w:tcPr>
          <w:p w14:paraId="3F10F3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2D5B2EB" w14:textId="77777777" w:rsidTr="00423E00">
        <w:trPr>
          <w:cantSplit/>
        </w:trPr>
        <w:tc>
          <w:tcPr>
            <w:tcW w:w="6807" w:type="dxa"/>
          </w:tcPr>
          <w:p w14:paraId="42C09A3B" w14:textId="77777777" w:rsidR="00655901" w:rsidRPr="00BC409C" w:rsidRDefault="00655901" w:rsidP="00423E00">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71E9B1A8" w14:textId="77777777" w:rsidR="00655901" w:rsidRPr="00BC409C" w:rsidRDefault="00655901" w:rsidP="00423E00">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2D516D46" w14:textId="77777777" w:rsidR="00655901" w:rsidRPr="00BC409C" w:rsidRDefault="00655901" w:rsidP="00423E00">
            <w:pPr>
              <w:pStyle w:val="TAL"/>
              <w:jc w:val="center"/>
            </w:pPr>
            <w:r w:rsidRPr="00BC409C">
              <w:t>UE</w:t>
            </w:r>
          </w:p>
        </w:tc>
        <w:tc>
          <w:tcPr>
            <w:tcW w:w="564" w:type="dxa"/>
          </w:tcPr>
          <w:p w14:paraId="27D9D7D8" w14:textId="77777777" w:rsidR="00655901" w:rsidRPr="00BC409C" w:rsidRDefault="00655901" w:rsidP="00423E00">
            <w:pPr>
              <w:pStyle w:val="TAL"/>
              <w:jc w:val="center"/>
            </w:pPr>
            <w:r w:rsidRPr="00BC409C">
              <w:t>CY</w:t>
            </w:r>
          </w:p>
        </w:tc>
        <w:tc>
          <w:tcPr>
            <w:tcW w:w="712" w:type="dxa"/>
          </w:tcPr>
          <w:p w14:paraId="6B3A42E5" w14:textId="77777777" w:rsidR="00655901" w:rsidRPr="00BC409C" w:rsidRDefault="00655901" w:rsidP="00423E00">
            <w:pPr>
              <w:pStyle w:val="TAL"/>
              <w:jc w:val="center"/>
            </w:pPr>
            <w:r w:rsidRPr="00BC409C">
              <w:t>No</w:t>
            </w:r>
          </w:p>
        </w:tc>
        <w:tc>
          <w:tcPr>
            <w:tcW w:w="737" w:type="dxa"/>
          </w:tcPr>
          <w:p w14:paraId="35254BB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FBCB96E" w14:textId="77777777" w:rsidTr="00423E00">
        <w:trPr>
          <w:cantSplit/>
        </w:trPr>
        <w:tc>
          <w:tcPr>
            <w:tcW w:w="6807" w:type="dxa"/>
          </w:tcPr>
          <w:p w14:paraId="0B3DD79D" w14:textId="77777777" w:rsidR="00655901" w:rsidRPr="00BC409C" w:rsidRDefault="00655901" w:rsidP="00423E00">
            <w:pPr>
              <w:keepNext/>
              <w:keepLines/>
              <w:spacing w:after="0"/>
              <w:rPr>
                <w:rFonts w:ascii="Arial" w:hAnsi="Arial"/>
                <w:b/>
                <w:i/>
                <w:sz w:val="18"/>
              </w:rPr>
            </w:pPr>
            <w:r w:rsidRPr="00BC409C">
              <w:rPr>
                <w:rFonts w:ascii="Arial" w:hAnsi="Arial"/>
                <w:b/>
                <w:i/>
                <w:sz w:val="18"/>
              </w:rPr>
              <w:t>gNB-ID-LengthReporting-NPN-r17</w:t>
            </w:r>
          </w:p>
          <w:p w14:paraId="5E854746" w14:textId="77777777" w:rsidR="00655901" w:rsidRPr="00BC409C" w:rsidRDefault="00655901" w:rsidP="00423E00">
            <w:pPr>
              <w:pStyle w:val="TAL"/>
              <w:rPr>
                <w:b/>
                <w:i/>
              </w:rPr>
            </w:pPr>
            <w:r w:rsidRPr="00BC409C">
              <w:t xml:space="preserve">Indicates whether the UE supports acquisition of NPN-relevant </w:t>
            </w:r>
            <w:proofErr w:type="spellStart"/>
            <w:r w:rsidRPr="00BC409C">
              <w:t>gNB</w:t>
            </w:r>
            <w:proofErr w:type="spellEnd"/>
            <w:r w:rsidRPr="00BC409C">
              <w:t xml:space="preserve"> ID length from a neighbouring intra-frequency or inter-frequency NR NPN cell by reading the SI of the neighbouring cell and reporting the acquired </w:t>
            </w:r>
            <w:proofErr w:type="spellStart"/>
            <w:r w:rsidRPr="00BC409C">
              <w:t>gNB</w:t>
            </w:r>
            <w:proofErr w:type="spellEnd"/>
            <w:r w:rsidRPr="00BC409C">
              <w:t xml:space="preserve"> ID length to the network as specified in TS 38.331 [9]. It is mandated if UE supports NPN CGI reporting.</w:t>
            </w:r>
          </w:p>
        </w:tc>
        <w:tc>
          <w:tcPr>
            <w:tcW w:w="709" w:type="dxa"/>
          </w:tcPr>
          <w:p w14:paraId="3A0C2CD6" w14:textId="77777777" w:rsidR="00655901" w:rsidRPr="00BC409C" w:rsidRDefault="00655901" w:rsidP="00423E00">
            <w:pPr>
              <w:pStyle w:val="TAL"/>
              <w:jc w:val="center"/>
            </w:pPr>
            <w:r w:rsidRPr="00BC409C">
              <w:rPr>
                <w:lang w:eastAsia="zh-CN"/>
              </w:rPr>
              <w:t>UE</w:t>
            </w:r>
          </w:p>
        </w:tc>
        <w:tc>
          <w:tcPr>
            <w:tcW w:w="564" w:type="dxa"/>
          </w:tcPr>
          <w:p w14:paraId="0020D082" w14:textId="77777777" w:rsidR="00655901" w:rsidRPr="00BC409C" w:rsidRDefault="00655901" w:rsidP="00423E00">
            <w:pPr>
              <w:pStyle w:val="TAL"/>
              <w:jc w:val="center"/>
            </w:pPr>
            <w:r w:rsidRPr="00BC409C">
              <w:rPr>
                <w:lang w:eastAsia="zh-CN"/>
              </w:rPr>
              <w:t>CY</w:t>
            </w:r>
          </w:p>
        </w:tc>
        <w:tc>
          <w:tcPr>
            <w:tcW w:w="712" w:type="dxa"/>
          </w:tcPr>
          <w:p w14:paraId="05EBB8A3" w14:textId="77777777" w:rsidR="00655901" w:rsidRPr="00BC409C" w:rsidRDefault="00655901" w:rsidP="00423E00">
            <w:pPr>
              <w:pStyle w:val="TAL"/>
              <w:jc w:val="center"/>
            </w:pPr>
            <w:r w:rsidRPr="00BC409C">
              <w:rPr>
                <w:lang w:eastAsia="zh-CN"/>
              </w:rPr>
              <w:t>No</w:t>
            </w:r>
          </w:p>
        </w:tc>
        <w:tc>
          <w:tcPr>
            <w:tcW w:w="737" w:type="dxa"/>
          </w:tcPr>
          <w:p w14:paraId="3F16FB8A"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09EBFEEC" w14:textId="77777777" w:rsidTr="00423E00">
        <w:trPr>
          <w:cantSplit/>
        </w:trPr>
        <w:tc>
          <w:tcPr>
            <w:tcW w:w="6807" w:type="dxa"/>
          </w:tcPr>
          <w:p w14:paraId="362291EB" w14:textId="77777777" w:rsidR="00655901" w:rsidRPr="00BC409C" w:rsidRDefault="00655901" w:rsidP="00423E00">
            <w:pPr>
              <w:pStyle w:val="TAL"/>
              <w:rPr>
                <w:b/>
                <w:i/>
              </w:rPr>
            </w:pPr>
            <w:r w:rsidRPr="00BC409C">
              <w:rPr>
                <w:b/>
                <w:i/>
              </w:rPr>
              <w:lastRenderedPageBreak/>
              <w:t>handoverLTE-5GC, handoverLTE-5GC-r17</w:t>
            </w:r>
          </w:p>
          <w:p w14:paraId="6744BFDB" w14:textId="77777777" w:rsidR="00655901" w:rsidRPr="00BC409C" w:rsidRDefault="00655901" w:rsidP="00423E00">
            <w:pPr>
              <w:pStyle w:val="TAL"/>
            </w:pPr>
            <w:r w:rsidRPr="00BC409C">
              <w:t>Indicates whether the UE supports HO to EUTRA connected to 5GC. It is mandated if the UE supports EUTRA connected to 5GC.</w:t>
            </w:r>
          </w:p>
        </w:tc>
        <w:tc>
          <w:tcPr>
            <w:tcW w:w="709" w:type="dxa"/>
          </w:tcPr>
          <w:p w14:paraId="53812C71" w14:textId="77777777" w:rsidR="00655901" w:rsidRPr="00BC409C" w:rsidRDefault="00655901" w:rsidP="00423E00">
            <w:pPr>
              <w:pStyle w:val="TAL"/>
              <w:jc w:val="center"/>
            </w:pPr>
            <w:r w:rsidRPr="00BC409C">
              <w:t>UE</w:t>
            </w:r>
          </w:p>
        </w:tc>
        <w:tc>
          <w:tcPr>
            <w:tcW w:w="564" w:type="dxa"/>
          </w:tcPr>
          <w:p w14:paraId="1D92DCDF" w14:textId="77777777" w:rsidR="00655901" w:rsidRPr="00BC409C" w:rsidRDefault="00655901" w:rsidP="00423E00">
            <w:pPr>
              <w:pStyle w:val="TAL"/>
              <w:jc w:val="center"/>
            </w:pPr>
            <w:r w:rsidRPr="00BC409C">
              <w:t>CY</w:t>
            </w:r>
          </w:p>
        </w:tc>
        <w:tc>
          <w:tcPr>
            <w:tcW w:w="712" w:type="dxa"/>
          </w:tcPr>
          <w:p w14:paraId="2630071E" w14:textId="77777777" w:rsidR="00655901" w:rsidRPr="00BC409C" w:rsidRDefault="00655901" w:rsidP="00423E00">
            <w:pPr>
              <w:pStyle w:val="TAL"/>
              <w:jc w:val="center"/>
            </w:pPr>
            <w:r w:rsidRPr="00BC409C">
              <w:t>Yes</w:t>
            </w:r>
          </w:p>
        </w:tc>
        <w:tc>
          <w:tcPr>
            <w:tcW w:w="737" w:type="dxa"/>
          </w:tcPr>
          <w:p w14:paraId="1B8DD4E7" w14:textId="77777777" w:rsidR="00655901" w:rsidRPr="00BC409C" w:rsidRDefault="00655901" w:rsidP="00423E00">
            <w:pPr>
              <w:pStyle w:val="TAL"/>
              <w:jc w:val="center"/>
              <w:rPr>
                <w:rFonts w:eastAsia="MS Mincho"/>
              </w:rPr>
            </w:pPr>
            <w:r w:rsidRPr="00BC409C">
              <w:rPr>
                <w:rFonts w:eastAsia="MS Mincho"/>
              </w:rPr>
              <w:t>Yes</w:t>
            </w:r>
          </w:p>
          <w:p w14:paraId="2B2D74F1" w14:textId="77777777" w:rsidR="00655901" w:rsidRPr="00BC409C" w:rsidRDefault="00655901" w:rsidP="00423E00">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655901" w:rsidRPr="00BC409C" w14:paraId="517D99E7" w14:textId="77777777" w:rsidTr="00423E00">
        <w:trPr>
          <w:cantSplit/>
        </w:trPr>
        <w:tc>
          <w:tcPr>
            <w:tcW w:w="6807" w:type="dxa"/>
          </w:tcPr>
          <w:p w14:paraId="3D9F4E25" w14:textId="77777777" w:rsidR="00655901" w:rsidRPr="00BC409C" w:rsidRDefault="00655901" w:rsidP="00423E00">
            <w:pPr>
              <w:pStyle w:val="TAL"/>
              <w:rPr>
                <w:b/>
                <w:i/>
              </w:rPr>
            </w:pPr>
            <w:proofErr w:type="spellStart"/>
            <w:r w:rsidRPr="00BC409C">
              <w:rPr>
                <w:b/>
                <w:i/>
              </w:rPr>
              <w:t>handoverFDD</w:t>
            </w:r>
            <w:proofErr w:type="spellEnd"/>
            <w:r w:rsidRPr="00BC409C">
              <w:rPr>
                <w:b/>
                <w:i/>
              </w:rPr>
              <w:t>-TDD</w:t>
            </w:r>
          </w:p>
          <w:p w14:paraId="2385B3F1" w14:textId="77777777" w:rsidR="00655901" w:rsidRPr="00BC409C" w:rsidRDefault="00655901" w:rsidP="00423E00">
            <w:pPr>
              <w:pStyle w:val="TAL"/>
            </w:pPr>
            <w:r w:rsidRPr="00BC409C">
              <w:t xml:space="preserve">Indicates whether the UE supports HO between FDD and TDD. It is mandated if the UE supports both FDD and TDD. This field only applies to NR SA/NR-DC/NE-DC (e.g.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w:t>
            </w:r>
            <w:r w:rsidRPr="00BC409C">
              <w:rPr>
                <w:szCs w:val="22"/>
              </w:rPr>
              <w:t>(NG)</w:t>
            </w:r>
            <w:r w:rsidRPr="00BC409C">
              <w:t xml:space="preserve">EN-DC/NR-DC is configured, this feature is mandatory supported.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FDD and TDD.</w:t>
            </w:r>
          </w:p>
        </w:tc>
        <w:tc>
          <w:tcPr>
            <w:tcW w:w="709" w:type="dxa"/>
          </w:tcPr>
          <w:p w14:paraId="5B54D780" w14:textId="77777777" w:rsidR="00655901" w:rsidRPr="00BC409C" w:rsidRDefault="00655901" w:rsidP="00423E00">
            <w:pPr>
              <w:pStyle w:val="TAL"/>
              <w:jc w:val="center"/>
            </w:pPr>
            <w:r w:rsidRPr="00BC409C">
              <w:t>UE</w:t>
            </w:r>
          </w:p>
        </w:tc>
        <w:tc>
          <w:tcPr>
            <w:tcW w:w="564" w:type="dxa"/>
          </w:tcPr>
          <w:p w14:paraId="60DC371E" w14:textId="77777777" w:rsidR="00655901" w:rsidRPr="00BC409C" w:rsidRDefault="00655901" w:rsidP="00423E00">
            <w:pPr>
              <w:pStyle w:val="TAL"/>
              <w:jc w:val="center"/>
            </w:pPr>
            <w:r w:rsidRPr="00BC409C">
              <w:t>Yes</w:t>
            </w:r>
          </w:p>
        </w:tc>
        <w:tc>
          <w:tcPr>
            <w:tcW w:w="712" w:type="dxa"/>
          </w:tcPr>
          <w:p w14:paraId="7B3B7022" w14:textId="77777777" w:rsidR="00655901" w:rsidRPr="00BC409C" w:rsidRDefault="00655901" w:rsidP="00423E00">
            <w:pPr>
              <w:pStyle w:val="TAL"/>
              <w:jc w:val="center"/>
            </w:pPr>
            <w:r w:rsidRPr="00BC409C">
              <w:t>No</w:t>
            </w:r>
          </w:p>
        </w:tc>
        <w:tc>
          <w:tcPr>
            <w:tcW w:w="737" w:type="dxa"/>
          </w:tcPr>
          <w:p w14:paraId="3249BA52"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124D510" w14:textId="77777777" w:rsidTr="00423E00">
        <w:trPr>
          <w:cantSplit/>
        </w:trPr>
        <w:tc>
          <w:tcPr>
            <w:tcW w:w="6807" w:type="dxa"/>
          </w:tcPr>
          <w:p w14:paraId="5A862302" w14:textId="77777777" w:rsidR="00655901" w:rsidRPr="00BC409C" w:rsidRDefault="00655901" w:rsidP="00423E00">
            <w:pPr>
              <w:pStyle w:val="TAL"/>
              <w:rPr>
                <w:b/>
                <w:i/>
              </w:rPr>
            </w:pPr>
            <w:r w:rsidRPr="00BC409C">
              <w:rPr>
                <w:b/>
                <w:i/>
              </w:rPr>
              <w:t>handoverFR1-FR2</w:t>
            </w:r>
          </w:p>
          <w:p w14:paraId="66F9F9BD" w14:textId="77777777" w:rsidR="00655901" w:rsidRPr="00BC409C" w:rsidRDefault="00655901" w:rsidP="00423E00">
            <w:pPr>
              <w:pStyle w:val="TAL"/>
              <w:rPr>
                <w:b/>
                <w:i/>
              </w:rPr>
            </w:pPr>
            <w:r w:rsidRPr="00BC409C">
              <w:t xml:space="preserve">Indicates whether the UE supports HO between FR1 and FR2. Support is mandatory for the UE supporting both FR1 and FR2. This field only applies to NR SA/NR-DC/NE-DC (e.g.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FR1 and FR2.</w:t>
            </w:r>
          </w:p>
        </w:tc>
        <w:tc>
          <w:tcPr>
            <w:tcW w:w="709" w:type="dxa"/>
          </w:tcPr>
          <w:p w14:paraId="1EEEA4B9" w14:textId="77777777" w:rsidR="00655901" w:rsidRPr="00BC409C" w:rsidRDefault="00655901" w:rsidP="00423E00">
            <w:pPr>
              <w:pStyle w:val="TAL"/>
              <w:jc w:val="center"/>
              <w:rPr>
                <w:rFonts w:eastAsia="Yu Mincho"/>
              </w:rPr>
            </w:pPr>
            <w:r w:rsidRPr="00BC409C">
              <w:rPr>
                <w:rFonts w:eastAsia="Yu Mincho"/>
              </w:rPr>
              <w:t>UE</w:t>
            </w:r>
          </w:p>
        </w:tc>
        <w:tc>
          <w:tcPr>
            <w:tcW w:w="564" w:type="dxa"/>
          </w:tcPr>
          <w:p w14:paraId="4432179C" w14:textId="77777777" w:rsidR="00655901" w:rsidRPr="00BC409C" w:rsidRDefault="00655901" w:rsidP="00423E00">
            <w:pPr>
              <w:pStyle w:val="TAL"/>
              <w:jc w:val="center"/>
              <w:rPr>
                <w:rFonts w:eastAsia="Yu Mincho"/>
              </w:rPr>
            </w:pPr>
            <w:r w:rsidRPr="00BC409C">
              <w:rPr>
                <w:rFonts w:eastAsia="Yu Mincho"/>
              </w:rPr>
              <w:t>Yes</w:t>
            </w:r>
          </w:p>
        </w:tc>
        <w:tc>
          <w:tcPr>
            <w:tcW w:w="712" w:type="dxa"/>
          </w:tcPr>
          <w:p w14:paraId="50C0A3AC" w14:textId="77777777" w:rsidR="00655901" w:rsidRPr="00BC409C" w:rsidRDefault="00655901" w:rsidP="00423E00">
            <w:pPr>
              <w:pStyle w:val="TAL"/>
              <w:jc w:val="center"/>
              <w:rPr>
                <w:rFonts w:eastAsia="Yu Mincho"/>
              </w:rPr>
            </w:pPr>
            <w:r w:rsidRPr="00BC409C">
              <w:rPr>
                <w:rFonts w:eastAsia="Yu Mincho"/>
              </w:rPr>
              <w:t>No</w:t>
            </w:r>
          </w:p>
        </w:tc>
        <w:tc>
          <w:tcPr>
            <w:tcW w:w="737" w:type="dxa"/>
          </w:tcPr>
          <w:p w14:paraId="0953DBD3"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07A5666" w14:textId="77777777" w:rsidTr="00423E00">
        <w:trPr>
          <w:cantSplit/>
        </w:trPr>
        <w:tc>
          <w:tcPr>
            <w:tcW w:w="6807" w:type="dxa"/>
          </w:tcPr>
          <w:p w14:paraId="2D0EB57C" w14:textId="77777777" w:rsidR="00655901" w:rsidRPr="00BC409C" w:rsidRDefault="00655901" w:rsidP="00423E00">
            <w:pPr>
              <w:pStyle w:val="TAL"/>
              <w:rPr>
                <w:b/>
                <w:i/>
              </w:rPr>
            </w:pPr>
            <w:r w:rsidRPr="00BC409C">
              <w:rPr>
                <w:b/>
                <w:i/>
              </w:rPr>
              <w:t>handoverFR1-FR2-2-r17</w:t>
            </w:r>
          </w:p>
          <w:p w14:paraId="28551477" w14:textId="77777777" w:rsidR="00655901" w:rsidRPr="00BC409C" w:rsidRDefault="00655901" w:rsidP="00423E00">
            <w:pPr>
              <w:pStyle w:val="TAL"/>
              <w:rPr>
                <w:b/>
                <w:i/>
              </w:rPr>
            </w:pPr>
            <w:r w:rsidRPr="00BC409C">
              <w:t>Indicates whether the UE supports HO between FR1 and FR2-2.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FR1 and FR2-2.</w:t>
            </w:r>
          </w:p>
        </w:tc>
        <w:tc>
          <w:tcPr>
            <w:tcW w:w="709" w:type="dxa"/>
          </w:tcPr>
          <w:p w14:paraId="62FED878" w14:textId="77777777" w:rsidR="00655901" w:rsidRPr="00BC409C" w:rsidRDefault="00655901" w:rsidP="00423E00">
            <w:pPr>
              <w:pStyle w:val="TAL"/>
              <w:jc w:val="center"/>
              <w:rPr>
                <w:rFonts w:eastAsia="Yu Mincho"/>
              </w:rPr>
            </w:pPr>
            <w:r w:rsidRPr="00BC409C">
              <w:t>UE</w:t>
            </w:r>
          </w:p>
        </w:tc>
        <w:tc>
          <w:tcPr>
            <w:tcW w:w="564" w:type="dxa"/>
          </w:tcPr>
          <w:p w14:paraId="65C3591F" w14:textId="77777777" w:rsidR="00655901" w:rsidRPr="00BC409C" w:rsidRDefault="00655901" w:rsidP="00423E00">
            <w:pPr>
              <w:pStyle w:val="TAL"/>
              <w:jc w:val="center"/>
              <w:rPr>
                <w:rFonts w:eastAsia="Yu Mincho"/>
              </w:rPr>
            </w:pPr>
            <w:r w:rsidRPr="00BC409C">
              <w:t>No</w:t>
            </w:r>
          </w:p>
        </w:tc>
        <w:tc>
          <w:tcPr>
            <w:tcW w:w="712" w:type="dxa"/>
          </w:tcPr>
          <w:p w14:paraId="123ED8D3" w14:textId="77777777" w:rsidR="00655901" w:rsidRPr="00BC409C" w:rsidRDefault="00655901" w:rsidP="00423E00">
            <w:pPr>
              <w:pStyle w:val="TAL"/>
              <w:jc w:val="center"/>
              <w:rPr>
                <w:rFonts w:eastAsia="Yu Mincho"/>
              </w:rPr>
            </w:pPr>
            <w:r w:rsidRPr="00BC409C">
              <w:t>No</w:t>
            </w:r>
          </w:p>
        </w:tc>
        <w:tc>
          <w:tcPr>
            <w:tcW w:w="737" w:type="dxa"/>
          </w:tcPr>
          <w:p w14:paraId="1010D2F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91D541E" w14:textId="77777777" w:rsidTr="00423E00">
        <w:trPr>
          <w:cantSplit/>
        </w:trPr>
        <w:tc>
          <w:tcPr>
            <w:tcW w:w="6807" w:type="dxa"/>
          </w:tcPr>
          <w:p w14:paraId="20516CE2" w14:textId="77777777" w:rsidR="00655901" w:rsidRPr="00BC409C" w:rsidRDefault="00655901" w:rsidP="00423E00">
            <w:pPr>
              <w:pStyle w:val="TAL"/>
              <w:rPr>
                <w:b/>
                <w:i/>
              </w:rPr>
            </w:pPr>
            <w:r w:rsidRPr="00BC409C">
              <w:rPr>
                <w:b/>
                <w:i/>
              </w:rPr>
              <w:t>handoverFR2-1-FR2-2-r17</w:t>
            </w:r>
          </w:p>
          <w:p w14:paraId="6ECAEE3E" w14:textId="77777777" w:rsidR="00655901" w:rsidRPr="00BC409C" w:rsidRDefault="00655901" w:rsidP="00423E00">
            <w:pPr>
              <w:pStyle w:val="TAL"/>
              <w:rPr>
                <w:b/>
                <w:i/>
              </w:rPr>
            </w:pPr>
            <w:r w:rsidRPr="00BC409C">
              <w:t>Indicates whether the UE supports HO between FR2-1 and FR2-2.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FR2-1 and FR2-2.</w:t>
            </w:r>
          </w:p>
        </w:tc>
        <w:tc>
          <w:tcPr>
            <w:tcW w:w="709" w:type="dxa"/>
          </w:tcPr>
          <w:p w14:paraId="7A22C00C" w14:textId="77777777" w:rsidR="00655901" w:rsidRPr="00BC409C" w:rsidRDefault="00655901" w:rsidP="00423E00">
            <w:pPr>
              <w:pStyle w:val="TAL"/>
              <w:jc w:val="center"/>
              <w:rPr>
                <w:rFonts w:eastAsia="Yu Mincho"/>
              </w:rPr>
            </w:pPr>
            <w:r w:rsidRPr="00BC409C">
              <w:t>UE</w:t>
            </w:r>
          </w:p>
        </w:tc>
        <w:tc>
          <w:tcPr>
            <w:tcW w:w="564" w:type="dxa"/>
          </w:tcPr>
          <w:p w14:paraId="222E9269" w14:textId="77777777" w:rsidR="00655901" w:rsidRPr="00BC409C" w:rsidRDefault="00655901" w:rsidP="00423E00">
            <w:pPr>
              <w:pStyle w:val="TAL"/>
              <w:jc w:val="center"/>
              <w:rPr>
                <w:rFonts w:eastAsia="Yu Mincho"/>
              </w:rPr>
            </w:pPr>
            <w:r w:rsidRPr="00BC409C">
              <w:t>No</w:t>
            </w:r>
          </w:p>
        </w:tc>
        <w:tc>
          <w:tcPr>
            <w:tcW w:w="712" w:type="dxa"/>
          </w:tcPr>
          <w:p w14:paraId="6FB377F8" w14:textId="77777777" w:rsidR="00655901" w:rsidRPr="00BC409C" w:rsidRDefault="00655901" w:rsidP="00423E00">
            <w:pPr>
              <w:pStyle w:val="TAL"/>
              <w:jc w:val="center"/>
              <w:rPr>
                <w:rFonts w:eastAsia="Yu Mincho"/>
              </w:rPr>
            </w:pPr>
            <w:r w:rsidRPr="00BC409C">
              <w:t>No</w:t>
            </w:r>
          </w:p>
        </w:tc>
        <w:tc>
          <w:tcPr>
            <w:tcW w:w="737" w:type="dxa"/>
          </w:tcPr>
          <w:p w14:paraId="530E5D4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AB073EB" w14:textId="77777777" w:rsidTr="00423E00">
        <w:trPr>
          <w:cantSplit/>
        </w:trPr>
        <w:tc>
          <w:tcPr>
            <w:tcW w:w="6807" w:type="dxa"/>
          </w:tcPr>
          <w:p w14:paraId="2530EF3F" w14:textId="77777777" w:rsidR="00655901" w:rsidRPr="00BC409C" w:rsidRDefault="00655901" w:rsidP="00423E00">
            <w:pPr>
              <w:pStyle w:val="TAL"/>
              <w:rPr>
                <w:b/>
                <w:i/>
              </w:rPr>
            </w:pPr>
            <w:proofErr w:type="spellStart"/>
            <w:r w:rsidRPr="00BC409C">
              <w:rPr>
                <w:b/>
                <w:i/>
              </w:rPr>
              <w:t>handoverInterF</w:t>
            </w:r>
            <w:proofErr w:type="spellEnd"/>
            <w:r w:rsidRPr="00BC409C">
              <w:rPr>
                <w:b/>
                <w:i/>
              </w:rPr>
              <w:t>, handoverInterF-r17</w:t>
            </w:r>
          </w:p>
          <w:p w14:paraId="61571063" w14:textId="77777777" w:rsidR="00655901" w:rsidRPr="00BC409C" w:rsidRDefault="00655901" w:rsidP="00423E00">
            <w:pPr>
              <w:pStyle w:val="TAL"/>
            </w:pPr>
            <w:r w:rsidRPr="00BC409C">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w:t>
            </w:r>
          </w:p>
        </w:tc>
        <w:tc>
          <w:tcPr>
            <w:tcW w:w="709" w:type="dxa"/>
          </w:tcPr>
          <w:p w14:paraId="641C9143" w14:textId="77777777" w:rsidR="00655901" w:rsidRPr="00BC409C" w:rsidRDefault="00655901" w:rsidP="00423E00">
            <w:pPr>
              <w:pStyle w:val="TAL"/>
              <w:jc w:val="center"/>
            </w:pPr>
            <w:r w:rsidRPr="00BC409C">
              <w:t>UE</w:t>
            </w:r>
          </w:p>
        </w:tc>
        <w:tc>
          <w:tcPr>
            <w:tcW w:w="564" w:type="dxa"/>
          </w:tcPr>
          <w:p w14:paraId="36FD9560" w14:textId="77777777" w:rsidR="00655901" w:rsidRPr="00BC409C" w:rsidRDefault="00655901" w:rsidP="00423E00">
            <w:pPr>
              <w:pStyle w:val="TAL"/>
              <w:jc w:val="center"/>
            </w:pPr>
            <w:r w:rsidRPr="00BC409C">
              <w:t>Yes</w:t>
            </w:r>
          </w:p>
        </w:tc>
        <w:tc>
          <w:tcPr>
            <w:tcW w:w="712" w:type="dxa"/>
          </w:tcPr>
          <w:p w14:paraId="39585C24" w14:textId="77777777" w:rsidR="00655901" w:rsidRPr="00BC409C" w:rsidRDefault="00655901" w:rsidP="00423E00">
            <w:pPr>
              <w:pStyle w:val="TAL"/>
              <w:jc w:val="center"/>
            </w:pPr>
            <w:r w:rsidRPr="00BC409C">
              <w:t>Yes</w:t>
            </w:r>
          </w:p>
        </w:tc>
        <w:tc>
          <w:tcPr>
            <w:tcW w:w="737" w:type="dxa"/>
          </w:tcPr>
          <w:p w14:paraId="0DD3A9DF" w14:textId="77777777" w:rsidR="00655901" w:rsidRPr="00BC409C" w:rsidRDefault="00655901" w:rsidP="00423E00">
            <w:pPr>
              <w:pStyle w:val="TAL"/>
              <w:jc w:val="center"/>
              <w:rPr>
                <w:rFonts w:eastAsia="MS Mincho"/>
              </w:rPr>
            </w:pPr>
            <w:r w:rsidRPr="00BC409C">
              <w:rPr>
                <w:rFonts w:eastAsia="MS Mincho"/>
              </w:rPr>
              <w:t>Yes</w:t>
            </w:r>
          </w:p>
          <w:p w14:paraId="0C288CDB" w14:textId="77777777" w:rsidR="00655901" w:rsidRPr="00BC409C" w:rsidRDefault="00655901" w:rsidP="00423E00">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655901" w:rsidRPr="00BC409C" w14:paraId="4AB6E857" w14:textId="77777777" w:rsidTr="00423E00">
        <w:trPr>
          <w:cantSplit/>
        </w:trPr>
        <w:tc>
          <w:tcPr>
            <w:tcW w:w="6807" w:type="dxa"/>
          </w:tcPr>
          <w:p w14:paraId="2E5BC75A" w14:textId="77777777" w:rsidR="00655901" w:rsidRPr="00BC409C" w:rsidRDefault="00655901" w:rsidP="00423E00">
            <w:pPr>
              <w:pStyle w:val="TAL"/>
              <w:rPr>
                <w:b/>
                <w:i/>
              </w:rPr>
            </w:pPr>
            <w:proofErr w:type="spellStart"/>
            <w:r w:rsidRPr="00BC409C">
              <w:rPr>
                <w:b/>
                <w:i/>
              </w:rPr>
              <w:t>handoverLTE</w:t>
            </w:r>
            <w:proofErr w:type="spellEnd"/>
            <w:r w:rsidRPr="00BC409C">
              <w:rPr>
                <w:b/>
                <w:i/>
              </w:rPr>
              <w:t>-EPC, handoverLTE-EPC-r17</w:t>
            </w:r>
          </w:p>
          <w:p w14:paraId="11FB9E64" w14:textId="77777777" w:rsidR="00655901" w:rsidRPr="00BC409C" w:rsidRDefault="00655901" w:rsidP="00423E00">
            <w:pPr>
              <w:pStyle w:val="TAL"/>
            </w:pPr>
            <w:r w:rsidRPr="00BC409C">
              <w:t>Indicates whether the UE supports HO to EUTRA connected to EPC. It is mandated if the UE supports EUTRA connected to EPC.</w:t>
            </w:r>
          </w:p>
        </w:tc>
        <w:tc>
          <w:tcPr>
            <w:tcW w:w="709" w:type="dxa"/>
          </w:tcPr>
          <w:p w14:paraId="7CF81BDF" w14:textId="77777777" w:rsidR="00655901" w:rsidRPr="00BC409C" w:rsidRDefault="00655901" w:rsidP="00423E00">
            <w:pPr>
              <w:pStyle w:val="TAL"/>
              <w:jc w:val="center"/>
            </w:pPr>
            <w:r w:rsidRPr="00BC409C">
              <w:t>UE</w:t>
            </w:r>
          </w:p>
        </w:tc>
        <w:tc>
          <w:tcPr>
            <w:tcW w:w="564" w:type="dxa"/>
          </w:tcPr>
          <w:p w14:paraId="55522708" w14:textId="77777777" w:rsidR="00655901" w:rsidRPr="00BC409C" w:rsidRDefault="00655901" w:rsidP="00423E00">
            <w:pPr>
              <w:pStyle w:val="TAL"/>
              <w:jc w:val="center"/>
            </w:pPr>
            <w:r w:rsidRPr="00BC409C">
              <w:t>CY</w:t>
            </w:r>
          </w:p>
        </w:tc>
        <w:tc>
          <w:tcPr>
            <w:tcW w:w="712" w:type="dxa"/>
          </w:tcPr>
          <w:p w14:paraId="4BB042D6" w14:textId="77777777" w:rsidR="00655901" w:rsidRPr="00BC409C" w:rsidRDefault="00655901" w:rsidP="00423E00">
            <w:pPr>
              <w:pStyle w:val="TAL"/>
              <w:jc w:val="center"/>
            </w:pPr>
            <w:r w:rsidRPr="00BC409C">
              <w:t>Yes</w:t>
            </w:r>
          </w:p>
        </w:tc>
        <w:tc>
          <w:tcPr>
            <w:tcW w:w="737" w:type="dxa"/>
          </w:tcPr>
          <w:p w14:paraId="4400D8EB" w14:textId="77777777" w:rsidR="00655901" w:rsidRPr="00BC409C" w:rsidRDefault="00655901" w:rsidP="00423E00">
            <w:pPr>
              <w:pStyle w:val="TAL"/>
              <w:jc w:val="center"/>
              <w:rPr>
                <w:rFonts w:eastAsia="MS Mincho"/>
              </w:rPr>
            </w:pPr>
            <w:r w:rsidRPr="00BC409C">
              <w:rPr>
                <w:rFonts w:eastAsia="MS Mincho"/>
              </w:rPr>
              <w:t>Yes</w:t>
            </w:r>
          </w:p>
          <w:p w14:paraId="6F8E8CA7" w14:textId="77777777" w:rsidR="00655901" w:rsidRPr="00BC409C" w:rsidRDefault="00655901" w:rsidP="00423E00">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655901" w:rsidRPr="00BC409C" w14:paraId="0D8021EA" w14:textId="77777777" w:rsidTr="00423E00">
        <w:trPr>
          <w:cantSplit/>
        </w:trPr>
        <w:tc>
          <w:tcPr>
            <w:tcW w:w="6807" w:type="dxa"/>
          </w:tcPr>
          <w:p w14:paraId="65FC2D3E" w14:textId="77777777" w:rsidR="00655901" w:rsidRPr="00BC409C" w:rsidRDefault="00655901" w:rsidP="00423E00">
            <w:pPr>
              <w:pStyle w:val="TAL"/>
              <w:rPr>
                <w:b/>
                <w:bCs/>
                <w:i/>
                <w:iCs/>
              </w:rPr>
            </w:pPr>
            <w:r w:rsidRPr="00BC409C">
              <w:rPr>
                <w:b/>
                <w:bCs/>
                <w:i/>
                <w:iCs/>
              </w:rPr>
              <w:t>idleInactiveNR-MeasReport-r16, idleInactiveNR-MeasReport-r17</w:t>
            </w:r>
          </w:p>
          <w:p w14:paraId="166082FC" w14:textId="77777777" w:rsidR="00655901" w:rsidRPr="00BC409C" w:rsidRDefault="00655901" w:rsidP="00423E00">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8DC0C3" w14:textId="77777777" w:rsidR="00655901" w:rsidRPr="00BC409C" w:rsidRDefault="00655901" w:rsidP="00423E00">
            <w:pPr>
              <w:pStyle w:val="TAL"/>
              <w:jc w:val="center"/>
            </w:pPr>
            <w:r w:rsidRPr="00BC409C">
              <w:t>UE</w:t>
            </w:r>
          </w:p>
        </w:tc>
        <w:tc>
          <w:tcPr>
            <w:tcW w:w="564" w:type="dxa"/>
          </w:tcPr>
          <w:p w14:paraId="4C28A9B1" w14:textId="77777777" w:rsidR="00655901" w:rsidRPr="00BC409C" w:rsidRDefault="00655901" w:rsidP="00423E00">
            <w:pPr>
              <w:pStyle w:val="TAL"/>
              <w:jc w:val="center"/>
            </w:pPr>
            <w:r w:rsidRPr="00BC409C">
              <w:t>No</w:t>
            </w:r>
          </w:p>
        </w:tc>
        <w:tc>
          <w:tcPr>
            <w:tcW w:w="712" w:type="dxa"/>
          </w:tcPr>
          <w:p w14:paraId="4F02D5A0" w14:textId="77777777" w:rsidR="00655901" w:rsidRPr="00BC409C" w:rsidRDefault="00655901" w:rsidP="00423E00">
            <w:pPr>
              <w:pStyle w:val="TAL"/>
              <w:jc w:val="center"/>
            </w:pPr>
            <w:r w:rsidRPr="00BC409C">
              <w:t>No</w:t>
            </w:r>
          </w:p>
        </w:tc>
        <w:tc>
          <w:tcPr>
            <w:tcW w:w="737" w:type="dxa"/>
          </w:tcPr>
          <w:p w14:paraId="3ACA2B4D" w14:textId="77777777" w:rsidR="00655901" w:rsidRPr="00BC409C" w:rsidRDefault="00655901" w:rsidP="00423E00">
            <w:pPr>
              <w:pStyle w:val="TAL"/>
              <w:jc w:val="center"/>
              <w:rPr>
                <w:rFonts w:eastAsia="MS Mincho"/>
              </w:rPr>
            </w:pPr>
            <w:r w:rsidRPr="00BC409C">
              <w:rPr>
                <w:rFonts w:eastAsia="MS Mincho"/>
              </w:rPr>
              <w:t>Yes</w:t>
            </w:r>
          </w:p>
          <w:p w14:paraId="78EBEA15" w14:textId="77777777" w:rsidR="00655901" w:rsidRPr="00BC409C" w:rsidRDefault="00655901" w:rsidP="00423E00">
            <w:pPr>
              <w:pStyle w:val="TAL"/>
              <w:jc w:val="cente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655901" w:rsidRPr="00BC409C" w14:paraId="5F67CFF4" w14:textId="77777777" w:rsidTr="00423E00">
        <w:trPr>
          <w:cantSplit/>
        </w:trPr>
        <w:tc>
          <w:tcPr>
            <w:tcW w:w="6807" w:type="dxa"/>
          </w:tcPr>
          <w:p w14:paraId="07A1D245" w14:textId="77777777" w:rsidR="00655901" w:rsidRPr="00BC409C" w:rsidRDefault="00655901" w:rsidP="00423E00">
            <w:pPr>
              <w:pStyle w:val="TAL"/>
              <w:rPr>
                <w:b/>
                <w:bCs/>
                <w:i/>
                <w:iCs/>
              </w:rPr>
            </w:pPr>
            <w:r w:rsidRPr="00BC409C">
              <w:rPr>
                <w:b/>
                <w:bCs/>
                <w:i/>
                <w:iCs/>
              </w:rPr>
              <w:t>idleInactiveNR-MeasBeamReport-r16</w:t>
            </w:r>
          </w:p>
          <w:p w14:paraId="660C66BF" w14:textId="77777777" w:rsidR="00655901" w:rsidRPr="00BC409C" w:rsidRDefault="00655901" w:rsidP="00423E00">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4CEAABF" w14:textId="77777777" w:rsidR="00655901" w:rsidRPr="00BC409C" w:rsidRDefault="00655901" w:rsidP="00423E00">
            <w:pPr>
              <w:pStyle w:val="TAL"/>
              <w:jc w:val="center"/>
            </w:pPr>
            <w:r w:rsidRPr="00BC409C">
              <w:t>UE</w:t>
            </w:r>
          </w:p>
        </w:tc>
        <w:tc>
          <w:tcPr>
            <w:tcW w:w="564" w:type="dxa"/>
          </w:tcPr>
          <w:p w14:paraId="07791072" w14:textId="77777777" w:rsidR="00655901" w:rsidRPr="00BC409C" w:rsidRDefault="00655901" w:rsidP="00423E00">
            <w:pPr>
              <w:pStyle w:val="TAL"/>
              <w:jc w:val="center"/>
            </w:pPr>
            <w:r w:rsidRPr="00BC409C">
              <w:t>No</w:t>
            </w:r>
          </w:p>
        </w:tc>
        <w:tc>
          <w:tcPr>
            <w:tcW w:w="712" w:type="dxa"/>
          </w:tcPr>
          <w:p w14:paraId="4A789B96" w14:textId="77777777" w:rsidR="00655901" w:rsidRPr="00BC409C" w:rsidRDefault="00655901" w:rsidP="00423E00">
            <w:pPr>
              <w:pStyle w:val="TAL"/>
              <w:jc w:val="center"/>
            </w:pPr>
            <w:r w:rsidRPr="00BC409C">
              <w:t>No</w:t>
            </w:r>
          </w:p>
        </w:tc>
        <w:tc>
          <w:tcPr>
            <w:tcW w:w="737" w:type="dxa"/>
          </w:tcPr>
          <w:p w14:paraId="0FF5AFD9"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17D1D1F" w14:textId="77777777" w:rsidTr="00423E00">
        <w:trPr>
          <w:cantSplit/>
        </w:trPr>
        <w:tc>
          <w:tcPr>
            <w:tcW w:w="6807" w:type="dxa"/>
          </w:tcPr>
          <w:p w14:paraId="2CA19F5B" w14:textId="77777777" w:rsidR="00655901" w:rsidRPr="00BC409C" w:rsidRDefault="00655901" w:rsidP="00423E00">
            <w:pPr>
              <w:pStyle w:val="TAL"/>
              <w:rPr>
                <w:b/>
                <w:bCs/>
                <w:i/>
                <w:iCs/>
              </w:rPr>
            </w:pPr>
            <w:r w:rsidRPr="00BC409C">
              <w:rPr>
                <w:b/>
                <w:bCs/>
                <w:i/>
                <w:iCs/>
              </w:rPr>
              <w:t>idleInactiveEUTRA-MeasReport-r16</w:t>
            </w:r>
          </w:p>
          <w:p w14:paraId="4F6B261F" w14:textId="77777777" w:rsidR="00655901" w:rsidRPr="00BC409C" w:rsidRDefault="00655901" w:rsidP="00423E00">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CA258B7" w14:textId="77777777" w:rsidR="00655901" w:rsidRPr="00BC409C" w:rsidRDefault="00655901" w:rsidP="00423E00">
            <w:pPr>
              <w:pStyle w:val="TAL"/>
              <w:jc w:val="center"/>
            </w:pPr>
            <w:r w:rsidRPr="00BC409C">
              <w:t>UE</w:t>
            </w:r>
          </w:p>
        </w:tc>
        <w:tc>
          <w:tcPr>
            <w:tcW w:w="564" w:type="dxa"/>
          </w:tcPr>
          <w:p w14:paraId="5B323C12" w14:textId="77777777" w:rsidR="00655901" w:rsidRPr="00BC409C" w:rsidRDefault="00655901" w:rsidP="00423E00">
            <w:pPr>
              <w:pStyle w:val="TAL"/>
              <w:jc w:val="center"/>
            </w:pPr>
            <w:r w:rsidRPr="00BC409C">
              <w:t>No</w:t>
            </w:r>
          </w:p>
        </w:tc>
        <w:tc>
          <w:tcPr>
            <w:tcW w:w="712" w:type="dxa"/>
          </w:tcPr>
          <w:p w14:paraId="31376558" w14:textId="77777777" w:rsidR="00655901" w:rsidRPr="00BC409C" w:rsidRDefault="00655901" w:rsidP="00423E00">
            <w:pPr>
              <w:pStyle w:val="TAL"/>
              <w:jc w:val="center"/>
            </w:pPr>
            <w:r w:rsidRPr="00BC409C">
              <w:t>No</w:t>
            </w:r>
          </w:p>
        </w:tc>
        <w:tc>
          <w:tcPr>
            <w:tcW w:w="737" w:type="dxa"/>
          </w:tcPr>
          <w:p w14:paraId="35379C8A" w14:textId="77777777" w:rsidR="00655901" w:rsidRPr="00BC409C" w:rsidRDefault="00655901" w:rsidP="00423E00">
            <w:pPr>
              <w:pStyle w:val="TAL"/>
              <w:jc w:val="center"/>
            </w:pPr>
            <w:r w:rsidRPr="00BC409C">
              <w:rPr>
                <w:rFonts w:eastAsia="MS Mincho"/>
              </w:rPr>
              <w:t>No</w:t>
            </w:r>
          </w:p>
        </w:tc>
      </w:tr>
      <w:tr w:rsidR="00655901" w:rsidRPr="00BC409C" w14:paraId="7C124248" w14:textId="77777777" w:rsidTr="00423E00">
        <w:trPr>
          <w:cantSplit/>
        </w:trPr>
        <w:tc>
          <w:tcPr>
            <w:tcW w:w="6807" w:type="dxa"/>
          </w:tcPr>
          <w:p w14:paraId="27D2F093" w14:textId="77777777" w:rsidR="00655901" w:rsidRPr="00BC409C" w:rsidRDefault="00655901" w:rsidP="00423E00">
            <w:pPr>
              <w:pStyle w:val="TAL"/>
              <w:rPr>
                <w:b/>
                <w:bCs/>
                <w:i/>
                <w:iCs/>
              </w:rPr>
            </w:pPr>
            <w:r w:rsidRPr="00BC409C">
              <w:rPr>
                <w:b/>
                <w:bCs/>
                <w:i/>
                <w:iCs/>
              </w:rPr>
              <w:t>idleInactive-ValidityArea-r16</w:t>
            </w:r>
          </w:p>
          <w:p w14:paraId="626407B9" w14:textId="77777777" w:rsidR="00655901" w:rsidRPr="00BC409C" w:rsidRDefault="00655901" w:rsidP="00423E00">
            <w:pPr>
              <w:pStyle w:val="TAL"/>
            </w:pPr>
            <w:r w:rsidRPr="00BC409C">
              <w:t>Indicates whether the UE supports configuration of a validity area for NR measurements in RRC_IDLE/RRC_INACTIVE as specified in TS 38.331 [9].</w:t>
            </w:r>
          </w:p>
        </w:tc>
        <w:tc>
          <w:tcPr>
            <w:tcW w:w="709" w:type="dxa"/>
          </w:tcPr>
          <w:p w14:paraId="3289399F" w14:textId="77777777" w:rsidR="00655901" w:rsidRPr="00BC409C" w:rsidRDefault="00655901" w:rsidP="00423E00">
            <w:pPr>
              <w:pStyle w:val="TAL"/>
              <w:jc w:val="center"/>
            </w:pPr>
            <w:r w:rsidRPr="00BC409C">
              <w:t>UE</w:t>
            </w:r>
          </w:p>
        </w:tc>
        <w:tc>
          <w:tcPr>
            <w:tcW w:w="564" w:type="dxa"/>
          </w:tcPr>
          <w:p w14:paraId="55745470" w14:textId="77777777" w:rsidR="00655901" w:rsidRPr="00BC409C" w:rsidRDefault="00655901" w:rsidP="00423E00">
            <w:pPr>
              <w:pStyle w:val="TAL"/>
              <w:jc w:val="center"/>
            </w:pPr>
            <w:r w:rsidRPr="00BC409C">
              <w:t>No</w:t>
            </w:r>
          </w:p>
        </w:tc>
        <w:tc>
          <w:tcPr>
            <w:tcW w:w="712" w:type="dxa"/>
          </w:tcPr>
          <w:p w14:paraId="6AD8380F" w14:textId="77777777" w:rsidR="00655901" w:rsidRPr="00BC409C" w:rsidRDefault="00655901" w:rsidP="00423E00">
            <w:pPr>
              <w:pStyle w:val="TAL"/>
              <w:jc w:val="center"/>
            </w:pPr>
            <w:r w:rsidRPr="00BC409C">
              <w:t>No</w:t>
            </w:r>
          </w:p>
        </w:tc>
        <w:tc>
          <w:tcPr>
            <w:tcW w:w="737" w:type="dxa"/>
          </w:tcPr>
          <w:p w14:paraId="03EB7C75" w14:textId="77777777" w:rsidR="00655901" w:rsidRPr="00BC409C" w:rsidRDefault="00655901" w:rsidP="00423E00">
            <w:pPr>
              <w:pStyle w:val="TAL"/>
              <w:jc w:val="center"/>
            </w:pPr>
            <w:r w:rsidRPr="00BC409C">
              <w:rPr>
                <w:rFonts w:eastAsia="MS Mincho"/>
              </w:rPr>
              <w:t>No</w:t>
            </w:r>
          </w:p>
        </w:tc>
      </w:tr>
      <w:tr w:rsidR="00655901" w:rsidRPr="00BC409C" w14:paraId="137F33D8" w14:textId="77777777" w:rsidTr="00423E00">
        <w:trPr>
          <w:cantSplit/>
        </w:trPr>
        <w:tc>
          <w:tcPr>
            <w:tcW w:w="6807" w:type="dxa"/>
          </w:tcPr>
          <w:p w14:paraId="6385C3AF" w14:textId="77777777" w:rsidR="00655901" w:rsidRPr="00BC409C" w:rsidRDefault="00655901" w:rsidP="00423E00">
            <w:pPr>
              <w:pStyle w:val="TAL"/>
              <w:rPr>
                <w:b/>
                <w:bCs/>
                <w:i/>
                <w:iCs/>
                <w:lang w:eastAsia="zh-CN"/>
              </w:rPr>
            </w:pPr>
            <w:r w:rsidRPr="00BC409C">
              <w:rPr>
                <w:b/>
                <w:bCs/>
                <w:i/>
                <w:iCs/>
                <w:lang w:eastAsia="zh-CN"/>
              </w:rPr>
              <w:t>increasedNumberofCSIRSPerMO-r16</w:t>
            </w:r>
          </w:p>
          <w:p w14:paraId="1DB0F043" w14:textId="77777777" w:rsidR="00655901" w:rsidRPr="00BC409C" w:rsidRDefault="00655901" w:rsidP="00423E00">
            <w:pPr>
              <w:pStyle w:val="TAL"/>
              <w:rPr>
                <w:b/>
                <w:bCs/>
                <w:i/>
                <w:iCs/>
              </w:rPr>
            </w:pPr>
            <w:r w:rsidRPr="00BC409C">
              <w:rPr>
                <w:rFonts w:cs="Arial"/>
                <w:lang w:eastAsia="zh-CN"/>
              </w:rPr>
              <w:t xml:space="preserve">Indicates support of up to 192 CSI-RS resource for L3 mobility configuration per measurement object configured with </w:t>
            </w:r>
            <w:proofErr w:type="spellStart"/>
            <w:r w:rsidRPr="00BC409C">
              <w:rPr>
                <w:rFonts w:cs="Arial"/>
                <w:i/>
                <w:iCs/>
                <w:lang w:eastAsia="zh-CN"/>
              </w:rPr>
              <w:t>associatedSSB</w:t>
            </w:r>
            <w:proofErr w:type="spellEnd"/>
            <w:r w:rsidRPr="00BC409C">
              <w:rPr>
                <w:rFonts w:cs="Arial"/>
                <w:lang w:eastAsia="zh-CN"/>
              </w:rPr>
              <w:t xml:space="preserve">. If this parameter is indicated for FR1 and FR2 differently, each indication corresponds to the frequency range of the cells to be measured within </w:t>
            </w:r>
            <w:proofErr w:type="spellStart"/>
            <w:r w:rsidRPr="00BC409C">
              <w:rPr>
                <w:rFonts w:cs="Arial"/>
                <w:i/>
                <w:lang w:eastAsia="zh-CN"/>
              </w:rPr>
              <w:t>MeasObjectNR</w:t>
            </w:r>
            <w:proofErr w:type="spellEnd"/>
            <w:r w:rsidRPr="00BC409C">
              <w:rPr>
                <w:rFonts w:cs="Arial"/>
                <w:lang w:eastAsia="zh-CN"/>
              </w:rPr>
              <w:t>.</w:t>
            </w:r>
          </w:p>
        </w:tc>
        <w:tc>
          <w:tcPr>
            <w:tcW w:w="709" w:type="dxa"/>
          </w:tcPr>
          <w:p w14:paraId="27FDEC18" w14:textId="77777777" w:rsidR="00655901" w:rsidRPr="00BC409C" w:rsidRDefault="00655901" w:rsidP="00423E00">
            <w:pPr>
              <w:pStyle w:val="TAL"/>
              <w:jc w:val="center"/>
            </w:pPr>
            <w:r w:rsidRPr="00BC409C">
              <w:rPr>
                <w:rFonts w:cs="Arial"/>
                <w:lang w:eastAsia="zh-CN"/>
              </w:rPr>
              <w:t>UE</w:t>
            </w:r>
          </w:p>
        </w:tc>
        <w:tc>
          <w:tcPr>
            <w:tcW w:w="564" w:type="dxa"/>
          </w:tcPr>
          <w:p w14:paraId="53571F92" w14:textId="77777777" w:rsidR="00655901" w:rsidRPr="00BC409C" w:rsidRDefault="00655901" w:rsidP="00423E00">
            <w:pPr>
              <w:pStyle w:val="TAL"/>
              <w:jc w:val="center"/>
            </w:pPr>
            <w:r w:rsidRPr="00BC409C">
              <w:rPr>
                <w:rFonts w:cs="Arial"/>
                <w:lang w:eastAsia="zh-CN"/>
              </w:rPr>
              <w:t>No</w:t>
            </w:r>
          </w:p>
        </w:tc>
        <w:tc>
          <w:tcPr>
            <w:tcW w:w="712" w:type="dxa"/>
          </w:tcPr>
          <w:p w14:paraId="50630F7C" w14:textId="77777777" w:rsidR="00655901" w:rsidRPr="00BC409C" w:rsidRDefault="00655901" w:rsidP="00423E00">
            <w:pPr>
              <w:pStyle w:val="TAL"/>
              <w:jc w:val="center"/>
            </w:pPr>
            <w:r w:rsidRPr="00BC409C">
              <w:rPr>
                <w:rFonts w:cs="Arial"/>
                <w:lang w:eastAsia="zh-CN"/>
              </w:rPr>
              <w:t>No</w:t>
            </w:r>
          </w:p>
        </w:tc>
        <w:tc>
          <w:tcPr>
            <w:tcW w:w="737" w:type="dxa"/>
          </w:tcPr>
          <w:p w14:paraId="0355F406" w14:textId="77777777" w:rsidR="00655901" w:rsidRPr="00BC409C" w:rsidRDefault="00655901" w:rsidP="00423E00">
            <w:pPr>
              <w:pStyle w:val="TAL"/>
              <w:jc w:val="center"/>
              <w:rPr>
                <w:rFonts w:eastAsia="MS Mincho"/>
              </w:rPr>
            </w:pPr>
            <w:r w:rsidRPr="00BC409C">
              <w:rPr>
                <w:rFonts w:eastAsia="MS Mincho" w:cs="Arial"/>
                <w:lang w:eastAsia="zh-CN"/>
              </w:rPr>
              <w:t>Yes</w:t>
            </w:r>
          </w:p>
        </w:tc>
      </w:tr>
      <w:tr w:rsidR="00655901" w:rsidRPr="00BC409C" w14:paraId="0DADE777" w14:textId="77777777" w:rsidTr="00423E00">
        <w:trPr>
          <w:cantSplit/>
        </w:trPr>
        <w:tc>
          <w:tcPr>
            <w:tcW w:w="6807" w:type="dxa"/>
          </w:tcPr>
          <w:p w14:paraId="11F498A6" w14:textId="77777777" w:rsidR="00655901" w:rsidRPr="00BC409C" w:rsidRDefault="00655901" w:rsidP="00423E00">
            <w:pPr>
              <w:pStyle w:val="TAL"/>
              <w:rPr>
                <w:rFonts w:cs="Arial"/>
                <w:b/>
                <w:bCs/>
                <w:i/>
                <w:iCs/>
                <w:szCs w:val="18"/>
              </w:rPr>
            </w:pPr>
            <w:proofErr w:type="spellStart"/>
            <w:r w:rsidRPr="00BC409C">
              <w:rPr>
                <w:rFonts w:cs="Arial"/>
                <w:b/>
                <w:bCs/>
                <w:i/>
                <w:iCs/>
                <w:szCs w:val="18"/>
              </w:rPr>
              <w:t>independentGapConfig</w:t>
            </w:r>
            <w:proofErr w:type="spellEnd"/>
          </w:p>
          <w:p w14:paraId="6F90CE1A" w14:textId="77777777" w:rsidR="00655901" w:rsidRPr="00BC409C" w:rsidRDefault="00655901" w:rsidP="00423E00">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13FA552"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1B6079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F4E0CA9"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5048A34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9400444" w14:textId="77777777" w:rsidTr="00423E00">
        <w:trPr>
          <w:cantSplit/>
        </w:trPr>
        <w:tc>
          <w:tcPr>
            <w:tcW w:w="6807" w:type="dxa"/>
          </w:tcPr>
          <w:p w14:paraId="63958AEF" w14:textId="77777777" w:rsidR="00655901" w:rsidRPr="00BC409C" w:rsidRDefault="00655901" w:rsidP="00423E00">
            <w:pPr>
              <w:pStyle w:val="TAL"/>
              <w:rPr>
                <w:b/>
                <w:bCs/>
                <w:i/>
                <w:iCs/>
              </w:rPr>
            </w:pPr>
            <w:r w:rsidRPr="00BC409C">
              <w:rPr>
                <w:b/>
                <w:bCs/>
                <w:i/>
                <w:iCs/>
              </w:rPr>
              <w:lastRenderedPageBreak/>
              <w:t>independentGapConfig-maxCC-r17</w:t>
            </w:r>
          </w:p>
          <w:p w14:paraId="7AFFD055" w14:textId="77777777" w:rsidR="00655901" w:rsidRPr="00BC409C" w:rsidRDefault="00655901" w:rsidP="00423E00">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42E84118" w14:textId="77777777" w:rsidR="00655901" w:rsidRPr="00BC409C" w:rsidRDefault="00655901" w:rsidP="00423E00">
            <w:pPr>
              <w:pStyle w:val="TAL"/>
              <w:rPr>
                <w:rFonts w:cs="Arial"/>
                <w:szCs w:val="18"/>
              </w:rPr>
            </w:pPr>
          </w:p>
          <w:p w14:paraId="63160511" w14:textId="77777777" w:rsidR="00655901" w:rsidRPr="00BC409C" w:rsidRDefault="00655901" w:rsidP="00423E00">
            <w:pPr>
              <w:pStyle w:val="TAL"/>
              <w:rPr>
                <w:rFonts w:cs="Arial"/>
                <w:szCs w:val="18"/>
              </w:rPr>
            </w:pPr>
            <w:r w:rsidRPr="00BC409C">
              <w:rPr>
                <w:rFonts w:cs="Arial"/>
                <w:szCs w:val="18"/>
              </w:rPr>
              <w:t>The capability signalling includes the following parameters:</w:t>
            </w:r>
          </w:p>
          <w:p w14:paraId="5ECD44B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3D26E76"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3AE46502"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703C3C8" w14:textId="77777777" w:rsidR="00655901" w:rsidRPr="00BC409C" w:rsidRDefault="00655901" w:rsidP="00423E00">
            <w:pPr>
              <w:pStyle w:val="TAL"/>
            </w:pPr>
          </w:p>
          <w:p w14:paraId="167AC97E" w14:textId="77777777" w:rsidR="00655901" w:rsidRPr="00BC409C" w:rsidRDefault="00655901" w:rsidP="00423E00">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w:t>
            </w:r>
            <w:proofErr w:type="spellStart"/>
            <w:r w:rsidRPr="00BC409C">
              <w:rPr>
                <w:szCs w:val="22"/>
                <w:lang w:eastAsia="sv-SE"/>
              </w:rPr>
              <w:t>PCell</w:t>
            </w:r>
            <w:proofErr w:type="spellEnd"/>
            <w:r w:rsidRPr="00BC409C">
              <w:rPr>
                <w:szCs w:val="22"/>
                <w:lang w:eastAsia="sv-SE"/>
              </w:rPr>
              <w:t xml:space="preserve">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w:t>
            </w:r>
            <w:proofErr w:type="spellStart"/>
            <w:r w:rsidRPr="00BC409C">
              <w:rPr>
                <w:szCs w:val="22"/>
                <w:lang w:eastAsia="sv-SE"/>
              </w:rPr>
              <w:t>PCell</w:t>
            </w:r>
            <w:proofErr w:type="spellEnd"/>
            <w:r w:rsidRPr="00BC409C">
              <w:rPr>
                <w:szCs w:val="22"/>
                <w:lang w:eastAsia="sv-SE"/>
              </w:rPr>
              <w:t xml:space="preserve"> and 1 additional CC are configured, and so on. Value "1" or "2" for </w:t>
            </w:r>
            <w:r w:rsidRPr="00BC409C">
              <w:rPr>
                <w:i/>
                <w:szCs w:val="22"/>
                <w:lang w:eastAsia="sv-SE"/>
              </w:rPr>
              <w:t>fr1-AndFR2-r17</w:t>
            </w:r>
            <w:r w:rsidRPr="00BC409C">
              <w:rPr>
                <w:szCs w:val="22"/>
                <w:lang w:eastAsia="sv-SE"/>
              </w:rPr>
              <w:t xml:space="preserve"> indicates the support of per-FR gap when </w:t>
            </w:r>
            <w:proofErr w:type="spellStart"/>
            <w:r w:rsidRPr="00BC409C">
              <w:rPr>
                <w:szCs w:val="22"/>
                <w:lang w:eastAsia="sv-SE"/>
              </w:rPr>
              <w:t>PCell</w:t>
            </w:r>
            <w:proofErr w:type="spellEnd"/>
            <w:r w:rsidRPr="00BC409C">
              <w:rPr>
                <w:szCs w:val="22"/>
                <w:lang w:eastAsia="sv-SE"/>
              </w:rPr>
              <w:t xml:space="preserve"> and "1" additional CC are configured.</w:t>
            </w:r>
          </w:p>
          <w:p w14:paraId="7F90A795" w14:textId="77777777" w:rsidR="00655901" w:rsidRPr="00BC409C" w:rsidRDefault="00655901" w:rsidP="00423E00">
            <w:pPr>
              <w:pStyle w:val="TAL"/>
            </w:pPr>
          </w:p>
          <w:p w14:paraId="6B7A03E6" w14:textId="77777777" w:rsidR="00655901" w:rsidRPr="00BC409C" w:rsidRDefault="00655901" w:rsidP="00423E00">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proofErr w:type="spellStart"/>
            <w:r w:rsidRPr="00BC409C">
              <w:rPr>
                <w:i/>
              </w:rPr>
              <w:t>independentGapConfig</w:t>
            </w:r>
            <w:proofErr w:type="spellEnd"/>
            <w:r w:rsidRPr="00BC409C">
              <w:rPr>
                <w:iCs/>
              </w:rPr>
              <w:t xml:space="preserve"> in </w:t>
            </w:r>
            <w:r w:rsidRPr="00BC409C">
              <w:rPr>
                <w:i/>
              </w:rPr>
              <w:t>UE-NR-Capability</w:t>
            </w:r>
            <w:r w:rsidRPr="00BC409C">
              <w:rPr>
                <w:iCs/>
              </w:rPr>
              <w:t>.</w:t>
            </w:r>
          </w:p>
        </w:tc>
        <w:tc>
          <w:tcPr>
            <w:tcW w:w="709" w:type="dxa"/>
          </w:tcPr>
          <w:p w14:paraId="42F489A9" w14:textId="77777777" w:rsidR="00655901" w:rsidRPr="00BC409C" w:rsidRDefault="00655901" w:rsidP="00423E00">
            <w:pPr>
              <w:pStyle w:val="TAL"/>
              <w:jc w:val="center"/>
              <w:rPr>
                <w:rFonts w:cs="Arial"/>
                <w:bCs/>
                <w:iCs/>
                <w:szCs w:val="18"/>
              </w:rPr>
            </w:pPr>
            <w:r w:rsidRPr="00BC409C">
              <w:t>UE</w:t>
            </w:r>
          </w:p>
        </w:tc>
        <w:tc>
          <w:tcPr>
            <w:tcW w:w="564" w:type="dxa"/>
          </w:tcPr>
          <w:p w14:paraId="3A520305" w14:textId="77777777" w:rsidR="00655901" w:rsidRPr="00BC409C" w:rsidRDefault="00655901" w:rsidP="00423E00">
            <w:pPr>
              <w:pStyle w:val="TAL"/>
              <w:jc w:val="center"/>
              <w:rPr>
                <w:rFonts w:cs="Arial"/>
                <w:bCs/>
                <w:iCs/>
                <w:szCs w:val="18"/>
              </w:rPr>
            </w:pPr>
            <w:r w:rsidRPr="00BC409C">
              <w:t>No</w:t>
            </w:r>
          </w:p>
        </w:tc>
        <w:tc>
          <w:tcPr>
            <w:tcW w:w="712" w:type="dxa"/>
          </w:tcPr>
          <w:p w14:paraId="774A9C7F" w14:textId="77777777" w:rsidR="00655901" w:rsidRPr="00BC409C" w:rsidRDefault="00655901" w:rsidP="00423E00">
            <w:pPr>
              <w:pStyle w:val="TAL"/>
              <w:jc w:val="center"/>
              <w:rPr>
                <w:rFonts w:cs="Arial"/>
                <w:bCs/>
                <w:iCs/>
                <w:szCs w:val="18"/>
              </w:rPr>
            </w:pPr>
            <w:r w:rsidRPr="00BC409C">
              <w:t>No</w:t>
            </w:r>
          </w:p>
        </w:tc>
        <w:tc>
          <w:tcPr>
            <w:tcW w:w="737" w:type="dxa"/>
          </w:tcPr>
          <w:p w14:paraId="0462B17F" w14:textId="77777777" w:rsidR="00655901" w:rsidRPr="00BC409C" w:rsidRDefault="00655901" w:rsidP="00423E00">
            <w:pPr>
              <w:pStyle w:val="TAL"/>
              <w:jc w:val="center"/>
              <w:rPr>
                <w:rFonts w:eastAsia="MS Mincho" w:cs="Arial"/>
                <w:bCs/>
                <w:iCs/>
                <w:szCs w:val="18"/>
              </w:rPr>
            </w:pPr>
            <w:r w:rsidRPr="00BC409C">
              <w:rPr>
                <w:rFonts w:eastAsia="MS Mincho"/>
              </w:rPr>
              <w:t>No</w:t>
            </w:r>
          </w:p>
        </w:tc>
      </w:tr>
      <w:tr w:rsidR="00655901" w:rsidRPr="00BC409C" w14:paraId="60CC27BE" w14:textId="77777777" w:rsidTr="00423E00">
        <w:trPr>
          <w:cantSplit/>
        </w:trPr>
        <w:tc>
          <w:tcPr>
            <w:tcW w:w="6807" w:type="dxa"/>
          </w:tcPr>
          <w:p w14:paraId="07F08836" w14:textId="77777777" w:rsidR="00655901" w:rsidRPr="00BC409C" w:rsidRDefault="00655901" w:rsidP="00423E00">
            <w:pPr>
              <w:pStyle w:val="TAL"/>
              <w:rPr>
                <w:rFonts w:cs="Arial"/>
                <w:b/>
                <w:bCs/>
                <w:i/>
                <w:iCs/>
                <w:szCs w:val="18"/>
              </w:rPr>
            </w:pPr>
            <w:r w:rsidRPr="00BC409C">
              <w:rPr>
                <w:rFonts w:cs="Arial"/>
                <w:b/>
                <w:bCs/>
                <w:i/>
                <w:iCs/>
                <w:szCs w:val="18"/>
              </w:rPr>
              <w:t>independentGapConfigPRS-r17</w:t>
            </w:r>
          </w:p>
          <w:p w14:paraId="31A63B7C" w14:textId="77777777" w:rsidR="00655901" w:rsidRPr="00BC409C" w:rsidRDefault="00655901" w:rsidP="00423E00">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144E2E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AC1B678"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48211C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CF0E69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827E69F" w14:textId="77777777" w:rsidTr="00423E00">
        <w:trPr>
          <w:cantSplit/>
        </w:trPr>
        <w:tc>
          <w:tcPr>
            <w:tcW w:w="6807" w:type="dxa"/>
          </w:tcPr>
          <w:p w14:paraId="131D96E4" w14:textId="77777777" w:rsidR="00655901" w:rsidRPr="00BC409C" w:rsidRDefault="00655901" w:rsidP="00423E00">
            <w:pPr>
              <w:pStyle w:val="TAL"/>
              <w:rPr>
                <w:rFonts w:cs="Arial"/>
                <w:b/>
                <w:bCs/>
                <w:i/>
                <w:iCs/>
                <w:szCs w:val="18"/>
              </w:rPr>
            </w:pPr>
            <w:proofErr w:type="spellStart"/>
            <w:r w:rsidRPr="00BC409C">
              <w:rPr>
                <w:rFonts w:cs="Arial"/>
                <w:b/>
                <w:bCs/>
                <w:i/>
                <w:iCs/>
                <w:szCs w:val="18"/>
              </w:rPr>
              <w:t>intraAndInterF-MeasAndReport</w:t>
            </w:r>
            <w:proofErr w:type="spellEnd"/>
          </w:p>
          <w:p w14:paraId="71326DC2" w14:textId="77777777" w:rsidR="00655901" w:rsidRPr="00BC409C" w:rsidRDefault="00655901" w:rsidP="00423E00">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6A9AF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26CCFCB8"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12" w:type="dxa"/>
          </w:tcPr>
          <w:p w14:paraId="2107D83E"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44FF7B3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3A89331" w14:textId="77777777" w:rsidTr="00423E00">
        <w:trPr>
          <w:cantSplit/>
        </w:trPr>
        <w:tc>
          <w:tcPr>
            <w:tcW w:w="6807" w:type="dxa"/>
          </w:tcPr>
          <w:p w14:paraId="4DC72738" w14:textId="77777777" w:rsidR="00655901" w:rsidRPr="00BC409C" w:rsidRDefault="00655901" w:rsidP="00423E00">
            <w:pPr>
              <w:pStyle w:val="TAL"/>
              <w:rPr>
                <w:b/>
                <w:bCs/>
                <w:i/>
                <w:iCs/>
              </w:rPr>
            </w:pPr>
            <w:proofErr w:type="spellStart"/>
            <w:r w:rsidRPr="00BC409C">
              <w:rPr>
                <w:b/>
                <w:bCs/>
                <w:i/>
                <w:iCs/>
              </w:rPr>
              <w:t>intraF-NeighMeasForSCellWithoutSSB</w:t>
            </w:r>
            <w:proofErr w:type="spellEnd"/>
          </w:p>
          <w:p w14:paraId="6C3877CB" w14:textId="77777777" w:rsidR="00655901" w:rsidRPr="00BC409C" w:rsidRDefault="00655901" w:rsidP="00423E00">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w:t>
            </w:r>
            <w:proofErr w:type="spellStart"/>
            <w:r w:rsidRPr="00BC409C">
              <w:rPr>
                <w:szCs w:val="18"/>
              </w:rPr>
              <w:t>SCell</w:t>
            </w:r>
            <w:proofErr w:type="spellEnd"/>
            <w:r w:rsidRPr="00BC409C">
              <w:rPr>
                <w:szCs w:val="18"/>
              </w:rPr>
              <w:t xml:space="preserve">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w:t>
            </w:r>
            <w:proofErr w:type="spellStart"/>
            <w:r w:rsidRPr="00BC409C">
              <w:rPr>
                <w:szCs w:val="18"/>
              </w:rPr>
              <w:t>SCell</w:t>
            </w:r>
            <w:proofErr w:type="spellEnd"/>
            <w:r w:rsidRPr="00BC409C">
              <w:rPr>
                <w:szCs w:val="18"/>
              </w:rPr>
              <w:t xml:space="preserve"> that does not transmit SS/PBCH block.</w:t>
            </w:r>
          </w:p>
          <w:p w14:paraId="4D588887" w14:textId="77777777" w:rsidR="00655901" w:rsidRPr="00BC409C" w:rsidRDefault="00655901" w:rsidP="00423E00">
            <w:pPr>
              <w:pStyle w:val="TAL"/>
              <w:rPr>
                <w:rFonts w:cs="Arial"/>
                <w:szCs w:val="18"/>
              </w:rPr>
            </w:pPr>
            <w:r w:rsidRPr="00BC409C">
              <w:rPr>
                <w:szCs w:val="18"/>
              </w:rPr>
              <w:t xml:space="preserve">A UE supporting this feature shall also indicate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587A7E87"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6E54F8ED"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4CDE8DE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10F7208E" w14:textId="77777777" w:rsidR="00655901" w:rsidRPr="00BC409C" w:rsidRDefault="00655901" w:rsidP="00423E00">
            <w:pPr>
              <w:pStyle w:val="TAL"/>
              <w:jc w:val="center"/>
              <w:rPr>
                <w:rFonts w:eastAsia="MS Mincho" w:cs="Arial"/>
                <w:szCs w:val="18"/>
              </w:rPr>
            </w:pPr>
            <w:r w:rsidRPr="00BC409C">
              <w:rPr>
                <w:rFonts w:eastAsia="MS Mincho" w:cs="Arial"/>
                <w:szCs w:val="18"/>
              </w:rPr>
              <w:t>FR1 only</w:t>
            </w:r>
          </w:p>
        </w:tc>
      </w:tr>
      <w:tr w:rsidR="00655901" w:rsidRPr="00BC409C" w14:paraId="75972BB2" w14:textId="77777777" w:rsidTr="00423E00">
        <w:trPr>
          <w:cantSplit/>
        </w:trPr>
        <w:tc>
          <w:tcPr>
            <w:tcW w:w="6807" w:type="dxa"/>
          </w:tcPr>
          <w:p w14:paraId="2523B411" w14:textId="77777777" w:rsidR="00655901" w:rsidRPr="00BC409C" w:rsidRDefault="00655901" w:rsidP="00423E00">
            <w:pPr>
              <w:pStyle w:val="TAL"/>
              <w:rPr>
                <w:rFonts w:cs="Arial"/>
                <w:b/>
                <w:bCs/>
                <w:i/>
                <w:iCs/>
                <w:szCs w:val="18"/>
                <w:lang w:eastAsia="zh-CN"/>
              </w:rPr>
            </w:pPr>
            <w:r w:rsidRPr="00BC409C">
              <w:rPr>
                <w:rFonts w:cs="Arial"/>
                <w:b/>
                <w:bCs/>
                <w:i/>
                <w:iCs/>
                <w:szCs w:val="18"/>
              </w:rPr>
              <w:t>interFrequencyMeas-No</w:t>
            </w:r>
            <w:r w:rsidRPr="00BC409C">
              <w:rPr>
                <w:rFonts w:cs="Arial"/>
                <w:b/>
                <w:bCs/>
                <w:i/>
                <w:iCs/>
                <w:szCs w:val="18"/>
                <w:lang w:eastAsia="zh-CN"/>
              </w:rPr>
              <w:t>G</w:t>
            </w:r>
            <w:r w:rsidRPr="00BC409C">
              <w:rPr>
                <w:rFonts w:cs="Arial"/>
                <w:b/>
                <w:bCs/>
                <w:i/>
                <w:iCs/>
                <w:szCs w:val="18"/>
              </w:rPr>
              <w:t>ap-r16</w:t>
            </w:r>
          </w:p>
          <w:p w14:paraId="65BFADFD"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582BD7F" w14:textId="77777777" w:rsidR="00655901" w:rsidRPr="00BC409C" w:rsidRDefault="00655901" w:rsidP="00423E00">
            <w:pPr>
              <w:pStyle w:val="TAL"/>
              <w:jc w:val="center"/>
              <w:rPr>
                <w:rFonts w:cs="Arial"/>
                <w:bCs/>
                <w:iCs/>
                <w:szCs w:val="18"/>
              </w:rPr>
            </w:pPr>
            <w:r w:rsidRPr="00BC409C">
              <w:t>UE</w:t>
            </w:r>
          </w:p>
        </w:tc>
        <w:tc>
          <w:tcPr>
            <w:tcW w:w="564" w:type="dxa"/>
          </w:tcPr>
          <w:p w14:paraId="03AC6AE9" w14:textId="77777777" w:rsidR="00655901" w:rsidRPr="00BC409C" w:rsidRDefault="00655901" w:rsidP="00423E00">
            <w:pPr>
              <w:pStyle w:val="TAL"/>
              <w:jc w:val="center"/>
              <w:rPr>
                <w:rFonts w:cs="Arial"/>
                <w:bCs/>
                <w:iCs/>
                <w:szCs w:val="18"/>
              </w:rPr>
            </w:pPr>
            <w:r w:rsidRPr="00BC409C">
              <w:rPr>
                <w:lang w:eastAsia="zh-CN"/>
              </w:rPr>
              <w:t>No</w:t>
            </w:r>
          </w:p>
        </w:tc>
        <w:tc>
          <w:tcPr>
            <w:tcW w:w="712" w:type="dxa"/>
          </w:tcPr>
          <w:p w14:paraId="088E21D9" w14:textId="77777777" w:rsidR="00655901" w:rsidRPr="00BC409C" w:rsidRDefault="00655901" w:rsidP="00423E00">
            <w:pPr>
              <w:pStyle w:val="TAL"/>
              <w:jc w:val="center"/>
              <w:rPr>
                <w:rFonts w:cs="Arial"/>
                <w:bCs/>
                <w:iCs/>
                <w:szCs w:val="18"/>
              </w:rPr>
            </w:pPr>
            <w:r w:rsidRPr="00BC409C">
              <w:t>No</w:t>
            </w:r>
          </w:p>
        </w:tc>
        <w:tc>
          <w:tcPr>
            <w:tcW w:w="737" w:type="dxa"/>
          </w:tcPr>
          <w:p w14:paraId="4FB533F5" w14:textId="77777777" w:rsidR="00655901" w:rsidRPr="00BC409C" w:rsidRDefault="00655901" w:rsidP="00423E00">
            <w:pPr>
              <w:pStyle w:val="TAL"/>
              <w:jc w:val="center"/>
              <w:rPr>
                <w:rFonts w:eastAsia="MS Mincho" w:cs="Arial"/>
                <w:bCs/>
                <w:iCs/>
                <w:szCs w:val="18"/>
              </w:rPr>
            </w:pPr>
            <w:r w:rsidRPr="00BC409C">
              <w:rPr>
                <w:lang w:eastAsia="zh-CN"/>
              </w:rPr>
              <w:t>Yes</w:t>
            </w:r>
          </w:p>
        </w:tc>
      </w:tr>
      <w:tr w:rsidR="00655901" w:rsidRPr="00BC409C" w14:paraId="1F510DA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37448DF" w14:textId="77777777" w:rsidR="00655901" w:rsidRPr="00BC409C" w:rsidRDefault="00655901" w:rsidP="00423E00">
            <w:pPr>
              <w:pStyle w:val="TAL"/>
              <w:rPr>
                <w:b/>
                <w:bCs/>
                <w:i/>
                <w:iCs/>
              </w:rPr>
            </w:pPr>
            <w:r w:rsidRPr="00BC409C">
              <w:rPr>
                <w:b/>
                <w:bCs/>
                <w:i/>
                <w:iCs/>
              </w:rPr>
              <w:t>interSatMeas-r17</w:t>
            </w:r>
          </w:p>
          <w:p w14:paraId="5F1C5A91" w14:textId="77777777" w:rsidR="00655901" w:rsidRPr="00BC409C" w:rsidRDefault="00655901" w:rsidP="00423E00">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DCB586C" w14:textId="77777777" w:rsidR="00655901" w:rsidRPr="00BC409C" w:rsidRDefault="00655901" w:rsidP="00423E00">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5D0C08B7" w14:textId="77777777" w:rsidR="00655901" w:rsidRPr="00BC409C" w:rsidRDefault="00655901" w:rsidP="00423E00">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31B73A62" w14:textId="77777777" w:rsidR="00655901" w:rsidRPr="00BC409C" w:rsidRDefault="00655901" w:rsidP="00423E00">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D479CA3" w14:textId="77777777" w:rsidR="00655901" w:rsidRPr="00BC409C" w:rsidRDefault="00655901" w:rsidP="00423E00">
            <w:pPr>
              <w:pStyle w:val="TAL"/>
              <w:jc w:val="center"/>
              <w:rPr>
                <w:rFonts w:eastAsia="MS Mincho"/>
              </w:rPr>
            </w:pPr>
            <w:r w:rsidRPr="00BC409C">
              <w:rPr>
                <w:rFonts w:eastAsia="PMingLiU"/>
                <w:lang w:eastAsia="zh-TW"/>
              </w:rPr>
              <w:t>No</w:t>
            </w:r>
          </w:p>
        </w:tc>
      </w:tr>
      <w:tr w:rsidR="00655901" w:rsidRPr="00BC409C" w14:paraId="67B81A7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385A3DA" w14:textId="77777777" w:rsidR="00655901" w:rsidRPr="00BC409C" w:rsidRDefault="00655901" w:rsidP="00423E00">
            <w:pPr>
              <w:pStyle w:val="TAL"/>
              <w:rPr>
                <w:b/>
                <w:bCs/>
                <w:i/>
                <w:iCs/>
              </w:rPr>
            </w:pPr>
            <w:r w:rsidRPr="00BC409C">
              <w:rPr>
                <w:b/>
                <w:bCs/>
                <w:i/>
                <w:iCs/>
              </w:rPr>
              <w:t>l3-MeasUnknownSCellActivation-r18</w:t>
            </w:r>
          </w:p>
          <w:p w14:paraId="38EB900D" w14:textId="77777777" w:rsidR="00655901" w:rsidRPr="00BC409C" w:rsidRDefault="00655901" w:rsidP="00423E00">
            <w:pPr>
              <w:pStyle w:val="TAL"/>
            </w:pPr>
            <w:r w:rsidRPr="00BC409C">
              <w:t xml:space="preserve">Indicates whether the UE supports </w:t>
            </w:r>
            <w:r w:rsidRPr="00BC409C">
              <w:rPr>
                <w:rFonts w:cs="Arial"/>
                <w:szCs w:val="18"/>
              </w:rPr>
              <w:t xml:space="preserve">reporting valid L3 measurement results triggered by the unknown </w:t>
            </w:r>
            <w:proofErr w:type="spellStart"/>
            <w:r w:rsidRPr="00BC409C">
              <w:rPr>
                <w:rFonts w:cs="Arial"/>
                <w:szCs w:val="18"/>
              </w:rPr>
              <w:t>SCell</w:t>
            </w:r>
            <w:proofErr w:type="spellEnd"/>
            <w:r w:rsidRPr="00BC409C">
              <w:rPr>
                <w:rFonts w:cs="Arial"/>
                <w:szCs w:val="18"/>
              </w:rPr>
              <w:t xml:space="preserve"> activation command</w:t>
            </w:r>
          </w:p>
          <w:p w14:paraId="400222DB" w14:textId="77777777" w:rsidR="00655901" w:rsidRPr="00BC409C" w:rsidRDefault="00655901" w:rsidP="00423E00">
            <w:pPr>
              <w:pStyle w:val="TAL"/>
              <w:rPr>
                <w:b/>
                <w:bCs/>
                <w:i/>
                <w:iCs/>
              </w:rPr>
            </w:pPr>
            <w:r w:rsidRPr="00BC409C">
              <w:t xml:space="preserve">UE is required to meet the shortened </w:t>
            </w:r>
            <w:proofErr w:type="spellStart"/>
            <w:r w:rsidRPr="00BC409C">
              <w:t>SCell</w:t>
            </w:r>
            <w:proofErr w:type="spellEnd"/>
            <w:r w:rsidRPr="00BC409C">
              <w:t xml:space="preserve"> activation delay requirement in TS 38.133 [5] if the feature is supported, including single </w:t>
            </w:r>
            <w:proofErr w:type="spellStart"/>
            <w:r w:rsidRPr="00BC409C">
              <w:t>SCell</w:t>
            </w:r>
            <w:proofErr w:type="spellEnd"/>
            <w:r w:rsidRPr="00BC409C">
              <w:t xml:space="preserve"> activation, single PUCCH </w:t>
            </w:r>
            <w:proofErr w:type="spellStart"/>
            <w:r w:rsidRPr="00BC409C">
              <w:t>SCell</w:t>
            </w:r>
            <w:proofErr w:type="spellEnd"/>
            <w:r w:rsidRPr="00BC409C">
              <w:t xml:space="preserve"> activation, and multiple </w:t>
            </w:r>
            <w:proofErr w:type="spellStart"/>
            <w:r w:rsidRPr="00BC409C">
              <w:t>SCell</w:t>
            </w:r>
            <w:proofErr w:type="spellEnd"/>
            <w:r w:rsidRPr="00BC409C">
              <w:t xml:space="preserve"> activation with/without PUCCH </w:t>
            </w:r>
            <w:proofErr w:type="spellStart"/>
            <w:r w:rsidRPr="00BC409C">
              <w:t>SCell</w:t>
            </w:r>
            <w:proofErr w:type="spellEnd"/>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D00071F" w14:textId="77777777" w:rsidR="00655901" w:rsidRPr="00BC409C" w:rsidRDefault="00655901" w:rsidP="00423E00">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1E08C0"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B73" w14:textId="77777777" w:rsidR="00655901" w:rsidRPr="00BC409C" w:rsidRDefault="00655901" w:rsidP="00423E00">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523B42" w14:textId="77777777" w:rsidR="00655901" w:rsidRPr="00BC409C" w:rsidRDefault="00655901" w:rsidP="00423E00">
            <w:pPr>
              <w:pStyle w:val="TAL"/>
              <w:jc w:val="center"/>
              <w:rPr>
                <w:rFonts w:eastAsia="PMingLiU"/>
                <w:lang w:eastAsia="zh-TW"/>
              </w:rPr>
            </w:pPr>
            <w:r w:rsidRPr="00BC409C">
              <w:rPr>
                <w:rFonts w:eastAsia="MS Mincho" w:cs="Arial"/>
                <w:bCs/>
                <w:iCs/>
                <w:szCs w:val="18"/>
              </w:rPr>
              <w:t>No</w:t>
            </w:r>
          </w:p>
        </w:tc>
      </w:tr>
      <w:tr w:rsidR="00655901" w:rsidRPr="00BC409C" w14:paraId="5279852F" w14:textId="77777777" w:rsidTr="00423E00">
        <w:trPr>
          <w:cantSplit/>
          <w:ins w:id="96" w:author="NR_Mob_Ph4-Core" w:date="2025-08-27T16:20:00Z"/>
        </w:trPr>
        <w:tc>
          <w:tcPr>
            <w:tcW w:w="6807" w:type="dxa"/>
            <w:tcBorders>
              <w:top w:val="single" w:sz="4" w:space="0" w:color="808080"/>
              <w:left w:val="single" w:sz="4" w:space="0" w:color="808080"/>
              <w:bottom w:val="single" w:sz="4" w:space="0" w:color="808080"/>
              <w:right w:val="single" w:sz="4" w:space="0" w:color="808080"/>
            </w:tcBorders>
          </w:tcPr>
          <w:p w14:paraId="66A0B28E" w14:textId="3B31AD7B" w:rsidR="00655901" w:rsidRPr="00BC409C" w:rsidRDefault="00655901" w:rsidP="00CE2971">
            <w:pPr>
              <w:pStyle w:val="TAL"/>
              <w:rPr>
                <w:ins w:id="97" w:author="NR_Mob_Ph4-Core" w:date="2025-08-27T16:20:00Z"/>
                <w:rFonts w:cs="Arial"/>
                <w:b/>
                <w:bCs/>
                <w:i/>
                <w:iCs/>
                <w:szCs w:val="18"/>
                <w:lang w:eastAsia="zh-CN"/>
              </w:rPr>
            </w:pPr>
            <w:ins w:id="98" w:author="NR_Mob_Ph4-Core" w:date="2025-08-27T16:20:00Z">
              <w:r>
                <w:rPr>
                  <w:rFonts w:cs="Arial" w:hint="eastAsia"/>
                  <w:b/>
                  <w:bCs/>
                  <w:i/>
                  <w:iCs/>
                  <w:szCs w:val="18"/>
                  <w:lang w:eastAsia="zh-CN"/>
                </w:rPr>
                <w:t>ltm-</w:t>
              </w:r>
            </w:ins>
            <w:ins w:id="99" w:author="NR_Mob_Ph4-Core" w:date="2025-08-27T16:21:00Z">
              <w:r>
                <w:rPr>
                  <w:rFonts w:cs="Arial" w:hint="eastAsia"/>
                  <w:b/>
                  <w:bCs/>
                  <w:i/>
                  <w:iCs/>
                  <w:szCs w:val="18"/>
                  <w:lang w:eastAsia="zh-CN"/>
                </w:rPr>
                <w:t>E</w:t>
              </w:r>
            </w:ins>
            <w:ins w:id="100" w:author="NR_Mob_Ph4-Core" w:date="2025-08-27T16:20:00Z">
              <w:r w:rsidRPr="00BC409C">
                <w:rPr>
                  <w:rFonts w:cs="Arial"/>
                  <w:b/>
                  <w:bCs/>
                  <w:i/>
                  <w:iCs/>
                  <w:szCs w:val="18"/>
                </w:rPr>
                <w:t>ventMeasAndReport</w:t>
              </w:r>
            </w:ins>
            <w:ins w:id="101" w:author="NR_Mob_Ph4-Core" w:date="2025-08-27T16:35:00Z">
              <w:r>
                <w:rPr>
                  <w:rFonts w:cs="Arial" w:hint="eastAsia"/>
                  <w:b/>
                  <w:bCs/>
                  <w:i/>
                  <w:iCs/>
                  <w:szCs w:val="18"/>
                  <w:lang w:eastAsia="zh-CN"/>
                </w:rPr>
                <w:t>-r19</w:t>
              </w:r>
            </w:ins>
          </w:p>
          <w:p w14:paraId="086FE167" w14:textId="72DFB356" w:rsidR="00655901" w:rsidRPr="00FB1EDD" w:rsidRDefault="00655901" w:rsidP="006F55A6">
            <w:pPr>
              <w:pStyle w:val="TAL"/>
              <w:rPr>
                <w:ins w:id="102" w:author="NR_Mob_Ph4-Core" w:date="2025-08-27T16:20:00Z"/>
                <w:rFonts w:cs="Arial"/>
                <w:bCs/>
                <w:iCs/>
                <w:szCs w:val="18"/>
                <w:lang w:eastAsia="zh-CN"/>
              </w:rPr>
            </w:pPr>
            <w:ins w:id="103" w:author="NR_Mob_Ph4-Core" w:date="2025-08-27T16:20:00Z">
              <w:r w:rsidRPr="00BC409C">
                <w:rPr>
                  <w:rFonts w:cs="Arial"/>
                  <w:bCs/>
                  <w:iCs/>
                  <w:szCs w:val="18"/>
                </w:rPr>
                <w:t xml:space="preserve">Indicates whether the UE supports </w:t>
              </w:r>
            </w:ins>
            <w:ins w:id="104" w:author="NR_Mob_Ph4-Core" w:date="2025-08-27T16:21:00Z">
              <w:r>
                <w:rPr>
                  <w:rFonts w:cs="Arial" w:hint="eastAsia"/>
                  <w:bCs/>
                  <w:iCs/>
                  <w:szCs w:val="18"/>
                  <w:lang w:eastAsia="zh-CN"/>
                </w:rPr>
                <w:t>LTM</w:t>
              </w:r>
            </w:ins>
            <w:ins w:id="105" w:author="NR_Mob_Ph4-Core" w:date="2025-08-27T16:20:00Z">
              <w:r w:rsidRPr="00BC409C">
                <w:rPr>
                  <w:rFonts w:cs="Arial"/>
                  <w:bCs/>
                  <w:iCs/>
                  <w:szCs w:val="18"/>
                </w:rPr>
                <w:t xml:space="preserve"> events</w:t>
              </w:r>
            </w:ins>
            <w:ins w:id="106" w:author="NR_Mob_Ph4-Core" w:date="2025-08-27T16:27:00Z">
              <w:r>
                <w:rPr>
                  <w:rFonts w:cs="Arial" w:hint="eastAsia"/>
                  <w:bCs/>
                  <w:iCs/>
                  <w:szCs w:val="18"/>
                  <w:lang w:eastAsia="zh-CN"/>
                </w:rPr>
                <w:t xml:space="preserve"> </w:t>
              </w:r>
            </w:ins>
            <w:ins w:id="107" w:author="NR_Mob_Ph4-Core" w:date="2025-08-27T16:26:00Z">
              <w:r>
                <w:rPr>
                  <w:rFonts w:cs="Arial" w:hint="eastAsia"/>
                  <w:bCs/>
                  <w:iCs/>
                  <w:szCs w:val="18"/>
                  <w:lang w:eastAsia="zh-CN"/>
                </w:rPr>
                <w:t>(including event LTM2/LTM3/LTM4/LTM5)</w:t>
              </w:r>
            </w:ins>
            <w:ins w:id="108" w:author="NR_Mob_Ph4-Core" w:date="2025-08-27T16:20:00Z">
              <w:r w:rsidRPr="00BC409C">
                <w:rPr>
                  <w:rFonts w:cs="Arial"/>
                  <w:bCs/>
                  <w:iCs/>
                  <w:szCs w:val="18"/>
                </w:rPr>
                <w:t xml:space="preserve"> triggered </w:t>
              </w:r>
            </w:ins>
            <w:ins w:id="109" w:author="NR_Mob_Ph4-Core" w:date="2025-08-27T16:24:00Z">
              <w:r>
                <w:rPr>
                  <w:rFonts w:cs="Arial" w:hint="eastAsia"/>
                  <w:bCs/>
                  <w:iCs/>
                  <w:szCs w:val="18"/>
                  <w:lang w:eastAsia="zh-CN"/>
                </w:rPr>
                <w:t xml:space="preserve">measurement and </w:t>
              </w:r>
            </w:ins>
            <w:ins w:id="110" w:author="NR_Mob_Ph4-Core" w:date="2025-08-27T16:20:00Z">
              <w:r w:rsidRPr="00BC409C">
                <w:rPr>
                  <w:rFonts w:cs="Arial"/>
                  <w:bCs/>
                  <w:iCs/>
                  <w:szCs w:val="18"/>
                </w:rPr>
                <w:t>reporting</w:t>
              </w:r>
            </w:ins>
            <w:ins w:id="111" w:author="NR_Mob_Ph4-Core" w:date="2025-08-27T16:33:00Z">
              <w:r>
                <w:rPr>
                  <w:rFonts w:cs="Arial" w:hint="eastAsia"/>
                  <w:bCs/>
                  <w:iCs/>
                  <w:szCs w:val="18"/>
                  <w:lang w:eastAsia="zh-CN"/>
                </w:rPr>
                <w:t xml:space="preserve"> </w:t>
              </w:r>
            </w:ins>
            <w:ins w:id="112" w:author="NR_Mob_Ph4-Core" w:date="2025-08-27T16:20:00Z">
              <w:r w:rsidRPr="00BC409C">
                <w:rPr>
                  <w:rFonts w:cs="Arial"/>
                  <w:bCs/>
                  <w:iCs/>
                  <w:szCs w:val="18"/>
                </w:rPr>
                <w:t xml:space="preserve">as specified in TS </w:t>
              </w:r>
              <w:r w:rsidRPr="00065B44">
                <w:rPr>
                  <w:rFonts w:cs="Arial"/>
                  <w:bCs/>
                  <w:iCs/>
                  <w:szCs w:val="18"/>
                </w:rPr>
                <w:t>38.3</w:t>
              </w:r>
            </w:ins>
            <w:ins w:id="113" w:author="NR_Mob_Ph4-Core" w:date="2025-08-27T16:24:00Z">
              <w:r w:rsidRPr="00065B44">
                <w:rPr>
                  <w:rFonts w:cs="Arial" w:hint="eastAsia"/>
                  <w:bCs/>
                  <w:iCs/>
                  <w:szCs w:val="18"/>
                  <w:lang w:eastAsia="zh-CN"/>
                </w:rPr>
                <w:t>2</w:t>
              </w:r>
            </w:ins>
            <w:ins w:id="114" w:author="NR_Mob_Ph4-Core" w:date="2025-08-27T16:20:00Z">
              <w:r w:rsidRPr="00065B44">
                <w:rPr>
                  <w:rFonts w:cs="Arial"/>
                  <w:bCs/>
                  <w:iCs/>
                  <w:szCs w:val="18"/>
                </w:rPr>
                <w:t>1 [</w:t>
              </w:r>
            </w:ins>
            <w:ins w:id="115" w:author="NR_Mob_Ph4-Core" w:date="2025-08-27T16:25:00Z">
              <w:r w:rsidRPr="00065B44">
                <w:rPr>
                  <w:rFonts w:cs="Arial" w:hint="eastAsia"/>
                  <w:bCs/>
                  <w:iCs/>
                  <w:szCs w:val="18"/>
                  <w:lang w:eastAsia="zh-CN"/>
                </w:rPr>
                <w:t>8</w:t>
              </w:r>
            </w:ins>
            <w:ins w:id="116" w:author="NR_Mob_Ph4-Core" w:date="2025-08-27T16:20:00Z">
              <w:r w:rsidRPr="00065B44">
                <w:rPr>
                  <w:rFonts w:cs="Arial"/>
                  <w:bCs/>
                  <w:iCs/>
                  <w:szCs w:val="18"/>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4726E750" w14:textId="11A4F0BB" w:rsidR="00655901" w:rsidRPr="00BC409C" w:rsidRDefault="00655901" w:rsidP="00423E00">
            <w:pPr>
              <w:pStyle w:val="TAL"/>
              <w:jc w:val="center"/>
              <w:rPr>
                <w:ins w:id="117" w:author="NR_Mob_Ph4-Core" w:date="2025-08-27T16:20:00Z"/>
                <w:rFonts w:cs="Arial"/>
                <w:bCs/>
                <w:iCs/>
                <w:szCs w:val="18"/>
              </w:rPr>
            </w:pPr>
            <w:ins w:id="118" w:author="NR_Mob_Ph4-Core" w:date="2025-08-27T16:20: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A84B910" w14:textId="051E8F2D" w:rsidR="00655901" w:rsidRPr="00BC409C" w:rsidRDefault="00655901" w:rsidP="00423E00">
            <w:pPr>
              <w:pStyle w:val="TAL"/>
              <w:jc w:val="center"/>
              <w:rPr>
                <w:ins w:id="119" w:author="NR_Mob_Ph4-Core" w:date="2025-08-27T16:20:00Z"/>
                <w:rFonts w:cs="Arial"/>
                <w:bCs/>
                <w:iCs/>
                <w:szCs w:val="18"/>
              </w:rPr>
            </w:pPr>
            <w:ins w:id="120" w:author="NR_Mob_Ph4-Core" w:date="2025-08-27T16:29: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0BC5BDA" w14:textId="19B642C6" w:rsidR="00655901" w:rsidRPr="00BC409C" w:rsidRDefault="00655901" w:rsidP="00423E00">
            <w:pPr>
              <w:pStyle w:val="TAL"/>
              <w:jc w:val="center"/>
              <w:rPr>
                <w:ins w:id="121" w:author="NR_Mob_Ph4-Core" w:date="2025-08-27T16:20:00Z"/>
                <w:rFonts w:cs="Arial"/>
                <w:bCs/>
                <w:iCs/>
                <w:szCs w:val="18"/>
              </w:rPr>
            </w:pPr>
            <w:ins w:id="122" w:author="NR_Mob_Ph4-Core" w:date="2025-08-27T16:29: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51C8726" w14:textId="585D8873" w:rsidR="00655901" w:rsidRPr="00BC409C" w:rsidRDefault="00655901" w:rsidP="00423E00">
            <w:pPr>
              <w:pStyle w:val="TAL"/>
              <w:jc w:val="center"/>
              <w:rPr>
                <w:ins w:id="123" w:author="NR_Mob_Ph4-Core" w:date="2025-08-27T16:20:00Z"/>
                <w:rFonts w:eastAsia="MS Mincho" w:cs="Arial"/>
                <w:bCs/>
                <w:iCs/>
                <w:szCs w:val="18"/>
              </w:rPr>
            </w:pPr>
            <w:ins w:id="124" w:author="NR_Mob_Ph4-Core" w:date="2025-08-27T16:20:00Z">
              <w:r w:rsidRPr="00BC409C">
                <w:rPr>
                  <w:rFonts w:eastAsia="MS Mincho" w:cs="Arial"/>
                  <w:bCs/>
                  <w:iCs/>
                  <w:szCs w:val="18"/>
                </w:rPr>
                <w:t>No</w:t>
              </w:r>
            </w:ins>
          </w:p>
        </w:tc>
      </w:tr>
      <w:tr w:rsidR="00655901" w:rsidRPr="00BC409C" w14:paraId="3831FE1B"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CDBDF49" w14:textId="77777777" w:rsidR="00655901" w:rsidRPr="00BC409C" w:rsidRDefault="00655901" w:rsidP="00423E00">
            <w:pPr>
              <w:pStyle w:val="TAL"/>
              <w:rPr>
                <w:b/>
                <w:bCs/>
                <w:i/>
                <w:iCs/>
              </w:rPr>
            </w:pPr>
            <w:r w:rsidRPr="00BC409C">
              <w:rPr>
                <w:b/>
                <w:bCs/>
                <w:i/>
                <w:iCs/>
              </w:rPr>
              <w:t>ltm-FastUE-Processing-r18</w:t>
            </w:r>
          </w:p>
          <w:p w14:paraId="3A11B2C2" w14:textId="77777777" w:rsidR="00655901" w:rsidRPr="00BC409C" w:rsidRDefault="00655901" w:rsidP="00423E00">
            <w:pPr>
              <w:pStyle w:val="TAL"/>
              <w:rPr>
                <w:rFonts w:cs="Arial"/>
                <w:bCs/>
              </w:rPr>
            </w:pPr>
            <w:r w:rsidRPr="00BC409C">
              <w:t xml:space="preserve">Indicates the reduced </w:t>
            </w:r>
            <w:proofErr w:type="spellStart"/>
            <w:r w:rsidRPr="00BC409C">
              <w:rPr>
                <w:rFonts w:cs="Arial"/>
                <w:bCs/>
              </w:rPr>
              <w:t>T</w:t>
            </w:r>
            <w:r w:rsidRPr="00BC409C">
              <w:rPr>
                <w:rFonts w:cs="Arial"/>
                <w:bCs/>
                <w:vertAlign w:val="subscript"/>
              </w:rPr>
              <w:t>LTM_processing</w:t>
            </w:r>
            <w:proofErr w:type="spellEnd"/>
            <w:r w:rsidRPr="00BC409C">
              <w:rPr>
                <w:rFonts w:cs="Arial"/>
                <w:bCs/>
                <w:vertAlign w:val="subscript"/>
              </w:rPr>
              <w:t xml:space="preserve"> </w:t>
            </w:r>
            <w:r w:rsidRPr="00BC409C">
              <w:rPr>
                <w:rFonts w:cs="Arial"/>
                <w:bCs/>
              </w:rPr>
              <w:t>delay of the UE during cell switch.</w:t>
            </w:r>
          </w:p>
          <w:p w14:paraId="5403A201" w14:textId="77777777" w:rsidR="00655901" w:rsidRPr="00BC409C" w:rsidRDefault="00655901" w:rsidP="00423E00">
            <w:pPr>
              <w:pStyle w:val="TAL"/>
              <w:rPr>
                <w:rFonts w:cs="Arial"/>
                <w:bCs/>
              </w:rPr>
            </w:pPr>
            <w:r w:rsidRPr="00BC409C">
              <w:rPr>
                <w:rFonts w:cs="Arial"/>
                <w:bCs/>
              </w:rPr>
              <w:t>The capability signalling includes the following parameters:</w:t>
            </w:r>
          </w:p>
          <w:p w14:paraId="2A6ADEED"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FR1 to FR1.</w:t>
            </w:r>
          </w:p>
          <w:p w14:paraId="60F6E66A" w14:textId="77777777" w:rsidR="00655901" w:rsidRPr="00BC409C" w:rsidRDefault="00655901" w:rsidP="00423E00">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FR2 to FR2.</w:t>
            </w:r>
          </w:p>
          <w:p w14:paraId="7AF252CF" w14:textId="77777777" w:rsidR="00655901" w:rsidRPr="00BC409C" w:rsidRDefault="00655901" w:rsidP="00423E00">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w:t>
            </w:r>
            <w:proofErr w:type="spellStart"/>
            <w:r w:rsidRPr="00BC409C">
              <w:rPr>
                <w:rFonts w:cs="Arial"/>
                <w:szCs w:val="18"/>
              </w:rPr>
              <w:t>T</w:t>
            </w:r>
            <w:r w:rsidRPr="00BC409C">
              <w:rPr>
                <w:rFonts w:cs="Arial"/>
                <w:szCs w:val="18"/>
                <w:vertAlign w:val="subscript"/>
              </w:rPr>
              <w:t>LTM_processing</w:t>
            </w:r>
            <w:proofErr w:type="spellEnd"/>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3D5FDB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705F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0B7E1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F24AF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56BCF86"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EE23A1" w14:textId="77777777" w:rsidR="00655901" w:rsidRPr="00BC409C" w:rsidRDefault="00655901" w:rsidP="00423E00">
            <w:pPr>
              <w:pStyle w:val="TAL"/>
              <w:rPr>
                <w:b/>
                <w:bCs/>
                <w:i/>
                <w:iCs/>
              </w:rPr>
            </w:pPr>
            <w:r w:rsidRPr="00BC409C">
              <w:rPr>
                <w:b/>
                <w:bCs/>
                <w:i/>
                <w:iCs/>
              </w:rPr>
              <w:lastRenderedPageBreak/>
              <w:t>ltm-InterFreq-r18</w:t>
            </w:r>
          </w:p>
          <w:p w14:paraId="7AD9BED0" w14:textId="77777777" w:rsidR="00655901" w:rsidRPr="00BC409C" w:rsidRDefault="00655901" w:rsidP="00423E00">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0E7A1DFD" w14:textId="77777777" w:rsidR="00655901" w:rsidRPr="00BC409C" w:rsidRDefault="00655901" w:rsidP="00423E00">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7DDD201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250080"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9108C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B0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03974E8"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4053E84" w14:textId="77777777" w:rsidR="00655901" w:rsidRPr="00BC409C" w:rsidRDefault="00655901" w:rsidP="00423E00">
            <w:pPr>
              <w:pStyle w:val="TAL"/>
              <w:rPr>
                <w:b/>
                <w:bCs/>
                <w:i/>
                <w:iCs/>
              </w:rPr>
            </w:pPr>
            <w:r w:rsidRPr="00BC409C">
              <w:rPr>
                <w:b/>
                <w:bCs/>
                <w:i/>
                <w:iCs/>
              </w:rPr>
              <w:t>ltm-interFreqL1-OnlyInBC-r18</w:t>
            </w:r>
          </w:p>
          <w:p w14:paraId="183C2AF1" w14:textId="77777777" w:rsidR="00655901" w:rsidRPr="00BC409C" w:rsidRDefault="00655901" w:rsidP="00423E00">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574822FC" w14:textId="77777777" w:rsidR="00655901" w:rsidRPr="00BC409C" w:rsidRDefault="00655901" w:rsidP="00423E00">
            <w:pPr>
              <w:pStyle w:val="TAL"/>
            </w:pPr>
          </w:p>
          <w:p w14:paraId="057309AC" w14:textId="77777777" w:rsidR="00655901" w:rsidRPr="00BC409C" w:rsidRDefault="00655901" w:rsidP="00423E00">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946C31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B6CDE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206DA0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E6618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D8D6A53"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746A678" w14:textId="77777777" w:rsidR="00655901" w:rsidRPr="00BC409C" w:rsidRDefault="00655901" w:rsidP="00423E00">
            <w:pPr>
              <w:pStyle w:val="TAL"/>
              <w:rPr>
                <w:b/>
                <w:bCs/>
                <w:i/>
                <w:iCs/>
              </w:rPr>
            </w:pPr>
            <w:r w:rsidRPr="00BC409C">
              <w:rPr>
                <w:b/>
                <w:bCs/>
                <w:i/>
                <w:iCs/>
              </w:rPr>
              <w:t>ltm-InterFreqMeasGap-r18</w:t>
            </w:r>
          </w:p>
          <w:p w14:paraId="4C6D40A8" w14:textId="77777777" w:rsidR="00655901" w:rsidRPr="00BC409C" w:rsidRDefault="00655901" w:rsidP="00423E00">
            <w:pPr>
              <w:pStyle w:val="TAL"/>
            </w:pPr>
            <w:r w:rsidRPr="00BC409C">
              <w:t>Indicates whether the UE supports SSB based inter-frequency L1-RSRP measurements with measurement gaps for LTM.</w:t>
            </w:r>
          </w:p>
          <w:p w14:paraId="16563890" w14:textId="77777777" w:rsidR="00655901" w:rsidRPr="00BC409C" w:rsidRDefault="00655901" w:rsidP="00423E00">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C4A364"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BCD3D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17FF3B"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73447"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D2189A2" w14:textId="77777777" w:rsidTr="00423E00">
        <w:trPr>
          <w:cantSplit/>
          <w:ins w:id="125"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42D9765F" w14:textId="77777777" w:rsidR="00655901" w:rsidRPr="00DA4EEB" w:rsidRDefault="00655901" w:rsidP="00655901">
            <w:pPr>
              <w:pStyle w:val="TAL"/>
              <w:rPr>
                <w:ins w:id="126" w:author="NR_Mob_Ph4-Core" w:date="2025-09-01T13:35:00Z"/>
                <w:b/>
                <w:bCs/>
                <w:i/>
                <w:iCs/>
              </w:rPr>
            </w:pPr>
            <w:ins w:id="127" w:author="NR_Mob_Ph4-Core" w:date="2025-09-01T13:35:00Z">
              <w:r w:rsidRPr="00DA4EEB">
                <w:rPr>
                  <w:b/>
                  <w:bCs/>
                  <w:i/>
                  <w:iCs/>
                </w:rPr>
                <w:t>ltm-KeyUpdateMCG-r19</w:t>
              </w:r>
            </w:ins>
          </w:p>
          <w:p w14:paraId="2B9EFD92" w14:textId="77777777" w:rsidR="00655901" w:rsidRPr="00414DF9" w:rsidRDefault="00655901" w:rsidP="00655901">
            <w:pPr>
              <w:pStyle w:val="TAL"/>
              <w:rPr>
                <w:ins w:id="128" w:author="NR_Mob_Ph4-Core" w:date="2025-09-01T13:35:00Z"/>
              </w:rPr>
            </w:pPr>
            <w:ins w:id="129" w:author="NR_Mob_Ph4-Core" w:date="2025-09-01T13:35:00Z">
              <w:r>
                <w:t>Indicates</w:t>
              </w:r>
              <w:r>
                <w:rPr>
                  <w:rFonts w:hint="eastAsia"/>
                  <w:lang w:eastAsia="zh-CN"/>
                </w:rPr>
                <w:t xml:space="preserve"> </w:t>
              </w:r>
              <w:r>
                <w:rPr>
                  <w:lang w:eastAsia="zh-CN"/>
                </w:rPr>
                <w:t xml:space="preserve">that </w:t>
              </w:r>
              <w:r w:rsidRPr="00414DF9">
                <w:t xml:space="preserve">the UE supports </w:t>
              </w:r>
              <w:r>
                <w:rPr>
                  <w:rFonts w:hint="eastAsia"/>
                  <w:lang w:eastAsia="zh-CN"/>
                </w:rPr>
                <w:t>security key change during MCG</w:t>
              </w:r>
              <w:r w:rsidRPr="00414DF9">
                <w:t xml:space="preserve"> </w:t>
              </w:r>
              <w:r>
                <w:rPr>
                  <w:rFonts w:hint="eastAsia"/>
                  <w:lang w:eastAsia="zh-CN"/>
                </w:rPr>
                <w:t xml:space="preserve">LTM cell switch </w:t>
              </w:r>
              <w:r>
                <w:rPr>
                  <w:lang w:eastAsia="zh-CN"/>
                </w:rPr>
                <w:t>execution</w:t>
              </w:r>
              <w:r>
                <w:rPr>
                  <w:rFonts w:hint="eastAsia"/>
                  <w:lang w:eastAsia="zh-CN"/>
                </w:rPr>
                <w:t>.</w:t>
              </w:r>
              <w:r w:rsidRPr="00414DF9">
                <w:t xml:space="preserve"> </w:t>
              </w:r>
            </w:ins>
          </w:p>
          <w:p w14:paraId="67DFC388" w14:textId="0D728277" w:rsidR="00655901" w:rsidRPr="00BC409C" w:rsidRDefault="00655901" w:rsidP="00423E00">
            <w:pPr>
              <w:pStyle w:val="TAL"/>
              <w:rPr>
                <w:ins w:id="130" w:author="NR_Mob_Ph4-Core" w:date="2025-09-01T13:35:00Z"/>
                <w:b/>
                <w:bCs/>
                <w:i/>
                <w:iCs/>
              </w:rPr>
            </w:pPr>
            <w:ins w:id="131" w:author="NR_Mob_Ph4-Core" w:date="2025-09-01T13:35:00Z">
              <w:r w:rsidRPr="00414DF9">
                <w:t xml:space="preserve">A UE </w:t>
              </w:r>
              <w:r>
                <w:t xml:space="preserve">indicating </w:t>
              </w:r>
              <w:r w:rsidRPr="00414DF9">
                <w:t xml:space="preserve">support </w:t>
              </w:r>
              <w:r>
                <w:t xml:space="preserve">of </w:t>
              </w:r>
              <w:r w:rsidRPr="00414DF9">
                <w:t xml:space="preserve">this feature shall also indicate support of </w:t>
              </w:r>
              <w:r w:rsidRPr="00D21F74">
                <w:rPr>
                  <w:i/>
                  <w:iCs/>
                </w:rPr>
                <w:t>ltm-MCG-IntraFreq-r18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0E5D1D1D" w14:textId="7D03BA16" w:rsidR="00655901" w:rsidRPr="00BC409C" w:rsidRDefault="00655901" w:rsidP="00423E00">
            <w:pPr>
              <w:pStyle w:val="TAL"/>
              <w:jc w:val="center"/>
              <w:rPr>
                <w:ins w:id="132" w:author="NR_Mob_Ph4-Core" w:date="2025-09-01T13:35:00Z"/>
                <w:rFonts w:cs="Arial"/>
                <w:bCs/>
                <w:iCs/>
                <w:szCs w:val="18"/>
              </w:rPr>
            </w:pPr>
            <w:ins w:id="133"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53299CF" w14:textId="1306DA4D" w:rsidR="00655901" w:rsidRPr="00BC409C" w:rsidRDefault="00655901" w:rsidP="00423E00">
            <w:pPr>
              <w:pStyle w:val="TAL"/>
              <w:jc w:val="center"/>
              <w:rPr>
                <w:ins w:id="134" w:author="NR_Mob_Ph4-Core" w:date="2025-09-01T13:35:00Z"/>
                <w:rFonts w:cs="Arial"/>
                <w:bCs/>
                <w:iCs/>
                <w:szCs w:val="18"/>
              </w:rPr>
            </w:pPr>
            <w:ins w:id="135"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1435D7D" w14:textId="08F17CA4" w:rsidR="00655901" w:rsidRPr="00BC409C" w:rsidRDefault="00655901" w:rsidP="00423E00">
            <w:pPr>
              <w:pStyle w:val="TAL"/>
              <w:jc w:val="center"/>
              <w:rPr>
                <w:ins w:id="136" w:author="NR_Mob_Ph4-Core" w:date="2025-09-01T13:35:00Z"/>
                <w:rFonts w:cs="Arial"/>
                <w:bCs/>
                <w:iCs/>
                <w:szCs w:val="18"/>
              </w:rPr>
            </w:pPr>
            <w:ins w:id="137"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0663C3C" w14:textId="334749B0" w:rsidR="00655901" w:rsidRPr="00BC409C" w:rsidRDefault="00655901" w:rsidP="00423E00">
            <w:pPr>
              <w:pStyle w:val="TAL"/>
              <w:jc w:val="center"/>
              <w:rPr>
                <w:ins w:id="138" w:author="NR_Mob_Ph4-Core" w:date="2025-09-01T13:35:00Z"/>
                <w:rFonts w:eastAsia="MS Mincho" w:cs="Arial"/>
                <w:bCs/>
                <w:iCs/>
                <w:szCs w:val="18"/>
              </w:rPr>
            </w:pPr>
            <w:ins w:id="139" w:author="NR_Mob_Ph4-Core" w:date="2025-09-01T13:35:00Z">
              <w:r w:rsidRPr="00414DF9">
                <w:rPr>
                  <w:rFonts w:eastAsia="MS Mincho" w:cs="Arial"/>
                  <w:bCs/>
                  <w:iCs/>
                  <w:szCs w:val="18"/>
                </w:rPr>
                <w:t>No</w:t>
              </w:r>
            </w:ins>
          </w:p>
        </w:tc>
      </w:tr>
      <w:tr w:rsidR="00655901" w:rsidRPr="00BC409C" w14:paraId="763855D1" w14:textId="77777777" w:rsidTr="00423E00">
        <w:trPr>
          <w:cantSplit/>
          <w:ins w:id="140" w:author="NR_Mob_Ph4-Core" w:date="2025-09-01T13:35:00Z"/>
        </w:trPr>
        <w:tc>
          <w:tcPr>
            <w:tcW w:w="6807" w:type="dxa"/>
            <w:tcBorders>
              <w:top w:val="single" w:sz="4" w:space="0" w:color="808080"/>
              <w:left w:val="single" w:sz="4" w:space="0" w:color="808080"/>
              <w:bottom w:val="single" w:sz="4" w:space="0" w:color="808080"/>
              <w:right w:val="single" w:sz="4" w:space="0" w:color="808080"/>
            </w:tcBorders>
          </w:tcPr>
          <w:p w14:paraId="50E2C1EC" w14:textId="77777777" w:rsidR="00655901" w:rsidRPr="00DA4EEB" w:rsidRDefault="00655901" w:rsidP="00655901">
            <w:pPr>
              <w:pStyle w:val="TAL"/>
              <w:rPr>
                <w:ins w:id="141" w:author="NR_Mob_Ph4-Core" w:date="2025-09-01T13:35:00Z"/>
                <w:b/>
                <w:bCs/>
                <w:i/>
                <w:iCs/>
              </w:rPr>
            </w:pPr>
            <w:ins w:id="142" w:author="NR_Mob_Ph4-Core" w:date="2025-09-01T13:35:00Z">
              <w:r>
                <w:rPr>
                  <w:b/>
                  <w:bCs/>
                  <w:i/>
                  <w:iCs/>
                </w:rPr>
                <w:t>ltm-KeyUpdate</w:t>
              </w:r>
              <w:r>
                <w:rPr>
                  <w:rFonts w:hint="eastAsia"/>
                  <w:b/>
                  <w:bCs/>
                  <w:i/>
                  <w:iCs/>
                  <w:lang w:eastAsia="zh-CN"/>
                </w:rPr>
                <w:t>S</w:t>
              </w:r>
              <w:r w:rsidRPr="00DA4EEB">
                <w:rPr>
                  <w:b/>
                  <w:bCs/>
                  <w:i/>
                  <w:iCs/>
                </w:rPr>
                <w:t>CG-r19</w:t>
              </w:r>
            </w:ins>
          </w:p>
          <w:p w14:paraId="26366489" w14:textId="77777777" w:rsidR="00655901" w:rsidRPr="00414DF9" w:rsidRDefault="00655901" w:rsidP="00655901">
            <w:pPr>
              <w:pStyle w:val="TAL"/>
              <w:rPr>
                <w:ins w:id="143" w:author="NR_Mob_Ph4-Core" w:date="2025-09-01T13:35:00Z"/>
              </w:rPr>
            </w:pPr>
            <w:ins w:id="144" w:author="NR_Mob_Ph4-Core" w:date="2025-09-01T13:35:00Z">
              <w:r w:rsidRPr="00414DF9">
                <w:t xml:space="preserve">Indicates the UE supports </w:t>
              </w:r>
              <w:r>
                <w:rPr>
                  <w:rFonts w:hint="eastAsia"/>
                  <w:lang w:eastAsia="zh-CN"/>
                </w:rPr>
                <w:t>security key change during SCG</w:t>
              </w:r>
              <w:r w:rsidRPr="00414DF9">
                <w:t xml:space="preserve"> </w:t>
              </w:r>
              <w:r>
                <w:rPr>
                  <w:rFonts w:hint="eastAsia"/>
                  <w:lang w:eastAsia="zh-CN"/>
                </w:rPr>
                <w:t xml:space="preserve">LTM cell switch </w:t>
              </w:r>
              <w:r>
                <w:rPr>
                  <w:lang w:eastAsia="zh-CN"/>
                </w:rPr>
                <w:t>execution</w:t>
              </w:r>
              <w:r>
                <w:rPr>
                  <w:rFonts w:hint="eastAsia"/>
                  <w:lang w:eastAsia="zh-CN"/>
                </w:rPr>
                <w:t>.</w:t>
              </w:r>
            </w:ins>
          </w:p>
          <w:p w14:paraId="5301235E" w14:textId="0FBBA188" w:rsidR="00655901" w:rsidRPr="00BC409C" w:rsidRDefault="00655901" w:rsidP="00423E00">
            <w:pPr>
              <w:pStyle w:val="TAL"/>
              <w:rPr>
                <w:ins w:id="145" w:author="NR_Mob_Ph4-Core" w:date="2025-09-01T13:35:00Z"/>
                <w:b/>
                <w:bCs/>
                <w:i/>
                <w:iCs/>
              </w:rPr>
            </w:pPr>
            <w:ins w:id="146" w:author="NR_Mob_Ph4-Core" w:date="2025-09-01T13:35:00Z">
              <w:r w:rsidRPr="00414DF9">
                <w:t xml:space="preserve">A UE </w:t>
              </w:r>
              <w:r>
                <w:t>indicating</w:t>
              </w:r>
              <w:r w:rsidRPr="00414DF9">
                <w:t xml:space="preserve"> support </w:t>
              </w:r>
              <w:r>
                <w:t>of</w:t>
              </w:r>
              <w:r w:rsidRPr="00414DF9">
                <w:t xml:space="preserve"> this feature shall also indicate support of </w:t>
              </w:r>
              <w:r w:rsidRPr="00D21F74">
                <w:rPr>
                  <w:i/>
                  <w:iCs/>
                </w:rPr>
                <w:t>ltm-</w:t>
              </w:r>
              <w:r w:rsidRPr="00D21F74">
                <w:rPr>
                  <w:rFonts w:hint="eastAsia"/>
                  <w:i/>
                  <w:iCs/>
                  <w:lang w:eastAsia="zh-CN"/>
                </w:rPr>
                <w:t>S</w:t>
              </w:r>
              <w:r w:rsidRPr="00D21F74">
                <w:rPr>
                  <w:i/>
                  <w:iCs/>
                </w:rPr>
                <w:t>CG-IntraFreq-r18</w:t>
              </w:r>
              <w:r>
                <w:t xml:space="preserve"> in at least one band</w:t>
              </w:r>
              <w:r w:rsidRPr="00414DF9">
                <w:t>.</w:t>
              </w:r>
            </w:ins>
          </w:p>
        </w:tc>
        <w:tc>
          <w:tcPr>
            <w:tcW w:w="709" w:type="dxa"/>
            <w:tcBorders>
              <w:top w:val="single" w:sz="4" w:space="0" w:color="808080"/>
              <w:left w:val="single" w:sz="4" w:space="0" w:color="808080"/>
              <w:bottom w:val="single" w:sz="4" w:space="0" w:color="808080"/>
              <w:right w:val="single" w:sz="4" w:space="0" w:color="808080"/>
            </w:tcBorders>
          </w:tcPr>
          <w:p w14:paraId="6DB6A616" w14:textId="2C309601" w:rsidR="00655901" w:rsidRPr="00BC409C" w:rsidRDefault="00655901" w:rsidP="00423E00">
            <w:pPr>
              <w:pStyle w:val="TAL"/>
              <w:jc w:val="center"/>
              <w:rPr>
                <w:ins w:id="147" w:author="NR_Mob_Ph4-Core" w:date="2025-09-01T13:35:00Z"/>
                <w:rFonts w:cs="Arial"/>
                <w:bCs/>
                <w:iCs/>
                <w:szCs w:val="18"/>
              </w:rPr>
            </w:pPr>
            <w:ins w:id="148" w:author="NR_Mob_Ph4-Core" w:date="2025-09-01T13:35: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0E8B23" w14:textId="5EF775A9" w:rsidR="00655901" w:rsidRPr="00BC409C" w:rsidRDefault="00655901" w:rsidP="00423E00">
            <w:pPr>
              <w:pStyle w:val="TAL"/>
              <w:jc w:val="center"/>
              <w:rPr>
                <w:ins w:id="149" w:author="NR_Mob_Ph4-Core" w:date="2025-09-01T13:35:00Z"/>
                <w:rFonts w:cs="Arial"/>
                <w:bCs/>
                <w:iCs/>
                <w:szCs w:val="18"/>
              </w:rPr>
            </w:pPr>
            <w:ins w:id="150" w:author="NR_Mob_Ph4-Core" w:date="2025-09-01T13:35: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FFC7BD5" w14:textId="5669B14E" w:rsidR="00655901" w:rsidRPr="00BC409C" w:rsidRDefault="00655901" w:rsidP="00423E00">
            <w:pPr>
              <w:pStyle w:val="TAL"/>
              <w:jc w:val="center"/>
              <w:rPr>
                <w:ins w:id="151" w:author="NR_Mob_Ph4-Core" w:date="2025-09-01T13:35:00Z"/>
                <w:rFonts w:cs="Arial"/>
                <w:bCs/>
                <w:iCs/>
                <w:szCs w:val="18"/>
              </w:rPr>
            </w:pPr>
            <w:ins w:id="152" w:author="NR_Mob_Ph4-Core" w:date="2025-09-01T13:35: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427641D" w14:textId="2FC3E02B" w:rsidR="00655901" w:rsidRPr="00BC409C" w:rsidRDefault="00655901" w:rsidP="00423E00">
            <w:pPr>
              <w:pStyle w:val="TAL"/>
              <w:jc w:val="center"/>
              <w:rPr>
                <w:ins w:id="153" w:author="NR_Mob_Ph4-Core" w:date="2025-09-01T13:35:00Z"/>
                <w:rFonts w:eastAsia="MS Mincho" w:cs="Arial"/>
                <w:bCs/>
                <w:iCs/>
                <w:szCs w:val="18"/>
              </w:rPr>
            </w:pPr>
            <w:ins w:id="154" w:author="NR_Mob_Ph4-Core" w:date="2025-09-01T13:35:00Z">
              <w:r w:rsidRPr="00414DF9">
                <w:rPr>
                  <w:rFonts w:eastAsia="MS Mincho" w:cs="Arial"/>
                  <w:bCs/>
                  <w:iCs/>
                  <w:szCs w:val="18"/>
                </w:rPr>
                <w:t>No</w:t>
              </w:r>
            </w:ins>
          </w:p>
        </w:tc>
      </w:tr>
      <w:tr w:rsidR="00655901" w:rsidRPr="00BC409C" w14:paraId="7DC488C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2534C686" w14:textId="77777777" w:rsidR="00655901" w:rsidRPr="00BC409C" w:rsidRDefault="00655901" w:rsidP="00423E00">
            <w:pPr>
              <w:pStyle w:val="TAL"/>
              <w:rPr>
                <w:b/>
                <w:bCs/>
                <w:i/>
                <w:iCs/>
              </w:rPr>
            </w:pPr>
            <w:r w:rsidRPr="00BC409C">
              <w:rPr>
                <w:b/>
                <w:bCs/>
                <w:i/>
                <w:iCs/>
              </w:rPr>
              <w:t>ltm-MCG-NRDC-r18</w:t>
            </w:r>
          </w:p>
          <w:p w14:paraId="74B0CA62" w14:textId="77777777" w:rsidR="00655901" w:rsidRPr="00BC409C" w:rsidRDefault="00655901" w:rsidP="00423E00">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3D510B49"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2AC8C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64A12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642FC"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045E87C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7BFFBDA" w14:textId="77777777" w:rsidR="00655901" w:rsidRPr="00BC409C" w:rsidRDefault="00655901" w:rsidP="00423E00">
            <w:pPr>
              <w:pStyle w:val="TAL"/>
              <w:rPr>
                <w:b/>
                <w:bCs/>
                <w:i/>
                <w:iCs/>
              </w:rPr>
            </w:pPr>
            <w:r w:rsidRPr="00BC409C">
              <w:rPr>
                <w:b/>
                <w:bCs/>
                <w:i/>
                <w:iCs/>
              </w:rPr>
              <w:t>ltm-MCG-NRDC-Release-r18</w:t>
            </w:r>
          </w:p>
          <w:p w14:paraId="1B2DD801" w14:textId="77777777" w:rsidR="00655901" w:rsidRPr="00BC409C" w:rsidRDefault="00655901" w:rsidP="00423E00">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8C450F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61F8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092F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940A5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5FEAEEE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98C7A2C" w14:textId="77777777" w:rsidR="00655901" w:rsidRPr="00BC409C" w:rsidRDefault="00655901" w:rsidP="00423E00">
            <w:pPr>
              <w:pStyle w:val="TAL"/>
              <w:rPr>
                <w:b/>
                <w:bCs/>
                <w:i/>
                <w:iCs/>
              </w:rPr>
            </w:pPr>
            <w:bookmarkStart w:id="155" w:name="_Hlk159096014"/>
            <w:r w:rsidRPr="00BC409C">
              <w:rPr>
                <w:b/>
                <w:bCs/>
                <w:i/>
                <w:iCs/>
              </w:rPr>
              <w:t>ltm-RACH-LessCG-r18</w:t>
            </w:r>
            <w:bookmarkEnd w:id="155"/>
          </w:p>
          <w:p w14:paraId="5D37CB63" w14:textId="77777777" w:rsidR="00655901" w:rsidRPr="00BC409C" w:rsidRDefault="00655901" w:rsidP="00423E00">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1E65ECC" w14:textId="77777777" w:rsidR="00655901" w:rsidRDefault="00655901" w:rsidP="00423E00">
            <w:pPr>
              <w:pStyle w:val="TAL"/>
              <w:rPr>
                <w:lang w:eastAsia="zh-CN"/>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40826C42" w14:textId="675DE253" w:rsidR="00655901" w:rsidRPr="00D77E42" w:rsidRDefault="00655901" w:rsidP="003A1E5F">
            <w:pPr>
              <w:pStyle w:val="TAL"/>
              <w:rPr>
                <w:lang w:eastAsia="zh-CN"/>
              </w:rPr>
            </w:pPr>
            <w:ins w:id="156" w:author="NR_Mob_Ph4-Core" w:date="2025-04-30T18:06: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ins>
            <w:ins w:id="157" w:author="NR_Mob_Ph4-Core" w:date="2025-08-28T09:59:00Z">
              <w:r>
                <w:rPr>
                  <w:rFonts w:hint="eastAsia"/>
                  <w:i/>
                  <w:lang w:eastAsia="zh-CN"/>
                </w:rPr>
                <w:t xml:space="preserve"> </w:t>
              </w:r>
              <w:r w:rsidRPr="00D77E42">
                <w:rPr>
                  <w:rFonts w:hint="eastAsia"/>
                  <w:lang w:eastAsia="zh-CN"/>
                </w:rPr>
                <w:t>and</w:t>
              </w:r>
            </w:ins>
            <w:ins w:id="158" w:author="NR_Mob_Ph4-Core" w:date="2025-08-28T10:00:00Z">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ins>
            <w:ins w:id="159" w:author="NR_Mob_Ph4-Core" w:date="2025-04-30T18:06:00Z">
              <w:r>
                <w:rPr>
                  <w:rFonts w:eastAsia="Malgun Gothic"/>
                  <w:iCs/>
                  <w:lang w:eastAsia="ko-KR"/>
                </w:rPr>
                <w:t>,</w:t>
              </w:r>
              <w:r>
                <w:rPr>
                  <w:iCs/>
                  <w:lang w:eastAsia="zh-CN"/>
                </w:rPr>
                <w:t xml:space="preserve"> </w:t>
              </w:r>
            </w:ins>
            <w:ins w:id="160" w:author="NR_Mob_Ph4-Core" w:date="2025-09-02T13:27:00Z">
              <w:r w:rsidR="00EF22C1" w:rsidRPr="00EF22C1">
                <w:rPr>
                  <w:iCs/>
                  <w:lang w:eastAsia="zh-CN"/>
                </w:rPr>
                <w:t xml:space="preserve">this field indicates whether </w:t>
              </w:r>
            </w:ins>
            <w:commentRangeStart w:id="161"/>
            <w:commentRangeStart w:id="162"/>
            <w:ins w:id="163" w:author="NR_Mob_Ph4-Core" w:date="2025-04-30T18:06:00Z">
              <w:r>
                <w:rPr>
                  <w:iCs/>
                  <w:lang w:eastAsia="zh-CN"/>
                </w:rPr>
                <w:t>indicates</w:t>
              </w:r>
            </w:ins>
            <w:commentRangeEnd w:id="161"/>
            <w:r w:rsidR="00365D83">
              <w:rPr>
                <w:rStyle w:val="ae"/>
                <w:rFonts w:ascii="Times New Roman" w:hAnsi="Times New Roman"/>
              </w:rPr>
              <w:commentReference w:id="161"/>
            </w:r>
            <w:commentRangeEnd w:id="162"/>
            <w:r w:rsidR="00EF22C1">
              <w:rPr>
                <w:rStyle w:val="ae"/>
                <w:rFonts w:ascii="Times New Roman" w:hAnsi="Times New Roman"/>
              </w:rPr>
              <w:commentReference w:id="162"/>
            </w:r>
            <w:ins w:id="164" w:author="NR_Mob_Ph4-Core" w:date="2025-04-30T18:06:00Z">
              <w:r>
                <w:rPr>
                  <w:iCs/>
                  <w:lang w:eastAsia="zh-CN"/>
                </w:rPr>
                <w:t xml:space="preserve"> whether the UE supports R</w:t>
              </w:r>
              <w:r w:rsidRPr="00414DF9">
                <w:t xml:space="preserve">ACH-less </w:t>
              </w:r>
              <w:r>
                <w:t xml:space="preserve">conditional </w:t>
              </w:r>
              <w:r w:rsidRPr="00414DF9">
                <w:t>LTM with configured grant for MCG LTM.</w:t>
              </w:r>
            </w:ins>
          </w:p>
        </w:tc>
        <w:tc>
          <w:tcPr>
            <w:tcW w:w="709" w:type="dxa"/>
            <w:tcBorders>
              <w:top w:val="single" w:sz="4" w:space="0" w:color="808080"/>
              <w:left w:val="single" w:sz="4" w:space="0" w:color="808080"/>
              <w:bottom w:val="single" w:sz="4" w:space="0" w:color="808080"/>
              <w:right w:val="single" w:sz="4" w:space="0" w:color="808080"/>
            </w:tcBorders>
          </w:tcPr>
          <w:p w14:paraId="667FEAE7"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63925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F1AEB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C90C5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4D0EE274"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52DBB51C" w14:textId="77777777" w:rsidR="00655901" w:rsidRPr="00BC409C" w:rsidRDefault="00655901" w:rsidP="00423E00">
            <w:pPr>
              <w:pStyle w:val="TAL"/>
              <w:rPr>
                <w:b/>
                <w:bCs/>
                <w:i/>
                <w:iCs/>
              </w:rPr>
            </w:pPr>
            <w:r w:rsidRPr="00BC409C">
              <w:rPr>
                <w:b/>
                <w:bCs/>
                <w:i/>
                <w:iCs/>
              </w:rPr>
              <w:t>ltm-RACH-LessDG-r18</w:t>
            </w:r>
          </w:p>
          <w:p w14:paraId="51BFDEEB" w14:textId="77777777" w:rsidR="00655901" w:rsidRPr="00BC409C" w:rsidRDefault="00655901" w:rsidP="00423E00">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48D7BEDA"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7C1971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CE75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36FF45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D6B6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EE4E2F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4F125C46" w14:textId="77777777" w:rsidR="00655901" w:rsidRPr="00BC409C" w:rsidRDefault="00655901" w:rsidP="00423E00">
            <w:pPr>
              <w:pStyle w:val="TAL"/>
              <w:rPr>
                <w:b/>
                <w:bCs/>
                <w:i/>
                <w:iCs/>
              </w:rPr>
            </w:pPr>
            <w:r w:rsidRPr="00BC409C">
              <w:rPr>
                <w:b/>
                <w:bCs/>
                <w:i/>
                <w:iCs/>
              </w:rPr>
              <w:t>ltm-Recovery-r18</w:t>
            </w:r>
          </w:p>
          <w:p w14:paraId="0E6AC4FF" w14:textId="77777777" w:rsidR="00655901" w:rsidRPr="00BC409C" w:rsidRDefault="00655901" w:rsidP="00423E00">
            <w:pPr>
              <w:pStyle w:val="TAL"/>
            </w:pPr>
            <w:r w:rsidRPr="00BC409C">
              <w:t>Indicates whether the UE supports recovery procedure for MCG LTM execution when the selected cell in RRC re-establishment procedure is a LTM candidate as specified in TS 38.331 [9].</w:t>
            </w:r>
          </w:p>
          <w:p w14:paraId="159E8CF1" w14:textId="77777777" w:rsidR="00655901" w:rsidRDefault="00655901" w:rsidP="00423E00">
            <w:pPr>
              <w:pStyle w:val="TAL"/>
              <w:rPr>
                <w:lang w:eastAsia="zh-CN"/>
              </w:rPr>
            </w:pPr>
            <w:r w:rsidRPr="00BC409C">
              <w:t xml:space="preserve">UE indicating support for this feature shall also indicate support of </w:t>
            </w:r>
            <w:r w:rsidRPr="00BC409C">
              <w:rPr>
                <w:i/>
                <w:iCs/>
              </w:rPr>
              <w:t xml:space="preserve">ltm-MCG-IntraFreq-r18 </w:t>
            </w:r>
            <w:r w:rsidRPr="00BC409C">
              <w:t>for at least one band.</w:t>
            </w:r>
          </w:p>
          <w:p w14:paraId="31141CC4" w14:textId="533D0260" w:rsidR="00655901" w:rsidRPr="00BC409C" w:rsidRDefault="00655901" w:rsidP="00423E00">
            <w:pPr>
              <w:pStyle w:val="TAL"/>
              <w:rPr>
                <w:b/>
                <w:bCs/>
                <w:i/>
                <w:iCs/>
                <w:lang w:eastAsia="zh-CN"/>
              </w:rPr>
            </w:pPr>
          </w:p>
        </w:tc>
        <w:tc>
          <w:tcPr>
            <w:tcW w:w="709" w:type="dxa"/>
            <w:tcBorders>
              <w:top w:val="single" w:sz="4" w:space="0" w:color="808080"/>
              <w:left w:val="single" w:sz="4" w:space="0" w:color="808080"/>
              <w:bottom w:val="single" w:sz="4" w:space="0" w:color="808080"/>
              <w:right w:val="single" w:sz="4" w:space="0" w:color="808080"/>
            </w:tcBorders>
          </w:tcPr>
          <w:p w14:paraId="6BA05288"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8B28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A1D69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B24A9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61ACDF4" w14:textId="77777777" w:rsidTr="00423E00">
        <w:trPr>
          <w:cantSplit/>
          <w:ins w:id="165" w:author="NR_Mob_Ph4-Core" w:date="2025-08-27T16:35:00Z"/>
        </w:trPr>
        <w:tc>
          <w:tcPr>
            <w:tcW w:w="6807" w:type="dxa"/>
            <w:tcBorders>
              <w:top w:val="single" w:sz="4" w:space="0" w:color="808080"/>
              <w:left w:val="single" w:sz="4" w:space="0" w:color="808080"/>
              <w:bottom w:val="single" w:sz="4" w:space="0" w:color="808080"/>
              <w:right w:val="single" w:sz="4" w:space="0" w:color="808080"/>
            </w:tcBorders>
          </w:tcPr>
          <w:p w14:paraId="261EC8D0" w14:textId="3424A9A0" w:rsidR="00655901" w:rsidRPr="00BC409C" w:rsidRDefault="00655901" w:rsidP="003D5018">
            <w:pPr>
              <w:pStyle w:val="TAL"/>
              <w:rPr>
                <w:ins w:id="166" w:author="NR_Mob_Ph4-Core" w:date="2025-08-27T16:35:00Z"/>
                <w:b/>
                <w:bCs/>
                <w:i/>
                <w:iCs/>
                <w:lang w:eastAsia="zh-CN"/>
              </w:rPr>
            </w:pPr>
            <w:ins w:id="167" w:author="NR_Mob_Ph4-Core" w:date="2025-08-27T16:35:00Z">
              <w:r>
                <w:rPr>
                  <w:b/>
                  <w:bCs/>
                  <w:i/>
                  <w:iCs/>
                </w:rPr>
                <w:lastRenderedPageBreak/>
                <w:t>ltm-Recovery</w:t>
              </w:r>
            </w:ins>
            <w:ins w:id="168" w:author="NR_Mob_Ph4-Core" w:date="2025-08-27T16:36:00Z">
              <w:r>
                <w:rPr>
                  <w:rFonts w:hint="eastAsia"/>
                  <w:b/>
                  <w:bCs/>
                  <w:i/>
                  <w:iCs/>
                  <w:lang w:eastAsia="zh-CN"/>
                </w:rPr>
                <w:t>KeyUpdate</w:t>
              </w:r>
            </w:ins>
            <w:ins w:id="169" w:author="NR_Mob_Ph4-Core" w:date="2025-08-27T16:35:00Z">
              <w:r>
                <w:rPr>
                  <w:b/>
                  <w:bCs/>
                  <w:i/>
                  <w:iCs/>
                </w:rPr>
                <w:t>-r1</w:t>
              </w:r>
              <w:r>
                <w:rPr>
                  <w:rFonts w:hint="eastAsia"/>
                  <w:b/>
                  <w:bCs/>
                  <w:i/>
                  <w:iCs/>
                  <w:lang w:eastAsia="zh-CN"/>
                </w:rPr>
                <w:t>9</w:t>
              </w:r>
            </w:ins>
          </w:p>
          <w:p w14:paraId="3A34EDEA" w14:textId="689F5CA6" w:rsidR="00655901" w:rsidRPr="00BC409C" w:rsidRDefault="00655901" w:rsidP="003D5018">
            <w:pPr>
              <w:pStyle w:val="TAL"/>
              <w:rPr>
                <w:ins w:id="170" w:author="NR_Mob_Ph4-Core" w:date="2025-08-27T16:36:00Z"/>
              </w:rPr>
            </w:pPr>
            <w:ins w:id="171" w:author="NR_Mob_Ph4-Core" w:date="2025-08-27T16:36:00Z">
              <w:r w:rsidRPr="00BC409C">
                <w:t xml:space="preserve">Indicates whether the UE supports recovery procedure for MCG LTM execution </w:t>
              </w:r>
            </w:ins>
            <w:ins w:id="172" w:author="NR_Mob_Ph4-Core" w:date="2025-08-27T16:38:00Z">
              <w:r>
                <w:rPr>
                  <w:rFonts w:hint="eastAsia"/>
                  <w:lang w:eastAsia="zh-CN"/>
                </w:rPr>
                <w:t xml:space="preserve">with key update </w:t>
              </w:r>
            </w:ins>
            <w:ins w:id="173" w:author="NR_Mob_Ph4-Core" w:date="2025-08-27T16:36:00Z">
              <w:r w:rsidRPr="00BC409C">
                <w:t>when the selected cell in RRC re-establishment procedure is a LTM candidate as specified in TS 38.331 [9].</w:t>
              </w:r>
            </w:ins>
          </w:p>
          <w:p w14:paraId="38D47205" w14:textId="249F317D" w:rsidR="00655901" w:rsidRPr="003D5018" w:rsidRDefault="00655901" w:rsidP="00423E00">
            <w:pPr>
              <w:pStyle w:val="TAL"/>
              <w:rPr>
                <w:ins w:id="174" w:author="NR_Mob_Ph4-Core" w:date="2025-08-27T16:35:00Z"/>
                <w:lang w:eastAsia="zh-CN"/>
              </w:rPr>
            </w:pPr>
            <w:ins w:id="175" w:author="NR_Mob_Ph4-Core" w:date="2025-08-27T16:36:00Z">
              <w:r w:rsidRPr="00BC409C">
                <w:t xml:space="preserve">UE indicating support for this feature shall also indicate support of </w:t>
              </w:r>
            </w:ins>
            <w:ins w:id="176" w:author="NR_Mob_Ph4-Core" w:date="2025-08-27T16:37:00Z">
              <w:r w:rsidRPr="003D5018">
                <w:rPr>
                  <w:i/>
                  <w:iCs/>
                </w:rPr>
                <w:t>ltm-KeyUpdateMCG</w:t>
              </w:r>
              <w:r>
                <w:rPr>
                  <w:rFonts w:hint="eastAsia"/>
                  <w:i/>
                  <w:iCs/>
                  <w:lang w:eastAsia="zh-CN"/>
                </w:rPr>
                <w:t>-r19</w:t>
              </w:r>
            </w:ins>
            <w:ins w:id="177" w:author="NR_Mob_Ph4-Core" w:date="2025-08-27T16:36:00Z">
              <w:r w:rsidRPr="00BC409C">
                <w:t>.</w:t>
              </w:r>
            </w:ins>
          </w:p>
        </w:tc>
        <w:tc>
          <w:tcPr>
            <w:tcW w:w="709" w:type="dxa"/>
            <w:tcBorders>
              <w:top w:val="single" w:sz="4" w:space="0" w:color="808080"/>
              <w:left w:val="single" w:sz="4" w:space="0" w:color="808080"/>
              <w:bottom w:val="single" w:sz="4" w:space="0" w:color="808080"/>
              <w:right w:val="single" w:sz="4" w:space="0" w:color="808080"/>
            </w:tcBorders>
          </w:tcPr>
          <w:p w14:paraId="4926F139" w14:textId="3E70089B" w:rsidR="00655901" w:rsidRPr="00BC409C" w:rsidRDefault="00655901" w:rsidP="00423E00">
            <w:pPr>
              <w:pStyle w:val="TAL"/>
              <w:jc w:val="center"/>
              <w:rPr>
                <w:ins w:id="178" w:author="NR_Mob_Ph4-Core" w:date="2025-08-27T16:35:00Z"/>
                <w:rFonts w:cs="Arial"/>
                <w:bCs/>
                <w:iCs/>
                <w:szCs w:val="18"/>
              </w:rPr>
            </w:pPr>
            <w:ins w:id="179" w:author="NR_Mob_Ph4-Core" w:date="2025-08-27T16:36: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600F584" w14:textId="6B06ECEF" w:rsidR="00655901" w:rsidRPr="00BC409C" w:rsidRDefault="00655901" w:rsidP="00423E00">
            <w:pPr>
              <w:pStyle w:val="TAL"/>
              <w:jc w:val="center"/>
              <w:rPr>
                <w:ins w:id="180" w:author="NR_Mob_Ph4-Core" w:date="2025-08-27T16:35:00Z"/>
                <w:rFonts w:cs="Arial"/>
                <w:bCs/>
                <w:iCs/>
                <w:szCs w:val="18"/>
              </w:rPr>
            </w:pPr>
            <w:ins w:id="181" w:author="NR_Mob_Ph4-Core" w:date="2025-08-27T16:36: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DD7B2AE" w14:textId="03BC89BC" w:rsidR="00655901" w:rsidRPr="00BC409C" w:rsidRDefault="00655901" w:rsidP="00423E00">
            <w:pPr>
              <w:pStyle w:val="TAL"/>
              <w:jc w:val="center"/>
              <w:rPr>
                <w:ins w:id="182" w:author="NR_Mob_Ph4-Core" w:date="2025-08-27T16:35:00Z"/>
                <w:rFonts w:cs="Arial"/>
                <w:bCs/>
                <w:iCs/>
                <w:szCs w:val="18"/>
              </w:rPr>
            </w:pPr>
            <w:ins w:id="183" w:author="NR_Mob_Ph4-Core" w:date="2025-08-27T16:36: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6EE7C13" w14:textId="72FC9CFA" w:rsidR="00655901" w:rsidRPr="00BC409C" w:rsidRDefault="00655901" w:rsidP="00423E00">
            <w:pPr>
              <w:pStyle w:val="TAL"/>
              <w:jc w:val="center"/>
              <w:rPr>
                <w:ins w:id="184" w:author="NR_Mob_Ph4-Core" w:date="2025-08-27T16:35:00Z"/>
                <w:rFonts w:eastAsia="MS Mincho" w:cs="Arial"/>
                <w:bCs/>
                <w:iCs/>
                <w:szCs w:val="18"/>
              </w:rPr>
            </w:pPr>
            <w:ins w:id="185" w:author="NR_Mob_Ph4-Core" w:date="2025-08-27T16:36:00Z">
              <w:r w:rsidRPr="00BC409C">
                <w:rPr>
                  <w:rFonts w:eastAsia="MS Mincho" w:cs="Arial"/>
                  <w:bCs/>
                  <w:iCs/>
                  <w:szCs w:val="18"/>
                </w:rPr>
                <w:t>No</w:t>
              </w:r>
            </w:ins>
          </w:p>
        </w:tc>
      </w:tr>
      <w:tr w:rsidR="00655901" w:rsidRPr="00BC409C" w14:paraId="4470190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6DE40295" w14:textId="77777777" w:rsidR="00655901" w:rsidRPr="00BC409C" w:rsidRDefault="00655901" w:rsidP="00423E00">
            <w:pPr>
              <w:pStyle w:val="TAL"/>
              <w:rPr>
                <w:b/>
                <w:bCs/>
                <w:i/>
                <w:iCs/>
              </w:rPr>
            </w:pPr>
            <w:r w:rsidRPr="00BC409C">
              <w:rPr>
                <w:b/>
                <w:bCs/>
                <w:i/>
                <w:iCs/>
              </w:rPr>
              <w:t>ltm-ReferenceConfig-r18</w:t>
            </w:r>
          </w:p>
          <w:p w14:paraId="5F43FAB3" w14:textId="77777777" w:rsidR="00655901" w:rsidRPr="00BC409C" w:rsidRDefault="00655901" w:rsidP="00423E00">
            <w:pPr>
              <w:pStyle w:val="TAL"/>
            </w:pPr>
            <w:r w:rsidRPr="00BC409C">
              <w:t>Indicates whether UE supports a reference configuration for LTM.</w:t>
            </w:r>
          </w:p>
          <w:p w14:paraId="4DF58682" w14:textId="77777777" w:rsidR="00655901" w:rsidRPr="00BC409C" w:rsidRDefault="00655901" w:rsidP="00423E00">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F360F21"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EF400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781A9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A2039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E8C88CF"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1B7E3B8E" w14:textId="77777777" w:rsidR="00655901" w:rsidRPr="00BC409C" w:rsidRDefault="00655901" w:rsidP="00423E00">
            <w:pPr>
              <w:pStyle w:val="TAL"/>
              <w:rPr>
                <w:b/>
                <w:bCs/>
                <w:i/>
                <w:iCs/>
              </w:rPr>
            </w:pPr>
            <w:r w:rsidRPr="00BC409C">
              <w:rPr>
                <w:b/>
                <w:bCs/>
                <w:i/>
                <w:iCs/>
              </w:rPr>
              <w:t>maxNumberCLI-RSSI-r16</w:t>
            </w:r>
          </w:p>
          <w:p w14:paraId="54BF67AA" w14:textId="77777777" w:rsidR="00655901" w:rsidRPr="00BC409C" w:rsidRDefault="00655901" w:rsidP="00423E00">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F8BD9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8F66EF"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6CC76C"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A2B69F4"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1168677"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0695EDD" w14:textId="77777777" w:rsidR="00655901" w:rsidRPr="00BC409C" w:rsidRDefault="00655901" w:rsidP="00423E00">
            <w:pPr>
              <w:pStyle w:val="TAL"/>
              <w:rPr>
                <w:b/>
                <w:bCs/>
                <w:i/>
                <w:iCs/>
              </w:rPr>
            </w:pPr>
            <w:r w:rsidRPr="00BC409C">
              <w:rPr>
                <w:b/>
                <w:bCs/>
                <w:i/>
                <w:iCs/>
              </w:rPr>
              <w:t>maxNumberCLI-SRS-RSRP-r16</w:t>
            </w:r>
          </w:p>
          <w:p w14:paraId="15693342" w14:textId="77777777" w:rsidR="00655901" w:rsidRPr="00BC409C" w:rsidRDefault="00655901" w:rsidP="00423E00">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7FE01EE6" w14:textId="77777777" w:rsidR="00655901" w:rsidRPr="00BC409C" w:rsidRDefault="00655901" w:rsidP="00423E00">
            <w:pPr>
              <w:pStyle w:val="TAL"/>
              <w:rPr>
                <w:rFonts w:eastAsia="MS PGothic"/>
              </w:rPr>
            </w:pPr>
          </w:p>
          <w:p w14:paraId="540E5909" w14:textId="77777777" w:rsidR="00655901" w:rsidRPr="00BC409C" w:rsidRDefault="00655901" w:rsidP="00423E00">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457A954C" w14:textId="77777777" w:rsidR="00655901" w:rsidRPr="00BC409C" w:rsidRDefault="00655901" w:rsidP="00423E00">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ABE5516"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D2E39D" w14:textId="77777777" w:rsidR="00655901" w:rsidRPr="00BC409C"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F72E7D6" w14:textId="77777777" w:rsidR="00655901" w:rsidRPr="00BC409C" w:rsidRDefault="00655901" w:rsidP="00423E00">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634C28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3DF6FE38" w14:textId="77777777" w:rsidTr="00423E00">
        <w:trPr>
          <w:cantSplit/>
        </w:trPr>
        <w:tc>
          <w:tcPr>
            <w:tcW w:w="6807" w:type="dxa"/>
          </w:tcPr>
          <w:p w14:paraId="28312E2B" w14:textId="77777777" w:rsidR="00655901" w:rsidRPr="00BC409C" w:rsidRDefault="00655901" w:rsidP="00423E00">
            <w:pPr>
              <w:pStyle w:val="TAL"/>
              <w:rPr>
                <w:b/>
                <w:i/>
              </w:rPr>
            </w:pPr>
            <w:proofErr w:type="spellStart"/>
            <w:r w:rsidRPr="00BC409C">
              <w:rPr>
                <w:b/>
                <w:i/>
              </w:rPr>
              <w:t>maxNumberCSI</w:t>
            </w:r>
            <w:proofErr w:type="spellEnd"/>
            <w:r w:rsidRPr="00BC409C">
              <w:rPr>
                <w:b/>
                <w:i/>
              </w:rPr>
              <w:t>-RS-RRM-RS-SINR</w:t>
            </w:r>
          </w:p>
          <w:p w14:paraId="01C4DE2C" w14:textId="77777777" w:rsidR="00655901" w:rsidRPr="00BC409C" w:rsidRDefault="00655901" w:rsidP="00423E00">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rPr>
                <w:iCs/>
              </w:rPr>
              <w:t xml:space="preserve"> or </w:t>
            </w:r>
            <w:proofErr w:type="spellStart"/>
            <w:r w:rsidRPr="00BC409C">
              <w:rPr>
                <w:i/>
              </w:rPr>
              <w:t>csi</w:t>
            </w:r>
            <w:proofErr w:type="spellEnd"/>
            <w:r w:rsidRPr="00BC409C">
              <w:rPr>
                <w:i/>
              </w:rPr>
              <w:t>-SINR-Meas</w:t>
            </w:r>
            <w:r w:rsidRPr="00BC409C">
              <w:rPr>
                <w:rFonts w:eastAsia="MS PGothic"/>
              </w:rPr>
              <w:t xml:space="preserve">. </w:t>
            </w:r>
            <w:r w:rsidRPr="00BC409C">
              <w:t xml:space="preserve">If UE supports any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t xml:space="preserve">, and </w:t>
            </w:r>
            <w:proofErr w:type="spellStart"/>
            <w:r w:rsidRPr="00BC409C">
              <w:rPr>
                <w:i/>
              </w:rPr>
              <w:t>csi</w:t>
            </w:r>
            <w:proofErr w:type="spellEnd"/>
            <w:r w:rsidRPr="00BC409C">
              <w:rPr>
                <w:i/>
              </w:rPr>
              <w:t>-SINR-</w:t>
            </w:r>
            <w:proofErr w:type="spellStart"/>
            <w:r w:rsidRPr="00BC409C">
              <w:rPr>
                <w:i/>
              </w:rPr>
              <w:t>Meas</w:t>
            </w:r>
            <w:proofErr w:type="spellEnd"/>
            <w:r w:rsidRPr="00BC409C">
              <w:t>, UE shall report this capability.</w:t>
            </w:r>
          </w:p>
          <w:p w14:paraId="788BFA73" w14:textId="77777777" w:rsidR="00655901" w:rsidRPr="00BC409C" w:rsidRDefault="00655901" w:rsidP="00423E00">
            <w:pPr>
              <w:pStyle w:val="TAL"/>
            </w:pPr>
          </w:p>
          <w:p w14:paraId="2D13FE06" w14:textId="77777777" w:rsidR="00655901" w:rsidRPr="00BC409C" w:rsidRDefault="00655901" w:rsidP="00423E00">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304FA54" w14:textId="77777777" w:rsidR="00655901" w:rsidRPr="00BC409C" w:rsidRDefault="00655901" w:rsidP="00423E00">
            <w:pPr>
              <w:pStyle w:val="TAL"/>
              <w:jc w:val="center"/>
            </w:pPr>
            <w:r w:rsidRPr="00BC409C">
              <w:t>UE</w:t>
            </w:r>
          </w:p>
        </w:tc>
        <w:tc>
          <w:tcPr>
            <w:tcW w:w="564" w:type="dxa"/>
          </w:tcPr>
          <w:p w14:paraId="210453AA" w14:textId="77777777" w:rsidR="00655901" w:rsidRPr="00BC409C" w:rsidRDefault="00655901" w:rsidP="00423E00">
            <w:pPr>
              <w:pStyle w:val="TAL"/>
              <w:jc w:val="center"/>
            </w:pPr>
            <w:r w:rsidRPr="00BC409C">
              <w:t>CY</w:t>
            </w:r>
          </w:p>
        </w:tc>
        <w:tc>
          <w:tcPr>
            <w:tcW w:w="712" w:type="dxa"/>
          </w:tcPr>
          <w:p w14:paraId="3E0A70DB" w14:textId="77777777" w:rsidR="00655901" w:rsidRPr="00BC409C" w:rsidRDefault="00655901" w:rsidP="00423E00">
            <w:pPr>
              <w:pStyle w:val="TAL"/>
              <w:jc w:val="center"/>
            </w:pPr>
            <w:r w:rsidRPr="00BC409C">
              <w:t>No</w:t>
            </w:r>
          </w:p>
        </w:tc>
        <w:tc>
          <w:tcPr>
            <w:tcW w:w="737" w:type="dxa"/>
          </w:tcPr>
          <w:p w14:paraId="31986211"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44BC3394" w14:textId="77777777" w:rsidTr="00423E00">
        <w:trPr>
          <w:cantSplit/>
        </w:trPr>
        <w:tc>
          <w:tcPr>
            <w:tcW w:w="6807" w:type="dxa"/>
          </w:tcPr>
          <w:p w14:paraId="47836E3B" w14:textId="77777777" w:rsidR="00655901" w:rsidRPr="00BC409C" w:rsidRDefault="00655901" w:rsidP="00423E00">
            <w:pPr>
              <w:pStyle w:val="TAL"/>
              <w:rPr>
                <w:rFonts w:cs="Arial"/>
                <w:b/>
                <w:bCs/>
                <w:i/>
                <w:iCs/>
                <w:szCs w:val="18"/>
              </w:rPr>
            </w:pPr>
            <w:r w:rsidRPr="00BC409C">
              <w:rPr>
                <w:rFonts w:cs="Arial"/>
                <w:b/>
                <w:bCs/>
                <w:i/>
                <w:iCs/>
                <w:szCs w:val="18"/>
              </w:rPr>
              <w:t>maxNumberPerSlotCLI-SRS-RSRP-r16</w:t>
            </w:r>
          </w:p>
          <w:p w14:paraId="182896A4" w14:textId="77777777" w:rsidR="00655901" w:rsidRPr="00BC409C" w:rsidRDefault="00655901" w:rsidP="00423E00">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6827D6CF" w14:textId="77777777" w:rsidR="00655901" w:rsidRPr="00BC409C" w:rsidRDefault="00655901" w:rsidP="00423E00">
            <w:pPr>
              <w:pStyle w:val="TAL"/>
              <w:jc w:val="center"/>
            </w:pPr>
            <w:r w:rsidRPr="00BC409C">
              <w:rPr>
                <w:rFonts w:cs="Arial"/>
                <w:bCs/>
                <w:iCs/>
                <w:szCs w:val="18"/>
              </w:rPr>
              <w:t>UE</w:t>
            </w:r>
          </w:p>
        </w:tc>
        <w:tc>
          <w:tcPr>
            <w:tcW w:w="564" w:type="dxa"/>
          </w:tcPr>
          <w:p w14:paraId="5B68BD1B" w14:textId="77777777" w:rsidR="00655901" w:rsidRPr="00BC409C" w:rsidRDefault="00655901" w:rsidP="00423E00">
            <w:pPr>
              <w:pStyle w:val="TAL"/>
              <w:jc w:val="center"/>
            </w:pPr>
            <w:r w:rsidRPr="00BC409C">
              <w:rPr>
                <w:rFonts w:cs="Arial"/>
                <w:bCs/>
                <w:iCs/>
                <w:szCs w:val="18"/>
              </w:rPr>
              <w:t>CY</w:t>
            </w:r>
          </w:p>
        </w:tc>
        <w:tc>
          <w:tcPr>
            <w:tcW w:w="712" w:type="dxa"/>
          </w:tcPr>
          <w:p w14:paraId="5C2BA2F4" w14:textId="77777777" w:rsidR="00655901" w:rsidRPr="00BC409C" w:rsidRDefault="00655901" w:rsidP="00423E00">
            <w:pPr>
              <w:pStyle w:val="TAL"/>
              <w:jc w:val="center"/>
            </w:pPr>
            <w:r w:rsidRPr="00BC409C">
              <w:rPr>
                <w:rFonts w:cs="Arial"/>
                <w:bCs/>
                <w:iCs/>
                <w:szCs w:val="18"/>
              </w:rPr>
              <w:t>TDD only</w:t>
            </w:r>
          </w:p>
        </w:tc>
        <w:tc>
          <w:tcPr>
            <w:tcW w:w="737" w:type="dxa"/>
          </w:tcPr>
          <w:p w14:paraId="111744EF"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782F98B4" w14:textId="77777777" w:rsidTr="00423E00">
        <w:trPr>
          <w:cantSplit/>
        </w:trPr>
        <w:tc>
          <w:tcPr>
            <w:tcW w:w="6807" w:type="dxa"/>
          </w:tcPr>
          <w:p w14:paraId="03139BCC" w14:textId="77777777" w:rsidR="00655901" w:rsidRPr="00BC409C" w:rsidRDefault="00655901" w:rsidP="00423E00">
            <w:pPr>
              <w:pStyle w:val="TAL"/>
              <w:rPr>
                <w:b/>
                <w:i/>
              </w:rPr>
            </w:pPr>
            <w:proofErr w:type="spellStart"/>
            <w:r w:rsidRPr="00BC409C">
              <w:rPr>
                <w:b/>
                <w:i/>
              </w:rPr>
              <w:t>maxNumberResource</w:t>
            </w:r>
            <w:proofErr w:type="spellEnd"/>
            <w:r w:rsidRPr="00BC409C">
              <w:rPr>
                <w:b/>
                <w:i/>
              </w:rPr>
              <w:t>-CSI-RS-RLM</w:t>
            </w:r>
          </w:p>
          <w:p w14:paraId="224C8B39" w14:textId="77777777" w:rsidR="00655901" w:rsidRPr="00BC409C" w:rsidRDefault="00655901" w:rsidP="00423E00">
            <w:pPr>
              <w:pStyle w:val="TAL"/>
            </w:pPr>
            <w:r w:rsidRPr="00BC409C">
              <w:t xml:space="preserve">Defines the maximum number of CSI-RS resources within a slot per </w:t>
            </w:r>
            <w:proofErr w:type="spellStart"/>
            <w:r w:rsidRPr="00BC409C">
              <w:t>spCell</w:t>
            </w:r>
            <w:proofErr w:type="spellEnd"/>
            <w:r w:rsidRPr="00BC409C">
              <w:t xml:space="preserve"> for CSI-RS based RLM. </w:t>
            </w:r>
            <w:r w:rsidRPr="00BC409C">
              <w:rPr>
                <w:bCs/>
                <w:iCs/>
              </w:rPr>
              <w:t xml:space="preserve">UE indicating support of this feature shall also indicate support of </w:t>
            </w:r>
            <w:proofErr w:type="spellStart"/>
            <w:r w:rsidRPr="00BC409C">
              <w:rPr>
                <w:i/>
              </w:rPr>
              <w:t>csi</w:t>
            </w:r>
            <w:proofErr w:type="spellEnd"/>
            <w:r w:rsidRPr="00BC409C">
              <w:rPr>
                <w:i/>
              </w:rPr>
              <w:t>-RS-RLM</w:t>
            </w:r>
            <w:r w:rsidRPr="00BC409C">
              <w:t xml:space="preserve"> or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xml:space="preserve">, If UE supports any of </w:t>
            </w:r>
            <w:proofErr w:type="spellStart"/>
            <w:r w:rsidRPr="00BC409C">
              <w:rPr>
                <w:i/>
              </w:rPr>
              <w:t>csi</w:t>
            </w:r>
            <w:proofErr w:type="spellEnd"/>
            <w:r w:rsidRPr="00BC409C">
              <w:rPr>
                <w:i/>
              </w:rPr>
              <w:t>-RS-RLM</w:t>
            </w:r>
            <w:r w:rsidRPr="00BC409C">
              <w:t xml:space="preserve"> and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UE shall report this capability.</w:t>
            </w:r>
          </w:p>
        </w:tc>
        <w:tc>
          <w:tcPr>
            <w:tcW w:w="709" w:type="dxa"/>
          </w:tcPr>
          <w:p w14:paraId="6D85C054" w14:textId="77777777" w:rsidR="00655901" w:rsidRPr="00BC409C" w:rsidRDefault="00655901" w:rsidP="00423E00">
            <w:pPr>
              <w:pStyle w:val="TAL"/>
              <w:jc w:val="center"/>
            </w:pPr>
            <w:r w:rsidRPr="00BC409C">
              <w:t>UE</w:t>
            </w:r>
          </w:p>
        </w:tc>
        <w:tc>
          <w:tcPr>
            <w:tcW w:w="564" w:type="dxa"/>
          </w:tcPr>
          <w:p w14:paraId="3F305751" w14:textId="77777777" w:rsidR="00655901" w:rsidRPr="00BC409C" w:rsidRDefault="00655901" w:rsidP="00423E00">
            <w:pPr>
              <w:pStyle w:val="TAL"/>
              <w:jc w:val="center"/>
            </w:pPr>
            <w:r w:rsidRPr="00BC409C">
              <w:t>CY</w:t>
            </w:r>
          </w:p>
        </w:tc>
        <w:tc>
          <w:tcPr>
            <w:tcW w:w="712" w:type="dxa"/>
          </w:tcPr>
          <w:p w14:paraId="3C92A18E" w14:textId="77777777" w:rsidR="00655901" w:rsidRPr="00BC409C" w:rsidRDefault="00655901" w:rsidP="00423E00">
            <w:pPr>
              <w:pStyle w:val="TAL"/>
              <w:jc w:val="center"/>
            </w:pPr>
            <w:r w:rsidRPr="00BC409C">
              <w:t>No</w:t>
            </w:r>
          </w:p>
        </w:tc>
        <w:tc>
          <w:tcPr>
            <w:tcW w:w="737" w:type="dxa"/>
          </w:tcPr>
          <w:p w14:paraId="604CAA56"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C482B8" w14:textId="77777777" w:rsidTr="00423E00">
        <w:trPr>
          <w:cantSplit/>
        </w:trPr>
        <w:tc>
          <w:tcPr>
            <w:tcW w:w="6807" w:type="dxa"/>
          </w:tcPr>
          <w:p w14:paraId="55022E12" w14:textId="77777777" w:rsidR="00655901" w:rsidRPr="00BC409C" w:rsidRDefault="00655901" w:rsidP="00423E00">
            <w:pPr>
              <w:pStyle w:val="TAL"/>
              <w:rPr>
                <w:b/>
                <w:i/>
              </w:rPr>
            </w:pPr>
            <w:r w:rsidRPr="00BC409C">
              <w:rPr>
                <w:b/>
                <w:i/>
              </w:rPr>
              <w:t>measSequenceConfig-r18</w:t>
            </w:r>
          </w:p>
          <w:p w14:paraId="4FAE4BF8" w14:textId="77777777" w:rsidR="00655901" w:rsidRPr="00BC409C" w:rsidRDefault="00655901" w:rsidP="00423E00">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proofErr w:type="spellStart"/>
            <w:r w:rsidRPr="00BC409C">
              <w:rPr>
                <w:bCs/>
                <w:i/>
              </w:rPr>
              <w:t>MeasObjectNR</w:t>
            </w:r>
            <w:proofErr w:type="spellEnd"/>
            <w:r w:rsidRPr="00BC409C">
              <w:rPr>
                <w:bCs/>
                <w:iCs/>
              </w:rPr>
              <w:t xml:space="preserve"> and </w:t>
            </w:r>
            <w:proofErr w:type="spellStart"/>
            <w:r w:rsidRPr="00BC409C">
              <w:rPr>
                <w:bCs/>
                <w:i/>
              </w:rPr>
              <w:t>MeasObjectEUTRA</w:t>
            </w:r>
            <w:proofErr w:type="spellEnd"/>
            <w:r w:rsidRPr="00BC409C">
              <w:rPr>
                <w:bCs/>
                <w:iCs/>
              </w:rPr>
              <w:t xml:space="preserve"> for recommended sequence for intra/inter-RAT intra/inter-frequency measurement.</w:t>
            </w:r>
          </w:p>
        </w:tc>
        <w:tc>
          <w:tcPr>
            <w:tcW w:w="709" w:type="dxa"/>
          </w:tcPr>
          <w:p w14:paraId="6CA5445B" w14:textId="77777777" w:rsidR="00655901" w:rsidRPr="00BC409C" w:rsidRDefault="00655901" w:rsidP="00423E00">
            <w:pPr>
              <w:pStyle w:val="TAL"/>
              <w:jc w:val="center"/>
            </w:pPr>
            <w:r w:rsidRPr="00BC409C">
              <w:t>UE</w:t>
            </w:r>
          </w:p>
        </w:tc>
        <w:tc>
          <w:tcPr>
            <w:tcW w:w="564" w:type="dxa"/>
          </w:tcPr>
          <w:p w14:paraId="1B3C3A0B" w14:textId="77777777" w:rsidR="00655901" w:rsidRPr="00BC409C" w:rsidRDefault="00655901" w:rsidP="00423E00">
            <w:pPr>
              <w:pStyle w:val="TAL"/>
              <w:jc w:val="center"/>
            </w:pPr>
            <w:r w:rsidRPr="00BC409C">
              <w:t>No</w:t>
            </w:r>
          </w:p>
        </w:tc>
        <w:tc>
          <w:tcPr>
            <w:tcW w:w="712" w:type="dxa"/>
          </w:tcPr>
          <w:p w14:paraId="708B6985" w14:textId="77777777" w:rsidR="00655901" w:rsidRPr="00BC409C" w:rsidRDefault="00655901" w:rsidP="00423E00">
            <w:pPr>
              <w:pStyle w:val="TAL"/>
              <w:jc w:val="center"/>
            </w:pPr>
            <w:r w:rsidRPr="00BC409C">
              <w:t>No</w:t>
            </w:r>
          </w:p>
        </w:tc>
        <w:tc>
          <w:tcPr>
            <w:tcW w:w="737" w:type="dxa"/>
          </w:tcPr>
          <w:p w14:paraId="2F5C15FE"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rsidDel="009C4F13" w14:paraId="678504AA" w14:textId="77777777" w:rsidTr="00423E00">
        <w:trPr>
          <w:cantSplit/>
        </w:trPr>
        <w:tc>
          <w:tcPr>
            <w:tcW w:w="6807" w:type="dxa"/>
          </w:tcPr>
          <w:p w14:paraId="5FD7B7B1" w14:textId="77777777" w:rsidR="00655901" w:rsidRPr="00BC409C" w:rsidRDefault="00655901" w:rsidP="00423E00">
            <w:pPr>
              <w:pStyle w:val="TAL"/>
              <w:rPr>
                <w:b/>
                <w:i/>
              </w:rPr>
            </w:pPr>
            <w:r w:rsidRPr="00BC409C">
              <w:rPr>
                <w:b/>
                <w:i/>
              </w:rPr>
              <w:t>ncsg-MeasGapNR-Patterns-r17</w:t>
            </w:r>
          </w:p>
          <w:p w14:paraId="71AEDBE3" w14:textId="77777777" w:rsidR="00655901" w:rsidRPr="00BC409C" w:rsidRDefault="00655901" w:rsidP="00423E00">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368475" w14:textId="77777777" w:rsidR="00655901" w:rsidRPr="00BC409C" w:rsidRDefault="00655901" w:rsidP="00423E00">
            <w:pPr>
              <w:pStyle w:val="TAL"/>
              <w:rPr>
                <w:bCs/>
                <w:iCs/>
              </w:rPr>
            </w:pPr>
          </w:p>
          <w:p w14:paraId="3284530C" w14:textId="77777777" w:rsidR="00655901" w:rsidRPr="00BC409C" w:rsidDel="009C4F13" w:rsidRDefault="00655901" w:rsidP="00423E00">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1972C555" w14:textId="77777777" w:rsidR="00655901" w:rsidRPr="00BC409C" w:rsidDel="009C4F13" w:rsidRDefault="00655901" w:rsidP="00423E00">
            <w:pPr>
              <w:pStyle w:val="TAL"/>
              <w:jc w:val="center"/>
            </w:pPr>
            <w:r w:rsidRPr="00BC409C">
              <w:t>UE</w:t>
            </w:r>
          </w:p>
        </w:tc>
        <w:tc>
          <w:tcPr>
            <w:tcW w:w="564" w:type="dxa"/>
          </w:tcPr>
          <w:p w14:paraId="63091CC7" w14:textId="77777777" w:rsidR="00655901" w:rsidRPr="00BC409C" w:rsidDel="009C4F13" w:rsidRDefault="00655901" w:rsidP="00423E00">
            <w:pPr>
              <w:pStyle w:val="TAL"/>
              <w:jc w:val="center"/>
            </w:pPr>
            <w:r w:rsidRPr="00BC409C">
              <w:t>No</w:t>
            </w:r>
          </w:p>
        </w:tc>
        <w:tc>
          <w:tcPr>
            <w:tcW w:w="712" w:type="dxa"/>
          </w:tcPr>
          <w:p w14:paraId="6FA1E265" w14:textId="77777777" w:rsidR="00655901" w:rsidRPr="00BC409C" w:rsidDel="009C4F13" w:rsidRDefault="00655901" w:rsidP="00423E00">
            <w:pPr>
              <w:pStyle w:val="TAL"/>
              <w:jc w:val="center"/>
            </w:pPr>
            <w:r w:rsidRPr="00BC409C">
              <w:t>No</w:t>
            </w:r>
          </w:p>
        </w:tc>
        <w:tc>
          <w:tcPr>
            <w:tcW w:w="737" w:type="dxa"/>
          </w:tcPr>
          <w:p w14:paraId="3077304F"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2C91A73C" w14:textId="77777777" w:rsidTr="00423E00">
        <w:trPr>
          <w:cantSplit/>
        </w:trPr>
        <w:tc>
          <w:tcPr>
            <w:tcW w:w="6807" w:type="dxa"/>
          </w:tcPr>
          <w:p w14:paraId="7510CFE9" w14:textId="77777777" w:rsidR="00655901" w:rsidRPr="00BC409C" w:rsidRDefault="00655901" w:rsidP="00423E00">
            <w:pPr>
              <w:pStyle w:val="TAL"/>
              <w:rPr>
                <w:b/>
                <w:i/>
              </w:rPr>
            </w:pPr>
            <w:r w:rsidRPr="00BC409C">
              <w:rPr>
                <w:b/>
                <w:i/>
              </w:rPr>
              <w:lastRenderedPageBreak/>
              <w:t>ncsg-MeasGapPatterns-r17</w:t>
            </w:r>
          </w:p>
          <w:p w14:paraId="21051BE7" w14:textId="77777777" w:rsidR="00655901" w:rsidRPr="00BC409C" w:rsidRDefault="00655901" w:rsidP="00423E00">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C0C22F1" w14:textId="77777777" w:rsidR="00655901" w:rsidRPr="00BC409C" w:rsidRDefault="00655901" w:rsidP="00423E00">
            <w:pPr>
              <w:pStyle w:val="TAL"/>
              <w:rPr>
                <w:bCs/>
                <w:iCs/>
              </w:rPr>
            </w:pPr>
          </w:p>
          <w:p w14:paraId="58A54FF7" w14:textId="77777777" w:rsidR="00655901" w:rsidRPr="00BC409C" w:rsidDel="009C4F13" w:rsidRDefault="00655901" w:rsidP="00423E00">
            <w:pPr>
              <w:pStyle w:val="TAL"/>
              <w:rPr>
                <w:b/>
                <w:i/>
              </w:rPr>
            </w:pPr>
            <w:r w:rsidRPr="00BC409C">
              <w:rPr>
                <w:bCs/>
                <w:iCs/>
              </w:rPr>
              <w:t>NCSG patterns #0 and #1 are mandatory (i.e. the corresponding bits in the bitmap is set to 1) if the UE includes this field. NCSG patterns #13 and #14 are mandatory (</w:t>
            </w:r>
            <w:proofErr w:type="gramStart"/>
            <w:r w:rsidRPr="00BC409C">
              <w:rPr>
                <w:bCs/>
                <w:iCs/>
              </w:rPr>
              <w:t>i.e.</w:t>
            </w:r>
            <w:proofErr w:type="gramEnd"/>
            <w:r w:rsidRPr="00BC409C">
              <w:rPr>
                <w:bCs/>
                <w:iCs/>
              </w:rPr>
              <w:t xml:space="preserv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58F99D75" w14:textId="77777777" w:rsidR="00655901" w:rsidRPr="00BC409C" w:rsidDel="009C4F13" w:rsidRDefault="00655901" w:rsidP="00423E00">
            <w:pPr>
              <w:pStyle w:val="TAL"/>
              <w:jc w:val="center"/>
            </w:pPr>
            <w:r w:rsidRPr="00BC409C">
              <w:t>UE</w:t>
            </w:r>
          </w:p>
        </w:tc>
        <w:tc>
          <w:tcPr>
            <w:tcW w:w="564" w:type="dxa"/>
          </w:tcPr>
          <w:p w14:paraId="7B1A6C77" w14:textId="77777777" w:rsidR="00655901" w:rsidRPr="00BC409C" w:rsidDel="009C4F13" w:rsidRDefault="00655901" w:rsidP="00423E00">
            <w:pPr>
              <w:pStyle w:val="TAL"/>
              <w:jc w:val="center"/>
            </w:pPr>
            <w:r w:rsidRPr="00BC409C">
              <w:t>No</w:t>
            </w:r>
          </w:p>
        </w:tc>
        <w:tc>
          <w:tcPr>
            <w:tcW w:w="712" w:type="dxa"/>
          </w:tcPr>
          <w:p w14:paraId="3FBFFEB3" w14:textId="77777777" w:rsidR="00655901" w:rsidRPr="00BC409C" w:rsidDel="009C4F13" w:rsidRDefault="00655901" w:rsidP="00423E00">
            <w:pPr>
              <w:pStyle w:val="TAL"/>
              <w:jc w:val="center"/>
            </w:pPr>
            <w:r w:rsidRPr="00BC409C">
              <w:t>No</w:t>
            </w:r>
          </w:p>
        </w:tc>
        <w:tc>
          <w:tcPr>
            <w:tcW w:w="737" w:type="dxa"/>
          </w:tcPr>
          <w:p w14:paraId="439B0167"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rsidDel="009C4F13" w14:paraId="76FCF6D1" w14:textId="77777777" w:rsidTr="00423E00">
        <w:trPr>
          <w:cantSplit/>
        </w:trPr>
        <w:tc>
          <w:tcPr>
            <w:tcW w:w="6807" w:type="dxa"/>
          </w:tcPr>
          <w:p w14:paraId="6AC961F7" w14:textId="77777777" w:rsidR="00655901" w:rsidRPr="00BC409C" w:rsidRDefault="00655901" w:rsidP="00423E00">
            <w:pPr>
              <w:pStyle w:val="TAL"/>
              <w:rPr>
                <w:b/>
                <w:i/>
              </w:rPr>
            </w:pPr>
            <w:r w:rsidRPr="00BC409C">
              <w:rPr>
                <w:b/>
                <w:i/>
              </w:rPr>
              <w:t>ncsg-MeasGapPerFR-r17</w:t>
            </w:r>
          </w:p>
          <w:p w14:paraId="4AC03146" w14:textId="77777777" w:rsidR="00655901" w:rsidRPr="00BC409C" w:rsidDel="009C4F13" w:rsidRDefault="00655901" w:rsidP="00423E00">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A2F1D86" w14:textId="77777777" w:rsidR="00655901" w:rsidRPr="00BC409C" w:rsidDel="009C4F13" w:rsidRDefault="00655901" w:rsidP="00423E00">
            <w:pPr>
              <w:pStyle w:val="TAL"/>
              <w:jc w:val="center"/>
            </w:pPr>
            <w:r w:rsidRPr="00BC409C">
              <w:t>UE</w:t>
            </w:r>
          </w:p>
        </w:tc>
        <w:tc>
          <w:tcPr>
            <w:tcW w:w="564" w:type="dxa"/>
          </w:tcPr>
          <w:p w14:paraId="0C8C8862" w14:textId="77777777" w:rsidR="00655901" w:rsidRPr="00BC409C" w:rsidDel="009C4F13" w:rsidRDefault="00655901" w:rsidP="00423E00">
            <w:pPr>
              <w:pStyle w:val="TAL"/>
              <w:jc w:val="center"/>
            </w:pPr>
            <w:r w:rsidRPr="00BC409C">
              <w:t>No</w:t>
            </w:r>
          </w:p>
        </w:tc>
        <w:tc>
          <w:tcPr>
            <w:tcW w:w="712" w:type="dxa"/>
          </w:tcPr>
          <w:p w14:paraId="0658BDE5" w14:textId="77777777" w:rsidR="00655901" w:rsidRPr="00BC409C" w:rsidDel="009C4F13" w:rsidRDefault="00655901" w:rsidP="00423E00">
            <w:pPr>
              <w:pStyle w:val="TAL"/>
              <w:jc w:val="center"/>
            </w:pPr>
            <w:r w:rsidRPr="00BC409C">
              <w:t>No</w:t>
            </w:r>
          </w:p>
        </w:tc>
        <w:tc>
          <w:tcPr>
            <w:tcW w:w="737" w:type="dxa"/>
          </w:tcPr>
          <w:p w14:paraId="1579A6B4" w14:textId="77777777" w:rsidR="00655901" w:rsidRPr="00BC409C" w:rsidDel="009C4F13" w:rsidRDefault="00655901" w:rsidP="00423E00">
            <w:pPr>
              <w:pStyle w:val="TAL"/>
              <w:jc w:val="center"/>
              <w:rPr>
                <w:rFonts w:eastAsia="MS Mincho"/>
              </w:rPr>
            </w:pPr>
            <w:r w:rsidRPr="00BC409C">
              <w:rPr>
                <w:rFonts w:eastAsia="MS Mincho"/>
              </w:rPr>
              <w:t>No</w:t>
            </w:r>
          </w:p>
        </w:tc>
      </w:tr>
      <w:tr w:rsidR="00655901" w:rsidRPr="00BC409C" w14:paraId="55CCC9C5" w14:textId="77777777" w:rsidTr="00423E00">
        <w:trPr>
          <w:cantSplit/>
        </w:trPr>
        <w:tc>
          <w:tcPr>
            <w:tcW w:w="6807" w:type="dxa"/>
          </w:tcPr>
          <w:p w14:paraId="6195AF4D" w14:textId="77777777" w:rsidR="00655901" w:rsidRPr="00BC409C" w:rsidRDefault="00655901" w:rsidP="00423E00">
            <w:pPr>
              <w:pStyle w:val="TAL"/>
              <w:rPr>
                <w:b/>
                <w:i/>
              </w:rPr>
            </w:pPr>
            <w:r w:rsidRPr="00BC409C">
              <w:rPr>
                <w:b/>
                <w:i/>
              </w:rPr>
              <w:t>ncsg-SymbolLevelScheduleRestrictionInter-r17</w:t>
            </w:r>
          </w:p>
          <w:p w14:paraId="46731515" w14:textId="77777777" w:rsidR="00655901" w:rsidRPr="00BC409C" w:rsidRDefault="00655901" w:rsidP="00423E00">
            <w:pPr>
              <w:pStyle w:val="TAL"/>
              <w:rPr>
                <w:bCs/>
                <w:iCs/>
              </w:rPr>
            </w:pPr>
            <w:r w:rsidRPr="00BC409C">
              <w:rPr>
                <w:bCs/>
                <w:iCs/>
              </w:rPr>
              <w:t xml:space="preserve">Indicates whether the UE supports performing measurement with NCSG based on flag </w:t>
            </w:r>
            <w:proofErr w:type="spellStart"/>
            <w:r w:rsidRPr="00BC409C">
              <w:rPr>
                <w:bCs/>
                <w:i/>
              </w:rPr>
              <w:t>deriveSSB</w:t>
            </w:r>
            <w:proofErr w:type="spellEnd"/>
            <w:r w:rsidRPr="00BC409C">
              <w:rPr>
                <w:bCs/>
                <w:i/>
              </w:rPr>
              <w:t>-</w:t>
            </w:r>
            <w:proofErr w:type="spellStart"/>
            <w:r w:rsidRPr="00BC409C">
              <w:rPr>
                <w:bCs/>
                <w:i/>
              </w:rPr>
              <w:t>IndexFromCell</w:t>
            </w:r>
            <w:proofErr w:type="spellEnd"/>
            <w:r w:rsidRPr="00BC409C">
              <w:rPr>
                <w:bCs/>
                <w:i/>
              </w:rPr>
              <w:t>-inter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7FCA6FD" w14:textId="77777777" w:rsidR="00655901" w:rsidRPr="00BC409C" w:rsidRDefault="00655901" w:rsidP="00423E00">
            <w:pPr>
              <w:pStyle w:val="TAL"/>
              <w:jc w:val="center"/>
            </w:pPr>
            <w:r w:rsidRPr="00BC409C">
              <w:t>UE</w:t>
            </w:r>
          </w:p>
        </w:tc>
        <w:tc>
          <w:tcPr>
            <w:tcW w:w="564" w:type="dxa"/>
          </w:tcPr>
          <w:p w14:paraId="429F0204" w14:textId="77777777" w:rsidR="00655901" w:rsidRPr="00BC409C" w:rsidRDefault="00655901" w:rsidP="00423E00">
            <w:pPr>
              <w:pStyle w:val="TAL"/>
              <w:jc w:val="center"/>
            </w:pPr>
            <w:r w:rsidRPr="00BC409C">
              <w:t>No</w:t>
            </w:r>
          </w:p>
        </w:tc>
        <w:tc>
          <w:tcPr>
            <w:tcW w:w="712" w:type="dxa"/>
          </w:tcPr>
          <w:p w14:paraId="691D1F94" w14:textId="77777777" w:rsidR="00655901" w:rsidRPr="00BC409C" w:rsidRDefault="00655901" w:rsidP="00423E00">
            <w:pPr>
              <w:pStyle w:val="TAL"/>
              <w:jc w:val="center"/>
            </w:pPr>
            <w:r w:rsidRPr="00BC409C">
              <w:t>No</w:t>
            </w:r>
          </w:p>
        </w:tc>
        <w:tc>
          <w:tcPr>
            <w:tcW w:w="737" w:type="dxa"/>
          </w:tcPr>
          <w:p w14:paraId="1D515F96" w14:textId="77777777" w:rsidR="00655901" w:rsidRPr="00BC409C" w:rsidRDefault="00655901" w:rsidP="00423E00">
            <w:pPr>
              <w:pStyle w:val="TAL"/>
              <w:jc w:val="center"/>
              <w:rPr>
                <w:rFonts w:eastAsia="MS Mincho"/>
              </w:rPr>
            </w:pPr>
            <w:r w:rsidRPr="00BC409C">
              <w:rPr>
                <w:rFonts w:eastAsia="MS Mincho"/>
              </w:rPr>
              <w:t>FR2 only</w:t>
            </w:r>
          </w:p>
        </w:tc>
      </w:tr>
      <w:tr w:rsidR="00655901" w:rsidRPr="00BC409C" w14:paraId="4F9EAF3E" w14:textId="77777777" w:rsidTr="00423E00">
        <w:tc>
          <w:tcPr>
            <w:tcW w:w="6807" w:type="dxa"/>
          </w:tcPr>
          <w:p w14:paraId="2C6560F6" w14:textId="77777777" w:rsidR="00655901" w:rsidRPr="00BC409C" w:rsidRDefault="00655901" w:rsidP="00423E00">
            <w:pPr>
              <w:pStyle w:val="TAL"/>
              <w:rPr>
                <w:b/>
                <w:i/>
              </w:rPr>
            </w:pPr>
            <w:r w:rsidRPr="00BC409C">
              <w:rPr>
                <w:b/>
                <w:i/>
              </w:rPr>
              <w:t>nr-AutonomousGaps-r16</w:t>
            </w:r>
          </w:p>
          <w:p w14:paraId="48458167"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D822390" w14:textId="77777777" w:rsidR="00655901" w:rsidRPr="00BC409C" w:rsidRDefault="00655901" w:rsidP="00423E00">
            <w:pPr>
              <w:pStyle w:val="TAL"/>
              <w:jc w:val="center"/>
            </w:pPr>
            <w:r w:rsidRPr="00BC409C">
              <w:t>UE</w:t>
            </w:r>
          </w:p>
        </w:tc>
        <w:tc>
          <w:tcPr>
            <w:tcW w:w="564" w:type="dxa"/>
          </w:tcPr>
          <w:p w14:paraId="749B084D" w14:textId="77777777" w:rsidR="00655901" w:rsidRPr="00BC409C" w:rsidRDefault="00655901" w:rsidP="00423E00">
            <w:pPr>
              <w:pStyle w:val="TAL"/>
              <w:jc w:val="center"/>
            </w:pPr>
            <w:r w:rsidRPr="00BC409C">
              <w:t>No</w:t>
            </w:r>
          </w:p>
        </w:tc>
        <w:tc>
          <w:tcPr>
            <w:tcW w:w="712" w:type="dxa"/>
          </w:tcPr>
          <w:p w14:paraId="7A9A6CA1" w14:textId="77777777" w:rsidR="00655901" w:rsidRPr="00BC409C" w:rsidRDefault="00655901" w:rsidP="00423E00">
            <w:pPr>
              <w:pStyle w:val="TAL"/>
              <w:jc w:val="center"/>
            </w:pPr>
            <w:r w:rsidRPr="00BC409C">
              <w:t>No</w:t>
            </w:r>
          </w:p>
        </w:tc>
        <w:tc>
          <w:tcPr>
            <w:tcW w:w="737" w:type="dxa"/>
          </w:tcPr>
          <w:p w14:paraId="114643AB"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422BAE14" w14:textId="77777777" w:rsidTr="00423E00">
        <w:tc>
          <w:tcPr>
            <w:tcW w:w="6807" w:type="dxa"/>
          </w:tcPr>
          <w:p w14:paraId="15B5B93D" w14:textId="77777777" w:rsidR="00655901" w:rsidRPr="00BC409C" w:rsidRDefault="00655901" w:rsidP="00423E00">
            <w:pPr>
              <w:pStyle w:val="TAL"/>
              <w:rPr>
                <w:b/>
                <w:i/>
              </w:rPr>
            </w:pPr>
            <w:r w:rsidRPr="00BC409C">
              <w:rPr>
                <w:b/>
                <w:i/>
              </w:rPr>
              <w:t>nr-AutonomousGaps-ENDC-r16</w:t>
            </w:r>
          </w:p>
          <w:p w14:paraId="77901939"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E248528" w14:textId="77777777" w:rsidR="00655901" w:rsidRPr="00BC409C" w:rsidRDefault="00655901" w:rsidP="00423E00">
            <w:pPr>
              <w:pStyle w:val="TAL"/>
              <w:jc w:val="center"/>
            </w:pPr>
            <w:r w:rsidRPr="00BC409C">
              <w:t>UE</w:t>
            </w:r>
          </w:p>
        </w:tc>
        <w:tc>
          <w:tcPr>
            <w:tcW w:w="564" w:type="dxa"/>
          </w:tcPr>
          <w:p w14:paraId="0A154D7D" w14:textId="77777777" w:rsidR="00655901" w:rsidRPr="00BC409C" w:rsidRDefault="00655901" w:rsidP="00423E00">
            <w:pPr>
              <w:pStyle w:val="TAL"/>
              <w:jc w:val="center"/>
            </w:pPr>
            <w:r w:rsidRPr="00BC409C">
              <w:t>No</w:t>
            </w:r>
          </w:p>
        </w:tc>
        <w:tc>
          <w:tcPr>
            <w:tcW w:w="712" w:type="dxa"/>
          </w:tcPr>
          <w:p w14:paraId="6E4A74EC" w14:textId="77777777" w:rsidR="00655901" w:rsidRPr="00BC409C" w:rsidRDefault="00655901" w:rsidP="00423E00">
            <w:pPr>
              <w:pStyle w:val="TAL"/>
              <w:jc w:val="center"/>
            </w:pPr>
            <w:r w:rsidRPr="00BC409C">
              <w:t>No</w:t>
            </w:r>
          </w:p>
        </w:tc>
        <w:tc>
          <w:tcPr>
            <w:tcW w:w="737" w:type="dxa"/>
          </w:tcPr>
          <w:p w14:paraId="39746AA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0187D13E" w14:textId="77777777" w:rsidTr="00423E00">
        <w:tc>
          <w:tcPr>
            <w:tcW w:w="6807" w:type="dxa"/>
          </w:tcPr>
          <w:p w14:paraId="20C21E51" w14:textId="77777777" w:rsidR="00655901" w:rsidRPr="00BC409C" w:rsidRDefault="00655901" w:rsidP="00423E00">
            <w:pPr>
              <w:pStyle w:val="TAL"/>
              <w:rPr>
                <w:b/>
                <w:i/>
              </w:rPr>
            </w:pPr>
            <w:r w:rsidRPr="00BC409C">
              <w:rPr>
                <w:b/>
                <w:i/>
              </w:rPr>
              <w:t>nr-AutonomousGaps-NEDC-r16</w:t>
            </w:r>
          </w:p>
          <w:p w14:paraId="5211D63A"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11544FE1" w14:textId="77777777" w:rsidR="00655901" w:rsidRPr="00BC409C" w:rsidRDefault="00655901" w:rsidP="00423E00">
            <w:pPr>
              <w:pStyle w:val="TAL"/>
              <w:jc w:val="center"/>
            </w:pPr>
            <w:r w:rsidRPr="00BC409C">
              <w:t>UE</w:t>
            </w:r>
          </w:p>
        </w:tc>
        <w:tc>
          <w:tcPr>
            <w:tcW w:w="564" w:type="dxa"/>
          </w:tcPr>
          <w:p w14:paraId="6A893849" w14:textId="77777777" w:rsidR="00655901" w:rsidRPr="00BC409C" w:rsidRDefault="00655901" w:rsidP="00423E00">
            <w:pPr>
              <w:pStyle w:val="TAL"/>
              <w:jc w:val="center"/>
            </w:pPr>
            <w:r w:rsidRPr="00BC409C">
              <w:t>No</w:t>
            </w:r>
          </w:p>
        </w:tc>
        <w:tc>
          <w:tcPr>
            <w:tcW w:w="712" w:type="dxa"/>
          </w:tcPr>
          <w:p w14:paraId="2D4148A6" w14:textId="77777777" w:rsidR="00655901" w:rsidRPr="00BC409C" w:rsidRDefault="00655901" w:rsidP="00423E00">
            <w:pPr>
              <w:pStyle w:val="TAL"/>
              <w:jc w:val="center"/>
            </w:pPr>
            <w:r w:rsidRPr="00BC409C">
              <w:t>No</w:t>
            </w:r>
          </w:p>
        </w:tc>
        <w:tc>
          <w:tcPr>
            <w:tcW w:w="737" w:type="dxa"/>
          </w:tcPr>
          <w:p w14:paraId="3C8CD302"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382499FD" w14:textId="77777777" w:rsidTr="00423E00">
        <w:tc>
          <w:tcPr>
            <w:tcW w:w="6807" w:type="dxa"/>
          </w:tcPr>
          <w:p w14:paraId="5272DF03" w14:textId="77777777" w:rsidR="00655901" w:rsidRPr="00BC409C" w:rsidRDefault="00655901" w:rsidP="00423E00">
            <w:pPr>
              <w:pStyle w:val="TAL"/>
              <w:rPr>
                <w:b/>
                <w:i/>
              </w:rPr>
            </w:pPr>
            <w:r w:rsidRPr="00BC409C">
              <w:rPr>
                <w:b/>
                <w:i/>
              </w:rPr>
              <w:t>nr-AutonomousGaps-NRDC-r16</w:t>
            </w:r>
          </w:p>
          <w:p w14:paraId="1BE2455E" w14:textId="77777777" w:rsidR="00655901" w:rsidRPr="00BC409C" w:rsidRDefault="00655901" w:rsidP="00423E00">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528BECD5" w14:textId="77777777" w:rsidR="00655901" w:rsidRPr="00BC409C" w:rsidRDefault="00655901" w:rsidP="00423E00">
            <w:pPr>
              <w:pStyle w:val="TAL"/>
              <w:jc w:val="center"/>
            </w:pPr>
            <w:r w:rsidRPr="00BC409C">
              <w:t>UE</w:t>
            </w:r>
          </w:p>
        </w:tc>
        <w:tc>
          <w:tcPr>
            <w:tcW w:w="564" w:type="dxa"/>
          </w:tcPr>
          <w:p w14:paraId="5D097E5F" w14:textId="77777777" w:rsidR="00655901" w:rsidRPr="00BC409C" w:rsidRDefault="00655901" w:rsidP="00423E00">
            <w:pPr>
              <w:pStyle w:val="TAL"/>
              <w:jc w:val="center"/>
            </w:pPr>
            <w:r w:rsidRPr="00BC409C">
              <w:t>No</w:t>
            </w:r>
          </w:p>
        </w:tc>
        <w:tc>
          <w:tcPr>
            <w:tcW w:w="712" w:type="dxa"/>
          </w:tcPr>
          <w:p w14:paraId="5041D7EE" w14:textId="77777777" w:rsidR="00655901" w:rsidRPr="00BC409C" w:rsidRDefault="00655901" w:rsidP="00423E00">
            <w:pPr>
              <w:pStyle w:val="TAL"/>
              <w:jc w:val="center"/>
            </w:pPr>
            <w:r w:rsidRPr="00BC409C">
              <w:t>No</w:t>
            </w:r>
          </w:p>
        </w:tc>
        <w:tc>
          <w:tcPr>
            <w:tcW w:w="737" w:type="dxa"/>
          </w:tcPr>
          <w:p w14:paraId="0905A200" w14:textId="77777777" w:rsidR="00655901" w:rsidRPr="00BC409C" w:rsidRDefault="00655901" w:rsidP="00423E00">
            <w:pPr>
              <w:pStyle w:val="TAL"/>
              <w:jc w:val="center"/>
              <w:rPr>
                <w:rFonts w:eastAsia="MS Mincho"/>
              </w:rPr>
            </w:pPr>
            <w:r w:rsidRPr="00BC409C">
              <w:rPr>
                <w:rFonts w:eastAsia="MS Mincho"/>
              </w:rPr>
              <w:t>Yes</w:t>
            </w:r>
          </w:p>
        </w:tc>
      </w:tr>
      <w:tr w:rsidR="00655901" w:rsidRPr="00BC409C" w14:paraId="7AD23C92" w14:textId="77777777" w:rsidTr="00423E00">
        <w:trPr>
          <w:cantSplit/>
        </w:trPr>
        <w:tc>
          <w:tcPr>
            <w:tcW w:w="6807" w:type="dxa"/>
          </w:tcPr>
          <w:p w14:paraId="6F345D64" w14:textId="77777777" w:rsidR="00655901" w:rsidRPr="00BC409C" w:rsidRDefault="00655901" w:rsidP="00423E00">
            <w:pPr>
              <w:pStyle w:val="TAL"/>
              <w:rPr>
                <w:b/>
                <w:i/>
              </w:rPr>
            </w:pPr>
            <w:r w:rsidRPr="00BC409C">
              <w:rPr>
                <w:b/>
                <w:i/>
              </w:rPr>
              <w:t>nr-CGI-Reporting</w:t>
            </w:r>
          </w:p>
          <w:p w14:paraId="46EFC767" w14:textId="77777777" w:rsidR="00655901" w:rsidRPr="00BC409C" w:rsidRDefault="00655901" w:rsidP="00423E00">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proofErr w:type="spellStart"/>
            <w:r w:rsidRPr="00BC409C">
              <w:t>RedCap</w:t>
            </w:r>
            <w:proofErr w:type="spellEnd"/>
            <w:r w:rsidRPr="00BC409C">
              <w:t xml:space="preserve"> UEs.</w:t>
            </w:r>
          </w:p>
        </w:tc>
        <w:tc>
          <w:tcPr>
            <w:tcW w:w="709" w:type="dxa"/>
          </w:tcPr>
          <w:p w14:paraId="77C1A0D8" w14:textId="77777777" w:rsidR="00655901" w:rsidRPr="00BC409C" w:rsidRDefault="00655901" w:rsidP="00423E00">
            <w:pPr>
              <w:pStyle w:val="TAL"/>
              <w:jc w:val="center"/>
            </w:pPr>
            <w:r w:rsidRPr="00BC409C">
              <w:t>UE</w:t>
            </w:r>
          </w:p>
        </w:tc>
        <w:tc>
          <w:tcPr>
            <w:tcW w:w="564" w:type="dxa"/>
          </w:tcPr>
          <w:p w14:paraId="5A4463EC" w14:textId="77777777" w:rsidR="00655901" w:rsidRPr="00BC409C" w:rsidRDefault="00655901" w:rsidP="00423E00">
            <w:pPr>
              <w:pStyle w:val="TAL"/>
              <w:jc w:val="center"/>
            </w:pPr>
            <w:r w:rsidRPr="00BC409C">
              <w:rPr>
                <w:rFonts w:cs="Arial"/>
                <w:lang w:eastAsia="fr-FR"/>
              </w:rPr>
              <w:t>CY</w:t>
            </w:r>
          </w:p>
        </w:tc>
        <w:tc>
          <w:tcPr>
            <w:tcW w:w="712" w:type="dxa"/>
          </w:tcPr>
          <w:p w14:paraId="0CBA2C54" w14:textId="77777777" w:rsidR="00655901" w:rsidRPr="00BC409C" w:rsidRDefault="00655901" w:rsidP="00423E00">
            <w:pPr>
              <w:pStyle w:val="TAL"/>
              <w:jc w:val="center"/>
            </w:pPr>
            <w:r w:rsidRPr="00BC409C">
              <w:t>No</w:t>
            </w:r>
          </w:p>
        </w:tc>
        <w:tc>
          <w:tcPr>
            <w:tcW w:w="737" w:type="dxa"/>
          </w:tcPr>
          <w:p w14:paraId="5D4352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6D1E3B8F" w14:textId="77777777" w:rsidTr="00423E00">
        <w:trPr>
          <w:cantSplit/>
        </w:trPr>
        <w:tc>
          <w:tcPr>
            <w:tcW w:w="6807" w:type="dxa"/>
          </w:tcPr>
          <w:p w14:paraId="6E6A9663" w14:textId="77777777" w:rsidR="00655901" w:rsidRPr="00BC409C" w:rsidRDefault="00655901" w:rsidP="00423E00">
            <w:pPr>
              <w:keepNext/>
              <w:keepLines/>
              <w:spacing w:after="0"/>
              <w:rPr>
                <w:rFonts w:ascii="Arial" w:hAnsi="Arial"/>
                <w:b/>
                <w:i/>
                <w:sz w:val="18"/>
              </w:rPr>
            </w:pPr>
            <w:r w:rsidRPr="00BC409C">
              <w:rPr>
                <w:rFonts w:ascii="Arial" w:hAnsi="Arial"/>
                <w:b/>
                <w:i/>
                <w:sz w:val="18"/>
              </w:rPr>
              <w:t>nr-CGI-Reporting-ENDC</w:t>
            </w:r>
          </w:p>
          <w:p w14:paraId="0A183CA5" w14:textId="77777777" w:rsidR="00655901" w:rsidRPr="00BC409C" w:rsidRDefault="00655901" w:rsidP="00423E00">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EDB2FFA" w14:textId="77777777" w:rsidR="00655901" w:rsidRPr="00BC409C" w:rsidRDefault="00655901" w:rsidP="00423E00">
            <w:pPr>
              <w:pStyle w:val="TAL"/>
              <w:jc w:val="center"/>
            </w:pPr>
            <w:r w:rsidRPr="00BC409C">
              <w:t>UE</w:t>
            </w:r>
          </w:p>
        </w:tc>
        <w:tc>
          <w:tcPr>
            <w:tcW w:w="564" w:type="dxa"/>
          </w:tcPr>
          <w:p w14:paraId="19CC5FD7" w14:textId="77777777" w:rsidR="00655901" w:rsidRPr="00BC409C" w:rsidRDefault="00655901" w:rsidP="00423E00">
            <w:pPr>
              <w:pStyle w:val="TAL"/>
              <w:jc w:val="center"/>
            </w:pPr>
            <w:r w:rsidRPr="00BC409C">
              <w:t>Yes</w:t>
            </w:r>
          </w:p>
        </w:tc>
        <w:tc>
          <w:tcPr>
            <w:tcW w:w="712" w:type="dxa"/>
          </w:tcPr>
          <w:p w14:paraId="508582A9" w14:textId="77777777" w:rsidR="00655901" w:rsidRPr="00BC409C" w:rsidRDefault="00655901" w:rsidP="00423E00">
            <w:pPr>
              <w:pStyle w:val="TAL"/>
              <w:jc w:val="center"/>
            </w:pPr>
            <w:r w:rsidRPr="00BC409C">
              <w:t>No</w:t>
            </w:r>
          </w:p>
        </w:tc>
        <w:tc>
          <w:tcPr>
            <w:tcW w:w="737" w:type="dxa"/>
          </w:tcPr>
          <w:p w14:paraId="2CF27925"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02EDAD8" w14:textId="77777777" w:rsidTr="00423E00">
        <w:trPr>
          <w:cantSplit/>
        </w:trPr>
        <w:tc>
          <w:tcPr>
            <w:tcW w:w="6807" w:type="dxa"/>
          </w:tcPr>
          <w:p w14:paraId="3BDFC2DA" w14:textId="77777777" w:rsidR="00655901" w:rsidRPr="00BC409C" w:rsidRDefault="00655901" w:rsidP="00423E00">
            <w:pPr>
              <w:pStyle w:val="TAL"/>
              <w:rPr>
                <w:b/>
                <w:bCs/>
                <w:i/>
                <w:iCs/>
              </w:rPr>
            </w:pPr>
            <w:r w:rsidRPr="00BC409C">
              <w:rPr>
                <w:b/>
                <w:bCs/>
                <w:i/>
                <w:iCs/>
              </w:rPr>
              <w:t>nr-CGI-Reporting-NEDC</w:t>
            </w:r>
          </w:p>
          <w:p w14:paraId="1243003C"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F6CCBE0" w14:textId="77777777" w:rsidR="00655901" w:rsidRPr="00BC409C" w:rsidRDefault="00655901" w:rsidP="00423E00">
            <w:pPr>
              <w:pStyle w:val="TAL"/>
              <w:jc w:val="center"/>
            </w:pPr>
            <w:r w:rsidRPr="00BC409C">
              <w:t>UE</w:t>
            </w:r>
          </w:p>
        </w:tc>
        <w:tc>
          <w:tcPr>
            <w:tcW w:w="564" w:type="dxa"/>
          </w:tcPr>
          <w:p w14:paraId="7BD60E30" w14:textId="77777777" w:rsidR="00655901" w:rsidRPr="00BC409C" w:rsidRDefault="00655901" w:rsidP="00423E00">
            <w:pPr>
              <w:pStyle w:val="TAL"/>
              <w:jc w:val="center"/>
            </w:pPr>
            <w:r w:rsidRPr="00BC409C">
              <w:t>Yes</w:t>
            </w:r>
          </w:p>
        </w:tc>
        <w:tc>
          <w:tcPr>
            <w:tcW w:w="712" w:type="dxa"/>
          </w:tcPr>
          <w:p w14:paraId="5DEB4205" w14:textId="77777777" w:rsidR="00655901" w:rsidRPr="00BC409C" w:rsidRDefault="00655901" w:rsidP="00423E00">
            <w:pPr>
              <w:pStyle w:val="TAL"/>
              <w:jc w:val="center"/>
            </w:pPr>
            <w:r w:rsidRPr="00BC409C">
              <w:t>No</w:t>
            </w:r>
          </w:p>
        </w:tc>
        <w:tc>
          <w:tcPr>
            <w:tcW w:w="737" w:type="dxa"/>
          </w:tcPr>
          <w:p w14:paraId="255099F4"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0E30C81A" w14:textId="77777777" w:rsidTr="00423E00">
        <w:trPr>
          <w:cantSplit/>
        </w:trPr>
        <w:tc>
          <w:tcPr>
            <w:tcW w:w="6807" w:type="dxa"/>
          </w:tcPr>
          <w:p w14:paraId="408E4299" w14:textId="77777777" w:rsidR="00655901" w:rsidRPr="00BC409C" w:rsidRDefault="00655901" w:rsidP="00423E00">
            <w:pPr>
              <w:keepNext/>
              <w:keepLines/>
              <w:spacing w:after="0"/>
              <w:rPr>
                <w:rFonts w:ascii="Arial" w:hAnsi="Arial"/>
                <w:b/>
                <w:i/>
                <w:sz w:val="18"/>
              </w:rPr>
            </w:pPr>
            <w:r w:rsidRPr="00BC409C">
              <w:rPr>
                <w:rFonts w:ascii="Arial" w:hAnsi="Arial"/>
                <w:b/>
                <w:i/>
                <w:sz w:val="18"/>
              </w:rPr>
              <w:lastRenderedPageBreak/>
              <w:t>nr-CGI-Reporting-NPN-r16</w:t>
            </w:r>
          </w:p>
          <w:p w14:paraId="2C9DAEEA" w14:textId="77777777" w:rsidR="00655901" w:rsidRPr="00BC409C" w:rsidRDefault="00655901" w:rsidP="00423E00">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proofErr w:type="spellStart"/>
            <w:r w:rsidRPr="00BC409C">
              <w:rPr>
                <w:rFonts w:ascii="Arial" w:hAnsi="Arial"/>
                <w:sz w:val="18"/>
              </w:rPr>
              <w:t>RedCap</w:t>
            </w:r>
            <w:proofErr w:type="spellEnd"/>
            <w:r w:rsidRPr="00BC409C">
              <w:rPr>
                <w:rFonts w:ascii="Arial" w:hAnsi="Arial"/>
                <w:sz w:val="18"/>
              </w:rPr>
              <w:t xml:space="preserve"> UEs.</w:t>
            </w:r>
          </w:p>
        </w:tc>
        <w:tc>
          <w:tcPr>
            <w:tcW w:w="709" w:type="dxa"/>
          </w:tcPr>
          <w:p w14:paraId="384C1DDA" w14:textId="77777777" w:rsidR="00655901" w:rsidRPr="00BC409C" w:rsidRDefault="00655901" w:rsidP="00423E00">
            <w:pPr>
              <w:pStyle w:val="TAL"/>
              <w:jc w:val="center"/>
            </w:pPr>
            <w:r w:rsidRPr="00BC409C">
              <w:rPr>
                <w:lang w:eastAsia="zh-CN"/>
              </w:rPr>
              <w:t>UE</w:t>
            </w:r>
          </w:p>
        </w:tc>
        <w:tc>
          <w:tcPr>
            <w:tcW w:w="564" w:type="dxa"/>
          </w:tcPr>
          <w:p w14:paraId="5B21FBAD" w14:textId="77777777" w:rsidR="00655901" w:rsidRPr="00BC409C" w:rsidRDefault="00655901" w:rsidP="00423E00">
            <w:pPr>
              <w:pStyle w:val="TAL"/>
              <w:jc w:val="center"/>
            </w:pPr>
            <w:r w:rsidRPr="00BC409C">
              <w:rPr>
                <w:lang w:eastAsia="zh-CN"/>
              </w:rPr>
              <w:t>CY</w:t>
            </w:r>
          </w:p>
        </w:tc>
        <w:tc>
          <w:tcPr>
            <w:tcW w:w="712" w:type="dxa"/>
          </w:tcPr>
          <w:p w14:paraId="41C100A0" w14:textId="77777777" w:rsidR="00655901" w:rsidRPr="00BC409C" w:rsidRDefault="00655901" w:rsidP="00423E00">
            <w:pPr>
              <w:pStyle w:val="TAL"/>
              <w:jc w:val="center"/>
            </w:pPr>
            <w:r w:rsidRPr="00BC409C">
              <w:rPr>
                <w:lang w:eastAsia="zh-CN"/>
              </w:rPr>
              <w:t>No</w:t>
            </w:r>
          </w:p>
        </w:tc>
        <w:tc>
          <w:tcPr>
            <w:tcW w:w="737" w:type="dxa"/>
          </w:tcPr>
          <w:p w14:paraId="2441DFBB" w14:textId="77777777" w:rsidR="00655901" w:rsidRPr="00BC409C" w:rsidRDefault="00655901" w:rsidP="00423E00">
            <w:pPr>
              <w:pStyle w:val="TAL"/>
              <w:jc w:val="center"/>
              <w:rPr>
                <w:rFonts w:eastAsia="MS Mincho"/>
              </w:rPr>
            </w:pPr>
            <w:r w:rsidRPr="00BC409C">
              <w:rPr>
                <w:lang w:eastAsia="zh-CN"/>
              </w:rPr>
              <w:t>No</w:t>
            </w:r>
          </w:p>
        </w:tc>
      </w:tr>
      <w:tr w:rsidR="00655901" w:rsidRPr="00BC409C" w14:paraId="49C037EB" w14:textId="77777777" w:rsidTr="00423E00">
        <w:trPr>
          <w:cantSplit/>
        </w:trPr>
        <w:tc>
          <w:tcPr>
            <w:tcW w:w="6807" w:type="dxa"/>
          </w:tcPr>
          <w:p w14:paraId="007945A5" w14:textId="77777777" w:rsidR="00655901" w:rsidRPr="00BC409C" w:rsidRDefault="00655901" w:rsidP="00423E00">
            <w:pPr>
              <w:pStyle w:val="TAL"/>
              <w:rPr>
                <w:b/>
                <w:bCs/>
                <w:i/>
                <w:iCs/>
              </w:rPr>
            </w:pPr>
            <w:r w:rsidRPr="00BC409C">
              <w:rPr>
                <w:b/>
                <w:bCs/>
                <w:i/>
                <w:iCs/>
              </w:rPr>
              <w:t>nr-CGI-Reporting-NRDC</w:t>
            </w:r>
          </w:p>
          <w:p w14:paraId="47718742" w14:textId="77777777" w:rsidR="00655901" w:rsidRPr="00BC409C" w:rsidRDefault="00655901" w:rsidP="00423E00">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95ED148" w14:textId="77777777" w:rsidR="00655901" w:rsidRPr="00BC409C" w:rsidRDefault="00655901" w:rsidP="00423E00">
            <w:pPr>
              <w:pStyle w:val="TAL"/>
              <w:jc w:val="center"/>
              <w:rPr>
                <w:lang w:eastAsia="zh-CN"/>
              </w:rPr>
            </w:pPr>
            <w:r w:rsidRPr="00BC409C">
              <w:t>UE</w:t>
            </w:r>
          </w:p>
        </w:tc>
        <w:tc>
          <w:tcPr>
            <w:tcW w:w="564" w:type="dxa"/>
          </w:tcPr>
          <w:p w14:paraId="758FA872" w14:textId="77777777" w:rsidR="00655901" w:rsidRPr="00BC409C" w:rsidRDefault="00655901" w:rsidP="00423E00">
            <w:pPr>
              <w:pStyle w:val="TAL"/>
              <w:jc w:val="center"/>
              <w:rPr>
                <w:lang w:eastAsia="zh-CN"/>
              </w:rPr>
            </w:pPr>
            <w:r w:rsidRPr="00BC409C">
              <w:t>Yes</w:t>
            </w:r>
          </w:p>
        </w:tc>
        <w:tc>
          <w:tcPr>
            <w:tcW w:w="712" w:type="dxa"/>
          </w:tcPr>
          <w:p w14:paraId="233E0FD5" w14:textId="77777777" w:rsidR="00655901" w:rsidRPr="00BC409C" w:rsidRDefault="00655901" w:rsidP="00423E00">
            <w:pPr>
              <w:pStyle w:val="TAL"/>
              <w:jc w:val="center"/>
              <w:rPr>
                <w:lang w:eastAsia="zh-CN"/>
              </w:rPr>
            </w:pPr>
            <w:r w:rsidRPr="00BC409C">
              <w:t>No</w:t>
            </w:r>
          </w:p>
        </w:tc>
        <w:tc>
          <w:tcPr>
            <w:tcW w:w="737" w:type="dxa"/>
          </w:tcPr>
          <w:p w14:paraId="1EF21FF2" w14:textId="77777777" w:rsidR="00655901" w:rsidRPr="00BC409C" w:rsidRDefault="00655901" w:rsidP="00423E00">
            <w:pPr>
              <w:pStyle w:val="TAL"/>
              <w:jc w:val="center"/>
              <w:rPr>
                <w:lang w:eastAsia="zh-CN"/>
              </w:rPr>
            </w:pPr>
            <w:r w:rsidRPr="00BC409C">
              <w:rPr>
                <w:rFonts w:eastAsia="MS Mincho"/>
              </w:rPr>
              <w:t>No</w:t>
            </w:r>
          </w:p>
        </w:tc>
      </w:tr>
      <w:tr w:rsidR="00655901" w:rsidRPr="00BC409C" w14:paraId="4500D959" w14:textId="77777777" w:rsidTr="00423E00">
        <w:trPr>
          <w:cantSplit/>
        </w:trPr>
        <w:tc>
          <w:tcPr>
            <w:tcW w:w="6807" w:type="dxa"/>
          </w:tcPr>
          <w:p w14:paraId="6E2E0444" w14:textId="77777777" w:rsidR="00655901" w:rsidRPr="00BC409C" w:rsidRDefault="00655901" w:rsidP="00423E00">
            <w:pPr>
              <w:keepNext/>
              <w:keepLines/>
              <w:spacing w:after="0"/>
              <w:rPr>
                <w:rFonts w:ascii="Arial" w:hAnsi="Arial" w:cs="Arial"/>
                <w:b/>
                <w:i/>
                <w:sz w:val="18"/>
              </w:rPr>
            </w:pPr>
            <w:r w:rsidRPr="00BC409C">
              <w:rPr>
                <w:rFonts w:ascii="Arial" w:hAnsi="Arial" w:cs="Arial"/>
                <w:b/>
                <w:i/>
                <w:sz w:val="18"/>
              </w:rPr>
              <w:t>nr-NeedForGapNCSG-Reporting-r17</w:t>
            </w:r>
          </w:p>
          <w:p w14:paraId="766692FF" w14:textId="77777777" w:rsidR="00655901" w:rsidRPr="00BC409C" w:rsidRDefault="00655901" w:rsidP="00423E00">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82228DC" w14:textId="77777777" w:rsidR="00655901" w:rsidRPr="00BC409C" w:rsidRDefault="00655901" w:rsidP="00423E00">
            <w:pPr>
              <w:pStyle w:val="TAL"/>
              <w:jc w:val="center"/>
            </w:pPr>
            <w:r w:rsidRPr="00BC409C">
              <w:rPr>
                <w:rFonts w:cs="Arial"/>
              </w:rPr>
              <w:t>UE</w:t>
            </w:r>
          </w:p>
        </w:tc>
        <w:tc>
          <w:tcPr>
            <w:tcW w:w="564" w:type="dxa"/>
          </w:tcPr>
          <w:p w14:paraId="3186733D" w14:textId="77777777" w:rsidR="00655901" w:rsidRPr="00BC409C" w:rsidRDefault="00655901" w:rsidP="00423E00">
            <w:pPr>
              <w:pStyle w:val="TAL"/>
              <w:jc w:val="center"/>
            </w:pPr>
            <w:r w:rsidRPr="00BC409C">
              <w:rPr>
                <w:rFonts w:cs="Arial"/>
              </w:rPr>
              <w:t>No</w:t>
            </w:r>
          </w:p>
        </w:tc>
        <w:tc>
          <w:tcPr>
            <w:tcW w:w="712" w:type="dxa"/>
          </w:tcPr>
          <w:p w14:paraId="0DFFB38B" w14:textId="77777777" w:rsidR="00655901" w:rsidRPr="00BC409C" w:rsidRDefault="00655901" w:rsidP="00423E00">
            <w:pPr>
              <w:pStyle w:val="TAL"/>
              <w:jc w:val="center"/>
            </w:pPr>
            <w:r w:rsidRPr="00BC409C">
              <w:rPr>
                <w:rFonts w:cs="Arial"/>
              </w:rPr>
              <w:t>No</w:t>
            </w:r>
          </w:p>
        </w:tc>
        <w:tc>
          <w:tcPr>
            <w:tcW w:w="737" w:type="dxa"/>
          </w:tcPr>
          <w:p w14:paraId="2597A0CF"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74EC6AE7" w14:textId="77777777" w:rsidTr="00423E00">
        <w:trPr>
          <w:cantSplit/>
        </w:trPr>
        <w:tc>
          <w:tcPr>
            <w:tcW w:w="6807" w:type="dxa"/>
          </w:tcPr>
          <w:p w14:paraId="4C9F155B" w14:textId="77777777" w:rsidR="00655901" w:rsidRPr="00BC409C" w:rsidRDefault="00655901" w:rsidP="00423E00">
            <w:pPr>
              <w:keepNext/>
              <w:keepLines/>
              <w:spacing w:after="0"/>
              <w:rPr>
                <w:rFonts w:ascii="Arial" w:hAnsi="Arial"/>
                <w:b/>
                <w:i/>
                <w:sz w:val="18"/>
              </w:rPr>
            </w:pPr>
            <w:r w:rsidRPr="00BC409C">
              <w:rPr>
                <w:rFonts w:ascii="Arial" w:hAnsi="Arial"/>
                <w:b/>
                <w:i/>
                <w:sz w:val="18"/>
              </w:rPr>
              <w:t>nr-NeedForGap-Reporting-r16</w:t>
            </w:r>
          </w:p>
          <w:p w14:paraId="0E031EBA" w14:textId="77777777" w:rsidR="00655901" w:rsidRPr="00BC409C" w:rsidRDefault="00655901" w:rsidP="00423E00">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28BE70CE" w14:textId="77777777" w:rsidR="00655901" w:rsidRPr="00BC409C" w:rsidRDefault="00655901" w:rsidP="00423E00">
            <w:pPr>
              <w:pStyle w:val="TAL"/>
              <w:jc w:val="center"/>
            </w:pPr>
            <w:r w:rsidRPr="00BC409C">
              <w:t>UE</w:t>
            </w:r>
          </w:p>
        </w:tc>
        <w:tc>
          <w:tcPr>
            <w:tcW w:w="564" w:type="dxa"/>
          </w:tcPr>
          <w:p w14:paraId="2CFA6142" w14:textId="77777777" w:rsidR="00655901" w:rsidRPr="00BC409C" w:rsidRDefault="00655901" w:rsidP="00423E00">
            <w:pPr>
              <w:pStyle w:val="TAL"/>
              <w:jc w:val="center"/>
            </w:pPr>
            <w:r w:rsidRPr="00BC409C">
              <w:t>No</w:t>
            </w:r>
          </w:p>
        </w:tc>
        <w:tc>
          <w:tcPr>
            <w:tcW w:w="712" w:type="dxa"/>
          </w:tcPr>
          <w:p w14:paraId="1C71F353" w14:textId="77777777" w:rsidR="00655901" w:rsidRPr="00BC409C" w:rsidRDefault="00655901" w:rsidP="00423E00">
            <w:pPr>
              <w:pStyle w:val="TAL"/>
              <w:jc w:val="center"/>
            </w:pPr>
            <w:r w:rsidRPr="00BC409C">
              <w:t>No</w:t>
            </w:r>
          </w:p>
        </w:tc>
        <w:tc>
          <w:tcPr>
            <w:tcW w:w="737" w:type="dxa"/>
          </w:tcPr>
          <w:p w14:paraId="5A90828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29910543" w14:textId="77777777" w:rsidTr="00423E00">
        <w:trPr>
          <w:cantSplit/>
        </w:trPr>
        <w:tc>
          <w:tcPr>
            <w:tcW w:w="6807" w:type="dxa"/>
          </w:tcPr>
          <w:p w14:paraId="2CCE1568" w14:textId="77777777" w:rsidR="00655901" w:rsidRPr="00BC409C" w:rsidRDefault="00655901" w:rsidP="00423E00">
            <w:pPr>
              <w:pStyle w:val="TAL"/>
              <w:rPr>
                <w:b/>
                <w:bCs/>
                <w:i/>
                <w:iCs/>
              </w:rPr>
            </w:pPr>
            <w:r w:rsidRPr="00BC409C">
              <w:rPr>
                <w:b/>
                <w:bCs/>
                <w:i/>
                <w:iCs/>
              </w:rPr>
              <w:t>nr-NeedForInterruptionReport-r18</w:t>
            </w:r>
          </w:p>
          <w:p w14:paraId="7918096D" w14:textId="77777777" w:rsidR="00655901" w:rsidRPr="00BC409C" w:rsidRDefault="00655901" w:rsidP="00423E00">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2A2E81DA" w14:textId="77777777" w:rsidR="00655901" w:rsidRPr="00BC409C" w:rsidRDefault="00655901" w:rsidP="00423E00">
            <w:pPr>
              <w:pStyle w:val="TAL"/>
              <w:jc w:val="center"/>
            </w:pPr>
            <w:r w:rsidRPr="00BC409C">
              <w:rPr>
                <w:rFonts w:cs="Arial"/>
              </w:rPr>
              <w:t>UE</w:t>
            </w:r>
          </w:p>
        </w:tc>
        <w:tc>
          <w:tcPr>
            <w:tcW w:w="564" w:type="dxa"/>
          </w:tcPr>
          <w:p w14:paraId="55384736" w14:textId="77777777" w:rsidR="00655901" w:rsidRPr="00BC409C" w:rsidRDefault="00655901" w:rsidP="00423E00">
            <w:pPr>
              <w:pStyle w:val="TAL"/>
              <w:jc w:val="center"/>
            </w:pPr>
            <w:r w:rsidRPr="00BC409C">
              <w:rPr>
                <w:rFonts w:cs="Arial"/>
              </w:rPr>
              <w:t>No</w:t>
            </w:r>
          </w:p>
        </w:tc>
        <w:tc>
          <w:tcPr>
            <w:tcW w:w="712" w:type="dxa"/>
          </w:tcPr>
          <w:p w14:paraId="6B10B33D" w14:textId="77777777" w:rsidR="00655901" w:rsidRPr="00BC409C" w:rsidRDefault="00655901" w:rsidP="00423E00">
            <w:pPr>
              <w:pStyle w:val="TAL"/>
              <w:jc w:val="center"/>
            </w:pPr>
            <w:r w:rsidRPr="00BC409C">
              <w:rPr>
                <w:rFonts w:cs="Arial"/>
              </w:rPr>
              <w:t>No</w:t>
            </w:r>
          </w:p>
        </w:tc>
        <w:tc>
          <w:tcPr>
            <w:tcW w:w="737" w:type="dxa"/>
          </w:tcPr>
          <w:p w14:paraId="7AB91614" w14:textId="77777777" w:rsidR="00655901" w:rsidRPr="00BC409C" w:rsidRDefault="00655901" w:rsidP="00423E00">
            <w:pPr>
              <w:pStyle w:val="TAL"/>
              <w:jc w:val="center"/>
              <w:rPr>
                <w:rFonts w:eastAsia="MS Mincho"/>
              </w:rPr>
            </w:pPr>
            <w:r w:rsidRPr="00BC409C">
              <w:rPr>
                <w:rFonts w:eastAsia="MS Mincho" w:cs="Arial"/>
              </w:rPr>
              <w:t>No</w:t>
            </w:r>
          </w:p>
        </w:tc>
      </w:tr>
      <w:tr w:rsidR="00655901" w:rsidRPr="00BC409C" w14:paraId="6E800068" w14:textId="77777777" w:rsidTr="00423E00">
        <w:trPr>
          <w:cantSplit/>
        </w:trPr>
        <w:tc>
          <w:tcPr>
            <w:tcW w:w="6807" w:type="dxa"/>
          </w:tcPr>
          <w:p w14:paraId="3B83A8E4" w14:textId="77777777" w:rsidR="00655901" w:rsidRPr="00BC409C" w:rsidRDefault="00655901" w:rsidP="00423E00">
            <w:pPr>
              <w:keepNext/>
              <w:keepLines/>
              <w:spacing w:after="0"/>
              <w:rPr>
                <w:rFonts w:ascii="Arial" w:hAnsi="Arial"/>
                <w:b/>
                <w:i/>
                <w:sz w:val="18"/>
              </w:rPr>
            </w:pPr>
            <w:r w:rsidRPr="00BC409C">
              <w:rPr>
                <w:rFonts w:ascii="Arial" w:hAnsi="Arial"/>
                <w:b/>
                <w:i/>
                <w:sz w:val="18"/>
              </w:rPr>
              <w:t>ntn-NeighbourCellInfoSupport-r18</w:t>
            </w:r>
          </w:p>
          <w:p w14:paraId="44F30C98" w14:textId="77777777" w:rsidR="00655901" w:rsidRPr="00BC409C" w:rsidRDefault="00655901" w:rsidP="00423E00">
            <w:pPr>
              <w:pStyle w:val="TAL"/>
              <w:rPr>
                <w:b/>
                <w:bCs/>
                <w:i/>
                <w:iCs/>
              </w:rPr>
            </w:pPr>
            <w:r w:rsidRPr="00BC409C">
              <w:t xml:space="preserve">Indicates whether the UE supports configuration of </w:t>
            </w:r>
            <w:r w:rsidRPr="00BC409C">
              <w:rPr>
                <w:i/>
                <w:iCs/>
              </w:rPr>
              <w:t>ntn-NeighbourCellInfo-r18</w:t>
            </w:r>
            <w:r w:rsidRPr="00BC409C">
              <w:t xml:space="preserve"> in </w:t>
            </w:r>
            <w:proofErr w:type="spellStart"/>
            <w:r w:rsidRPr="00BC409C">
              <w:rPr>
                <w:i/>
                <w:iCs/>
              </w:rPr>
              <w:t>MeasObjectNR</w:t>
            </w:r>
            <w:proofErr w:type="spellEnd"/>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3B36EDEC" w14:textId="77777777" w:rsidR="00655901" w:rsidRPr="00BC409C" w:rsidRDefault="00655901" w:rsidP="00423E00">
            <w:pPr>
              <w:pStyle w:val="TAL"/>
              <w:jc w:val="center"/>
              <w:rPr>
                <w:rFonts w:cs="Arial"/>
              </w:rPr>
            </w:pPr>
            <w:r w:rsidRPr="00BC409C">
              <w:rPr>
                <w:rFonts w:cs="Arial"/>
              </w:rPr>
              <w:t>UE</w:t>
            </w:r>
          </w:p>
        </w:tc>
        <w:tc>
          <w:tcPr>
            <w:tcW w:w="564" w:type="dxa"/>
          </w:tcPr>
          <w:p w14:paraId="4552543F" w14:textId="77777777" w:rsidR="00655901" w:rsidRPr="00BC409C" w:rsidRDefault="00655901" w:rsidP="00423E00">
            <w:pPr>
              <w:pStyle w:val="TAL"/>
              <w:jc w:val="center"/>
              <w:rPr>
                <w:rFonts w:cs="Arial"/>
              </w:rPr>
            </w:pPr>
            <w:r w:rsidRPr="00BC409C">
              <w:rPr>
                <w:rFonts w:cs="Arial"/>
              </w:rPr>
              <w:t>No</w:t>
            </w:r>
          </w:p>
        </w:tc>
        <w:tc>
          <w:tcPr>
            <w:tcW w:w="712" w:type="dxa"/>
          </w:tcPr>
          <w:p w14:paraId="0276C2BE" w14:textId="77777777" w:rsidR="00655901" w:rsidRPr="00BC409C" w:rsidRDefault="00655901" w:rsidP="00423E00">
            <w:pPr>
              <w:pStyle w:val="TAL"/>
              <w:jc w:val="center"/>
              <w:rPr>
                <w:rFonts w:cs="Arial"/>
              </w:rPr>
            </w:pPr>
            <w:r w:rsidRPr="00BC409C">
              <w:rPr>
                <w:rFonts w:cs="Arial"/>
              </w:rPr>
              <w:t>No</w:t>
            </w:r>
          </w:p>
        </w:tc>
        <w:tc>
          <w:tcPr>
            <w:tcW w:w="737" w:type="dxa"/>
          </w:tcPr>
          <w:p w14:paraId="21199BF0" w14:textId="77777777" w:rsidR="00655901" w:rsidRPr="00BC409C" w:rsidRDefault="00655901" w:rsidP="00423E00">
            <w:pPr>
              <w:pStyle w:val="TAL"/>
              <w:jc w:val="center"/>
              <w:rPr>
                <w:rFonts w:eastAsia="MS Mincho" w:cs="Arial"/>
              </w:rPr>
            </w:pPr>
            <w:r w:rsidRPr="00BC409C">
              <w:rPr>
                <w:rFonts w:eastAsia="MS Mincho" w:cs="Arial"/>
              </w:rPr>
              <w:t>No</w:t>
            </w:r>
          </w:p>
        </w:tc>
      </w:tr>
      <w:tr w:rsidR="00655901" w:rsidRPr="00BC409C" w14:paraId="58D5018F" w14:textId="77777777" w:rsidTr="00423E00">
        <w:trPr>
          <w:cantSplit/>
        </w:trPr>
        <w:tc>
          <w:tcPr>
            <w:tcW w:w="6807" w:type="dxa"/>
          </w:tcPr>
          <w:p w14:paraId="3F9C8BCB" w14:textId="77777777" w:rsidR="00655901" w:rsidRPr="00BC409C" w:rsidRDefault="00655901" w:rsidP="00423E00">
            <w:pPr>
              <w:pStyle w:val="TAL"/>
              <w:rPr>
                <w:b/>
                <w:i/>
              </w:rPr>
            </w:pPr>
            <w:r w:rsidRPr="00BC409C">
              <w:rPr>
                <w:b/>
                <w:i/>
              </w:rPr>
              <w:t>parallelMeasurementGap-r17</w:t>
            </w:r>
          </w:p>
          <w:p w14:paraId="73ABC7E1" w14:textId="77777777" w:rsidR="00655901" w:rsidRPr="00BC409C" w:rsidRDefault="00655901" w:rsidP="00423E00">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01FFA7A" w14:textId="77777777" w:rsidR="00655901" w:rsidRPr="00BC409C" w:rsidRDefault="00655901" w:rsidP="00423E00">
            <w:pPr>
              <w:pStyle w:val="TAL"/>
              <w:jc w:val="center"/>
            </w:pPr>
            <w:r w:rsidRPr="00BC409C">
              <w:t>UE</w:t>
            </w:r>
          </w:p>
        </w:tc>
        <w:tc>
          <w:tcPr>
            <w:tcW w:w="564" w:type="dxa"/>
          </w:tcPr>
          <w:p w14:paraId="05D8D7D7" w14:textId="77777777" w:rsidR="00655901" w:rsidRPr="00BC409C" w:rsidRDefault="00655901" w:rsidP="00423E00">
            <w:pPr>
              <w:pStyle w:val="TAL"/>
              <w:jc w:val="center"/>
            </w:pPr>
            <w:r w:rsidRPr="00BC409C">
              <w:t>No</w:t>
            </w:r>
          </w:p>
        </w:tc>
        <w:tc>
          <w:tcPr>
            <w:tcW w:w="712" w:type="dxa"/>
          </w:tcPr>
          <w:p w14:paraId="6ADD0B73" w14:textId="77777777" w:rsidR="00655901" w:rsidRPr="00BC409C" w:rsidRDefault="00655901" w:rsidP="00423E00">
            <w:pPr>
              <w:pStyle w:val="TAL"/>
              <w:jc w:val="center"/>
            </w:pPr>
            <w:r w:rsidRPr="00BC409C">
              <w:rPr>
                <w:rFonts w:eastAsia="等线"/>
              </w:rPr>
              <w:t>FDD only</w:t>
            </w:r>
          </w:p>
        </w:tc>
        <w:tc>
          <w:tcPr>
            <w:tcW w:w="737" w:type="dxa"/>
          </w:tcPr>
          <w:p w14:paraId="3D0D2B65" w14:textId="77777777" w:rsidR="00655901" w:rsidRPr="00BC409C" w:rsidRDefault="00655901" w:rsidP="00423E00">
            <w:pPr>
              <w:pStyle w:val="TAL"/>
              <w:jc w:val="center"/>
            </w:pPr>
            <w:r w:rsidRPr="00BC409C">
              <w:t>FR1 only</w:t>
            </w:r>
          </w:p>
          <w:p w14:paraId="3D469BD5" w14:textId="77777777" w:rsidR="00655901" w:rsidRPr="00BC409C" w:rsidRDefault="00655901" w:rsidP="00423E00">
            <w:pPr>
              <w:pStyle w:val="TAL"/>
              <w:jc w:val="center"/>
              <w:rPr>
                <w:rFonts w:eastAsia="MS Mincho"/>
              </w:rPr>
            </w:pPr>
          </w:p>
        </w:tc>
      </w:tr>
      <w:tr w:rsidR="00655901" w:rsidRPr="00BC409C" w14:paraId="31C891A5" w14:textId="77777777" w:rsidTr="00423E00">
        <w:trPr>
          <w:cantSplit/>
        </w:trPr>
        <w:tc>
          <w:tcPr>
            <w:tcW w:w="6807" w:type="dxa"/>
          </w:tcPr>
          <w:p w14:paraId="7EA9BA37" w14:textId="77777777" w:rsidR="00655901" w:rsidRPr="00BC409C" w:rsidRDefault="00655901" w:rsidP="00423E00">
            <w:pPr>
              <w:pStyle w:val="TAL"/>
              <w:rPr>
                <w:b/>
                <w:i/>
              </w:rPr>
            </w:pPr>
            <w:r w:rsidRPr="00BC409C">
              <w:rPr>
                <w:b/>
                <w:i/>
              </w:rPr>
              <w:t>parallelSMTC-r17</w:t>
            </w:r>
          </w:p>
          <w:p w14:paraId="5059C611" w14:textId="77777777" w:rsidR="00655901" w:rsidRPr="00BC409C" w:rsidRDefault="00655901" w:rsidP="00423E00">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1F105E35" w14:textId="77777777" w:rsidR="00655901" w:rsidRPr="00BC409C" w:rsidRDefault="00655901" w:rsidP="00423E00">
            <w:pPr>
              <w:pStyle w:val="TAL"/>
              <w:jc w:val="center"/>
            </w:pPr>
            <w:r w:rsidRPr="00BC409C">
              <w:t>UE</w:t>
            </w:r>
          </w:p>
        </w:tc>
        <w:tc>
          <w:tcPr>
            <w:tcW w:w="564" w:type="dxa"/>
          </w:tcPr>
          <w:p w14:paraId="51FADD89" w14:textId="77777777" w:rsidR="00655901" w:rsidRPr="00BC409C" w:rsidRDefault="00655901" w:rsidP="00423E00">
            <w:pPr>
              <w:pStyle w:val="TAL"/>
              <w:jc w:val="center"/>
            </w:pPr>
            <w:r w:rsidRPr="00BC409C">
              <w:t>No</w:t>
            </w:r>
          </w:p>
        </w:tc>
        <w:tc>
          <w:tcPr>
            <w:tcW w:w="712" w:type="dxa"/>
          </w:tcPr>
          <w:p w14:paraId="2011B926" w14:textId="77777777" w:rsidR="00655901" w:rsidRPr="00BC409C" w:rsidRDefault="00655901" w:rsidP="00423E00">
            <w:pPr>
              <w:pStyle w:val="TAL"/>
              <w:jc w:val="center"/>
            </w:pPr>
            <w:r w:rsidRPr="00BC409C">
              <w:rPr>
                <w:rFonts w:eastAsia="等线"/>
              </w:rPr>
              <w:t>FDD only</w:t>
            </w:r>
          </w:p>
          <w:p w14:paraId="62F89B41" w14:textId="77777777" w:rsidR="00655901" w:rsidRPr="00BC409C" w:rsidRDefault="00655901" w:rsidP="00423E00">
            <w:pPr>
              <w:pStyle w:val="TAL"/>
              <w:jc w:val="center"/>
              <w:rPr>
                <w:rFonts w:eastAsia="等线"/>
              </w:rPr>
            </w:pPr>
          </w:p>
        </w:tc>
        <w:tc>
          <w:tcPr>
            <w:tcW w:w="737" w:type="dxa"/>
          </w:tcPr>
          <w:p w14:paraId="7668EC25" w14:textId="77777777" w:rsidR="00655901" w:rsidRPr="00BC409C" w:rsidRDefault="00655901" w:rsidP="00423E00">
            <w:pPr>
              <w:pStyle w:val="TAL"/>
              <w:jc w:val="center"/>
            </w:pPr>
            <w:r w:rsidRPr="00BC409C">
              <w:t>FR1 only</w:t>
            </w:r>
          </w:p>
          <w:p w14:paraId="323837FC" w14:textId="77777777" w:rsidR="00655901" w:rsidRPr="00BC409C" w:rsidRDefault="00655901" w:rsidP="00423E00">
            <w:pPr>
              <w:pStyle w:val="TAL"/>
              <w:jc w:val="center"/>
            </w:pPr>
          </w:p>
        </w:tc>
      </w:tr>
      <w:tr w:rsidR="00655901" w:rsidRPr="00BC409C" w14:paraId="060946D2" w14:textId="77777777" w:rsidTr="00423E00">
        <w:trPr>
          <w:cantSplit/>
        </w:trPr>
        <w:tc>
          <w:tcPr>
            <w:tcW w:w="6807" w:type="dxa"/>
          </w:tcPr>
          <w:p w14:paraId="76882B46" w14:textId="77777777" w:rsidR="00655901" w:rsidRPr="00BC409C" w:rsidRDefault="00655901" w:rsidP="00423E00">
            <w:pPr>
              <w:keepNext/>
              <w:keepLines/>
              <w:spacing w:after="0"/>
              <w:rPr>
                <w:rFonts w:ascii="Arial" w:hAnsi="Arial" w:cs="Arial"/>
                <w:b/>
                <w:bCs/>
                <w:i/>
                <w:iCs/>
                <w:sz w:val="18"/>
                <w:szCs w:val="18"/>
              </w:rPr>
            </w:pPr>
            <w:proofErr w:type="spellStart"/>
            <w:r w:rsidRPr="00BC409C">
              <w:rPr>
                <w:rFonts w:ascii="Arial" w:hAnsi="Arial" w:cs="Arial"/>
                <w:b/>
                <w:bCs/>
                <w:i/>
                <w:iCs/>
                <w:sz w:val="18"/>
                <w:szCs w:val="18"/>
              </w:rPr>
              <w:t>periodicEUTRA-MeasAndReport</w:t>
            </w:r>
            <w:proofErr w:type="spellEnd"/>
          </w:p>
          <w:p w14:paraId="60F10F71" w14:textId="77777777" w:rsidR="00655901" w:rsidRPr="00BC409C" w:rsidRDefault="00655901" w:rsidP="00423E00">
            <w:pPr>
              <w:pStyle w:val="TAL"/>
              <w:rPr>
                <w:b/>
                <w:i/>
              </w:rPr>
            </w:pPr>
            <w:r w:rsidRPr="00BC409C">
              <w:rPr>
                <w:bCs/>
                <w:iCs/>
              </w:rPr>
              <w:t>Indicates whether the UE supports periodic EUTRA measurement and reporting. It is mandated if the UE supports EUTRA.</w:t>
            </w:r>
          </w:p>
        </w:tc>
        <w:tc>
          <w:tcPr>
            <w:tcW w:w="709" w:type="dxa"/>
          </w:tcPr>
          <w:p w14:paraId="1AEA5B5D" w14:textId="77777777" w:rsidR="00655901" w:rsidRPr="00BC409C" w:rsidRDefault="00655901" w:rsidP="00423E00">
            <w:pPr>
              <w:pStyle w:val="TAL"/>
              <w:jc w:val="center"/>
            </w:pPr>
            <w:r w:rsidRPr="00BC409C">
              <w:rPr>
                <w:rFonts w:cs="Arial"/>
                <w:bCs/>
                <w:iCs/>
                <w:szCs w:val="18"/>
              </w:rPr>
              <w:t>UE</w:t>
            </w:r>
          </w:p>
        </w:tc>
        <w:tc>
          <w:tcPr>
            <w:tcW w:w="564" w:type="dxa"/>
          </w:tcPr>
          <w:p w14:paraId="2BBFB52F" w14:textId="77777777" w:rsidR="00655901" w:rsidRPr="00BC409C" w:rsidRDefault="00655901" w:rsidP="00423E00">
            <w:pPr>
              <w:pStyle w:val="TAL"/>
              <w:jc w:val="center"/>
            </w:pPr>
            <w:r w:rsidRPr="00BC409C">
              <w:rPr>
                <w:rFonts w:cs="Arial"/>
                <w:bCs/>
                <w:iCs/>
                <w:szCs w:val="18"/>
              </w:rPr>
              <w:t>CY</w:t>
            </w:r>
          </w:p>
        </w:tc>
        <w:tc>
          <w:tcPr>
            <w:tcW w:w="712" w:type="dxa"/>
          </w:tcPr>
          <w:p w14:paraId="7496A0F7" w14:textId="77777777" w:rsidR="00655901" w:rsidRPr="00BC409C" w:rsidRDefault="00655901" w:rsidP="00423E00">
            <w:pPr>
              <w:pStyle w:val="TAL"/>
              <w:jc w:val="center"/>
              <w:rPr>
                <w:rFonts w:eastAsia="等线"/>
              </w:rPr>
            </w:pPr>
            <w:r w:rsidRPr="00BC409C">
              <w:rPr>
                <w:rFonts w:cs="Arial"/>
                <w:bCs/>
                <w:iCs/>
                <w:szCs w:val="18"/>
              </w:rPr>
              <w:t>No</w:t>
            </w:r>
          </w:p>
        </w:tc>
        <w:tc>
          <w:tcPr>
            <w:tcW w:w="737" w:type="dxa"/>
          </w:tcPr>
          <w:p w14:paraId="51AA1C37" w14:textId="77777777" w:rsidR="00655901" w:rsidRPr="00BC409C" w:rsidRDefault="00655901" w:rsidP="00423E00">
            <w:pPr>
              <w:pStyle w:val="TAL"/>
              <w:jc w:val="center"/>
            </w:pPr>
            <w:r w:rsidRPr="00BC409C">
              <w:rPr>
                <w:rFonts w:eastAsia="MS Mincho" w:cs="Arial"/>
                <w:bCs/>
                <w:iCs/>
                <w:szCs w:val="18"/>
              </w:rPr>
              <w:t>No</w:t>
            </w:r>
          </w:p>
        </w:tc>
      </w:tr>
      <w:tr w:rsidR="00655901" w:rsidRPr="00BC409C" w14:paraId="6859FA72" w14:textId="77777777" w:rsidTr="00423E00">
        <w:trPr>
          <w:cantSplit/>
        </w:trPr>
        <w:tc>
          <w:tcPr>
            <w:tcW w:w="6807" w:type="dxa"/>
          </w:tcPr>
          <w:p w14:paraId="2CEE9BCA" w14:textId="77777777" w:rsidR="00655901" w:rsidRPr="00BC409C" w:rsidRDefault="00655901" w:rsidP="00423E00">
            <w:pPr>
              <w:keepNext/>
              <w:keepLines/>
              <w:spacing w:after="0"/>
              <w:rPr>
                <w:rFonts w:ascii="Arial" w:hAnsi="Arial"/>
                <w:b/>
                <w:i/>
                <w:sz w:val="18"/>
              </w:rPr>
            </w:pPr>
            <w:r w:rsidRPr="00BC409C">
              <w:rPr>
                <w:rFonts w:ascii="Arial" w:hAnsi="Arial"/>
                <w:b/>
                <w:i/>
                <w:sz w:val="18"/>
              </w:rPr>
              <w:t>pcellT312-r16</w:t>
            </w:r>
          </w:p>
          <w:p w14:paraId="58DB6262" w14:textId="77777777" w:rsidR="00655901" w:rsidRPr="00BC409C" w:rsidRDefault="00655901" w:rsidP="00423E00">
            <w:pPr>
              <w:keepNext/>
              <w:keepLines/>
              <w:spacing w:after="0"/>
              <w:rPr>
                <w:rFonts w:ascii="Arial" w:hAnsi="Arial"/>
                <w:b/>
                <w:i/>
                <w:sz w:val="18"/>
              </w:rPr>
            </w:pPr>
            <w:r w:rsidRPr="00BC409C">
              <w:rPr>
                <w:rFonts w:ascii="Arial" w:hAnsi="Arial"/>
                <w:sz w:val="18"/>
              </w:rPr>
              <w:t xml:space="preserve">Indicates whether the UE supports T312 based fast failure recovery for </w:t>
            </w:r>
            <w:proofErr w:type="spellStart"/>
            <w:r w:rsidRPr="00BC409C">
              <w:rPr>
                <w:rFonts w:ascii="Arial" w:hAnsi="Arial"/>
                <w:sz w:val="18"/>
              </w:rPr>
              <w:t>PCell</w:t>
            </w:r>
            <w:proofErr w:type="spellEnd"/>
            <w:r w:rsidRPr="00BC409C">
              <w:rPr>
                <w:rFonts w:ascii="Arial" w:hAnsi="Arial"/>
                <w:sz w:val="18"/>
              </w:rPr>
              <w:t>.</w:t>
            </w:r>
          </w:p>
        </w:tc>
        <w:tc>
          <w:tcPr>
            <w:tcW w:w="709" w:type="dxa"/>
          </w:tcPr>
          <w:p w14:paraId="735A26CF" w14:textId="77777777" w:rsidR="00655901" w:rsidRPr="00BC409C" w:rsidRDefault="00655901" w:rsidP="00423E00">
            <w:pPr>
              <w:pStyle w:val="TAL"/>
              <w:jc w:val="center"/>
            </w:pPr>
            <w:r w:rsidRPr="00BC409C">
              <w:rPr>
                <w:rFonts w:cs="Arial"/>
                <w:bCs/>
                <w:iCs/>
                <w:szCs w:val="18"/>
              </w:rPr>
              <w:t>UE</w:t>
            </w:r>
          </w:p>
        </w:tc>
        <w:tc>
          <w:tcPr>
            <w:tcW w:w="564" w:type="dxa"/>
          </w:tcPr>
          <w:p w14:paraId="648FD1E7" w14:textId="77777777" w:rsidR="00655901" w:rsidRPr="00BC409C" w:rsidRDefault="00655901" w:rsidP="00423E00">
            <w:pPr>
              <w:pStyle w:val="TAL"/>
              <w:jc w:val="center"/>
            </w:pPr>
            <w:r w:rsidRPr="00BC409C">
              <w:rPr>
                <w:rFonts w:cs="Arial"/>
                <w:bCs/>
                <w:iCs/>
                <w:szCs w:val="18"/>
              </w:rPr>
              <w:t>No</w:t>
            </w:r>
          </w:p>
        </w:tc>
        <w:tc>
          <w:tcPr>
            <w:tcW w:w="712" w:type="dxa"/>
          </w:tcPr>
          <w:p w14:paraId="7C746ABF" w14:textId="77777777" w:rsidR="00655901" w:rsidRPr="00BC409C" w:rsidRDefault="00655901" w:rsidP="00423E00">
            <w:pPr>
              <w:pStyle w:val="TAL"/>
              <w:jc w:val="center"/>
            </w:pPr>
            <w:r w:rsidRPr="00BC409C">
              <w:rPr>
                <w:rFonts w:cs="Arial"/>
                <w:bCs/>
                <w:iCs/>
                <w:szCs w:val="18"/>
              </w:rPr>
              <w:t>No</w:t>
            </w:r>
          </w:p>
        </w:tc>
        <w:tc>
          <w:tcPr>
            <w:tcW w:w="737" w:type="dxa"/>
          </w:tcPr>
          <w:p w14:paraId="19302DCE" w14:textId="77777777" w:rsidR="00655901" w:rsidRPr="00BC409C" w:rsidRDefault="00655901" w:rsidP="00423E00">
            <w:pPr>
              <w:pStyle w:val="TAL"/>
              <w:jc w:val="center"/>
              <w:rPr>
                <w:rFonts w:eastAsia="MS Mincho"/>
              </w:rPr>
            </w:pPr>
            <w:r w:rsidRPr="00BC409C">
              <w:rPr>
                <w:rFonts w:cs="Arial"/>
                <w:bCs/>
                <w:iCs/>
                <w:szCs w:val="18"/>
              </w:rPr>
              <w:t>No</w:t>
            </w:r>
          </w:p>
        </w:tc>
      </w:tr>
      <w:tr w:rsidR="00655901" w:rsidRPr="00BC409C" w14:paraId="0ABE8222" w14:textId="77777777" w:rsidTr="00423E00">
        <w:trPr>
          <w:cantSplit/>
        </w:trPr>
        <w:tc>
          <w:tcPr>
            <w:tcW w:w="6807" w:type="dxa"/>
          </w:tcPr>
          <w:p w14:paraId="5EE9D39C" w14:textId="77777777" w:rsidR="00655901" w:rsidRPr="00BC409C" w:rsidRDefault="00655901" w:rsidP="00423E00">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4B67EC9A"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6CEC9D1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548B8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27A593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64D54466" w14:textId="77777777" w:rsidTr="00423E00">
        <w:trPr>
          <w:cantSplit/>
        </w:trPr>
        <w:tc>
          <w:tcPr>
            <w:tcW w:w="6807" w:type="dxa"/>
          </w:tcPr>
          <w:p w14:paraId="49930753" w14:textId="77777777" w:rsidR="00655901" w:rsidRPr="00BC409C" w:rsidRDefault="00655901" w:rsidP="00423E00">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288CE51A"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403DEA24"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224C3CCC"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61C53027"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737500C5" w14:textId="77777777" w:rsidTr="00423E00">
        <w:trPr>
          <w:cantSplit/>
        </w:trPr>
        <w:tc>
          <w:tcPr>
            <w:tcW w:w="6807" w:type="dxa"/>
          </w:tcPr>
          <w:p w14:paraId="64ADDD09" w14:textId="77777777" w:rsidR="00655901" w:rsidRPr="00BC409C" w:rsidRDefault="00655901" w:rsidP="00423E00">
            <w:pPr>
              <w:pStyle w:val="TAL"/>
              <w:rPr>
                <w:b/>
                <w:i/>
              </w:rPr>
            </w:pPr>
            <w:r w:rsidRPr="00BC409C">
              <w:rPr>
                <w:b/>
                <w:bCs/>
                <w:i/>
                <w:iCs/>
              </w:rPr>
              <w:t>rach-LessHandoverInterFreq</w:t>
            </w:r>
            <w:r w:rsidRPr="00BC409C">
              <w:rPr>
                <w:b/>
                <w:i/>
              </w:rPr>
              <w:t>-r18</w:t>
            </w:r>
          </w:p>
          <w:p w14:paraId="7D059641" w14:textId="77777777" w:rsidR="00655901" w:rsidRPr="00BC409C" w:rsidRDefault="00655901" w:rsidP="00423E00">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5A6242B5" w14:textId="77777777" w:rsidR="00655901" w:rsidRPr="00BC409C" w:rsidRDefault="00655901" w:rsidP="00423E00">
            <w:pPr>
              <w:pStyle w:val="TAL"/>
              <w:rPr>
                <w:b/>
                <w:i/>
              </w:rPr>
            </w:pPr>
            <w:r w:rsidRPr="00BC409C">
              <w:t xml:space="preserve">If the UE does not support </w:t>
            </w:r>
            <w:r w:rsidRPr="00BC409C">
              <w:rPr>
                <w:bCs/>
                <w:i/>
                <w:iCs/>
              </w:rPr>
              <w:t>rach-LessHandoverInterFreq</w:t>
            </w:r>
            <w:r w:rsidRPr="00BC409C">
              <w:rPr>
                <w:i/>
              </w:rPr>
              <w:t>-r18</w:t>
            </w:r>
          </w:p>
          <w:p w14:paraId="06A606C7" w14:textId="77777777" w:rsidR="00655901" w:rsidRPr="00BC409C" w:rsidRDefault="00655901" w:rsidP="00423E00">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5EBEC9" w14:textId="77777777" w:rsidR="00655901" w:rsidRPr="00BC409C" w:rsidRDefault="00655901" w:rsidP="00423E00">
            <w:pPr>
              <w:pStyle w:val="TAL"/>
              <w:jc w:val="center"/>
              <w:rPr>
                <w:rFonts w:cs="Arial"/>
                <w:szCs w:val="18"/>
              </w:rPr>
            </w:pPr>
            <w:r w:rsidRPr="00BC409C">
              <w:rPr>
                <w:rFonts w:cs="Arial"/>
                <w:szCs w:val="18"/>
              </w:rPr>
              <w:t>UE</w:t>
            </w:r>
          </w:p>
        </w:tc>
        <w:tc>
          <w:tcPr>
            <w:tcW w:w="564" w:type="dxa"/>
          </w:tcPr>
          <w:p w14:paraId="0FC9EB3B" w14:textId="77777777" w:rsidR="00655901" w:rsidRPr="00BC409C" w:rsidRDefault="00655901" w:rsidP="00423E00">
            <w:pPr>
              <w:pStyle w:val="TAL"/>
              <w:jc w:val="center"/>
              <w:rPr>
                <w:rFonts w:cs="Arial"/>
                <w:szCs w:val="18"/>
              </w:rPr>
            </w:pPr>
            <w:r w:rsidRPr="00BC409C">
              <w:rPr>
                <w:rFonts w:cs="Arial"/>
                <w:szCs w:val="18"/>
              </w:rPr>
              <w:t>No</w:t>
            </w:r>
          </w:p>
        </w:tc>
        <w:tc>
          <w:tcPr>
            <w:tcW w:w="712" w:type="dxa"/>
          </w:tcPr>
          <w:p w14:paraId="5051F17A" w14:textId="77777777" w:rsidR="00655901" w:rsidRPr="00BC409C" w:rsidRDefault="00655901" w:rsidP="00423E00">
            <w:pPr>
              <w:pStyle w:val="TAL"/>
              <w:jc w:val="center"/>
              <w:rPr>
                <w:rFonts w:cs="Arial"/>
                <w:szCs w:val="18"/>
              </w:rPr>
            </w:pPr>
            <w:r w:rsidRPr="00BC409C">
              <w:rPr>
                <w:rFonts w:cs="Arial"/>
                <w:szCs w:val="18"/>
              </w:rPr>
              <w:t>No</w:t>
            </w:r>
          </w:p>
        </w:tc>
        <w:tc>
          <w:tcPr>
            <w:tcW w:w="737" w:type="dxa"/>
          </w:tcPr>
          <w:p w14:paraId="72A9B440" w14:textId="77777777" w:rsidR="00655901" w:rsidRPr="00BC409C" w:rsidRDefault="00655901" w:rsidP="00423E00">
            <w:pPr>
              <w:pStyle w:val="TAL"/>
              <w:jc w:val="center"/>
              <w:rPr>
                <w:rFonts w:cs="Arial"/>
                <w:szCs w:val="18"/>
              </w:rPr>
            </w:pPr>
            <w:r w:rsidRPr="00BC409C">
              <w:rPr>
                <w:rFonts w:cs="Arial"/>
                <w:szCs w:val="18"/>
              </w:rPr>
              <w:t>No</w:t>
            </w:r>
          </w:p>
        </w:tc>
      </w:tr>
      <w:tr w:rsidR="00655901" w:rsidRPr="00BC409C" w14:paraId="53E0D25E" w14:textId="77777777" w:rsidTr="00423E00">
        <w:trPr>
          <w:cantSplit/>
        </w:trPr>
        <w:tc>
          <w:tcPr>
            <w:tcW w:w="6807" w:type="dxa"/>
          </w:tcPr>
          <w:p w14:paraId="6AAB79A1" w14:textId="77777777" w:rsidR="00655901" w:rsidRPr="00BC409C" w:rsidRDefault="00655901" w:rsidP="00423E00">
            <w:pPr>
              <w:pStyle w:val="TAL"/>
              <w:rPr>
                <w:b/>
                <w:bCs/>
                <w:i/>
                <w:iCs/>
              </w:rPr>
            </w:pPr>
            <w:r w:rsidRPr="00BC409C">
              <w:rPr>
                <w:b/>
                <w:bCs/>
                <w:i/>
                <w:iCs/>
              </w:rPr>
              <w:t>reportAddNeighMeasForPeriodic-r16</w:t>
            </w:r>
          </w:p>
          <w:p w14:paraId="4F65FD43" w14:textId="77777777" w:rsidR="00655901" w:rsidRPr="00BC409C" w:rsidRDefault="00655901" w:rsidP="00423E00">
            <w:pPr>
              <w:pStyle w:val="TAL"/>
            </w:pPr>
            <w:r w:rsidRPr="00BC409C">
              <w:rPr>
                <w:rFonts w:cs="Arial"/>
                <w:szCs w:val="18"/>
              </w:rPr>
              <w:t>Defines whether the UE supports periodic reporting of best neighbour cells per serving frequency, as defined in TS 38.331 [9].</w:t>
            </w:r>
            <w:r w:rsidRPr="00BC409C">
              <w:t xml:space="preserve"> It is optional for (e)</w:t>
            </w:r>
            <w:proofErr w:type="spellStart"/>
            <w:r w:rsidRPr="00BC409C">
              <w:t>RedCap</w:t>
            </w:r>
            <w:proofErr w:type="spellEnd"/>
            <w:r w:rsidRPr="00BC409C">
              <w:t xml:space="preserve"> UEs.</w:t>
            </w:r>
          </w:p>
        </w:tc>
        <w:tc>
          <w:tcPr>
            <w:tcW w:w="709" w:type="dxa"/>
          </w:tcPr>
          <w:p w14:paraId="16B1E323" w14:textId="77777777" w:rsidR="00655901" w:rsidRPr="00BC409C" w:rsidRDefault="00655901" w:rsidP="00423E00">
            <w:pPr>
              <w:pStyle w:val="TAL"/>
              <w:jc w:val="center"/>
            </w:pPr>
            <w:r w:rsidRPr="00BC409C">
              <w:t>UE</w:t>
            </w:r>
          </w:p>
        </w:tc>
        <w:tc>
          <w:tcPr>
            <w:tcW w:w="564" w:type="dxa"/>
          </w:tcPr>
          <w:p w14:paraId="4163697E" w14:textId="77777777" w:rsidR="00655901" w:rsidRPr="00BC409C" w:rsidRDefault="00655901" w:rsidP="00423E00">
            <w:pPr>
              <w:pStyle w:val="TAL"/>
              <w:jc w:val="center"/>
            </w:pPr>
            <w:r w:rsidRPr="00BC409C">
              <w:rPr>
                <w:rFonts w:cs="Arial"/>
                <w:lang w:eastAsia="fr-FR"/>
              </w:rPr>
              <w:t>CY</w:t>
            </w:r>
          </w:p>
        </w:tc>
        <w:tc>
          <w:tcPr>
            <w:tcW w:w="712" w:type="dxa"/>
          </w:tcPr>
          <w:p w14:paraId="1DD2CDF5" w14:textId="77777777" w:rsidR="00655901" w:rsidRPr="00BC409C" w:rsidRDefault="00655901" w:rsidP="00423E00">
            <w:pPr>
              <w:pStyle w:val="TAL"/>
              <w:jc w:val="center"/>
            </w:pPr>
            <w:r w:rsidRPr="00BC409C">
              <w:t>No</w:t>
            </w:r>
          </w:p>
        </w:tc>
        <w:tc>
          <w:tcPr>
            <w:tcW w:w="737" w:type="dxa"/>
          </w:tcPr>
          <w:p w14:paraId="3B33F8E9"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15BB280F" w14:textId="77777777" w:rsidTr="00423E00">
        <w:trPr>
          <w:cantSplit/>
        </w:trPr>
        <w:tc>
          <w:tcPr>
            <w:tcW w:w="6807" w:type="dxa"/>
          </w:tcPr>
          <w:p w14:paraId="72F3442D" w14:textId="77777777" w:rsidR="00655901" w:rsidRPr="00BC409C" w:rsidRDefault="00655901" w:rsidP="00423E00">
            <w:pPr>
              <w:pStyle w:val="TAL"/>
              <w:rPr>
                <w:b/>
                <w:bCs/>
                <w:i/>
                <w:iCs/>
              </w:rPr>
            </w:pPr>
            <w:r w:rsidRPr="00BC409C">
              <w:rPr>
                <w:b/>
                <w:bCs/>
                <w:i/>
                <w:iCs/>
              </w:rPr>
              <w:lastRenderedPageBreak/>
              <w:t>secondBestCellChangeReport-r18</w:t>
            </w:r>
          </w:p>
          <w:p w14:paraId="798B5EFE" w14:textId="77777777" w:rsidR="00655901" w:rsidRPr="00BC409C" w:rsidRDefault="00655901" w:rsidP="00423E00">
            <w:pPr>
              <w:pStyle w:val="TAL"/>
              <w:rPr>
                <w:b/>
                <w:bCs/>
                <w:i/>
                <w:iCs/>
              </w:rPr>
            </w:pPr>
            <w:r w:rsidRPr="00BC409C">
              <w:t>Indicates whether the UE supports the sending of the measurement report if more than one of two best cells changed as specified in TS 38.331 [9].</w:t>
            </w:r>
          </w:p>
        </w:tc>
        <w:tc>
          <w:tcPr>
            <w:tcW w:w="709" w:type="dxa"/>
          </w:tcPr>
          <w:p w14:paraId="72C81EA5" w14:textId="77777777" w:rsidR="00655901" w:rsidRPr="00BC409C" w:rsidRDefault="00655901" w:rsidP="00423E00">
            <w:pPr>
              <w:pStyle w:val="TAL"/>
              <w:jc w:val="center"/>
            </w:pPr>
            <w:r w:rsidRPr="00BC409C">
              <w:rPr>
                <w:rFonts w:cs="Arial"/>
                <w:bCs/>
                <w:iCs/>
                <w:szCs w:val="18"/>
              </w:rPr>
              <w:t>UE</w:t>
            </w:r>
          </w:p>
        </w:tc>
        <w:tc>
          <w:tcPr>
            <w:tcW w:w="564" w:type="dxa"/>
          </w:tcPr>
          <w:p w14:paraId="024CA132" w14:textId="77777777" w:rsidR="00655901" w:rsidRPr="00BC409C" w:rsidRDefault="00655901" w:rsidP="00423E00">
            <w:pPr>
              <w:pStyle w:val="TAL"/>
              <w:jc w:val="center"/>
              <w:rPr>
                <w:rFonts w:cs="Arial"/>
                <w:lang w:eastAsia="fr-FR"/>
              </w:rPr>
            </w:pPr>
            <w:r w:rsidRPr="00BC409C">
              <w:rPr>
                <w:rFonts w:cs="Arial"/>
                <w:bCs/>
                <w:iCs/>
                <w:szCs w:val="18"/>
              </w:rPr>
              <w:t>No</w:t>
            </w:r>
          </w:p>
        </w:tc>
        <w:tc>
          <w:tcPr>
            <w:tcW w:w="712" w:type="dxa"/>
          </w:tcPr>
          <w:p w14:paraId="50D0BB60" w14:textId="77777777" w:rsidR="00655901" w:rsidRPr="00BC409C" w:rsidRDefault="00655901" w:rsidP="00423E00">
            <w:pPr>
              <w:pStyle w:val="TAL"/>
              <w:jc w:val="center"/>
            </w:pPr>
            <w:r w:rsidRPr="00BC409C">
              <w:rPr>
                <w:rFonts w:cs="Arial"/>
                <w:bCs/>
                <w:iCs/>
                <w:szCs w:val="18"/>
              </w:rPr>
              <w:t>No</w:t>
            </w:r>
          </w:p>
        </w:tc>
        <w:tc>
          <w:tcPr>
            <w:tcW w:w="737" w:type="dxa"/>
          </w:tcPr>
          <w:p w14:paraId="72B14544" w14:textId="77777777" w:rsidR="00655901" w:rsidRPr="00BC409C" w:rsidRDefault="00655901" w:rsidP="00423E00">
            <w:pPr>
              <w:pStyle w:val="TAL"/>
              <w:jc w:val="center"/>
              <w:rPr>
                <w:rFonts w:eastAsia="MS Mincho"/>
              </w:rPr>
            </w:pPr>
            <w:r w:rsidRPr="00BC409C">
              <w:rPr>
                <w:rFonts w:eastAsia="MS Mincho" w:cs="Arial"/>
                <w:bCs/>
                <w:iCs/>
                <w:szCs w:val="18"/>
              </w:rPr>
              <w:t>No</w:t>
            </w:r>
          </w:p>
        </w:tc>
      </w:tr>
      <w:tr w:rsidR="00655901" w:rsidRPr="00BC409C" w14:paraId="5F8322F7" w14:textId="77777777" w:rsidTr="00423E00">
        <w:trPr>
          <w:cantSplit/>
        </w:trPr>
        <w:tc>
          <w:tcPr>
            <w:tcW w:w="6807" w:type="dxa"/>
          </w:tcPr>
          <w:p w14:paraId="47FC7F92" w14:textId="77777777" w:rsidR="00655901" w:rsidRPr="00BC409C" w:rsidRDefault="00655901" w:rsidP="00423E00">
            <w:pPr>
              <w:keepNext/>
              <w:keepLines/>
              <w:spacing w:after="0"/>
              <w:rPr>
                <w:rFonts w:ascii="Arial" w:hAnsi="Arial"/>
                <w:b/>
                <w:i/>
                <w:sz w:val="18"/>
              </w:rPr>
            </w:pPr>
            <w:r w:rsidRPr="00BC409C">
              <w:rPr>
                <w:rFonts w:ascii="Arial" w:hAnsi="Arial"/>
                <w:b/>
                <w:i/>
                <w:sz w:val="18"/>
              </w:rPr>
              <w:t>serviceLinkPropDelayDiffReporting-r17</w:t>
            </w:r>
          </w:p>
          <w:p w14:paraId="3CB6DFC0" w14:textId="77777777" w:rsidR="00655901" w:rsidRPr="00BC409C" w:rsidRDefault="00655901" w:rsidP="00423E00">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EB2AF2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7F736C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1FE2E11"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2F3A029E" w14:textId="77777777" w:rsidR="00655901" w:rsidRPr="00BC409C" w:rsidRDefault="00655901" w:rsidP="00423E00">
            <w:pPr>
              <w:pStyle w:val="TAL"/>
              <w:jc w:val="center"/>
              <w:rPr>
                <w:rFonts w:cs="Arial"/>
                <w:bCs/>
                <w:iCs/>
                <w:szCs w:val="18"/>
              </w:rPr>
            </w:pPr>
            <w:r w:rsidRPr="00BC409C">
              <w:rPr>
                <w:rFonts w:cs="Arial"/>
                <w:bCs/>
                <w:iCs/>
                <w:szCs w:val="18"/>
              </w:rPr>
              <w:t>No</w:t>
            </w:r>
          </w:p>
        </w:tc>
      </w:tr>
      <w:tr w:rsidR="00655901" w:rsidRPr="00BC409C" w14:paraId="1F99757A" w14:textId="77777777" w:rsidTr="00423E00">
        <w:trPr>
          <w:cantSplit/>
        </w:trPr>
        <w:tc>
          <w:tcPr>
            <w:tcW w:w="6807" w:type="dxa"/>
          </w:tcPr>
          <w:p w14:paraId="44E14714" w14:textId="77777777" w:rsidR="00655901" w:rsidRPr="00BC409C" w:rsidRDefault="00655901" w:rsidP="00423E00">
            <w:pPr>
              <w:pStyle w:val="TAL"/>
              <w:rPr>
                <w:rFonts w:cs="Arial"/>
                <w:b/>
                <w:bCs/>
                <w:i/>
                <w:iCs/>
                <w:szCs w:val="18"/>
              </w:rPr>
            </w:pPr>
            <w:proofErr w:type="spellStart"/>
            <w:r w:rsidRPr="00BC409C">
              <w:rPr>
                <w:rFonts w:cs="Arial"/>
                <w:b/>
                <w:bCs/>
                <w:i/>
                <w:iCs/>
                <w:szCs w:val="18"/>
              </w:rPr>
              <w:t>sftd-MeasPSCell</w:t>
            </w:r>
            <w:proofErr w:type="spellEnd"/>
          </w:p>
          <w:p w14:paraId="1170B2F2" w14:textId="77777777" w:rsidR="00655901" w:rsidRPr="00BC409C" w:rsidRDefault="00655901" w:rsidP="00423E00">
            <w:pPr>
              <w:pStyle w:val="TAL"/>
              <w:rPr>
                <w:rFonts w:cs="Arial"/>
                <w:bCs/>
                <w:i/>
                <w:iCs/>
                <w:szCs w:val="18"/>
              </w:rPr>
            </w:pPr>
            <w:r w:rsidRPr="00BC409C">
              <w:t xml:space="preserve">Indicates whether the UE supports SFTD measurements between the </w:t>
            </w:r>
            <w:proofErr w:type="spellStart"/>
            <w:r w:rsidRPr="00BC409C">
              <w:t>PCell</w:t>
            </w:r>
            <w:proofErr w:type="spellEnd"/>
            <w:r w:rsidRPr="00BC409C">
              <w:t xml:space="preserve"> and a configured </w:t>
            </w:r>
            <w:proofErr w:type="spellStart"/>
            <w:r w:rsidRPr="00BC409C">
              <w:t>PSCell</w:t>
            </w:r>
            <w:proofErr w:type="spellEnd"/>
            <w:r w:rsidRPr="00BC409C">
              <w:t xml:space="preserve">. If this capability is included in UE-MRDC-Capability,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(NG)EN-DC. If this capability is included in UE-NR-Capability,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NR-DC.</w:t>
            </w:r>
          </w:p>
        </w:tc>
        <w:tc>
          <w:tcPr>
            <w:tcW w:w="709" w:type="dxa"/>
          </w:tcPr>
          <w:p w14:paraId="2B8D97E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2083B6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0DC9047"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6897B8CD"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4C08BC9" w14:textId="77777777" w:rsidTr="00423E00">
        <w:trPr>
          <w:cantSplit/>
        </w:trPr>
        <w:tc>
          <w:tcPr>
            <w:tcW w:w="6807" w:type="dxa"/>
          </w:tcPr>
          <w:p w14:paraId="5D3C9D77" w14:textId="77777777" w:rsidR="00655901" w:rsidRPr="00BC409C" w:rsidRDefault="00655901" w:rsidP="00423E00">
            <w:pPr>
              <w:pStyle w:val="TAL"/>
              <w:rPr>
                <w:b/>
                <w:i/>
              </w:rPr>
            </w:pPr>
            <w:proofErr w:type="spellStart"/>
            <w:r w:rsidRPr="00BC409C">
              <w:rPr>
                <w:b/>
                <w:i/>
              </w:rPr>
              <w:t>sftd</w:t>
            </w:r>
            <w:proofErr w:type="spellEnd"/>
            <w:r w:rsidRPr="00BC409C">
              <w:rPr>
                <w:b/>
                <w:i/>
              </w:rPr>
              <w:t>-</w:t>
            </w:r>
            <w:proofErr w:type="spellStart"/>
            <w:r w:rsidRPr="00BC409C">
              <w:rPr>
                <w:b/>
                <w:i/>
              </w:rPr>
              <w:t>MeasPSCell</w:t>
            </w:r>
            <w:proofErr w:type="spellEnd"/>
            <w:r w:rsidRPr="00BC409C">
              <w:rPr>
                <w:b/>
                <w:i/>
              </w:rPr>
              <w:t>-NEDC</w:t>
            </w:r>
          </w:p>
          <w:p w14:paraId="7971B764" w14:textId="77777777" w:rsidR="00655901" w:rsidRPr="00BC409C" w:rsidRDefault="00655901" w:rsidP="00423E00">
            <w:pPr>
              <w:pStyle w:val="TAL"/>
            </w:pPr>
            <w:r w:rsidRPr="00BC409C">
              <w:t xml:space="preserve">Indicates whether the UE supports SFTD measurement between the NR </w:t>
            </w:r>
            <w:proofErr w:type="spellStart"/>
            <w:r w:rsidRPr="00BC409C">
              <w:t>PCell</w:t>
            </w:r>
            <w:proofErr w:type="spellEnd"/>
            <w:r w:rsidRPr="00BC409C">
              <w:t xml:space="preserve"> and a configured E-UTRA </w:t>
            </w:r>
            <w:proofErr w:type="spellStart"/>
            <w:r w:rsidRPr="00BC409C">
              <w:t>PSCell</w:t>
            </w:r>
            <w:proofErr w:type="spellEnd"/>
            <w:r w:rsidRPr="00BC409C">
              <w:t xml:space="preserve"> in NE-DC.</w:t>
            </w:r>
          </w:p>
        </w:tc>
        <w:tc>
          <w:tcPr>
            <w:tcW w:w="709" w:type="dxa"/>
          </w:tcPr>
          <w:p w14:paraId="1A957D61" w14:textId="77777777" w:rsidR="00655901" w:rsidRPr="00BC409C" w:rsidRDefault="00655901" w:rsidP="00423E00">
            <w:pPr>
              <w:pStyle w:val="TAL"/>
              <w:jc w:val="center"/>
            </w:pPr>
            <w:r w:rsidRPr="00BC409C">
              <w:t>UE</w:t>
            </w:r>
          </w:p>
        </w:tc>
        <w:tc>
          <w:tcPr>
            <w:tcW w:w="564" w:type="dxa"/>
          </w:tcPr>
          <w:p w14:paraId="73F7A410" w14:textId="77777777" w:rsidR="00655901" w:rsidRPr="00BC409C" w:rsidRDefault="00655901" w:rsidP="00423E00">
            <w:pPr>
              <w:pStyle w:val="TAL"/>
              <w:jc w:val="center"/>
            </w:pPr>
            <w:r w:rsidRPr="00BC409C">
              <w:t>No</w:t>
            </w:r>
          </w:p>
        </w:tc>
        <w:tc>
          <w:tcPr>
            <w:tcW w:w="712" w:type="dxa"/>
          </w:tcPr>
          <w:p w14:paraId="7E5DF1FE" w14:textId="77777777" w:rsidR="00655901" w:rsidRPr="00BC409C" w:rsidRDefault="00655901" w:rsidP="00423E00">
            <w:pPr>
              <w:pStyle w:val="TAL"/>
              <w:jc w:val="center"/>
            </w:pPr>
            <w:r w:rsidRPr="00BC409C">
              <w:t>Yes</w:t>
            </w:r>
          </w:p>
        </w:tc>
        <w:tc>
          <w:tcPr>
            <w:tcW w:w="737" w:type="dxa"/>
          </w:tcPr>
          <w:p w14:paraId="7519AAF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3954B81" w14:textId="77777777" w:rsidTr="00423E00">
        <w:trPr>
          <w:cantSplit/>
        </w:trPr>
        <w:tc>
          <w:tcPr>
            <w:tcW w:w="6807" w:type="dxa"/>
          </w:tcPr>
          <w:p w14:paraId="19BF97EE" w14:textId="77777777" w:rsidR="00655901" w:rsidRPr="00BC409C" w:rsidRDefault="00655901" w:rsidP="00423E00">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-Cell</w:t>
            </w:r>
          </w:p>
          <w:p w14:paraId="66344D51" w14:textId="77777777" w:rsidR="00655901" w:rsidRPr="00BC409C" w:rsidDel="006B1332" w:rsidRDefault="00655901" w:rsidP="00423E00">
            <w:pPr>
              <w:pStyle w:val="TAL"/>
              <w:rPr>
                <w:rFonts w:cs="Arial"/>
                <w:b/>
                <w:bCs/>
                <w:i/>
                <w:iCs/>
                <w:szCs w:val="18"/>
              </w:rPr>
            </w:pPr>
            <w:r w:rsidRPr="00BC409C">
              <w:t xml:space="preserve">Indicates whether the SFTD measurement with and without measurement gaps between the EUTRA </w:t>
            </w:r>
            <w:proofErr w:type="spellStart"/>
            <w:r w:rsidRPr="00BC409C">
              <w:t>PCell</w:t>
            </w:r>
            <w:proofErr w:type="spellEnd"/>
            <w:r w:rsidRPr="00BC409C">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F86FDAE"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78BEF392" w14:textId="77777777" w:rsidR="00655901" w:rsidRPr="00BC409C" w:rsidDel="00DA5514" w:rsidRDefault="00655901" w:rsidP="00423E00">
            <w:pPr>
              <w:pStyle w:val="TAL"/>
              <w:jc w:val="center"/>
              <w:rPr>
                <w:rFonts w:cs="Arial"/>
                <w:bCs/>
                <w:iCs/>
                <w:szCs w:val="18"/>
              </w:rPr>
            </w:pPr>
            <w:r w:rsidRPr="00BC409C">
              <w:rPr>
                <w:rFonts w:cs="Arial"/>
                <w:bCs/>
                <w:iCs/>
                <w:szCs w:val="18"/>
              </w:rPr>
              <w:t>No</w:t>
            </w:r>
          </w:p>
        </w:tc>
        <w:tc>
          <w:tcPr>
            <w:tcW w:w="712" w:type="dxa"/>
          </w:tcPr>
          <w:p w14:paraId="50930F84"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34C70EF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C0F1BDC" w14:textId="77777777" w:rsidTr="00423E00">
        <w:trPr>
          <w:cantSplit/>
        </w:trPr>
        <w:tc>
          <w:tcPr>
            <w:tcW w:w="6807" w:type="dxa"/>
          </w:tcPr>
          <w:p w14:paraId="217E7BCA" w14:textId="77777777" w:rsidR="00655901" w:rsidRPr="00BC409C" w:rsidRDefault="00655901" w:rsidP="00423E00">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w:t>
            </w:r>
          </w:p>
          <w:p w14:paraId="0C5FCBC1" w14:textId="77777777" w:rsidR="00655901" w:rsidRPr="00BC409C" w:rsidRDefault="00655901" w:rsidP="00423E00">
            <w:pPr>
              <w:pStyle w:val="TAL"/>
              <w:rPr>
                <w:rFonts w:cs="Arial"/>
                <w:b/>
                <w:bCs/>
                <w:i/>
                <w:iCs/>
                <w:szCs w:val="18"/>
              </w:rPr>
            </w:pPr>
            <w:r w:rsidRPr="00BC409C">
              <w:t xml:space="preserve">Indicates whether the inter-frequency SFTD measurement with and without measurement gaps between the NR </w:t>
            </w:r>
            <w:proofErr w:type="spellStart"/>
            <w:r w:rsidRPr="00BC409C">
              <w:t>PCell</w:t>
            </w:r>
            <w:proofErr w:type="spellEnd"/>
            <w:r w:rsidRPr="00BC409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21856A5"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AC0E63D"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254D7406"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2768D70F"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231554B2" w14:textId="77777777" w:rsidTr="00423E00">
        <w:trPr>
          <w:cantSplit/>
        </w:trPr>
        <w:tc>
          <w:tcPr>
            <w:tcW w:w="6807" w:type="dxa"/>
          </w:tcPr>
          <w:p w14:paraId="6AACB6B6" w14:textId="77777777" w:rsidR="00655901" w:rsidRPr="00BC409C" w:rsidRDefault="00655901" w:rsidP="00423E00">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-Neigh-DRX</w:t>
            </w:r>
          </w:p>
          <w:p w14:paraId="7EEA649E" w14:textId="77777777" w:rsidR="00655901" w:rsidRPr="00BC409C" w:rsidRDefault="00655901" w:rsidP="00423E00">
            <w:pPr>
              <w:pStyle w:val="TAL"/>
              <w:rPr>
                <w:rFonts w:cs="Arial"/>
                <w:b/>
                <w:bCs/>
                <w:i/>
                <w:iCs/>
                <w:szCs w:val="18"/>
              </w:rPr>
            </w:pPr>
            <w:r w:rsidRPr="00BC409C">
              <w:t xml:space="preserve">Indicates whether the inter-frequency SFTD measurement using DRX off period between the NR </w:t>
            </w:r>
            <w:proofErr w:type="spellStart"/>
            <w:r w:rsidRPr="00BC409C">
              <w:t>PCell</w:t>
            </w:r>
            <w:proofErr w:type="spellEnd"/>
            <w:r w:rsidRPr="00BC409C">
              <w:t xml:space="preserve"> and the inter-frequency NR neighbour cells is supported by the UE when MR-DC is not configured.</w:t>
            </w:r>
          </w:p>
        </w:tc>
        <w:tc>
          <w:tcPr>
            <w:tcW w:w="709" w:type="dxa"/>
          </w:tcPr>
          <w:p w14:paraId="0122EEF3"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43582D2"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3E88205" w14:textId="77777777" w:rsidR="00655901" w:rsidRPr="00BC409C" w:rsidRDefault="00655901" w:rsidP="00423E00">
            <w:pPr>
              <w:pStyle w:val="TAL"/>
              <w:jc w:val="center"/>
              <w:rPr>
                <w:rFonts w:cs="Arial"/>
                <w:bCs/>
                <w:iCs/>
                <w:szCs w:val="18"/>
              </w:rPr>
            </w:pPr>
            <w:r w:rsidRPr="00BC409C">
              <w:rPr>
                <w:rFonts w:cs="Arial"/>
                <w:bCs/>
                <w:iCs/>
                <w:szCs w:val="18"/>
              </w:rPr>
              <w:t>Yes</w:t>
            </w:r>
          </w:p>
        </w:tc>
        <w:tc>
          <w:tcPr>
            <w:tcW w:w="737" w:type="dxa"/>
          </w:tcPr>
          <w:p w14:paraId="09D09CA0"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1627B9AB" w14:textId="77777777" w:rsidTr="00423E00">
        <w:trPr>
          <w:cantSplit/>
        </w:trPr>
        <w:tc>
          <w:tcPr>
            <w:tcW w:w="6807" w:type="dxa"/>
          </w:tcPr>
          <w:p w14:paraId="045EF318" w14:textId="77777777" w:rsidR="00655901" w:rsidRPr="00BC409C" w:rsidRDefault="00655901" w:rsidP="00423E00">
            <w:pPr>
              <w:pStyle w:val="TAL"/>
              <w:rPr>
                <w:rFonts w:cs="Arial"/>
                <w:b/>
                <w:bCs/>
                <w:i/>
                <w:iCs/>
                <w:szCs w:val="18"/>
              </w:rPr>
            </w:pPr>
            <w:r w:rsidRPr="00BC409C">
              <w:rPr>
                <w:rFonts w:cs="Arial"/>
                <w:b/>
                <w:bCs/>
                <w:i/>
                <w:iCs/>
                <w:szCs w:val="18"/>
              </w:rPr>
              <w:t>shortMeasInterval-r18</w:t>
            </w:r>
          </w:p>
          <w:p w14:paraId="49A080F3" w14:textId="77777777" w:rsidR="00655901" w:rsidRPr="00BC409C" w:rsidRDefault="00655901" w:rsidP="00423E00">
            <w:pPr>
              <w:pStyle w:val="TAL"/>
              <w:rPr>
                <w:rFonts w:cs="Arial"/>
                <w:szCs w:val="18"/>
              </w:rPr>
            </w:pPr>
            <w:r w:rsidRPr="00BC409C">
              <w:rPr>
                <w:rFonts w:cs="Arial"/>
                <w:szCs w:val="18"/>
              </w:rPr>
              <w:t xml:space="preserve">Indicates whether the UE supports using SSB periodicity instead of SMTC periodicity for the measurement interval during unknown </w:t>
            </w:r>
            <w:proofErr w:type="spellStart"/>
            <w:r w:rsidRPr="00BC409C">
              <w:rPr>
                <w:rFonts w:cs="Arial"/>
                <w:szCs w:val="18"/>
              </w:rPr>
              <w:t>SCell</w:t>
            </w:r>
            <w:proofErr w:type="spellEnd"/>
            <w:r w:rsidRPr="00BC409C">
              <w:rPr>
                <w:rFonts w:cs="Arial"/>
                <w:szCs w:val="18"/>
              </w:rPr>
              <w:t xml:space="preserve"> activation when the SMTC is only configured in measurement object for enhanced unknown </w:t>
            </w:r>
            <w:proofErr w:type="spellStart"/>
            <w:r w:rsidRPr="00BC409C">
              <w:rPr>
                <w:rFonts w:cs="Arial"/>
                <w:szCs w:val="18"/>
              </w:rPr>
              <w:t>SCell</w:t>
            </w:r>
            <w:proofErr w:type="spellEnd"/>
            <w:r w:rsidRPr="00BC409C">
              <w:rPr>
                <w:rFonts w:cs="Arial"/>
                <w:szCs w:val="18"/>
              </w:rPr>
              <w:t xml:space="preserve"> activation requirement and performing L1-RSRP measurement in non-DRX mode even DRX is configured during unknown </w:t>
            </w:r>
            <w:proofErr w:type="spellStart"/>
            <w:r w:rsidRPr="00BC409C">
              <w:rPr>
                <w:rFonts w:cs="Arial"/>
                <w:szCs w:val="18"/>
              </w:rPr>
              <w:t>SCell</w:t>
            </w:r>
            <w:proofErr w:type="spellEnd"/>
            <w:r w:rsidRPr="00BC409C">
              <w:rPr>
                <w:rFonts w:cs="Arial"/>
                <w:szCs w:val="18"/>
              </w:rPr>
              <w:t xml:space="preserve"> activation.</w:t>
            </w:r>
          </w:p>
          <w:p w14:paraId="2D7FC654" w14:textId="77777777" w:rsidR="00655901" w:rsidRPr="00BC409C" w:rsidRDefault="00655901" w:rsidP="00423E00">
            <w:pPr>
              <w:pStyle w:val="TAL"/>
              <w:rPr>
                <w:b/>
                <w:i/>
              </w:rPr>
            </w:pPr>
            <w:r w:rsidRPr="00BC409C">
              <w:t xml:space="preserve">UE is required to meet the shortened </w:t>
            </w:r>
            <w:proofErr w:type="spellStart"/>
            <w:r w:rsidRPr="00BC409C">
              <w:t>SCell</w:t>
            </w:r>
            <w:proofErr w:type="spellEnd"/>
            <w:r w:rsidRPr="00BC409C">
              <w:t xml:space="preserve"> activation delay requirement in TS 38.133 [5] if the feature is supported.</w:t>
            </w:r>
          </w:p>
        </w:tc>
        <w:tc>
          <w:tcPr>
            <w:tcW w:w="709" w:type="dxa"/>
          </w:tcPr>
          <w:p w14:paraId="19E850C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00705225"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700BF31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157A76AE" w14:textId="77777777" w:rsidR="00655901" w:rsidRPr="00BC409C" w:rsidRDefault="00655901" w:rsidP="00423E00">
            <w:pPr>
              <w:pStyle w:val="TAL"/>
              <w:jc w:val="center"/>
              <w:rPr>
                <w:rFonts w:cs="Arial"/>
                <w:bCs/>
                <w:iCs/>
                <w:szCs w:val="18"/>
              </w:rPr>
            </w:pPr>
            <w:r w:rsidRPr="00BC409C">
              <w:rPr>
                <w:rFonts w:eastAsia="MS Mincho" w:cs="Arial"/>
                <w:bCs/>
                <w:iCs/>
                <w:szCs w:val="18"/>
              </w:rPr>
              <w:t>No</w:t>
            </w:r>
          </w:p>
        </w:tc>
      </w:tr>
      <w:tr w:rsidR="00655901" w:rsidRPr="00BC409C" w14:paraId="08282251" w14:textId="77777777" w:rsidTr="00423E00">
        <w:trPr>
          <w:cantSplit/>
        </w:trPr>
        <w:tc>
          <w:tcPr>
            <w:tcW w:w="6807" w:type="dxa"/>
          </w:tcPr>
          <w:p w14:paraId="0D0AA167" w14:textId="77777777" w:rsidR="00655901" w:rsidRPr="00BC409C" w:rsidRDefault="00655901" w:rsidP="00423E00">
            <w:pPr>
              <w:pStyle w:val="TAL"/>
              <w:rPr>
                <w:rFonts w:cs="Arial"/>
                <w:b/>
                <w:bCs/>
                <w:i/>
                <w:iCs/>
                <w:szCs w:val="18"/>
              </w:rPr>
            </w:pPr>
            <w:proofErr w:type="spellStart"/>
            <w:r w:rsidRPr="00BC409C">
              <w:rPr>
                <w:rFonts w:cs="Arial"/>
                <w:b/>
                <w:bCs/>
                <w:i/>
                <w:iCs/>
                <w:szCs w:val="18"/>
              </w:rPr>
              <w:t>simultaneousRxDataSSB-DiffNumerology</w:t>
            </w:r>
            <w:proofErr w:type="spellEnd"/>
          </w:p>
          <w:p w14:paraId="6BDE9C72" w14:textId="77777777" w:rsidR="00655901" w:rsidRPr="00BC409C" w:rsidRDefault="00655901" w:rsidP="00423E00">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624ABD0"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7E021B4"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4C79D9B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79A348AE"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650F79DC" w14:textId="77777777" w:rsidTr="00423E00">
        <w:trPr>
          <w:cantSplit/>
        </w:trPr>
        <w:tc>
          <w:tcPr>
            <w:tcW w:w="6807" w:type="dxa"/>
          </w:tcPr>
          <w:p w14:paraId="06B92E82" w14:textId="77777777" w:rsidR="00655901" w:rsidRPr="00BC409C" w:rsidRDefault="00655901" w:rsidP="00423E00">
            <w:pPr>
              <w:pStyle w:val="TAL"/>
              <w:rPr>
                <w:rFonts w:cs="Arial"/>
                <w:b/>
                <w:bCs/>
                <w:i/>
                <w:iCs/>
                <w:szCs w:val="18"/>
                <w:lang w:eastAsia="zh-CN"/>
              </w:rPr>
            </w:pPr>
            <w:r w:rsidRPr="00BC409C">
              <w:rPr>
                <w:rFonts w:cs="Arial"/>
                <w:b/>
                <w:bCs/>
                <w:i/>
                <w:iCs/>
                <w:szCs w:val="18"/>
              </w:rPr>
              <w:t>simultaneousRxDataSSB-DiffNumerology-Inter-r16</w:t>
            </w:r>
          </w:p>
          <w:p w14:paraId="0939E3BB" w14:textId="77777777" w:rsidR="00655901" w:rsidRPr="00BC409C" w:rsidRDefault="00655901" w:rsidP="00423E00">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0CE240BF"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5EDAA19F"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0477407C"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6DF181DA"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11818CD9" w14:textId="77777777" w:rsidTr="00423E00">
        <w:trPr>
          <w:cantSplit/>
        </w:trPr>
        <w:tc>
          <w:tcPr>
            <w:tcW w:w="6807" w:type="dxa"/>
          </w:tcPr>
          <w:p w14:paraId="1DC2DBE5" w14:textId="77777777" w:rsidR="00655901" w:rsidRPr="00BC409C" w:rsidRDefault="00655901" w:rsidP="00423E00">
            <w:pPr>
              <w:pStyle w:val="TAL"/>
              <w:rPr>
                <w:b/>
                <w:i/>
              </w:rPr>
            </w:pPr>
            <w:proofErr w:type="spellStart"/>
            <w:r w:rsidRPr="00BC409C">
              <w:rPr>
                <w:b/>
                <w:i/>
              </w:rPr>
              <w:t>ssb</w:t>
            </w:r>
            <w:proofErr w:type="spellEnd"/>
            <w:r w:rsidRPr="00BC409C">
              <w:rPr>
                <w:b/>
                <w:i/>
              </w:rPr>
              <w:t>-RLM</w:t>
            </w:r>
          </w:p>
          <w:p w14:paraId="577A940A" w14:textId="77777777" w:rsidR="00655901" w:rsidRPr="00BC409C" w:rsidRDefault="00655901" w:rsidP="00423E00">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148E3826" w14:textId="77777777" w:rsidR="00655901" w:rsidRPr="00BC409C" w:rsidRDefault="00655901" w:rsidP="00423E00">
            <w:pPr>
              <w:pStyle w:val="TAL"/>
              <w:jc w:val="center"/>
            </w:pPr>
            <w:r w:rsidRPr="00BC409C">
              <w:t>UE</w:t>
            </w:r>
          </w:p>
        </w:tc>
        <w:tc>
          <w:tcPr>
            <w:tcW w:w="564" w:type="dxa"/>
          </w:tcPr>
          <w:p w14:paraId="2F0CCE97" w14:textId="77777777" w:rsidR="00655901" w:rsidRPr="00BC409C" w:rsidRDefault="00655901" w:rsidP="00423E00">
            <w:pPr>
              <w:pStyle w:val="TAL"/>
              <w:jc w:val="center"/>
            </w:pPr>
            <w:r w:rsidRPr="00BC409C">
              <w:t>Yes</w:t>
            </w:r>
          </w:p>
        </w:tc>
        <w:tc>
          <w:tcPr>
            <w:tcW w:w="712" w:type="dxa"/>
          </w:tcPr>
          <w:p w14:paraId="195E46F5" w14:textId="77777777" w:rsidR="00655901" w:rsidRPr="00BC409C" w:rsidRDefault="00655901" w:rsidP="00423E00">
            <w:pPr>
              <w:pStyle w:val="TAL"/>
              <w:jc w:val="center"/>
            </w:pPr>
            <w:r w:rsidRPr="00BC409C">
              <w:t>No</w:t>
            </w:r>
          </w:p>
        </w:tc>
        <w:tc>
          <w:tcPr>
            <w:tcW w:w="737" w:type="dxa"/>
          </w:tcPr>
          <w:p w14:paraId="50D4DF26"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7A9D95C9" w14:textId="77777777" w:rsidTr="00423E00">
        <w:trPr>
          <w:cantSplit/>
        </w:trPr>
        <w:tc>
          <w:tcPr>
            <w:tcW w:w="6807" w:type="dxa"/>
          </w:tcPr>
          <w:p w14:paraId="320524B8" w14:textId="77777777" w:rsidR="00655901" w:rsidRPr="00BC409C" w:rsidRDefault="00655901" w:rsidP="00423E00">
            <w:pPr>
              <w:pStyle w:val="TAL"/>
              <w:rPr>
                <w:b/>
                <w:i/>
              </w:rPr>
            </w:pPr>
            <w:proofErr w:type="spellStart"/>
            <w:r w:rsidRPr="00BC409C">
              <w:rPr>
                <w:b/>
                <w:i/>
              </w:rPr>
              <w:t>ssb</w:t>
            </w:r>
            <w:proofErr w:type="spellEnd"/>
            <w:r w:rsidRPr="00BC409C">
              <w:rPr>
                <w:b/>
                <w:i/>
              </w:rPr>
              <w:t>-</w:t>
            </w:r>
            <w:proofErr w:type="spellStart"/>
            <w:r w:rsidRPr="00BC409C">
              <w:rPr>
                <w:b/>
                <w:i/>
              </w:rPr>
              <w:t>AndCSI</w:t>
            </w:r>
            <w:proofErr w:type="spellEnd"/>
            <w:r w:rsidRPr="00BC409C">
              <w:rPr>
                <w:b/>
                <w:i/>
              </w:rPr>
              <w:t>-RS-RLM</w:t>
            </w:r>
          </w:p>
          <w:p w14:paraId="0A5E700D" w14:textId="77777777" w:rsidR="00655901" w:rsidRPr="00BC409C" w:rsidRDefault="00655901" w:rsidP="00423E00">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 </w:t>
            </w:r>
            <w:proofErr w:type="spellStart"/>
            <w:r w:rsidRPr="00BC409C">
              <w:rPr>
                <w:i/>
              </w:rPr>
              <w:t>csi</w:t>
            </w:r>
            <w:proofErr w:type="spellEnd"/>
            <w:r w:rsidRPr="00BC409C">
              <w:rPr>
                <w:i/>
              </w:rPr>
              <w:t>-RS-RLM</w:t>
            </w:r>
            <w:r w:rsidRPr="00BC409C">
              <w:rPr>
                <w:rFonts w:eastAsia="MS PGothic"/>
              </w:rPr>
              <w:t>. I</w:t>
            </w:r>
            <w:r w:rsidRPr="00BC409C">
              <w:rPr>
                <w:rFonts w:eastAsia="MS PGothic" w:cs="Arial"/>
                <w:szCs w:val="18"/>
              </w:rPr>
              <w:t xml:space="preserve">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3FD67F4" w14:textId="77777777" w:rsidR="00655901" w:rsidRPr="00BC409C" w:rsidRDefault="00655901" w:rsidP="00423E00">
            <w:pPr>
              <w:pStyle w:val="TAL"/>
              <w:jc w:val="center"/>
            </w:pPr>
            <w:r w:rsidRPr="00BC409C">
              <w:t>UE</w:t>
            </w:r>
          </w:p>
        </w:tc>
        <w:tc>
          <w:tcPr>
            <w:tcW w:w="564" w:type="dxa"/>
          </w:tcPr>
          <w:p w14:paraId="0B89F58D" w14:textId="77777777" w:rsidR="00655901" w:rsidRPr="00BC409C" w:rsidRDefault="00655901" w:rsidP="00423E00">
            <w:pPr>
              <w:pStyle w:val="TAL"/>
              <w:jc w:val="center"/>
            </w:pPr>
            <w:r w:rsidRPr="00BC409C">
              <w:t>No</w:t>
            </w:r>
          </w:p>
        </w:tc>
        <w:tc>
          <w:tcPr>
            <w:tcW w:w="712" w:type="dxa"/>
          </w:tcPr>
          <w:p w14:paraId="469DEA01" w14:textId="77777777" w:rsidR="00655901" w:rsidRPr="00BC409C" w:rsidRDefault="00655901" w:rsidP="00423E00">
            <w:pPr>
              <w:pStyle w:val="TAL"/>
              <w:jc w:val="center"/>
            </w:pPr>
            <w:r w:rsidRPr="00BC409C">
              <w:t>No</w:t>
            </w:r>
          </w:p>
        </w:tc>
        <w:tc>
          <w:tcPr>
            <w:tcW w:w="737" w:type="dxa"/>
          </w:tcPr>
          <w:p w14:paraId="332702A7" w14:textId="77777777" w:rsidR="00655901" w:rsidRPr="00BC409C" w:rsidRDefault="00655901" w:rsidP="00423E00">
            <w:pPr>
              <w:pStyle w:val="TAL"/>
              <w:jc w:val="center"/>
              <w:rPr>
                <w:rFonts w:eastAsia="MS Mincho"/>
              </w:rPr>
            </w:pPr>
            <w:r w:rsidRPr="00BC409C">
              <w:rPr>
                <w:rFonts w:eastAsia="MS Mincho"/>
              </w:rPr>
              <w:t>No</w:t>
            </w:r>
          </w:p>
        </w:tc>
      </w:tr>
      <w:tr w:rsidR="00655901" w:rsidRPr="00BC409C" w14:paraId="5C5D16B6" w14:textId="77777777" w:rsidTr="00423E00">
        <w:trPr>
          <w:cantSplit/>
        </w:trPr>
        <w:tc>
          <w:tcPr>
            <w:tcW w:w="6807" w:type="dxa"/>
          </w:tcPr>
          <w:p w14:paraId="0A88270D" w14:textId="77777777" w:rsidR="00655901" w:rsidRPr="00BC409C" w:rsidRDefault="00655901" w:rsidP="00423E00">
            <w:pPr>
              <w:pStyle w:val="TAL"/>
              <w:rPr>
                <w:rFonts w:cs="Arial"/>
                <w:b/>
                <w:bCs/>
                <w:i/>
                <w:iCs/>
                <w:szCs w:val="18"/>
              </w:rPr>
            </w:pPr>
            <w:r w:rsidRPr="00BC409C">
              <w:rPr>
                <w:rFonts w:cs="Arial"/>
                <w:b/>
                <w:bCs/>
                <w:i/>
                <w:iCs/>
                <w:szCs w:val="18"/>
              </w:rPr>
              <w:lastRenderedPageBreak/>
              <w:t>ss-SINR-</w:t>
            </w:r>
            <w:proofErr w:type="spellStart"/>
            <w:r w:rsidRPr="00BC409C">
              <w:rPr>
                <w:rFonts w:cs="Arial"/>
                <w:b/>
                <w:bCs/>
                <w:i/>
                <w:iCs/>
                <w:szCs w:val="18"/>
              </w:rPr>
              <w:t>Meas</w:t>
            </w:r>
            <w:proofErr w:type="spellEnd"/>
          </w:p>
          <w:p w14:paraId="244EC7E9" w14:textId="77777777" w:rsidR="00655901" w:rsidRPr="00BC409C" w:rsidRDefault="00655901" w:rsidP="00423E00">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7D57F33B"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Pr>
          <w:p w14:paraId="321B2A7A"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12" w:type="dxa"/>
          </w:tcPr>
          <w:p w14:paraId="57395087"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Pr>
          <w:p w14:paraId="4CD32C73"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Yes</w:t>
            </w:r>
          </w:p>
        </w:tc>
      </w:tr>
      <w:tr w:rsidR="00655901" w:rsidRPr="00BC409C" w14:paraId="39CD2782"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7A3D2346" w14:textId="77777777" w:rsidR="00655901" w:rsidRPr="00BC409C" w:rsidRDefault="00655901" w:rsidP="00423E00">
            <w:pPr>
              <w:pStyle w:val="TAL"/>
              <w:rPr>
                <w:rFonts w:cs="Arial"/>
                <w:b/>
                <w:bCs/>
                <w:i/>
                <w:iCs/>
                <w:szCs w:val="18"/>
              </w:rPr>
            </w:pPr>
            <w:proofErr w:type="spellStart"/>
            <w:r w:rsidRPr="00BC409C">
              <w:rPr>
                <w:rFonts w:cs="Arial"/>
                <w:b/>
                <w:bCs/>
                <w:i/>
                <w:iCs/>
                <w:szCs w:val="18"/>
              </w:rPr>
              <w:t>supportedGapPattern</w:t>
            </w:r>
            <w:proofErr w:type="spellEnd"/>
          </w:p>
          <w:p w14:paraId="167F287F" w14:textId="77777777" w:rsidR="00655901" w:rsidRPr="00BC409C" w:rsidRDefault="00655901" w:rsidP="00423E00">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BC409C">
              <w:rPr>
                <w:rFonts w:cs="Arial"/>
                <w:bCs/>
                <w:i/>
                <w:iCs/>
                <w:szCs w:val="18"/>
              </w:rPr>
              <w:t>independentGapConfig</w:t>
            </w:r>
            <w:proofErr w:type="spellEnd"/>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741518D"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E257A8" w14:textId="77777777" w:rsidR="00655901" w:rsidRPr="00BC409C" w:rsidDel="00B42847" w:rsidRDefault="00655901" w:rsidP="00423E00">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9497BC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1F7B62" w14:textId="77777777" w:rsidR="00655901" w:rsidRPr="00BC409C" w:rsidRDefault="00655901" w:rsidP="00423E00">
            <w:pPr>
              <w:pStyle w:val="TAL"/>
              <w:jc w:val="center"/>
              <w:rPr>
                <w:rFonts w:eastAsia="MS Mincho" w:cs="Arial"/>
                <w:bCs/>
                <w:iCs/>
                <w:szCs w:val="18"/>
              </w:rPr>
            </w:pPr>
            <w:r w:rsidRPr="00BC409C">
              <w:rPr>
                <w:rFonts w:eastAsia="MS Mincho" w:cs="Arial"/>
                <w:bCs/>
                <w:iCs/>
                <w:szCs w:val="18"/>
              </w:rPr>
              <w:t>No</w:t>
            </w:r>
          </w:p>
        </w:tc>
      </w:tr>
      <w:tr w:rsidR="00655901" w:rsidRPr="00BC409C" w14:paraId="79DA050D"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E7175F4" w14:textId="77777777" w:rsidR="00655901" w:rsidRPr="00BC409C" w:rsidRDefault="00655901" w:rsidP="00423E00">
            <w:pPr>
              <w:pStyle w:val="TAL"/>
              <w:rPr>
                <w:rFonts w:cs="Arial"/>
                <w:b/>
                <w:bCs/>
                <w:i/>
                <w:iCs/>
                <w:szCs w:val="18"/>
                <w:lang w:eastAsia="zh-CN"/>
              </w:rPr>
            </w:pPr>
            <w:r w:rsidRPr="00BC409C">
              <w:rPr>
                <w:rFonts w:cs="Arial"/>
                <w:b/>
                <w:bCs/>
                <w:i/>
                <w:iCs/>
                <w:szCs w:val="18"/>
                <w:lang w:eastAsia="zh-CN"/>
              </w:rPr>
              <w:t>supportedGapPattern-r16</w:t>
            </w:r>
          </w:p>
          <w:p w14:paraId="31C6CF4F" w14:textId="77777777" w:rsidR="00655901" w:rsidRPr="00BC409C" w:rsidRDefault="00655901" w:rsidP="00423E00">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30BCFFC" w14:textId="77777777" w:rsidR="00655901" w:rsidRPr="00BC409C" w:rsidRDefault="00655901" w:rsidP="00423E00">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36B88E"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5320C3" w14:textId="77777777" w:rsidR="00655901" w:rsidRPr="00BC409C" w:rsidRDefault="00655901" w:rsidP="00423E00">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51CB860" w14:textId="77777777" w:rsidR="00655901" w:rsidRPr="00BC409C" w:rsidRDefault="00655901" w:rsidP="00423E00">
            <w:pPr>
              <w:pStyle w:val="TAL"/>
              <w:jc w:val="center"/>
              <w:rPr>
                <w:rFonts w:eastAsia="MS Mincho" w:cs="Arial"/>
                <w:bCs/>
                <w:iCs/>
                <w:szCs w:val="18"/>
              </w:rPr>
            </w:pPr>
            <w:r w:rsidRPr="00BC409C">
              <w:rPr>
                <w:rFonts w:cs="Arial"/>
                <w:bCs/>
                <w:iCs/>
                <w:szCs w:val="18"/>
                <w:lang w:eastAsia="zh-CN"/>
              </w:rPr>
              <w:t>No</w:t>
            </w:r>
          </w:p>
        </w:tc>
      </w:tr>
      <w:tr w:rsidR="00655901" w:rsidRPr="00BC409C" w14:paraId="50526F6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3C00BD2F" w14:textId="77777777" w:rsidR="00655901" w:rsidRPr="00BC409C" w:rsidRDefault="00655901" w:rsidP="00423E00">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0366787D" w14:textId="77777777" w:rsidR="00655901" w:rsidRPr="00BC409C" w:rsidRDefault="00655901" w:rsidP="00423E00">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D2900AC" w14:textId="77777777" w:rsidR="00655901" w:rsidRPr="00BC409C" w:rsidRDefault="00655901" w:rsidP="00423E00">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0B6EDE" w14:textId="77777777" w:rsidR="00655901" w:rsidRPr="00BC409C" w:rsidRDefault="00655901" w:rsidP="00423E00">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6A9372E" w14:textId="77777777" w:rsidR="00655901" w:rsidRPr="00BC409C" w:rsidRDefault="00655901" w:rsidP="00423E00">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B6B534"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r w:rsidR="00655901" w:rsidRPr="00BC409C" w14:paraId="017D5DD5" w14:textId="77777777" w:rsidTr="00423E00">
        <w:trPr>
          <w:cantSplit/>
        </w:trPr>
        <w:tc>
          <w:tcPr>
            <w:tcW w:w="6807" w:type="dxa"/>
            <w:tcBorders>
              <w:top w:val="single" w:sz="4" w:space="0" w:color="808080"/>
              <w:left w:val="single" w:sz="4" w:space="0" w:color="808080"/>
              <w:bottom w:val="single" w:sz="4" w:space="0" w:color="808080"/>
              <w:right w:val="single" w:sz="4" w:space="0" w:color="808080"/>
            </w:tcBorders>
          </w:tcPr>
          <w:p w14:paraId="058857ED" w14:textId="77777777" w:rsidR="00655901" w:rsidRPr="00BC409C" w:rsidRDefault="00655901" w:rsidP="00423E00">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5AA1D798" w14:textId="77777777" w:rsidR="00655901" w:rsidRPr="00BC409C" w:rsidRDefault="00655901" w:rsidP="00423E00">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DD8BA6A" w14:textId="77777777" w:rsidR="00655901" w:rsidRPr="00BC409C" w:rsidRDefault="00655901" w:rsidP="00423E00">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E741FF7"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FB2E0E" w14:textId="77777777" w:rsidR="00655901" w:rsidRPr="00BC409C" w:rsidRDefault="00655901" w:rsidP="00423E00">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22BB6E" w14:textId="77777777" w:rsidR="00655901" w:rsidRPr="00BC409C" w:rsidRDefault="00655901" w:rsidP="00423E00">
            <w:pPr>
              <w:pStyle w:val="TAL"/>
              <w:jc w:val="center"/>
              <w:rPr>
                <w:rFonts w:eastAsia="MS Mincho" w:cs="Arial"/>
                <w:bCs/>
                <w:iCs/>
                <w:szCs w:val="18"/>
              </w:rPr>
            </w:pPr>
            <w:r w:rsidRPr="00BC409C">
              <w:rPr>
                <w:rFonts w:eastAsia="等线" w:cs="Arial"/>
                <w:bCs/>
                <w:iCs/>
                <w:szCs w:val="18"/>
              </w:rPr>
              <w:t>No</w:t>
            </w:r>
          </w:p>
        </w:tc>
      </w:tr>
    </w:tbl>
    <w:p w14:paraId="418552F3" w14:textId="77777777" w:rsidR="003A1E5F" w:rsidRPr="00BC409C" w:rsidRDefault="003A1E5F" w:rsidP="003A1E5F"/>
    <w:p w14:paraId="5FEA0D1A" w14:textId="77777777" w:rsidR="003A1E5F" w:rsidRPr="00F347AB" w:rsidRDefault="003A1E5F" w:rsidP="00F347AB">
      <w:pPr>
        <w:rPr>
          <w:lang w:eastAsia="zh-CN"/>
        </w:rPr>
      </w:pPr>
    </w:p>
    <w:bookmarkEnd w:id="7"/>
    <w:bookmarkEnd w:id="8"/>
    <w:bookmarkEnd w:id="9"/>
    <w:bookmarkEnd w:id="10"/>
    <w:bookmarkEnd w:id="11"/>
    <w:bookmarkEnd w:id="12"/>
    <w:bookmarkEnd w:id="13"/>
    <w:bookmarkEnd w:id="14"/>
    <w:bookmarkEnd w:id="15"/>
    <w:p w14:paraId="70E51912" w14:textId="77777777" w:rsidR="00E10EB7" w:rsidRDefault="00E10EB7" w:rsidP="005F5CB1">
      <w:pPr>
        <w:pStyle w:val="2"/>
        <w:rPr>
          <w:rStyle w:val="B1Char"/>
        </w:rPr>
        <w:sectPr w:rsidR="00E10EB7" w:rsidSect="009F77AE">
          <w:footnotePr>
            <w:numRestart w:val="eachSect"/>
          </w:footnotePr>
          <w:pgSz w:w="11907" w:h="16839" w:code="9"/>
          <w:pgMar w:top="1134" w:right="1134" w:bottom="1134" w:left="1134" w:header="680" w:footer="567" w:gutter="0"/>
          <w:cols w:space="720"/>
          <w:docGrid w:linePitch="272"/>
        </w:sectPr>
      </w:pPr>
    </w:p>
    <w:p w14:paraId="68D60D1A" w14:textId="5E47506C" w:rsidR="00997637" w:rsidRPr="005F5CB1" w:rsidRDefault="002A7CDC" w:rsidP="005F5CB1">
      <w:pPr>
        <w:pStyle w:val="2"/>
        <w:rPr>
          <w:rStyle w:val="B1Char"/>
          <w:lang w:eastAsia="zh-CN"/>
        </w:rPr>
      </w:pPr>
      <w:r w:rsidRPr="005F5CB1">
        <w:rPr>
          <w:rStyle w:val="B1Char"/>
        </w:rPr>
        <w:lastRenderedPageBreak/>
        <w:t>A</w:t>
      </w:r>
      <w:r w:rsidRPr="005F5CB1">
        <w:rPr>
          <w:rStyle w:val="B1Char"/>
          <w:rFonts w:hint="eastAsia"/>
        </w:rPr>
        <w:t>nnex</w:t>
      </w:r>
      <w:r w:rsidR="007A2FDE">
        <w:rPr>
          <w:rStyle w:val="B1Char"/>
          <w:rFonts w:hint="eastAsia"/>
          <w:lang w:eastAsia="zh-CN"/>
        </w:rPr>
        <w:t>: feature group of inter-CU LTM and CLTM</w:t>
      </w:r>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2A7CDC" w14:paraId="0485BF25" w14:textId="77777777" w:rsidTr="002A7CDC">
        <w:trPr>
          <w:trHeight w:val="24"/>
        </w:trPr>
        <w:tc>
          <w:tcPr>
            <w:tcW w:w="1414" w:type="dxa"/>
            <w:tcBorders>
              <w:top w:val="single" w:sz="4" w:space="0" w:color="auto"/>
              <w:left w:val="single" w:sz="4" w:space="0" w:color="auto"/>
              <w:bottom w:val="single" w:sz="4" w:space="0" w:color="auto"/>
              <w:right w:val="single" w:sz="4" w:space="0" w:color="auto"/>
            </w:tcBorders>
            <w:hideMark/>
          </w:tcPr>
          <w:p w14:paraId="02BEECE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Features</w:t>
            </w:r>
          </w:p>
        </w:tc>
        <w:tc>
          <w:tcPr>
            <w:tcW w:w="889" w:type="dxa"/>
            <w:tcBorders>
              <w:top w:val="single" w:sz="4" w:space="0" w:color="auto"/>
              <w:left w:val="single" w:sz="4" w:space="0" w:color="auto"/>
              <w:bottom w:val="single" w:sz="4" w:space="0" w:color="auto"/>
              <w:right w:val="single" w:sz="4" w:space="0" w:color="auto"/>
            </w:tcBorders>
            <w:hideMark/>
          </w:tcPr>
          <w:p w14:paraId="7193473C"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Index</w:t>
            </w:r>
          </w:p>
        </w:tc>
        <w:tc>
          <w:tcPr>
            <w:tcW w:w="1951" w:type="dxa"/>
            <w:tcBorders>
              <w:top w:val="single" w:sz="4" w:space="0" w:color="auto"/>
              <w:left w:val="single" w:sz="4" w:space="0" w:color="auto"/>
              <w:bottom w:val="single" w:sz="4" w:space="0" w:color="auto"/>
              <w:right w:val="single" w:sz="4" w:space="0" w:color="auto"/>
            </w:tcBorders>
            <w:hideMark/>
          </w:tcPr>
          <w:p w14:paraId="3A20C987"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Feature group</w:t>
            </w:r>
          </w:p>
        </w:tc>
        <w:tc>
          <w:tcPr>
            <w:tcW w:w="6093" w:type="dxa"/>
            <w:tcBorders>
              <w:top w:val="single" w:sz="4" w:space="0" w:color="auto"/>
              <w:left w:val="single" w:sz="4" w:space="0" w:color="auto"/>
              <w:bottom w:val="single" w:sz="4" w:space="0" w:color="auto"/>
              <w:right w:val="single" w:sz="4" w:space="0" w:color="auto"/>
            </w:tcBorders>
            <w:hideMark/>
          </w:tcPr>
          <w:p w14:paraId="16E00CB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53DB89"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819EC90"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5952955"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65F4D43"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123E3B2"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8E31421" w14:textId="77777777" w:rsidR="002A7CDC" w:rsidRDefault="002A7CDC">
            <w:pPr>
              <w:keepNext/>
              <w:keepLines/>
              <w:widowControl w:val="0"/>
              <w:jc w:val="center"/>
              <w:rPr>
                <w:rFonts w:ascii="Arial" w:eastAsiaTheme="minorEastAsia" w:hAnsi="Arial" w:cs="Arial"/>
                <w:b/>
                <w:kern w:val="2"/>
                <w:sz w:val="18"/>
                <w:szCs w:val="18"/>
                <w:lang w:eastAsia="en-GB"/>
              </w:rPr>
            </w:pPr>
            <w:commentRangeStart w:id="186"/>
            <w:commentRangeStart w:id="187"/>
            <w:r>
              <w:rPr>
                <w:rFonts w:ascii="Arial" w:hAnsi="Arial" w:cs="Arial"/>
                <w:b/>
                <w:sz w:val="18"/>
                <w:szCs w:val="18"/>
                <w:lang w:eastAsia="en-GB"/>
              </w:rPr>
              <w:t>Note</w:t>
            </w:r>
            <w:commentRangeEnd w:id="186"/>
            <w:r w:rsidR="00365D83">
              <w:rPr>
                <w:rStyle w:val="ae"/>
              </w:rPr>
              <w:commentReference w:id="186"/>
            </w:r>
            <w:commentRangeEnd w:id="187"/>
            <w:r w:rsidR="00164A08">
              <w:rPr>
                <w:rStyle w:val="ae"/>
              </w:rPr>
              <w:commentReference w:id="187"/>
            </w:r>
          </w:p>
        </w:tc>
        <w:tc>
          <w:tcPr>
            <w:tcW w:w="1596" w:type="dxa"/>
            <w:tcBorders>
              <w:top w:val="single" w:sz="4" w:space="0" w:color="auto"/>
              <w:left w:val="single" w:sz="4" w:space="0" w:color="auto"/>
              <w:bottom w:val="single" w:sz="4" w:space="0" w:color="auto"/>
              <w:right w:val="single" w:sz="4" w:space="0" w:color="auto"/>
            </w:tcBorders>
            <w:hideMark/>
          </w:tcPr>
          <w:p w14:paraId="6A88287A" w14:textId="77777777" w:rsidR="002A7CDC" w:rsidRDefault="002A7CDC">
            <w:pPr>
              <w:keepNext/>
              <w:keepLines/>
              <w:widowControl w:val="0"/>
              <w:jc w:val="center"/>
              <w:rPr>
                <w:rFonts w:ascii="Arial" w:eastAsiaTheme="minorEastAsia" w:hAnsi="Arial" w:cs="Arial"/>
                <w:b/>
                <w:kern w:val="2"/>
                <w:sz w:val="18"/>
                <w:szCs w:val="18"/>
                <w:lang w:eastAsia="en-GB"/>
              </w:rPr>
            </w:pPr>
            <w:r>
              <w:rPr>
                <w:rFonts w:ascii="Arial" w:hAnsi="Arial" w:cs="Arial"/>
                <w:b/>
                <w:sz w:val="18"/>
                <w:szCs w:val="18"/>
                <w:lang w:eastAsia="en-GB"/>
              </w:rPr>
              <w:t>Mandatory/Optional</w:t>
            </w:r>
          </w:p>
        </w:tc>
      </w:tr>
      <w:tr w:rsidR="00CC3748" w14:paraId="45C18A27" w14:textId="77777777" w:rsidTr="00164A08">
        <w:trPr>
          <w:trHeight w:val="24"/>
        </w:trPr>
        <w:tc>
          <w:tcPr>
            <w:tcW w:w="1414" w:type="dxa"/>
            <w:vMerge w:val="restart"/>
            <w:tcBorders>
              <w:top w:val="single" w:sz="4" w:space="0" w:color="auto"/>
              <w:left w:val="single" w:sz="4" w:space="0" w:color="auto"/>
              <w:right w:val="single" w:sz="4" w:space="0" w:color="auto"/>
            </w:tcBorders>
            <w:hideMark/>
          </w:tcPr>
          <w:p w14:paraId="1A02945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 Mob_enh_Ph4</w:t>
            </w:r>
          </w:p>
        </w:tc>
        <w:tc>
          <w:tcPr>
            <w:tcW w:w="889" w:type="dxa"/>
            <w:tcBorders>
              <w:top w:val="single" w:sz="4" w:space="0" w:color="auto"/>
              <w:left w:val="single" w:sz="4" w:space="0" w:color="auto"/>
              <w:bottom w:val="single" w:sz="4" w:space="0" w:color="auto"/>
              <w:right w:val="single" w:sz="4" w:space="0" w:color="auto"/>
            </w:tcBorders>
            <w:hideMark/>
          </w:tcPr>
          <w:p w14:paraId="70023D7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rPr>
              <w:t>-1</w:t>
            </w:r>
          </w:p>
        </w:tc>
        <w:tc>
          <w:tcPr>
            <w:tcW w:w="1951" w:type="dxa"/>
            <w:tcBorders>
              <w:top w:val="single" w:sz="4" w:space="0" w:color="auto"/>
              <w:left w:val="single" w:sz="4" w:space="0" w:color="auto"/>
              <w:bottom w:val="single" w:sz="4" w:space="0" w:color="auto"/>
              <w:right w:val="single" w:sz="4" w:space="0" w:color="auto"/>
            </w:tcBorders>
            <w:hideMark/>
          </w:tcPr>
          <w:p w14:paraId="20FC4F2E" w14:textId="269A96B5"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MCG</w:t>
            </w:r>
          </w:p>
        </w:tc>
        <w:tc>
          <w:tcPr>
            <w:tcW w:w="6093" w:type="dxa"/>
            <w:tcBorders>
              <w:top w:val="single" w:sz="4" w:space="0" w:color="auto"/>
              <w:left w:val="single" w:sz="4" w:space="0" w:color="auto"/>
              <w:bottom w:val="single" w:sz="4" w:space="0" w:color="auto"/>
              <w:right w:val="single" w:sz="4" w:space="0" w:color="auto"/>
            </w:tcBorders>
            <w:hideMark/>
          </w:tcPr>
          <w:p w14:paraId="46F33E28" w14:textId="5642AACD" w:rsidR="00CC3748" w:rsidRDefault="00CC3748" w:rsidP="00CB3AEB">
            <w:pPr>
              <w:pStyle w:val="TAL"/>
            </w:pPr>
            <w:r>
              <w:t xml:space="preserve">Support </w:t>
            </w:r>
            <w:r>
              <w:rPr>
                <w:lang w:eastAsia="zh-CN"/>
              </w:rPr>
              <w:t>security key change during MCG</w:t>
            </w:r>
            <w:r>
              <w:t xml:space="preserve"> </w:t>
            </w:r>
            <w:r>
              <w:rPr>
                <w:lang w:eastAsia="zh-CN"/>
              </w:rPr>
              <w:t>LTM cell switch execution.</w:t>
            </w:r>
            <w:r>
              <w:t xml:space="preserve"> </w:t>
            </w:r>
          </w:p>
          <w:p w14:paraId="0A76487E" w14:textId="17751A2F" w:rsidR="00CC3748" w:rsidRPr="002A7CDC" w:rsidRDefault="00CC3748" w:rsidP="00CB3AEB">
            <w:pPr>
              <w:pStyle w:val="TAL"/>
              <w:rPr>
                <w:rFonts w:cs="Arial"/>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6C7C6C3" w14:textId="18608E6B" w:rsidR="00CC3748" w:rsidRDefault="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w:t>
            </w:r>
            <w:r>
              <w:rPr>
                <w:rFonts w:ascii="Arial" w:hAnsi="Arial" w:cs="Arial" w:hint="eastAsia"/>
                <w:sz w:val="18"/>
                <w:szCs w:val="18"/>
                <w:lang w:eastAsia="zh-CN"/>
              </w:rPr>
              <w:t>47-1</w:t>
            </w:r>
          </w:p>
        </w:tc>
        <w:tc>
          <w:tcPr>
            <w:tcW w:w="2428" w:type="dxa"/>
            <w:tcBorders>
              <w:top w:val="single" w:sz="4" w:space="0" w:color="auto"/>
              <w:left w:val="single" w:sz="4" w:space="0" w:color="auto"/>
              <w:bottom w:val="single" w:sz="4" w:space="0" w:color="auto"/>
              <w:right w:val="single" w:sz="4" w:space="0" w:color="auto"/>
            </w:tcBorders>
          </w:tcPr>
          <w:p w14:paraId="6921217F" w14:textId="3086960A" w:rsidR="00CC3748" w:rsidRDefault="00CC3748">
            <w:pPr>
              <w:keepNext/>
              <w:keepLines/>
              <w:rPr>
                <w:rFonts w:ascii="Arial" w:eastAsiaTheme="minorEastAsia" w:hAnsi="Arial" w:cs="Arial"/>
                <w:i/>
                <w:kern w:val="2"/>
                <w:sz w:val="18"/>
                <w:szCs w:val="18"/>
                <w:lang w:val="en-US" w:eastAsia="en-GB"/>
              </w:rPr>
            </w:pPr>
            <w:r w:rsidRPr="004970A6">
              <w:rPr>
                <w:rFonts w:ascii="Arial" w:hAnsi="Arial" w:cs="Arial"/>
                <w:i/>
                <w:sz w:val="18"/>
                <w:szCs w:val="18"/>
                <w:lang w:eastAsia="en-GB"/>
              </w:rPr>
              <w:t>ltm-KeyUpdateMCG-r19</w:t>
            </w:r>
          </w:p>
          <w:p w14:paraId="370EEC50" w14:textId="77777777" w:rsidR="00CC3748" w:rsidRDefault="00CC3748">
            <w:pPr>
              <w:keepNext/>
              <w:keepLines/>
              <w:widowControl w:val="0"/>
              <w:jc w:val="both"/>
              <w:rPr>
                <w:rFonts w:ascii="Arial" w:hAnsi="Arial" w:cs="Arial"/>
                <w:i/>
                <w:kern w:val="2"/>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hideMark/>
          </w:tcPr>
          <w:p w14:paraId="528C9779" w14:textId="77777777"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proofErr w:type="spellStart"/>
            <w:r w:rsidRPr="00BA50F5">
              <w:rPr>
                <w:rFonts w:eastAsia="Times New Roman"/>
                <w:i/>
                <w:iCs/>
                <w:lang w:eastAsia="ja-JP"/>
              </w:rPr>
              <w:t>measAndMobParametersCommon</w:t>
            </w:r>
            <w:proofErr w:type="spellEnd"/>
            <w:r w:rsidRPr="00BA50F5">
              <w:rPr>
                <w:rFonts w:eastAsia="Times New Roman"/>
                <w:i/>
                <w:iCs/>
                <w:lang w:eastAsia="ja-JP"/>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69BD1B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52C8AA93"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744AE7A" w14:textId="55FBCB6D"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20E67FCC"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98CEB40" w14:textId="77777777" w:rsidTr="00164A08">
        <w:trPr>
          <w:trHeight w:val="24"/>
        </w:trPr>
        <w:tc>
          <w:tcPr>
            <w:tcW w:w="1414" w:type="dxa"/>
            <w:vMerge/>
            <w:tcBorders>
              <w:left w:val="single" w:sz="4" w:space="0" w:color="auto"/>
              <w:right w:val="single" w:sz="4" w:space="0" w:color="auto"/>
            </w:tcBorders>
            <w:vAlign w:val="center"/>
            <w:hideMark/>
          </w:tcPr>
          <w:p w14:paraId="2CDDDA3A"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5609B7AA" w14:textId="77777777" w:rsidR="00CC3748" w:rsidRDefault="00CC3748">
            <w:pPr>
              <w:keepNext/>
              <w:keepLines/>
              <w:widowControl w:val="0"/>
              <w:jc w:val="both"/>
              <w:rPr>
                <w:rFonts w:ascii="Arial" w:eastAsia="Malgun Gothic" w:hAnsi="Arial" w:cs="Arial"/>
                <w:kern w:val="2"/>
                <w:sz w:val="18"/>
                <w:szCs w:val="18"/>
              </w:rPr>
            </w:pPr>
            <w:r>
              <w:rPr>
                <w:rFonts w:ascii="Arial" w:hAnsi="Arial" w:cs="Arial"/>
                <w:sz w:val="18"/>
                <w:szCs w:val="18"/>
                <w:lang w:eastAsia="en-GB"/>
              </w:rPr>
              <w:t>x</w:t>
            </w:r>
            <w:r>
              <w:rPr>
                <w:rFonts w:ascii="Arial" w:eastAsia="Malgun Gothic" w:hAnsi="Arial" w:cs="Arial"/>
                <w:sz w:val="18"/>
                <w:szCs w:val="18"/>
              </w:rPr>
              <w:t>-2</w:t>
            </w:r>
          </w:p>
        </w:tc>
        <w:tc>
          <w:tcPr>
            <w:tcW w:w="1951" w:type="dxa"/>
            <w:tcBorders>
              <w:top w:val="single" w:sz="4" w:space="0" w:color="auto"/>
              <w:left w:val="single" w:sz="4" w:space="0" w:color="auto"/>
              <w:bottom w:val="single" w:sz="4" w:space="0" w:color="auto"/>
              <w:right w:val="single" w:sz="4" w:space="0" w:color="auto"/>
            </w:tcBorders>
            <w:hideMark/>
          </w:tcPr>
          <w:p w14:paraId="4DD7D15E" w14:textId="0EEC2048" w:rsidR="00CC3748" w:rsidRDefault="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Inter-CU LTM</w:t>
            </w:r>
            <w:r>
              <w:rPr>
                <w:rFonts w:ascii="Arial" w:hAnsi="Arial" w:cs="Arial" w:hint="eastAsia"/>
                <w:sz w:val="18"/>
                <w:szCs w:val="18"/>
                <w:lang w:eastAsia="zh-CN"/>
              </w:rPr>
              <w:t xml:space="preserve"> for SCG</w:t>
            </w:r>
          </w:p>
        </w:tc>
        <w:tc>
          <w:tcPr>
            <w:tcW w:w="6093" w:type="dxa"/>
            <w:tcBorders>
              <w:top w:val="single" w:sz="4" w:space="0" w:color="auto"/>
              <w:left w:val="single" w:sz="4" w:space="0" w:color="auto"/>
              <w:bottom w:val="single" w:sz="4" w:space="0" w:color="auto"/>
              <w:right w:val="single" w:sz="4" w:space="0" w:color="auto"/>
            </w:tcBorders>
            <w:hideMark/>
          </w:tcPr>
          <w:p w14:paraId="0E6EFF2E" w14:textId="62B514ED" w:rsidR="00CC3748" w:rsidRDefault="00CC3748" w:rsidP="00CB3AEB">
            <w:pPr>
              <w:pStyle w:val="TAL"/>
            </w:pPr>
            <w:r>
              <w:rPr>
                <w:rFonts w:hint="eastAsia"/>
                <w:lang w:eastAsia="zh-CN"/>
              </w:rPr>
              <w:t>S</w:t>
            </w:r>
            <w:r>
              <w:t xml:space="preserve">upport </w:t>
            </w:r>
            <w:r>
              <w:rPr>
                <w:lang w:eastAsia="zh-CN"/>
              </w:rPr>
              <w:t>security key change during SCG</w:t>
            </w:r>
            <w:r>
              <w:t xml:space="preserve"> </w:t>
            </w:r>
            <w:r>
              <w:rPr>
                <w:lang w:eastAsia="zh-CN"/>
              </w:rPr>
              <w:t>LTM cell switch execution.</w:t>
            </w:r>
          </w:p>
          <w:p w14:paraId="157E538E" w14:textId="4184604B" w:rsidR="00CC3748" w:rsidRPr="00CB3AEB" w:rsidRDefault="00CC3748" w:rsidP="004970A6">
            <w:pPr>
              <w:pStyle w:val="TAL"/>
              <w:rPr>
                <w:lang w:eastAsia="zh-CN"/>
              </w:rPr>
            </w:pPr>
          </w:p>
          <w:p w14:paraId="6B87F077" w14:textId="218808FF" w:rsidR="00CC3748" w:rsidRDefault="00CC3748" w:rsidP="004970A6">
            <w:pPr>
              <w:pStyle w:val="TAL"/>
            </w:pPr>
          </w:p>
        </w:tc>
        <w:tc>
          <w:tcPr>
            <w:tcW w:w="2126" w:type="dxa"/>
            <w:tcBorders>
              <w:top w:val="single" w:sz="4" w:space="0" w:color="auto"/>
              <w:left w:val="single" w:sz="4" w:space="0" w:color="auto"/>
              <w:bottom w:val="single" w:sz="4" w:space="0" w:color="auto"/>
              <w:right w:val="single" w:sz="4" w:space="0" w:color="auto"/>
            </w:tcBorders>
            <w:hideMark/>
          </w:tcPr>
          <w:p w14:paraId="592105F5" w14:textId="6F93F560" w:rsidR="00CC3748" w:rsidRDefault="00CC3748">
            <w:pPr>
              <w:keepNext/>
              <w:keepLines/>
              <w:widowControl w:val="0"/>
              <w:jc w:val="both"/>
              <w:rPr>
                <w:rFonts w:ascii="Arial" w:eastAsia="MS Mincho" w:hAnsi="Arial" w:cs="Arial"/>
                <w:kern w:val="2"/>
                <w:sz w:val="18"/>
                <w:szCs w:val="18"/>
                <w:lang w:eastAsia="en-GB"/>
              </w:rPr>
            </w:pPr>
            <w:r>
              <w:rPr>
                <w:rFonts w:ascii="Arial" w:hAnsi="Arial" w:cs="Arial" w:hint="eastAsia"/>
                <w:sz w:val="18"/>
                <w:szCs w:val="18"/>
                <w:lang w:eastAsia="zh-CN"/>
              </w:rPr>
              <w:t>47-2</w:t>
            </w:r>
          </w:p>
        </w:tc>
        <w:tc>
          <w:tcPr>
            <w:tcW w:w="2428" w:type="dxa"/>
            <w:tcBorders>
              <w:top w:val="single" w:sz="4" w:space="0" w:color="auto"/>
              <w:left w:val="single" w:sz="4" w:space="0" w:color="auto"/>
              <w:bottom w:val="single" w:sz="4" w:space="0" w:color="auto"/>
              <w:right w:val="single" w:sz="4" w:space="0" w:color="auto"/>
            </w:tcBorders>
            <w:hideMark/>
          </w:tcPr>
          <w:p w14:paraId="62EE6417" w14:textId="717388F0" w:rsidR="00CC3748" w:rsidRDefault="00CC3748">
            <w:pPr>
              <w:keepNext/>
              <w:keepLines/>
              <w:widowControl w:val="0"/>
              <w:jc w:val="both"/>
              <w:rPr>
                <w:rFonts w:ascii="Arial" w:eastAsiaTheme="minorEastAsia" w:hAnsi="Arial" w:cs="Arial"/>
                <w:i/>
                <w:kern w:val="2"/>
                <w:sz w:val="18"/>
                <w:szCs w:val="18"/>
                <w:lang w:eastAsia="en-GB"/>
              </w:rPr>
            </w:pPr>
            <w:r>
              <w:rPr>
                <w:rFonts w:ascii="Arial" w:hAnsi="Arial" w:cs="Arial"/>
                <w:i/>
                <w:sz w:val="18"/>
                <w:szCs w:val="18"/>
                <w:lang w:eastAsia="en-GB"/>
              </w:rPr>
              <w:t>ltm-KeyUpdate</w:t>
            </w:r>
            <w:r w:rsidRPr="004970A6">
              <w:rPr>
                <w:rFonts w:ascii="Arial" w:hAnsi="Arial" w:cs="Arial"/>
                <w:i/>
                <w:sz w:val="18"/>
                <w:szCs w:val="18"/>
                <w:lang w:eastAsia="en-GB"/>
              </w:rPr>
              <w:t>SCG-r19</w:t>
            </w:r>
          </w:p>
        </w:tc>
        <w:tc>
          <w:tcPr>
            <w:tcW w:w="1825" w:type="dxa"/>
            <w:tcBorders>
              <w:top w:val="single" w:sz="4" w:space="0" w:color="auto"/>
              <w:left w:val="single" w:sz="4" w:space="0" w:color="auto"/>
              <w:bottom w:val="single" w:sz="4" w:space="0" w:color="auto"/>
              <w:right w:val="single" w:sz="4" w:space="0" w:color="auto"/>
            </w:tcBorders>
            <w:hideMark/>
          </w:tcPr>
          <w:p w14:paraId="6E82A942" w14:textId="363D3D1A" w:rsidR="00CC3748" w:rsidRDefault="00CC3748" w:rsidP="00BA50F5">
            <w:pPr>
              <w:pStyle w:val="TAL"/>
              <w:overflowPunct w:val="0"/>
              <w:autoSpaceDE w:val="0"/>
              <w:autoSpaceDN w:val="0"/>
              <w:adjustRightInd w:val="0"/>
              <w:textAlignment w:val="baseline"/>
              <w:rPr>
                <w:rFonts w:eastAsiaTheme="minorEastAsia" w:cs="Arial"/>
                <w:i/>
                <w:kern w:val="2"/>
                <w:szCs w:val="18"/>
                <w:lang w:eastAsia="en-GB"/>
              </w:rPr>
            </w:pPr>
            <w:proofErr w:type="spellStart"/>
            <w:r w:rsidRPr="00BA50F5">
              <w:rPr>
                <w:rFonts w:eastAsia="Times New Roman"/>
                <w:i/>
                <w:iCs/>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5A44030"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293F4AFB"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7C2C34FB" w14:textId="37B7E72B" w:rsidR="00CC3748" w:rsidRDefault="00CC3748">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46F96B0F"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237D6642" w14:textId="77777777" w:rsidTr="00655901">
        <w:trPr>
          <w:trHeight w:val="24"/>
        </w:trPr>
        <w:tc>
          <w:tcPr>
            <w:tcW w:w="1414" w:type="dxa"/>
            <w:vMerge/>
            <w:tcBorders>
              <w:left w:val="single" w:sz="4" w:space="0" w:color="auto"/>
              <w:right w:val="single" w:sz="4" w:space="0" w:color="auto"/>
            </w:tcBorders>
            <w:vAlign w:val="center"/>
          </w:tcPr>
          <w:p w14:paraId="1D95B4FD"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134D177E" w14:textId="4EBD57AA"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-3</w:t>
            </w:r>
          </w:p>
        </w:tc>
        <w:tc>
          <w:tcPr>
            <w:tcW w:w="1951" w:type="dxa"/>
            <w:tcBorders>
              <w:top w:val="single" w:sz="4" w:space="0" w:color="auto"/>
              <w:left w:val="single" w:sz="4" w:space="0" w:color="auto"/>
              <w:bottom w:val="single" w:sz="4" w:space="0" w:color="auto"/>
              <w:right w:val="single" w:sz="4" w:space="0" w:color="auto"/>
            </w:tcBorders>
          </w:tcPr>
          <w:p w14:paraId="0F8AFE7D" w14:textId="0165BB0D" w:rsidR="00CC374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F</w:t>
            </w:r>
            <w:r>
              <w:rPr>
                <w:rFonts w:ascii="Arial" w:hAnsi="Arial" w:cs="Arial" w:hint="eastAsia"/>
                <w:sz w:val="18"/>
                <w:szCs w:val="18"/>
                <w:lang w:eastAsia="zh-CN"/>
              </w:rPr>
              <w:t>ast recovery for inter-CU LTM for MCG</w:t>
            </w:r>
          </w:p>
        </w:tc>
        <w:tc>
          <w:tcPr>
            <w:tcW w:w="6093" w:type="dxa"/>
            <w:tcBorders>
              <w:top w:val="single" w:sz="4" w:space="0" w:color="auto"/>
              <w:left w:val="single" w:sz="4" w:space="0" w:color="auto"/>
              <w:bottom w:val="single" w:sz="4" w:space="0" w:color="auto"/>
              <w:right w:val="single" w:sz="4" w:space="0" w:color="auto"/>
            </w:tcBorders>
          </w:tcPr>
          <w:p w14:paraId="6251C059" w14:textId="04A3CB67" w:rsidR="00CC3748" w:rsidRDefault="00CC3748" w:rsidP="00CB3AEB">
            <w:pPr>
              <w:pStyle w:val="TAL"/>
              <w:rPr>
                <w:lang w:eastAsia="zh-CN"/>
              </w:rPr>
            </w:pPr>
            <w:r>
              <w:rPr>
                <w:rFonts w:hint="eastAsia"/>
                <w:lang w:eastAsia="zh-CN"/>
              </w:rPr>
              <w:t>S</w:t>
            </w:r>
            <w:r>
              <w:t>upport</w:t>
            </w:r>
            <w:r w:rsidRPr="00BC409C">
              <w:t xml:space="preserve"> recovery procedure for MCG LTM execution </w:t>
            </w:r>
            <w:r>
              <w:rPr>
                <w:rFonts w:hint="eastAsia"/>
                <w:lang w:eastAsia="zh-CN"/>
              </w:rPr>
              <w:t xml:space="preserve">with key update </w:t>
            </w:r>
            <w:r w:rsidRPr="00BC409C">
              <w:t>when the selected cell in RRC re-establishment procedure is a LTM candidate</w:t>
            </w:r>
            <w:r>
              <w:rPr>
                <w:rFonts w:hint="eastAsia"/>
                <w:lang w:eastAsia="zh-CN"/>
              </w:rPr>
              <w:t>.</w:t>
            </w:r>
          </w:p>
        </w:tc>
        <w:tc>
          <w:tcPr>
            <w:tcW w:w="2126" w:type="dxa"/>
            <w:tcBorders>
              <w:top w:val="single" w:sz="4" w:space="0" w:color="auto"/>
              <w:left w:val="single" w:sz="4" w:space="0" w:color="auto"/>
              <w:bottom w:val="single" w:sz="4" w:space="0" w:color="auto"/>
              <w:right w:val="single" w:sz="4" w:space="0" w:color="auto"/>
            </w:tcBorders>
          </w:tcPr>
          <w:p w14:paraId="754D0659" w14:textId="4DA1D222" w:rsidR="00CC3748" w:rsidRDefault="00CC3748">
            <w:pPr>
              <w:keepNext/>
              <w:keepLines/>
              <w:widowControl w:val="0"/>
              <w:jc w:val="both"/>
              <w:rPr>
                <w:rFonts w:ascii="Arial" w:hAnsi="Arial" w:cs="Arial"/>
                <w:sz w:val="18"/>
                <w:szCs w:val="18"/>
                <w:lang w:eastAsia="zh-CN"/>
              </w:rPr>
            </w:pPr>
            <w:r>
              <w:rPr>
                <w:rFonts w:ascii="Arial" w:hAnsi="Arial" w:cs="Arial" w:hint="eastAsia"/>
                <w:sz w:val="18"/>
                <w:szCs w:val="18"/>
                <w:lang w:eastAsia="zh-CN"/>
              </w:rPr>
              <w:t>x-1</w:t>
            </w:r>
          </w:p>
        </w:tc>
        <w:tc>
          <w:tcPr>
            <w:tcW w:w="2428" w:type="dxa"/>
            <w:tcBorders>
              <w:top w:val="single" w:sz="4" w:space="0" w:color="auto"/>
              <w:left w:val="single" w:sz="4" w:space="0" w:color="auto"/>
              <w:bottom w:val="single" w:sz="4" w:space="0" w:color="auto"/>
              <w:right w:val="single" w:sz="4" w:space="0" w:color="auto"/>
            </w:tcBorders>
          </w:tcPr>
          <w:p w14:paraId="1CC8A442" w14:textId="77777777" w:rsidR="00CC3748" w:rsidRPr="00CC3748" w:rsidRDefault="00CC3748" w:rsidP="00CC3748">
            <w:pPr>
              <w:keepNext/>
              <w:keepLines/>
              <w:widowControl w:val="0"/>
              <w:jc w:val="both"/>
              <w:rPr>
                <w:rFonts w:ascii="Arial" w:hAnsi="Arial" w:cs="Arial"/>
                <w:i/>
                <w:sz w:val="18"/>
                <w:szCs w:val="18"/>
                <w:lang w:eastAsia="en-GB"/>
              </w:rPr>
            </w:pPr>
            <w:r w:rsidRPr="00CC3748">
              <w:rPr>
                <w:rFonts w:ascii="Arial" w:hAnsi="Arial" w:cs="Arial"/>
                <w:i/>
                <w:sz w:val="18"/>
                <w:szCs w:val="18"/>
                <w:lang w:eastAsia="en-GB"/>
              </w:rPr>
              <w:t>ltm-Recovery</w:t>
            </w:r>
            <w:r w:rsidRPr="00CC3748">
              <w:rPr>
                <w:rFonts w:ascii="Arial" w:hAnsi="Arial" w:cs="Arial" w:hint="eastAsia"/>
                <w:i/>
                <w:sz w:val="18"/>
                <w:szCs w:val="18"/>
                <w:lang w:eastAsia="en-GB"/>
              </w:rPr>
              <w:t>KeyUpdate</w:t>
            </w:r>
            <w:r w:rsidRPr="00CC3748">
              <w:rPr>
                <w:rFonts w:ascii="Arial" w:hAnsi="Arial" w:cs="Arial"/>
                <w:i/>
                <w:sz w:val="18"/>
                <w:szCs w:val="18"/>
                <w:lang w:eastAsia="en-GB"/>
              </w:rPr>
              <w:t>-r1</w:t>
            </w:r>
            <w:r w:rsidRPr="00CC3748">
              <w:rPr>
                <w:rFonts w:ascii="Arial" w:hAnsi="Arial" w:cs="Arial" w:hint="eastAsia"/>
                <w:i/>
                <w:sz w:val="18"/>
                <w:szCs w:val="18"/>
                <w:lang w:eastAsia="en-GB"/>
              </w:rPr>
              <w:t>9</w:t>
            </w:r>
          </w:p>
          <w:p w14:paraId="26F97361" w14:textId="77777777" w:rsidR="00CC3748" w:rsidRDefault="00CC3748">
            <w:pPr>
              <w:keepNext/>
              <w:keepLines/>
              <w:widowControl w:val="0"/>
              <w:jc w:val="both"/>
              <w:rPr>
                <w:rFonts w:ascii="Arial" w:hAnsi="Arial" w:cs="Arial"/>
                <w:i/>
                <w:sz w:val="18"/>
                <w:szCs w:val="18"/>
                <w:lang w:eastAsia="en-GB"/>
              </w:rPr>
            </w:pPr>
          </w:p>
        </w:tc>
        <w:tc>
          <w:tcPr>
            <w:tcW w:w="1825" w:type="dxa"/>
            <w:tcBorders>
              <w:top w:val="single" w:sz="4" w:space="0" w:color="auto"/>
              <w:left w:val="single" w:sz="4" w:space="0" w:color="auto"/>
              <w:bottom w:val="single" w:sz="4" w:space="0" w:color="auto"/>
              <w:right w:val="single" w:sz="4" w:space="0" w:color="auto"/>
            </w:tcBorders>
          </w:tcPr>
          <w:p w14:paraId="4ACC0B0F" w14:textId="55911AF0" w:rsidR="00CC3748" w:rsidRPr="00BA50F5" w:rsidRDefault="00CC3748" w:rsidP="00BA50F5">
            <w:pPr>
              <w:pStyle w:val="TAL"/>
              <w:overflowPunct w:val="0"/>
              <w:autoSpaceDE w:val="0"/>
              <w:autoSpaceDN w:val="0"/>
              <w:adjustRightInd w:val="0"/>
              <w:textAlignment w:val="baseline"/>
              <w:rPr>
                <w:rFonts w:eastAsia="Times New Roman"/>
                <w:i/>
                <w:iCs/>
                <w:lang w:eastAsia="ja-JP"/>
              </w:rPr>
            </w:pPr>
            <w:proofErr w:type="spellStart"/>
            <w:r w:rsidRPr="00BA50F5">
              <w:rPr>
                <w:rFonts w:eastAsia="Times New Roman"/>
                <w:i/>
                <w:iCs/>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10D1087B" w14:textId="41587DF0"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3E3F1BD8" w14:textId="7AE433F4"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161BFA0C" w14:textId="252C3CE8" w:rsidR="00CC3748" w:rsidRDefault="00CC3748" w:rsidP="00CC3748">
            <w:pPr>
              <w:keepNext/>
              <w:keepLines/>
              <w:widowControl w:val="0"/>
              <w:jc w:val="both"/>
              <w:rPr>
                <w:lang w:eastAsia="zh-CN"/>
              </w:rPr>
            </w:pPr>
          </w:p>
        </w:tc>
        <w:tc>
          <w:tcPr>
            <w:tcW w:w="1596" w:type="dxa"/>
            <w:tcBorders>
              <w:top w:val="single" w:sz="4" w:space="0" w:color="auto"/>
              <w:left w:val="single" w:sz="4" w:space="0" w:color="auto"/>
              <w:bottom w:val="single" w:sz="4" w:space="0" w:color="auto"/>
              <w:right w:val="single" w:sz="4" w:space="0" w:color="auto"/>
            </w:tcBorders>
          </w:tcPr>
          <w:p w14:paraId="4A546A43" w14:textId="5BCEC64D"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r w:rsidR="00CC3748" w14:paraId="20054F46" w14:textId="77777777" w:rsidTr="00164A08">
        <w:trPr>
          <w:trHeight w:val="24"/>
        </w:trPr>
        <w:tc>
          <w:tcPr>
            <w:tcW w:w="1414" w:type="dxa"/>
            <w:vMerge/>
            <w:tcBorders>
              <w:left w:val="single" w:sz="4" w:space="0" w:color="auto"/>
              <w:right w:val="single" w:sz="4" w:space="0" w:color="auto"/>
            </w:tcBorders>
            <w:vAlign w:val="center"/>
            <w:hideMark/>
          </w:tcPr>
          <w:p w14:paraId="5E29D70E"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062C2801" w14:textId="389D93A4"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4</w:t>
            </w:r>
          </w:p>
        </w:tc>
        <w:tc>
          <w:tcPr>
            <w:tcW w:w="1951" w:type="dxa"/>
            <w:tcBorders>
              <w:top w:val="single" w:sz="4" w:space="0" w:color="auto"/>
              <w:left w:val="single" w:sz="4" w:space="0" w:color="auto"/>
              <w:bottom w:val="single" w:sz="4" w:space="0" w:color="auto"/>
              <w:right w:val="single" w:sz="4" w:space="0" w:color="auto"/>
            </w:tcBorders>
            <w:hideMark/>
          </w:tcPr>
          <w:p w14:paraId="670761C3" w14:textId="30B60F94" w:rsidR="00CC3748" w:rsidRDefault="00CC3748">
            <w:pPr>
              <w:keepNext/>
              <w:keepLines/>
              <w:widowControl w:val="0"/>
              <w:jc w:val="both"/>
              <w:rPr>
                <w:rFonts w:ascii="Arial" w:eastAsiaTheme="minorEastAsia" w:hAnsi="Arial" w:cs="Arial"/>
                <w:kern w:val="2"/>
                <w:sz w:val="18"/>
                <w:szCs w:val="18"/>
                <w:lang w:eastAsia="en-GB"/>
              </w:rPr>
            </w:pPr>
            <w:r w:rsidRPr="00131B16">
              <w:rPr>
                <w:rFonts w:ascii="Arial" w:hAnsi="Arial" w:cs="Arial"/>
                <w:sz w:val="18"/>
                <w:szCs w:val="18"/>
                <w:lang w:eastAsia="en-GB"/>
              </w:rPr>
              <w:t>L1 execution condition</w:t>
            </w:r>
            <w:r>
              <w:rPr>
                <w:rFonts w:ascii="Arial" w:hAnsi="Arial" w:cs="Arial"/>
                <w:sz w:val="18"/>
                <w:szCs w:val="18"/>
                <w:lang w:eastAsia="en-GB"/>
              </w:rPr>
              <w:t xml:space="preserve">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71FEAFCA" w14:textId="04C83A14" w:rsidR="00CC3748" w:rsidRPr="00F15720" w:rsidRDefault="00CC3748" w:rsidP="00F15720">
            <w:pPr>
              <w:pStyle w:val="TAL"/>
              <w:rPr>
                <w:rFonts w:eastAsia="等线"/>
                <w:lang w:eastAsia="zh-CN"/>
              </w:rPr>
            </w:pPr>
            <w:r>
              <w:rPr>
                <w:rFonts w:eastAsia="等线" w:hint="eastAsia"/>
                <w:lang w:eastAsia="zh-CN"/>
              </w:rPr>
              <w:t>S</w:t>
            </w:r>
            <w:r>
              <w:rPr>
                <w:rFonts w:eastAsia="等线"/>
                <w:lang w:eastAsia="zh-CN"/>
              </w:rPr>
              <w:t xml:space="preserve">upport conditional LTM with L1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52AACC99" w14:textId="1D143195" w:rsidR="00CC3748" w:rsidRDefault="00CC3748">
            <w:pPr>
              <w:keepNext/>
              <w:keepLines/>
              <w:widowControl w:val="0"/>
              <w:jc w:val="both"/>
              <w:rPr>
                <w:rFonts w:ascii="Arial" w:eastAsia="MS Mincho"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tcPr>
          <w:p w14:paraId="79CA0A02" w14:textId="48366E34" w:rsidR="00CC3748" w:rsidRDefault="00CC3748">
            <w:pPr>
              <w:keepNext/>
              <w:keepLines/>
              <w:widowControl w:val="0"/>
              <w:jc w:val="both"/>
              <w:rPr>
                <w:rFonts w:ascii="Arial" w:hAnsi="Arial" w:cs="Arial"/>
                <w:i/>
                <w:kern w:val="2"/>
                <w:sz w:val="18"/>
                <w:szCs w:val="18"/>
                <w:lang w:eastAsia="en-GB"/>
              </w:rPr>
            </w:pPr>
            <w:r w:rsidRPr="00F15720">
              <w:rPr>
                <w:rFonts w:ascii="Arial" w:hAnsi="Arial" w:cs="Arial"/>
                <w:i/>
                <w:sz w:val="18"/>
                <w:szCs w:val="18"/>
                <w:lang w:eastAsia="en-GB"/>
              </w:rPr>
              <w:t>cltm-ExecutionConditionL1-r19</w:t>
            </w:r>
          </w:p>
        </w:tc>
        <w:tc>
          <w:tcPr>
            <w:tcW w:w="1825" w:type="dxa"/>
            <w:tcBorders>
              <w:top w:val="single" w:sz="4" w:space="0" w:color="auto"/>
              <w:left w:val="single" w:sz="4" w:space="0" w:color="auto"/>
              <w:bottom w:val="single" w:sz="4" w:space="0" w:color="auto"/>
              <w:right w:val="single" w:sz="4" w:space="0" w:color="auto"/>
            </w:tcBorders>
            <w:hideMark/>
          </w:tcPr>
          <w:p w14:paraId="56EEEFFA" w14:textId="78DE728F" w:rsidR="00CC3748" w:rsidRPr="00CC3748" w:rsidRDefault="00CC3748">
            <w:pPr>
              <w:keepNext/>
              <w:keepLines/>
              <w:widowControl w:val="0"/>
              <w:jc w:val="both"/>
              <w:rPr>
                <w:rFonts w:ascii="Arial" w:hAnsi="Arial" w:cs="Arial"/>
                <w:i/>
                <w:kern w:val="2"/>
                <w:sz w:val="18"/>
                <w:szCs w:val="18"/>
                <w:lang w:eastAsia="zh-CN"/>
              </w:rPr>
            </w:pPr>
            <w:proofErr w:type="spellStart"/>
            <w:r w:rsidRPr="00BA50F5">
              <w:rPr>
                <w:rFonts w:eastAsia="Times New Roman"/>
                <w:i/>
                <w:iCs/>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7793066"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F428614"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661EA2FA" w14:textId="2D29536B" w:rsidR="00CC3748" w:rsidRPr="00F15720" w:rsidRDefault="00CC3748" w:rsidP="00E21EC6">
            <w:pPr>
              <w:keepNext/>
              <w:keepLines/>
              <w:widowControl w:val="0"/>
              <w:jc w:val="both"/>
              <w:rPr>
                <w:rFonts w:ascii="Arial" w:eastAsiaTheme="minorEastAsia" w:hAnsi="Arial" w:cs="Arial"/>
                <w:kern w:val="2"/>
                <w:sz w:val="18"/>
                <w:szCs w:val="18"/>
                <w:lang w:eastAsia="zh-CN"/>
              </w:rPr>
            </w:pPr>
          </w:p>
        </w:tc>
        <w:tc>
          <w:tcPr>
            <w:tcW w:w="1596" w:type="dxa"/>
            <w:tcBorders>
              <w:top w:val="single" w:sz="4" w:space="0" w:color="auto"/>
              <w:left w:val="single" w:sz="4" w:space="0" w:color="auto"/>
              <w:bottom w:val="single" w:sz="4" w:space="0" w:color="auto"/>
              <w:right w:val="single" w:sz="4" w:space="0" w:color="auto"/>
            </w:tcBorders>
            <w:hideMark/>
          </w:tcPr>
          <w:p w14:paraId="405F3872"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7B8320C" w14:textId="77777777" w:rsidTr="00164A08">
        <w:trPr>
          <w:trHeight w:val="24"/>
        </w:trPr>
        <w:tc>
          <w:tcPr>
            <w:tcW w:w="1414" w:type="dxa"/>
            <w:vMerge/>
            <w:tcBorders>
              <w:left w:val="single" w:sz="4" w:space="0" w:color="auto"/>
              <w:right w:val="single" w:sz="4" w:space="0" w:color="auto"/>
            </w:tcBorders>
            <w:vAlign w:val="center"/>
            <w:hideMark/>
          </w:tcPr>
          <w:p w14:paraId="06BEEC7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581BE35" w14:textId="08DDDCE0" w:rsidR="00CC3748" w:rsidRPr="00CC3748" w:rsidRDefault="00CC3748" w:rsidP="00CC3748">
            <w:pPr>
              <w:keepNext/>
              <w:keepLines/>
              <w:widowControl w:val="0"/>
              <w:jc w:val="both"/>
              <w:rPr>
                <w:rFonts w:ascii="Arial"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5</w:t>
            </w:r>
          </w:p>
        </w:tc>
        <w:tc>
          <w:tcPr>
            <w:tcW w:w="1951" w:type="dxa"/>
            <w:tcBorders>
              <w:top w:val="single" w:sz="4" w:space="0" w:color="auto"/>
              <w:left w:val="single" w:sz="4" w:space="0" w:color="auto"/>
              <w:bottom w:val="single" w:sz="4" w:space="0" w:color="auto"/>
              <w:right w:val="single" w:sz="4" w:space="0" w:color="auto"/>
            </w:tcBorders>
            <w:hideMark/>
          </w:tcPr>
          <w:p w14:paraId="3D6AED91" w14:textId="269CDF16" w:rsidR="00CC3748" w:rsidRDefault="00CC3748">
            <w:pPr>
              <w:keepNext/>
              <w:keepLines/>
              <w:widowControl w:val="0"/>
              <w:jc w:val="both"/>
              <w:rPr>
                <w:rFonts w:ascii="Arial" w:eastAsia="Malgun Gothic" w:hAnsi="Arial" w:cs="Arial"/>
                <w:kern w:val="2"/>
                <w:sz w:val="18"/>
                <w:szCs w:val="18"/>
              </w:rPr>
            </w:pPr>
            <w:r w:rsidRPr="00BF203A">
              <w:rPr>
                <w:rFonts w:ascii="Arial" w:hAnsi="Arial" w:cs="Arial"/>
                <w:sz w:val="18"/>
                <w:szCs w:val="18"/>
                <w:lang w:eastAsia="en-GB"/>
              </w:rPr>
              <w:t xml:space="preserve">L3 execution condition </w:t>
            </w:r>
            <w:r>
              <w:rPr>
                <w:rFonts w:ascii="Arial" w:hAnsi="Arial" w:cs="Arial" w:hint="eastAsia"/>
                <w:sz w:val="18"/>
                <w:szCs w:val="18"/>
                <w:lang w:eastAsia="zh-CN"/>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A28A63F" w14:textId="0368B063" w:rsidR="00CC3748" w:rsidRDefault="00CC3748" w:rsidP="00F15720">
            <w:pPr>
              <w:pStyle w:val="TAL"/>
              <w:rPr>
                <w:rFonts w:eastAsiaTheme="minorEastAsia" w:cs="Arial"/>
                <w:kern w:val="2"/>
                <w:szCs w:val="18"/>
                <w:lang w:eastAsia="en-GB"/>
              </w:rPr>
            </w:pPr>
            <w:r>
              <w:rPr>
                <w:rFonts w:eastAsia="等线"/>
                <w:lang w:eastAsia="zh-CN"/>
              </w:rPr>
              <w:t xml:space="preserve">Indicates the UE supports conditional LTM with L3 execution condition, by indicating the </w:t>
            </w:r>
            <w:proofErr w:type="spellStart"/>
            <w:r>
              <w:rPr>
                <w:rFonts w:eastAsia="等线"/>
                <w:lang w:eastAsia="zh-CN"/>
              </w:rPr>
              <w:t>maximimum</w:t>
            </w:r>
            <w:proofErr w:type="spellEnd"/>
            <w:r>
              <w:rPr>
                <w:rFonts w:eastAsia="等线"/>
                <w:lang w:eastAsia="zh-CN"/>
              </w:rPr>
              <w:t xml:space="preserve"> number of trigger events for the same execution condition. </w:t>
            </w:r>
          </w:p>
        </w:tc>
        <w:tc>
          <w:tcPr>
            <w:tcW w:w="2126" w:type="dxa"/>
            <w:tcBorders>
              <w:top w:val="single" w:sz="4" w:space="0" w:color="auto"/>
              <w:left w:val="single" w:sz="4" w:space="0" w:color="auto"/>
              <w:bottom w:val="single" w:sz="4" w:space="0" w:color="auto"/>
              <w:right w:val="single" w:sz="4" w:space="0" w:color="auto"/>
            </w:tcBorders>
            <w:hideMark/>
          </w:tcPr>
          <w:p w14:paraId="147E9F2C" w14:textId="765C4B10" w:rsidR="00CC3748" w:rsidRDefault="00CC3748">
            <w:pPr>
              <w:keepNext/>
              <w:keepLines/>
              <w:widowControl w:val="0"/>
              <w:jc w:val="both"/>
              <w:rPr>
                <w:rFonts w:ascii="Arial" w:eastAsiaTheme="minorEastAsia" w:hAnsi="Arial" w:cs="Arial"/>
                <w:i/>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58AD1E1E" w14:textId="0229800F" w:rsidR="00CC3748" w:rsidRDefault="00CC3748">
            <w:pPr>
              <w:keepNext/>
              <w:keepLines/>
              <w:widowControl w:val="0"/>
              <w:jc w:val="both"/>
              <w:rPr>
                <w:rFonts w:ascii="Arial" w:hAnsi="Arial" w:cs="Arial"/>
                <w:i/>
                <w:kern w:val="2"/>
                <w:sz w:val="18"/>
                <w:szCs w:val="18"/>
                <w:lang w:eastAsia="en-GB"/>
              </w:rPr>
            </w:pPr>
            <w:r w:rsidRPr="002A7CDC">
              <w:rPr>
                <w:rFonts w:ascii="Arial" w:hAnsi="Arial" w:cs="Arial"/>
                <w:i/>
                <w:sz w:val="18"/>
                <w:szCs w:val="18"/>
                <w:lang w:eastAsia="en-GB"/>
              </w:rPr>
              <w:t>cltm-ExecutionConditionL3-r19</w:t>
            </w:r>
          </w:p>
        </w:tc>
        <w:tc>
          <w:tcPr>
            <w:tcW w:w="1825" w:type="dxa"/>
            <w:tcBorders>
              <w:top w:val="single" w:sz="4" w:space="0" w:color="auto"/>
              <w:left w:val="single" w:sz="4" w:space="0" w:color="auto"/>
              <w:bottom w:val="single" w:sz="4" w:space="0" w:color="auto"/>
              <w:right w:val="single" w:sz="4" w:space="0" w:color="auto"/>
            </w:tcBorders>
            <w:hideMark/>
          </w:tcPr>
          <w:p w14:paraId="04695B84" w14:textId="40051D9B" w:rsidR="00CC3748" w:rsidRDefault="00CC3748">
            <w:pPr>
              <w:keepNext/>
              <w:keepLines/>
              <w:widowControl w:val="0"/>
              <w:jc w:val="both"/>
              <w:rPr>
                <w:rFonts w:ascii="Arial" w:eastAsiaTheme="minorEastAsia" w:hAnsi="Arial" w:cs="Arial"/>
                <w:i/>
                <w:kern w:val="2"/>
                <w:sz w:val="18"/>
                <w:szCs w:val="18"/>
                <w:lang w:eastAsia="en-GB"/>
              </w:rPr>
            </w:pPr>
            <w:proofErr w:type="spellStart"/>
            <w:r w:rsidRPr="00BA50F5">
              <w:rPr>
                <w:rFonts w:eastAsia="Times New Roman"/>
                <w:i/>
                <w:iCs/>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8E878AB"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696A2E48"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297E6B28" w14:textId="2572001F" w:rsidR="00CC3748" w:rsidRDefault="00CC3748" w:rsidP="00E21EC6">
            <w:pPr>
              <w:keepNext/>
              <w:keepLines/>
              <w:widowControl w:val="0"/>
              <w:jc w:val="both"/>
              <w:rPr>
                <w:rFonts w:ascii="Arial" w:eastAsiaTheme="minorEastAsia" w:hAnsi="Arial" w:cs="Arial"/>
                <w:kern w:val="2"/>
                <w:sz w:val="18"/>
                <w:szCs w:val="18"/>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1E19FB1"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7FE44FA9" w14:textId="77777777" w:rsidTr="00164A08">
        <w:trPr>
          <w:trHeight w:val="24"/>
        </w:trPr>
        <w:tc>
          <w:tcPr>
            <w:tcW w:w="1414" w:type="dxa"/>
            <w:vMerge/>
            <w:tcBorders>
              <w:left w:val="single" w:sz="4" w:space="0" w:color="auto"/>
              <w:right w:val="single" w:sz="4" w:space="0" w:color="auto"/>
            </w:tcBorders>
            <w:vAlign w:val="center"/>
            <w:hideMark/>
          </w:tcPr>
          <w:p w14:paraId="7064F403"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hideMark/>
          </w:tcPr>
          <w:p w14:paraId="6BF20874" w14:textId="1F4DA923" w:rsidR="00CC3748" w:rsidRDefault="00CC3748" w:rsidP="00CC3748">
            <w:pPr>
              <w:keepNext/>
              <w:keepLines/>
              <w:widowControl w:val="0"/>
              <w:jc w:val="both"/>
              <w:rPr>
                <w:rFonts w:ascii="Arial" w:eastAsiaTheme="minorEastAsia" w:hAnsi="Arial" w:cs="Arial"/>
                <w:kern w:val="2"/>
                <w:sz w:val="18"/>
                <w:szCs w:val="18"/>
                <w:lang w:eastAsia="zh-CN"/>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6</w:t>
            </w:r>
          </w:p>
        </w:tc>
        <w:tc>
          <w:tcPr>
            <w:tcW w:w="1951" w:type="dxa"/>
            <w:tcBorders>
              <w:top w:val="single" w:sz="4" w:space="0" w:color="auto"/>
              <w:left w:val="single" w:sz="4" w:space="0" w:color="auto"/>
              <w:bottom w:val="single" w:sz="4" w:space="0" w:color="auto"/>
              <w:right w:val="single" w:sz="4" w:space="0" w:color="auto"/>
            </w:tcBorders>
            <w:hideMark/>
          </w:tcPr>
          <w:p w14:paraId="3F3B439A" w14:textId="72E51C6C" w:rsidR="00CC3748" w:rsidRDefault="00CC3748">
            <w:pPr>
              <w:keepNext/>
              <w:keepLines/>
              <w:widowControl w:val="0"/>
              <w:jc w:val="both"/>
              <w:rPr>
                <w:rFonts w:ascii="Arial" w:eastAsiaTheme="minorEastAsia" w:hAnsi="Arial" w:cs="Arial"/>
                <w:kern w:val="2"/>
                <w:sz w:val="18"/>
                <w:szCs w:val="18"/>
                <w:lang w:eastAsia="en-GB"/>
              </w:rPr>
            </w:pPr>
            <w:r w:rsidRPr="00B55598">
              <w:rPr>
                <w:rFonts w:ascii="Arial" w:hAnsi="Arial" w:cs="Arial"/>
                <w:sz w:val="18"/>
                <w:szCs w:val="18"/>
                <w:lang w:eastAsia="en-GB"/>
              </w:rPr>
              <w:t xml:space="preserve">early TA MAC CE </w:t>
            </w:r>
            <w:r w:rsidRPr="00D40159">
              <w:rPr>
                <w:rFonts w:ascii="Arial" w:hAnsi="Arial" w:cs="Arial"/>
                <w:sz w:val="18"/>
                <w:szCs w:val="18"/>
                <w:lang w:eastAsia="en-GB"/>
              </w:rPr>
              <w:t xml:space="preserve">reception </w:t>
            </w:r>
            <w:r>
              <w:rPr>
                <w:rFonts w:ascii="Arial" w:hAnsi="Arial" w:cs="Arial" w:hint="eastAsia"/>
                <w:sz w:val="18"/>
                <w:szCs w:val="18"/>
                <w:lang w:eastAsia="en-GB"/>
              </w:rPr>
              <w:t xml:space="preserve">for </w:t>
            </w:r>
            <w:r>
              <w:rPr>
                <w:rFonts w:ascii="Arial" w:hAnsi="Arial" w:cs="Arial"/>
                <w:sz w:val="18"/>
                <w:szCs w:val="18"/>
                <w:lang w:eastAsia="en-GB"/>
              </w:rPr>
              <w:t>Conditional LTM</w:t>
            </w:r>
          </w:p>
        </w:tc>
        <w:tc>
          <w:tcPr>
            <w:tcW w:w="6093" w:type="dxa"/>
            <w:tcBorders>
              <w:top w:val="single" w:sz="4" w:space="0" w:color="auto"/>
              <w:left w:val="single" w:sz="4" w:space="0" w:color="auto"/>
              <w:bottom w:val="single" w:sz="4" w:space="0" w:color="auto"/>
              <w:right w:val="single" w:sz="4" w:space="0" w:color="auto"/>
            </w:tcBorders>
          </w:tcPr>
          <w:p w14:paraId="4C5F4C83" w14:textId="77777777" w:rsidR="00CC3748" w:rsidRDefault="00CC3748" w:rsidP="00F15720">
            <w:pPr>
              <w:pStyle w:val="TAL"/>
              <w:rPr>
                <w:lang w:eastAsia="zh-CN"/>
              </w:rPr>
            </w:pPr>
            <w:r>
              <w:rPr>
                <w:rFonts w:eastAsia="等线"/>
                <w:lang w:eastAsia="zh-CN"/>
              </w:rPr>
              <w:t>I</w:t>
            </w:r>
            <w:r>
              <w:t>ndicate</w:t>
            </w:r>
            <w:r>
              <w:rPr>
                <w:rFonts w:eastAsia="等线"/>
                <w:lang w:eastAsia="zh-CN"/>
              </w:rPr>
              <w:t>s</w:t>
            </w:r>
            <w:r>
              <w:t xml:space="preserve"> whether the UE </w:t>
            </w:r>
            <w:r>
              <w:rPr>
                <w:rFonts w:eastAsia="Malgun Gothic"/>
                <w:lang w:eastAsia="ko-KR"/>
              </w:rPr>
              <w:t>support</w:t>
            </w:r>
            <w:r>
              <w:rPr>
                <w:lang w:eastAsia="zh-CN"/>
              </w:rPr>
              <w:t>s</w:t>
            </w:r>
            <w:r>
              <w:rPr>
                <w:rFonts w:eastAsia="Malgun Gothic"/>
                <w:lang w:eastAsia="ko-KR"/>
              </w:rPr>
              <w:t xml:space="preserve"> early TA MAC CE reception for CLTM </w:t>
            </w:r>
            <w:r>
              <w:rPr>
                <w:lang w:eastAsia="zh-CN"/>
              </w:rPr>
              <w:t xml:space="preserve">by indicating the maximum number of </w:t>
            </w:r>
            <w:r>
              <w:rPr>
                <w:rFonts w:eastAsia="Malgun Gothic"/>
                <w:lang w:eastAsia="ko-KR"/>
              </w:rPr>
              <w:t>TA values that the UE can store</w:t>
            </w:r>
            <w:r>
              <w:rPr>
                <w:lang w:eastAsia="zh-CN"/>
              </w:rPr>
              <w:t>.</w:t>
            </w:r>
          </w:p>
          <w:p w14:paraId="5F9D2F5A" w14:textId="73A1DF8E" w:rsidR="00CC3748" w:rsidRDefault="00CC3748" w:rsidP="00F15720">
            <w:pPr>
              <w:pStyle w:val="TAL"/>
              <w:rPr>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C2E89AE" w14:textId="3F156268" w:rsidR="00CC3748" w:rsidRDefault="00CC3748">
            <w:pPr>
              <w:keepNext/>
              <w:keepLines/>
              <w:widowControl w:val="0"/>
              <w:jc w:val="both"/>
              <w:rPr>
                <w:rFonts w:ascii="Arial" w:eastAsiaTheme="minorEastAsia" w:hAnsi="Arial" w:cs="Arial"/>
                <w:kern w:val="2"/>
                <w:sz w:val="18"/>
                <w:szCs w:val="18"/>
                <w:lang w:eastAsia="en-GB"/>
              </w:rPr>
            </w:pPr>
            <w:r w:rsidRPr="00652242">
              <w:rPr>
                <w:bCs/>
                <w:iCs/>
              </w:rPr>
              <w:t>47-1 or 47-2</w:t>
            </w:r>
          </w:p>
        </w:tc>
        <w:tc>
          <w:tcPr>
            <w:tcW w:w="2428" w:type="dxa"/>
            <w:tcBorders>
              <w:top w:val="single" w:sz="4" w:space="0" w:color="auto"/>
              <w:left w:val="single" w:sz="4" w:space="0" w:color="auto"/>
              <w:bottom w:val="single" w:sz="4" w:space="0" w:color="auto"/>
              <w:right w:val="single" w:sz="4" w:space="0" w:color="auto"/>
            </w:tcBorders>
            <w:hideMark/>
          </w:tcPr>
          <w:p w14:paraId="1064A6F7" w14:textId="3BBF130C" w:rsidR="00CC3748" w:rsidRPr="00BA50F5" w:rsidRDefault="00CC3748">
            <w:pPr>
              <w:keepNext/>
              <w:keepLines/>
              <w:widowControl w:val="0"/>
              <w:jc w:val="both"/>
              <w:rPr>
                <w:rFonts w:ascii="Arial" w:eastAsia="Times New Roman" w:hAnsi="Arial"/>
                <w:i/>
                <w:iCs/>
                <w:sz w:val="18"/>
                <w:lang w:eastAsia="ja-JP"/>
              </w:rPr>
            </w:pPr>
            <w:r w:rsidRPr="00BA50F5">
              <w:rPr>
                <w:rFonts w:ascii="Arial" w:eastAsia="Times New Roman" w:hAnsi="Arial"/>
                <w:i/>
                <w:iCs/>
                <w:sz w:val="18"/>
                <w:lang w:eastAsia="ja-JP"/>
              </w:rPr>
              <w:t>cltm-EarlyTA-Indication-r19</w:t>
            </w:r>
          </w:p>
        </w:tc>
        <w:tc>
          <w:tcPr>
            <w:tcW w:w="1825" w:type="dxa"/>
            <w:tcBorders>
              <w:top w:val="single" w:sz="4" w:space="0" w:color="auto"/>
              <w:left w:val="single" w:sz="4" w:space="0" w:color="auto"/>
              <w:bottom w:val="single" w:sz="4" w:space="0" w:color="auto"/>
              <w:right w:val="single" w:sz="4" w:space="0" w:color="auto"/>
            </w:tcBorders>
            <w:hideMark/>
          </w:tcPr>
          <w:p w14:paraId="0066018A" w14:textId="59451735" w:rsidR="00CC3748" w:rsidRPr="00BA50F5" w:rsidRDefault="00CC3748">
            <w:pPr>
              <w:keepNext/>
              <w:keepLines/>
              <w:widowControl w:val="0"/>
              <w:jc w:val="both"/>
              <w:rPr>
                <w:rFonts w:ascii="Arial" w:eastAsia="Times New Roman" w:hAnsi="Arial"/>
                <w:i/>
                <w:iCs/>
                <w:sz w:val="18"/>
                <w:lang w:eastAsia="ja-JP"/>
              </w:rPr>
            </w:pPr>
            <w:proofErr w:type="spellStart"/>
            <w:r w:rsidRPr="00BA50F5">
              <w:rPr>
                <w:rFonts w:ascii="Arial" w:eastAsia="Times New Roman" w:hAnsi="Arial"/>
                <w:i/>
                <w:iCs/>
                <w:sz w:val="18"/>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455BA43" w14:textId="77777777" w:rsidR="00CC3748" w:rsidRDefault="00CC3748">
            <w:pPr>
              <w:keepNext/>
              <w:keepLines/>
              <w:widowControl w:val="0"/>
              <w:jc w:val="both"/>
              <w:rPr>
                <w:rFonts w:ascii="Arial" w:eastAsia="Malgun Gothic" w:hAnsi="Arial" w:cs="Arial"/>
                <w:kern w:val="2"/>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hideMark/>
          </w:tcPr>
          <w:p w14:paraId="47D77FD9" w14:textId="77777777" w:rsidR="00CC3748" w:rsidRDefault="00CC3748">
            <w:pPr>
              <w:keepNext/>
              <w:keepLines/>
              <w:widowControl w:val="0"/>
              <w:jc w:val="both"/>
              <w:rPr>
                <w:rFonts w:ascii="Arial" w:eastAsia="等线" w:hAnsi="Arial" w:cs="Arial"/>
                <w:kern w:val="2"/>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31507216" w14:textId="217B6D58" w:rsidR="00CC3748" w:rsidRDefault="00CC3748" w:rsidP="00E21EC6">
            <w:pPr>
              <w:keepNext/>
              <w:keepLines/>
              <w:widowControl w:val="0"/>
              <w:jc w:val="both"/>
              <w:rPr>
                <w:rFonts w:asciiTheme="minorHAnsi" w:eastAsiaTheme="minorEastAsia" w:hAnsiTheme="minorHAnsi" w:cstheme="minorBidi"/>
                <w:bCs/>
                <w:iCs/>
                <w:kern w:val="2"/>
                <w:sz w:val="21"/>
                <w:szCs w:val="22"/>
                <w:lang w:eastAsia="en-GB"/>
              </w:rPr>
            </w:pPr>
          </w:p>
        </w:tc>
        <w:tc>
          <w:tcPr>
            <w:tcW w:w="1596" w:type="dxa"/>
            <w:tcBorders>
              <w:top w:val="single" w:sz="4" w:space="0" w:color="auto"/>
              <w:left w:val="single" w:sz="4" w:space="0" w:color="auto"/>
              <w:bottom w:val="single" w:sz="4" w:space="0" w:color="auto"/>
              <w:right w:val="single" w:sz="4" w:space="0" w:color="auto"/>
            </w:tcBorders>
            <w:hideMark/>
          </w:tcPr>
          <w:p w14:paraId="7635900E" w14:textId="77777777" w:rsidR="00CC3748" w:rsidRDefault="00CC3748">
            <w:pPr>
              <w:keepNext/>
              <w:keepLines/>
              <w:widowControl w:val="0"/>
              <w:jc w:val="both"/>
              <w:rPr>
                <w:rFonts w:ascii="Arial" w:eastAsiaTheme="minorEastAsia" w:hAnsi="Arial" w:cs="Arial"/>
                <w:kern w:val="2"/>
                <w:sz w:val="18"/>
                <w:szCs w:val="18"/>
                <w:lang w:eastAsia="en-GB"/>
              </w:rPr>
            </w:pPr>
            <w:r>
              <w:rPr>
                <w:rFonts w:ascii="Arial" w:hAnsi="Arial" w:cs="Arial"/>
                <w:sz w:val="18"/>
                <w:szCs w:val="18"/>
                <w:lang w:eastAsia="en-GB"/>
              </w:rPr>
              <w:t>Optional with capability signalling</w:t>
            </w:r>
          </w:p>
        </w:tc>
      </w:tr>
      <w:tr w:rsidR="00CC3748" w14:paraId="6744433C" w14:textId="77777777" w:rsidTr="00655901">
        <w:trPr>
          <w:trHeight w:val="24"/>
        </w:trPr>
        <w:tc>
          <w:tcPr>
            <w:tcW w:w="1414" w:type="dxa"/>
            <w:vMerge/>
            <w:tcBorders>
              <w:left w:val="single" w:sz="4" w:space="0" w:color="auto"/>
              <w:bottom w:val="single" w:sz="4" w:space="0" w:color="auto"/>
              <w:right w:val="single" w:sz="4" w:space="0" w:color="auto"/>
            </w:tcBorders>
            <w:vAlign w:val="center"/>
          </w:tcPr>
          <w:p w14:paraId="67515EAF" w14:textId="77777777" w:rsidR="00CC3748" w:rsidRDefault="00CC3748">
            <w:pPr>
              <w:rPr>
                <w:rFonts w:ascii="Arial" w:eastAsiaTheme="minorEastAsia" w:hAnsi="Arial" w:cs="Arial"/>
                <w:kern w:val="2"/>
                <w:sz w:val="18"/>
                <w:szCs w:val="18"/>
                <w:lang w:eastAsia="en-GB"/>
              </w:rPr>
            </w:pPr>
          </w:p>
        </w:tc>
        <w:tc>
          <w:tcPr>
            <w:tcW w:w="889" w:type="dxa"/>
            <w:tcBorders>
              <w:top w:val="single" w:sz="4" w:space="0" w:color="auto"/>
              <w:left w:val="single" w:sz="4" w:space="0" w:color="auto"/>
              <w:bottom w:val="single" w:sz="4" w:space="0" w:color="auto"/>
              <w:right w:val="single" w:sz="4" w:space="0" w:color="auto"/>
            </w:tcBorders>
          </w:tcPr>
          <w:p w14:paraId="37AA4C5F" w14:textId="4DCE846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x</w:t>
            </w:r>
            <w:r>
              <w:rPr>
                <w:rFonts w:ascii="Arial" w:eastAsia="Malgun Gothic" w:hAnsi="Arial" w:cs="Arial"/>
                <w:sz w:val="18"/>
                <w:szCs w:val="18"/>
              </w:rPr>
              <w:t>-</w:t>
            </w:r>
            <w:r>
              <w:rPr>
                <w:rFonts w:ascii="Arial" w:hAnsi="Arial" w:cs="Arial" w:hint="eastAsia"/>
                <w:sz w:val="18"/>
                <w:szCs w:val="18"/>
                <w:lang w:eastAsia="zh-CN"/>
              </w:rPr>
              <w:t>7</w:t>
            </w:r>
          </w:p>
        </w:tc>
        <w:tc>
          <w:tcPr>
            <w:tcW w:w="1951" w:type="dxa"/>
            <w:tcBorders>
              <w:top w:val="single" w:sz="4" w:space="0" w:color="auto"/>
              <w:left w:val="single" w:sz="4" w:space="0" w:color="auto"/>
              <w:bottom w:val="single" w:sz="4" w:space="0" w:color="auto"/>
              <w:right w:val="single" w:sz="4" w:space="0" w:color="auto"/>
            </w:tcBorders>
          </w:tcPr>
          <w:p w14:paraId="1B40A876" w14:textId="20C80B6C" w:rsidR="00CC3748" w:rsidRPr="00B55598" w:rsidRDefault="00CC3748">
            <w:pPr>
              <w:keepNext/>
              <w:keepLines/>
              <w:widowControl w:val="0"/>
              <w:jc w:val="both"/>
              <w:rPr>
                <w:rFonts w:ascii="Arial" w:hAnsi="Arial" w:cs="Arial"/>
                <w:sz w:val="18"/>
                <w:szCs w:val="18"/>
                <w:lang w:eastAsia="zh-CN"/>
              </w:rPr>
            </w:pPr>
            <w:r>
              <w:rPr>
                <w:rFonts w:ascii="Arial" w:hAnsi="Arial" w:cs="Arial"/>
                <w:sz w:val="18"/>
                <w:szCs w:val="18"/>
                <w:lang w:eastAsia="zh-CN"/>
              </w:rPr>
              <w:t>E</w:t>
            </w:r>
            <w:r>
              <w:rPr>
                <w:rFonts w:ascii="Arial" w:hAnsi="Arial" w:cs="Arial" w:hint="eastAsia"/>
                <w:sz w:val="18"/>
                <w:szCs w:val="18"/>
                <w:lang w:eastAsia="zh-CN"/>
              </w:rPr>
              <w:t>vent triggered LTM measurement and report</w:t>
            </w:r>
          </w:p>
        </w:tc>
        <w:tc>
          <w:tcPr>
            <w:tcW w:w="6093" w:type="dxa"/>
            <w:tcBorders>
              <w:top w:val="single" w:sz="4" w:space="0" w:color="auto"/>
              <w:left w:val="single" w:sz="4" w:space="0" w:color="auto"/>
              <w:bottom w:val="single" w:sz="4" w:space="0" w:color="auto"/>
              <w:right w:val="single" w:sz="4" w:space="0" w:color="auto"/>
            </w:tcBorders>
          </w:tcPr>
          <w:p w14:paraId="1A8B8971" w14:textId="73E38164" w:rsidR="00CC3748" w:rsidRDefault="00CC3748" w:rsidP="00F15720">
            <w:pPr>
              <w:pStyle w:val="TAL"/>
              <w:rPr>
                <w:rFonts w:eastAsia="等线"/>
                <w:lang w:eastAsia="zh-CN"/>
              </w:rPr>
            </w:pPr>
            <w:r>
              <w:rPr>
                <w:rFonts w:cs="Arial" w:hint="eastAsia"/>
                <w:bCs/>
                <w:iCs/>
                <w:szCs w:val="18"/>
                <w:lang w:eastAsia="zh-CN"/>
              </w:rPr>
              <w:t>S</w:t>
            </w:r>
            <w:r>
              <w:rPr>
                <w:rFonts w:cs="Arial"/>
                <w:bCs/>
                <w:iCs/>
                <w:szCs w:val="18"/>
              </w:rPr>
              <w:t>upport</w:t>
            </w:r>
            <w:r w:rsidRPr="00BC409C">
              <w:rPr>
                <w:rFonts w:cs="Arial"/>
                <w:bCs/>
                <w:iCs/>
                <w:szCs w:val="18"/>
              </w:rPr>
              <w:t xml:space="preserve"> </w:t>
            </w:r>
            <w:r>
              <w:rPr>
                <w:rFonts w:cs="Arial" w:hint="eastAsia"/>
                <w:bCs/>
                <w:iCs/>
                <w:szCs w:val="18"/>
                <w:lang w:eastAsia="zh-CN"/>
              </w:rPr>
              <w:t>LTM</w:t>
            </w:r>
            <w:r w:rsidRPr="00BC409C">
              <w:rPr>
                <w:rFonts w:cs="Arial"/>
                <w:bCs/>
                <w:iCs/>
                <w:szCs w:val="18"/>
              </w:rPr>
              <w:t xml:space="preserve"> events</w:t>
            </w:r>
            <w:r>
              <w:rPr>
                <w:rFonts w:cs="Arial" w:hint="eastAsia"/>
                <w:bCs/>
                <w:iCs/>
                <w:szCs w:val="18"/>
                <w:lang w:eastAsia="zh-CN"/>
              </w:rPr>
              <w:t xml:space="preserve"> (including event LTM2/LTM3/LTM4/LTM5)</w:t>
            </w:r>
            <w:r w:rsidRPr="00BC409C">
              <w:rPr>
                <w:rFonts w:cs="Arial"/>
                <w:bCs/>
                <w:iCs/>
                <w:szCs w:val="18"/>
              </w:rPr>
              <w:t xml:space="preserve"> triggered </w:t>
            </w:r>
            <w:r>
              <w:rPr>
                <w:rFonts w:cs="Arial" w:hint="eastAsia"/>
                <w:bCs/>
                <w:iCs/>
                <w:szCs w:val="18"/>
                <w:lang w:eastAsia="zh-CN"/>
              </w:rPr>
              <w:t xml:space="preserve">measurement and </w:t>
            </w:r>
            <w:r w:rsidRPr="00BC409C">
              <w:rPr>
                <w:rFonts w:cs="Arial"/>
                <w:bCs/>
                <w:iCs/>
                <w:szCs w:val="18"/>
              </w:rPr>
              <w:t>reporting</w:t>
            </w:r>
            <w:r>
              <w:rPr>
                <w:rFonts w:cs="Arial" w:hint="eastAsia"/>
                <w:bCs/>
                <w:iCs/>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76246DF8" w14:textId="0043804C" w:rsidR="00CC3748" w:rsidRPr="001A32B3" w:rsidRDefault="00CC3748">
            <w:pPr>
              <w:keepNext/>
              <w:keepLines/>
              <w:widowControl w:val="0"/>
              <w:jc w:val="both"/>
              <w:rPr>
                <w:bCs/>
                <w:iCs/>
                <w:lang w:eastAsia="zh-CN"/>
              </w:rPr>
            </w:pPr>
          </w:p>
        </w:tc>
        <w:tc>
          <w:tcPr>
            <w:tcW w:w="2428" w:type="dxa"/>
            <w:tcBorders>
              <w:top w:val="single" w:sz="4" w:space="0" w:color="auto"/>
              <w:left w:val="single" w:sz="4" w:space="0" w:color="auto"/>
              <w:bottom w:val="single" w:sz="4" w:space="0" w:color="auto"/>
              <w:right w:val="single" w:sz="4" w:space="0" w:color="auto"/>
            </w:tcBorders>
          </w:tcPr>
          <w:p w14:paraId="6E9BAC97" w14:textId="179CB170" w:rsidR="00CC3748" w:rsidRPr="00BA50F5" w:rsidRDefault="00CC3748">
            <w:pPr>
              <w:keepNext/>
              <w:keepLines/>
              <w:widowControl w:val="0"/>
              <w:jc w:val="both"/>
              <w:rPr>
                <w:rFonts w:ascii="Arial" w:eastAsia="Times New Roman" w:hAnsi="Arial"/>
                <w:i/>
                <w:iCs/>
                <w:sz w:val="18"/>
                <w:lang w:eastAsia="ja-JP"/>
              </w:rPr>
            </w:pPr>
            <w:r>
              <w:rPr>
                <w:rFonts w:ascii="Arial" w:eastAsia="Times New Roman" w:hAnsi="Arial"/>
                <w:i/>
                <w:iCs/>
                <w:sz w:val="18"/>
                <w:lang w:eastAsia="ja-JP"/>
              </w:rPr>
              <w:t>ltm</w:t>
            </w:r>
            <w:r w:rsidRPr="00CC3748">
              <w:rPr>
                <w:rFonts w:ascii="Arial" w:eastAsia="Times New Roman" w:hAnsi="Arial"/>
                <w:i/>
                <w:iCs/>
                <w:sz w:val="18"/>
                <w:lang w:eastAsia="ja-JP"/>
              </w:rPr>
              <w:t>-EventMeasAndReport-r19</w:t>
            </w:r>
          </w:p>
        </w:tc>
        <w:tc>
          <w:tcPr>
            <w:tcW w:w="1825" w:type="dxa"/>
            <w:tcBorders>
              <w:top w:val="single" w:sz="4" w:space="0" w:color="auto"/>
              <w:left w:val="single" w:sz="4" w:space="0" w:color="auto"/>
              <w:bottom w:val="single" w:sz="4" w:space="0" w:color="auto"/>
              <w:right w:val="single" w:sz="4" w:space="0" w:color="auto"/>
            </w:tcBorders>
          </w:tcPr>
          <w:p w14:paraId="65391377" w14:textId="62479EEE" w:rsidR="00CC3748" w:rsidRPr="00BA50F5" w:rsidRDefault="00CC3748">
            <w:pPr>
              <w:keepNext/>
              <w:keepLines/>
              <w:widowControl w:val="0"/>
              <w:jc w:val="both"/>
              <w:rPr>
                <w:rFonts w:ascii="Arial" w:eastAsia="Times New Roman" w:hAnsi="Arial"/>
                <w:i/>
                <w:iCs/>
                <w:sz w:val="18"/>
                <w:lang w:eastAsia="ja-JP"/>
              </w:rPr>
            </w:pPr>
            <w:proofErr w:type="spellStart"/>
            <w:r w:rsidRPr="00BA50F5">
              <w:rPr>
                <w:rFonts w:ascii="Arial" w:eastAsia="Times New Roman" w:hAnsi="Arial"/>
                <w:i/>
                <w:iCs/>
                <w:sz w:val="18"/>
                <w:lang w:eastAsia="ja-JP"/>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59ACAAC0" w14:textId="06733033" w:rsidR="00CC3748" w:rsidRDefault="00CC3748">
            <w:pPr>
              <w:keepNext/>
              <w:keepLines/>
              <w:widowControl w:val="0"/>
              <w:jc w:val="both"/>
              <w:rPr>
                <w:rFonts w:ascii="Arial" w:eastAsia="Malgun Gothic" w:hAnsi="Arial" w:cs="Arial"/>
                <w:sz w:val="18"/>
                <w:szCs w:val="18"/>
              </w:rPr>
            </w:pPr>
            <w:r>
              <w:rPr>
                <w:rFonts w:ascii="Arial" w:eastAsia="Malgun Gothic" w:hAnsi="Arial" w:cs="Arial"/>
                <w:sz w:val="18"/>
                <w:szCs w:val="18"/>
              </w:rPr>
              <w:t>No</w:t>
            </w:r>
          </w:p>
        </w:tc>
        <w:tc>
          <w:tcPr>
            <w:tcW w:w="1134" w:type="dxa"/>
            <w:tcBorders>
              <w:top w:val="single" w:sz="4" w:space="0" w:color="auto"/>
              <w:left w:val="single" w:sz="4" w:space="0" w:color="auto"/>
              <w:bottom w:val="single" w:sz="4" w:space="0" w:color="auto"/>
              <w:right w:val="single" w:sz="4" w:space="0" w:color="auto"/>
            </w:tcBorders>
          </w:tcPr>
          <w:p w14:paraId="501F5E84" w14:textId="0C0CD6D8" w:rsidR="00CC3748" w:rsidRDefault="00CC3748">
            <w:pPr>
              <w:keepNext/>
              <w:keepLines/>
              <w:widowControl w:val="0"/>
              <w:jc w:val="both"/>
              <w:rPr>
                <w:rFonts w:ascii="Arial" w:eastAsia="等线" w:hAnsi="Arial" w:cs="Arial"/>
                <w:sz w:val="18"/>
                <w:szCs w:val="18"/>
              </w:rPr>
            </w:pPr>
            <w:r>
              <w:rPr>
                <w:rFonts w:ascii="Arial" w:eastAsia="等线" w:hAnsi="Arial" w:cs="Arial"/>
                <w:sz w:val="18"/>
                <w:szCs w:val="18"/>
              </w:rPr>
              <w:t>No</w:t>
            </w:r>
          </w:p>
        </w:tc>
        <w:tc>
          <w:tcPr>
            <w:tcW w:w="1618" w:type="dxa"/>
            <w:tcBorders>
              <w:top w:val="single" w:sz="4" w:space="0" w:color="auto"/>
              <w:left w:val="single" w:sz="4" w:space="0" w:color="auto"/>
              <w:bottom w:val="single" w:sz="4" w:space="0" w:color="auto"/>
              <w:right w:val="single" w:sz="4" w:space="0" w:color="auto"/>
            </w:tcBorders>
          </w:tcPr>
          <w:p w14:paraId="5E79D4D4" w14:textId="110F6A9E" w:rsidR="00CC3748" w:rsidRDefault="00CC3748" w:rsidP="00E21EC6">
            <w:pPr>
              <w:keepNext/>
              <w:keepLines/>
              <w:widowControl w:val="0"/>
              <w:jc w:val="both"/>
              <w:rPr>
                <w:rFonts w:cs="Arial"/>
                <w:szCs w:val="18"/>
                <w:lang w:eastAsia="zh-CN"/>
              </w:rPr>
            </w:pPr>
          </w:p>
        </w:tc>
        <w:tc>
          <w:tcPr>
            <w:tcW w:w="1596" w:type="dxa"/>
            <w:tcBorders>
              <w:top w:val="single" w:sz="4" w:space="0" w:color="auto"/>
              <w:left w:val="single" w:sz="4" w:space="0" w:color="auto"/>
              <w:bottom w:val="single" w:sz="4" w:space="0" w:color="auto"/>
              <w:right w:val="single" w:sz="4" w:space="0" w:color="auto"/>
            </w:tcBorders>
          </w:tcPr>
          <w:p w14:paraId="02E6B1EB" w14:textId="43BB3903" w:rsidR="00CC3748" w:rsidRDefault="00CC3748">
            <w:pPr>
              <w:keepNext/>
              <w:keepLines/>
              <w:widowControl w:val="0"/>
              <w:jc w:val="both"/>
              <w:rPr>
                <w:rFonts w:ascii="Arial" w:hAnsi="Arial" w:cs="Arial"/>
                <w:sz w:val="18"/>
                <w:szCs w:val="18"/>
                <w:lang w:eastAsia="en-GB"/>
              </w:rPr>
            </w:pPr>
            <w:r>
              <w:rPr>
                <w:rFonts w:ascii="Arial" w:hAnsi="Arial" w:cs="Arial"/>
                <w:sz w:val="18"/>
                <w:szCs w:val="18"/>
                <w:lang w:eastAsia="en-GB"/>
              </w:rPr>
              <w:t>Optional with capability signalling</w:t>
            </w:r>
          </w:p>
        </w:tc>
      </w:tr>
    </w:tbl>
    <w:p w14:paraId="0F5C4827" w14:textId="77777777" w:rsidR="002A7CDC" w:rsidRDefault="002A7CDC">
      <w:pPr>
        <w:rPr>
          <w:lang w:eastAsia="zh-CN"/>
        </w:rPr>
      </w:pPr>
    </w:p>
    <w:sectPr w:rsidR="002A7CDC" w:rsidSect="00E10EB7">
      <w:footnotePr>
        <w:numRestart w:val="eachSect"/>
      </w:footnotePr>
      <w:pgSz w:w="23814" w:h="16840" w:orient="landscape" w:code="8"/>
      <w:pgMar w:top="1134"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Xiaomi (Yujian)" w:date="2025-09-02T10:05:00Z" w:initials="X">
    <w:p w14:paraId="066A759B" w14:textId="4E5E4D95" w:rsidR="00C640BD" w:rsidRDefault="00C640BD">
      <w:pPr>
        <w:pStyle w:val="af"/>
      </w:pPr>
      <w:r>
        <w:rPr>
          <w:rStyle w:val="ae"/>
        </w:rPr>
        <w:annotationRef/>
      </w:r>
      <w:r w:rsidR="00365D83">
        <w:rPr>
          <w:lang w:eastAsia="zh-CN"/>
        </w:rPr>
        <w:t>“</w:t>
      </w:r>
      <w:r>
        <w:rPr>
          <w:rFonts w:hint="eastAsia"/>
          <w:lang w:eastAsia="zh-CN"/>
        </w:rPr>
        <w:t>o</w:t>
      </w:r>
      <w:r w:rsidR="00365D83">
        <w:rPr>
          <w:lang w:eastAsia="zh-CN"/>
        </w:rPr>
        <w:t>f</w:t>
      </w:r>
      <w:r>
        <w:t>” is not needed.</w:t>
      </w:r>
    </w:p>
  </w:comment>
  <w:comment w:id="46" w:author="NR_Mob_Ph4-Core" w:date="2025-09-02T13:26:00Z" w:initials="CATT">
    <w:p w14:paraId="323D7672" w14:textId="1B387FED" w:rsidR="00E46510" w:rsidRDefault="00E46510">
      <w:pPr>
        <w:pStyle w:val="af"/>
        <w:rPr>
          <w:lang w:eastAsia="zh-CN"/>
        </w:rPr>
      </w:pPr>
      <w:r>
        <w:rPr>
          <w:rStyle w:val="ae"/>
        </w:rPr>
        <w:annotationRef/>
      </w:r>
      <w:r>
        <w:rPr>
          <w:rFonts w:hint="eastAsia"/>
          <w:lang w:eastAsia="zh-CN"/>
        </w:rPr>
        <w:t>Thanks.updated</w:t>
      </w:r>
    </w:p>
  </w:comment>
  <w:comment w:id="62" w:author="Xiaomi (Yujian)" w:date="2025-09-02T10:07:00Z" w:initials="X">
    <w:p w14:paraId="722BE3D4" w14:textId="19C129CD" w:rsidR="00365D83" w:rsidRDefault="00365D83">
      <w:pPr>
        <w:pStyle w:val="af"/>
        <w:rPr>
          <w:lang w:eastAsia="zh-CN"/>
        </w:rPr>
      </w:pPr>
      <w:r>
        <w:rPr>
          <w:rStyle w:val="ae"/>
        </w:rPr>
        <w:annotationRef/>
      </w:r>
      <w:r>
        <w:rPr>
          <w:rFonts w:hint="eastAsia"/>
          <w:lang w:eastAsia="zh-CN"/>
        </w:rPr>
        <w:t>F</w:t>
      </w:r>
      <w:r>
        <w:rPr>
          <w:lang w:eastAsia="zh-CN"/>
        </w:rPr>
        <w:t>or consistency, maybe we can use “Indicates whether the UE supports…” for all introduced UE capabilities.</w:t>
      </w:r>
    </w:p>
  </w:comment>
  <w:comment w:id="63" w:author="NR_Mob_Ph4-Core" w:date="2025-09-02T13:27:00Z" w:initials="CATT">
    <w:p w14:paraId="7C51BE73" w14:textId="27058725" w:rsidR="00E46510" w:rsidRDefault="00E46510">
      <w:pPr>
        <w:pStyle w:val="af"/>
      </w:pPr>
      <w:r>
        <w:rPr>
          <w:rStyle w:val="ae"/>
        </w:rPr>
        <w:annotationRef/>
      </w:r>
      <w:r>
        <w:rPr>
          <w:rFonts w:hint="eastAsia"/>
          <w:lang w:eastAsia="zh-CN"/>
        </w:rPr>
        <w:t>Thanks.updated</w:t>
      </w:r>
    </w:p>
  </w:comment>
  <w:comment w:id="81" w:author="MediaTek (Xiaonan)" w:date="2025-09-02T17:48:00Z" w:initials="MTK">
    <w:p w14:paraId="56D42076" w14:textId="77777777" w:rsidR="00181462" w:rsidRDefault="009161B0" w:rsidP="00BA478E">
      <w:pPr>
        <w:pStyle w:val="af"/>
      </w:pPr>
      <w:r>
        <w:rPr>
          <w:rStyle w:val="ae"/>
        </w:rPr>
        <w:annotationRef/>
      </w:r>
      <w:r w:rsidR="00181462">
        <w:t>When we change the granularity to per UE. We should clarify that this maximum number is per band, not cross band.</w:t>
      </w:r>
    </w:p>
  </w:comment>
  <w:comment w:id="83" w:author="MediaTek (Xiaonan)" w:date="2025-09-03T08:45:00Z" w:initials="MTK">
    <w:p w14:paraId="207A8355" w14:textId="77777777" w:rsidR="00181462" w:rsidRDefault="00181462" w:rsidP="003E4F53">
      <w:pPr>
        <w:pStyle w:val="af"/>
      </w:pPr>
      <w:r>
        <w:rPr>
          <w:rStyle w:val="ae"/>
        </w:rPr>
        <w:annotationRef/>
      </w:r>
      <w:r>
        <w:rPr>
          <w:lang w:val="en-US"/>
        </w:rPr>
        <w:t>Extra space</w:t>
      </w:r>
    </w:p>
  </w:comment>
  <w:comment w:id="161" w:author="Xiaomi (Yujian)" w:date="2025-09-02T10:10:00Z" w:initials="X">
    <w:p w14:paraId="226D6542" w14:textId="038CED9A" w:rsidR="00365D83" w:rsidRDefault="00365D83">
      <w:pPr>
        <w:pStyle w:val="af"/>
        <w:rPr>
          <w:lang w:eastAsia="zh-CN"/>
        </w:rPr>
      </w:pPr>
      <w:r>
        <w:rPr>
          <w:rStyle w:val="ae"/>
        </w:rPr>
        <w:annotationRef/>
      </w:r>
      <w:r>
        <w:rPr>
          <w:rFonts w:hint="eastAsia"/>
          <w:lang w:eastAsia="zh-CN"/>
        </w:rPr>
        <w:t>M</w:t>
      </w:r>
      <w:r>
        <w:rPr>
          <w:lang w:eastAsia="zh-CN"/>
        </w:rPr>
        <w:t>aybe change to “</w:t>
      </w:r>
      <w:r w:rsidRPr="00365D83">
        <w:rPr>
          <w:u w:val="single"/>
          <w:lang w:eastAsia="zh-CN"/>
        </w:rPr>
        <w:t>this field</w:t>
      </w:r>
      <w:r>
        <w:rPr>
          <w:lang w:eastAsia="zh-CN"/>
        </w:rPr>
        <w:t xml:space="preserve"> indicates</w:t>
      </w:r>
      <w:r w:rsidR="00C21BEC">
        <w:rPr>
          <w:lang w:eastAsia="zh-CN"/>
        </w:rPr>
        <w:t xml:space="preserve"> whether</w:t>
      </w:r>
      <w:r>
        <w:rPr>
          <w:lang w:eastAsia="zh-CN"/>
        </w:rPr>
        <w:t>…”</w:t>
      </w:r>
    </w:p>
  </w:comment>
  <w:comment w:id="162" w:author="NR_Mob_Ph4-Core" w:date="2025-09-02T13:27:00Z" w:initials="CATT">
    <w:p w14:paraId="17C080D8" w14:textId="6F964E56" w:rsidR="00EF22C1" w:rsidRDefault="00EF22C1">
      <w:pPr>
        <w:pStyle w:val="af"/>
        <w:rPr>
          <w:lang w:eastAsia="zh-CN"/>
        </w:rPr>
      </w:pPr>
      <w:r>
        <w:rPr>
          <w:rStyle w:val="ae"/>
        </w:rPr>
        <w:annotationRef/>
      </w:r>
      <w:r>
        <w:rPr>
          <w:rFonts w:hint="eastAsia"/>
          <w:lang w:eastAsia="zh-CN"/>
        </w:rPr>
        <w:t>Thanks.updated</w:t>
      </w:r>
    </w:p>
  </w:comment>
  <w:comment w:id="186" w:author="Xiaomi (Yujian)" w:date="2025-09-02T10:14:00Z" w:initials="X">
    <w:p w14:paraId="34232DEC" w14:textId="346C37B5" w:rsidR="00365D83" w:rsidRDefault="00365D83">
      <w:pPr>
        <w:pStyle w:val="af"/>
        <w:rPr>
          <w:lang w:eastAsia="zh-CN"/>
        </w:rPr>
      </w:pPr>
      <w:r>
        <w:rPr>
          <w:rStyle w:val="ae"/>
        </w:rPr>
        <w:annotationRef/>
      </w:r>
      <w:r>
        <w:rPr>
          <w:lang w:eastAsia="zh-CN"/>
        </w:rPr>
        <w:t>Maybe no need to duplicate pre-requisite as note?</w:t>
      </w:r>
    </w:p>
  </w:comment>
  <w:comment w:id="187" w:author="NR_Mob_Ph4-Core" w:date="2025-09-02T13:28:00Z" w:initials="CATT">
    <w:p w14:paraId="171E98C5" w14:textId="605E60CB" w:rsidR="00164A08" w:rsidRDefault="00164A08">
      <w:pPr>
        <w:pStyle w:val="af"/>
        <w:rPr>
          <w:lang w:eastAsia="zh-CN"/>
        </w:rPr>
      </w:pPr>
      <w:r>
        <w:rPr>
          <w:rStyle w:val="ae"/>
        </w:rPr>
        <w:annotationRef/>
      </w:r>
      <w:r>
        <w:rPr>
          <w:rFonts w:hint="eastAsia"/>
          <w:lang w:eastAsia="zh-CN"/>
        </w:rPr>
        <w:t>OK.deleted.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A759B" w15:done="0"/>
  <w15:commentEx w15:paraId="323D7672" w15:done="0"/>
  <w15:commentEx w15:paraId="722BE3D4" w15:done="0"/>
  <w15:commentEx w15:paraId="7C51BE73" w15:done="0"/>
  <w15:commentEx w15:paraId="56D42076" w15:done="0"/>
  <w15:commentEx w15:paraId="207A8355" w15:done="0"/>
  <w15:commentEx w15:paraId="226D6542" w15:done="0"/>
  <w15:commentEx w15:paraId="17C080D8" w15:done="0"/>
  <w15:commentEx w15:paraId="34232DEC" w15:done="0"/>
  <w15:commentEx w15:paraId="171E9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13FE5" w16cex:dateUtc="2025-09-02T02:05:00Z"/>
  <w16cex:commentExtensible w16cex:durableId="2C614064" w16cex:dateUtc="2025-09-02T02:07:00Z"/>
  <w16cex:commentExtensible w16cex:durableId="2C61AC59" w16cex:dateUtc="2025-09-02T09:48:00Z"/>
  <w16cex:commentExtensible w16cex:durableId="2C627EC0" w16cex:dateUtc="2025-09-03T00:45:00Z"/>
  <w16cex:commentExtensible w16cex:durableId="2C61410A" w16cex:dateUtc="2025-09-02T02:10:00Z"/>
  <w16cex:commentExtensible w16cex:durableId="2C614207" w16cex:dateUtc="2025-09-02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A759B" w16cid:durableId="2C613FE5"/>
  <w16cid:commentId w16cid:paraId="323D7672" w16cid:durableId="2C61A83E"/>
  <w16cid:commentId w16cid:paraId="722BE3D4" w16cid:durableId="2C614064"/>
  <w16cid:commentId w16cid:paraId="7C51BE73" w16cid:durableId="2C61A840"/>
  <w16cid:commentId w16cid:paraId="56D42076" w16cid:durableId="2C61AC59"/>
  <w16cid:commentId w16cid:paraId="207A8355" w16cid:durableId="2C627EC0"/>
  <w16cid:commentId w16cid:paraId="226D6542" w16cid:durableId="2C61410A"/>
  <w16cid:commentId w16cid:paraId="17C080D8" w16cid:durableId="2C61A842"/>
  <w16cid:commentId w16cid:paraId="34232DEC" w16cid:durableId="2C614207"/>
  <w16cid:commentId w16cid:paraId="171E98C5" w16cid:durableId="2C61A8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E711" w14:textId="77777777" w:rsidR="008F630A" w:rsidRDefault="008F630A">
      <w:r>
        <w:separator/>
      </w:r>
    </w:p>
  </w:endnote>
  <w:endnote w:type="continuationSeparator" w:id="0">
    <w:p w14:paraId="6C01C084" w14:textId="77777777" w:rsidR="008F630A" w:rsidRDefault="008F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8229" w14:textId="77777777" w:rsidR="008F630A" w:rsidRDefault="008F630A">
      <w:r>
        <w:separator/>
      </w:r>
    </w:p>
  </w:footnote>
  <w:footnote w:type="continuationSeparator" w:id="0">
    <w:p w14:paraId="020D761A" w14:textId="77777777" w:rsidR="008F630A" w:rsidRDefault="008F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55901" w:rsidRDefault="006559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55901" w:rsidRDefault="006559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55901" w:rsidRDefault="0065590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55901" w:rsidRDefault="006559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CA3E3D"/>
    <w:multiLevelType w:val="hybridMultilevel"/>
    <w:tmpl w:val="D8000ED2"/>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67C968ED"/>
    <w:multiLevelType w:val="hybridMultilevel"/>
    <w:tmpl w:val="64E6600C"/>
    <w:lvl w:ilvl="0" w:tplc="FFA26FF4">
      <w:numFmt w:val="bullet"/>
      <w:lvlText w:val="-"/>
      <w:lvlJc w:val="left"/>
      <w:pPr>
        <w:ind w:left="644" w:hanging="36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299459009">
    <w:abstractNumId w:val="21"/>
  </w:num>
  <w:num w:numId="2" w16cid:durableId="1339771298">
    <w:abstractNumId w:val="9"/>
  </w:num>
  <w:num w:numId="3" w16cid:durableId="204635943">
    <w:abstractNumId w:val="4"/>
  </w:num>
  <w:num w:numId="4" w16cid:durableId="155151524">
    <w:abstractNumId w:val="13"/>
  </w:num>
  <w:num w:numId="5" w16cid:durableId="1304038513">
    <w:abstractNumId w:val="5"/>
  </w:num>
  <w:num w:numId="6" w16cid:durableId="84501905">
    <w:abstractNumId w:val="12"/>
  </w:num>
  <w:num w:numId="7" w16cid:durableId="1173883775">
    <w:abstractNumId w:val="8"/>
  </w:num>
  <w:num w:numId="8" w16cid:durableId="607276716">
    <w:abstractNumId w:val="20"/>
  </w:num>
  <w:num w:numId="9" w16cid:durableId="2088570715">
    <w:abstractNumId w:val="22"/>
  </w:num>
  <w:num w:numId="10" w16cid:durableId="867832194">
    <w:abstractNumId w:val="0"/>
    <w:lvlOverride w:ilvl="0">
      <w:startOverride w:val="1"/>
    </w:lvlOverride>
  </w:num>
  <w:num w:numId="11" w16cid:durableId="1841970738">
    <w:abstractNumId w:val="17"/>
  </w:num>
  <w:num w:numId="12" w16cid:durableId="1517885181">
    <w:abstractNumId w:val="18"/>
  </w:num>
  <w:num w:numId="13" w16cid:durableId="131096064">
    <w:abstractNumId w:val="15"/>
  </w:num>
  <w:num w:numId="14" w16cid:durableId="1654219715">
    <w:abstractNumId w:val="16"/>
  </w:num>
  <w:num w:numId="15" w16cid:durableId="1420634678">
    <w:abstractNumId w:val="10"/>
  </w:num>
  <w:num w:numId="16" w16cid:durableId="478425588">
    <w:abstractNumId w:val="6"/>
  </w:num>
  <w:num w:numId="17" w16cid:durableId="2135366763">
    <w:abstractNumId w:val="7"/>
  </w:num>
  <w:num w:numId="18" w16cid:durableId="507720401">
    <w:abstractNumId w:val="11"/>
  </w:num>
  <w:num w:numId="19" w16cid:durableId="825170896">
    <w:abstractNumId w:val="3"/>
  </w:num>
  <w:num w:numId="20" w16cid:durableId="409549382">
    <w:abstractNumId w:val="2"/>
  </w:num>
  <w:num w:numId="21" w16cid:durableId="2128695346">
    <w:abstractNumId w:val="1"/>
  </w:num>
  <w:num w:numId="22" w16cid:durableId="1786342435">
    <w:abstractNumId w:val="14"/>
  </w:num>
  <w:num w:numId="23" w16cid:durableId="27309785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Yujian)">
    <w15:presenceInfo w15:providerId="None" w15:userId="Xiaomi (Yujian)"/>
  </w15:person>
  <w15:person w15:author="MediaTek (Xiaonan)">
    <w15:presenceInfo w15:providerId="None" w15:userId="MediaTek (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59C3"/>
    <w:rsid w:val="00011258"/>
    <w:rsid w:val="000130F2"/>
    <w:rsid w:val="0001485F"/>
    <w:rsid w:val="00022E4A"/>
    <w:rsid w:val="00031CB6"/>
    <w:rsid w:val="00036D6A"/>
    <w:rsid w:val="00040766"/>
    <w:rsid w:val="000410D7"/>
    <w:rsid w:val="00041888"/>
    <w:rsid w:val="00043A14"/>
    <w:rsid w:val="00056527"/>
    <w:rsid w:val="00057F0C"/>
    <w:rsid w:val="00061075"/>
    <w:rsid w:val="000649DF"/>
    <w:rsid w:val="00064EAF"/>
    <w:rsid w:val="00065A52"/>
    <w:rsid w:val="00065B44"/>
    <w:rsid w:val="000708D5"/>
    <w:rsid w:val="00070E09"/>
    <w:rsid w:val="00081595"/>
    <w:rsid w:val="000A6394"/>
    <w:rsid w:val="000B7D4D"/>
    <w:rsid w:val="000B7FED"/>
    <w:rsid w:val="000C038A"/>
    <w:rsid w:val="000C2B68"/>
    <w:rsid w:val="000C4368"/>
    <w:rsid w:val="000C6598"/>
    <w:rsid w:val="000D44B3"/>
    <w:rsid w:val="000F0C78"/>
    <w:rsid w:val="00104B1B"/>
    <w:rsid w:val="00111F42"/>
    <w:rsid w:val="00124430"/>
    <w:rsid w:val="00131B16"/>
    <w:rsid w:val="00135065"/>
    <w:rsid w:val="00143E35"/>
    <w:rsid w:val="00145D43"/>
    <w:rsid w:val="00154302"/>
    <w:rsid w:val="00164631"/>
    <w:rsid w:val="00164A08"/>
    <w:rsid w:val="00172515"/>
    <w:rsid w:val="0017713E"/>
    <w:rsid w:val="00181462"/>
    <w:rsid w:val="0018432C"/>
    <w:rsid w:val="00185A43"/>
    <w:rsid w:val="00185A88"/>
    <w:rsid w:val="001911F3"/>
    <w:rsid w:val="00192C46"/>
    <w:rsid w:val="00194ADC"/>
    <w:rsid w:val="001A08B3"/>
    <w:rsid w:val="001A0D30"/>
    <w:rsid w:val="001A32B3"/>
    <w:rsid w:val="001A7B60"/>
    <w:rsid w:val="001B08E3"/>
    <w:rsid w:val="001B52F0"/>
    <w:rsid w:val="001B57FE"/>
    <w:rsid w:val="001B7A65"/>
    <w:rsid w:val="001C1E6E"/>
    <w:rsid w:val="001C5DE4"/>
    <w:rsid w:val="001D13C3"/>
    <w:rsid w:val="001D4F4F"/>
    <w:rsid w:val="001E41F3"/>
    <w:rsid w:val="001E48F2"/>
    <w:rsid w:val="001E68D5"/>
    <w:rsid w:val="001F7E94"/>
    <w:rsid w:val="00201E3F"/>
    <w:rsid w:val="00204577"/>
    <w:rsid w:val="00227857"/>
    <w:rsid w:val="0023592D"/>
    <w:rsid w:val="00256AA4"/>
    <w:rsid w:val="00257906"/>
    <w:rsid w:val="0026004D"/>
    <w:rsid w:val="002640DD"/>
    <w:rsid w:val="0026447D"/>
    <w:rsid w:val="00267A3B"/>
    <w:rsid w:val="00275D12"/>
    <w:rsid w:val="00284FEB"/>
    <w:rsid w:val="002854BD"/>
    <w:rsid w:val="002860C4"/>
    <w:rsid w:val="00293F7C"/>
    <w:rsid w:val="002954FB"/>
    <w:rsid w:val="002A2BE8"/>
    <w:rsid w:val="002A375D"/>
    <w:rsid w:val="002A4BA4"/>
    <w:rsid w:val="002A7CDC"/>
    <w:rsid w:val="002B5741"/>
    <w:rsid w:val="002C2B0A"/>
    <w:rsid w:val="002C6FFE"/>
    <w:rsid w:val="002E22E9"/>
    <w:rsid w:val="002E472E"/>
    <w:rsid w:val="002E5413"/>
    <w:rsid w:val="002F690E"/>
    <w:rsid w:val="00305409"/>
    <w:rsid w:val="00317F11"/>
    <w:rsid w:val="003222AA"/>
    <w:rsid w:val="0032774B"/>
    <w:rsid w:val="00330C51"/>
    <w:rsid w:val="00337F1C"/>
    <w:rsid w:val="003609EF"/>
    <w:rsid w:val="00360BBC"/>
    <w:rsid w:val="0036231A"/>
    <w:rsid w:val="00365D83"/>
    <w:rsid w:val="00374DD4"/>
    <w:rsid w:val="00377124"/>
    <w:rsid w:val="0037786D"/>
    <w:rsid w:val="00393E1A"/>
    <w:rsid w:val="003940A8"/>
    <w:rsid w:val="00394799"/>
    <w:rsid w:val="003A1714"/>
    <w:rsid w:val="003A1E5F"/>
    <w:rsid w:val="003D5018"/>
    <w:rsid w:val="003E1A36"/>
    <w:rsid w:val="003E5270"/>
    <w:rsid w:val="00410371"/>
    <w:rsid w:val="00412AC5"/>
    <w:rsid w:val="0041452C"/>
    <w:rsid w:val="00415194"/>
    <w:rsid w:val="00423E00"/>
    <w:rsid w:val="004242F1"/>
    <w:rsid w:val="004255A4"/>
    <w:rsid w:val="00427595"/>
    <w:rsid w:val="00445F53"/>
    <w:rsid w:val="00495D97"/>
    <w:rsid w:val="0049648D"/>
    <w:rsid w:val="004970A6"/>
    <w:rsid w:val="004B19FA"/>
    <w:rsid w:val="004B3035"/>
    <w:rsid w:val="004B75B7"/>
    <w:rsid w:val="004B75E0"/>
    <w:rsid w:val="004C778F"/>
    <w:rsid w:val="004D1CC9"/>
    <w:rsid w:val="004D4F88"/>
    <w:rsid w:val="004D57F6"/>
    <w:rsid w:val="004E12E3"/>
    <w:rsid w:val="004F1604"/>
    <w:rsid w:val="00502E0A"/>
    <w:rsid w:val="00502E9B"/>
    <w:rsid w:val="005141D9"/>
    <w:rsid w:val="0051580D"/>
    <w:rsid w:val="005175C0"/>
    <w:rsid w:val="005220B5"/>
    <w:rsid w:val="005249D3"/>
    <w:rsid w:val="00525329"/>
    <w:rsid w:val="005374ED"/>
    <w:rsid w:val="00544C1A"/>
    <w:rsid w:val="00547111"/>
    <w:rsid w:val="005513D2"/>
    <w:rsid w:val="00564B6E"/>
    <w:rsid w:val="005672A8"/>
    <w:rsid w:val="00567BF9"/>
    <w:rsid w:val="00567FDD"/>
    <w:rsid w:val="005778F0"/>
    <w:rsid w:val="00590940"/>
    <w:rsid w:val="00592D74"/>
    <w:rsid w:val="005A5190"/>
    <w:rsid w:val="005B00F9"/>
    <w:rsid w:val="005C4CB6"/>
    <w:rsid w:val="005D2833"/>
    <w:rsid w:val="005E2C44"/>
    <w:rsid w:val="005E785D"/>
    <w:rsid w:val="005F3FB9"/>
    <w:rsid w:val="005F5CB1"/>
    <w:rsid w:val="00604CAC"/>
    <w:rsid w:val="00606928"/>
    <w:rsid w:val="0061028E"/>
    <w:rsid w:val="00611534"/>
    <w:rsid w:val="00621188"/>
    <w:rsid w:val="00622471"/>
    <w:rsid w:val="0062482B"/>
    <w:rsid w:val="0062510A"/>
    <w:rsid w:val="006257ED"/>
    <w:rsid w:val="00633647"/>
    <w:rsid w:val="0063469E"/>
    <w:rsid w:val="00640FB2"/>
    <w:rsid w:val="00653DE4"/>
    <w:rsid w:val="00655901"/>
    <w:rsid w:val="00665C47"/>
    <w:rsid w:val="0067481F"/>
    <w:rsid w:val="0068075E"/>
    <w:rsid w:val="006839BC"/>
    <w:rsid w:val="00695808"/>
    <w:rsid w:val="006A1896"/>
    <w:rsid w:val="006B46FB"/>
    <w:rsid w:val="006E21FB"/>
    <w:rsid w:val="006F55A6"/>
    <w:rsid w:val="00722ED0"/>
    <w:rsid w:val="00724308"/>
    <w:rsid w:val="00724DC8"/>
    <w:rsid w:val="00740A24"/>
    <w:rsid w:val="00741107"/>
    <w:rsid w:val="00750CB3"/>
    <w:rsid w:val="00757EEE"/>
    <w:rsid w:val="007922B8"/>
    <w:rsid w:val="00792342"/>
    <w:rsid w:val="0079752A"/>
    <w:rsid w:val="007977A8"/>
    <w:rsid w:val="007A1152"/>
    <w:rsid w:val="007A2FDE"/>
    <w:rsid w:val="007A7E6B"/>
    <w:rsid w:val="007B512A"/>
    <w:rsid w:val="007B5130"/>
    <w:rsid w:val="007C0D54"/>
    <w:rsid w:val="007C2097"/>
    <w:rsid w:val="007C7596"/>
    <w:rsid w:val="007D66BA"/>
    <w:rsid w:val="007D6A07"/>
    <w:rsid w:val="007E4CE2"/>
    <w:rsid w:val="007F7259"/>
    <w:rsid w:val="008025E4"/>
    <w:rsid w:val="00802D0F"/>
    <w:rsid w:val="008040A8"/>
    <w:rsid w:val="008141B3"/>
    <w:rsid w:val="008200D8"/>
    <w:rsid w:val="00825006"/>
    <w:rsid w:val="008279FA"/>
    <w:rsid w:val="00836E5D"/>
    <w:rsid w:val="00857466"/>
    <w:rsid w:val="008626E7"/>
    <w:rsid w:val="00870EE7"/>
    <w:rsid w:val="00873959"/>
    <w:rsid w:val="0087756E"/>
    <w:rsid w:val="008863B9"/>
    <w:rsid w:val="008A45A6"/>
    <w:rsid w:val="008A5A4C"/>
    <w:rsid w:val="008B69C4"/>
    <w:rsid w:val="008C1337"/>
    <w:rsid w:val="008D3899"/>
    <w:rsid w:val="008D3CCC"/>
    <w:rsid w:val="008E243C"/>
    <w:rsid w:val="008E7B1B"/>
    <w:rsid w:val="008F10D9"/>
    <w:rsid w:val="008F3780"/>
    <w:rsid w:val="008F3789"/>
    <w:rsid w:val="008F630A"/>
    <w:rsid w:val="008F686C"/>
    <w:rsid w:val="008F6CD4"/>
    <w:rsid w:val="00903984"/>
    <w:rsid w:val="009148DE"/>
    <w:rsid w:val="009161B0"/>
    <w:rsid w:val="00927D75"/>
    <w:rsid w:val="00934A93"/>
    <w:rsid w:val="00940EEB"/>
    <w:rsid w:val="00941E30"/>
    <w:rsid w:val="009470D0"/>
    <w:rsid w:val="009531B0"/>
    <w:rsid w:val="00953BE8"/>
    <w:rsid w:val="00960165"/>
    <w:rsid w:val="009705E3"/>
    <w:rsid w:val="009741B3"/>
    <w:rsid w:val="009777D9"/>
    <w:rsid w:val="009827A1"/>
    <w:rsid w:val="00991B88"/>
    <w:rsid w:val="00997637"/>
    <w:rsid w:val="009A5753"/>
    <w:rsid w:val="009A579D"/>
    <w:rsid w:val="009A7F4E"/>
    <w:rsid w:val="009B3ED4"/>
    <w:rsid w:val="009C13AD"/>
    <w:rsid w:val="009C4C02"/>
    <w:rsid w:val="009C5B21"/>
    <w:rsid w:val="009C6985"/>
    <w:rsid w:val="009D1D9A"/>
    <w:rsid w:val="009D2494"/>
    <w:rsid w:val="009D5101"/>
    <w:rsid w:val="009E3297"/>
    <w:rsid w:val="009E3BC3"/>
    <w:rsid w:val="009E5D95"/>
    <w:rsid w:val="009F17C4"/>
    <w:rsid w:val="009F3807"/>
    <w:rsid w:val="009F734F"/>
    <w:rsid w:val="009F77AE"/>
    <w:rsid w:val="00A05FC6"/>
    <w:rsid w:val="00A246B6"/>
    <w:rsid w:val="00A3499A"/>
    <w:rsid w:val="00A37DF6"/>
    <w:rsid w:val="00A47E70"/>
    <w:rsid w:val="00A50CF0"/>
    <w:rsid w:val="00A642A8"/>
    <w:rsid w:val="00A75898"/>
    <w:rsid w:val="00A7671C"/>
    <w:rsid w:val="00A77088"/>
    <w:rsid w:val="00A86D21"/>
    <w:rsid w:val="00A95A3F"/>
    <w:rsid w:val="00AA2CBC"/>
    <w:rsid w:val="00AA3690"/>
    <w:rsid w:val="00AC5820"/>
    <w:rsid w:val="00AD1CD8"/>
    <w:rsid w:val="00AE3EA1"/>
    <w:rsid w:val="00AE6E76"/>
    <w:rsid w:val="00AF1587"/>
    <w:rsid w:val="00B01C35"/>
    <w:rsid w:val="00B214B4"/>
    <w:rsid w:val="00B23740"/>
    <w:rsid w:val="00B258BB"/>
    <w:rsid w:val="00B27024"/>
    <w:rsid w:val="00B27658"/>
    <w:rsid w:val="00B55598"/>
    <w:rsid w:val="00B60F7D"/>
    <w:rsid w:val="00B61CCA"/>
    <w:rsid w:val="00B6225C"/>
    <w:rsid w:val="00B67B97"/>
    <w:rsid w:val="00B70D0D"/>
    <w:rsid w:val="00B968C8"/>
    <w:rsid w:val="00BA3EC5"/>
    <w:rsid w:val="00BA50F5"/>
    <w:rsid w:val="00BA51D9"/>
    <w:rsid w:val="00BB3807"/>
    <w:rsid w:val="00BB4D96"/>
    <w:rsid w:val="00BB5DFC"/>
    <w:rsid w:val="00BB74C1"/>
    <w:rsid w:val="00BC401E"/>
    <w:rsid w:val="00BC4C2B"/>
    <w:rsid w:val="00BD1C97"/>
    <w:rsid w:val="00BD279D"/>
    <w:rsid w:val="00BD4D13"/>
    <w:rsid w:val="00BD6BB8"/>
    <w:rsid w:val="00BF203A"/>
    <w:rsid w:val="00BF65F0"/>
    <w:rsid w:val="00BF7FA0"/>
    <w:rsid w:val="00C21BEC"/>
    <w:rsid w:val="00C34704"/>
    <w:rsid w:val="00C4223D"/>
    <w:rsid w:val="00C42FAE"/>
    <w:rsid w:val="00C46B6C"/>
    <w:rsid w:val="00C51000"/>
    <w:rsid w:val="00C60769"/>
    <w:rsid w:val="00C62D9E"/>
    <w:rsid w:val="00C640BD"/>
    <w:rsid w:val="00C66BA2"/>
    <w:rsid w:val="00C70170"/>
    <w:rsid w:val="00C82FBD"/>
    <w:rsid w:val="00C870F6"/>
    <w:rsid w:val="00C907B5"/>
    <w:rsid w:val="00C95985"/>
    <w:rsid w:val="00C96BD6"/>
    <w:rsid w:val="00CB3AEB"/>
    <w:rsid w:val="00CC3748"/>
    <w:rsid w:val="00CC5026"/>
    <w:rsid w:val="00CC68D0"/>
    <w:rsid w:val="00CE2971"/>
    <w:rsid w:val="00CF5BB5"/>
    <w:rsid w:val="00D03F9A"/>
    <w:rsid w:val="00D05088"/>
    <w:rsid w:val="00D06D51"/>
    <w:rsid w:val="00D15814"/>
    <w:rsid w:val="00D21F74"/>
    <w:rsid w:val="00D24991"/>
    <w:rsid w:val="00D26FBF"/>
    <w:rsid w:val="00D40159"/>
    <w:rsid w:val="00D42BD3"/>
    <w:rsid w:val="00D50255"/>
    <w:rsid w:val="00D50B4D"/>
    <w:rsid w:val="00D611DD"/>
    <w:rsid w:val="00D61E1A"/>
    <w:rsid w:val="00D6415D"/>
    <w:rsid w:val="00D66520"/>
    <w:rsid w:val="00D67B83"/>
    <w:rsid w:val="00D7109B"/>
    <w:rsid w:val="00D77E42"/>
    <w:rsid w:val="00D80606"/>
    <w:rsid w:val="00D830BD"/>
    <w:rsid w:val="00D83FD1"/>
    <w:rsid w:val="00D84AE9"/>
    <w:rsid w:val="00D86E19"/>
    <w:rsid w:val="00D9124E"/>
    <w:rsid w:val="00D935AF"/>
    <w:rsid w:val="00D94E60"/>
    <w:rsid w:val="00D97F1A"/>
    <w:rsid w:val="00DA14AA"/>
    <w:rsid w:val="00DA4EEB"/>
    <w:rsid w:val="00DA51F4"/>
    <w:rsid w:val="00DB525F"/>
    <w:rsid w:val="00DD0BE6"/>
    <w:rsid w:val="00DE084D"/>
    <w:rsid w:val="00DE1936"/>
    <w:rsid w:val="00DE34CF"/>
    <w:rsid w:val="00DE59C4"/>
    <w:rsid w:val="00DE6AF0"/>
    <w:rsid w:val="00DF1C75"/>
    <w:rsid w:val="00DF60C1"/>
    <w:rsid w:val="00E050C1"/>
    <w:rsid w:val="00E10EB7"/>
    <w:rsid w:val="00E13F3D"/>
    <w:rsid w:val="00E2092A"/>
    <w:rsid w:val="00E21EC6"/>
    <w:rsid w:val="00E24423"/>
    <w:rsid w:val="00E2771B"/>
    <w:rsid w:val="00E31796"/>
    <w:rsid w:val="00E335DC"/>
    <w:rsid w:val="00E34898"/>
    <w:rsid w:val="00E43FBA"/>
    <w:rsid w:val="00E46510"/>
    <w:rsid w:val="00E76B5D"/>
    <w:rsid w:val="00E82946"/>
    <w:rsid w:val="00E8482E"/>
    <w:rsid w:val="00EA140F"/>
    <w:rsid w:val="00EB09B7"/>
    <w:rsid w:val="00EB1079"/>
    <w:rsid w:val="00EB5E7E"/>
    <w:rsid w:val="00EC261F"/>
    <w:rsid w:val="00EC4B0B"/>
    <w:rsid w:val="00ED0D89"/>
    <w:rsid w:val="00ED366C"/>
    <w:rsid w:val="00ED5182"/>
    <w:rsid w:val="00EE12B9"/>
    <w:rsid w:val="00EE7D7C"/>
    <w:rsid w:val="00EF17B9"/>
    <w:rsid w:val="00EF22C1"/>
    <w:rsid w:val="00EF2C85"/>
    <w:rsid w:val="00EF3C66"/>
    <w:rsid w:val="00F06041"/>
    <w:rsid w:val="00F11C79"/>
    <w:rsid w:val="00F13E55"/>
    <w:rsid w:val="00F15720"/>
    <w:rsid w:val="00F22C03"/>
    <w:rsid w:val="00F25D98"/>
    <w:rsid w:val="00F2654C"/>
    <w:rsid w:val="00F300FB"/>
    <w:rsid w:val="00F324B6"/>
    <w:rsid w:val="00F347AB"/>
    <w:rsid w:val="00F34A23"/>
    <w:rsid w:val="00F34E18"/>
    <w:rsid w:val="00F35FBA"/>
    <w:rsid w:val="00F370D2"/>
    <w:rsid w:val="00F37200"/>
    <w:rsid w:val="00F37399"/>
    <w:rsid w:val="00F4071D"/>
    <w:rsid w:val="00F44CB7"/>
    <w:rsid w:val="00F66CCB"/>
    <w:rsid w:val="00F76B42"/>
    <w:rsid w:val="00F8394D"/>
    <w:rsid w:val="00F94FEF"/>
    <w:rsid w:val="00F95654"/>
    <w:rsid w:val="00F97EFD"/>
    <w:rsid w:val="00FA28D8"/>
    <w:rsid w:val="00FB1EDD"/>
    <w:rsid w:val="00FB507A"/>
    <w:rsid w:val="00FB6386"/>
    <w:rsid w:val="00FE24DF"/>
    <w:rsid w:val="00FE3707"/>
    <w:rsid w:val="00FE5B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C596AC67-9FD8-4A17-A49D-4457ACFD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paragraph" w:customStyle="1" w:styleId="Agreement">
    <w:name w:val="Agreement"/>
    <w:basedOn w:val="a"/>
    <w:next w:val="a"/>
    <w:qFormat/>
    <w:rsid w:val="0049648D"/>
    <w:pPr>
      <w:tabs>
        <w:tab w:val="num" w:pos="1619"/>
      </w:tabs>
      <w:spacing w:before="60" w:after="0"/>
      <w:ind w:left="1619" w:hanging="360"/>
    </w:pPr>
    <w:rPr>
      <w:rFonts w:ascii="Arial" w:eastAsia="MS Mincho" w:hAnsi="Arial"/>
      <w:b/>
      <w:szCs w:val="24"/>
      <w:lang w:eastAsia="en-GB"/>
    </w:rPr>
  </w:style>
  <w:style w:type="numbering" w:customStyle="1" w:styleId="12">
    <w:name w:val="无列表1"/>
    <w:next w:val="a2"/>
    <w:uiPriority w:val="99"/>
    <w:semiHidden/>
    <w:unhideWhenUsed/>
    <w:rsid w:val="007922B8"/>
  </w:style>
  <w:style w:type="character" w:customStyle="1" w:styleId="31">
    <w:name w:val="标题 3 字符"/>
    <w:link w:val="30"/>
    <w:rsid w:val="007922B8"/>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7922B8"/>
    <w:rPr>
      <w:rFonts w:ascii="Arial" w:hAnsi="Arial"/>
      <w:sz w:val="24"/>
      <w:lang w:val="en-GB" w:eastAsia="en-US"/>
    </w:rPr>
  </w:style>
  <w:style w:type="character" w:customStyle="1" w:styleId="90">
    <w:name w:val="标题 9 字符"/>
    <w:link w:val="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a8">
    <w:name w:val="脚注文本 字符"/>
    <w:basedOn w:val="a0"/>
    <w:link w:val="a7"/>
    <w:qFormat/>
    <w:rsid w:val="007922B8"/>
    <w:rPr>
      <w:rFonts w:ascii="Times New Roman" w:hAnsi="Times New Roman"/>
      <w:sz w:val="16"/>
      <w:lang w:val="en-GB" w:eastAsia="en-US"/>
    </w:rPr>
  </w:style>
  <w:style w:type="paragraph" w:styleId="af8">
    <w:name w:val="Revision"/>
    <w:hidden/>
    <w:uiPriority w:val="99"/>
    <w:semiHidden/>
    <w:rsid w:val="007922B8"/>
    <w:rPr>
      <w:rFonts w:ascii="Times New Roman" w:eastAsia="MS Mincho" w:hAnsi="Times New Roman"/>
      <w:lang w:val="en-GB" w:eastAsia="en-US"/>
    </w:rPr>
  </w:style>
  <w:style w:type="character" w:customStyle="1" w:styleId="af3">
    <w:name w:val="批注框文本 字符"/>
    <w:basedOn w:val="a0"/>
    <w:link w:val="af2"/>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51">
    <w:name w:val="标题 5 字符"/>
    <w:link w:val="50"/>
    <w:qFormat/>
    <w:rsid w:val="007922B8"/>
    <w:rPr>
      <w:rFonts w:ascii="Arial" w:hAnsi="Arial"/>
      <w:sz w:val="22"/>
      <w:lang w:val="en-GB" w:eastAsia="en-US"/>
    </w:rPr>
  </w:style>
  <w:style w:type="character" w:customStyle="1" w:styleId="ac">
    <w:name w:val="页脚 字符"/>
    <w:link w:val="ab"/>
    <w:uiPriority w:val="99"/>
    <w:qFormat/>
    <w:rsid w:val="007922B8"/>
    <w:rPr>
      <w:rFonts w:ascii="Arial" w:hAnsi="Arial"/>
      <w:b/>
      <w:i/>
      <w:noProof/>
      <w:sz w:val="18"/>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7922B8"/>
    <w:pPr>
      <w:ind w:left="720"/>
      <w:contextualSpacing/>
    </w:pPr>
    <w:rPr>
      <w:rFonts w:eastAsia="Times New Roman"/>
    </w:rPr>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9"/>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a5">
    <w:name w:val="页眉 字符"/>
    <w:link w:val="a4"/>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af0">
    <w:name w:val="批注文字 字符"/>
    <w:basedOn w:val="a0"/>
    <w:link w:val="af"/>
    <w:qFormat/>
    <w:rsid w:val="007922B8"/>
    <w:rPr>
      <w:rFonts w:ascii="Times New Roman" w:hAnsi="Times New Roman"/>
      <w:lang w:val="en-GB" w:eastAsia="en-US"/>
    </w:rPr>
  </w:style>
  <w:style w:type="character" w:customStyle="1" w:styleId="af5">
    <w:name w:val="批注主题 字符"/>
    <w:basedOn w:val="af0"/>
    <w:link w:val="af4"/>
    <w:rsid w:val="007922B8"/>
    <w:rPr>
      <w:rFonts w:ascii="Times New Roman" w:hAnsi="Times New Roman"/>
      <w:b/>
      <w:bCs/>
      <w:lang w:val="en-GB" w:eastAsia="en-US"/>
    </w:rPr>
  </w:style>
  <w:style w:type="character" w:customStyle="1" w:styleId="10">
    <w:name w:val="标题 1 字符"/>
    <w:link w:val="1"/>
    <w:rsid w:val="00377124"/>
    <w:rPr>
      <w:rFonts w:ascii="Arial" w:hAnsi="Arial"/>
      <w:sz w:val="36"/>
      <w:lang w:val="en-GB" w:eastAsia="en-US"/>
    </w:rPr>
  </w:style>
  <w:style w:type="character" w:customStyle="1" w:styleId="20">
    <w:name w:val="标题 2 字符"/>
    <w:link w:val="2"/>
    <w:qFormat/>
    <w:rsid w:val="00377124"/>
    <w:rPr>
      <w:rFonts w:ascii="Arial" w:hAnsi="Arial"/>
      <w:sz w:val="32"/>
      <w:lang w:val="en-GB" w:eastAsia="en-US"/>
    </w:rPr>
  </w:style>
  <w:style w:type="character" w:customStyle="1" w:styleId="60">
    <w:name w:val="标题 6 字符"/>
    <w:link w:val="6"/>
    <w:rsid w:val="00377124"/>
    <w:rPr>
      <w:rFonts w:ascii="Arial" w:hAnsi="Arial"/>
      <w:lang w:val="en-GB" w:eastAsia="en-US"/>
    </w:rPr>
  </w:style>
  <w:style w:type="character" w:customStyle="1" w:styleId="70">
    <w:name w:val="标题 7 字符"/>
    <w:link w:val="7"/>
    <w:rsid w:val="00377124"/>
    <w:rPr>
      <w:rFonts w:ascii="Arial" w:hAnsi="Arial"/>
      <w:lang w:val="en-GB" w:eastAsia="en-US"/>
    </w:rPr>
  </w:style>
  <w:style w:type="character" w:customStyle="1" w:styleId="80">
    <w:name w:val="标题 8 字符"/>
    <w:link w:val="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afb">
    <w:name w:val="Emphasis"/>
    <w:uiPriority w:val="20"/>
    <w:qFormat/>
    <w:rsid w:val="00377124"/>
    <w:rPr>
      <w:i/>
      <w:iCs/>
    </w:rPr>
  </w:style>
  <w:style w:type="paragraph" w:styleId="afc">
    <w:name w:val="Normal (Web)"/>
    <w:basedOn w:val="a"/>
    <w:uiPriority w:val="99"/>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a"/>
    <w:qFormat/>
    <w:rsid w:val="00377124"/>
    <w:pPr>
      <w:adjustRightInd w:val="0"/>
      <w:snapToGrid w:val="0"/>
      <w:spacing w:beforeLines="50" w:before="120" w:after="100" w:afterAutospacing="1"/>
      <w:jc w:val="both"/>
    </w:pPr>
    <w:rPr>
      <w:rFonts w:eastAsia="Batang"/>
      <w:b/>
      <w:sz w:val="28"/>
      <w:lang w:eastAsia="ko-KR"/>
    </w:rPr>
  </w:style>
  <w:style w:type="character" w:customStyle="1" w:styleId="af7">
    <w:name w:val="文档结构图 字符"/>
    <w:basedOn w:val="a0"/>
    <w:link w:val="af6"/>
    <w:uiPriority w:val="99"/>
    <w:qFormat/>
    <w:rsid w:val="00377124"/>
    <w:rPr>
      <w:rFonts w:ascii="Tahoma" w:hAnsi="Tahoma" w:cs="Tahoma"/>
      <w:shd w:val="clear" w:color="auto" w:fill="000080"/>
      <w:lang w:val="en-GB" w:eastAsia="en-US"/>
    </w:rPr>
  </w:style>
  <w:style w:type="paragraph" w:styleId="afd">
    <w:name w:val="Plain Text"/>
    <w:basedOn w:val="a"/>
    <w:link w:val="afe"/>
    <w:qFormat/>
    <w:rsid w:val="00377124"/>
    <w:pPr>
      <w:spacing w:line="259" w:lineRule="auto"/>
    </w:pPr>
    <w:rPr>
      <w:rFonts w:ascii="Courier New" w:eastAsia="Yu Mincho" w:hAnsi="Courier New"/>
    </w:rPr>
  </w:style>
  <w:style w:type="character" w:customStyle="1" w:styleId="afe">
    <w:name w:val="纯文本 字符"/>
    <w:basedOn w:val="a0"/>
    <w:link w:val="afd"/>
    <w:qFormat/>
    <w:rsid w:val="00377124"/>
    <w:rPr>
      <w:rFonts w:ascii="Courier New" w:eastAsia="Yu Mincho" w:hAnsi="Courier New"/>
      <w:lang w:val="en-GB" w:eastAsia="en-US"/>
    </w:rPr>
  </w:style>
  <w:style w:type="character" w:customStyle="1" w:styleId="cf01">
    <w:name w:val="cf01"/>
    <w:basedOn w:val="a0"/>
    <w:rsid w:val="00377124"/>
    <w:rPr>
      <w:rFonts w:ascii="Segoe UI" w:hAnsi="Segoe UI" w:cs="Segoe UI" w:hint="default"/>
      <w:sz w:val="18"/>
      <w:szCs w:val="18"/>
    </w:rPr>
  </w:style>
  <w:style w:type="character" w:customStyle="1" w:styleId="cf11">
    <w:name w:val="cf11"/>
    <w:basedOn w:val="a0"/>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a"/>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a"/>
    <w:rsid w:val="00377124"/>
    <w:pPr>
      <w:spacing w:after="0"/>
    </w:pPr>
    <w:rPr>
      <w:rFonts w:ascii="Arial" w:eastAsiaTheme="minorEastAsia" w:hAnsi="Arial" w:cs="Arial"/>
      <w:sz w:val="22"/>
      <w:szCs w:val="22"/>
      <w:lang w:eastAsia="zh-CN"/>
    </w:rPr>
  </w:style>
  <w:style w:type="character" w:customStyle="1" w:styleId="normaltextrun">
    <w:name w:val="normaltextrun"/>
    <w:basedOn w:val="a0"/>
    <w:qFormat/>
    <w:rsid w:val="00377124"/>
  </w:style>
  <w:style w:type="table" w:styleId="aff">
    <w:name w:val="Table Grid"/>
    <w:basedOn w:val="a1"/>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77124"/>
  </w:style>
  <w:style w:type="paragraph" w:styleId="aff0">
    <w:name w:val="Bibliography"/>
    <w:basedOn w:val="a"/>
    <w:next w:val="a"/>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aff1">
    <w:name w:val="Block Text"/>
    <w:basedOn w:val="a"/>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f2">
    <w:name w:val="Body Text"/>
    <w:basedOn w:val="a"/>
    <w:link w:val="aff3"/>
    <w:rsid w:val="00377124"/>
    <w:pPr>
      <w:overflowPunct w:val="0"/>
      <w:autoSpaceDE w:val="0"/>
      <w:autoSpaceDN w:val="0"/>
      <w:adjustRightInd w:val="0"/>
      <w:spacing w:after="120"/>
      <w:textAlignment w:val="baseline"/>
    </w:pPr>
    <w:rPr>
      <w:rFonts w:eastAsia="Times New Roman"/>
      <w:lang w:eastAsia="ja-JP"/>
    </w:rPr>
  </w:style>
  <w:style w:type="character" w:customStyle="1" w:styleId="aff3">
    <w:name w:val="正文文本 字符"/>
    <w:basedOn w:val="a0"/>
    <w:link w:val="aff2"/>
    <w:rsid w:val="00377124"/>
    <w:rPr>
      <w:rFonts w:ascii="Times New Roman" w:eastAsia="Times New Roman" w:hAnsi="Times New Roman"/>
      <w:lang w:val="en-GB" w:eastAsia="ja-JP"/>
    </w:rPr>
  </w:style>
  <w:style w:type="paragraph" w:styleId="25">
    <w:name w:val="Body Text 2"/>
    <w:basedOn w:val="a"/>
    <w:link w:val="26"/>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26">
    <w:name w:val="正文文本 2 字符"/>
    <w:basedOn w:val="a0"/>
    <w:link w:val="25"/>
    <w:rsid w:val="00377124"/>
    <w:rPr>
      <w:rFonts w:ascii="Times New Roman" w:eastAsia="Times New Roman" w:hAnsi="Times New Roman"/>
      <w:lang w:val="en-GB" w:eastAsia="ja-JP"/>
    </w:rPr>
  </w:style>
  <w:style w:type="paragraph" w:styleId="34">
    <w:name w:val="Body Text 3"/>
    <w:basedOn w:val="a"/>
    <w:link w:val="35"/>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377124"/>
    <w:rPr>
      <w:rFonts w:ascii="Times New Roman" w:eastAsia="Times New Roman" w:hAnsi="Times New Roman"/>
      <w:sz w:val="16"/>
      <w:szCs w:val="16"/>
      <w:lang w:val="en-GB" w:eastAsia="ja-JP"/>
    </w:rPr>
  </w:style>
  <w:style w:type="paragraph" w:styleId="aff4">
    <w:name w:val="Body Text First Indent"/>
    <w:basedOn w:val="aff2"/>
    <w:link w:val="aff5"/>
    <w:rsid w:val="00377124"/>
    <w:pPr>
      <w:spacing w:after="180"/>
      <w:ind w:firstLine="360"/>
    </w:pPr>
  </w:style>
  <w:style w:type="character" w:customStyle="1" w:styleId="aff5">
    <w:name w:val="正文文本首行缩进 字符"/>
    <w:basedOn w:val="aff3"/>
    <w:link w:val="aff4"/>
    <w:rsid w:val="00377124"/>
    <w:rPr>
      <w:rFonts w:ascii="Times New Roman" w:eastAsia="Times New Roman" w:hAnsi="Times New Roman"/>
      <w:lang w:val="en-GB" w:eastAsia="ja-JP"/>
    </w:rPr>
  </w:style>
  <w:style w:type="paragraph" w:styleId="aff6">
    <w:name w:val="Body Text Indent"/>
    <w:basedOn w:val="a"/>
    <w:link w:val="aff7"/>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aff7">
    <w:name w:val="正文文本缩进 字符"/>
    <w:basedOn w:val="a0"/>
    <w:link w:val="aff6"/>
    <w:rsid w:val="00377124"/>
    <w:rPr>
      <w:rFonts w:ascii="Times New Roman" w:eastAsia="Times New Roman" w:hAnsi="Times New Roman"/>
      <w:lang w:val="en-GB" w:eastAsia="ja-JP"/>
    </w:rPr>
  </w:style>
  <w:style w:type="paragraph" w:styleId="27">
    <w:name w:val="Body Text First Indent 2"/>
    <w:basedOn w:val="aff6"/>
    <w:link w:val="28"/>
    <w:rsid w:val="00377124"/>
    <w:pPr>
      <w:spacing w:after="180"/>
      <w:ind w:left="360" w:firstLine="360"/>
    </w:pPr>
  </w:style>
  <w:style w:type="character" w:customStyle="1" w:styleId="28">
    <w:name w:val="正文文本首行缩进 2 字符"/>
    <w:basedOn w:val="aff7"/>
    <w:link w:val="27"/>
    <w:rsid w:val="00377124"/>
    <w:rPr>
      <w:rFonts w:ascii="Times New Roman" w:eastAsia="Times New Roman" w:hAnsi="Times New Roman"/>
      <w:lang w:val="en-GB" w:eastAsia="ja-JP"/>
    </w:rPr>
  </w:style>
  <w:style w:type="paragraph" w:styleId="29">
    <w:name w:val="Body Text Indent 2"/>
    <w:basedOn w:val="a"/>
    <w:link w:val="2a"/>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377124"/>
    <w:rPr>
      <w:rFonts w:ascii="Times New Roman" w:eastAsia="Times New Roman" w:hAnsi="Times New Roman"/>
      <w:lang w:val="en-GB" w:eastAsia="ja-JP"/>
    </w:rPr>
  </w:style>
  <w:style w:type="paragraph" w:styleId="36">
    <w:name w:val="Body Text Indent 3"/>
    <w:basedOn w:val="a"/>
    <w:link w:val="37"/>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377124"/>
    <w:rPr>
      <w:rFonts w:ascii="Times New Roman" w:eastAsia="Times New Roman" w:hAnsi="Times New Roman"/>
      <w:sz w:val="16"/>
      <w:szCs w:val="16"/>
      <w:lang w:val="en-GB" w:eastAsia="ja-JP"/>
    </w:rPr>
  </w:style>
  <w:style w:type="paragraph" w:styleId="aff8">
    <w:name w:val="caption"/>
    <w:basedOn w:val="a"/>
    <w:next w:val="a"/>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f9">
    <w:name w:val="Closing"/>
    <w:basedOn w:val="a"/>
    <w:link w:val="affa"/>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affa">
    <w:name w:val="结束语 字符"/>
    <w:basedOn w:val="a0"/>
    <w:link w:val="aff9"/>
    <w:rsid w:val="00377124"/>
    <w:rPr>
      <w:rFonts w:ascii="Times New Roman" w:eastAsia="Times New Roman" w:hAnsi="Times New Roman"/>
      <w:lang w:val="en-GB" w:eastAsia="ja-JP"/>
    </w:rPr>
  </w:style>
  <w:style w:type="paragraph" w:styleId="affb">
    <w:name w:val="Date"/>
    <w:basedOn w:val="a"/>
    <w:next w:val="a"/>
    <w:link w:val="affc"/>
    <w:rsid w:val="00377124"/>
    <w:pPr>
      <w:overflowPunct w:val="0"/>
      <w:autoSpaceDE w:val="0"/>
      <w:autoSpaceDN w:val="0"/>
      <w:adjustRightInd w:val="0"/>
      <w:textAlignment w:val="baseline"/>
    </w:pPr>
    <w:rPr>
      <w:rFonts w:eastAsia="Times New Roman"/>
      <w:lang w:eastAsia="ja-JP"/>
    </w:rPr>
  </w:style>
  <w:style w:type="character" w:customStyle="1" w:styleId="affc">
    <w:name w:val="日期 字符"/>
    <w:basedOn w:val="a0"/>
    <w:link w:val="affb"/>
    <w:rsid w:val="00377124"/>
    <w:rPr>
      <w:rFonts w:ascii="Times New Roman" w:eastAsia="Times New Roman" w:hAnsi="Times New Roman"/>
      <w:lang w:val="en-GB" w:eastAsia="ja-JP"/>
    </w:rPr>
  </w:style>
  <w:style w:type="paragraph" w:styleId="affd">
    <w:name w:val="E-mail Signature"/>
    <w:basedOn w:val="a"/>
    <w:link w:val="affe"/>
    <w:rsid w:val="00377124"/>
    <w:pPr>
      <w:overflowPunct w:val="0"/>
      <w:autoSpaceDE w:val="0"/>
      <w:autoSpaceDN w:val="0"/>
      <w:adjustRightInd w:val="0"/>
      <w:spacing w:after="0"/>
      <w:textAlignment w:val="baseline"/>
    </w:pPr>
    <w:rPr>
      <w:rFonts w:eastAsia="Times New Roman"/>
      <w:lang w:eastAsia="ja-JP"/>
    </w:rPr>
  </w:style>
  <w:style w:type="character" w:customStyle="1" w:styleId="affe">
    <w:name w:val="电子邮件签名 字符"/>
    <w:basedOn w:val="a0"/>
    <w:link w:val="affd"/>
    <w:rsid w:val="00377124"/>
    <w:rPr>
      <w:rFonts w:ascii="Times New Roman" w:eastAsia="Times New Roman" w:hAnsi="Times New Roman"/>
      <w:lang w:val="en-GB" w:eastAsia="ja-JP"/>
    </w:rPr>
  </w:style>
  <w:style w:type="paragraph" w:styleId="afff">
    <w:name w:val="endnote text"/>
    <w:basedOn w:val="a"/>
    <w:link w:val="afff0"/>
    <w:rsid w:val="00377124"/>
    <w:pPr>
      <w:overflowPunct w:val="0"/>
      <w:autoSpaceDE w:val="0"/>
      <w:autoSpaceDN w:val="0"/>
      <w:adjustRightInd w:val="0"/>
      <w:spacing w:after="0"/>
      <w:textAlignment w:val="baseline"/>
    </w:pPr>
    <w:rPr>
      <w:rFonts w:eastAsia="Times New Roman"/>
      <w:lang w:eastAsia="ja-JP"/>
    </w:rPr>
  </w:style>
  <w:style w:type="character" w:customStyle="1" w:styleId="afff0">
    <w:name w:val="尾注文本 字符"/>
    <w:basedOn w:val="a0"/>
    <w:link w:val="afff"/>
    <w:rsid w:val="00377124"/>
    <w:rPr>
      <w:rFonts w:ascii="Times New Roman" w:eastAsia="Times New Roman" w:hAnsi="Times New Roman"/>
      <w:lang w:val="en-GB" w:eastAsia="ja-JP"/>
    </w:rPr>
  </w:style>
  <w:style w:type="paragraph" w:styleId="afff1">
    <w:name w:val="envelope address"/>
    <w:basedOn w:val="a"/>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f2">
    <w:name w:val="envelope return"/>
    <w:basedOn w:val="a"/>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0"/>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0">
    <w:name w:val="HTML 地址 字符"/>
    <w:basedOn w:val="a0"/>
    <w:link w:val="HTML"/>
    <w:rsid w:val="00377124"/>
    <w:rPr>
      <w:rFonts w:ascii="Times New Roman" w:eastAsia="Times New Roman" w:hAnsi="Times New Roman"/>
      <w:i/>
      <w:iCs/>
      <w:lang w:val="en-GB" w:eastAsia="ja-JP"/>
    </w:rPr>
  </w:style>
  <w:style w:type="paragraph" w:styleId="HTML1">
    <w:name w:val="HTML Preformatted"/>
    <w:basedOn w:val="a"/>
    <w:link w:val="HTML2"/>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2">
    <w:name w:val="HTML 预设格式 字符"/>
    <w:basedOn w:val="a0"/>
    <w:link w:val="HTML1"/>
    <w:rsid w:val="00377124"/>
    <w:rPr>
      <w:rFonts w:ascii="Consolas" w:eastAsia="Times New Roman" w:hAnsi="Consolas"/>
      <w:lang w:val="en-GB" w:eastAsia="ja-JP"/>
    </w:rPr>
  </w:style>
  <w:style w:type="paragraph" w:styleId="38">
    <w:name w:val="index 3"/>
    <w:basedOn w:val="a"/>
    <w:next w:val="a"/>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afff3">
    <w:name w:val="index heading"/>
    <w:basedOn w:val="a"/>
    <w:next w:val="11"/>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f4">
    <w:name w:val="Intense Quote"/>
    <w:basedOn w:val="a"/>
    <w:next w:val="a"/>
    <w:link w:val="afff5"/>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afff5">
    <w:name w:val="明显引用 字符"/>
    <w:basedOn w:val="a0"/>
    <w:link w:val="afff4"/>
    <w:uiPriority w:val="30"/>
    <w:rsid w:val="00377124"/>
    <w:rPr>
      <w:rFonts w:ascii="Times New Roman" w:eastAsia="Times New Roman" w:hAnsi="Times New Roman"/>
      <w:i/>
      <w:iCs/>
      <w:color w:val="4F81BD" w:themeColor="accent1"/>
      <w:lang w:val="en-GB" w:eastAsia="ja-JP"/>
    </w:rPr>
  </w:style>
  <w:style w:type="paragraph" w:styleId="afff6">
    <w:name w:val="List Continue"/>
    <w:basedOn w:val="a"/>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377124"/>
    <w:pPr>
      <w:numPr>
        <w:numId w:val="19"/>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377124"/>
    <w:pPr>
      <w:numPr>
        <w:numId w:val="20"/>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377124"/>
    <w:pPr>
      <w:numPr>
        <w:numId w:val="21"/>
      </w:numPr>
      <w:overflowPunct w:val="0"/>
      <w:autoSpaceDE w:val="0"/>
      <w:autoSpaceDN w:val="0"/>
      <w:adjustRightInd w:val="0"/>
      <w:contextualSpacing/>
      <w:textAlignment w:val="baseline"/>
    </w:pPr>
    <w:rPr>
      <w:rFonts w:eastAsia="Times New Roman"/>
      <w:lang w:eastAsia="ja-JP"/>
    </w:rPr>
  </w:style>
  <w:style w:type="paragraph" w:styleId="afff7">
    <w:name w:val="macro"/>
    <w:link w:val="afff8"/>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8">
    <w:name w:val="宏文本 字符"/>
    <w:basedOn w:val="a0"/>
    <w:link w:val="afff7"/>
    <w:rsid w:val="00377124"/>
    <w:rPr>
      <w:rFonts w:ascii="Consolas" w:eastAsia="Times New Roman" w:hAnsi="Consolas"/>
      <w:lang w:val="en-GB" w:eastAsia="ja-JP"/>
    </w:rPr>
  </w:style>
  <w:style w:type="paragraph" w:styleId="afff9">
    <w:name w:val="Message Header"/>
    <w:basedOn w:val="a"/>
    <w:link w:val="afffa"/>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afffa">
    <w:name w:val="信息标题 字符"/>
    <w:basedOn w:val="a0"/>
    <w:link w:val="afff9"/>
    <w:rsid w:val="00377124"/>
    <w:rPr>
      <w:rFonts w:asciiTheme="majorHAnsi" w:eastAsiaTheme="majorEastAsia" w:hAnsiTheme="majorHAnsi" w:cstheme="majorBidi"/>
      <w:sz w:val="24"/>
      <w:szCs w:val="24"/>
      <w:shd w:val="pct20" w:color="auto" w:fill="auto"/>
      <w:lang w:val="en-GB" w:eastAsia="ja-JP"/>
    </w:rPr>
  </w:style>
  <w:style w:type="paragraph" w:styleId="afffb">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afffc">
    <w:name w:val="Normal Indent"/>
    <w:basedOn w:val="a"/>
    <w:rsid w:val="00377124"/>
    <w:pPr>
      <w:overflowPunct w:val="0"/>
      <w:autoSpaceDE w:val="0"/>
      <w:autoSpaceDN w:val="0"/>
      <w:adjustRightInd w:val="0"/>
      <w:ind w:left="720"/>
      <w:textAlignment w:val="baseline"/>
    </w:pPr>
    <w:rPr>
      <w:rFonts w:eastAsia="Times New Roman"/>
      <w:lang w:eastAsia="ja-JP"/>
    </w:rPr>
  </w:style>
  <w:style w:type="paragraph" w:styleId="afffd">
    <w:name w:val="Note Heading"/>
    <w:basedOn w:val="a"/>
    <w:next w:val="a"/>
    <w:link w:val="afffe"/>
    <w:rsid w:val="00377124"/>
    <w:pPr>
      <w:overflowPunct w:val="0"/>
      <w:autoSpaceDE w:val="0"/>
      <w:autoSpaceDN w:val="0"/>
      <w:adjustRightInd w:val="0"/>
      <w:spacing w:after="0"/>
      <w:textAlignment w:val="baseline"/>
    </w:pPr>
    <w:rPr>
      <w:rFonts w:eastAsia="Times New Roman"/>
      <w:lang w:eastAsia="ja-JP"/>
    </w:rPr>
  </w:style>
  <w:style w:type="character" w:customStyle="1" w:styleId="afffe">
    <w:name w:val="注释标题 字符"/>
    <w:basedOn w:val="a0"/>
    <w:link w:val="afffd"/>
    <w:rsid w:val="00377124"/>
    <w:rPr>
      <w:rFonts w:ascii="Times New Roman" w:eastAsia="Times New Roman" w:hAnsi="Times New Roman"/>
      <w:lang w:val="en-GB" w:eastAsia="ja-JP"/>
    </w:rPr>
  </w:style>
  <w:style w:type="paragraph" w:styleId="affff">
    <w:name w:val="Quote"/>
    <w:basedOn w:val="a"/>
    <w:next w:val="a"/>
    <w:link w:val="affff0"/>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affff0">
    <w:name w:val="引用 字符"/>
    <w:basedOn w:val="a0"/>
    <w:link w:val="affff"/>
    <w:uiPriority w:val="29"/>
    <w:rsid w:val="00377124"/>
    <w:rPr>
      <w:rFonts w:ascii="Times New Roman" w:eastAsia="Times New Roman" w:hAnsi="Times New Roman"/>
      <w:i/>
      <w:iCs/>
      <w:color w:val="404040" w:themeColor="text1" w:themeTint="BF"/>
      <w:lang w:val="en-GB" w:eastAsia="ja-JP"/>
    </w:rPr>
  </w:style>
  <w:style w:type="paragraph" w:styleId="affff1">
    <w:name w:val="Salutation"/>
    <w:basedOn w:val="a"/>
    <w:next w:val="a"/>
    <w:link w:val="affff2"/>
    <w:rsid w:val="00377124"/>
    <w:pPr>
      <w:overflowPunct w:val="0"/>
      <w:autoSpaceDE w:val="0"/>
      <w:autoSpaceDN w:val="0"/>
      <w:adjustRightInd w:val="0"/>
      <w:textAlignment w:val="baseline"/>
    </w:pPr>
    <w:rPr>
      <w:rFonts w:eastAsia="Times New Roman"/>
      <w:lang w:eastAsia="ja-JP"/>
    </w:rPr>
  </w:style>
  <w:style w:type="character" w:customStyle="1" w:styleId="affff2">
    <w:name w:val="称呼 字符"/>
    <w:basedOn w:val="a0"/>
    <w:link w:val="affff1"/>
    <w:rsid w:val="00377124"/>
    <w:rPr>
      <w:rFonts w:ascii="Times New Roman" w:eastAsia="Times New Roman" w:hAnsi="Times New Roman"/>
      <w:lang w:val="en-GB" w:eastAsia="ja-JP"/>
    </w:rPr>
  </w:style>
  <w:style w:type="paragraph" w:styleId="affff3">
    <w:name w:val="Signature"/>
    <w:basedOn w:val="a"/>
    <w:link w:val="affff4"/>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affff4">
    <w:name w:val="签名 字符"/>
    <w:basedOn w:val="a0"/>
    <w:link w:val="affff3"/>
    <w:rsid w:val="00377124"/>
    <w:rPr>
      <w:rFonts w:ascii="Times New Roman" w:eastAsia="Times New Roman" w:hAnsi="Times New Roman"/>
      <w:lang w:val="en-GB" w:eastAsia="ja-JP"/>
    </w:rPr>
  </w:style>
  <w:style w:type="paragraph" w:styleId="affff5">
    <w:name w:val="Subtitle"/>
    <w:basedOn w:val="a"/>
    <w:next w:val="a"/>
    <w:link w:val="affff6"/>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affff6">
    <w:name w:val="副标题 字符"/>
    <w:basedOn w:val="a0"/>
    <w:link w:val="affff5"/>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affff7">
    <w:name w:val="table of authorities"/>
    <w:basedOn w:val="a"/>
    <w:next w:val="a"/>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affff8">
    <w:name w:val="table of figures"/>
    <w:basedOn w:val="a"/>
    <w:next w:val="a"/>
    <w:rsid w:val="00377124"/>
    <w:pPr>
      <w:overflowPunct w:val="0"/>
      <w:autoSpaceDE w:val="0"/>
      <w:autoSpaceDN w:val="0"/>
      <w:adjustRightInd w:val="0"/>
      <w:spacing w:after="0"/>
      <w:textAlignment w:val="baseline"/>
    </w:pPr>
    <w:rPr>
      <w:rFonts w:eastAsia="Times New Roman"/>
      <w:lang w:eastAsia="ja-JP"/>
    </w:rPr>
  </w:style>
  <w:style w:type="paragraph" w:styleId="affff9">
    <w:name w:val="Title"/>
    <w:basedOn w:val="a"/>
    <w:next w:val="a"/>
    <w:link w:val="affffa"/>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affffa">
    <w:name w:val="标题 字符"/>
    <w:basedOn w:val="a0"/>
    <w:link w:val="affff9"/>
    <w:rsid w:val="00377124"/>
    <w:rPr>
      <w:rFonts w:asciiTheme="majorHAnsi" w:eastAsiaTheme="majorEastAsia" w:hAnsiTheme="majorHAnsi" w:cstheme="majorBidi"/>
      <w:spacing w:val="-10"/>
      <w:kern w:val="28"/>
      <w:sz w:val="56"/>
      <w:szCs w:val="56"/>
      <w:lang w:val="en-GB" w:eastAsia="ja-JP"/>
    </w:rPr>
  </w:style>
  <w:style w:type="paragraph" w:styleId="affffb">
    <w:name w:val="toa heading"/>
    <w:basedOn w:val="a"/>
    <w:next w:val="a"/>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a"/>
    <w:uiPriority w:val="99"/>
    <w:rsid w:val="00622471"/>
    <w:pPr>
      <w:spacing w:after="200" w:line="276" w:lineRule="auto"/>
      <w:ind w:left="1622" w:hanging="363"/>
    </w:pPr>
    <w:rPr>
      <w:rFonts w:ascii="Calibri" w:hAnsi="Calibri" w:cs="宋体"/>
      <w:sz w:val="22"/>
      <w:szCs w:val="22"/>
      <w:lang w:val="en-US" w:eastAsia="en-GB"/>
    </w:rPr>
  </w:style>
  <w:style w:type="character" w:customStyle="1" w:styleId="CRCoverPageZchn">
    <w:name w:val="CR Cover Page Zchn"/>
    <w:link w:val="CRCoverPage"/>
    <w:qFormat/>
    <w:locked/>
    <w:rsid w:val="00057F0C"/>
    <w:rPr>
      <w:rFonts w:ascii="Arial" w:hAnsi="Arial"/>
      <w:lang w:val="en-GB" w:eastAsia="en-US"/>
    </w:rPr>
  </w:style>
  <w:style w:type="paragraph" w:customStyle="1" w:styleId="Doc-text2">
    <w:name w:val="Doc-text2"/>
    <w:basedOn w:val="a"/>
    <w:link w:val="Doc-text2Char"/>
    <w:qFormat/>
    <w:rsid w:val="0001125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125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74984232">
      <w:bodyDiv w:val="1"/>
      <w:marLeft w:val="0"/>
      <w:marRight w:val="0"/>
      <w:marTop w:val="0"/>
      <w:marBottom w:val="0"/>
      <w:divBdr>
        <w:top w:val="none" w:sz="0" w:space="0" w:color="auto"/>
        <w:left w:val="none" w:sz="0" w:space="0" w:color="auto"/>
        <w:bottom w:val="none" w:sz="0" w:space="0" w:color="auto"/>
        <w:right w:val="none" w:sz="0" w:space="0" w:color="auto"/>
      </w:divBdr>
    </w:div>
    <w:div w:id="192769001">
      <w:bodyDiv w:val="1"/>
      <w:marLeft w:val="0"/>
      <w:marRight w:val="0"/>
      <w:marTop w:val="0"/>
      <w:marBottom w:val="0"/>
      <w:divBdr>
        <w:top w:val="none" w:sz="0" w:space="0" w:color="auto"/>
        <w:left w:val="none" w:sz="0" w:space="0" w:color="auto"/>
        <w:bottom w:val="none" w:sz="0" w:space="0" w:color="auto"/>
        <w:right w:val="none" w:sz="0" w:space="0" w:color="auto"/>
      </w:divBdr>
    </w:div>
    <w:div w:id="243418770">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420954559">
      <w:bodyDiv w:val="1"/>
      <w:marLeft w:val="0"/>
      <w:marRight w:val="0"/>
      <w:marTop w:val="0"/>
      <w:marBottom w:val="0"/>
      <w:divBdr>
        <w:top w:val="none" w:sz="0" w:space="0" w:color="auto"/>
        <w:left w:val="none" w:sz="0" w:space="0" w:color="auto"/>
        <w:bottom w:val="none" w:sz="0" w:space="0" w:color="auto"/>
        <w:right w:val="none" w:sz="0" w:space="0" w:color="auto"/>
      </w:divBdr>
    </w:div>
    <w:div w:id="505171153">
      <w:bodyDiv w:val="1"/>
      <w:marLeft w:val="0"/>
      <w:marRight w:val="0"/>
      <w:marTop w:val="0"/>
      <w:marBottom w:val="0"/>
      <w:divBdr>
        <w:top w:val="none" w:sz="0" w:space="0" w:color="auto"/>
        <w:left w:val="none" w:sz="0" w:space="0" w:color="auto"/>
        <w:bottom w:val="none" w:sz="0" w:space="0" w:color="auto"/>
        <w:right w:val="none" w:sz="0" w:space="0" w:color="auto"/>
      </w:divBdr>
    </w:div>
    <w:div w:id="540897399">
      <w:bodyDiv w:val="1"/>
      <w:marLeft w:val="0"/>
      <w:marRight w:val="0"/>
      <w:marTop w:val="0"/>
      <w:marBottom w:val="0"/>
      <w:divBdr>
        <w:top w:val="none" w:sz="0" w:space="0" w:color="auto"/>
        <w:left w:val="none" w:sz="0" w:space="0" w:color="auto"/>
        <w:bottom w:val="none" w:sz="0" w:space="0" w:color="auto"/>
        <w:right w:val="none" w:sz="0" w:space="0" w:color="auto"/>
      </w:divBdr>
    </w:div>
    <w:div w:id="568418011">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696933906">
      <w:bodyDiv w:val="1"/>
      <w:marLeft w:val="0"/>
      <w:marRight w:val="0"/>
      <w:marTop w:val="0"/>
      <w:marBottom w:val="0"/>
      <w:divBdr>
        <w:top w:val="none" w:sz="0" w:space="0" w:color="auto"/>
        <w:left w:val="none" w:sz="0" w:space="0" w:color="auto"/>
        <w:bottom w:val="none" w:sz="0" w:space="0" w:color="auto"/>
        <w:right w:val="none" w:sz="0" w:space="0" w:color="auto"/>
      </w:divBdr>
    </w:div>
    <w:div w:id="867138255">
      <w:bodyDiv w:val="1"/>
      <w:marLeft w:val="0"/>
      <w:marRight w:val="0"/>
      <w:marTop w:val="0"/>
      <w:marBottom w:val="0"/>
      <w:divBdr>
        <w:top w:val="none" w:sz="0" w:space="0" w:color="auto"/>
        <w:left w:val="none" w:sz="0" w:space="0" w:color="auto"/>
        <w:bottom w:val="none" w:sz="0" w:space="0" w:color="auto"/>
        <w:right w:val="none" w:sz="0" w:space="0" w:color="auto"/>
      </w:divBdr>
    </w:div>
    <w:div w:id="887423524">
      <w:bodyDiv w:val="1"/>
      <w:marLeft w:val="0"/>
      <w:marRight w:val="0"/>
      <w:marTop w:val="0"/>
      <w:marBottom w:val="0"/>
      <w:divBdr>
        <w:top w:val="none" w:sz="0" w:space="0" w:color="auto"/>
        <w:left w:val="none" w:sz="0" w:space="0" w:color="auto"/>
        <w:bottom w:val="none" w:sz="0" w:space="0" w:color="auto"/>
        <w:right w:val="none" w:sz="0" w:space="0" w:color="auto"/>
      </w:divBdr>
    </w:div>
    <w:div w:id="893270732">
      <w:bodyDiv w:val="1"/>
      <w:marLeft w:val="0"/>
      <w:marRight w:val="0"/>
      <w:marTop w:val="0"/>
      <w:marBottom w:val="0"/>
      <w:divBdr>
        <w:top w:val="none" w:sz="0" w:space="0" w:color="auto"/>
        <w:left w:val="none" w:sz="0" w:space="0" w:color="auto"/>
        <w:bottom w:val="none" w:sz="0" w:space="0" w:color="auto"/>
        <w:right w:val="none" w:sz="0" w:space="0" w:color="auto"/>
      </w:divBdr>
    </w:div>
    <w:div w:id="965769217">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71888179">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25624688">
      <w:bodyDiv w:val="1"/>
      <w:marLeft w:val="0"/>
      <w:marRight w:val="0"/>
      <w:marTop w:val="0"/>
      <w:marBottom w:val="0"/>
      <w:divBdr>
        <w:top w:val="none" w:sz="0" w:space="0" w:color="auto"/>
        <w:left w:val="none" w:sz="0" w:space="0" w:color="auto"/>
        <w:bottom w:val="none" w:sz="0" w:space="0" w:color="auto"/>
        <w:right w:val="none" w:sz="0" w:space="0" w:color="auto"/>
      </w:divBdr>
    </w:div>
    <w:div w:id="1342659241">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408845284">
      <w:bodyDiv w:val="1"/>
      <w:marLeft w:val="0"/>
      <w:marRight w:val="0"/>
      <w:marTop w:val="0"/>
      <w:marBottom w:val="0"/>
      <w:divBdr>
        <w:top w:val="none" w:sz="0" w:space="0" w:color="auto"/>
        <w:left w:val="none" w:sz="0" w:space="0" w:color="auto"/>
        <w:bottom w:val="none" w:sz="0" w:space="0" w:color="auto"/>
        <w:right w:val="none" w:sz="0" w:space="0" w:color="auto"/>
      </w:divBdr>
    </w:div>
    <w:div w:id="1452433653">
      <w:bodyDiv w:val="1"/>
      <w:marLeft w:val="0"/>
      <w:marRight w:val="0"/>
      <w:marTop w:val="0"/>
      <w:marBottom w:val="0"/>
      <w:divBdr>
        <w:top w:val="none" w:sz="0" w:space="0" w:color="auto"/>
        <w:left w:val="none" w:sz="0" w:space="0" w:color="auto"/>
        <w:bottom w:val="none" w:sz="0" w:space="0" w:color="auto"/>
        <w:right w:val="none" w:sz="0" w:space="0" w:color="auto"/>
      </w:divBdr>
    </w:div>
    <w:div w:id="1460299230">
      <w:bodyDiv w:val="1"/>
      <w:marLeft w:val="0"/>
      <w:marRight w:val="0"/>
      <w:marTop w:val="0"/>
      <w:marBottom w:val="0"/>
      <w:divBdr>
        <w:top w:val="none" w:sz="0" w:space="0" w:color="auto"/>
        <w:left w:val="none" w:sz="0" w:space="0" w:color="auto"/>
        <w:bottom w:val="none" w:sz="0" w:space="0" w:color="auto"/>
        <w:right w:val="none" w:sz="0" w:space="0" w:color="auto"/>
      </w:divBdr>
    </w:div>
    <w:div w:id="1475633972">
      <w:bodyDiv w:val="1"/>
      <w:marLeft w:val="0"/>
      <w:marRight w:val="0"/>
      <w:marTop w:val="0"/>
      <w:marBottom w:val="0"/>
      <w:divBdr>
        <w:top w:val="none" w:sz="0" w:space="0" w:color="auto"/>
        <w:left w:val="none" w:sz="0" w:space="0" w:color="auto"/>
        <w:bottom w:val="none" w:sz="0" w:space="0" w:color="auto"/>
        <w:right w:val="none" w:sz="0" w:space="0" w:color="auto"/>
      </w:divBdr>
    </w:div>
    <w:div w:id="1643660481">
      <w:bodyDiv w:val="1"/>
      <w:marLeft w:val="0"/>
      <w:marRight w:val="0"/>
      <w:marTop w:val="0"/>
      <w:marBottom w:val="0"/>
      <w:divBdr>
        <w:top w:val="none" w:sz="0" w:space="0" w:color="auto"/>
        <w:left w:val="none" w:sz="0" w:space="0" w:color="auto"/>
        <w:bottom w:val="none" w:sz="0" w:space="0" w:color="auto"/>
        <w:right w:val="none" w:sz="0" w:space="0" w:color="auto"/>
      </w:divBdr>
    </w:div>
    <w:div w:id="1707487022">
      <w:bodyDiv w:val="1"/>
      <w:marLeft w:val="0"/>
      <w:marRight w:val="0"/>
      <w:marTop w:val="0"/>
      <w:marBottom w:val="0"/>
      <w:divBdr>
        <w:top w:val="none" w:sz="0" w:space="0" w:color="auto"/>
        <w:left w:val="none" w:sz="0" w:space="0" w:color="auto"/>
        <w:bottom w:val="none" w:sz="0" w:space="0" w:color="auto"/>
        <w:right w:val="none" w:sz="0" w:space="0" w:color="auto"/>
      </w:divBdr>
    </w:div>
    <w:div w:id="1731027909">
      <w:bodyDiv w:val="1"/>
      <w:marLeft w:val="0"/>
      <w:marRight w:val="0"/>
      <w:marTop w:val="0"/>
      <w:marBottom w:val="0"/>
      <w:divBdr>
        <w:top w:val="none" w:sz="0" w:space="0" w:color="auto"/>
        <w:left w:val="none" w:sz="0" w:space="0" w:color="auto"/>
        <w:bottom w:val="none" w:sz="0" w:space="0" w:color="auto"/>
        <w:right w:val="none" w:sz="0" w:space="0" w:color="auto"/>
      </w:divBdr>
    </w:div>
    <w:div w:id="1776629516">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936327539">
      <w:bodyDiv w:val="1"/>
      <w:marLeft w:val="0"/>
      <w:marRight w:val="0"/>
      <w:marTop w:val="0"/>
      <w:marBottom w:val="0"/>
      <w:divBdr>
        <w:top w:val="none" w:sz="0" w:space="0" w:color="auto"/>
        <w:left w:val="none" w:sz="0" w:space="0" w:color="auto"/>
        <w:bottom w:val="none" w:sz="0" w:space="0" w:color="auto"/>
        <w:right w:val="none" w:sz="0" w:space="0" w:color="auto"/>
      </w:divBdr>
    </w:div>
    <w:div w:id="1937596633">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074768792">
      <w:bodyDiv w:val="1"/>
      <w:marLeft w:val="0"/>
      <w:marRight w:val="0"/>
      <w:marTop w:val="0"/>
      <w:marBottom w:val="0"/>
      <w:divBdr>
        <w:top w:val="none" w:sz="0" w:space="0" w:color="auto"/>
        <w:left w:val="none" w:sz="0" w:space="0" w:color="auto"/>
        <w:bottom w:val="none" w:sz="0" w:space="0" w:color="auto"/>
        <w:right w:val="none" w:sz="0" w:space="0" w:color="auto"/>
      </w:divBdr>
    </w:div>
    <w:div w:id="2101948284">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8363-D33B-4A59-8ACF-706EDC26D50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182</Pages>
  <Words>90957</Words>
  <Characters>518460</Characters>
  <Application>Microsoft Office Word</Application>
  <DocSecurity>0</DocSecurity>
  <Lines>4320</Lines>
  <Paragraphs>1216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608201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(Xiaonan)</cp:lastModifiedBy>
  <cp:revision>2</cp:revision>
  <cp:lastPrinted>1900-12-31T18:30:00Z</cp:lastPrinted>
  <dcterms:created xsi:type="dcterms:W3CDTF">2025-09-03T00:58:00Z</dcterms:created>
  <dcterms:modified xsi:type="dcterms:W3CDTF">2025-09-03T00:58:00Z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c8e7a001e5311f08000552a0000542a">
    <vt:lpwstr>CWMLpIL+sOwdYy3zPYc2oRaD8vGAr7R5a488dperf4iTNYIQE/JoehUNVqi0RKynIYkzrODr+2MceJcgoIpKSo7NA==</vt:lpwstr>
  </property>
  <property fmtid="{D5CDD505-2E9C-101B-9397-08002B2CF9AE}" pid="22" name="fileWhereFroms">
    <vt:lpwstr>PpjeLB1gRN0lwrPqMaCTkk+RBCtAyLXXTO2pErnu9rCpMhY2t8KT2j4ZjfnhpjSvagLvZ/w5hzo3ywso9iUZBzXW46w2+04G/oNOaE07QNaL1Kex5PfDuKQOg5o6epURZ2KBi09qQiSQcz2TKFVmrF2Y+vQNpOMtmfshW46KkSBNTEHGWp/R0BBVtYLtLqy019SHyzoE/sZpze1dFwf2ep/p65ApqnuNsH5i+eEN9Rza6o9e6pVxKVuauosIAsY</vt:lpwstr>
  </property>
  <property fmtid="{D5CDD505-2E9C-101B-9397-08002B2CF9AE}" pid="23" name="CWM30473e101e8e11f0800019fc000018fc">
    <vt:lpwstr>CWMPQIBDOkBRv+m5HWCqY/SHbQGvWbrFQxmWqKQshwWNhYkSofCDWZXNF4g5cOOZjyNyZsMdFrYEz/QIlOcFH9LBA==</vt:lpwstr>
  </property>
  <property fmtid="{D5CDD505-2E9C-101B-9397-08002B2CF9AE}" pid="24" name="CWM6850d4901e9a11f08000552a0000542a">
    <vt:lpwstr>CWMADgoxYx3bk/dCBxZGmMliftC1fJV07MheUBSofgiEG3+xrDkvQWzp6tQzM1cRjZZ3qpdE94OdI5wZ04PcbZ41Q==</vt:lpwstr>
  </property>
</Properties>
</file>