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88FF9A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00BF2">
        <w:rPr>
          <w:rFonts w:eastAsia="Times New Roman" w:hint="eastAsia"/>
          <w:b/>
          <w:noProof/>
          <w:sz w:val="24"/>
          <w:lang w:eastAsia="zh-CN"/>
        </w:rPr>
        <w:t>-WG</w:t>
      </w:r>
      <w:r w:rsidR="00B00BF2">
        <w:rPr>
          <w:rFonts w:eastAsia="Times New Roman"/>
          <w:b/>
          <w:noProof/>
          <w:sz w:val="24"/>
          <w:lang w:val="en-US" w:eastAsia="zh-CN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</w:t>
      </w:r>
      <w:r w:rsidR="00DD3419">
        <w:rPr>
          <w:b/>
          <w:noProof/>
          <w:sz w:val="24"/>
        </w:rPr>
        <w:t>131</w:t>
      </w:r>
      <w:r>
        <w:rPr>
          <w:b/>
          <w:i/>
          <w:noProof/>
          <w:sz w:val="28"/>
        </w:rPr>
        <w:tab/>
      </w:r>
      <w:r w:rsidR="00F95803" w:rsidRPr="00F95803">
        <w:rPr>
          <w:b/>
          <w:i/>
          <w:noProof/>
          <w:sz w:val="28"/>
        </w:rPr>
        <w:t>R2-25</w:t>
      </w:r>
      <w:r w:rsidR="00252FC0">
        <w:rPr>
          <w:b/>
          <w:i/>
          <w:noProof/>
          <w:sz w:val="28"/>
        </w:rPr>
        <w:t>xxxxx</w:t>
      </w:r>
    </w:p>
    <w:p w14:paraId="7CB45193" w14:textId="190099EB" w:rsidR="001E41F3" w:rsidRDefault="00D61A5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Bengaluru, India, 25</w:t>
      </w:r>
      <w:r w:rsidRPr="00517F1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17F14">
        <w:rPr>
          <w:b/>
          <w:noProof/>
          <w:sz w:val="24"/>
        </w:rPr>
        <w:t>– 29</w:t>
      </w:r>
      <w:r w:rsidRPr="00517F1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17F14">
        <w:rPr>
          <w:b/>
          <w:noProof/>
          <w:sz w:val="24"/>
        </w:rPr>
        <w:t>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14B788" w:rsidR="001E41F3" w:rsidRPr="00410371" w:rsidRDefault="00085731" w:rsidP="00D9784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D97843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CE217C" w:rsidR="001E41F3" w:rsidRPr="00410371" w:rsidRDefault="009227C0" w:rsidP="001C414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063A4A" w:rsidR="001E41F3" w:rsidRPr="00410371" w:rsidRDefault="003C0C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F29A14" w:rsidR="001E41F3" w:rsidRPr="00410371" w:rsidRDefault="003C0C9B" w:rsidP="00F049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18.</w:t>
            </w:r>
            <w:r w:rsidR="00F0498C">
              <w:rPr>
                <w:b/>
                <w:noProof/>
                <w:sz w:val="28"/>
              </w:rPr>
              <w:t>6</w:t>
            </w:r>
            <w:r w:rsidR="00B41456">
              <w:rPr>
                <w:b/>
                <w:noProof/>
                <w:sz w:val="28"/>
              </w:rPr>
              <w:t>.</w:t>
            </w:r>
            <w:r w:rsidR="0008573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8E7BF4" w:rsidR="00F25D98" w:rsidRDefault="000955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D7E146" w:rsidR="00F25D98" w:rsidRDefault="000955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233B9D" w:rsidR="00F25D98" w:rsidRDefault="000955B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0DE18F" w:rsidR="001E41F3" w:rsidRDefault="00F0498C" w:rsidP="00F0498C">
            <w:pPr>
              <w:pStyle w:val="CRCoverPage"/>
              <w:spacing w:after="0"/>
              <w:ind w:left="100"/>
              <w:rPr>
                <w:noProof/>
              </w:rPr>
            </w:pPr>
            <w:r w:rsidRPr="00F0498C">
              <w:rPr>
                <w:noProof/>
              </w:rPr>
              <w:t>Introduction of UE capability for network energy saving enhancement in TS 38.331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CF578" w:rsidR="001E41F3" w:rsidRDefault="00C11726">
            <w:pPr>
              <w:pStyle w:val="CRCoverPage"/>
              <w:spacing w:after="0"/>
              <w:ind w:left="100"/>
              <w:rPr>
                <w:noProof/>
              </w:rPr>
            </w:pPr>
            <w:r>
              <w:t>ZTE Corporation, Sanechips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B89A10B" w:rsidR="001E41F3" w:rsidRDefault="003C0C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AB251E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CFEBD4" w:rsidR="001E41F3" w:rsidRDefault="00995DAD">
            <w:pPr>
              <w:pStyle w:val="CRCoverPage"/>
              <w:spacing w:after="0"/>
              <w:ind w:left="100"/>
              <w:rPr>
                <w:noProof/>
              </w:rPr>
            </w:pPr>
            <w:r w:rsidRPr="00995DAD">
              <w:rPr>
                <w:rFonts w:eastAsia="Malgun Gothic" w:cs="Arial"/>
                <w:lang w:val="en-US"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BF681F" w:rsidR="001E41F3" w:rsidRDefault="00E93394" w:rsidP="00252FC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</w:t>
            </w:r>
            <w:r w:rsidR="00073AC9">
              <w:t>0</w:t>
            </w:r>
            <w:r w:rsidR="00252FC0">
              <w:t>9-02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F51FF3" w:rsidR="001E41F3" w:rsidRDefault="003C0C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B251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F32998" w:rsidR="001E41F3" w:rsidRDefault="003C0C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93394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34BF3C" w:rsidR="008F4072" w:rsidRDefault="00F0498C" w:rsidP="00CB5437">
            <w:pPr>
              <w:pStyle w:val="CRCoverPage"/>
              <w:spacing w:after="0"/>
              <w:ind w:left="100"/>
            </w:pPr>
            <w:r w:rsidRPr="00F0498C">
              <w:t>Introduction of UE capability for network energy saving enhancement in TS 38.331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0BB2AE" w14:textId="4DE26090" w:rsidR="00CB5437" w:rsidRDefault="00F0498C" w:rsidP="00CB5437">
            <w:pPr>
              <w:pStyle w:val="CRCoverPage"/>
              <w:spacing w:after="0"/>
              <w:ind w:left="100"/>
            </w:pPr>
            <w:r w:rsidRPr="00F0498C">
              <w:t>Introduction of UE capability for network energy saving enhancement in TS 38.331</w:t>
            </w:r>
            <w:r>
              <w:t xml:space="preserve"> </w:t>
            </w:r>
            <w:r w:rsidR="00CB5437">
              <w:t>based on the following agreements:</w:t>
            </w:r>
          </w:p>
          <w:p w14:paraId="79C42967" w14:textId="77777777" w:rsidR="00CB5437" w:rsidRDefault="00CB5437" w:rsidP="00CB5437">
            <w:pPr>
              <w:pStyle w:val="CRCoverPage"/>
              <w:spacing w:after="0"/>
              <w:ind w:left="100"/>
            </w:pPr>
          </w:p>
          <w:p w14:paraId="04391403" w14:textId="77777777" w:rsidR="00CB5437" w:rsidRPr="00290066" w:rsidRDefault="00CB5437" w:rsidP="00CB5437">
            <w:pPr>
              <w:pStyle w:val="Doc-text2"/>
              <w:overflowPunct/>
              <w:autoSpaceDE/>
              <w:autoSpaceDN/>
              <w:adjustRightInd/>
              <w:ind w:leftChars="138" w:left="276" w:firstLine="0"/>
              <w:textAlignment w:val="auto"/>
              <w:rPr>
                <w:rFonts w:eastAsia="等线"/>
                <w:lang w:eastAsia="zh-CN"/>
              </w:rPr>
            </w:pPr>
            <w:r w:rsidRPr="00290066">
              <w:rPr>
                <w:rFonts w:eastAsia="等线" w:hint="eastAsia"/>
                <w:highlight w:val="green"/>
                <w:lang w:eastAsia="zh-CN"/>
              </w:rPr>
              <w:t>R</w:t>
            </w:r>
            <w:r w:rsidRPr="00290066">
              <w:rPr>
                <w:rFonts w:eastAsia="等线"/>
                <w:highlight w:val="green"/>
                <w:lang w:eastAsia="zh-CN"/>
              </w:rPr>
              <w:t>AN2#129 Agreement</w:t>
            </w:r>
            <w:r w:rsidRPr="00290066">
              <w:rPr>
                <w:rFonts w:eastAsia="等线"/>
                <w:highlight w:val="green"/>
                <w:lang w:eastAsia="zh-CN"/>
              </w:rPr>
              <w:t>：</w:t>
            </w:r>
          </w:p>
          <w:p w14:paraId="1C4CCB0F" w14:textId="17C2C06A" w:rsidR="00E77A26" w:rsidRDefault="00CB5437" w:rsidP="00E77A26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>
              <w:t>A new UE capability is added for R19 NES paging enhancement, and the new capability is included in UE-RadioPagingInfo. FFS on whether we have a common capability for all NES features.</w:t>
            </w:r>
          </w:p>
          <w:p w14:paraId="458115DF" w14:textId="5C5AA436" w:rsidR="00CB5437" w:rsidRPr="00BC139A" w:rsidRDefault="00E77A26" w:rsidP="00E77A26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77A26">
              <w:t xml:space="preserve">Use a “container” using OCTET STRING with content generated by UE when new UE Radio Paging Capabilities are introduced.   This is applicable only to new Rel-19 and future capabilities added to paging capabilities.  This will only work for Rel-19 </w:t>
            </w:r>
            <w:r w:rsidR="00F0498C" w:rsidRPr="00E77A26">
              <w:t>Gnb</w:t>
            </w:r>
          </w:p>
          <w:p w14:paraId="4E52130A" w14:textId="77777777" w:rsidR="00BC139A" w:rsidRPr="00F0498C" w:rsidRDefault="00BC139A" w:rsidP="00BC139A">
            <w:pPr>
              <w:pStyle w:val="Doc-text2"/>
              <w:overflowPunct/>
              <w:autoSpaceDE/>
              <w:autoSpaceDN/>
              <w:adjustRightInd/>
              <w:ind w:left="696" w:firstLine="0"/>
              <w:textAlignment w:val="auto"/>
              <w:rPr>
                <w:lang w:val="en-US"/>
              </w:rPr>
            </w:pPr>
          </w:p>
          <w:p w14:paraId="009F4B9C" w14:textId="49468877" w:rsidR="00F0498C" w:rsidRDefault="00F0498C" w:rsidP="00F0498C">
            <w:pPr>
              <w:pStyle w:val="Doc-text2"/>
              <w:overflowPunct/>
              <w:autoSpaceDE/>
              <w:autoSpaceDN/>
              <w:adjustRightInd/>
              <w:ind w:left="276" w:firstLine="0"/>
              <w:textAlignment w:val="auto"/>
              <w:rPr>
                <w:rFonts w:eastAsia="等线"/>
                <w:lang w:eastAsia="zh-CN"/>
              </w:rPr>
            </w:pPr>
            <w:r w:rsidRPr="00290066">
              <w:rPr>
                <w:rFonts w:eastAsia="等线" w:hint="eastAsia"/>
                <w:highlight w:val="green"/>
                <w:lang w:eastAsia="zh-CN"/>
              </w:rPr>
              <w:t>R</w:t>
            </w:r>
            <w:r w:rsidRPr="00290066">
              <w:rPr>
                <w:rFonts w:eastAsia="等线"/>
                <w:highlight w:val="green"/>
                <w:lang w:eastAsia="zh-CN"/>
              </w:rPr>
              <w:t>AN2#1</w:t>
            </w:r>
            <w:r>
              <w:rPr>
                <w:rFonts w:eastAsia="等线"/>
                <w:highlight w:val="green"/>
                <w:lang w:eastAsia="zh-CN"/>
              </w:rPr>
              <w:t>30</w:t>
            </w:r>
            <w:r w:rsidRPr="00290066">
              <w:rPr>
                <w:rFonts w:eastAsia="等线"/>
                <w:highlight w:val="green"/>
                <w:lang w:eastAsia="zh-CN"/>
              </w:rPr>
              <w:t xml:space="preserve"> Agreement</w:t>
            </w:r>
            <w:r>
              <w:rPr>
                <w:rFonts w:eastAsia="等线"/>
                <w:highlight w:val="green"/>
                <w:lang w:eastAsia="zh-CN"/>
              </w:rPr>
              <w:t>：</w:t>
            </w:r>
          </w:p>
          <w:p w14:paraId="3AA874EC" w14:textId="6FCCADF3" w:rsidR="00BC139A" w:rsidRPr="00BC139A" w:rsidRDefault="00BC139A" w:rsidP="00BC139A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BC139A">
              <w:t>The capability for paging adaption to be included in UE-RadioPagingInfo is a separate capability from other NES features and no need to define a common capability for all NES features.</w:t>
            </w:r>
          </w:p>
          <w:p w14:paraId="6B9A5BCC" w14:textId="1A3A26B6" w:rsidR="00BC139A" w:rsidRPr="00BC139A" w:rsidRDefault="00BC139A" w:rsidP="00BC139A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BC139A">
              <w:t>Use a “container” using OCTET STRING with content generated by UE for paging adaption capability.</w:t>
            </w:r>
          </w:p>
          <w:p w14:paraId="1BC087B0" w14:textId="43EBC917" w:rsidR="00BC139A" w:rsidRPr="00BC139A" w:rsidRDefault="00BC139A" w:rsidP="00BC139A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BC139A">
              <w:t>The paging adaption capability is per UE.</w:t>
            </w:r>
          </w:p>
          <w:p w14:paraId="55956C90" w14:textId="77777777" w:rsidR="00E77A26" w:rsidRDefault="00BC139A" w:rsidP="00BC139A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BC139A">
              <w:t>Introduce new capability for R19 PEI in NES and follow the existing PEI capability definition to have this new capability per band.</w:t>
            </w:r>
          </w:p>
          <w:p w14:paraId="19E4DD11" w14:textId="77777777" w:rsidR="00F33891" w:rsidRDefault="00F33891" w:rsidP="00F33891">
            <w:pPr>
              <w:pStyle w:val="Doc-text2"/>
              <w:overflowPunct/>
              <w:autoSpaceDE/>
              <w:autoSpaceDN/>
              <w:adjustRightInd/>
              <w:ind w:left="696" w:firstLine="0"/>
              <w:textAlignment w:val="auto"/>
            </w:pPr>
          </w:p>
          <w:p w14:paraId="7C5FFC12" w14:textId="77777777" w:rsidR="00F33891" w:rsidRDefault="00F33891" w:rsidP="00F33891">
            <w:pPr>
              <w:pStyle w:val="Doc-text2"/>
              <w:overflowPunct/>
              <w:autoSpaceDE/>
              <w:autoSpaceDN/>
              <w:adjustRightInd/>
              <w:ind w:left="276" w:firstLine="0"/>
              <w:textAlignment w:val="auto"/>
              <w:rPr>
                <w:rFonts w:eastAsia="等线"/>
                <w:lang w:eastAsia="zh-CN"/>
              </w:rPr>
            </w:pPr>
            <w:r w:rsidRPr="00290066">
              <w:rPr>
                <w:rFonts w:eastAsia="等线" w:hint="eastAsia"/>
                <w:highlight w:val="green"/>
                <w:lang w:eastAsia="zh-CN"/>
              </w:rPr>
              <w:t>R</w:t>
            </w:r>
            <w:r w:rsidRPr="00290066">
              <w:rPr>
                <w:rFonts w:eastAsia="等线"/>
                <w:highlight w:val="green"/>
                <w:lang w:eastAsia="zh-CN"/>
              </w:rPr>
              <w:t>AN2#1</w:t>
            </w:r>
            <w:r>
              <w:rPr>
                <w:rFonts w:eastAsia="等线"/>
                <w:highlight w:val="green"/>
                <w:lang w:eastAsia="zh-CN"/>
              </w:rPr>
              <w:t>31</w:t>
            </w:r>
            <w:r w:rsidRPr="00290066">
              <w:rPr>
                <w:rFonts w:eastAsia="等线"/>
                <w:highlight w:val="green"/>
                <w:lang w:eastAsia="zh-CN"/>
              </w:rPr>
              <w:t xml:space="preserve"> Agreement</w:t>
            </w:r>
            <w:r>
              <w:rPr>
                <w:rFonts w:eastAsia="等线"/>
                <w:highlight w:val="green"/>
                <w:lang w:eastAsia="zh-CN"/>
              </w:rPr>
              <w:t>：</w:t>
            </w:r>
          </w:p>
          <w:p w14:paraId="095635D4" w14:textId="77777777" w:rsidR="00F33891" w:rsidRDefault="00F33891" w:rsidP="00F33891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D10080">
              <w:t>The OD-SIB1 capability is defined as optional with capability signaling to assist the dedicated reselection priority configuration at network side.</w:t>
            </w:r>
          </w:p>
          <w:p w14:paraId="31C656EC" w14:textId="4B5BC016" w:rsidR="007726E5" w:rsidRDefault="00F33891" w:rsidP="006E4994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 w:rsidRPr="004C7CFE">
              <w:t>OD-SIB1 capability is not included into paging container.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14AD50" w:rsidR="001E41F3" w:rsidRDefault="007726E5" w:rsidP="0037729B">
            <w:pPr>
              <w:pStyle w:val="CRCoverPage"/>
              <w:spacing w:after="0"/>
              <w:ind w:left="100"/>
              <w:rPr>
                <w:noProof/>
              </w:rPr>
            </w:pPr>
            <w:r w:rsidRPr="007726E5">
              <w:t>UE capability for network energy saving enhancement</w:t>
            </w:r>
            <w:r w:rsidR="00995DAD">
              <w:t xml:space="preserve"> is not captured in 38.3</w:t>
            </w:r>
            <w:r w:rsidR="0037729B">
              <w:t>31</w:t>
            </w:r>
            <w:r w:rsidR="00085731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F2E9D8" w:rsidR="001E41F3" w:rsidRDefault="0043797C" w:rsidP="00E317B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6.3.3</w:t>
            </w:r>
            <w:r w:rsidR="007726E5">
              <w:rPr>
                <w:lang w:eastAsia="zh-CN"/>
              </w:rPr>
              <w:t xml:space="preserve">, </w:t>
            </w:r>
            <w:r w:rsidR="0006612A">
              <w:rPr>
                <w:lang w:eastAsia="zh-CN"/>
              </w:rPr>
              <w:t>11.2.2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A64070">
        <w:trPr>
          <w:trHeight w:val="36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012100C" w:rsidR="001E41F3" w:rsidRDefault="007126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6468B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D9E5C7C" w:rsidR="006372E1" w:rsidRDefault="0000703F" w:rsidP="00712600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712600">
              <w:rPr>
                <w:noProof/>
                <w:lang w:eastAsia="zh-CN"/>
              </w:rPr>
              <w:t xml:space="preserve"> 38.306 </w:t>
            </w:r>
            <w:r w:rsidR="009B4A10">
              <w:rPr>
                <w:noProof/>
                <w:lang w:eastAsia="zh-CN"/>
              </w:rPr>
              <w:t>CR</w:t>
            </w:r>
            <w:r w:rsidR="00712600">
              <w:rPr>
                <w:noProof/>
                <w:lang w:eastAsia="zh-CN"/>
              </w:rPr>
              <w:t xml:space="preserve"> XXXX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EB883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C924725" w:rsidR="006372E1" w:rsidRDefault="006372E1" w:rsidP="006372E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D4DC2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50F8768" w:rsidR="001E41F3" w:rsidRDefault="001E41F3" w:rsidP="006372E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CA41E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3A813D37" w14:textId="77777777" w:rsidR="00494652" w:rsidRDefault="00494652" w:rsidP="00494652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B164671" w14:textId="7DC7A016" w:rsidR="00494652" w:rsidRPr="00494652" w:rsidRDefault="009A16F6" w:rsidP="00494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bookmarkStart w:id="2" w:name="_Toc524434611"/>
      <w:bookmarkStart w:id="3" w:name="_Toc510018652"/>
      <w:r>
        <w:rPr>
          <w:rFonts w:ascii="Arial" w:hAnsi="Arial" w:cs="Arial"/>
          <w:sz w:val="21"/>
          <w:szCs w:val="18"/>
          <w:lang w:val="en-US" w:eastAsia="zh-CN"/>
        </w:rPr>
        <w:t>Start of C</w:t>
      </w:r>
      <w:r w:rsidR="00494652"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p w14:paraId="1AF11F9E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" w:name="_Toc60777491"/>
      <w:bookmarkStart w:id="5" w:name="_Toc193446541"/>
      <w:bookmarkStart w:id="6" w:name="_Toc193452346"/>
      <w:bookmarkStart w:id="7" w:name="_Toc193463618"/>
      <w:bookmarkStart w:id="8" w:name="_Hlk54199415"/>
      <w:bookmarkStart w:id="9" w:name="_Toc60777428"/>
      <w:bookmarkStart w:id="10" w:name="_Toc193446458"/>
      <w:bookmarkStart w:id="11" w:name="_Toc193452263"/>
      <w:bookmarkStart w:id="12" w:name="_Toc193463535"/>
      <w:bookmarkStart w:id="13" w:name="_Toc193446542"/>
      <w:bookmarkStart w:id="14" w:name="_Toc193452347"/>
      <w:bookmarkStart w:id="15" w:name="_Toc193463619"/>
      <w:bookmarkStart w:id="16" w:name="_Toc29248335"/>
      <w:bookmarkStart w:id="17" w:name="_Toc37200919"/>
      <w:bookmarkStart w:id="18" w:name="_Toc46492785"/>
      <w:bookmarkStart w:id="19" w:name="_Toc52568311"/>
      <w:bookmarkStart w:id="20" w:name="_Toc185526636"/>
      <w:bookmarkEnd w:id="2"/>
      <w:bookmarkEnd w:id="3"/>
      <w:r w:rsidRPr="002B7F89">
        <w:rPr>
          <w:rFonts w:ascii="Arial" w:hAnsi="Arial"/>
          <w:sz w:val="28"/>
          <w:lang w:eastAsia="ja-JP"/>
        </w:rPr>
        <w:t>6.3.3</w:t>
      </w:r>
      <w:r w:rsidRPr="002B7F89">
        <w:rPr>
          <w:rFonts w:ascii="Arial" w:hAnsi="Arial"/>
          <w:sz w:val="28"/>
          <w:lang w:eastAsia="ja-JP"/>
        </w:rPr>
        <w:tab/>
        <w:t>UE capability information elements</w:t>
      </w:r>
    </w:p>
    <w:p w14:paraId="2FFA5AE5" w14:textId="77777777" w:rsidR="00510796" w:rsidRPr="00510796" w:rsidRDefault="00510796" w:rsidP="0051079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1" w:name="_Toc201295905"/>
      <w:bookmarkStart w:id="22" w:name="MCCQCTEMPBM_00000624"/>
      <w:r w:rsidRPr="00510796">
        <w:rPr>
          <w:rFonts w:ascii="Arial" w:eastAsia="Times New Roman" w:hAnsi="Arial"/>
          <w:sz w:val="24"/>
          <w:lang w:eastAsia="zh-CN"/>
        </w:rPr>
        <w:t>–</w:t>
      </w:r>
      <w:r w:rsidRPr="00510796">
        <w:rPr>
          <w:rFonts w:ascii="Arial" w:eastAsia="Times New Roman" w:hAnsi="Arial"/>
          <w:sz w:val="24"/>
          <w:lang w:eastAsia="zh-CN"/>
        </w:rPr>
        <w:tab/>
      </w:r>
      <w:r w:rsidRPr="00510796">
        <w:rPr>
          <w:rFonts w:ascii="Arial" w:eastAsia="Times New Roman" w:hAnsi="Arial"/>
          <w:i/>
          <w:noProof/>
          <w:sz w:val="24"/>
          <w:lang w:eastAsia="zh-CN"/>
        </w:rPr>
        <w:t>UE-NR-Capability</w:t>
      </w:r>
      <w:bookmarkEnd w:id="21"/>
    </w:p>
    <w:bookmarkEnd w:id="22"/>
    <w:p w14:paraId="327DE2A7" w14:textId="77777777" w:rsidR="00510796" w:rsidRPr="00510796" w:rsidRDefault="00510796" w:rsidP="005107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zh-CN"/>
        </w:rPr>
      </w:pPr>
      <w:r w:rsidRPr="00510796">
        <w:rPr>
          <w:rFonts w:eastAsia="Times New Roman"/>
          <w:lang w:eastAsia="zh-CN"/>
        </w:rPr>
        <w:t xml:space="preserve">The IE </w:t>
      </w:r>
      <w:r w:rsidRPr="00510796">
        <w:rPr>
          <w:rFonts w:eastAsia="Times New Roman"/>
          <w:i/>
          <w:lang w:eastAsia="zh-CN"/>
        </w:rPr>
        <w:t>UE-NR-Capability</w:t>
      </w:r>
      <w:r w:rsidRPr="00510796">
        <w:rPr>
          <w:rFonts w:eastAsia="Times New Roman"/>
          <w:iCs/>
          <w:lang w:eastAsia="zh-CN"/>
        </w:rPr>
        <w:t xml:space="preserve"> is used to convey the NR UE Radio Access Capability Parameters, see TS 38.306 [26].</w:t>
      </w:r>
    </w:p>
    <w:p w14:paraId="226CE3E1" w14:textId="77777777" w:rsidR="00510796" w:rsidRPr="00510796" w:rsidRDefault="00510796" w:rsidP="0051079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10796">
        <w:rPr>
          <w:rFonts w:ascii="Arial" w:eastAsia="Times New Roman" w:hAnsi="Arial"/>
          <w:b/>
          <w:i/>
          <w:lang w:eastAsia="zh-CN"/>
        </w:rPr>
        <w:t>UE-NR-Capability</w:t>
      </w:r>
      <w:r w:rsidRPr="00510796">
        <w:rPr>
          <w:rFonts w:ascii="Arial" w:eastAsia="Times New Roman" w:hAnsi="Arial"/>
          <w:b/>
          <w:lang w:eastAsia="zh-CN"/>
        </w:rPr>
        <w:t xml:space="preserve"> information element</w:t>
      </w:r>
    </w:p>
    <w:p w14:paraId="466F05F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2C444BF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TAG-UE-NR-CAPABILITY-START</w:t>
      </w:r>
    </w:p>
    <w:p w14:paraId="532312E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3990F6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 ::=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1F0699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accessStratumRelease            AccessStratumRelease,</w:t>
      </w:r>
    </w:p>
    <w:p w14:paraId="1F10704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pdcp-Parameters                 PDCP-Parameters,</w:t>
      </w:r>
    </w:p>
    <w:p w14:paraId="54B0D94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rlc-Parameters                  RLC-Parameters        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F8CE93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mac-Parameters                  MAC-Parameters        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BDC9E9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phy-Parameters                  Phy-Parameters,</w:t>
      </w:r>
    </w:p>
    <w:p w14:paraId="59BC704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rf-Parameters                   RF-Parameters,</w:t>
      </w:r>
    </w:p>
    <w:p w14:paraId="2D2D206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measAndMobParameters            MeasAndMobParameters  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740CE8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fdd-Add-UE-NR-Capabilities      UE-NR-CapabilityAddXDD-Mode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C3F28D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tdd-Add-UE-NR-Capabilities      UE-NR-CapabilityAddXDD-Mode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E0DC0B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fr1-Add-UE-NR-Capabilities      UE-NR-CapabilityAddFRX-Mode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0A7818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fr2-Add-UE-NR-Capabilities      UE-NR-CapabilityAddFRX-Mode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51FF4D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featureSets                     FeatureSets           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601118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featureSetCombinations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(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(1..maxFeatureSetCombinations))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FeatureSetCombination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209788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lateNonCriticalExtension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(CONTAINING UE-NR-Capability-v15c0)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062884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UE-NR-Capability-v1530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F12B12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5B24242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48AC77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Regular non-critical Rel-15 extensions:</w:t>
      </w:r>
    </w:p>
    <w:p w14:paraId="2B1363B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UE-NR-Capability-v1530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1E55FD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fdd-Add-UE-NR-Capabilities-v1530         UE-NR-CapabilityAddXDD-Mode-v1530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79B68D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tdd-Add-UE-NR-Capabilities-v1530         UE-NR-CapabilityAddXDD-Mode-v1530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011EBD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dummy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A91EBD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interRAT-Parameters                      InterRAT-Parameters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B10F17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inactiveState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40D419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delayBudgetReporting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B994CF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UE-NR-Capability-v1540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329774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48D2457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5C0FD6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UE-NR-Capability-v1540 ::=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7C5C08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sdap-Parameters                         SDAP-Parameters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87763F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overheatingInd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742D6A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ims-Parameters                          IMS-Parameters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A32331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fr1-Add-UE-NR-Capabilities-v1540        UE-NR-CapabilityAddFRX-Mode-v1540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2DED27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lastRenderedPageBreak/>
        <w:t xml:space="preserve">    fr2-Add-UE-NR-Capabilities-v1540        UE-NR-CapabilityAddFRX-Mode-v1540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93C382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fr1-fr2-Add-UE-NR-Capabilities          UE-NR-CapabilityAddFRX-Mode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642263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UE-NR-Capability-v1550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2C1498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1C2F6ED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2BB953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UE-NR-Capability-v1550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158C69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reducedCP-Latency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5C72D4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UE-NR-Capability-v1560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520CCE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6661275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82EE64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UE-NR-Capability-v1560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A45426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nrdc-Parameters                         NRDC-Parameters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E1158F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receivedFilters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(CONTAINING UECapabilityEnquiry-v1560-IEs)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A8FA73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UE-NR-Capability-v1570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40EE9D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0B2E609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D3C0EC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UE-NR-Capability-v1570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410535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nrdc-Parameters-v1570                   NRDC-Parameters-v1570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15A296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UE-NR-Capability-v1610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AF2B3A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5BE3BF3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B2BE39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Late non-critical Rel-15 extensions:</w:t>
      </w:r>
    </w:p>
    <w:p w14:paraId="6DC6272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UE-NR-Capability-v15c0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5D948E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nrdc-Parameters-v15c0                    NRDC-Parameters-v15c0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BCEAD3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partialFR2-FallbackRX-Req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{true}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2D90FD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UE-NR-Capability-v15g0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C42AA8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24944EE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8A3387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UE-NR-Capability-v15g0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8BB5EC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rf-Parameters-v15g0                      RF-Parameters-v15g0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72F5DF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UE-NR-Capability-v15j0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F35BC7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2B8C810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83F4BF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UE-NR-Capability-v15j0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F528C8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Following field is only for REL-15 late non-critical extensions</w:t>
      </w:r>
    </w:p>
    <w:p w14:paraId="5CE55D7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lateNonCriticalExtension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510796">
        <w:rPr>
          <w:rFonts w:ascii="Courier New" w:eastAsia="游明朝" w:hAnsi="Courier New"/>
          <w:sz w:val="16"/>
          <w:lang w:eastAsia="en-GB"/>
        </w:rPr>
        <w:t xml:space="preserve"> 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(CONTAINING UE-NR-Capability-v15t0)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640BE2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UE-NR-Capability-v16a0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CCBE96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15C5412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B62166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UE-NR-Capability-v15t0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D01D94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featureSets-v15t0                        FeatureSets-v15t0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AF8BE8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measAndMobParameters-v15t0               MeasAndMobParameters-v15t0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3B1023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8AE463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60C907E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B40BA7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Regular non-critical Rel-16 extensions:</w:t>
      </w:r>
    </w:p>
    <w:p w14:paraId="1D3DBAF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UE-NR-Capability-v1610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439C8B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inDeviceCoexInd-r16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7D585B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dl-DedicatedMessageSegmentation-r16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577C5F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nrdc-Parameters-v1610                   NRDC-Parameters-v1610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EF3C5E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powSav-Parameters-r16                   PowSav-Parameters-r16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8FB983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fr1-Add-UE-NR-Capabilities-v1610        UE-NR-CapabilityAddFRX-Mode-v1610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70B4E6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fr2-Add-UE-NR-Capabilities-v1610        UE-NR-CapabilityAddFRX-Mode-v1610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7CB5F6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lastRenderedPageBreak/>
        <w:t xml:space="preserve">    bh-RLF-Indication-r16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01866D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directSN-AdditionFirstRRC-IAB-r16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32DE70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bap-Parameters-r16                      BAP-Parameters-r16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303BAE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referenceTimeProvision-r16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124EEF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sidelinkParameters-r16                  SidelinkParameters-r16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0F0D13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highSpeedParameters-r16                 HighSpeedParameters-r16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19760D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mac-Parameters-v1610                    MAC-Parameters-v1610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76A9F2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mcgRLF-RecoveryViaSCG-r16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068517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resumeWithStoredMCG-SCells-r16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D0B1CC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resumeWithStoredSCG-r16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E5BB52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resumeWithSCG-Config-r16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F40FE6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ue-BasedPerfMeas-Parameters-r16         UE-BasedPerfMeas-Parameters-r16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B6D2EA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son-Parameters-r16                      SON-Parameters-r16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6A2B59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onDemandSIB-Connected-r16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B1C8F2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UE-NR-Capability-v1640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1ABF72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3D363B6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492F31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UE-NR-Capability-v1640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485453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redirectAtResumeByNAS-r16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7BD838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phy-ParametersSharedSpectrumChAccess-r16  Phy-ParametersSharedSpectrumChAccess-r16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C6CD57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UE-NR-Capability-v1650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6474D1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2865512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1E84C3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UE-NR-Capability-v1650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7C0D98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mpsPriorityIndication-r16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C652FE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highSpeedParameters-v1650                HighSpeedParameters-v1650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0EBD5C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UE-NR-Capability-v1690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27464B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6647C5D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A7CFC3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UE-NR-Capability-v1690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7E52F5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ul-RRC-Segmentation-r16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E55D02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UE-NR-Capability-v1700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D1F672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08C5D84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906043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Late non-critical extensions from Rel-16 onwards:</w:t>
      </w:r>
    </w:p>
    <w:p w14:paraId="66DC7A3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UE-NR-Capability-v16a0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349475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phy-Parameters-v16a0                     Phy-Parameters-v16a0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D432A7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rf-Parameters-v16a0                      RF-Parameters-v16a0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4C0670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UE-NR-Capability-v16c0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43E3F6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7314336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904EB7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UE-NR-Capability-v16c0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CC9B6D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rf-Parameters-v16c0                      RF-Parameters-v16c0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178B0B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UE-NR-Capability-v16d0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E216A6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12FCA5A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16C9BD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UE-NR-Capability-v16d0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EA25CB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featureSets-v16d0                        FeatureSets-v16d0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5CBD6B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UE-NR-Capability-v16j0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7F9D21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35FCEC6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30632E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UE-NR-Capability-v16j0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FDB17E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rf-Parameters-v16j0                      RF-Parameters-v16j0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3304F1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Following field is only for REL-16 late non-critical extensions</w:t>
      </w:r>
    </w:p>
    <w:p w14:paraId="1F57B16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lateNonCriticalExtension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510796">
        <w:rPr>
          <w:rFonts w:ascii="Courier New" w:eastAsia="游明朝" w:hAnsi="Courier New"/>
          <w:sz w:val="16"/>
          <w:lang w:eastAsia="en-GB"/>
        </w:rPr>
        <w:t xml:space="preserve"> 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(CONTAINING UE-NR-Capability-v16k0)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23C7F6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UE-NR-Capability-v17b0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5EF54F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299CB3A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BA4BF3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UE-NR-Capability-v16k0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A47BD7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featureSets-v16k0                        FeatureSets-v16k0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D3CC2C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F08C42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5E58E12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2C38E9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Regular non-critical Rel-17 extensions:</w:t>
      </w:r>
    </w:p>
    <w:p w14:paraId="7341C10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UE-NR-Capability-v1700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C97B7C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inactiveStatePO-Determination-r17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37360E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highSpeedParameters-v1700                HighSpeedParameters-v1700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C5A776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powSav-Parameters-v1700                  PowSav-Parameters-v1700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5A3AEA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mac-Parameters-v1700                     MAC-Parameters-v1700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370A07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ims-Parameters-v1700                     IMS-Parameters-v1700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2C83CD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measAndMobParameters-v1700               MeasAndMobParameters-v1700,</w:t>
      </w:r>
    </w:p>
    <w:p w14:paraId="26D1B3A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appLayerMeasParameters-r17               AppLayerMeasParameters-r17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5E6016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redCapParameters-r17                     RedCapParameters-r17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3D1CB2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ra-SDT-r17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26B6A1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srb-SDT-r17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DD2B75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gNB-SideRTT-BasedPDC-r17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7D1936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bh-RLF-DetectionRecovery-Indication-r17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E0F980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nrdc-Parameters-v1700                    NRDC-Parameters-v1700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748095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bap-Parameters-v1700                     BAP-Parameters-v1700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19AAB9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musim-GapPreference-r17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5B6868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musimLeaveConnected-r17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6545A8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mbs-Parameters-r17                       MBS-Parameters-r17,</w:t>
      </w:r>
    </w:p>
    <w:p w14:paraId="0D22240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nonTerrestrialNetwork-r17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1CC9D0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ntn-ScenarioSupport-r17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{gso, ngso}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1B0B46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sliceInfoforCellReselection-r17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3061A0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ue-RadioPagingInfo-r17                   UE-RadioPagingInfo-r17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C2252D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R4 17-2 UL gap pattern for Tx power management</w:t>
      </w:r>
    </w:p>
    <w:p w14:paraId="6BD1E8F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ul-GapFR2-Pattern-r17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BIT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(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(4))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EE22B4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ntn-Parameters-r17                       NTN-Parameters-r17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5A453B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UE-NR-Capability-v1740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C2D2BA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2BEFEC0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E3F6E6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UE-NR-Capability-v1740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27B9B1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redCapParameters-v1740                   RedCapParameters-v1740,</w:t>
      </w:r>
    </w:p>
    <w:p w14:paraId="6AFABA1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UE-NR-Capability-v1750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FC20FA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42DF208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4F0CBD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UE-NR-Capability-v1750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4C8D24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crossCarrierSchedulingConfigurationRelease-r17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738634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       UE-NR-Capability-v1800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944B6E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3C2A03F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2E766E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Late non-critical extensions from Rel-17 onwards:</w:t>
      </w:r>
    </w:p>
    <w:p w14:paraId="7263D15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UE-NR-Capability-v17b0 ::=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A6392A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mac-Parameters-v17b0                     MAC-Parameters-v17b0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8FE27F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rf-Parameters-v17b0                      RF-Parameters-v17b0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94F64E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lastRenderedPageBreak/>
        <w:t xml:space="preserve">    ul-RRC-MaxCapaSegments-r17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5DFB52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510796">
        <w:rPr>
          <w:rFonts w:ascii="Courier New" w:eastAsia="游明朝" w:hAnsi="Courier New"/>
          <w:sz w:val="16"/>
          <w:lang w:eastAsia="en-GB"/>
        </w:rPr>
        <w:t>UE-NR-Capability-v17c0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235B04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70B93B9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D30AE0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UE-NR-Capability-v17c0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F90509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mac-Parameters-v17c0                     MAC-Parameters-v17c0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E700D0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UE-NR-Capability-v17d0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BB1193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4421321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88A7CE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UE-NR-Capability-v17d0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3E6BC1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featureSets-v17d0                        FeatureSets-v17d0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5CB19E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BAD47F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61AEF6D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041939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Regular non-critical Rel-18 extensions:</w:t>
      </w:r>
    </w:p>
    <w:p w14:paraId="3EC6F14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UE-NR-Capability-v1800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121FA5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airToGroundNetwork-r18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F8DD07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eRedCapParameters-r18                    ERedCapParameters-r18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E84596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ncr-Parameters-r18                       NCR-Parameters-r18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6667FE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softSatelliteSwitchResyncNTN-r18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545F006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hardSatelliteSwitchResyncNTN-r18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716030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mt-SDT-r18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27FE0A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mt-SDT-NTN-r18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ED9C20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inDeviceCoexIndAutonomousDenial-r18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2F5673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inDeviceCoexIndFDM-r18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B84F58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inDeviceCoexIndTDM-r18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6CB37D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musim-GapPriorityPreference-r18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D2B2FF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musim-CapabilityRestriction-r18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2CDBFB5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dummy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E46D02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ra-InsteadCG-SDT-r18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DACA9A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resumeAfterSDT-Release-r18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3F4858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ul-TrafficInfo-r18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6B3E93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aerialParameters-r18                     AerialParameters-r18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F075E1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--R4 40-2: beam steering</w:t>
      </w:r>
    </w:p>
    <w:p w14:paraId="18B07FA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ntn-VSAT-AntennaType-r18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{electronic, mechanical}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461DFC7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--R4 40-1: VSAT UE type in NTN</w:t>
      </w:r>
    </w:p>
    <w:p w14:paraId="076B300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ntn-VSAT-MobilityType-r18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{fixed, mobile}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361F663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ntn-Parameters-v1820                     NTN-Parameters-v1820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DA16A1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UE-NR-Capability-v1830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46F652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20881B3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089514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UE-NR-Capability-v1830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F00803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sib19-Support-r18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142986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UE-NR-Capability-v1860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2DCFDD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0302B57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9F93F7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UE-NR-Capability-v1860 ::=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A04CE3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ntn-CHO-OnlyLocationTimeTrigger-r18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568DD5D" w14:textId="2915BE74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ins w:id="23" w:author="ZTE(Yuan)" w:date="2025-08-13T16:00:00Z">
        <w:r w:rsidR="007326D0" w:rsidRPr="002B7F89">
          <w:rPr>
            <w:rFonts w:ascii="Courier New" w:eastAsia="Batang" w:hAnsi="Courier New"/>
            <w:noProof/>
            <w:sz w:val="16"/>
            <w:lang w:eastAsia="sv-SE"/>
          </w:rPr>
          <w:t>UE-NR-Capability-v19xy</w:t>
        </w:r>
      </w:ins>
      <w:del w:id="24" w:author="ZTE(Yuan)" w:date="2025-08-13T16:00:00Z">
        <w:r w:rsidRPr="00510796" w:rsidDel="007326D0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510796" w:rsidDel="007326D0">
          <w:rPr>
            <w:rFonts w:ascii="Courier New" w:eastAsia="Times New Roman" w:hAnsi="Courier New"/>
            <w:sz w:val="16"/>
            <w:lang w:eastAsia="en-GB"/>
          </w:rPr>
          <w:delText>{}</w:delText>
        </w:r>
      </w:del>
      <w:r w:rsidRPr="00510796">
        <w:rPr>
          <w:rFonts w:ascii="Courier New" w:eastAsia="Times New Roman" w:hAnsi="Courier New"/>
          <w:sz w:val="16"/>
          <w:lang w:eastAsia="en-GB"/>
        </w:rPr>
        <w:t xml:space="preserve">                             </w:t>
      </w:r>
      <w:del w:id="25" w:author="ZTE(Yuan)" w:date="2025-08-13T16:00:00Z">
        <w:r w:rsidRPr="00510796" w:rsidDel="007326D0">
          <w:rPr>
            <w:rFonts w:ascii="Courier New" w:eastAsia="Times New Roman" w:hAnsi="Courier New"/>
            <w:sz w:val="16"/>
            <w:lang w:eastAsia="en-GB"/>
          </w:rPr>
          <w:delText xml:space="preserve">                      </w:delText>
        </w:r>
      </w:del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301258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1A1AD014" w14:textId="77777777" w:rsidR="007326D0" w:rsidRDefault="007326D0" w:rsidP="007326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" w:author="ZTE(Yuan)" w:date="2025-08-13T16:01:00Z"/>
          <w:rFonts w:ascii="Courier New" w:eastAsia="Batang" w:hAnsi="Courier New"/>
          <w:noProof/>
          <w:sz w:val="16"/>
          <w:lang w:eastAsia="sv-SE"/>
        </w:rPr>
      </w:pPr>
    </w:p>
    <w:p w14:paraId="07D07CA7" w14:textId="77777777" w:rsidR="007326D0" w:rsidRPr="002B7F89" w:rsidRDefault="007326D0" w:rsidP="007326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" w:author="ZTE(Yuan)" w:date="2025-08-13T16:01:00Z"/>
          <w:rFonts w:ascii="Courier New" w:eastAsia="Batang" w:hAnsi="Courier New"/>
          <w:noProof/>
          <w:sz w:val="16"/>
          <w:lang w:eastAsia="sv-SE"/>
        </w:rPr>
      </w:pPr>
      <w:ins w:id="28" w:author="ZTE(Yuan)" w:date="2025-08-13T16:01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UE-NR-Capability-v19xy ::=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</w:t>
        </w:r>
      </w:ins>
    </w:p>
    <w:p w14:paraId="644ABF66" w14:textId="70FF05A8" w:rsidR="007326D0" w:rsidRDefault="007326D0" w:rsidP="00F024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ind w:firstLine="390"/>
        <w:rPr>
          <w:rFonts w:ascii="Courier New" w:eastAsia="Batang" w:hAnsi="Courier New"/>
          <w:noProof/>
          <w:sz w:val="16"/>
          <w:lang w:eastAsia="sv-SE"/>
        </w:rPr>
      </w:pPr>
      <w:ins w:id="29" w:author="ZTE(Yuan)" w:date="2025-08-13T16:01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ue-RadioPagingInfo-r19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OCTET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STRING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(CONTAINING UE-RadioPagingInfo-r19)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,</w:t>
        </w:r>
      </w:ins>
    </w:p>
    <w:p w14:paraId="6B853995" w14:textId="6D14C00A" w:rsidR="00F02452" w:rsidRPr="002B7F89" w:rsidRDefault="00F02452" w:rsidP="00F024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ind w:firstLine="390"/>
        <w:rPr>
          <w:ins w:id="30" w:author="ZTE(Yuan)" w:date="2025-08-13T16:01:00Z"/>
          <w:rFonts w:ascii="Courier New" w:eastAsia="Batang" w:hAnsi="Courier New"/>
          <w:noProof/>
          <w:sz w:val="16"/>
          <w:lang w:eastAsia="sv-SE"/>
        </w:rPr>
      </w:pPr>
      <w:ins w:id="31" w:author="ZTE(Yuan)" w:date="2025-09-02T16:16:00Z">
        <w:r w:rsidRPr="00510796">
          <w:rPr>
            <w:rFonts w:ascii="Courier New" w:eastAsia="Times New Roman" w:hAnsi="Courier New"/>
            <w:sz w:val="16"/>
            <w:lang w:eastAsia="en-GB"/>
          </w:rPr>
          <w:lastRenderedPageBreak/>
          <w:t>onDemandSIB</w:t>
        </w:r>
        <w:r>
          <w:rPr>
            <w:rFonts w:ascii="Courier New" w:eastAsia="Times New Roman" w:hAnsi="Courier New"/>
            <w:sz w:val="16"/>
            <w:lang w:eastAsia="en-GB"/>
          </w:rPr>
          <w:t xml:space="preserve">1-r19          </w:t>
        </w:r>
        <w:r w:rsidRPr="00510796">
          <w:rPr>
            <w:rFonts w:ascii="Courier New" w:eastAsia="Times New Roman" w:hAnsi="Courier New"/>
            <w:sz w:val="16"/>
            <w:lang w:eastAsia="en-GB"/>
          </w:rPr>
          <w:t xml:space="preserve">               </w:t>
        </w:r>
        <w:r w:rsidRPr="00510796"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 w:rsidRPr="00510796">
          <w:rPr>
            <w:rFonts w:ascii="Courier New" w:eastAsia="Times New Roman" w:hAnsi="Courier New"/>
            <w:sz w:val="16"/>
            <w:lang w:eastAsia="en-GB"/>
          </w:rPr>
          <w:t xml:space="preserve"> {supported}                                       </w:t>
        </w:r>
        <w:r w:rsidRPr="00510796"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 w:rsidRPr="00510796"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229D96C1" w14:textId="77777777" w:rsidR="007326D0" w:rsidRPr="002B7F89" w:rsidRDefault="007326D0" w:rsidP="007326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" w:author="ZTE(Yuan)" w:date="2025-08-13T16:01:00Z"/>
          <w:rFonts w:ascii="Courier New" w:eastAsia="Batang" w:hAnsi="Courier New"/>
          <w:noProof/>
          <w:sz w:val="16"/>
          <w:lang w:eastAsia="sv-SE"/>
        </w:rPr>
      </w:pPr>
      <w:ins w:id="33" w:author="ZTE(Yuan)" w:date="2025-08-13T16:01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nonCriticalExtension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{}                     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</w:ins>
    </w:p>
    <w:p w14:paraId="12AD36C5" w14:textId="77777777" w:rsidR="007326D0" w:rsidRPr="002B7F89" w:rsidRDefault="007326D0" w:rsidP="007326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" w:author="ZTE(Yuan)" w:date="2025-08-13T16:01:00Z"/>
          <w:rFonts w:ascii="Courier New" w:eastAsia="Batang" w:hAnsi="Courier New"/>
          <w:noProof/>
          <w:sz w:val="16"/>
          <w:lang w:eastAsia="sv-SE"/>
        </w:rPr>
      </w:pPr>
      <w:ins w:id="35" w:author="ZTE(Yuan)" w:date="2025-08-13T16:01:00Z">
        <w:r w:rsidRPr="002B7F89">
          <w:rPr>
            <w:rFonts w:ascii="Courier New" w:eastAsia="Batang" w:hAnsi="Courier New"/>
            <w:noProof/>
            <w:sz w:val="16"/>
            <w:lang w:eastAsia="sv-SE"/>
          </w:rPr>
          <w:t>}</w:t>
        </w:r>
      </w:ins>
    </w:p>
    <w:p w14:paraId="6E08B54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F1F68D1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UE-NR-CapabilityAddXDD-Mode ::=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304F5D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phy-ParametersXDD-Diff                   Phy-ParametersXDD-Diff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058F44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mac-ParametersXDD-Diff                   MAC-ParametersXDD-Diff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6F9F3AB3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measAndMobParametersXDD-Diff             MeasAndMobParametersXDD-Diff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A9BE41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598ACA6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C84CA0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UE-NR-CapabilityAddXDD-Mode-v1530 ::=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D4685B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eutra-ParametersXDD-Diff                 EUTRA-ParametersXDD-Diff</w:t>
      </w:r>
    </w:p>
    <w:p w14:paraId="2584B94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6FC41BE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16E46B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UE-NR-CapabilityAddFRX-Mode ::=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E9C2C3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phy-ParametersFRX-Diff                   Phy-ParametersFRX-Diff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1858B08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measAndMobParametersFRX-Diff             MeasAndMobParametersFRX-Diff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D797C5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58A315A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381920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UE-NR-CapabilityAddFRX-Mode-v1540 ::=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CCC473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ims-ParametersFRX-Diff                   IMS-ParametersFRX-Diff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3D53B6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06540B1A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13A988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UE-NR-CapabilityAddFRX-Mode-v1610 ::=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FFA0960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powSav-ParametersFRX-Diff-r16            PowSav-ParametersFRX-Diff-r16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5646604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mac-ParametersFRX-Diff-r16               MAC-ParametersFRX-Diff-r16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4E914D4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5CD10552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9C601B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BAP-Parameters-r16 ::=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C3D9F8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flowControlBH-RLC-ChannelBased-r16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031DDF2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flowControlRouting-ID-Based-r16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C069E3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14F106B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D9B7DA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BAP-Parameters-v1700 ::=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1318F4B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bapHeaderRewriting-Rerouting-r17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510796">
        <w:rPr>
          <w:rFonts w:ascii="Courier New" w:eastAsia="Times New Roman" w:hAnsi="Courier New"/>
          <w:sz w:val="16"/>
          <w:lang w:eastAsia="en-GB"/>
        </w:rPr>
        <w:t>,</w:t>
      </w:r>
    </w:p>
    <w:p w14:paraId="75531FA9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bapHeaderRewriting-Routing-r17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0F29A6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461AD6CF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EAF982C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MBS-Parameters-r17 ::=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16D82B7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 xml:space="preserve">    maxMRB-Add-r17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510796">
        <w:rPr>
          <w:rFonts w:ascii="Courier New" w:eastAsia="Times New Roman" w:hAnsi="Courier New"/>
          <w:sz w:val="16"/>
          <w:lang w:eastAsia="en-GB"/>
        </w:rPr>
        <w:t xml:space="preserve"> (1..16)                                              </w:t>
      </w:r>
      <w:r w:rsidRPr="00510796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13C58D5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510796">
        <w:rPr>
          <w:rFonts w:ascii="Courier New" w:eastAsia="Times New Roman" w:hAnsi="Courier New"/>
          <w:sz w:val="16"/>
          <w:lang w:eastAsia="en-GB"/>
        </w:rPr>
        <w:t>}</w:t>
      </w:r>
    </w:p>
    <w:p w14:paraId="6328BF9D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D4BE658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TAG-UE-NR-CAPABILITY-STOP</w:t>
      </w:r>
    </w:p>
    <w:p w14:paraId="53D07E8E" w14:textId="77777777" w:rsidR="00510796" w:rsidRPr="00510796" w:rsidRDefault="00510796" w:rsidP="005107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510796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0093FD75" w14:textId="77777777" w:rsidR="00510796" w:rsidRPr="00510796" w:rsidRDefault="00510796" w:rsidP="005107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0796" w:rsidRPr="00510796" w14:paraId="6C01564F" w14:textId="77777777" w:rsidTr="005A5B9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2C3F" w14:textId="77777777" w:rsidR="00510796" w:rsidRPr="00510796" w:rsidRDefault="00510796" w:rsidP="005107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107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510796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10796" w:rsidRPr="00510796" w14:paraId="0ADC408E" w14:textId="77777777" w:rsidTr="005A5B9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FCF" w14:textId="77777777" w:rsidR="00510796" w:rsidRPr="00510796" w:rsidRDefault="00510796" w:rsidP="005107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079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15C03C76" w14:textId="77777777" w:rsidR="00510796" w:rsidRPr="00510796" w:rsidRDefault="00510796" w:rsidP="005107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510796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510796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510796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510796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510796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510796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510796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510796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510796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3EA53837" w14:textId="77777777" w:rsidR="00510796" w:rsidRPr="00510796" w:rsidRDefault="00510796" w:rsidP="005107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510796" w:rsidRPr="00510796" w14:paraId="04A70498" w14:textId="77777777" w:rsidTr="005A5B9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6B66" w14:textId="77777777" w:rsidR="00510796" w:rsidRPr="00510796" w:rsidRDefault="00510796" w:rsidP="005107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5107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lastRenderedPageBreak/>
              <w:t>UE-NR-Capability-v1540 field descriptions</w:t>
            </w:r>
          </w:p>
        </w:tc>
      </w:tr>
      <w:tr w:rsidR="00510796" w:rsidRPr="00510796" w14:paraId="29657460" w14:textId="77777777" w:rsidTr="005A5B9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FB36" w14:textId="77777777" w:rsidR="00510796" w:rsidRPr="00510796" w:rsidRDefault="00510796" w:rsidP="005107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10796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2E1CFEBD" w14:textId="77777777" w:rsidR="00510796" w:rsidRPr="00510796" w:rsidRDefault="00510796" w:rsidP="0051079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10796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5107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510796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5107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510796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5107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510796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51079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510796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bookmarkEnd w:id="4"/>
      <w:bookmarkEnd w:id="5"/>
      <w:bookmarkEnd w:id="6"/>
      <w:bookmarkEnd w:id="7"/>
      <w:bookmarkEnd w:id="8"/>
    </w:tbl>
    <w:p w14:paraId="3BFB5067" w14:textId="77777777" w:rsid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9F407D8" w14:textId="77777777" w:rsidR="00300D69" w:rsidRDefault="00300D69" w:rsidP="002B7F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  <w:sectPr w:rsidR="00300D69" w:rsidSect="006D5CF8">
          <w:pgSz w:w="16838" w:h="11906" w:orient="landscape" w:code="9"/>
          <w:pgMar w:top="1134" w:right="1134" w:bottom="1134" w:left="1418" w:header="601" w:footer="720" w:gutter="0"/>
          <w:cols w:space="708"/>
          <w:titlePg/>
          <w:docGrid w:linePitch="360"/>
        </w:sectPr>
      </w:pPr>
    </w:p>
    <w:p w14:paraId="7039C89F" w14:textId="6B5DD652" w:rsidR="00300D69" w:rsidRPr="00300D69" w:rsidRDefault="00300D69" w:rsidP="002B7F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DD7B694" w14:textId="4C6A7536" w:rsidR="00300D69" w:rsidRPr="00494652" w:rsidRDefault="00300D69" w:rsidP="00300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r>
        <w:rPr>
          <w:rFonts w:ascii="Arial" w:hAnsi="Arial" w:cs="Arial"/>
          <w:sz w:val="21"/>
          <w:szCs w:val="18"/>
          <w:lang w:val="en-US" w:eastAsia="zh-CN"/>
        </w:rPr>
        <w:t>Next C</w:t>
      </w:r>
      <w:r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p w14:paraId="26175489" w14:textId="77777777" w:rsidR="00D76FA0" w:rsidRPr="00D76FA0" w:rsidRDefault="00D76FA0" w:rsidP="00D76FA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36" w:name="_Toc201295906"/>
      <w:bookmarkStart w:id="37" w:name="MCCQCTEMPBM_00000625"/>
      <w:r w:rsidRPr="00D76FA0">
        <w:rPr>
          <w:rFonts w:ascii="Arial" w:eastAsia="Times New Roman" w:hAnsi="Arial"/>
          <w:sz w:val="24"/>
          <w:lang w:eastAsia="zh-CN"/>
        </w:rPr>
        <w:t>–</w:t>
      </w:r>
      <w:r w:rsidRPr="00D76FA0">
        <w:rPr>
          <w:rFonts w:ascii="Arial" w:eastAsia="Times New Roman" w:hAnsi="Arial"/>
          <w:sz w:val="24"/>
          <w:lang w:eastAsia="zh-CN"/>
        </w:rPr>
        <w:tab/>
      </w:r>
      <w:r w:rsidRPr="00D76FA0">
        <w:rPr>
          <w:rFonts w:ascii="Arial" w:eastAsia="Times New Roman" w:hAnsi="Arial"/>
          <w:i/>
          <w:iCs/>
          <w:sz w:val="24"/>
          <w:lang w:eastAsia="zh-CN"/>
        </w:rPr>
        <w:t>UE-RadioPagingInfo</w:t>
      </w:r>
      <w:bookmarkEnd w:id="36"/>
    </w:p>
    <w:bookmarkEnd w:id="37"/>
    <w:p w14:paraId="6812E468" w14:textId="77777777" w:rsidR="00D76FA0" w:rsidRPr="00D76FA0" w:rsidRDefault="00D76FA0" w:rsidP="00D76FA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D76FA0">
        <w:rPr>
          <w:rFonts w:eastAsia="Times New Roman"/>
          <w:lang w:eastAsia="zh-CN"/>
        </w:rPr>
        <w:t>The IE</w:t>
      </w:r>
      <w:r w:rsidRPr="00D76FA0">
        <w:rPr>
          <w:rFonts w:eastAsia="Times New Roman"/>
          <w:i/>
          <w:lang w:eastAsia="zh-CN"/>
        </w:rPr>
        <w:t xml:space="preserve"> UE-RadioPagingInfo</w:t>
      </w:r>
      <w:r w:rsidRPr="00D76FA0">
        <w:rPr>
          <w:rFonts w:eastAsia="Times New Roman"/>
          <w:lang w:eastAsia="zh-CN"/>
        </w:rPr>
        <w:t xml:space="preserve"> contains UE capability information needed for paging.</w:t>
      </w:r>
    </w:p>
    <w:p w14:paraId="37D1656A" w14:textId="77777777" w:rsidR="00D76FA0" w:rsidRPr="00D76FA0" w:rsidRDefault="00D76FA0" w:rsidP="00D76F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D76FA0">
        <w:rPr>
          <w:rFonts w:ascii="Arial" w:eastAsia="Times New Roman" w:hAnsi="Arial"/>
          <w:b/>
          <w:bCs/>
          <w:i/>
          <w:iCs/>
          <w:lang w:eastAsia="zh-CN"/>
        </w:rPr>
        <w:t>UE-RadioPagingInfo</w:t>
      </w:r>
      <w:r w:rsidRPr="00D76FA0">
        <w:rPr>
          <w:rFonts w:ascii="Arial" w:eastAsia="Times New Roman" w:hAnsi="Arial"/>
          <w:b/>
          <w:lang w:eastAsia="zh-CN"/>
        </w:rPr>
        <w:t xml:space="preserve"> information element</w:t>
      </w:r>
    </w:p>
    <w:p w14:paraId="772C621B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color w:val="808080"/>
          <w:sz w:val="16"/>
          <w:lang w:eastAsia="en-GB"/>
        </w:rPr>
      </w:pPr>
      <w:r w:rsidRPr="00D76FA0">
        <w:rPr>
          <w:rFonts w:ascii="Courier New" w:eastAsia="游明朝" w:hAnsi="Courier New"/>
          <w:color w:val="808080"/>
          <w:sz w:val="16"/>
          <w:lang w:eastAsia="en-GB"/>
        </w:rPr>
        <w:t>-- ASN1START</w:t>
      </w:r>
    </w:p>
    <w:p w14:paraId="7CBC9466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D76FA0">
        <w:rPr>
          <w:rFonts w:ascii="Courier New" w:eastAsia="Times New Roman" w:hAnsi="Courier New"/>
          <w:color w:val="808080"/>
          <w:sz w:val="16"/>
          <w:lang w:eastAsia="en-GB"/>
        </w:rPr>
        <w:t>-- TAG-UE-RADIOPAGINGINFO-START</w:t>
      </w:r>
    </w:p>
    <w:p w14:paraId="69961127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D1CE800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D76FA0">
        <w:rPr>
          <w:rFonts w:ascii="Courier New" w:eastAsia="Times New Roman" w:hAnsi="Courier New"/>
          <w:sz w:val="16"/>
          <w:lang w:eastAsia="en-GB"/>
        </w:rPr>
        <w:t xml:space="preserve">UE-RadioPagingInfo-r17 ::=            </w:t>
      </w:r>
      <w:r w:rsidRPr="00D76FA0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D76FA0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8FD11E2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D76FA0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D76FA0">
        <w:rPr>
          <w:rFonts w:ascii="Courier New" w:eastAsia="Times New Roman" w:hAnsi="Courier New"/>
          <w:color w:val="808080"/>
          <w:sz w:val="16"/>
          <w:lang w:eastAsia="en-GB"/>
        </w:rPr>
        <w:t>-- R1 29-1: Paging enhancement</w:t>
      </w:r>
    </w:p>
    <w:p w14:paraId="3FA3C253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D76FA0">
        <w:rPr>
          <w:rFonts w:ascii="Courier New" w:eastAsia="Times New Roman" w:hAnsi="Courier New"/>
          <w:sz w:val="16"/>
          <w:lang w:eastAsia="en-GB"/>
        </w:rPr>
        <w:t xml:space="preserve">    pei-SubgroupingSupportBandList-r17    </w:t>
      </w:r>
      <w:r w:rsidRPr="00D76FA0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D76FA0">
        <w:rPr>
          <w:rFonts w:ascii="Courier New" w:eastAsia="Times New Roman" w:hAnsi="Courier New"/>
          <w:sz w:val="16"/>
          <w:lang w:eastAsia="en-GB"/>
        </w:rPr>
        <w:t xml:space="preserve"> (</w:t>
      </w:r>
      <w:r w:rsidRPr="00D76FA0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D76FA0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D76FA0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D76FA0">
        <w:rPr>
          <w:rFonts w:ascii="Courier New" w:eastAsia="Times New Roman" w:hAnsi="Courier New"/>
          <w:sz w:val="16"/>
          <w:lang w:eastAsia="en-GB"/>
        </w:rPr>
        <w:t xml:space="preserve"> FreqBandIndicatorNR    </w:t>
      </w:r>
      <w:r w:rsidRPr="00D76FA0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D76FA0">
        <w:rPr>
          <w:rFonts w:ascii="Courier New" w:eastAsia="Times New Roman" w:hAnsi="Courier New"/>
          <w:sz w:val="16"/>
          <w:lang w:eastAsia="en-GB"/>
        </w:rPr>
        <w:t>,</w:t>
      </w:r>
    </w:p>
    <w:p w14:paraId="0862BEFA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D76FA0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4F45219C" w14:textId="77777777" w:rsid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ZTE(Yuan)" w:date="2025-08-13T16:08:00Z"/>
          <w:rFonts w:ascii="Courier New" w:eastAsia="Times New Roman" w:hAnsi="Courier New"/>
          <w:sz w:val="16"/>
          <w:lang w:eastAsia="en-GB"/>
        </w:rPr>
      </w:pPr>
      <w:r w:rsidRPr="00D76FA0">
        <w:rPr>
          <w:rFonts w:ascii="Courier New" w:eastAsia="Times New Roman" w:hAnsi="Courier New"/>
          <w:sz w:val="16"/>
          <w:lang w:eastAsia="en-GB"/>
        </w:rPr>
        <w:t>}</w:t>
      </w:r>
    </w:p>
    <w:p w14:paraId="33B1393F" w14:textId="77777777" w:rsid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ZTE(Yuan)" w:date="2025-08-13T16:08:00Z"/>
          <w:rFonts w:ascii="Courier New" w:eastAsia="Times New Roman" w:hAnsi="Courier New"/>
          <w:sz w:val="16"/>
          <w:lang w:eastAsia="en-GB"/>
        </w:rPr>
      </w:pPr>
    </w:p>
    <w:p w14:paraId="07407B9E" w14:textId="77777777" w:rsidR="00D76FA0" w:rsidRPr="002B7F89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" w:author="ZTE(Yuan)" w:date="2025-08-13T16:08:00Z"/>
          <w:rFonts w:ascii="Courier New" w:eastAsia="Batang" w:hAnsi="Courier New"/>
          <w:noProof/>
          <w:sz w:val="16"/>
          <w:lang w:eastAsia="sv-SE"/>
        </w:rPr>
      </w:pPr>
      <w:ins w:id="41" w:author="ZTE(Yuan)" w:date="2025-08-13T16:08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UE-RadioPagingInfo-r19 ::=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</w:t>
        </w:r>
      </w:ins>
    </w:p>
    <w:p w14:paraId="4FD31BA3" w14:textId="1A57CD38" w:rsidR="00D76FA0" w:rsidRPr="002B7F89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" w:author="ZTE(Yuan)" w:date="2025-08-13T16:08:00Z"/>
          <w:rFonts w:ascii="Courier New" w:eastAsia="Batang" w:hAnsi="Courier New"/>
          <w:noProof/>
          <w:sz w:val="16"/>
          <w:lang w:eastAsia="sv-SE"/>
        </w:rPr>
      </w:pPr>
      <w:ins w:id="43" w:author="ZTE(Yuan)" w:date="2025-08-13T16:08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</w:t>
        </w:r>
        <w:r w:rsidRPr="002F4EE2">
          <w:rPr>
            <w:rFonts w:ascii="Courier New" w:eastAsia="Batang" w:hAnsi="Courier New"/>
            <w:noProof/>
            <w:sz w:val="16"/>
            <w:lang w:eastAsia="sv-SE"/>
          </w:rPr>
          <w:t>pagingAdaptation-r19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      </w:t>
        </w:r>
      </w:ins>
      <w:ins w:id="44" w:author="ZTE(Yuan)" w:date="2025-08-13T16:09:00Z">
        <w:r w:rsidR="006B5A4D">
          <w:rPr>
            <w:rFonts w:ascii="Courier New" w:eastAsia="Batang" w:hAnsi="Courier New"/>
            <w:noProof/>
            <w:sz w:val="16"/>
            <w:lang w:eastAsia="sv-SE"/>
          </w:rPr>
          <w:t xml:space="preserve">           </w:t>
        </w:r>
      </w:ins>
      <w:ins w:id="45" w:author="ZTE(Yuan)" w:date="2025-08-13T16:08:00Z">
        <w:r w:rsidRPr="002B7F89">
          <w:rPr>
            <w:rFonts w:ascii="Courier New" w:eastAsia="Batang" w:hAnsi="Courier New"/>
            <w:noProof/>
            <w:sz w:val="16"/>
            <w:lang w:eastAsia="sv-SE"/>
          </w:rPr>
          <w:t>ENUMERATED {</w:t>
        </w:r>
        <w:r w:rsidRPr="003C3103">
          <w:rPr>
            <w:rFonts w:ascii="Courier New" w:eastAsia="Times New Roman" w:hAnsi="Courier New"/>
            <w:sz w:val="16"/>
            <w:lang w:eastAsia="en-GB"/>
          </w:rPr>
          <w:t>supported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}    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,</w:t>
        </w:r>
      </w:ins>
    </w:p>
    <w:p w14:paraId="70D821BD" w14:textId="5B09F86E" w:rsid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ind w:firstLine="390"/>
        <w:rPr>
          <w:ins w:id="46" w:author="ZTE(Yuan)" w:date="2025-08-13T16:08:00Z"/>
          <w:rFonts w:ascii="Courier New" w:eastAsia="Batang" w:hAnsi="Courier New"/>
          <w:noProof/>
          <w:sz w:val="16"/>
          <w:lang w:eastAsia="sv-SE"/>
        </w:rPr>
      </w:pPr>
      <w:ins w:id="47" w:author="ZTE(Yuan)" w:date="2025-08-13T16:08:00Z">
        <w:r>
          <w:rPr>
            <w:rFonts w:ascii="Courier New" w:eastAsia="Batang" w:hAnsi="Courier New"/>
            <w:noProof/>
            <w:sz w:val="16"/>
            <w:lang w:eastAsia="sv-SE"/>
          </w:rPr>
          <w:t>pagingAdaptionPEI</w:t>
        </w:r>
        <w:r w:rsidR="006B5A4D">
          <w:rPr>
            <w:rFonts w:ascii="Courier New" w:eastAsia="Batang" w:hAnsi="Courier New"/>
            <w:noProof/>
            <w:sz w:val="16"/>
            <w:lang w:eastAsia="sv-SE"/>
          </w:rPr>
          <w:t>-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SupportBandList-r1</w:t>
        </w:r>
        <w:r>
          <w:rPr>
            <w:rFonts w:ascii="Courier New" w:eastAsia="Batang" w:hAnsi="Courier New"/>
            <w:noProof/>
            <w:sz w:val="16"/>
            <w:lang w:eastAsia="sv-SE"/>
          </w:rPr>
          <w:t>9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(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SIZE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(1..maxBands))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 xml:space="preserve"> OF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FreqBandIndicatorNR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,</w:t>
        </w:r>
      </w:ins>
    </w:p>
    <w:p w14:paraId="2E935496" w14:textId="77777777" w:rsidR="00D76FA0" w:rsidRPr="002B7F89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ind w:firstLine="390"/>
        <w:rPr>
          <w:ins w:id="48" w:author="ZTE(Yuan)" w:date="2025-08-13T16:08:00Z"/>
          <w:rFonts w:ascii="Courier New" w:eastAsia="Batang" w:hAnsi="Courier New"/>
          <w:noProof/>
          <w:sz w:val="16"/>
          <w:lang w:eastAsia="sv-SE"/>
        </w:rPr>
      </w:pPr>
      <w:ins w:id="49" w:author="ZTE(Yuan)" w:date="2025-08-13T16:08:00Z">
        <w:r w:rsidRPr="002B7F89">
          <w:rPr>
            <w:rFonts w:ascii="Courier New" w:eastAsia="Batang" w:hAnsi="Courier New"/>
            <w:noProof/>
            <w:sz w:val="16"/>
            <w:lang w:eastAsia="sv-SE"/>
          </w:rPr>
          <w:t>...</w:t>
        </w:r>
      </w:ins>
    </w:p>
    <w:p w14:paraId="6520BAF5" w14:textId="77777777" w:rsidR="00D76FA0" w:rsidRPr="002B7F89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" w:author="ZTE(Yuan)" w:date="2025-08-13T16:08:00Z"/>
          <w:rFonts w:ascii="Courier New" w:eastAsia="Batang" w:hAnsi="Courier New"/>
          <w:noProof/>
          <w:sz w:val="16"/>
          <w:lang w:eastAsia="sv-SE"/>
        </w:rPr>
      </w:pPr>
      <w:ins w:id="51" w:author="ZTE(Yuan)" w:date="2025-08-13T16:08:00Z">
        <w:r w:rsidRPr="002B7F89">
          <w:rPr>
            <w:rFonts w:ascii="Courier New" w:eastAsia="Batang" w:hAnsi="Courier New"/>
            <w:noProof/>
            <w:sz w:val="16"/>
            <w:lang w:eastAsia="sv-SE"/>
          </w:rPr>
          <w:t>}</w:t>
        </w:r>
      </w:ins>
    </w:p>
    <w:p w14:paraId="6A9A6C6B" w14:textId="77777777" w:rsid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ZTE(Yuan)" w:date="2025-08-13T16:08:00Z"/>
          <w:rFonts w:ascii="Courier New" w:eastAsia="Times New Roman" w:hAnsi="Courier New"/>
          <w:sz w:val="16"/>
          <w:lang w:eastAsia="en-GB"/>
        </w:rPr>
      </w:pPr>
    </w:p>
    <w:p w14:paraId="413E41B4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A273EA1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E9A81FA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D76FA0">
        <w:rPr>
          <w:rFonts w:ascii="Courier New" w:eastAsia="Times New Roman" w:hAnsi="Courier New"/>
          <w:color w:val="808080"/>
          <w:sz w:val="16"/>
          <w:lang w:eastAsia="en-GB"/>
        </w:rPr>
        <w:t>-- TAG-UE-RADIOPAGINGINFO-STOP</w:t>
      </w:r>
    </w:p>
    <w:p w14:paraId="48792558" w14:textId="77777777" w:rsidR="00D76FA0" w:rsidRPr="00D76FA0" w:rsidRDefault="00D76FA0" w:rsidP="00D76F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D76FA0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7BBA0185" w14:textId="77777777" w:rsid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D3CEA33" w14:textId="77777777" w:rsidR="006A5CE6" w:rsidRPr="00305F1F" w:rsidRDefault="006A5CE6" w:rsidP="00305F1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lang w:eastAsia="ja-JP"/>
        </w:rPr>
        <w:sectPr w:rsidR="006A5CE6" w:rsidRPr="00305F1F" w:rsidSect="006D5CF8">
          <w:pgSz w:w="16838" w:h="11906" w:orient="landscape" w:code="9"/>
          <w:pgMar w:top="1134" w:right="1134" w:bottom="1134" w:left="1418" w:header="601" w:footer="720" w:gutter="0"/>
          <w:cols w:space="708"/>
          <w:titlePg/>
          <w:docGrid w:linePitch="360"/>
        </w:sectPr>
      </w:pPr>
      <w:bookmarkStart w:id="53" w:name="_Toc60777639"/>
      <w:bookmarkStart w:id="54" w:name="_Toc193446760"/>
      <w:bookmarkStart w:id="55" w:name="_Toc193452565"/>
      <w:bookmarkStart w:id="56" w:name="_Toc193463841"/>
    </w:p>
    <w:p w14:paraId="10B97B9E" w14:textId="77777777" w:rsidR="006A5CE6" w:rsidRPr="00494652" w:rsidRDefault="006A5CE6" w:rsidP="006A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bookmarkStart w:id="57" w:name="_Toc60777633"/>
      <w:bookmarkStart w:id="58" w:name="_Toc193446753"/>
      <w:bookmarkStart w:id="59" w:name="_Toc193452558"/>
      <w:bookmarkStart w:id="60" w:name="_Toc193463834"/>
      <w:r>
        <w:rPr>
          <w:rFonts w:ascii="Arial" w:hAnsi="Arial" w:cs="Arial"/>
          <w:sz w:val="21"/>
          <w:szCs w:val="18"/>
          <w:lang w:val="en-US" w:eastAsia="zh-CN"/>
        </w:rPr>
        <w:lastRenderedPageBreak/>
        <w:t>Next C</w:t>
      </w:r>
      <w:r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p w14:paraId="110A9571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2B7F89">
        <w:rPr>
          <w:rFonts w:ascii="Arial" w:hAnsi="Arial"/>
          <w:sz w:val="28"/>
          <w:lang w:eastAsia="ja-JP"/>
        </w:rPr>
        <w:t>11.2.2</w:t>
      </w:r>
      <w:r w:rsidRPr="002B7F89">
        <w:rPr>
          <w:rFonts w:ascii="Arial" w:hAnsi="Arial"/>
          <w:sz w:val="28"/>
          <w:lang w:eastAsia="ja-JP"/>
        </w:rPr>
        <w:tab/>
        <w:t>Message definitions</w:t>
      </w:r>
      <w:bookmarkEnd w:id="57"/>
      <w:bookmarkEnd w:id="58"/>
      <w:bookmarkEnd w:id="59"/>
      <w:bookmarkEnd w:id="60"/>
    </w:p>
    <w:p w14:paraId="3B9C8237" w14:textId="77777777" w:rsidR="00CB18C4" w:rsidRPr="00CB18C4" w:rsidRDefault="00CB18C4" w:rsidP="00CB18C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61" w:name="_Toc201296128"/>
      <w:bookmarkStart w:id="62" w:name="MCCQCTEMPBM_00000793"/>
      <w:r w:rsidRPr="00CB18C4">
        <w:rPr>
          <w:rFonts w:ascii="Arial" w:eastAsia="Times New Roman" w:hAnsi="Arial"/>
          <w:sz w:val="24"/>
          <w:lang w:eastAsia="zh-CN"/>
        </w:rPr>
        <w:t>–</w:t>
      </w:r>
      <w:r w:rsidRPr="00CB18C4">
        <w:rPr>
          <w:rFonts w:ascii="Arial" w:eastAsia="Times New Roman" w:hAnsi="Arial"/>
          <w:sz w:val="24"/>
          <w:lang w:eastAsia="zh-CN"/>
        </w:rPr>
        <w:tab/>
      </w:r>
      <w:r w:rsidRPr="00CB18C4">
        <w:rPr>
          <w:rFonts w:ascii="Arial" w:eastAsia="Times New Roman" w:hAnsi="Arial"/>
          <w:i/>
          <w:sz w:val="24"/>
          <w:lang w:eastAsia="zh-CN"/>
        </w:rPr>
        <w:t>UERadioPagingInformation</w:t>
      </w:r>
      <w:bookmarkEnd w:id="61"/>
    </w:p>
    <w:bookmarkEnd w:id="62"/>
    <w:p w14:paraId="7E3C59E9" w14:textId="77777777" w:rsidR="00CB18C4" w:rsidRPr="00CB18C4" w:rsidRDefault="00CB18C4" w:rsidP="00CB18C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B18C4">
        <w:rPr>
          <w:rFonts w:eastAsia="Times New Roman"/>
          <w:lang w:eastAsia="zh-CN"/>
        </w:rPr>
        <w:t xml:space="preserve">This message is used to transfer radio paging information, covering both upload to and download from the </w:t>
      </w:r>
      <w:r w:rsidRPr="00CB18C4">
        <w:rPr>
          <w:lang w:eastAsia="zh-CN"/>
        </w:rPr>
        <w:t>5GC, and between gNBs</w:t>
      </w:r>
      <w:r w:rsidRPr="00CB18C4">
        <w:rPr>
          <w:rFonts w:eastAsia="Times New Roman"/>
          <w:lang w:eastAsia="zh-CN"/>
        </w:rPr>
        <w:t>.</w:t>
      </w:r>
    </w:p>
    <w:p w14:paraId="6C5228FE" w14:textId="77777777" w:rsidR="00CB18C4" w:rsidRPr="00CB18C4" w:rsidRDefault="00CB18C4" w:rsidP="00CB18C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CB18C4">
        <w:rPr>
          <w:rFonts w:eastAsia="Times New Roman"/>
          <w:lang w:eastAsia="zh-CN"/>
        </w:rPr>
        <w:t xml:space="preserve">Direction: </w:t>
      </w:r>
      <w:r w:rsidRPr="00CB18C4">
        <w:rPr>
          <w:lang w:eastAsia="zh-CN"/>
        </w:rPr>
        <w:t>g</w:t>
      </w:r>
      <w:r w:rsidRPr="00CB18C4">
        <w:rPr>
          <w:rFonts w:eastAsia="Times New Roman"/>
          <w:lang w:eastAsia="zh-CN"/>
        </w:rPr>
        <w:t xml:space="preserve">NB to/ from </w:t>
      </w:r>
      <w:r w:rsidRPr="00CB18C4">
        <w:rPr>
          <w:lang w:eastAsia="zh-CN"/>
        </w:rPr>
        <w:t xml:space="preserve">5GC </w:t>
      </w:r>
      <w:r w:rsidRPr="00CB18C4">
        <w:rPr>
          <w:rFonts w:eastAsia="Times New Roman"/>
          <w:lang w:eastAsia="zh-CN"/>
        </w:rPr>
        <w:t>and gNB to/from gNB</w:t>
      </w:r>
    </w:p>
    <w:p w14:paraId="26FB811A" w14:textId="77777777" w:rsidR="00CB18C4" w:rsidRPr="00CB18C4" w:rsidRDefault="00CB18C4" w:rsidP="00CB18C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CB18C4">
        <w:rPr>
          <w:rFonts w:ascii="Arial" w:eastAsia="Times New Roman" w:hAnsi="Arial"/>
          <w:b/>
          <w:bCs/>
          <w:i/>
          <w:iCs/>
          <w:lang w:eastAsia="zh-CN"/>
        </w:rPr>
        <w:t xml:space="preserve">UERadioPagingInformation </w:t>
      </w:r>
      <w:r w:rsidRPr="00CB18C4">
        <w:rPr>
          <w:rFonts w:ascii="Arial" w:eastAsia="Times New Roman" w:hAnsi="Arial"/>
          <w:b/>
          <w:lang w:eastAsia="zh-CN"/>
        </w:rPr>
        <w:t>message</w:t>
      </w:r>
    </w:p>
    <w:p w14:paraId="19947A6B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CB18C4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702928A5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CB18C4">
        <w:rPr>
          <w:rFonts w:ascii="Courier New" w:eastAsia="Times New Roman" w:hAnsi="Courier New"/>
          <w:color w:val="808080"/>
          <w:sz w:val="16"/>
          <w:lang w:eastAsia="en-GB"/>
        </w:rPr>
        <w:t>-- TAG-UE-RADIO-PAGING-INFORMATION-START</w:t>
      </w:r>
    </w:p>
    <w:p w14:paraId="7609309C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99AB573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UERadioPagingInformation ::=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F2FE275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criticalExtensions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B0F68A4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    c1            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CB18C4">
        <w:rPr>
          <w:rFonts w:ascii="Courier New" w:eastAsia="Times New Roman" w:hAnsi="Courier New"/>
          <w:sz w:val="16"/>
          <w:lang w:eastAsia="en-GB"/>
        </w:rPr>
        <w:t>{</w:t>
      </w:r>
    </w:p>
    <w:p w14:paraId="692E0FA7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        ueRadioPagingInformation            UERadioPagingInformation-IEs,</w:t>
      </w:r>
    </w:p>
    <w:p w14:paraId="271B5CBA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        spare7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5FC103FD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        spare6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, spare5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, spare4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0AC2F880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        spare3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, spare2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, spare1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NULL</w:t>
      </w:r>
    </w:p>
    <w:p w14:paraId="74C3F614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    },</w:t>
      </w:r>
    </w:p>
    <w:p w14:paraId="1CC44438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    criticalExtensionsFuture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{}</w:t>
      </w:r>
    </w:p>
    <w:p w14:paraId="3079E200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}</w:t>
      </w:r>
    </w:p>
    <w:p w14:paraId="4EDFE2AE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>}</w:t>
      </w:r>
    </w:p>
    <w:p w14:paraId="7E080E64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61D02B9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UERadioPagingInformation-IEs ::=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1FE385D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supportedBandListNRForPaging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(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FreqBandIndicatorNR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40C53ABA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nonCriticalExtension                UERadioPagingInformation-v15e0-IEs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96ABD9F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>}</w:t>
      </w:r>
    </w:p>
    <w:p w14:paraId="3EF9649D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095AB70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UERadioPagingInformation-v15e0-IEs ::=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8DE9758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dl-SchedulingOffset-PDSCH-TypeA-FDD-FR1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5E60D286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dl-SchedulingOffset-PDSCH-TypeA-TDD-FR1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437955EE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dl-SchedulingOffset-PDSCH-TypeA-TDD-FR2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20E25531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dl-SchedulingOffset-PDSCH-TypeB-FDD-FR1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25EB0874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dl-SchedulingOffset-PDSCH-TypeB-TDD-FR1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44B000D7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dl-SchedulingOffset-PDSCH-TypeB-TDD-FR2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2F1D0283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nonCriticalExtension                UERadioPagingInformation-v1700-IEs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6F61D3B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>}</w:t>
      </w:r>
    </w:p>
    <w:p w14:paraId="2ACC1868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2D11B8E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UERadioPagingInformation-v1700-IEs ::=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B1B0541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ue-RadioPagingInfo-r17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(CONTAINING UE-RadioPagingInfo-r17)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36A57365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inactiveStatePO-Determination-r17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0448A8EF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numberOfRxRedCap-r17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{one, two}          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728597FC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halfDuplexFDD-TypeA-RedCap-r17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(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FreqBandIndicatorNR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0A24A379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nonCriticalExtension                   UERadioPagingInformation-v1800-IEs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AA0156D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>}</w:t>
      </w:r>
    </w:p>
    <w:p w14:paraId="2A62C07B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97EE5E8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lastRenderedPageBreak/>
        <w:t xml:space="preserve">UERadioPagingInformation-v1800-IEs ::=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446CA1B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numberOfRxERedCap-r18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{one, two}          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2AC4129A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supportOf2RxXR-r18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3F0A588A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nonCriticalExtension                   UERadioPagingInformation-v1840-IEs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AF381A0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>}</w:t>
      </w:r>
    </w:p>
    <w:p w14:paraId="3AC08249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652F5FA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UERadioPagingInformation-v1840-IEs ::=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7B327ED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dl-SchedulingOffset-PDSCH-TypeA-FDD-FR2-NTN-r18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6F0F7A19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dl-SchedulingOffset-PDSCH-TypeB-FDD-FR2-NTN-r18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{supported}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CB18C4">
        <w:rPr>
          <w:rFonts w:ascii="Courier New" w:eastAsia="Times New Roman" w:hAnsi="Courier New"/>
          <w:sz w:val="16"/>
          <w:lang w:eastAsia="en-GB"/>
        </w:rPr>
        <w:t>,</w:t>
      </w:r>
    </w:p>
    <w:p w14:paraId="3FCC0A77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 xml:space="preserve">    nonCriticalExtension         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CB18C4">
        <w:rPr>
          <w:rFonts w:ascii="Courier New" w:eastAsia="Times New Roman" w:hAnsi="Courier New"/>
          <w:sz w:val="16"/>
          <w:lang w:eastAsia="en-GB"/>
        </w:rPr>
        <w:t xml:space="preserve"> {}                              </w:t>
      </w:r>
      <w:r w:rsidRPr="00CB18C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1BA5AF7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CB18C4">
        <w:rPr>
          <w:rFonts w:ascii="Courier New" w:eastAsia="Times New Roman" w:hAnsi="Courier New"/>
          <w:sz w:val="16"/>
          <w:lang w:eastAsia="en-GB"/>
        </w:rPr>
        <w:t>}</w:t>
      </w:r>
    </w:p>
    <w:p w14:paraId="06F5F130" w14:textId="77777777" w:rsid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3" w:author="ZTE(Yuan)" w:date="2025-08-13T16:14:00Z"/>
          <w:rFonts w:ascii="Courier New" w:eastAsia="Batang" w:hAnsi="Courier New"/>
          <w:noProof/>
          <w:sz w:val="16"/>
          <w:lang w:eastAsia="sv-SE"/>
        </w:rPr>
      </w:pPr>
    </w:p>
    <w:p w14:paraId="407FD42A" w14:textId="721411A6" w:rsidR="00CB18C4" w:rsidRPr="002B7F89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" w:author="ZTE(Yuan)" w:date="2025-08-13T16:14:00Z"/>
          <w:rFonts w:ascii="Courier New" w:eastAsia="Batang" w:hAnsi="Courier New"/>
          <w:noProof/>
          <w:sz w:val="16"/>
          <w:lang w:eastAsia="sv-SE"/>
        </w:rPr>
      </w:pPr>
      <w:ins w:id="65" w:author="ZTE(Yuan)" w:date="2025-08-13T16:14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UERadioPagingInformation-v19xy-IEs ::=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</w:t>
        </w:r>
      </w:ins>
    </w:p>
    <w:p w14:paraId="02FB1FCF" w14:textId="77777777" w:rsidR="00CB18C4" w:rsidRPr="002B7F89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" w:author="ZTE(Yuan)" w:date="2025-08-13T16:14:00Z"/>
          <w:rFonts w:ascii="Courier New" w:eastAsia="Batang" w:hAnsi="Courier New"/>
          <w:noProof/>
          <w:sz w:val="16"/>
          <w:lang w:eastAsia="sv-SE"/>
        </w:rPr>
      </w:pPr>
      <w:ins w:id="67" w:author="ZTE(Yuan)" w:date="2025-08-13T16:14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ue-RadioPagingInfo-r19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OCTET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STRING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(CONTAINING UE-RadioPagingInfo-r19)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,</w:t>
        </w:r>
      </w:ins>
    </w:p>
    <w:p w14:paraId="770005CA" w14:textId="77777777" w:rsidR="00CB18C4" w:rsidRPr="002B7F89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" w:author="ZTE(Yuan)" w:date="2025-08-13T16:14:00Z"/>
          <w:rFonts w:ascii="Courier New" w:eastAsia="Batang" w:hAnsi="Courier New"/>
          <w:noProof/>
          <w:sz w:val="16"/>
          <w:lang w:eastAsia="sv-SE"/>
        </w:rPr>
      </w:pPr>
      <w:ins w:id="69" w:author="ZTE(Yuan)" w:date="2025-08-13T16:14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nonCriticalExtension 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{}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</w:ins>
    </w:p>
    <w:p w14:paraId="56EAFC10" w14:textId="77777777" w:rsidR="00CB18C4" w:rsidRPr="002B7F89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" w:author="ZTE(Yuan)" w:date="2025-08-13T16:14:00Z"/>
          <w:rFonts w:ascii="Courier New" w:eastAsia="Batang" w:hAnsi="Courier New"/>
          <w:noProof/>
          <w:sz w:val="16"/>
          <w:lang w:eastAsia="sv-SE"/>
        </w:rPr>
      </w:pPr>
      <w:ins w:id="71" w:author="ZTE(Yuan)" w:date="2025-08-13T16:14:00Z">
        <w:r w:rsidRPr="002B7F89">
          <w:rPr>
            <w:rFonts w:ascii="Courier New" w:eastAsia="Batang" w:hAnsi="Courier New"/>
            <w:noProof/>
            <w:sz w:val="16"/>
            <w:lang w:eastAsia="sv-SE"/>
          </w:rPr>
          <w:t>}</w:t>
        </w:r>
      </w:ins>
    </w:p>
    <w:p w14:paraId="35406024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1B51794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CB18C4">
        <w:rPr>
          <w:rFonts w:ascii="Courier New" w:eastAsia="Times New Roman" w:hAnsi="Courier New"/>
          <w:color w:val="808080"/>
          <w:sz w:val="16"/>
          <w:lang w:eastAsia="en-GB"/>
        </w:rPr>
        <w:t>-- TAG-UE-RADIO-PAGING-INFORMATION-STOP</w:t>
      </w:r>
    </w:p>
    <w:p w14:paraId="1B563BB8" w14:textId="77777777" w:rsidR="00CB18C4" w:rsidRPr="00CB18C4" w:rsidRDefault="00CB18C4" w:rsidP="00CB18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CB18C4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563DC91A" w14:textId="77777777" w:rsidR="00CB18C4" w:rsidRPr="00CB18C4" w:rsidRDefault="00CB18C4" w:rsidP="00CB18C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14430" w:type="dxa"/>
        <w:tblInd w:w="-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30"/>
      </w:tblGrid>
      <w:tr w:rsidR="00CB18C4" w:rsidRPr="00CB18C4" w14:paraId="39631FB0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58D153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 xml:space="preserve">UERadioPagingInformation </w:t>
            </w:r>
            <w:r w:rsidRPr="00CB18C4">
              <w:rPr>
                <w:rFonts w:ascii="Arial" w:eastAsia="Times New Roman" w:hAnsi="Arial"/>
                <w:b/>
                <w:bCs/>
                <w:iCs/>
                <w:sz w:val="18"/>
                <w:lang w:eastAsia="en-GB"/>
              </w:rPr>
              <w:t>field descriptions</w:t>
            </w:r>
          </w:p>
        </w:tc>
      </w:tr>
      <w:tr w:rsidR="00CB18C4" w:rsidRPr="00CB18C4" w14:paraId="31B84F80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C3882B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supportedBandList</w:t>
            </w:r>
            <w:r w:rsidRPr="00CB18C4"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NR</w:t>
            </w: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ForPaging</w:t>
            </w:r>
          </w:p>
          <w:p w14:paraId="2A4B9C4F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 xml:space="preserve">Indicates the UE supported </w:t>
            </w:r>
            <w:r w:rsidRPr="00CB18C4">
              <w:rPr>
                <w:rFonts w:ascii="Arial" w:hAnsi="Arial"/>
                <w:sz w:val="18"/>
                <w:lang w:eastAsia="sv-SE"/>
              </w:rPr>
              <w:t xml:space="preserve">NR </w:t>
            </w:r>
            <w:r w:rsidRPr="00CB18C4">
              <w:rPr>
                <w:rFonts w:ascii="Arial" w:eastAsia="Times New Roman" w:hAnsi="Arial"/>
                <w:sz w:val="18"/>
                <w:lang w:eastAsia="sv-SE"/>
              </w:rPr>
              <w:t xml:space="preserve">frequency bands which are derived by the </w:t>
            </w:r>
            <w:r w:rsidRPr="00CB18C4">
              <w:rPr>
                <w:rFonts w:ascii="Arial" w:hAnsi="Arial"/>
                <w:sz w:val="18"/>
                <w:lang w:eastAsia="sv-SE"/>
              </w:rPr>
              <w:t>g</w:t>
            </w:r>
            <w:r w:rsidRPr="00CB18C4">
              <w:rPr>
                <w:rFonts w:ascii="Arial" w:eastAsia="Times New Roman" w:hAnsi="Arial"/>
                <w:sz w:val="18"/>
                <w:lang w:eastAsia="sv-SE"/>
              </w:rPr>
              <w:t xml:space="preserve">NB from </w:t>
            </w:r>
            <w:r w:rsidRPr="00CB18C4">
              <w:rPr>
                <w:rFonts w:ascii="Arial" w:eastAsia="Times New Roman" w:hAnsi="Arial"/>
                <w:i/>
                <w:iCs/>
                <w:kern w:val="2"/>
                <w:sz w:val="18"/>
                <w:lang w:eastAsia="sv-SE"/>
              </w:rPr>
              <w:t>UE-NR-Capability</w:t>
            </w:r>
            <w:r w:rsidRPr="00CB18C4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CB18C4" w:rsidRPr="00CB18C4" w14:paraId="56F25703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CEC250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dl-SchedulingOffset-PDSCH-TypeA-FDD-FR1</w:t>
            </w:r>
          </w:p>
          <w:p w14:paraId="45011E40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FDD FR1.</w:t>
            </w:r>
          </w:p>
        </w:tc>
      </w:tr>
      <w:tr w:rsidR="00CB18C4" w:rsidRPr="00CB18C4" w14:paraId="359B96D9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0FF29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dl-SchedulingOffset-PDSCH-TypeA-FDD-FR2-NTN</w:t>
            </w:r>
          </w:p>
          <w:p w14:paraId="03497F0C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FDD FR2-NTN.</w:t>
            </w:r>
          </w:p>
        </w:tc>
      </w:tr>
      <w:tr w:rsidR="00CB18C4" w:rsidRPr="00CB18C4" w14:paraId="2B90F1A3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F6D21C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dl-SchedulingOffset-PDSCH-TypeA-TDD-FR1</w:t>
            </w:r>
          </w:p>
          <w:p w14:paraId="13E74D66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FR1.</w:t>
            </w:r>
          </w:p>
        </w:tc>
      </w:tr>
      <w:tr w:rsidR="00CB18C4" w:rsidRPr="00CB18C4" w14:paraId="036BFCCB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92BACD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dl-SchedulingOffset-PDSCH-TypeA-TDD-FR2</w:t>
            </w:r>
          </w:p>
          <w:p w14:paraId="02153A58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FR2.</w:t>
            </w:r>
          </w:p>
        </w:tc>
      </w:tr>
      <w:tr w:rsidR="00CB18C4" w:rsidRPr="00CB18C4" w14:paraId="2AA8E6FC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CD9B6A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dl-SchedulingOffset-PDSCH-TypeB-FDD-FR1</w:t>
            </w:r>
          </w:p>
          <w:p w14:paraId="4AD00DA9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FDD FR1.</w:t>
            </w:r>
          </w:p>
        </w:tc>
      </w:tr>
      <w:tr w:rsidR="00CB18C4" w:rsidRPr="00CB18C4" w14:paraId="53C7BCCC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21C2D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dl-SchedulingOffset-PDSCH-TypeB-FDD-FR2-NTN</w:t>
            </w:r>
          </w:p>
          <w:p w14:paraId="47EFC0E4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FDD FR2-NTN.</w:t>
            </w:r>
          </w:p>
        </w:tc>
      </w:tr>
      <w:tr w:rsidR="00CB18C4" w:rsidRPr="00CB18C4" w14:paraId="4D5DC5A6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A2D360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dl-SchedulingOffset-PDSCH-TypeB-TDD-FR1</w:t>
            </w:r>
          </w:p>
          <w:p w14:paraId="7193C79D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FR1.</w:t>
            </w:r>
          </w:p>
        </w:tc>
      </w:tr>
      <w:tr w:rsidR="00CB18C4" w:rsidRPr="00CB18C4" w14:paraId="0DBAC69F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7455A3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dl-SchedulingOffset-PDSCH-TypeB-TDD-FR2</w:t>
            </w:r>
          </w:p>
          <w:p w14:paraId="07060A03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FR2.</w:t>
            </w:r>
          </w:p>
        </w:tc>
      </w:tr>
      <w:tr w:rsidR="00CB18C4" w:rsidRPr="00CB18C4" w14:paraId="4D474929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277B6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halfDuplexFDD-TypeA-RedCap</w:t>
            </w:r>
          </w:p>
          <w:p w14:paraId="49975290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(e)RedCap UE only supports half-duplex operation for FDD in the indicated band(s).</w:t>
            </w:r>
          </w:p>
        </w:tc>
      </w:tr>
      <w:tr w:rsidR="00CB18C4" w:rsidRPr="00CB18C4" w14:paraId="053FEA65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CE847C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inactiveStatePO-Determination</w:t>
            </w:r>
          </w:p>
          <w:p w14:paraId="07BD53AE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supports to use the same i_s to determine PO in RRC_INACTIVE state as in RRC_IDLE state.</w:t>
            </w:r>
          </w:p>
        </w:tc>
      </w:tr>
      <w:tr w:rsidR="00CB18C4" w:rsidRPr="00CB18C4" w14:paraId="7910971D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FD04E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numberOfRxERedCap</w:t>
            </w:r>
          </w:p>
          <w:p w14:paraId="79B6E8DE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the number of Rx branches supported by an eRedCap UE.</w:t>
            </w:r>
          </w:p>
        </w:tc>
      </w:tr>
      <w:tr w:rsidR="00CB18C4" w:rsidRPr="00CB18C4" w14:paraId="77AE3363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8234F1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numberOfRxRedCap</w:t>
            </w:r>
          </w:p>
          <w:p w14:paraId="7A35A956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the number of Rx branches supported by a RedCap UE.</w:t>
            </w:r>
          </w:p>
        </w:tc>
      </w:tr>
      <w:tr w:rsidR="00CB18C4" w:rsidRPr="00CB18C4" w14:paraId="20EF6094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65393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supportOf2RxXR</w:t>
            </w:r>
          </w:p>
          <w:p w14:paraId="34F11CEC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>Indicates whether the UE is a 2Rx XR UE.</w:t>
            </w:r>
          </w:p>
        </w:tc>
      </w:tr>
      <w:tr w:rsidR="00CB18C4" w:rsidRPr="00CB18C4" w14:paraId="72E17D5C" w14:textId="77777777" w:rsidTr="005A5B95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58D540" w14:textId="77777777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ue-RadioPagingInfo</w:t>
            </w:r>
          </w:p>
          <w:p w14:paraId="5CF9B6AA" w14:textId="6FC6A612" w:rsidR="00CB18C4" w:rsidRPr="00CB18C4" w:rsidRDefault="00CB18C4" w:rsidP="00CB18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B18C4">
              <w:rPr>
                <w:rFonts w:ascii="Arial" w:eastAsia="Times New Roman" w:hAnsi="Arial"/>
                <w:sz w:val="18"/>
                <w:lang w:eastAsia="sv-SE"/>
              </w:rPr>
              <w:t xml:space="preserve">The field is used to transfer UE capability information used for paging. The gNB generates the </w:t>
            </w:r>
            <w:r w:rsidRPr="00CB18C4">
              <w:rPr>
                <w:rFonts w:ascii="Arial" w:eastAsia="Times New Roman" w:hAnsi="Arial"/>
                <w:i/>
                <w:sz w:val="18"/>
                <w:lang w:eastAsia="sv-SE"/>
              </w:rPr>
              <w:t>ue-RadioPagingInfo</w:t>
            </w:r>
            <w:ins w:id="72" w:author="ZTE(Yuan)" w:date="2025-08-13T16:15:00Z">
              <w:r w:rsidRPr="00CB18C4">
                <w:rPr>
                  <w:rFonts w:ascii="Arial" w:eastAsia="Times New Roman" w:hAnsi="Arial"/>
                  <w:i/>
                  <w:sz w:val="18"/>
                  <w:lang w:eastAsia="sv-SE"/>
                </w:rPr>
                <w:t>-r17</w:t>
              </w:r>
            </w:ins>
            <w:r w:rsidRPr="00CB18C4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 </w:t>
            </w:r>
            <w:r w:rsidRPr="00CB18C4">
              <w:rPr>
                <w:rFonts w:ascii="Arial" w:eastAsia="Times New Roman" w:hAnsi="Arial"/>
                <w:sz w:val="18"/>
                <w:lang w:eastAsia="sv-SE"/>
              </w:rPr>
              <w:t>and the contained UE capability information is absent when not supported by the UE.</w:t>
            </w:r>
            <w:ins w:id="73" w:author="ZTE(Yuan)" w:date="2025-08-13T16:15:00Z">
              <w:r>
                <w:rPr>
                  <w:rFonts w:ascii="Arial" w:eastAsia="Times New Roman" w:hAnsi="Arial"/>
                  <w:sz w:val="18"/>
                  <w:lang w:eastAsia="sv-SE"/>
                </w:rPr>
                <w:t xml:space="preserve"> </w:t>
              </w:r>
              <w:r w:rsidRPr="002B7F89">
                <w:rPr>
                  <w:rFonts w:ascii="Arial" w:hAnsi="Arial"/>
                  <w:sz w:val="18"/>
                  <w:lang w:val="x-none" w:eastAsia="sv-SE"/>
                </w:rPr>
                <w:t xml:space="preserve">The content of </w:t>
              </w:r>
              <w:r w:rsidRPr="00CB18C4">
                <w:rPr>
                  <w:rFonts w:ascii="Arial" w:hAnsi="Arial"/>
                  <w:i/>
                  <w:sz w:val="18"/>
                  <w:lang w:val="x-none" w:eastAsia="sv-SE"/>
                </w:rPr>
                <w:t>ue-RadioPagingInfo-r19</w:t>
              </w:r>
              <w:r w:rsidRPr="002B7F89">
                <w:rPr>
                  <w:rFonts w:ascii="Arial" w:hAnsi="Arial"/>
                  <w:sz w:val="18"/>
                  <w:lang w:val="x-none" w:eastAsia="sv-SE"/>
                </w:rPr>
                <w:t xml:space="preserve"> is generated by the UE.</w:t>
              </w:r>
            </w:ins>
          </w:p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53"/>
      <w:bookmarkEnd w:id="54"/>
      <w:bookmarkEnd w:id="55"/>
      <w:bookmarkEnd w:id="56"/>
    </w:tbl>
    <w:p w14:paraId="0D2BF0A3" w14:textId="77777777" w:rsidR="0019505C" w:rsidRDefault="0019505C" w:rsidP="0019505C">
      <w:pPr>
        <w:rPr>
          <w:rFonts w:eastAsia="MS Mincho"/>
          <w:lang w:eastAsia="ja-JP"/>
        </w:rPr>
      </w:pPr>
    </w:p>
    <w:p w14:paraId="2827D45C" w14:textId="71F45588" w:rsidR="00B15655" w:rsidRPr="00494652" w:rsidRDefault="00B15655" w:rsidP="00B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bookmarkStart w:id="74" w:name="OLE_LINK1"/>
      <w:bookmarkStart w:id="75" w:name="OLE_LINK2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21"/>
          <w:szCs w:val="18"/>
          <w:lang w:val="en-US" w:eastAsia="zh-CN"/>
        </w:rPr>
        <w:t>End of C</w:t>
      </w:r>
      <w:r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bookmarkEnd w:id="74"/>
    <w:bookmarkEnd w:id="75"/>
    <w:p w14:paraId="2F5BF80B" w14:textId="77777777" w:rsidR="00E95838" w:rsidRPr="00847902" w:rsidRDefault="00E95838" w:rsidP="00B15655">
      <w:pPr>
        <w:keepLines/>
        <w:rPr>
          <w:color w:val="FF0000"/>
          <w:lang w:eastAsia="zh-CN"/>
        </w:rPr>
      </w:pPr>
    </w:p>
    <w:sectPr w:rsidR="00E95838" w:rsidRPr="00847902" w:rsidSect="008959B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FDCD78" w16cex:dateUtc="2025-02-26T07:03:00Z"/>
  <w16cex:commentExtensible w16cex:durableId="6B836033" w16cex:dateUtc="2025-02-26T07:03:00Z"/>
  <w16cex:commentExtensible w16cex:durableId="6F39CCE6" w16cex:dateUtc="2025-02-26T07:04:00Z"/>
  <w16cex:commentExtensible w16cex:durableId="56FBA381" w16cex:dateUtc="2025-02-24T06:11:00Z"/>
  <w16cex:commentExtensible w16cex:durableId="50E62C93" w16cex:dateUtc="2025-02-24T06:13:00Z"/>
  <w16cex:commentExtensible w16cex:durableId="3ABFE7FA" w16cex:dateUtc="2025-02-24T03:37:00Z"/>
  <w16cex:commentExtensible w16cex:durableId="50D6A847" w16cex:dateUtc="2025-02-24T06:23:00Z"/>
  <w16cex:commentExtensible w16cex:durableId="1F49DE44" w16cex:dateUtc="2025-02-24T06:16:00Z"/>
  <w16cex:commentExtensible w16cex:durableId="103F39AE" w16cex:dateUtc="2025-02-26T07:10:00Z"/>
  <w16cex:commentExtensible w16cex:durableId="5FA0492F" w16cex:dateUtc="2025-02-26T07:11:00Z"/>
  <w16cex:commentExtensible w16cex:durableId="0D58805A" w16cex:dateUtc="2025-02-24T06:16:00Z"/>
  <w16cex:commentExtensible w16cex:durableId="06C16C67" w16cex:dateUtc="2025-02-2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4B256E" w16cid:durableId="32FDCD78"/>
  <w16cid:commentId w16cid:paraId="63F87D70" w16cid:durableId="6B836033"/>
  <w16cid:commentId w16cid:paraId="69998C37" w16cid:durableId="6F39CCE6"/>
  <w16cid:commentId w16cid:paraId="0352A68E" w16cid:durableId="56FBA381"/>
  <w16cid:commentId w16cid:paraId="1E841739" w16cid:durableId="50E62C93"/>
  <w16cid:commentId w16cid:paraId="727D7BA2" w16cid:durableId="3ABFE7FA"/>
  <w16cid:commentId w16cid:paraId="66728850" w16cid:durableId="50D6A847"/>
  <w16cid:commentId w16cid:paraId="4275C0FB" w16cid:durableId="1F49DE44"/>
  <w16cid:commentId w16cid:paraId="0BD93C88" w16cid:durableId="103F39AE"/>
  <w16cid:commentId w16cid:paraId="18A22670" w16cid:durableId="5FA0492F"/>
  <w16cid:commentId w16cid:paraId="02931510" w16cid:durableId="0D58805A"/>
  <w16cid:commentId w16cid:paraId="5B9B7403" w16cid:durableId="06C16C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58765" w14:textId="77777777" w:rsidR="00FA39B6" w:rsidRDefault="00FA39B6">
      <w:r>
        <w:separator/>
      </w:r>
    </w:p>
  </w:endnote>
  <w:endnote w:type="continuationSeparator" w:id="0">
    <w:p w14:paraId="365E8F5A" w14:textId="77777777" w:rsidR="00FA39B6" w:rsidRDefault="00FA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EE6FD" w14:textId="77777777" w:rsidR="00FA39B6" w:rsidRDefault="00FA39B6">
      <w:r>
        <w:separator/>
      </w:r>
    </w:p>
  </w:footnote>
  <w:footnote w:type="continuationSeparator" w:id="0">
    <w:p w14:paraId="0EA8227C" w14:textId="77777777" w:rsidR="00FA39B6" w:rsidRDefault="00FA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4" w15:restartNumberingAfterBreak="0">
    <w:nsid w:val="13304DD9"/>
    <w:multiLevelType w:val="hybridMultilevel"/>
    <w:tmpl w:val="F3606580"/>
    <w:lvl w:ilvl="0" w:tplc="E626C570">
      <w:start w:val="1"/>
      <w:numFmt w:val="bullet"/>
      <w:lvlText w:val="-"/>
      <w:lvlJc w:val="left"/>
      <w:pPr>
        <w:ind w:left="932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18BE6C11"/>
    <w:multiLevelType w:val="hybridMultilevel"/>
    <w:tmpl w:val="27C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13B"/>
    <w:multiLevelType w:val="hybridMultilevel"/>
    <w:tmpl w:val="2EDA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C6A74"/>
    <w:multiLevelType w:val="hybridMultilevel"/>
    <w:tmpl w:val="03D2F1DC"/>
    <w:lvl w:ilvl="0" w:tplc="9A2898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E71C72"/>
    <w:multiLevelType w:val="multilevel"/>
    <w:tmpl w:val="297600E0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0FD406C"/>
    <w:multiLevelType w:val="multilevel"/>
    <w:tmpl w:val="B97A0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3" w15:restartNumberingAfterBreak="0">
    <w:nsid w:val="2AA067F0"/>
    <w:multiLevelType w:val="hybridMultilevel"/>
    <w:tmpl w:val="3900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61AC5"/>
    <w:multiLevelType w:val="hybridMultilevel"/>
    <w:tmpl w:val="5BF8B992"/>
    <w:lvl w:ilvl="0" w:tplc="B232C94E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D717F42"/>
    <w:multiLevelType w:val="hybridMultilevel"/>
    <w:tmpl w:val="9758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2710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45473"/>
    <w:multiLevelType w:val="hybridMultilevel"/>
    <w:tmpl w:val="1C76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67A43"/>
    <w:multiLevelType w:val="hybridMultilevel"/>
    <w:tmpl w:val="AAA0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06D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1212CD"/>
    <w:multiLevelType w:val="hybridMultilevel"/>
    <w:tmpl w:val="1AC2D150"/>
    <w:lvl w:ilvl="0" w:tplc="78E8D5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4E1E0DF6"/>
    <w:multiLevelType w:val="hybridMultilevel"/>
    <w:tmpl w:val="781A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60AA2"/>
    <w:multiLevelType w:val="hybridMultilevel"/>
    <w:tmpl w:val="4324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56258"/>
    <w:multiLevelType w:val="multilevel"/>
    <w:tmpl w:val="CCD6E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7C1A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64F5812"/>
    <w:multiLevelType w:val="multilevel"/>
    <w:tmpl w:val="9B64B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B0D0F"/>
    <w:multiLevelType w:val="hybridMultilevel"/>
    <w:tmpl w:val="5E52DE04"/>
    <w:lvl w:ilvl="0" w:tplc="469EA7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3D96"/>
    <w:multiLevelType w:val="hybridMultilevel"/>
    <w:tmpl w:val="E3DC3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0A7A43"/>
    <w:multiLevelType w:val="hybridMultilevel"/>
    <w:tmpl w:val="7A50EF70"/>
    <w:lvl w:ilvl="0" w:tplc="FD0C5906">
      <w:start w:val="2"/>
      <w:numFmt w:val="bullet"/>
      <w:lvlText w:val="-"/>
      <w:lvlJc w:val="left"/>
      <w:pPr>
        <w:ind w:left="696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35" w15:restartNumberingAfterBreak="0">
    <w:nsid w:val="63D95A72"/>
    <w:multiLevelType w:val="hybridMultilevel"/>
    <w:tmpl w:val="2F8C72F6"/>
    <w:lvl w:ilvl="0" w:tplc="322AC820">
      <w:start w:val="1"/>
      <w:numFmt w:val="decimal"/>
      <w:lvlText w:val="%1&gt;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509483D"/>
    <w:multiLevelType w:val="multilevel"/>
    <w:tmpl w:val="70BECB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</w:abstractNum>
  <w:abstractNum w:abstractNumId="38" w15:restartNumberingAfterBreak="0">
    <w:nsid w:val="70B77D40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3526628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E05DC"/>
    <w:multiLevelType w:val="multilevel"/>
    <w:tmpl w:val="AF32BDD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3"/>
  </w:num>
  <w:num w:numId="4">
    <w:abstractNumId w:val="37"/>
  </w:num>
  <w:num w:numId="5">
    <w:abstractNumId w:val="16"/>
  </w:num>
  <w:num w:numId="6">
    <w:abstractNumId w:val="37"/>
  </w:num>
  <w:num w:numId="7">
    <w:abstractNumId w:val="37"/>
  </w:num>
  <w:num w:numId="8">
    <w:abstractNumId w:val="37"/>
  </w:num>
  <w:num w:numId="9">
    <w:abstractNumId w:val="37"/>
  </w:num>
  <w:num w:numId="10">
    <w:abstractNumId w:val="37"/>
  </w:num>
  <w:num w:numId="11">
    <w:abstractNumId w:val="7"/>
  </w:num>
  <w:num w:numId="12">
    <w:abstractNumId w:val="18"/>
  </w:num>
  <w:num w:numId="13">
    <w:abstractNumId w:val="13"/>
  </w:num>
  <w:num w:numId="14">
    <w:abstractNumId w:val="30"/>
  </w:num>
  <w:num w:numId="15">
    <w:abstractNumId w:val="26"/>
  </w:num>
  <w:num w:numId="16">
    <w:abstractNumId w:val="15"/>
  </w:num>
  <w:num w:numId="17">
    <w:abstractNumId w:val="10"/>
  </w:num>
  <w:num w:numId="18">
    <w:abstractNumId w:val="6"/>
  </w:num>
  <w:num w:numId="19">
    <w:abstractNumId w:val="41"/>
  </w:num>
  <w:num w:numId="20">
    <w:abstractNumId w:val="40"/>
  </w:num>
  <w:num w:numId="21">
    <w:abstractNumId w:val="22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9"/>
  </w:num>
  <w:num w:numId="27">
    <w:abstractNumId w:val="38"/>
  </w:num>
  <w:num w:numId="28">
    <w:abstractNumId w:val="36"/>
  </w:num>
  <w:num w:numId="29">
    <w:abstractNumId w:val="20"/>
  </w:num>
  <w:num w:numId="30">
    <w:abstractNumId w:val="21"/>
  </w:num>
  <w:num w:numId="31">
    <w:abstractNumId w:val="32"/>
  </w:num>
  <w:num w:numId="32">
    <w:abstractNumId w:val="28"/>
  </w:num>
  <w:num w:numId="33">
    <w:abstractNumId w:val="27"/>
  </w:num>
  <w:num w:numId="34">
    <w:abstractNumId w:val="12"/>
  </w:num>
  <w:num w:numId="35">
    <w:abstractNumId w:val="39"/>
  </w:num>
  <w:num w:numId="36">
    <w:abstractNumId w:val="2"/>
  </w:num>
  <w:num w:numId="37">
    <w:abstractNumId w:val="23"/>
  </w:num>
  <w:num w:numId="38">
    <w:abstractNumId w:val="1"/>
  </w:num>
  <w:num w:numId="39">
    <w:abstractNumId w:val="17"/>
  </w:num>
  <w:num w:numId="40">
    <w:abstractNumId w:val="33"/>
  </w:num>
  <w:num w:numId="41">
    <w:abstractNumId w:val="31"/>
  </w:num>
  <w:num w:numId="42">
    <w:abstractNumId w:val="24"/>
  </w:num>
  <w:num w:numId="43">
    <w:abstractNumId w:val="8"/>
  </w:num>
  <w:num w:numId="44">
    <w:abstractNumId w:val="35"/>
  </w:num>
  <w:num w:numId="45">
    <w:abstractNumId w:val="4"/>
  </w:num>
  <w:num w:numId="46">
    <w:abstractNumId w:val="14"/>
  </w:num>
  <w:num w:numId="47">
    <w:abstractNumId w:val="25"/>
  </w:num>
  <w:num w:numId="48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6F57"/>
    <w:rsid w:val="0000703F"/>
    <w:rsid w:val="00013ABF"/>
    <w:rsid w:val="0001703E"/>
    <w:rsid w:val="0002222A"/>
    <w:rsid w:val="00022E4A"/>
    <w:rsid w:val="0002370B"/>
    <w:rsid w:val="00024134"/>
    <w:rsid w:val="00024913"/>
    <w:rsid w:val="0003386E"/>
    <w:rsid w:val="00050009"/>
    <w:rsid w:val="00061D57"/>
    <w:rsid w:val="000630CB"/>
    <w:rsid w:val="00064461"/>
    <w:rsid w:val="0006612A"/>
    <w:rsid w:val="00070E09"/>
    <w:rsid w:val="00073AC9"/>
    <w:rsid w:val="00085731"/>
    <w:rsid w:val="00087DE0"/>
    <w:rsid w:val="000939AC"/>
    <w:rsid w:val="000955BB"/>
    <w:rsid w:val="000A6394"/>
    <w:rsid w:val="000A65A4"/>
    <w:rsid w:val="000B6614"/>
    <w:rsid w:val="000B7FED"/>
    <w:rsid w:val="000C038A"/>
    <w:rsid w:val="000C6598"/>
    <w:rsid w:val="000C7602"/>
    <w:rsid w:val="000D349A"/>
    <w:rsid w:val="000D44B3"/>
    <w:rsid w:val="000E3710"/>
    <w:rsid w:val="000E46DF"/>
    <w:rsid w:val="00104BE1"/>
    <w:rsid w:val="001244E7"/>
    <w:rsid w:val="00143990"/>
    <w:rsid w:val="00145D43"/>
    <w:rsid w:val="00162B54"/>
    <w:rsid w:val="0016373F"/>
    <w:rsid w:val="001763B3"/>
    <w:rsid w:val="00192C46"/>
    <w:rsid w:val="00194700"/>
    <w:rsid w:val="0019505C"/>
    <w:rsid w:val="00195215"/>
    <w:rsid w:val="00196E95"/>
    <w:rsid w:val="001A08B3"/>
    <w:rsid w:val="001A38CA"/>
    <w:rsid w:val="001A7B60"/>
    <w:rsid w:val="001B03F8"/>
    <w:rsid w:val="001B2EBA"/>
    <w:rsid w:val="001B4114"/>
    <w:rsid w:val="001B52F0"/>
    <w:rsid w:val="001B7A65"/>
    <w:rsid w:val="001C414E"/>
    <w:rsid w:val="001C5565"/>
    <w:rsid w:val="001D21D8"/>
    <w:rsid w:val="001E377B"/>
    <w:rsid w:val="001E41F3"/>
    <w:rsid w:val="001F26DC"/>
    <w:rsid w:val="001F4437"/>
    <w:rsid w:val="001F448E"/>
    <w:rsid w:val="00203DBE"/>
    <w:rsid w:val="0020792A"/>
    <w:rsid w:val="00210114"/>
    <w:rsid w:val="00212D87"/>
    <w:rsid w:val="00223387"/>
    <w:rsid w:val="00225211"/>
    <w:rsid w:val="00230DBB"/>
    <w:rsid w:val="00252FC0"/>
    <w:rsid w:val="0025480B"/>
    <w:rsid w:val="002550EB"/>
    <w:rsid w:val="002564F5"/>
    <w:rsid w:val="0026004D"/>
    <w:rsid w:val="002636F8"/>
    <w:rsid w:val="002640DD"/>
    <w:rsid w:val="0026582B"/>
    <w:rsid w:val="00266A3D"/>
    <w:rsid w:val="00270772"/>
    <w:rsid w:val="0027367B"/>
    <w:rsid w:val="00275D12"/>
    <w:rsid w:val="002835A1"/>
    <w:rsid w:val="00284FEB"/>
    <w:rsid w:val="002860C4"/>
    <w:rsid w:val="00292FF4"/>
    <w:rsid w:val="002955EE"/>
    <w:rsid w:val="002A048A"/>
    <w:rsid w:val="002A2734"/>
    <w:rsid w:val="002A279A"/>
    <w:rsid w:val="002B1AFD"/>
    <w:rsid w:val="002B5741"/>
    <w:rsid w:val="002B7F89"/>
    <w:rsid w:val="002C5244"/>
    <w:rsid w:val="002C5E76"/>
    <w:rsid w:val="002D59BA"/>
    <w:rsid w:val="002E1C14"/>
    <w:rsid w:val="002E472E"/>
    <w:rsid w:val="002F0585"/>
    <w:rsid w:val="002F4EE2"/>
    <w:rsid w:val="002F5A9E"/>
    <w:rsid w:val="002F77E4"/>
    <w:rsid w:val="002F7FBA"/>
    <w:rsid w:val="00300D69"/>
    <w:rsid w:val="00305409"/>
    <w:rsid w:val="003056D3"/>
    <w:rsid w:val="0030578D"/>
    <w:rsid w:val="00305F1F"/>
    <w:rsid w:val="00306539"/>
    <w:rsid w:val="00307AAB"/>
    <w:rsid w:val="0032212E"/>
    <w:rsid w:val="00323112"/>
    <w:rsid w:val="003311A1"/>
    <w:rsid w:val="00341FD6"/>
    <w:rsid w:val="003421A2"/>
    <w:rsid w:val="00343374"/>
    <w:rsid w:val="00352EA8"/>
    <w:rsid w:val="003550F0"/>
    <w:rsid w:val="003609EF"/>
    <w:rsid w:val="0036231A"/>
    <w:rsid w:val="00372D0A"/>
    <w:rsid w:val="00374DD4"/>
    <w:rsid w:val="00374EE0"/>
    <w:rsid w:val="00376016"/>
    <w:rsid w:val="0037729B"/>
    <w:rsid w:val="0038482D"/>
    <w:rsid w:val="00385A11"/>
    <w:rsid w:val="00392367"/>
    <w:rsid w:val="0039541A"/>
    <w:rsid w:val="003A1627"/>
    <w:rsid w:val="003A5C4E"/>
    <w:rsid w:val="003B0C4A"/>
    <w:rsid w:val="003B44D1"/>
    <w:rsid w:val="003B6383"/>
    <w:rsid w:val="003B7434"/>
    <w:rsid w:val="003B7C0D"/>
    <w:rsid w:val="003C0C9B"/>
    <w:rsid w:val="003C3103"/>
    <w:rsid w:val="003D26EE"/>
    <w:rsid w:val="003D2C85"/>
    <w:rsid w:val="003D3A58"/>
    <w:rsid w:val="003D6B52"/>
    <w:rsid w:val="003E1A36"/>
    <w:rsid w:val="003E4F1B"/>
    <w:rsid w:val="003F3919"/>
    <w:rsid w:val="003F5D22"/>
    <w:rsid w:val="004025E1"/>
    <w:rsid w:val="00410371"/>
    <w:rsid w:val="00411C78"/>
    <w:rsid w:val="004242F1"/>
    <w:rsid w:val="00427C50"/>
    <w:rsid w:val="00436113"/>
    <w:rsid w:val="0043797C"/>
    <w:rsid w:val="0044164E"/>
    <w:rsid w:val="004426E8"/>
    <w:rsid w:val="00446624"/>
    <w:rsid w:val="004508A0"/>
    <w:rsid w:val="0045271D"/>
    <w:rsid w:val="004652F5"/>
    <w:rsid w:val="00480FFE"/>
    <w:rsid w:val="00482E72"/>
    <w:rsid w:val="00491328"/>
    <w:rsid w:val="00491498"/>
    <w:rsid w:val="00492F51"/>
    <w:rsid w:val="00493011"/>
    <w:rsid w:val="00493D70"/>
    <w:rsid w:val="00494652"/>
    <w:rsid w:val="00494834"/>
    <w:rsid w:val="00497662"/>
    <w:rsid w:val="004A1B6D"/>
    <w:rsid w:val="004A3AE7"/>
    <w:rsid w:val="004B6187"/>
    <w:rsid w:val="004B75B7"/>
    <w:rsid w:val="004B7F2C"/>
    <w:rsid w:val="004C46AE"/>
    <w:rsid w:val="004C7548"/>
    <w:rsid w:val="004D4701"/>
    <w:rsid w:val="004D4DF3"/>
    <w:rsid w:val="004D56D9"/>
    <w:rsid w:val="004E01BE"/>
    <w:rsid w:val="004E52AB"/>
    <w:rsid w:val="004E5DEF"/>
    <w:rsid w:val="004F2076"/>
    <w:rsid w:val="004F2CD4"/>
    <w:rsid w:val="004F6A79"/>
    <w:rsid w:val="004F6E76"/>
    <w:rsid w:val="00501382"/>
    <w:rsid w:val="00505E69"/>
    <w:rsid w:val="00510796"/>
    <w:rsid w:val="0051090A"/>
    <w:rsid w:val="00512892"/>
    <w:rsid w:val="005141D9"/>
    <w:rsid w:val="0051580D"/>
    <w:rsid w:val="00522A6E"/>
    <w:rsid w:val="005237B2"/>
    <w:rsid w:val="00535D06"/>
    <w:rsid w:val="0054248C"/>
    <w:rsid w:val="00546D3D"/>
    <w:rsid w:val="00547111"/>
    <w:rsid w:val="0055771D"/>
    <w:rsid w:val="0057202A"/>
    <w:rsid w:val="0057572F"/>
    <w:rsid w:val="0058170A"/>
    <w:rsid w:val="0058478B"/>
    <w:rsid w:val="00587851"/>
    <w:rsid w:val="00587A67"/>
    <w:rsid w:val="00592D74"/>
    <w:rsid w:val="00596345"/>
    <w:rsid w:val="005A7257"/>
    <w:rsid w:val="005D05F2"/>
    <w:rsid w:val="005D0B28"/>
    <w:rsid w:val="005D1D89"/>
    <w:rsid w:val="005D227A"/>
    <w:rsid w:val="005E193F"/>
    <w:rsid w:val="005E2C44"/>
    <w:rsid w:val="00603AC9"/>
    <w:rsid w:val="00610F06"/>
    <w:rsid w:val="00612B7D"/>
    <w:rsid w:val="00615418"/>
    <w:rsid w:val="00621188"/>
    <w:rsid w:val="006257ED"/>
    <w:rsid w:val="006271E0"/>
    <w:rsid w:val="00631F07"/>
    <w:rsid w:val="0063557B"/>
    <w:rsid w:val="006372E1"/>
    <w:rsid w:val="006407D8"/>
    <w:rsid w:val="00646397"/>
    <w:rsid w:val="006466F9"/>
    <w:rsid w:val="006537BB"/>
    <w:rsid w:val="00653DE4"/>
    <w:rsid w:val="00665C47"/>
    <w:rsid w:val="00672F52"/>
    <w:rsid w:val="0067721B"/>
    <w:rsid w:val="00677B5D"/>
    <w:rsid w:val="0069030E"/>
    <w:rsid w:val="00692D2C"/>
    <w:rsid w:val="00695808"/>
    <w:rsid w:val="00696B8C"/>
    <w:rsid w:val="00697108"/>
    <w:rsid w:val="006A5CE6"/>
    <w:rsid w:val="006A749F"/>
    <w:rsid w:val="006B46FB"/>
    <w:rsid w:val="006B5A4D"/>
    <w:rsid w:val="006D4F78"/>
    <w:rsid w:val="006E21FB"/>
    <w:rsid w:val="006E265B"/>
    <w:rsid w:val="006E312E"/>
    <w:rsid w:val="006E4994"/>
    <w:rsid w:val="006F4B8D"/>
    <w:rsid w:val="00700612"/>
    <w:rsid w:val="00704D46"/>
    <w:rsid w:val="0071080E"/>
    <w:rsid w:val="00712600"/>
    <w:rsid w:val="00714C32"/>
    <w:rsid w:val="00717212"/>
    <w:rsid w:val="00722559"/>
    <w:rsid w:val="007306A1"/>
    <w:rsid w:val="007326D0"/>
    <w:rsid w:val="0073301B"/>
    <w:rsid w:val="00745915"/>
    <w:rsid w:val="007502D3"/>
    <w:rsid w:val="00751F8E"/>
    <w:rsid w:val="007534C8"/>
    <w:rsid w:val="00762E12"/>
    <w:rsid w:val="007726E5"/>
    <w:rsid w:val="00781EBC"/>
    <w:rsid w:val="00792342"/>
    <w:rsid w:val="007977A8"/>
    <w:rsid w:val="0079785B"/>
    <w:rsid w:val="00797B3D"/>
    <w:rsid w:val="007A3204"/>
    <w:rsid w:val="007A51AA"/>
    <w:rsid w:val="007B03D2"/>
    <w:rsid w:val="007B512A"/>
    <w:rsid w:val="007C2097"/>
    <w:rsid w:val="007C38C1"/>
    <w:rsid w:val="007C7943"/>
    <w:rsid w:val="007D0A02"/>
    <w:rsid w:val="007D4F8A"/>
    <w:rsid w:val="007D5EF3"/>
    <w:rsid w:val="007D6A07"/>
    <w:rsid w:val="007D7C53"/>
    <w:rsid w:val="007E620E"/>
    <w:rsid w:val="007F272B"/>
    <w:rsid w:val="007F64E0"/>
    <w:rsid w:val="007F7259"/>
    <w:rsid w:val="008040A8"/>
    <w:rsid w:val="00804243"/>
    <w:rsid w:val="0080673B"/>
    <w:rsid w:val="0081175C"/>
    <w:rsid w:val="00813859"/>
    <w:rsid w:val="00815085"/>
    <w:rsid w:val="00823935"/>
    <w:rsid w:val="008279FA"/>
    <w:rsid w:val="00830679"/>
    <w:rsid w:val="008430AD"/>
    <w:rsid w:val="00844265"/>
    <w:rsid w:val="008447FD"/>
    <w:rsid w:val="00844814"/>
    <w:rsid w:val="00845A47"/>
    <w:rsid w:val="00845A98"/>
    <w:rsid w:val="00847902"/>
    <w:rsid w:val="0085043C"/>
    <w:rsid w:val="00852F2E"/>
    <w:rsid w:val="00854984"/>
    <w:rsid w:val="00855A84"/>
    <w:rsid w:val="008626E7"/>
    <w:rsid w:val="008665BD"/>
    <w:rsid w:val="008679DD"/>
    <w:rsid w:val="00870EE7"/>
    <w:rsid w:val="00873D90"/>
    <w:rsid w:val="008863B9"/>
    <w:rsid w:val="008868B8"/>
    <w:rsid w:val="00894CE3"/>
    <w:rsid w:val="008959B3"/>
    <w:rsid w:val="00897BD6"/>
    <w:rsid w:val="008A1A81"/>
    <w:rsid w:val="008A45A6"/>
    <w:rsid w:val="008A6533"/>
    <w:rsid w:val="008B22A1"/>
    <w:rsid w:val="008B4487"/>
    <w:rsid w:val="008B5625"/>
    <w:rsid w:val="008B5CEB"/>
    <w:rsid w:val="008B69E1"/>
    <w:rsid w:val="008B7F9D"/>
    <w:rsid w:val="008D084A"/>
    <w:rsid w:val="008D1D26"/>
    <w:rsid w:val="008D3CCC"/>
    <w:rsid w:val="008D7E70"/>
    <w:rsid w:val="008E3B33"/>
    <w:rsid w:val="008F3789"/>
    <w:rsid w:val="008F4072"/>
    <w:rsid w:val="008F5E68"/>
    <w:rsid w:val="008F686C"/>
    <w:rsid w:val="008F7347"/>
    <w:rsid w:val="00900C47"/>
    <w:rsid w:val="00902475"/>
    <w:rsid w:val="00912E30"/>
    <w:rsid w:val="009148DE"/>
    <w:rsid w:val="00921BE3"/>
    <w:rsid w:val="009227C0"/>
    <w:rsid w:val="00922A8C"/>
    <w:rsid w:val="009265BC"/>
    <w:rsid w:val="00936EF3"/>
    <w:rsid w:val="0094093D"/>
    <w:rsid w:val="009415AC"/>
    <w:rsid w:val="00941E30"/>
    <w:rsid w:val="00946828"/>
    <w:rsid w:val="00952FE2"/>
    <w:rsid w:val="009531B0"/>
    <w:rsid w:val="00955EA2"/>
    <w:rsid w:val="00960DA0"/>
    <w:rsid w:val="0096654A"/>
    <w:rsid w:val="009729BD"/>
    <w:rsid w:val="00972BA0"/>
    <w:rsid w:val="00973B91"/>
    <w:rsid w:val="009741B3"/>
    <w:rsid w:val="009777D9"/>
    <w:rsid w:val="00981907"/>
    <w:rsid w:val="00982C6F"/>
    <w:rsid w:val="00983F29"/>
    <w:rsid w:val="0098567F"/>
    <w:rsid w:val="0098757A"/>
    <w:rsid w:val="00991B88"/>
    <w:rsid w:val="00992D48"/>
    <w:rsid w:val="00995DAD"/>
    <w:rsid w:val="009A16F6"/>
    <w:rsid w:val="009A437E"/>
    <w:rsid w:val="009A5753"/>
    <w:rsid w:val="009A579D"/>
    <w:rsid w:val="009B4131"/>
    <w:rsid w:val="009B4A10"/>
    <w:rsid w:val="009B772E"/>
    <w:rsid w:val="009C36B5"/>
    <w:rsid w:val="009D4774"/>
    <w:rsid w:val="009D6D75"/>
    <w:rsid w:val="009E2CEC"/>
    <w:rsid w:val="009E3297"/>
    <w:rsid w:val="009F03BD"/>
    <w:rsid w:val="009F10EE"/>
    <w:rsid w:val="009F2785"/>
    <w:rsid w:val="009F373A"/>
    <w:rsid w:val="009F734F"/>
    <w:rsid w:val="00A00751"/>
    <w:rsid w:val="00A014D9"/>
    <w:rsid w:val="00A01BFB"/>
    <w:rsid w:val="00A12EF8"/>
    <w:rsid w:val="00A246B6"/>
    <w:rsid w:val="00A47E70"/>
    <w:rsid w:val="00A50CF0"/>
    <w:rsid w:val="00A54FE5"/>
    <w:rsid w:val="00A64070"/>
    <w:rsid w:val="00A65046"/>
    <w:rsid w:val="00A662D4"/>
    <w:rsid w:val="00A74D9B"/>
    <w:rsid w:val="00A7671C"/>
    <w:rsid w:val="00A77B9C"/>
    <w:rsid w:val="00A86CB0"/>
    <w:rsid w:val="00AA2CBC"/>
    <w:rsid w:val="00AB080C"/>
    <w:rsid w:val="00AB251E"/>
    <w:rsid w:val="00AC3D78"/>
    <w:rsid w:val="00AC4B0B"/>
    <w:rsid w:val="00AC5820"/>
    <w:rsid w:val="00AD10C7"/>
    <w:rsid w:val="00AD1A98"/>
    <w:rsid w:val="00AD1CD8"/>
    <w:rsid w:val="00AE01B8"/>
    <w:rsid w:val="00AF2D69"/>
    <w:rsid w:val="00AF67CF"/>
    <w:rsid w:val="00B00BF2"/>
    <w:rsid w:val="00B14FC4"/>
    <w:rsid w:val="00B15655"/>
    <w:rsid w:val="00B2053B"/>
    <w:rsid w:val="00B22D8E"/>
    <w:rsid w:val="00B258BB"/>
    <w:rsid w:val="00B27333"/>
    <w:rsid w:val="00B27B6E"/>
    <w:rsid w:val="00B37456"/>
    <w:rsid w:val="00B41456"/>
    <w:rsid w:val="00B431E9"/>
    <w:rsid w:val="00B44DC6"/>
    <w:rsid w:val="00B5176B"/>
    <w:rsid w:val="00B56F7B"/>
    <w:rsid w:val="00B570B9"/>
    <w:rsid w:val="00B613A6"/>
    <w:rsid w:val="00B67603"/>
    <w:rsid w:val="00B67B97"/>
    <w:rsid w:val="00B75789"/>
    <w:rsid w:val="00B76166"/>
    <w:rsid w:val="00B9253B"/>
    <w:rsid w:val="00B9290F"/>
    <w:rsid w:val="00B968C8"/>
    <w:rsid w:val="00BA0F84"/>
    <w:rsid w:val="00BA313A"/>
    <w:rsid w:val="00BA3E1E"/>
    <w:rsid w:val="00BA3EC5"/>
    <w:rsid w:val="00BA51D9"/>
    <w:rsid w:val="00BA5806"/>
    <w:rsid w:val="00BB0D1C"/>
    <w:rsid w:val="00BB1BB3"/>
    <w:rsid w:val="00BB1D2A"/>
    <w:rsid w:val="00BB5DFC"/>
    <w:rsid w:val="00BB78B0"/>
    <w:rsid w:val="00BC12E3"/>
    <w:rsid w:val="00BC139A"/>
    <w:rsid w:val="00BC1840"/>
    <w:rsid w:val="00BD279D"/>
    <w:rsid w:val="00BD6BB8"/>
    <w:rsid w:val="00BE3834"/>
    <w:rsid w:val="00BE3F69"/>
    <w:rsid w:val="00BE4B49"/>
    <w:rsid w:val="00BF0D5E"/>
    <w:rsid w:val="00C02937"/>
    <w:rsid w:val="00C05A22"/>
    <w:rsid w:val="00C11726"/>
    <w:rsid w:val="00C13F11"/>
    <w:rsid w:val="00C20133"/>
    <w:rsid w:val="00C32FB2"/>
    <w:rsid w:val="00C456BD"/>
    <w:rsid w:val="00C471F8"/>
    <w:rsid w:val="00C53817"/>
    <w:rsid w:val="00C66BA2"/>
    <w:rsid w:val="00C77D07"/>
    <w:rsid w:val="00C870F6"/>
    <w:rsid w:val="00C9166C"/>
    <w:rsid w:val="00C958E4"/>
    <w:rsid w:val="00C95985"/>
    <w:rsid w:val="00C96242"/>
    <w:rsid w:val="00CB17B0"/>
    <w:rsid w:val="00CB18C4"/>
    <w:rsid w:val="00CB19F7"/>
    <w:rsid w:val="00CB5437"/>
    <w:rsid w:val="00CB7E83"/>
    <w:rsid w:val="00CC34B6"/>
    <w:rsid w:val="00CC5026"/>
    <w:rsid w:val="00CC68D0"/>
    <w:rsid w:val="00CE235D"/>
    <w:rsid w:val="00CE68A6"/>
    <w:rsid w:val="00CE7EEA"/>
    <w:rsid w:val="00CF350A"/>
    <w:rsid w:val="00D00AC4"/>
    <w:rsid w:val="00D03F9A"/>
    <w:rsid w:val="00D06D51"/>
    <w:rsid w:val="00D210BF"/>
    <w:rsid w:val="00D24991"/>
    <w:rsid w:val="00D26158"/>
    <w:rsid w:val="00D3333D"/>
    <w:rsid w:val="00D376B2"/>
    <w:rsid w:val="00D40F80"/>
    <w:rsid w:val="00D50255"/>
    <w:rsid w:val="00D537CD"/>
    <w:rsid w:val="00D61A50"/>
    <w:rsid w:val="00D63637"/>
    <w:rsid w:val="00D66520"/>
    <w:rsid w:val="00D76FA0"/>
    <w:rsid w:val="00D80D4D"/>
    <w:rsid w:val="00D81586"/>
    <w:rsid w:val="00D820DA"/>
    <w:rsid w:val="00D84AE9"/>
    <w:rsid w:val="00D84DE3"/>
    <w:rsid w:val="00D8537B"/>
    <w:rsid w:val="00D86D6D"/>
    <w:rsid w:val="00D9124E"/>
    <w:rsid w:val="00D92F66"/>
    <w:rsid w:val="00D95552"/>
    <w:rsid w:val="00D96344"/>
    <w:rsid w:val="00D96399"/>
    <w:rsid w:val="00D96CEF"/>
    <w:rsid w:val="00D97843"/>
    <w:rsid w:val="00DA0E87"/>
    <w:rsid w:val="00DA2805"/>
    <w:rsid w:val="00DA2C4B"/>
    <w:rsid w:val="00DA3032"/>
    <w:rsid w:val="00DA4E2C"/>
    <w:rsid w:val="00DA6B62"/>
    <w:rsid w:val="00DA71B2"/>
    <w:rsid w:val="00DB2331"/>
    <w:rsid w:val="00DD190C"/>
    <w:rsid w:val="00DD3419"/>
    <w:rsid w:val="00DE0D5C"/>
    <w:rsid w:val="00DE1D92"/>
    <w:rsid w:val="00DE328D"/>
    <w:rsid w:val="00DE34CF"/>
    <w:rsid w:val="00DE3B64"/>
    <w:rsid w:val="00DF1481"/>
    <w:rsid w:val="00DF37BA"/>
    <w:rsid w:val="00DF68A3"/>
    <w:rsid w:val="00DF6A99"/>
    <w:rsid w:val="00E01815"/>
    <w:rsid w:val="00E10D2E"/>
    <w:rsid w:val="00E13F3D"/>
    <w:rsid w:val="00E21229"/>
    <w:rsid w:val="00E22406"/>
    <w:rsid w:val="00E22868"/>
    <w:rsid w:val="00E2673B"/>
    <w:rsid w:val="00E270CE"/>
    <w:rsid w:val="00E317BA"/>
    <w:rsid w:val="00E34898"/>
    <w:rsid w:val="00E3587D"/>
    <w:rsid w:val="00E35BE1"/>
    <w:rsid w:val="00E37CEA"/>
    <w:rsid w:val="00E434FD"/>
    <w:rsid w:val="00E60347"/>
    <w:rsid w:val="00E61FA9"/>
    <w:rsid w:val="00E67C26"/>
    <w:rsid w:val="00E72D27"/>
    <w:rsid w:val="00E75269"/>
    <w:rsid w:val="00E75278"/>
    <w:rsid w:val="00E75694"/>
    <w:rsid w:val="00E77A26"/>
    <w:rsid w:val="00E80255"/>
    <w:rsid w:val="00E806EB"/>
    <w:rsid w:val="00E80FE1"/>
    <w:rsid w:val="00E83DE3"/>
    <w:rsid w:val="00E93394"/>
    <w:rsid w:val="00E95838"/>
    <w:rsid w:val="00EA0487"/>
    <w:rsid w:val="00EA4A56"/>
    <w:rsid w:val="00EA5F8B"/>
    <w:rsid w:val="00EB019D"/>
    <w:rsid w:val="00EB09B7"/>
    <w:rsid w:val="00EB404D"/>
    <w:rsid w:val="00EB4112"/>
    <w:rsid w:val="00EC09E5"/>
    <w:rsid w:val="00ED113E"/>
    <w:rsid w:val="00ED3F50"/>
    <w:rsid w:val="00EE7351"/>
    <w:rsid w:val="00EE7D7C"/>
    <w:rsid w:val="00EF2698"/>
    <w:rsid w:val="00F02452"/>
    <w:rsid w:val="00F0498C"/>
    <w:rsid w:val="00F06495"/>
    <w:rsid w:val="00F07DE2"/>
    <w:rsid w:val="00F10196"/>
    <w:rsid w:val="00F10B7B"/>
    <w:rsid w:val="00F25D98"/>
    <w:rsid w:val="00F300FB"/>
    <w:rsid w:val="00F31698"/>
    <w:rsid w:val="00F33697"/>
    <w:rsid w:val="00F33891"/>
    <w:rsid w:val="00F47D7B"/>
    <w:rsid w:val="00F51B12"/>
    <w:rsid w:val="00F70965"/>
    <w:rsid w:val="00F817EE"/>
    <w:rsid w:val="00F95803"/>
    <w:rsid w:val="00F97AE3"/>
    <w:rsid w:val="00FA39B6"/>
    <w:rsid w:val="00FB5B0C"/>
    <w:rsid w:val="00FB6386"/>
    <w:rsid w:val="00FC00E8"/>
    <w:rsid w:val="00FC45B0"/>
    <w:rsid w:val="00FC6C16"/>
    <w:rsid w:val="00FC7854"/>
    <w:rsid w:val="00FF32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uiPriority w:val="99"/>
    <w:qFormat/>
    <w:rsid w:val="001E377B"/>
    <w:pPr>
      <w:numPr>
        <w:numId w:val="1"/>
      </w:numPr>
      <w:autoSpaceDE w:val="0"/>
      <w:autoSpaceDN w:val="0"/>
      <w:spacing w:before="60" w:beforeAutospacing="1" w:afterLines="50" w:after="0"/>
      <w:jc w:val="both"/>
    </w:pPr>
    <w:rPr>
      <w:rFonts w:ascii="Arial" w:eastAsia="MS Mincho" w:hAnsi="Arial"/>
      <w:b/>
      <w:szCs w:val="24"/>
      <w:lang w:eastAsia="en-GB"/>
    </w:rPr>
  </w:style>
  <w:style w:type="paragraph" w:styleId="af1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Char4"/>
    <w:uiPriority w:val="34"/>
    <w:qFormat/>
    <w:rsid w:val="00900C47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4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1"/>
    <w:uiPriority w:val="34"/>
    <w:qFormat/>
    <w:rsid w:val="00900C47"/>
    <w:rPr>
      <w:rFonts w:ascii="Times" w:eastAsia="Batang" w:hAnsi="Times"/>
      <w:szCs w:val="24"/>
      <w:lang w:val="en-GB" w:eastAsia="x-none"/>
    </w:rPr>
  </w:style>
  <w:style w:type="table" w:styleId="af2">
    <w:name w:val="Table Grid"/>
    <w:basedOn w:val="a1"/>
    <w:rsid w:val="0063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aliases w:val="bt"/>
    <w:basedOn w:val="a"/>
    <w:link w:val="Char5"/>
    <w:rsid w:val="001244E7"/>
    <w:pPr>
      <w:spacing w:after="120"/>
      <w:jc w:val="both"/>
    </w:pPr>
    <w:rPr>
      <w:rFonts w:ascii="Times" w:eastAsia="Batang" w:hAnsi="Times"/>
      <w:szCs w:val="24"/>
      <w:lang w:eastAsia="x-none"/>
    </w:rPr>
  </w:style>
  <w:style w:type="character" w:customStyle="1" w:styleId="Char5">
    <w:name w:val="正文文本 Char"/>
    <w:aliases w:val="bt Char"/>
    <w:basedOn w:val="a0"/>
    <w:link w:val="af3"/>
    <w:rsid w:val="001244E7"/>
    <w:rPr>
      <w:rFonts w:ascii="Times" w:eastAsia="Batang" w:hAnsi="Times"/>
      <w:szCs w:val="24"/>
      <w:lang w:val="en-GB" w:eastAsia="x-none"/>
    </w:rPr>
  </w:style>
  <w:style w:type="character" w:customStyle="1" w:styleId="3Char">
    <w:name w:val="标题 3 Char"/>
    <w:basedOn w:val="a0"/>
    <w:link w:val="3"/>
    <w:qFormat/>
    <w:rsid w:val="001F26D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1F26DC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F26D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F26D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26D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1F26DC"/>
    <w:rPr>
      <w:rFonts w:eastAsia="Times New Roman"/>
    </w:rPr>
  </w:style>
  <w:style w:type="character" w:customStyle="1" w:styleId="B1Char">
    <w:name w:val="B1 Char"/>
    <w:link w:val="B1"/>
    <w:qFormat/>
    <w:rsid w:val="001F26D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26DC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F26D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paragraph" w:styleId="af4">
    <w:name w:val="Revision"/>
    <w:hidden/>
    <w:uiPriority w:val="99"/>
    <w:semiHidden/>
    <w:qFormat/>
    <w:rsid w:val="001F26DC"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sid w:val="001F26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F26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F26DC"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  <w:rsid w:val="001F26DC"/>
    <w:pPr>
      <w:ind w:left="2269"/>
    </w:pPr>
  </w:style>
  <w:style w:type="character" w:customStyle="1" w:styleId="TFChar">
    <w:name w:val="TF Char"/>
    <w:link w:val="TF"/>
    <w:qFormat/>
    <w:rsid w:val="001F26DC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1F26DC"/>
    <w:rPr>
      <w:rFonts w:ascii="Arial" w:hAnsi="Arial"/>
      <w:sz w:val="18"/>
      <w:lang w:val="en-GB" w:eastAsia="en-US"/>
    </w:rPr>
  </w:style>
  <w:style w:type="character" w:customStyle="1" w:styleId="Char0">
    <w:name w:val="脚注文本 Char"/>
    <w:basedOn w:val="a0"/>
    <w:link w:val="a6"/>
    <w:qFormat/>
    <w:rsid w:val="001F26DC"/>
    <w:rPr>
      <w:rFonts w:ascii="Times New Roman" w:hAnsi="Times New Roman"/>
      <w:sz w:val="16"/>
      <w:lang w:val="en-GB" w:eastAsia="en-US"/>
    </w:rPr>
  </w:style>
  <w:style w:type="character" w:customStyle="1" w:styleId="2Char">
    <w:name w:val="标题 2 Char"/>
    <w:basedOn w:val="a0"/>
    <w:link w:val="2"/>
    <w:qFormat/>
    <w:rsid w:val="001F26DC"/>
    <w:rPr>
      <w:rFonts w:ascii="Arial" w:hAnsi="Arial"/>
      <w:sz w:val="32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1F26DC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1F26DC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1F26D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F26D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F26D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F26D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F26DC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1F26D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qFormat/>
    <w:rsid w:val="001F26DC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1F26DC"/>
    <w:rPr>
      <w:rFonts w:ascii="Courier New" w:hAnsi="Courier New"/>
      <w:noProof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sid w:val="001F26DC"/>
    <w:rPr>
      <w:rFonts w:eastAsia="Times New Roman"/>
    </w:rPr>
  </w:style>
  <w:style w:type="paragraph" w:customStyle="1" w:styleId="B8">
    <w:name w:val="B8"/>
    <w:basedOn w:val="B7"/>
    <w:link w:val="B8Char"/>
    <w:qFormat/>
    <w:rsid w:val="001F26D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1F26D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sid w:val="001F26DC"/>
    <w:rPr>
      <w:rFonts w:eastAsia="Times New Roman"/>
      <w:lang w:eastAsia="ja-JP"/>
    </w:rPr>
  </w:style>
  <w:style w:type="character" w:customStyle="1" w:styleId="Char2">
    <w:name w:val="批注框文本 Char"/>
    <w:basedOn w:val="a0"/>
    <w:link w:val="ae"/>
    <w:semiHidden/>
    <w:rsid w:val="001F26DC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1F26DC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1F26DC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1F26D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1F26DC"/>
  </w:style>
  <w:style w:type="character" w:customStyle="1" w:styleId="TAHChar">
    <w:name w:val="TAH Char"/>
    <w:rsid w:val="001F26DC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Char0"/>
    <w:qFormat/>
    <w:rsid w:val="001F26DC"/>
    <w:pPr>
      <w:spacing w:after="0" w:line="259" w:lineRule="auto"/>
      <w:jc w:val="both"/>
    </w:pPr>
    <w:rPr>
      <w:rFonts w:eastAsia="MS Mincho"/>
      <w:sz w:val="24"/>
    </w:rPr>
  </w:style>
  <w:style w:type="character" w:customStyle="1" w:styleId="2Char0">
    <w:name w:val="正文文本 2 Char"/>
    <w:basedOn w:val="a0"/>
    <w:link w:val="25"/>
    <w:qFormat/>
    <w:rsid w:val="001F26DC"/>
    <w:rPr>
      <w:rFonts w:ascii="Times New Roman" w:eastAsia="MS Mincho" w:hAnsi="Times New Roman"/>
      <w:sz w:val="24"/>
      <w:lang w:val="en-GB" w:eastAsia="en-US"/>
    </w:rPr>
  </w:style>
  <w:style w:type="character" w:styleId="af5">
    <w:name w:val="Emphasis"/>
    <w:qFormat/>
    <w:rsid w:val="001F26DC"/>
    <w:rPr>
      <w:i/>
      <w:iCs/>
    </w:rPr>
  </w:style>
  <w:style w:type="paragraph" w:customStyle="1" w:styleId="b30">
    <w:name w:val="b3"/>
    <w:basedOn w:val="a"/>
    <w:rsid w:val="001F26DC"/>
    <w:pPr>
      <w:overflowPunct w:val="0"/>
      <w:autoSpaceDE w:val="0"/>
      <w:autoSpaceDN w:val="0"/>
      <w:spacing w:line="259" w:lineRule="auto"/>
      <w:ind w:left="1135" w:hanging="284"/>
      <w:jc w:val="both"/>
    </w:pPr>
    <w:rPr>
      <w:rFonts w:eastAsia="Times New Roman"/>
      <w:lang w:eastAsia="en-GB"/>
    </w:rPr>
  </w:style>
  <w:style w:type="paragraph" w:styleId="af6">
    <w:name w:val="caption"/>
    <w:basedOn w:val="a"/>
    <w:next w:val="a"/>
    <w:uiPriority w:val="35"/>
    <w:unhideWhenUsed/>
    <w:qFormat/>
    <w:rsid w:val="001F26DC"/>
    <w:pPr>
      <w:overflowPunct w:val="0"/>
      <w:autoSpaceDE w:val="0"/>
      <w:autoSpaceDN w:val="0"/>
      <w:adjustRightInd w:val="0"/>
      <w:spacing w:after="200" w:line="259" w:lineRule="auto"/>
      <w:jc w:val="both"/>
      <w:textAlignment w:val="baseline"/>
    </w:pPr>
    <w:rPr>
      <w:i/>
      <w:iCs/>
      <w:color w:val="1F497D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1F26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7">
    <w:name w:val="Strong"/>
    <w:uiPriority w:val="22"/>
    <w:qFormat/>
    <w:rsid w:val="001F26DC"/>
    <w:rPr>
      <w:b/>
      <w:bCs/>
    </w:rPr>
  </w:style>
  <w:style w:type="character" w:customStyle="1" w:styleId="Char3">
    <w:name w:val="文档结构图 Char"/>
    <w:basedOn w:val="a0"/>
    <w:link w:val="af0"/>
    <w:rsid w:val="001F26DC"/>
    <w:rPr>
      <w:rFonts w:ascii="Tahoma" w:hAnsi="Tahoma" w:cs="Tahoma"/>
      <w:shd w:val="clear" w:color="auto" w:fill="000080"/>
      <w:lang w:val="en-GB" w:eastAsia="en-US"/>
    </w:rPr>
  </w:style>
  <w:style w:type="character" w:customStyle="1" w:styleId="B8Char">
    <w:name w:val="B8 Char"/>
    <w:link w:val="B8"/>
    <w:qFormat/>
    <w:rsid w:val="001F26DC"/>
    <w:rPr>
      <w:rFonts w:eastAsia="Times New Roman"/>
    </w:rPr>
  </w:style>
  <w:style w:type="character" w:customStyle="1" w:styleId="ui-provider">
    <w:name w:val="ui-provider"/>
    <w:basedOn w:val="a0"/>
    <w:rsid w:val="001F26DC"/>
  </w:style>
  <w:style w:type="character" w:customStyle="1" w:styleId="B1Zchn">
    <w:name w:val="B1 Zchn"/>
    <w:qFormat/>
    <w:rsid w:val="001F26DC"/>
    <w:rPr>
      <w:rFonts w:ascii="Times New Roman" w:hAnsi="Times New Roman"/>
      <w:lang w:val="en-GB" w:eastAsia="en-US"/>
    </w:rPr>
  </w:style>
  <w:style w:type="paragraph" w:styleId="af8">
    <w:name w:val="Plain Text"/>
    <w:basedOn w:val="a"/>
    <w:link w:val="Char6"/>
    <w:uiPriority w:val="99"/>
    <w:qFormat/>
    <w:rsid w:val="001F26DC"/>
    <w:pPr>
      <w:spacing w:after="0"/>
    </w:pPr>
    <w:rPr>
      <w:rFonts w:ascii="Courier New" w:eastAsia="MS Mincho" w:hAnsi="Courier New"/>
    </w:rPr>
  </w:style>
  <w:style w:type="character" w:customStyle="1" w:styleId="Char6">
    <w:name w:val="纯文本 Char"/>
    <w:basedOn w:val="a0"/>
    <w:link w:val="af8"/>
    <w:uiPriority w:val="99"/>
    <w:qFormat/>
    <w:rsid w:val="001F26DC"/>
    <w:rPr>
      <w:rFonts w:ascii="Courier New" w:eastAsia="MS Mincho" w:hAnsi="Courier New"/>
      <w:lang w:val="en-GB" w:eastAsia="en-US"/>
    </w:rPr>
  </w:style>
  <w:style w:type="paragraph" w:customStyle="1" w:styleId="pf0">
    <w:name w:val="pf0"/>
    <w:basedOn w:val="a"/>
    <w:rsid w:val="001F26DC"/>
    <w:pPr>
      <w:spacing w:before="100" w:beforeAutospacing="1" w:after="100" w:afterAutospacing="1"/>
      <w:ind w:left="1120"/>
    </w:pPr>
    <w:rPr>
      <w:rFonts w:eastAsia="Times New Roman"/>
      <w:sz w:val="24"/>
      <w:szCs w:val="24"/>
      <w:lang w:val="en-US"/>
    </w:rPr>
  </w:style>
  <w:style w:type="paragraph" w:customStyle="1" w:styleId="B9">
    <w:name w:val="B9"/>
    <w:basedOn w:val="B8"/>
    <w:qFormat/>
    <w:rsid w:val="001F26DC"/>
    <w:pPr>
      <w:ind w:left="2836"/>
    </w:pPr>
  </w:style>
  <w:style w:type="character" w:customStyle="1" w:styleId="B2Car">
    <w:name w:val="B2 Car"/>
    <w:rsid w:val="001F26DC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94700"/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CB5437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CB5437"/>
    <w:rPr>
      <w:rFonts w:ascii="Arial" w:eastAsia="MS Mincho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D608-B8D3-4638-ABF6-24A2DB27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505</TotalTime>
  <Pages>13</Pages>
  <Words>4730</Words>
  <Characters>26963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31630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ZTE(Yuan)</cp:lastModifiedBy>
  <cp:revision>522</cp:revision>
  <cp:lastPrinted>1899-12-31T22:58:00Z</cp:lastPrinted>
  <dcterms:created xsi:type="dcterms:W3CDTF">2020-02-03T08:32:00Z</dcterms:created>
  <dcterms:modified xsi:type="dcterms:W3CDTF">2025-09-02T08:22:00Z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