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F12C" w14:textId="7CC5BA15" w:rsidR="00D97BB7" w:rsidRDefault="009A6A50" w:rsidP="00976250">
      <w:pPr>
        <w:pStyle w:val="CRCoverPage"/>
        <w:tabs>
          <w:tab w:val="right" w:pos="9639"/>
        </w:tabs>
        <w:spacing w:after="100" w:afterAutospacing="1"/>
        <w:jc w:val="both"/>
        <w:rPr>
          <w:b/>
          <w:sz w:val="24"/>
        </w:rPr>
      </w:pPr>
      <w:bookmarkStart w:id="0" w:name="_Toc193024528"/>
      <w:r>
        <w:rPr>
          <w:b/>
          <w:sz w:val="24"/>
        </w:rPr>
        <w:t>3GPP TSG-</w:t>
      </w:r>
      <w:r>
        <w:rPr>
          <w:rFonts w:hint="eastAsia"/>
          <w:b/>
          <w:sz w:val="24"/>
        </w:rPr>
        <w:t>RAN WG2</w:t>
      </w:r>
      <w:r>
        <w:rPr>
          <w:b/>
          <w:sz w:val="24"/>
        </w:rPr>
        <w:t xml:space="preserve"> Meeting #13</w:t>
      </w:r>
      <w:r w:rsidR="003F436B">
        <w:rPr>
          <w:b/>
          <w:sz w:val="24"/>
        </w:rPr>
        <w:t>1</w:t>
      </w:r>
      <w:r>
        <w:rPr>
          <w:b/>
          <w:sz w:val="24"/>
        </w:rPr>
        <w:tab/>
      </w:r>
      <w:bookmarkStart w:id="1" w:name="OLE_LINK418"/>
      <w:bookmarkStart w:id="2" w:name="OLE_LINK417"/>
      <w:r w:rsidR="00976250" w:rsidRPr="00976250">
        <w:rPr>
          <w:b/>
          <w:sz w:val="24"/>
        </w:rPr>
        <w:t>R2-250</w:t>
      </w:r>
      <w:bookmarkEnd w:id="1"/>
      <w:bookmarkEnd w:id="2"/>
      <w:r w:rsidR="001831EE">
        <w:rPr>
          <w:b/>
          <w:sz w:val="24"/>
        </w:rPr>
        <w:t>xxxx</w:t>
      </w:r>
      <w:r w:rsidR="00976250">
        <w:rPr>
          <w:b/>
          <w:sz w:val="24"/>
        </w:rPr>
        <w:br/>
      </w:r>
      <w:r w:rsidR="00120BA0" w:rsidRPr="00120BA0">
        <w:rPr>
          <w:b/>
          <w:sz w:val="24"/>
        </w:rPr>
        <w:t>Bengaluru</w:t>
      </w:r>
      <w:r>
        <w:rPr>
          <w:b/>
          <w:sz w:val="24"/>
        </w:rPr>
        <w:t xml:space="preserve">, </w:t>
      </w:r>
      <w:r w:rsidR="00120BA0">
        <w:rPr>
          <w:b/>
          <w:sz w:val="24"/>
        </w:rPr>
        <w:t>India, August</w:t>
      </w:r>
      <w:r>
        <w:rPr>
          <w:b/>
          <w:sz w:val="24"/>
        </w:rPr>
        <w:t xml:space="preserve"> </w:t>
      </w:r>
      <w:r w:rsidR="003F436B">
        <w:rPr>
          <w:b/>
          <w:sz w:val="24"/>
        </w:rPr>
        <w:t>25-29</w:t>
      </w:r>
      <w:r>
        <w:rPr>
          <w:b/>
          <w:sz w:val="24"/>
        </w:rPr>
        <w:t>, 2025</w:t>
      </w:r>
    </w:p>
    <w:p w14:paraId="1356FA1B" w14:textId="77777777" w:rsidR="00D97BB7" w:rsidRDefault="009A6A50">
      <w:pPr>
        <w:pStyle w:val="Header"/>
        <w:tabs>
          <w:tab w:val="left" w:pos="6521"/>
        </w:tabs>
        <w:spacing w:after="100" w:afterAutospacing="1"/>
        <w:jc w:val="both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3A79AF20" wp14:editId="69403C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963281658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CC553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arrowok="t"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</w:p>
    <w:p w14:paraId="0AC59E7A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b/>
          <w:sz w:val="24"/>
        </w:rPr>
        <w:tab/>
        <w:t>8.5.1</w:t>
      </w:r>
    </w:p>
    <w:p w14:paraId="5A5D586E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  <w:t>InterDigital (Rapporteur)</w:t>
      </w:r>
    </w:p>
    <w:p w14:paraId="4A1650F2" w14:textId="51E87A96" w:rsidR="00D97BB7" w:rsidRDefault="009A6A50">
      <w:pPr>
        <w:tabs>
          <w:tab w:val="left" w:pos="1985"/>
        </w:tabs>
        <w:spacing w:after="100" w:afterAutospacing="1"/>
        <w:ind w:left="1980" w:hanging="1980"/>
        <w:jc w:val="both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Title: </w:t>
      </w:r>
      <w:r>
        <w:rPr>
          <w:rFonts w:ascii="Arial" w:hAnsi="Arial"/>
          <w:b/>
          <w:sz w:val="24"/>
        </w:rPr>
        <w:tab/>
      </w:r>
      <w:r w:rsidR="00281BBC" w:rsidRPr="00281BBC">
        <w:rPr>
          <w:rFonts w:ascii="Arial" w:hAnsi="Arial"/>
          <w:b/>
          <w:sz w:val="24"/>
        </w:rPr>
        <w:tab/>
        <w:t>[POST13</w:t>
      </w:r>
      <w:r w:rsidR="001A5798">
        <w:rPr>
          <w:rFonts w:ascii="Arial" w:hAnsi="Arial"/>
          <w:b/>
          <w:sz w:val="24"/>
        </w:rPr>
        <w:t>1</w:t>
      </w:r>
      <w:r w:rsidR="00281BBC" w:rsidRPr="00281BBC">
        <w:rPr>
          <w:rFonts w:ascii="Arial" w:hAnsi="Arial"/>
          <w:b/>
          <w:sz w:val="24"/>
        </w:rPr>
        <w:t>][</w:t>
      </w:r>
      <w:proofErr w:type="gramStart"/>
      <w:r w:rsidR="00281BBC" w:rsidRPr="00281BBC">
        <w:rPr>
          <w:rFonts w:ascii="Arial" w:hAnsi="Arial"/>
          <w:b/>
          <w:sz w:val="24"/>
        </w:rPr>
        <w:t>1</w:t>
      </w:r>
      <w:r w:rsidR="001A5798">
        <w:rPr>
          <w:rFonts w:ascii="Arial" w:hAnsi="Arial"/>
          <w:b/>
          <w:sz w:val="24"/>
        </w:rPr>
        <w:t>11</w:t>
      </w:r>
      <w:r w:rsidR="00281BBC" w:rsidRPr="00281BBC">
        <w:rPr>
          <w:rFonts w:ascii="Arial" w:hAnsi="Arial"/>
          <w:b/>
          <w:sz w:val="24"/>
        </w:rPr>
        <w:t>][</w:t>
      </w:r>
      <w:proofErr w:type="gramEnd"/>
      <w:r w:rsidR="00281BBC" w:rsidRPr="00281BBC">
        <w:rPr>
          <w:rFonts w:ascii="Arial" w:hAnsi="Arial"/>
          <w:b/>
          <w:sz w:val="24"/>
        </w:rPr>
        <w:t>NES</w:t>
      </w:r>
      <w:r w:rsidR="00281BBC">
        <w:rPr>
          <w:rFonts w:ascii="Arial" w:hAnsi="Arial"/>
          <w:b/>
          <w:sz w:val="24"/>
        </w:rPr>
        <w:t xml:space="preserve">] </w:t>
      </w:r>
      <w:r>
        <w:rPr>
          <w:rFonts w:ascii="Arial" w:hAnsi="Arial"/>
          <w:b/>
          <w:sz w:val="24"/>
        </w:rPr>
        <w:t>38.321 CR (InterDigital)</w:t>
      </w:r>
    </w:p>
    <w:p w14:paraId="552C3DB6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b/>
          <w:sz w:val="24"/>
        </w:rPr>
        <w:tab/>
        <w:t xml:space="preserve">Discussion and </w:t>
      </w:r>
      <w:r>
        <w:rPr>
          <w:rFonts w:ascii="Arial" w:hAnsi="Arial" w:hint="eastAsia"/>
          <w:b/>
          <w:sz w:val="24"/>
          <w:lang w:eastAsia="zh-CN"/>
        </w:rPr>
        <w:t>D</w:t>
      </w:r>
      <w:r>
        <w:rPr>
          <w:rFonts w:ascii="Arial" w:hAnsi="Arial"/>
          <w:b/>
          <w:sz w:val="24"/>
        </w:rPr>
        <w:t>ecision</w:t>
      </w:r>
    </w:p>
    <w:bookmarkEnd w:id="0"/>
    <w:p w14:paraId="1D485B3E" w14:textId="77777777" w:rsidR="00D97BB7" w:rsidRDefault="009A6A50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Introduction</w:t>
      </w:r>
    </w:p>
    <w:p w14:paraId="47AB50CC" w14:textId="4DB6C99E" w:rsidR="00AD3AF8" w:rsidRPr="00AD3AF8" w:rsidRDefault="009A6A50" w:rsidP="00AD3AF8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This document collects the comments received during the following email discussion on the MAC CR for the R19 NES work item:</w:t>
      </w:r>
    </w:p>
    <w:p w14:paraId="124780D2" w14:textId="77777777" w:rsidR="00AD3AF8" w:rsidRPr="00AD3AF8" w:rsidRDefault="00AD3AF8" w:rsidP="00AD3AF8">
      <w:pPr>
        <w:tabs>
          <w:tab w:val="num" w:pos="1619"/>
        </w:tabs>
        <w:spacing w:before="40"/>
        <w:ind w:left="1619" w:hanging="360"/>
        <w:rPr>
          <w:rFonts w:ascii="Arial" w:eastAsia="MS Mincho" w:hAnsi="Arial"/>
          <w:b/>
          <w:szCs w:val="24"/>
          <w:lang w:eastAsia="en-GB"/>
        </w:rPr>
      </w:pPr>
      <w:r w:rsidRPr="00AD3AF8">
        <w:rPr>
          <w:rFonts w:ascii="Arial" w:eastAsia="MS Mincho" w:hAnsi="Arial"/>
          <w:b/>
          <w:szCs w:val="24"/>
          <w:lang w:eastAsia="en-GB"/>
        </w:rPr>
        <w:t>[</w:t>
      </w:r>
      <w:r w:rsidRPr="00AD3AF8">
        <w:rPr>
          <w:rFonts w:ascii="Arial" w:eastAsia="Malgun Gothic" w:hAnsi="Arial"/>
          <w:b/>
          <w:szCs w:val="24"/>
          <w:lang w:eastAsia="ko-KR"/>
        </w:rPr>
        <w:t>POST</w:t>
      </w:r>
      <w:r w:rsidRPr="00AD3AF8">
        <w:rPr>
          <w:rFonts w:ascii="Arial" w:eastAsia="MS Mincho" w:hAnsi="Arial"/>
          <w:b/>
          <w:szCs w:val="24"/>
          <w:lang w:eastAsia="en-GB"/>
        </w:rPr>
        <w:t>131][</w:t>
      </w:r>
      <w:proofErr w:type="gramStart"/>
      <w:r w:rsidRPr="00AD3AF8">
        <w:rPr>
          <w:rFonts w:ascii="Arial" w:eastAsia="MS Mincho" w:hAnsi="Arial"/>
          <w:b/>
          <w:szCs w:val="24"/>
          <w:lang w:eastAsia="en-GB"/>
        </w:rPr>
        <w:t>1</w:t>
      </w:r>
      <w:r w:rsidRPr="00AD3AF8">
        <w:rPr>
          <w:rFonts w:ascii="Arial" w:eastAsia="Malgun Gothic" w:hAnsi="Arial"/>
          <w:b/>
          <w:szCs w:val="24"/>
          <w:lang w:eastAsia="ko-KR"/>
        </w:rPr>
        <w:t>11</w:t>
      </w:r>
      <w:r w:rsidRPr="00AD3AF8">
        <w:rPr>
          <w:rFonts w:ascii="Arial" w:eastAsia="MS Mincho" w:hAnsi="Arial"/>
          <w:b/>
          <w:szCs w:val="24"/>
          <w:lang w:eastAsia="en-GB"/>
        </w:rPr>
        <w:t>][</w:t>
      </w:r>
      <w:proofErr w:type="gramEnd"/>
      <w:r w:rsidRPr="00AD3AF8">
        <w:rPr>
          <w:rFonts w:ascii="Arial" w:eastAsia="Malgun Gothic" w:hAnsi="Arial"/>
          <w:b/>
          <w:szCs w:val="24"/>
          <w:lang w:eastAsia="ko-KR"/>
        </w:rPr>
        <w:t>NES</w:t>
      </w:r>
      <w:r w:rsidRPr="00AD3AF8">
        <w:rPr>
          <w:rFonts w:ascii="Arial" w:eastAsia="MS Mincho" w:hAnsi="Arial"/>
          <w:b/>
          <w:szCs w:val="24"/>
          <w:lang w:eastAsia="en-GB"/>
        </w:rPr>
        <w:t>] (InterDigital)</w:t>
      </w:r>
      <w:r w:rsidRPr="00AD3AF8">
        <w:rPr>
          <w:rFonts w:ascii="Arial" w:eastAsia="Malgun Gothic" w:hAnsi="Arial" w:hint="eastAsia"/>
          <w:b/>
          <w:szCs w:val="24"/>
          <w:lang w:eastAsia="ko-KR"/>
        </w:rPr>
        <w:t xml:space="preserve"> </w:t>
      </w:r>
    </w:p>
    <w:p w14:paraId="5C25C28B" w14:textId="77777777" w:rsidR="00AD3AF8" w:rsidRPr="00AD3AF8" w:rsidRDefault="00AD3AF8" w:rsidP="00AD3AF8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D3AF8">
        <w:rPr>
          <w:rFonts w:ascii="Arial" w:eastAsia="MS Mincho" w:hAnsi="Arial"/>
          <w:szCs w:val="24"/>
          <w:lang w:eastAsia="en-GB"/>
        </w:rPr>
        <w:tab/>
      </w:r>
      <w:r w:rsidRPr="00AD3AF8">
        <w:rPr>
          <w:rFonts w:ascii="Arial" w:eastAsia="MS Mincho" w:hAnsi="Arial"/>
          <w:b/>
          <w:szCs w:val="24"/>
          <w:lang w:eastAsia="en-GB"/>
        </w:rPr>
        <w:t>Scope:</w:t>
      </w:r>
      <w:r w:rsidRPr="00AD3AF8">
        <w:rPr>
          <w:rFonts w:ascii="Arial" w:eastAsia="MS Mincho" w:hAnsi="Arial"/>
          <w:szCs w:val="24"/>
          <w:lang w:eastAsia="en-GB"/>
        </w:rPr>
        <w:t xml:space="preserve"> Update NES 38.321 CR (including this meeting agreements also).</w:t>
      </w:r>
    </w:p>
    <w:p w14:paraId="2FA52890" w14:textId="77777777" w:rsidR="00AD3AF8" w:rsidRPr="00AD3AF8" w:rsidRDefault="00AD3AF8" w:rsidP="00AD3AF8">
      <w:pPr>
        <w:tabs>
          <w:tab w:val="left" w:pos="1622"/>
        </w:tabs>
        <w:ind w:left="1622" w:hanging="363"/>
        <w:rPr>
          <w:rFonts w:ascii="Arial" w:eastAsia="Malgun Gothic" w:hAnsi="Arial"/>
          <w:szCs w:val="24"/>
          <w:lang w:eastAsia="ko-KR"/>
        </w:rPr>
      </w:pPr>
      <w:r w:rsidRPr="00AD3AF8">
        <w:rPr>
          <w:rFonts w:ascii="Arial" w:eastAsia="MS Mincho" w:hAnsi="Arial"/>
          <w:szCs w:val="24"/>
          <w:lang w:eastAsia="en-GB"/>
        </w:rPr>
        <w:tab/>
      </w:r>
      <w:r w:rsidRPr="00AD3AF8">
        <w:rPr>
          <w:rFonts w:ascii="Arial" w:eastAsia="MS Mincho" w:hAnsi="Arial"/>
          <w:b/>
          <w:szCs w:val="24"/>
          <w:lang w:eastAsia="en-GB"/>
        </w:rPr>
        <w:t>Intended outcome:</w:t>
      </w:r>
      <w:r w:rsidRPr="00AD3AF8">
        <w:rPr>
          <w:rFonts w:ascii="Arial" w:eastAsia="MS Mincho" w:hAnsi="Arial"/>
          <w:szCs w:val="24"/>
          <w:lang w:eastAsia="en-GB"/>
        </w:rPr>
        <w:t xml:space="preserve"> 38.321 CR in R2-2506222 to be agreed.</w:t>
      </w:r>
    </w:p>
    <w:p w14:paraId="75A94476" w14:textId="70C27A19" w:rsidR="00AD3AF8" w:rsidRPr="00AD3AF8" w:rsidRDefault="00AD3AF8" w:rsidP="00AD3AF8">
      <w:pPr>
        <w:spacing w:before="40"/>
        <w:ind w:left="1608"/>
        <w:rPr>
          <w:rFonts w:ascii="Arial" w:eastAsia="Malgun Gothic" w:hAnsi="Arial"/>
          <w:szCs w:val="24"/>
          <w:lang w:eastAsia="ko-KR"/>
        </w:rPr>
      </w:pPr>
      <w:r w:rsidRPr="00AD3AF8">
        <w:rPr>
          <w:rFonts w:ascii="Arial" w:eastAsia="MS Mincho" w:hAnsi="Arial"/>
          <w:b/>
          <w:szCs w:val="24"/>
          <w:lang w:eastAsia="en-GB"/>
        </w:rPr>
        <w:t>Deadline:</w:t>
      </w:r>
      <w:r w:rsidRPr="00AD3AF8">
        <w:rPr>
          <w:rFonts w:ascii="Arial" w:eastAsia="Malgun Gothic" w:hAnsi="Arial"/>
          <w:b/>
          <w:szCs w:val="24"/>
          <w:lang w:eastAsia="ko-KR"/>
        </w:rPr>
        <w:t xml:space="preserve"> </w:t>
      </w:r>
      <w:r w:rsidRPr="00AD3AF8">
        <w:rPr>
          <w:rFonts w:ascii="Arial" w:eastAsia="Malgun Gothic" w:hAnsi="Arial"/>
          <w:szCs w:val="24"/>
          <w:lang w:eastAsia="ko-KR"/>
        </w:rPr>
        <w:t>Short email discussion</w:t>
      </w:r>
    </w:p>
    <w:p w14:paraId="3985AE10" w14:textId="77777777" w:rsidR="00D97BB7" w:rsidRDefault="009A6A50">
      <w:pPr>
        <w:pStyle w:val="Heading2"/>
        <w:rPr>
          <w:rFonts w:eastAsia="DengXian" w:cs="Arial"/>
          <w:lang w:eastAsia="zh-CN"/>
        </w:rPr>
      </w:pPr>
      <w:r>
        <w:rPr>
          <w:rFonts w:eastAsia="DengXian" w:cs="Arial"/>
          <w:lang w:eastAsia="zh-CN"/>
        </w:rPr>
        <w:t>Contact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3189"/>
        <w:gridCol w:w="4105"/>
      </w:tblGrid>
      <w:tr w:rsidR="00D97BB7" w14:paraId="123E6FAE" w14:textId="77777777" w:rsidTr="00CA1603">
        <w:tc>
          <w:tcPr>
            <w:tcW w:w="2335" w:type="dxa"/>
          </w:tcPr>
          <w:p w14:paraId="58737B7F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89" w:type="dxa"/>
          </w:tcPr>
          <w:p w14:paraId="61558F40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05" w:type="dxa"/>
          </w:tcPr>
          <w:p w14:paraId="2A657B78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AD3AF8" w14:paraId="04B5DA3E" w14:textId="77777777" w:rsidTr="00CA1603">
        <w:tc>
          <w:tcPr>
            <w:tcW w:w="2335" w:type="dxa"/>
          </w:tcPr>
          <w:p w14:paraId="31B03BFF" w14:textId="0F33DFC5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89" w:type="dxa"/>
          </w:tcPr>
          <w:p w14:paraId="50FA61EF" w14:textId="794961A5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05" w:type="dxa"/>
          </w:tcPr>
          <w:p w14:paraId="308BF800" w14:textId="08D89E9B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D3AF8" w14:paraId="796A5AE8" w14:textId="77777777" w:rsidTr="00CA1603">
        <w:tc>
          <w:tcPr>
            <w:tcW w:w="2335" w:type="dxa"/>
          </w:tcPr>
          <w:p w14:paraId="68CE95BB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89" w:type="dxa"/>
          </w:tcPr>
          <w:p w14:paraId="5853190C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05" w:type="dxa"/>
          </w:tcPr>
          <w:p w14:paraId="06F4D3B4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2846DB50" w14:textId="77777777" w:rsidR="00D97BB7" w:rsidRDefault="00D97BB7">
      <w:pPr>
        <w:rPr>
          <w:rFonts w:ascii="Arial" w:hAnsi="Arial" w:cs="Arial"/>
          <w:lang w:eastAsia="zh-CN"/>
        </w:rPr>
      </w:pPr>
    </w:p>
    <w:p w14:paraId="415863A7" w14:textId="77777777" w:rsidR="00D97BB7" w:rsidRDefault="009A6A50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Discussion on TS 38.321 running CR</w:t>
      </w:r>
    </w:p>
    <w:p w14:paraId="2099B2CC" w14:textId="29E852EE" w:rsidR="00AD3AF8" w:rsidRDefault="006C2467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The following CR was endorsed in RAN2#131 as a baseline:</w:t>
      </w:r>
    </w:p>
    <w:p w14:paraId="35BD4875" w14:textId="77777777" w:rsidR="006C2467" w:rsidRPr="006C2467" w:rsidRDefault="006C2467" w:rsidP="006C2467">
      <w:pPr>
        <w:spacing w:before="6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6C2467">
        <w:rPr>
          <w:rFonts w:ascii="Arial" w:eastAsia="MS Mincho" w:hAnsi="Arial"/>
          <w:noProof/>
          <w:szCs w:val="24"/>
          <w:lang w:eastAsia="en-GB"/>
        </w:rPr>
        <w:t>R2-2505792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Introduction of network energy saving enhancements to TS 38.321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InterDigital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Rel-19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38.321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18.6.0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2110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Netw_Energy_NR_enh-Core</w:t>
      </w:r>
    </w:p>
    <w:p w14:paraId="399184F3" w14:textId="77777777" w:rsidR="006C2467" w:rsidRPr="006C2467" w:rsidRDefault="006C2467" w:rsidP="006C2467">
      <w:pPr>
        <w:tabs>
          <w:tab w:val="num" w:pos="1800"/>
        </w:tabs>
        <w:spacing w:before="60"/>
        <w:ind w:left="1800" w:hanging="360"/>
        <w:rPr>
          <w:rFonts w:ascii="Arial" w:eastAsia="MS Mincho" w:hAnsi="Arial"/>
          <w:b/>
          <w:szCs w:val="24"/>
          <w:lang w:eastAsia="en-GB"/>
        </w:rPr>
      </w:pPr>
      <w:r w:rsidRPr="006C2467">
        <w:rPr>
          <w:rFonts w:ascii="Arial" w:eastAsia="MS Mincho" w:hAnsi="Arial"/>
          <w:b/>
          <w:szCs w:val="24"/>
          <w:lang w:eastAsia="en-GB"/>
        </w:rPr>
        <w:t xml:space="preserve">Endorsed and considered as baseline for further discussion. </w:t>
      </w:r>
    </w:p>
    <w:p w14:paraId="434224F9" w14:textId="2F51CCBD" w:rsidR="00EF24D6" w:rsidRPr="002D645C" w:rsidRDefault="00B33564" w:rsidP="00660CE8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In the CR draft uploaded to this email discussion, </w:t>
      </w:r>
      <w:r w:rsidR="00C95E6E">
        <w:rPr>
          <w:rFonts w:ascii="Arial" w:hAnsi="Arial" w:cs="Arial"/>
          <w:color w:val="000000"/>
          <w:lang w:eastAsia="zh-CN"/>
        </w:rPr>
        <w:t>the endorsed CR is updated to capture these agreements:</w:t>
      </w:r>
    </w:p>
    <w:p w14:paraId="6286189F" w14:textId="1A8F1FA2" w:rsidR="00EF24D6" w:rsidRPr="00EF24D6" w:rsidRDefault="00660CE8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660CE8">
        <w:t>SIB 1 request is supported for both SUL and NUL.</w:t>
      </w:r>
    </w:p>
    <w:p w14:paraId="4D5D1DAF" w14:textId="1E70D68E" w:rsidR="00EF24D6" w:rsidRDefault="00EF24D6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EF24D6">
        <w:t>Option 1b (a</w:t>
      </w:r>
      <w:r w:rsidRPr="00EF24D6">
        <w:rPr>
          <w:bCs/>
        </w:rPr>
        <w:t xml:space="preserve"> same featureCombinationPreamblesList-r17 applies to both legacy and additional RACH, and R2 keep the conclusion, allow mixing of CE feature and non-CE feature in the same RACH-ConfigCommon, and clarify in the MAC spec that if CE is applicable for random access procedure and RACH-ConfigCommon associated with selected random access resource set includes additional RO, UE does not use additional RO configured in this RACH-ConfigCommon.)</w:t>
      </w:r>
      <w:r w:rsidRPr="00EF24D6">
        <w:t xml:space="preserve"> is agreed.</w:t>
      </w:r>
    </w:p>
    <w:p w14:paraId="12908B3D" w14:textId="1D1F1B0A" w:rsidR="00EF24D6" w:rsidRPr="00EF24D6" w:rsidRDefault="00EF24D6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EF24D6">
        <w:t xml:space="preserve">TP in R2-2505789 is baseline for MAC update. </w:t>
      </w:r>
    </w:p>
    <w:p w14:paraId="77346832" w14:textId="45D99AC0" w:rsidR="00416ADE" w:rsidRDefault="00416ADE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lastRenderedPageBreak/>
        <w:t xml:space="preserve">For ease of tracking, the </w:t>
      </w:r>
      <w:r w:rsidRPr="00BF0EE6">
        <w:rPr>
          <w:rFonts w:ascii="Arial" w:hAnsi="Arial" w:cs="Arial"/>
          <w:color w:val="000000"/>
          <w:highlight w:val="yellow"/>
          <w:lang w:eastAsia="zh-CN"/>
        </w:rPr>
        <w:t>following</w:t>
      </w:r>
      <w:r>
        <w:rPr>
          <w:rFonts w:ascii="Arial" w:hAnsi="Arial" w:cs="Arial"/>
          <w:color w:val="000000"/>
          <w:lang w:eastAsia="zh-CN"/>
        </w:rPr>
        <w:t xml:space="preserve"> two changes are added </w:t>
      </w:r>
      <w:r w:rsidR="003649EE">
        <w:rPr>
          <w:rFonts w:ascii="Arial" w:hAnsi="Arial" w:cs="Arial"/>
          <w:color w:val="000000"/>
          <w:lang w:eastAsia="zh-CN"/>
        </w:rPr>
        <w:t xml:space="preserve">to the endorsed version </w:t>
      </w:r>
      <w:r>
        <w:rPr>
          <w:rFonts w:ascii="Arial" w:hAnsi="Arial" w:cs="Arial"/>
          <w:color w:val="000000"/>
          <w:lang w:eastAsia="zh-CN"/>
        </w:rPr>
        <w:t>to capture these agreements:</w:t>
      </w:r>
    </w:p>
    <w:p w14:paraId="06BDBD8B" w14:textId="48128FB7" w:rsidR="00416ADE" w:rsidRDefault="00416ADE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In section 5.1.1</w:t>
      </w:r>
      <w:r w:rsidR="003649EE">
        <w:rPr>
          <w:rFonts w:ascii="Arial" w:hAnsi="Arial" w:cs="Arial"/>
          <w:color w:val="000000"/>
          <w:lang w:eastAsia="zh-CN"/>
        </w:rPr>
        <w:t>b</w:t>
      </w:r>
      <w:r>
        <w:rPr>
          <w:rFonts w:ascii="Arial" w:hAnsi="Arial" w:cs="Arial"/>
          <w:color w:val="000000"/>
          <w:lang w:eastAsia="zh-CN"/>
        </w:rPr>
        <w:t>:</w:t>
      </w:r>
    </w:p>
    <w:p w14:paraId="4DE57DA2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" w:author="RAN2#131" w:date="2025-08-29T03:51:00Z"/>
          <w:rFonts w:eastAsia="Times New Roman"/>
          <w:highlight w:val="yellow"/>
          <w:lang w:eastAsia="ko-KR"/>
        </w:rPr>
      </w:pPr>
      <w:ins w:id="4" w:author="RAN2#131" w:date="2025-08-14T13:16:00Z">
        <w:r w:rsidRPr="00BF0EE6">
          <w:rPr>
            <w:rFonts w:eastAsia="Times New Roman"/>
            <w:lang w:eastAsia="ko-KR"/>
          </w:rPr>
          <w:t>1&gt;</w:t>
        </w:r>
        <w:r w:rsidRPr="00BF0EE6">
          <w:rPr>
            <w:rFonts w:eastAsia="Times New Roman"/>
            <w:lang w:eastAsia="ko-KR"/>
          </w:rPr>
          <w:tab/>
          <w:t xml:space="preserve">if the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 was initiated by SI request, SIB1 request, reconfiguration with sync, beam failure</w:t>
        </w:r>
        <w:r w:rsidRPr="00BF0EE6">
          <w:rPr>
            <w:rFonts w:eastAsia="Times New Roman"/>
            <w:lang w:eastAsia="ja-JP"/>
          </w:rPr>
          <w:t xml:space="preserve"> </w:t>
        </w:r>
        <w:r w:rsidRPr="00BF0EE6">
          <w:rPr>
            <w:rFonts w:eastAsia="Times New Roman"/>
            <w:lang w:eastAsia="ko-KR"/>
          </w:rPr>
          <w:t xml:space="preserve">recovery, LTM Cell Switch, a PDCCH order for an LTM candidate cell, or a PDCCH order with the </w:t>
        </w:r>
        <w:r w:rsidRPr="00BF0EE6">
          <w:rPr>
            <w:rFonts w:eastAsia="Times New Roman"/>
            <w:i/>
            <w:iCs/>
            <w:lang w:eastAsia="ko-KR"/>
          </w:rPr>
          <w:t>PRACH association indicator field</w:t>
        </w:r>
        <w:r w:rsidRPr="00BF0EE6">
          <w:rPr>
            <w:rFonts w:eastAsia="Times New Roman"/>
            <w:lang w:eastAsia="ko-KR"/>
          </w:rPr>
          <w:t xml:space="preserve"> in DCI set to 1</w:t>
        </w:r>
      </w:ins>
      <w:ins w:id="5" w:author="RAN2#131" w:date="2025-08-29T03:51:00Z">
        <w:r w:rsidRPr="00BF0EE6">
          <w:rPr>
            <w:rFonts w:eastAsia="Times New Roman"/>
            <w:lang w:eastAsia="ko-KR"/>
          </w:rPr>
          <w:t xml:space="preserve">; </w:t>
        </w:r>
        <w:r w:rsidRPr="00BF0EE6">
          <w:rPr>
            <w:rFonts w:eastAsia="Times New Roman"/>
            <w:highlight w:val="yellow"/>
            <w:lang w:eastAsia="ko-KR"/>
          </w:rPr>
          <w:t>or</w:t>
        </w:r>
      </w:ins>
    </w:p>
    <w:p w14:paraId="78118232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" w:author="RAN2#131" w:date="2025-08-29T03:51:00Z"/>
          <w:rFonts w:eastAsia="Times New Roman"/>
          <w:lang w:eastAsia="ko-KR"/>
        </w:rPr>
      </w:pPr>
      <w:ins w:id="7" w:author="RAN2#131" w:date="2025-08-29T03:51:00Z">
        <w:r w:rsidRPr="00BF0EE6">
          <w:rPr>
            <w:rFonts w:eastAsia="Times New Roman"/>
            <w:highlight w:val="yellow"/>
            <w:lang w:eastAsia="ko-KR"/>
          </w:rPr>
          <w:t>1&gt;</w:t>
        </w:r>
        <w:r w:rsidRPr="00BF0EE6">
          <w:rPr>
            <w:rFonts w:eastAsia="Times New Roman"/>
            <w:highlight w:val="yellow"/>
            <w:lang w:eastAsia="ko-KR"/>
          </w:rPr>
          <w:tab/>
          <w:t xml:space="preserve">if Msg1 repetition is applicable for the current </w:t>
        </w:r>
        <w:proofErr w:type="gramStart"/>
        <w:r w:rsidRPr="00BF0EE6">
          <w:rPr>
            <w:rFonts w:eastAsia="Times New Roman"/>
            <w:highlight w:val="yellow"/>
            <w:lang w:eastAsia="ko-KR"/>
          </w:rPr>
          <w:t>Random Access</w:t>
        </w:r>
        <w:proofErr w:type="gramEnd"/>
        <w:r w:rsidRPr="00BF0EE6">
          <w:rPr>
            <w:rFonts w:eastAsia="Times New Roman"/>
            <w:highlight w:val="yellow"/>
            <w:lang w:eastAsia="ko-KR"/>
          </w:rPr>
          <w:t xml:space="preserve"> procedure:</w:t>
        </w:r>
      </w:ins>
    </w:p>
    <w:p w14:paraId="52BCA9E8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8" w:author="RAN2#131" w:date="2025-08-14T13:16:00Z"/>
          <w:rFonts w:eastAsia="Times New Roman"/>
          <w:lang w:eastAsia="ko-KR"/>
        </w:rPr>
      </w:pPr>
      <w:ins w:id="9" w:author="RAN2#131" w:date="2025-08-14T13:16:00Z">
        <w:r w:rsidRPr="00BF0EE6">
          <w:rPr>
            <w:rFonts w:eastAsia="Times New Roman"/>
            <w:lang w:eastAsia="ko-KR"/>
          </w:rPr>
          <w:t>2&gt;</w:t>
        </w:r>
        <w:r w:rsidRPr="00BF0EE6">
          <w:rPr>
            <w:rFonts w:eastAsia="Times New Roman"/>
            <w:lang w:eastAsia="ko-KR"/>
          </w:rPr>
          <w:tab/>
          <w:t xml:space="preserve">PRACH occasions configured by </w:t>
        </w:r>
        <w:proofErr w:type="spellStart"/>
        <w:proofErr w:type="gramStart"/>
        <w:r w:rsidRPr="00BF0EE6">
          <w:rPr>
            <w:rFonts w:eastAsia="Times New Roman"/>
            <w:i/>
            <w:iCs/>
            <w:lang w:eastAsia="ko-KR"/>
          </w:rPr>
          <w:t>addlRACH</w:t>
        </w:r>
        <w:proofErr w:type="spellEnd"/>
        <w:r w:rsidRPr="00BF0EE6">
          <w:rPr>
            <w:rFonts w:eastAsia="Times New Roman"/>
            <w:i/>
            <w:iCs/>
            <w:lang w:eastAsia="ko-KR"/>
          </w:rPr>
          <w:t>-</w:t>
        </w:r>
        <w:proofErr w:type="gramEnd"/>
        <w:r w:rsidRPr="00BF0EE6">
          <w:rPr>
            <w:rFonts w:eastAsia="Times New Roman"/>
            <w:i/>
            <w:iCs/>
            <w:lang w:eastAsia="ko-KR"/>
          </w:rPr>
          <w:t>Config-Adaptation</w:t>
        </w:r>
        <w:r w:rsidRPr="00BF0EE6">
          <w:rPr>
            <w:rFonts w:eastAsia="Times New Roman"/>
            <w:lang w:eastAsia="ko-KR"/>
          </w:rPr>
          <w:t xml:space="preserve"> in </w:t>
        </w:r>
        <w:r w:rsidRPr="00BF0EE6">
          <w:rPr>
            <w:rFonts w:eastAsia="Times New Roman"/>
            <w:i/>
            <w:iCs/>
            <w:lang w:eastAsia="ko-KR"/>
          </w:rPr>
          <w:t>RACH-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ConfigCommon</w:t>
        </w:r>
        <w:proofErr w:type="spellEnd"/>
        <w:r w:rsidRPr="00BF0EE6">
          <w:rPr>
            <w:rFonts w:eastAsia="Times New Roman"/>
            <w:lang w:eastAsia="ko-KR"/>
          </w:rPr>
          <w:t xml:space="preserve"> of a set of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resources are not applicable for this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procedure.</w:t>
        </w:r>
      </w:ins>
    </w:p>
    <w:p w14:paraId="2ACEF8EF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" w:author="RAN2#131" w:date="2025-08-14T13:16:00Z"/>
          <w:rFonts w:eastAsia="Times New Roman"/>
          <w:lang w:eastAsia="ko-KR"/>
        </w:rPr>
      </w:pPr>
      <w:ins w:id="11" w:author="RAN2#131" w:date="2025-08-14T13:16:00Z">
        <w:r w:rsidRPr="00BF0EE6">
          <w:rPr>
            <w:rFonts w:eastAsia="Times New Roman"/>
            <w:lang w:eastAsia="ko-KR"/>
          </w:rPr>
          <w:t>1&gt;</w:t>
        </w:r>
        <w:r w:rsidRPr="00BF0EE6">
          <w:rPr>
            <w:rFonts w:eastAsia="Times New Roman"/>
            <w:lang w:eastAsia="ko-KR"/>
          </w:rPr>
          <w:tab/>
          <w:t>else:</w:t>
        </w:r>
      </w:ins>
    </w:p>
    <w:p w14:paraId="52FF6D8C" w14:textId="0C7470EE" w:rsidR="00416ADE" w:rsidRPr="00940533" w:rsidRDefault="00BF0EE6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ins w:id="12" w:author="RAN2#131" w:date="2025-08-14T13:16:00Z">
        <w:r w:rsidRPr="00BF0EE6">
          <w:rPr>
            <w:rFonts w:eastAsia="Times New Roman"/>
            <w:lang w:eastAsia="ko-KR"/>
          </w:rPr>
          <w:t>2&gt;</w:t>
        </w:r>
        <w:r w:rsidRPr="00BF0EE6">
          <w:rPr>
            <w:rFonts w:eastAsia="Times New Roman"/>
            <w:lang w:eastAsia="ko-KR"/>
          </w:rPr>
          <w:tab/>
          <w:t xml:space="preserve">PRACH occasions configured </w:t>
        </w:r>
        <w:proofErr w:type="gramStart"/>
        <w:r w:rsidRPr="00BF0EE6">
          <w:rPr>
            <w:rFonts w:eastAsia="Times New Roman"/>
            <w:lang w:eastAsia="ko-KR"/>
          </w:rPr>
          <w:t xml:space="preserve">by 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addlRACH</w:t>
        </w:r>
        <w:proofErr w:type="spellEnd"/>
        <w:proofErr w:type="gramEnd"/>
        <w:r w:rsidRPr="00BF0EE6">
          <w:rPr>
            <w:rFonts w:eastAsia="Times New Roman"/>
            <w:i/>
            <w:iCs/>
            <w:lang w:eastAsia="ko-KR"/>
          </w:rPr>
          <w:t>-Config-Adaptation</w:t>
        </w:r>
        <w:r w:rsidRPr="00BF0EE6">
          <w:rPr>
            <w:rFonts w:eastAsia="Times New Roman"/>
            <w:lang w:eastAsia="ko-KR"/>
          </w:rPr>
          <w:t xml:space="preserve"> in </w:t>
        </w:r>
        <w:r w:rsidRPr="00BF0EE6">
          <w:rPr>
            <w:rFonts w:eastAsia="Times New Roman"/>
            <w:i/>
            <w:iCs/>
            <w:lang w:eastAsia="ko-KR"/>
          </w:rPr>
          <w:t>RACH-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ConfigCommon</w:t>
        </w:r>
        <w:proofErr w:type="spellEnd"/>
        <w:r w:rsidRPr="00BF0EE6">
          <w:rPr>
            <w:rFonts w:eastAsia="Times New Roman"/>
            <w:lang w:eastAsia="ko-KR"/>
          </w:rPr>
          <w:t xml:space="preserve"> of a set of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resources are applicable for this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procedure, if available (as specified in TS 38.213 [6] and </w:t>
        </w:r>
        <w:r w:rsidRPr="00BF0EE6">
          <w:rPr>
            <w:rFonts w:eastAsia="Times New Roman"/>
            <w:lang w:eastAsia="ja-JP"/>
          </w:rPr>
          <w:t>38.212 [9]</w:t>
        </w:r>
        <w:r w:rsidRPr="00BF0EE6">
          <w:rPr>
            <w:rFonts w:eastAsia="Times New Roman"/>
            <w:lang w:eastAsia="ko-KR"/>
          </w:rPr>
          <w:t>).</w:t>
        </w:r>
      </w:ins>
    </w:p>
    <w:p w14:paraId="1DF2619A" w14:textId="7A180E86" w:rsidR="00AD6899" w:rsidRDefault="00AD6899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In section 5.15.1:</w:t>
      </w:r>
    </w:p>
    <w:p w14:paraId="03CDFCAA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940533">
        <w:rPr>
          <w:rFonts w:eastAsia="Times New Roman"/>
          <w:lang w:eastAsia="ja-JP"/>
        </w:rPr>
        <w:t>1</w:t>
      </w:r>
      <w:r w:rsidRPr="00940533">
        <w:rPr>
          <w:rFonts w:eastAsia="Times New Roman"/>
          <w:lang w:eastAsia="ko-KR"/>
        </w:rPr>
        <w:t>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iCs/>
          <w:lang w:eastAsia="ko-KR"/>
        </w:rPr>
        <w:t xml:space="preserve">if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</w:t>
      </w:r>
      <w:proofErr w:type="spellEnd"/>
      <w:r w:rsidRPr="00940533">
        <w:rPr>
          <w:rFonts w:eastAsia="Times New Roman"/>
          <w:i/>
          <w:iCs/>
          <w:lang w:eastAsia="ko-KR"/>
        </w:rPr>
        <w:t>-RedCap</w:t>
      </w:r>
      <w:r w:rsidRPr="00940533">
        <w:rPr>
          <w:rFonts w:eastAsia="Times New Roman"/>
          <w:noProof/>
          <w:lang w:eastAsia="zh-CN"/>
        </w:rPr>
        <w:t xml:space="preserve"> is configured</w:t>
      </w:r>
      <w:r w:rsidRPr="00940533">
        <w:rPr>
          <w:rFonts w:eastAsia="Times New Roman"/>
          <w:lang w:eastAsia="ko-KR"/>
        </w:rPr>
        <w:t>:</w:t>
      </w:r>
    </w:p>
    <w:p w14:paraId="1062C05B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940533">
        <w:rPr>
          <w:rFonts w:eastAsia="Times New Roman"/>
          <w:lang w:eastAsia="ko-KR"/>
        </w:rPr>
        <w:t>2&gt;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lang w:eastAsia="ja-JP"/>
        </w:rPr>
        <w:t xml:space="preserve">if the </w:t>
      </w:r>
      <w:proofErr w:type="gramStart"/>
      <w:r w:rsidRPr="00940533">
        <w:rPr>
          <w:rFonts w:eastAsia="Times New Roman"/>
          <w:lang w:eastAsia="ja-JP"/>
        </w:rPr>
        <w:t>Random Access</w:t>
      </w:r>
      <w:proofErr w:type="gramEnd"/>
      <w:r w:rsidRPr="00940533">
        <w:rPr>
          <w:rFonts w:eastAsia="Times New Roman"/>
          <w:lang w:eastAsia="ja-JP"/>
        </w:rPr>
        <w:t xml:space="preserve"> procedure was initiated for SI request </w:t>
      </w:r>
      <w:ins w:id="13" w:author="RAN2#131" w:date="2025-08-29T04:03:00Z">
        <w:r w:rsidRPr="00940533">
          <w:rPr>
            <w:rFonts w:eastAsia="Times New Roman"/>
            <w:highlight w:val="yellow"/>
            <w:lang w:eastAsia="ja-JP"/>
          </w:rPr>
          <w:t>or SIB1 request</w:t>
        </w:r>
        <w:r w:rsidRPr="00940533">
          <w:rPr>
            <w:rFonts w:eastAsia="Times New Roman"/>
            <w:lang w:eastAsia="ja-JP"/>
          </w:rPr>
          <w:t xml:space="preserve"> </w:t>
        </w:r>
      </w:ins>
      <w:r w:rsidRPr="00940533">
        <w:rPr>
          <w:rFonts w:eastAsia="Times New Roman"/>
          <w:lang w:eastAsia="ja-JP"/>
        </w:rPr>
        <w:t xml:space="preserve">(as specified in TS 38.331 [5]) and the </w:t>
      </w:r>
      <w:proofErr w:type="gramStart"/>
      <w:r w:rsidRPr="00940533">
        <w:rPr>
          <w:rFonts w:eastAsia="Times New Roman"/>
          <w:lang w:eastAsia="ja-JP"/>
        </w:rPr>
        <w:t>Random Access</w:t>
      </w:r>
      <w:proofErr w:type="gramEnd"/>
      <w:r w:rsidRPr="00940533">
        <w:rPr>
          <w:rFonts w:eastAsia="Times New Roman"/>
          <w:lang w:eastAsia="ja-JP"/>
        </w:rPr>
        <w:t xml:space="preserve"> Resources for SI request have been explicitly provided by RRC, and if the selected carrier is SUL carrier:</w:t>
      </w:r>
    </w:p>
    <w:p w14:paraId="377A182F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zh-CN"/>
        </w:rPr>
      </w:pPr>
      <w:r w:rsidRPr="00940533">
        <w:rPr>
          <w:rFonts w:eastAsia="Times New Roman"/>
          <w:lang w:eastAsia="ko-KR"/>
        </w:rPr>
        <w:t>3&gt;</w:t>
      </w:r>
      <w:r w:rsidRPr="00940533">
        <w:rPr>
          <w:rFonts w:eastAsia="Times New Roman"/>
          <w:lang w:eastAsia="ko-KR"/>
        </w:rPr>
        <w:tab/>
        <w:t xml:space="preserve">monitor the PDCCH on the BWP configured by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</w:t>
      </w:r>
      <w:proofErr w:type="spellEnd"/>
      <w:r w:rsidRPr="00940533">
        <w:rPr>
          <w:rFonts w:eastAsia="Times New Roman"/>
          <w:lang w:eastAsia="zh-CN"/>
        </w:rPr>
        <w:t>.</w:t>
      </w:r>
    </w:p>
    <w:p w14:paraId="61FE9498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940533">
        <w:rPr>
          <w:rFonts w:eastAsia="Times New Roman"/>
          <w:lang w:eastAsia="ko-KR"/>
        </w:rPr>
        <w:t>2&gt;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lang w:eastAsia="ja-JP"/>
        </w:rPr>
        <w:t>else:</w:t>
      </w:r>
    </w:p>
    <w:p w14:paraId="7E977D08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940533">
        <w:rPr>
          <w:rFonts w:eastAsia="Times New Roman"/>
          <w:lang w:eastAsia="ko-KR"/>
        </w:rPr>
        <w:t>3&gt;</w:t>
      </w:r>
      <w:r w:rsidRPr="00940533">
        <w:rPr>
          <w:rFonts w:eastAsia="Times New Roman"/>
          <w:lang w:eastAsia="ko-KR"/>
        </w:rPr>
        <w:tab/>
        <w:t xml:space="preserve">monitor the PDCCH on the BWP configured by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</w:t>
      </w:r>
      <w:proofErr w:type="spellEnd"/>
      <w:r w:rsidRPr="00940533">
        <w:rPr>
          <w:rFonts w:eastAsia="Times New Roman"/>
          <w:i/>
          <w:iCs/>
          <w:lang w:eastAsia="ko-KR"/>
        </w:rPr>
        <w:t>-RedCap</w:t>
      </w:r>
      <w:r w:rsidRPr="00940533">
        <w:rPr>
          <w:rFonts w:eastAsia="Times New Roman"/>
          <w:lang w:eastAsia="zh-CN"/>
        </w:rPr>
        <w:t>.</w:t>
      </w:r>
    </w:p>
    <w:p w14:paraId="76F3E477" w14:textId="6838E1AA" w:rsidR="00D97BB7" w:rsidRDefault="00F8596C">
      <w:pPr>
        <w:spacing w:before="100" w:beforeAutospacing="1" w:after="100" w:afterAutospacing="1"/>
        <w:jc w:val="both"/>
        <w:rPr>
          <w:lang w:eastAsia="zh-CN"/>
        </w:rPr>
      </w:pPr>
      <w:r>
        <w:rPr>
          <w:rFonts w:ascii="Arial" w:hAnsi="Arial" w:cs="Arial"/>
          <w:color w:val="000000"/>
          <w:lang w:eastAsia="zh-CN"/>
        </w:rPr>
        <w:br/>
      </w:r>
      <w:r w:rsidR="00544DAF" w:rsidRPr="00544DAF">
        <w:rPr>
          <w:rFonts w:ascii="Arial" w:hAnsi="Arial" w:cs="Arial"/>
          <w:color w:val="000000"/>
          <w:lang w:eastAsia="zh-CN"/>
        </w:rPr>
        <w:t xml:space="preserve">Companies can provide comments and suggestions to the uploaded </w:t>
      </w:r>
      <w:r w:rsidR="00544DAF">
        <w:rPr>
          <w:rFonts w:ascii="Arial" w:hAnsi="Arial" w:cs="Arial"/>
          <w:color w:val="000000"/>
          <w:lang w:eastAsia="zh-CN"/>
        </w:rPr>
        <w:t>draft</w:t>
      </w:r>
      <w:r w:rsidR="009A6A50">
        <w:rPr>
          <w:rFonts w:ascii="Arial" w:hAnsi="Arial" w:cs="Arial"/>
          <w:color w:val="000000"/>
          <w:lang w:eastAsia="zh-CN"/>
        </w:rPr>
        <w:t xml:space="preserve"> CR in this table. Please do not add changes, suggestions, or comments directly to the draft CR document. </w:t>
      </w: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5070"/>
        <w:gridCol w:w="4281"/>
      </w:tblGrid>
      <w:tr w:rsidR="00D97BB7" w14:paraId="2354828F" w14:textId="77777777" w:rsidTr="00E917F0">
        <w:tc>
          <w:tcPr>
            <w:tcW w:w="1162" w:type="dxa"/>
            <w:shd w:val="clear" w:color="auto" w:fill="BFBFBF"/>
          </w:tcPr>
          <w:p w14:paraId="0590B187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Company + Issue Number (e.g., ID001)</w:t>
            </w:r>
          </w:p>
        </w:tc>
        <w:tc>
          <w:tcPr>
            <w:tcW w:w="5070" w:type="dxa"/>
            <w:shd w:val="clear" w:color="auto" w:fill="BFBFBF"/>
          </w:tcPr>
          <w:p w14:paraId="1AF74B1B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Issue</w:t>
            </w:r>
          </w:p>
        </w:tc>
        <w:tc>
          <w:tcPr>
            <w:tcW w:w="4281" w:type="dxa"/>
            <w:shd w:val="clear" w:color="auto" w:fill="BFBFBF"/>
          </w:tcPr>
          <w:p w14:paraId="1C091417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Comments and proposed changes</w:t>
            </w:r>
          </w:p>
        </w:tc>
      </w:tr>
      <w:tr w:rsidR="00544DAF" w14:paraId="2A0CE712" w14:textId="77777777" w:rsidTr="00E917F0">
        <w:tc>
          <w:tcPr>
            <w:tcW w:w="1162" w:type="dxa"/>
          </w:tcPr>
          <w:p w14:paraId="1D8993D8" w14:textId="7F889547" w:rsidR="00544DAF" w:rsidRDefault="00A0110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Sharp 001</w:t>
            </w:r>
          </w:p>
        </w:tc>
        <w:tc>
          <w:tcPr>
            <w:tcW w:w="5070" w:type="dxa"/>
          </w:tcPr>
          <w:p w14:paraId="41F97772" w14:textId="73343FC3" w:rsidR="00DC1A20" w:rsidRPr="00DC1A20" w:rsidRDefault="00B548A2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or the addition in section 5.15.1, the 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RedCap UE </w:t>
            </w:r>
            <w:r w:rsidR="00E917F0" w:rsidRPr="00B548A2">
              <w:rPr>
                <w:rFonts w:ascii="Arial" w:hAnsi="Arial" w:cs="Arial"/>
                <w:color w:val="000000"/>
                <w:lang w:eastAsia="zh-CN"/>
              </w:rPr>
              <w:t>behaviour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is for RRC_IDLE/INACTIVE mode and </w:t>
            </w:r>
            <w:proofErr w:type="spellStart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initialDownlinkBWP</w:t>
            </w:r>
            <w:proofErr w:type="spellEnd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-RedCap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is included in SIB1, then when the UE requests OD-SIB1, the </w:t>
            </w:r>
            <w:proofErr w:type="spellStart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initialDownlinkBWP</w:t>
            </w:r>
            <w:proofErr w:type="spellEnd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-RedCap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>has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not been </w:t>
            </w:r>
            <w:r w:rsidR="00E917F0">
              <w:rPr>
                <w:rFonts w:ascii="Arial" w:hAnsi="Arial" w:cs="Arial" w:hint="eastAsia"/>
                <w:color w:val="000000"/>
                <w:lang w:eastAsia="zh-CN"/>
              </w:rPr>
              <w:t>derived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or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 xml:space="preserve">was 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>invalid.</w:t>
            </w:r>
          </w:p>
        </w:tc>
        <w:tc>
          <w:tcPr>
            <w:tcW w:w="4281" w:type="dxa"/>
          </w:tcPr>
          <w:p w14:paraId="4E7D976F" w14:textId="77777777" w:rsidR="00544DAF" w:rsidRDefault="00E917F0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T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he addition in section 5.15.1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>could be removed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5578ECC0" w14:textId="6EAF4321" w:rsidR="00054B76" w:rsidRPr="0001799A" w:rsidRDefault="0001799A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B05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 w:rsidR="00AC5068">
              <w:rPr>
                <w:rFonts w:ascii="Arial" w:hAnsi="Arial" w:cs="Arial"/>
                <w:color w:val="00B050"/>
                <w:lang w:eastAsia="zh-CN"/>
              </w:rPr>
              <w:t>Please refer to the comment under Eri005</w:t>
            </w:r>
          </w:p>
          <w:p w14:paraId="1A68302D" w14:textId="5BDFA559" w:rsidR="00054B76" w:rsidRPr="00B548A2" w:rsidRDefault="00054B76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544DAF" w14:paraId="5B512E3D" w14:textId="77777777" w:rsidTr="00E917F0">
        <w:tc>
          <w:tcPr>
            <w:tcW w:w="1162" w:type="dxa"/>
          </w:tcPr>
          <w:p w14:paraId="45DDCB7F" w14:textId="259165E0" w:rsidR="00544DAF" w:rsidRDefault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lang w:eastAsia="zh-CN"/>
              </w:rPr>
              <w:t>S</w:t>
            </w:r>
            <w:r>
              <w:rPr>
                <w:rFonts w:ascii="Arial" w:hAnsi="Arial" w:cs="Arial"/>
                <w:color w:val="000000"/>
                <w:lang w:eastAsia="zh-CN"/>
              </w:rPr>
              <w:t>harp 002</w:t>
            </w:r>
          </w:p>
        </w:tc>
        <w:tc>
          <w:tcPr>
            <w:tcW w:w="5070" w:type="dxa"/>
          </w:tcPr>
          <w:p w14:paraId="06C1FB3E" w14:textId="4A2B8A28" w:rsidR="00B548A2" w:rsidRDefault="00F9111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D</w:t>
            </w:r>
            <w:r w:rsidR="00B548A2" w:rsidRPr="00DC1A20">
              <w:rPr>
                <w:rFonts w:ascii="Arial" w:hAnsi="Arial" w:cs="Arial"/>
                <w:color w:val="000000"/>
                <w:lang w:eastAsia="zh-CN"/>
              </w:rPr>
              <w:t>escription on how to ha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ndle</w:t>
            </w:r>
            <w:r w:rsidR="00B548A2" w:rsidRPr="00DC1A20">
              <w:rPr>
                <w:rFonts w:ascii="Arial" w:hAnsi="Arial" w:cs="Arial"/>
                <w:color w:val="000000"/>
                <w:lang w:eastAsia="zh-CN"/>
              </w:rPr>
              <w:t xml:space="preserve"> On-demand SSB Activation/Deactivation MAC CE when MAC entity receives it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is missing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5AD0250E" w14:textId="77777777" w:rsidR="00B548A2" w:rsidRPr="0088608F" w:rsidRDefault="00B548A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RRC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layer 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applies </w:t>
            </w:r>
            <w:r>
              <w:rPr>
                <w:rFonts w:ascii="Arial" w:hAnsi="Arial" w:cs="Arial"/>
                <w:color w:val="000000"/>
                <w:lang w:eastAsia="zh-CN"/>
              </w:rPr>
              <w:t>corresponding RRM measurement procedures based on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OD-SSB </w:t>
            </w:r>
            <w:r>
              <w:rPr>
                <w:rFonts w:ascii="Arial" w:hAnsi="Arial" w:cs="Arial"/>
                <w:color w:val="000000"/>
                <w:lang w:eastAsia="zh-CN"/>
              </w:rPr>
              <w:t>status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, </w:t>
            </w:r>
            <w:r>
              <w:rPr>
                <w:rFonts w:ascii="Arial" w:hAnsi="Arial" w:cs="Arial"/>
                <w:color w:val="000000"/>
                <w:lang w:eastAsia="zh-CN"/>
              </w:rPr>
              <w:t>and p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hysical layer needs to know OD-SSB </w:t>
            </w:r>
            <w:r>
              <w:rPr>
                <w:rFonts w:ascii="Arial" w:hAnsi="Arial" w:cs="Arial"/>
                <w:color w:val="000000"/>
                <w:lang w:eastAsia="zh-CN"/>
              </w:rPr>
              <w:t>status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to decide how to receive SSB, so the MAC entity should indicate to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RRC layer and 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>physical layer when the MAC CE is received</w:t>
            </w:r>
            <w:r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68D49AC1" w14:textId="77777777" w:rsidR="00544DAF" w:rsidRPr="008F7C45" w:rsidRDefault="00544DA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281" w:type="dxa"/>
          </w:tcPr>
          <w:p w14:paraId="3D714D2C" w14:textId="77777777" w:rsidR="00B548A2" w:rsidRPr="00DC1A20" w:rsidRDefault="00B548A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DC1A20">
              <w:rPr>
                <w:rFonts w:ascii="Arial" w:hAnsi="Arial" w:cs="Arial"/>
                <w:color w:val="000000"/>
                <w:lang w:eastAsia="zh-CN"/>
              </w:rPr>
              <w:t>A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dd a subsection to describe how to handle </w:t>
            </w:r>
            <w:r w:rsidRPr="00DC1A20">
              <w:rPr>
                <w:rFonts w:ascii="Arial" w:hAnsi="Arial" w:cs="Arial"/>
                <w:color w:val="000000"/>
                <w:lang w:eastAsia="zh-CN"/>
              </w:rPr>
              <w:t>On-demand SSB Activation/Deactivation MAC CE</w:t>
            </w:r>
            <w:r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3EAA69DA" w14:textId="77777777" w:rsidR="00B548A2" w:rsidRPr="00DC1A20" w:rsidRDefault="00B548A2" w:rsidP="00B548A2">
            <w:pPr>
              <w:keepNext/>
              <w:keepLines/>
              <w:spacing w:before="120"/>
              <w:outlineLvl w:val="2"/>
              <w:rPr>
                <w:rFonts w:ascii="Arial" w:hAnsi="Arial"/>
                <w:color w:val="FF0000"/>
                <w:sz w:val="28"/>
                <w:u w:val="single"/>
                <w:lang w:eastAsia="ko-KR"/>
              </w:rPr>
            </w:pPr>
            <w:r w:rsidRPr="00DC1A20">
              <w:rPr>
                <w:rFonts w:ascii="Arial" w:hAnsi="Arial"/>
                <w:color w:val="FF0000"/>
                <w:sz w:val="28"/>
                <w:u w:val="single"/>
                <w:lang w:eastAsia="ko-KR"/>
              </w:rPr>
              <w:t>5.18.x</w:t>
            </w:r>
            <w:r w:rsidRPr="00DC1A20">
              <w:rPr>
                <w:rFonts w:ascii="Arial" w:hAnsi="Arial"/>
                <w:color w:val="FF0000"/>
                <w:sz w:val="28"/>
                <w:u w:val="single"/>
                <w:lang w:eastAsia="ko-KR"/>
              </w:rPr>
              <w:tab/>
              <w:t>On-demand SSB Activation/Deactivation</w:t>
            </w:r>
          </w:p>
          <w:p w14:paraId="2AAB9402" w14:textId="77777777" w:rsidR="00B548A2" w:rsidRPr="00DC1A20" w:rsidRDefault="00B548A2" w:rsidP="00B548A2">
            <w:pPr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  <w:lang w:eastAsia="ko-KR"/>
              </w:rPr>
              <w:t xml:space="preserve">The network may activate and deactivate the configured on-demand SSB by sending the On-demand SSB Activation/Deactivation MAC CE described in clause 6.1.3.x. </w:t>
            </w:r>
          </w:p>
          <w:p w14:paraId="1359D2F7" w14:textId="77777777" w:rsidR="00B548A2" w:rsidRPr="00DC1A20" w:rsidRDefault="00B548A2" w:rsidP="00B548A2">
            <w:pPr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  <w:lang w:eastAsia="ko-KR"/>
              </w:rPr>
              <w:t>The MAC entity shall:</w:t>
            </w:r>
          </w:p>
          <w:p w14:paraId="77FF1715" w14:textId="77777777" w:rsidR="00B548A2" w:rsidRPr="00DC1A20" w:rsidRDefault="00B548A2" w:rsidP="00B548A2">
            <w:pPr>
              <w:ind w:left="568" w:hanging="284"/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</w:rPr>
              <w:lastRenderedPageBreak/>
              <w:t>1&gt;</w:t>
            </w:r>
            <w:r w:rsidRPr="00DC1A20">
              <w:rPr>
                <w:color w:val="FF0000"/>
                <w:u w:val="single"/>
              </w:rPr>
              <w:tab/>
              <w:t xml:space="preserve">if the </w:t>
            </w:r>
            <w:r w:rsidRPr="00DC1A20">
              <w:rPr>
                <w:noProof/>
                <w:color w:val="FF0000"/>
                <w:u w:val="single"/>
                <w:lang w:eastAsia="zh-CN"/>
              </w:rPr>
              <w:t>MAC entity</w:t>
            </w:r>
            <w:r w:rsidRPr="00DC1A20">
              <w:rPr>
                <w:color w:val="FF0000"/>
                <w:u w:val="single"/>
              </w:rPr>
              <w:t xml:space="preserve"> receives an </w:t>
            </w:r>
            <w:r w:rsidRPr="00DC1A20">
              <w:rPr>
                <w:color w:val="FF0000"/>
                <w:u w:val="single"/>
                <w:lang w:eastAsia="ko-KR"/>
              </w:rPr>
              <w:t>On-demand SSB Activation/Deactivation MAC CE:</w:t>
            </w:r>
          </w:p>
          <w:p w14:paraId="10257A2A" w14:textId="77777777" w:rsidR="00B548A2" w:rsidRPr="00DC1A20" w:rsidRDefault="00B548A2" w:rsidP="00B548A2">
            <w:pPr>
              <w:ind w:left="851" w:hanging="284"/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</w:rPr>
              <w:t>2&gt;</w:t>
            </w:r>
            <w:r w:rsidRPr="00DC1A20">
              <w:rPr>
                <w:color w:val="FF0000"/>
                <w:u w:val="single"/>
              </w:rPr>
              <w:tab/>
              <w:t xml:space="preserve">indicate to upper layers the information regarding the </w:t>
            </w:r>
            <w:r w:rsidRPr="00DC1A20">
              <w:rPr>
                <w:color w:val="FF0000"/>
                <w:u w:val="single"/>
                <w:lang w:eastAsia="ko-KR"/>
              </w:rPr>
              <w:t>On-demand SSB Activation/Deactivation MAC CE;</w:t>
            </w:r>
          </w:p>
          <w:p w14:paraId="72016B8B" w14:textId="77777777" w:rsidR="00544DAF" w:rsidRDefault="00B548A2" w:rsidP="00E917F0">
            <w:pPr>
              <w:ind w:left="851" w:hanging="284"/>
              <w:rPr>
                <w:color w:val="FF0000"/>
                <w:u w:val="single"/>
              </w:rPr>
            </w:pPr>
            <w:r w:rsidRPr="00DC1A20">
              <w:rPr>
                <w:color w:val="FF0000"/>
                <w:u w:val="single"/>
              </w:rPr>
              <w:t>2&gt;</w:t>
            </w:r>
            <w:r w:rsidRPr="00DC1A20">
              <w:rPr>
                <w:color w:val="FF0000"/>
                <w:u w:val="single"/>
              </w:rPr>
              <w:tab/>
              <w:t>indicate to lower layers the information regarding the On-demand SSB Activation/Deactivation MAC CE.</w:t>
            </w:r>
          </w:p>
          <w:p w14:paraId="5C53F665" w14:textId="77777777" w:rsidR="0001799A" w:rsidRDefault="0001799A" w:rsidP="0001799A">
            <w:pPr>
              <w:rPr>
                <w:rFonts w:eastAsia="DengXian"/>
                <w:color w:val="FF0000"/>
                <w:u w:val="single"/>
              </w:rPr>
            </w:pPr>
          </w:p>
          <w:p w14:paraId="3F41D33A" w14:textId="6BE0B1F3" w:rsidR="0001799A" w:rsidRDefault="0001799A" w:rsidP="0001799A">
            <w:pPr>
              <w:rPr>
                <w:rFonts w:ascii="Arial" w:eastAsia="DengXian" w:hAnsi="Arial" w:cs="Arial"/>
                <w:color w:val="00B0F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>[Rapp]: added in v2.</w:t>
            </w:r>
          </w:p>
        </w:tc>
      </w:tr>
      <w:tr w:rsidR="00613586" w14:paraId="1437D737" w14:textId="77777777" w:rsidTr="00E917F0">
        <w:tc>
          <w:tcPr>
            <w:tcW w:w="1162" w:type="dxa"/>
          </w:tcPr>
          <w:p w14:paraId="6A5D066F" w14:textId="3B8A1C8C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lastRenderedPageBreak/>
              <w:t>ERI 001</w:t>
            </w:r>
          </w:p>
        </w:tc>
        <w:tc>
          <w:tcPr>
            <w:tcW w:w="5070" w:type="dxa"/>
          </w:tcPr>
          <w:p w14:paraId="0DCCB016" w14:textId="7177671B" w:rsidR="00613586" w:rsidRPr="00450B4B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The cover page should include the CR numbers for the mega capability CRs, i.e., 38.306 and 38.331</w:t>
            </w:r>
          </w:p>
        </w:tc>
        <w:tc>
          <w:tcPr>
            <w:tcW w:w="4281" w:type="dxa"/>
          </w:tcPr>
          <w:p w14:paraId="008BF4B8" w14:textId="528A8F26" w:rsidR="00613586" w:rsidRPr="00DC1A20" w:rsidRDefault="001772B3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>[Rapp]: added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613586" w14:paraId="30392732" w14:textId="77777777" w:rsidTr="00E917F0">
        <w:tc>
          <w:tcPr>
            <w:tcW w:w="1162" w:type="dxa"/>
          </w:tcPr>
          <w:p w14:paraId="498220D5" w14:textId="5BE33A6F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002</w:t>
            </w:r>
          </w:p>
        </w:tc>
        <w:tc>
          <w:tcPr>
            <w:tcW w:w="5070" w:type="dxa"/>
          </w:tcPr>
          <w:p w14:paraId="203257F5" w14:textId="77777777" w:rsidR="00613586" w:rsidRPr="00450B4B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81" w:type="dxa"/>
          </w:tcPr>
          <w:p w14:paraId="46651DE8" w14:textId="77777777" w:rsidR="00613586" w:rsidRPr="00DC1A20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613586" w14:paraId="4342A0DF" w14:textId="77777777" w:rsidTr="00E917F0">
        <w:tc>
          <w:tcPr>
            <w:tcW w:w="1162" w:type="dxa"/>
          </w:tcPr>
          <w:p w14:paraId="5FBB8F60" w14:textId="69972271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003</w:t>
            </w:r>
          </w:p>
        </w:tc>
        <w:tc>
          <w:tcPr>
            <w:tcW w:w="5070" w:type="dxa"/>
          </w:tcPr>
          <w:p w14:paraId="3978339C" w14:textId="07EEFC0F" w:rsidR="00613586" w:rsidRPr="00450B4B" w:rsidRDefault="000E4A61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r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ra-SIB1PreambleStartIndex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should be replaced with </w:t>
            </w:r>
            <w:r w:rsidR="0069275E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sib1-RA-PreambleStartIndex</w:t>
            </w:r>
            <w:r w:rsidR="0069275E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to align with the 38.331 CR. </w:t>
            </w:r>
          </w:p>
        </w:tc>
        <w:tc>
          <w:tcPr>
            <w:tcW w:w="4281" w:type="dxa"/>
          </w:tcPr>
          <w:p w14:paraId="5360CA6D" w14:textId="3D517E1A" w:rsidR="00613586" w:rsidRPr="00DC1A20" w:rsidRDefault="007B6EBA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 w:rsidR="00B02616">
              <w:rPr>
                <w:rFonts w:ascii="Arial" w:hAnsi="Arial" w:cs="Arial"/>
                <w:color w:val="00B050"/>
                <w:lang w:eastAsia="zh-CN"/>
              </w:rPr>
              <w:t xml:space="preserve">name </w:t>
            </w:r>
            <w:r>
              <w:rPr>
                <w:rFonts w:ascii="Arial" w:hAnsi="Arial" w:cs="Arial"/>
                <w:color w:val="00B050"/>
                <w:lang w:eastAsia="zh-CN"/>
              </w:rPr>
              <w:t>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613586" w14:paraId="5B127D0D" w14:textId="77777777" w:rsidTr="00E917F0">
        <w:tc>
          <w:tcPr>
            <w:tcW w:w="1162" w:type="dxa"/>
          </w:tcPr>
          <w:p w14:paraId="0DA14906" w14:textId="52148521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004</w:t>
            </w:r>
          </w:p>
        </w:tc>
        <w:tc>
          <w:tcPr>
            <w:tcW w:w="5070" w:type="dxa"/>
          </w:tcPr>
          <w:p w14:paraId="39B10D00" w14:textId="77777777" w:rsidR="00613586" w:rsidRDefault="005F34A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r w:rsidR="00371963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rsrp-SIB1ThresholdSSB</w:t>
            </w:r>
            <w:r w:rsidR="00371963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should be replaced with </w:t>
            </w:r>
            <w:r w:rsidR="001E2149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sib1-rsrp-ThresholdSSB</w:t>
            </w:r>
            <w:r w:rsidR="001E214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to align with the 38.331 CR.</w:t>
            </w:r>
          </w:p>
          <w:p w14:paraId="7F7B1A75" w14:textId="3C1D4C47" w:rsidR="000160B8" w:rsidRPr="00450B4B" w:rsidRDefault="000160B8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0160B8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Should </w:t>
            </w:r>
            <w:r w:rsidRPr="000160B8">
              <w:rPr>
                <w:rFonts w:ascii="Arial" w:hAnsi="Arial" w:cs="Arial"/>
                <w:i/>
                <w:iCs/>
              </w:rPr>
              <w:t>rsrp-ThresholdSSB-SUL</w:t>
            </w:r>
            <w:r w:rsidRPr="000160B8">
              <w:rPr>
                <w:rFonts w:ascii="Arial" w:hAnsi="Arial" w:cs="Arial"/>
              </w:rPr>
              <w:t xml:space="preserve"> als</w:t>
            </w:r>
            <w:r>
              <w:rPr>
                <w:rFonts w:ascii="Arial" w:hAnsi="Arial" w:cs="Arial"/>
              </w:rPr>
              <w:t>o</w:t>
            </w:r>
            <w:r w:rsidRPr="000160B8">
              <w:rPr>
                <w:rFonts w:ascii="Arial" w:hAnsi="Arial" w:cs="Arial"/>
              </w:rPr>
              <w:t xml:space="preserve"> be captured in this section?</w:t>
            </w:r>
          </w:p>
        </w:tc>
        <w:tc>
          <w:tcPr>
            <w:tcW w:w="4281" w:type="dxa"/>
          </w:tcPr>
          <w:p w14:paraId="30B2EBF2" w14:textId="3BCCDD45" w:rsidR="00613586" w:rsidRPr="00DC1A20" w:rsidRDefault="00ED3B2E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 w:rsidR="00B02616">
              <w:rPr>
                <w:rFonts w:ascii="Arial" w:hAnsi="Arial" w:cs="Arial"/>
                <w:color w:val="00B050"/>
                <w:lang w:eastAsia="zh-CN"/>
              </w:rPr>
              <w:t xml:space="preserve">name </w:t>
            </w:r>
            <w:r>
              <w:rPr>
                <w:rFonts w:ascii="Arial" w:hAnsi="Arial" w:cs="Arial"/>
                <w:color w:val="00B050"/>
                <w:lang w:eastAsia="zh-CN"/>
              </w:rPr>
              <w:t>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1E2149" w14:paraId="0617740C" w14:textId="77777777" w:rsidTr="00E917F0">
        <w:tc>
          <w:tcPr>
            <w:tcW w:w="1162" w:type="dxa"/>
          </w:tcPr>
          <w:p w14:paraId="58F2CE47" w14:textId="07D05D45" w:rsidR="001E2149" w:rsidRDefault="001E214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005</w:t>
            </w:r>
          </w:p>
        </w:tc>
        <w:tc>
          <w:tcPr>
            <w:tcW w:w="5070" w:type="dxa"/>
          </w:tcPr>
          <w:p w14:paraId="7831E533" w14:textId="77777777" w:rsidR="001E2149" w:rsidRPr="00450B4B" w:rsidRDefault="001E2149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Regarding Sharp’s first comment above: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isn’t it possible that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RedCap UE might have acquired OD-SIB1 at some point earlier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 time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and this is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now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about a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new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request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? Then shouldn’t we capture the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zh-CN"/>
              </w:rPr>
              <w:t>highlighted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part  as</w:t>
            </w:r>
            <w:proofErr w:type="gramEnd"/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proposed by the rapporteur?</w:t>
            </w:r>
          </w:p>
          <w:p w14:paraId="035413CA" w14:textId="2F5A773D" w:rsidR="00450B4B" w:rsidRPr="00450B4B" w:rsidRDefault="00450B4B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One should also consider the following update in that case:</w:t>
            </w:r>
          </w:p>
          <w:p w14:paraId="75E06D1B" w14:textId="5B831D48" w:rsidR="00450B4B" w:rsidRDefault="00450B4B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940533">
              <w:rPr>
                <w:rFonts w:eastAsia="Times New Roman"/>
                <w:lang w:eastAsia="ja-JP"/>
              </w:rPr>
              <w:t xml:space="preserve">if the </w:t>
            </w:r>
            <w:proofErr w:type="gramStart"/>
            <w:r w:rsidRPr="00940533">
              <w:rPr>
                <w:rFonts w:eastAsia="Times New Roman"/>
                <w:lang w:eastAsia="ja-JP"/>
              </w:rPr>
              <w:t>Random Access</w:t>
            </w:r>
            <w:proofErr w:type="gramEnd"/>
            <w:r w:rsidRPr="00940533">
              <w:rPr>
                <w:rFonts w:eastAsia="Times New Roman"/>
                <w:lang w:eastAsia="ja-JP"/>
              </w:rPr>
              <w:t xml:space="preserve"> procedure was initiated for SI request </w:t>
            </w:r>
            <w:ins w:id="14" w:author="RAN2#131" w:date="2025-08-29T04:03:00Z">
              <w:r w:rsidRPr="00940533">
                <w:rPr>
                  <w:rFonts w:eastAsia="Times New Roman"/>
                  <w:highlight w:val="yellow"/>
                  <w:lang w:eastAsia="ja-JP"/>
                </w:rPr>
                <w:t>or SIB1 request</w:t>
              </w:r>
              <w:r w:rsidRPr="00940533">
                <w:rPr>
                  <w:rFonts w:eastAsia="Times New Roman"/>
                  <w:lang w:eastAsia="ja-JP"/>
                </w:rPr>
                <w:t xml:space="preserve"> </w:t>
              </w:r>
            </w:ins>
            <w:r w:rsidRPr="00940533">
              <w:rPr>
                <w:rFonts w:eastAsia="Times New Roman"/>
                <w:lang w:eastAsia="ja-JP"/>
              </w:rPr>
              <w:t xml:space="preserve">(as specified in TS 38.331 [5]) and the </w:t>
            </w:r>
            <w:proofErr w:type="gramStart"/>
            <w:r w:rsidRPr="00940533">
              <w:rPr>
                <w:rFonts w:eastAsia="Times New Roman"/>
                <w:lang w:eastAsia="ja-JP"/>
              </w:rPr>
              <w:t>Random Access</w:t>
            </w:r>
            <w:proofErr w:type="gramEnd"/>
            <w:r w:rsidRPr="00940533">
              <w:rPr>
                <w:rFonts w:eastAsia="Times New Roman"/>
                <w:lang w:eastAsia="ja-JP"/>
              </w:rPr>
              <w:t xml:space="preserve"> Resources for SI request</w:t>
            </w:r>
            <w:r>
              <w:rPr>
                <w:rFonts w:eastAsia="Times New Roman"/>
                <w:lang w:eastAsia="ja-JP"/>
              </w:rPr>
              <w:t xml:space="preserve"> </w:t>
            </w:r>
            <w:ins w:id="15" w:author="RAN2#131" w:date="2025-08-29T04:03:00Z">
              <w:r w:rsidRPr="00940533">
                <w:rPr>
                  <w:rFonts w:eastAsia="Times New Roman"/>
                  <w:highlight w:val="yellow"/>
                  <w:lang w:eastAsia="ja-JP"/>
                </w:rPr>
                <w:t>or SIB1 request</w:t>
              </w:r>
            </w:ins>
            <w:r w:rsidRPr="00940533">
              <w:rPr>
                <w:rFonts w:eastAsia="Times New Roman"/>
                <w:lang w:eastAsia="ja-JP"/>
              </w:rPr>
              <w:t xml:space="preserve"> have been explicitly provided by RRC, and if the selected carrier is SUL carrier:</w:t>
            </w:r>
          </w:p>
        </w:tc>
        <w:tc>
          <w:tcPr>
            <w:tcW w:w="4281" w:type="dxa"/>
          </w:tcPr>
          <w:p w14:paraId="3DC6938E" w14:textId="26F0789F" w:rsidR="001E2149" w:rsidRPr="00DC1A20" w:rsidRDefault="00ED3B2E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I have re-added it</w:t>
            </w:r>
            <w:r w:rsidR="00615715">
              <w:rPr>
                <w:rFonts w:ascii="Arial" w:hAnsi="Arial" w:cs="Arial"/>
                <w:color w:val="00B050"/>
                <w:lang w:eastAsia="zh-CN"/>
              </w:rPr>
              <w:t>, for that possibility that UE already has a previous SIB1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. In any case it does do </w:t>
            </w:r>
            <w:r w:rsidR="00C35825">
              <w:rPr>
                <w:rFonts w:ascii="Arial" w:hAnsi="Arial" w:cs="Arial"/>
                <w:color w:val="00B050"/>
                <w:lang w:eastAsia="zh-CN"/>
              </w:rPr>
              <w:t xml:space="preserve">no harm, as the else branch afterwards </w:t>
            </w:r>
            <w:r w:rsidR="00D733F0">
              <w:rPr>
                <w:rFonts w:ascii="Arial" w:hAnsi="Arial" w:cs="Arial"/>
                <w:color w:val="00B050"/>
                <w:lang w:eastAsia="zh-CN"/>
              </w:rPr>
              <w:t xml:space="preserve">(when the UE does not have </w:t>
            </w:r>
            <w:proofErr w:type="spellStart"/>
            <w:r w:rsidR="00AC5068" w:rsidRPr="00AC5068">
              <w:rPr>
                <w:rFonts w:ascii="Arial" w:hAnsi="Arial" w:cs="Arial"/>
                <w:i/>
                <w:iCs/>
                <w:color w:val="00B050"/>
                <w:lang w:eastAsia="zh-CN"/>
              </w:rPr>
              <w:t>initialDownlinkBWP</w:t>
            </w:r>
            <w:proofErr w:type="spellEnd"/>
            <w:r w:rsidR="00AC5068" w:rsidRPr="00AC5068">
              <w:rPr>
                <w:rFonts w:ascii="Arial" w:hAnsi="Arial" w:cs="Arial"/>
                <w:i/>
                <w:iCs/>
                <w:color w:val="00B050"/>
                <w:lang w:eastAsia="zh-CN"/>
              </w:rPr>
              <w:t>-RedCap</w:t>
            </w:r>
            <w:r w:rsidR="00AC5068">
              <w:rPr>
                <w:rFonts w:ascii="Arial" w:hAnsi="Arial" w:cs="Arial"/>
                <w:color w:val="00B050"/>
                <w:lang w:eastAsia="zh-CN"/>
              </w:rPr>
              <w:t xml:space="preserve"> </w:t>
            </w:r>
            <w:r w:rsidR="00D733F0">
              <w:rPr>
                <w:rFonts w:ascii="Arial" w:hAnsi="Arial" w:cs="Arial"/>
                <w:color w:val="00B050"/>
                <w:lang w:eastAsia="zh-CN"/>
              </w:rPr>
              <w:t xml:space="preserve">configured) </w:t>
            </w:r>
            <w:r w:rsidR="00C35825">
              <w:rPr>
                <w:rFonts w:ascii="Arial" w:hAnsi="Arial" w:cs="Arial"/>
                <w:color w:val="00B050"/>
                <w:lang w:eastAsia="zh-CN"/>
              </w:rPr>
              <w:t xml:space="preserve">results in selecting </w:t>
            </w:r>
          </w:p>
        </w:tc>
      </w:tr>
      <w:tr w:rsidR="008F13AC" w14:paraId="0000C1A3" w14:textId="77777777" w:rsidTr="00E917F0">
        <w:tc>
          <w:tcPr>
            <w:tcW w:w="1162" w:type="dxa"/>
          </w:tcPr>
          <w:p w14:paraId="18365D7D" w14:textId="2684E555" w:rsidR="008F13AC" w:rsidRPr="00450B4B" w:rsidRDefault="008F13A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006</w:t>
            </w:r>
          </w:p>
        </w:tc>
        <w:tc>
          <w:tcPr>
            <w:tcW w:w="5070" w:type="dxa"/>
          </w:tcPr>
          <w:p w14:paraId="78AD320A" w14:textId="7F8F7470" w:rsidR="008F13AC" w:rsidRPr="00450B4B" w:rsidRDefault="008F13A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proofErr w:type="spellStart"/>
            <w:r w:rsidR="00FF64F2" w:rsidRPr="00FF64F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addlRACH</w:t>
            </w:r>
            <w:proofErr w:type="spellEnd"/>
            <w:r w:rsidR="00FF64F2" w:rsidRPr="00FF64F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-Config-Adaptation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should be replaced with </w:t>
            </w:r>
            <w:proofErr w:type="spellStart"/>
            <w:r w:rsidRPr="008F13A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addlRACH</w:t>
            </w:r>
            <w:proofErr w:type="spellEnd"/>
            <w:r w:rsidRPr="008F13A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-Config-Adapt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to align with the 38.331 CR.</w:t>
            </w:r>
          </w:p>
        </w:tc>
        <w:tc>
          <w:tcPr>
            <w:tcW w:w="4281" w:type="dxa"/>
          </w:tcPr>
          <w:p w14:paraId="27659B3A" w14:textId="1FFDB9B9" w:rsidR="008F13AC" w:rsidRPr="00DC1A20" w:rsidRDefault="00B0261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name 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EE5922" w14:paraId="3A703013" w14:textId="77777777" w:rsidTr="00E917F0">
        <w:tc>
          <w:tcPr>
            <w:tcW w:w="1162" w:type="dxa"/>
          </w:tcPr>
          <w:p w14:paraId="0CB245EB" w14:textId="104B51CB" w:rsidR="00EE5922" w:rsidRDefault="00EE592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007</w:t>
            </w:r>
          </w:p>
        </w:tc>
        <w:tc>
          <w:tcPr>
            <w:tcW w:w="5070" w:type="dxa"/>
          </w:tcPr>
          <w:p w14:paraId="2E310BBC" w14:textId="6121A1C8" w:rsidR="00EE5922" w:rsidRPr="00450B4B" w:rsidRDefault="00EE592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Same as above for: </w:t>
            </w:r>
            <w:r w:rsidR="00FE299C" w:rsidRPr="00FE299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ra-AssociationPeriodIndexSib1</w:t>
            </w:r>
            <w:r w:rsidR="00FE299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=&gt; </w:t>
            </w:r>
            <w:r w:rsidR="00C5754B" w:rsidRPr="00C575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sib1-RA-AssociationPeriodIndex</w:t>
            </w:r>
          </w:p>
        </w:tc>
        <w:tc>
          <w:tcPr>
            <w:tcW w:w="4281" w:type="dxa"/>
          </w:tcPr>
          <w:p w14:paraId="2A9BEA17" w14:textId="194F7658" w:rsidR="00EE5922" w:rsidRPr="00DC1A20" w:rsidRDefault="00B0261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name 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DE567C" w14:paraId="4972C416" w14:textId="77777777" w:rsidTr="00E917F0">
        <w:tc>
          <w:tcPr>
            <w:tcW w:w="1162" w:type="dxa"/>
          </w:tcPr>
          <w:p w14:paraId="7AAAA22C" w14:textId="1F780785" w:rsidR="00DE567C" w:rsidRDefault="00DE567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008</w:t>
            </w:r>
          </w:p>
        </w:tc>
        <w:tc>
          <w:tcPr>
            <w:tcW w:w="5070" w:type="dxa"/>
          </w:tcPr>
          <w:p w14:paraId="7F1C68F8" w14:textId="1406A2B5" w:rsidR="00DE567C" w:rsidRDefault="00DE567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Same as above for: </w:t>
            </w:r>
            <w:r w:rsidR="00995894" w:rsidRPr="0099589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ra-ssb-OccasionMaskIndexSib1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=&gt; </w:t>
            </w:r>
            <w:r w:rsidR="00FA5B6F" w:rsidRPr="00FA5B6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sib1-RA-SSB-OccasionMaskIndex</w:t>
            </w:r>
          </w:p>
        </w:tc>
        <w:tc>
          <w:tcPr>
            <w:tcW w:w="4281" w:type="dxa"/>
          </w:tcPr>
          <w:p w14:paraId="7FF3DD03" w14:textId="187BBB9A" w:rsidR="00DE567C" w:rsidRPr="00DC1A20" w:rsidRDefault="00B0261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name 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6233FF" w14:paraId="267AC706" w14:textId="77777777" w:rsidTr="00E917F0">
        <w:tc>
          <w:tcPr>
            <w:tcW w:w="1162" w:type="dxa"/>
          </w:tcPr>
          <w:p w14:paraId="54723281" w14:textId="0F9DD95B" w:rsidR="006233FF" w:rsidRDefault="006233F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009</w:t>
            </w:r>
          </w:p>
        </w:tc>
        <w:tc>
          <w:tcPr>
            <w:tcW w:w="5070" w:type="dxa"/>
          </w:tcPr>
          <w:p w14:paraId="3C086896" w14:textId="3E391BA6" w:rsidR="006233FF" w:rsidRDefault="006233FF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Please check for similar others above.</w:t>
            </w:r>
          </w:p>
        </w:tc>
        <w:tc>
          <w:tcPr>
            <w:tcW w:w="4281" w:type="dxa"/>
          </w:tcPr>
          <w:p w14:paraId="29A127A6" w14:textId="77777777" w:rsidR="006233FF" w:rsidRPr="00DC1A20" w:rsidRDefault="006233FF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CA24E4" w14:paraId="7AC7280A" w14:textId="77777777" w:rsidTr="00E917F0">
        <w:tc>
          <w:tcPr>
            <w:tcW w:w="1162" w:type="dxa"/>
          </w:tcPr>
          <w:p w14:paraId="7BF2B3D7" w14:textId="483648E1" w:rsidR="00CA24E4" w:rsidRDefault="00CA24E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010</w:t>
            </w:r>
          </w:p>
        </w:tc>
        <w:tc>
          <w:tcPr>
            <w:tcW w:w="5070" w:type="dxa"/>
          </w:tcPr>
          <w:p w14:paraId="459EE47F" w14:textId="77777777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The highlighted part should not be italic:</w:t>
            </w:r>
          </w:p>
          <w:p w14:paraId="03C56C79" w14:textId="77777777" w:rsidR="00CA24E4" w:rsidRPr="00E41B30" w:rsidRDefault="00CA24E4" w:rsidP="00CA24E4">
            <w:pPr>
              <w:ind w:left="568" w:hanging="284"/>
              <w:rPr>
                <w:ins w:id="16" w:author="RAN2#131" w:date="2025-08-29T03:51:00Z"/>
                <w:lang w:eastAsia="ko-KR"/>
              </w:rPr>
            </w:pPr>
            <w:ins w:id="17" w:author="RAN2#131" w:date="2025-08-14T13:16:00Z">
              <w:r w:rsidRPr="004D5BFF">
                <w:rPr>
                  <w:lang w:eastAsia="ko-KR"/>
                </w:rPr>
                <w:t>1&gt;</w:t>
              </w:r>
              <w:r w:rsidRPr="004D5BFF">
                <w:rPr>
                  <w:lang w:eastAsia="ko-KR"/>
                </w:rPr>
                <w:tab/>
              </w:r>
              <w:r w:rsidRPr="00864182">
                <w:rPr>
                  <w:lang w:eastAsia="ko-KR"/>
                </w:rPr>
                <w:t xml:space="preserve">if the </w:t>
              </w:r>
              <w:proofErr w:type="gramStart"/>
              <w:r>
                <w:rPr>
                  <w:lang w:eastAsia="ko-KR"/>
                </w:rPr>
                <w:t>R</w:t>
              </w:r>
              <w:r w:rsidRPr="00864182">
                <w:rPr>
                  <w:lang w:eastAsia="ko-KR"/>
                </w:rPr>
                <w:t xml:space="preserve">andom </w:t>
              </w:r>
              <w:r>
                <w:rPr>
                  <w:lang w:eastAsia="ko-KR"/>
                </w:rPr>
                <w:t>A</w:t>
              </w:r>
              <w:r w:rsidRPr="00864182">
                <w:rPr>
                  <w:lang w:eastAsia="ko-KR"/>
                </w:rPr>
                <w:t>ccess</w:t>
              </w:r>
              <w:proofErr w:type="gramEnd"/>
              <w:r w:rsidRPr="00864182">
                <w:rPr>
                  <w:lang w:eastAsia="ko-KR"/>
                </w:rPr>
                <w:t xml:space="preserve"> procedure was initiated by SI request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>SIB1 request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>reconfiguration with sync</w:t>
              </w:r>
              <w:r>
                <w:rPr>
                  <w:lang w:eastAsia="ko-KR"/>
                </w:rPr>
                <w:t xml:space="preserve">, </w:t>
              </w:r>
              <w:r w:rsidRPr="004D5BFF">
                <w:rPr>
                  <w:lang w:eastAsia="ko-KR"/>
                </w:rPr>
                <w:t>beam failure</w:t>
              </w:r>
              <w:r w:rsidRPr="004D5BFF">
                <w:t xml:space="preserve"> </w:t>
              </w:r>
              <w:r w:rsidRPr="004D5BFF">
                <w:rPr>
                  <w:lang w:eastAsia="ko-KR"/>
                </w:rPr>
                <w:t>recovery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 xml:space="preserve">LTM </w:t>
              </w:r>
              <w:r>
                <w:rPr>
                  <w:lang w:eastAsia="ko-KR"/>
                </w:rPr>
                <w:t>C</w:t>
              </w:r>
              <w:r w:rsidRPr="00864182">
                <w:rPr>
                  <w:lang w:eastAsia="ko-KR"/>
                </w:rPr>
                <w:t xml:space="preserve">ell </w:t>
              </w:r>
              <w:r>
                <w:rPr>
                  <w:lang w:eastAsia="ko-KR"/>
                </w:rPr>
                <w:t>S</w:t>
              </w:r>
              <w:r w:rsidRPr="00864182">
                <w:rPr>
                  <w:lang w:eastAsia="ko-KR"/>
                </w:rPr>
                <w:t>witch</w:t>
              </w:r>
              <w:r>
                <w:rPr>
                  <w:lang w:eastAsia="ko-KR"/>
                </w:rPr>
                <w:t>, a</w:t>
              </w:r>
              <w:r w:rsidRPr="00864182">
                <w:rPr>
                  <w:lang w:eastAsia="ko-KR"/>
                </w:rPr>
                <w:t xml:space="preserve"> PDCCH order for </w:t>
              </w:r>
              <w:r>
                <w:rPr>
                  <w:lang w:eastAsia="ko-KR"/>
                </w:rPr>
                <w:t xml:space="preserve">an LTM candidate cell, or a </w:t>
              </w:r>
              <w:r w:rsidRPr="00DB0FA9">
                <w:rPr>
                  <w:lang w:eastAsia="ko-KR"/>
                </w:rPr>
                <w:t xml:space="preserve">PDCCH order with the </w:t>
              </w:r>
              <w:r w:rsidRPr="00DB0FA9">
                <w:rPr>
                  <w:i/>
                  <w:iCs/>
                  <w:lang w:eastAsia="ko-KR"/>
                </w:rPr>
                <w:t xml:space="preserve">PRACH association indicator </w:t>
              </w:r>
              <w:r w:rsidRPr="00CA24E4">
                <w:rPr>
                  <w:i/>
                  <w:iCs/>
                  <w:highlight w:val="yellow"/>
                  <w:lang w:eastAsia="ko-KR"/>
                </w:rPr>
                <w:t>field</w:t>
              </w:r>
              <w:r w:rsidRPr="00DB0FA9">
                <w:rPr>
                  <w:lang w:eastAsia="ko-KR"/>
                </w:rPr>
                <w:t xml:space="preserve"> in DCI set to 1</w:t>
              </w:r>
            </w:ins>
            <w:ins w:id="18" w:author="RAN2#131" w:date="2025-08-29T03:51:00Z">
              <w:r w:rsidRPr="00E41B30">
                <w:rPr>
                  <w:lang w:eastAsia="ko-KR"/>
                </w:rPr>
                <w:t>; or</w:t>
              </w:r>
            </w:ins>
          </w:p>
          <w:p w14:paraId="449E30DD" w14:textId="77777777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28EA29E1" w14:textId="34AC256A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81" w:type="dxa"/>
          </w:tcPr>
          <w:p w14:paraId="3A55706F" w14:textId="28F0426F" w:rsidR="00CA24E4" w:rsidRPr="00DC1A20" w:rsidRDefault="0095015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fixed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 Thank you!</w:t>
            </w:r>
          </w:p>
        </w:tc>
      </w:tr>
    </w:tbl>
    <w:p w14:paraId="7AD13482" w14:textId="2C84A014" w:rsidR="00D97BB7" w:rsidRDefault="007E7494" w:rsidP="007E7494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 w:rsidRPr="0093327F">
        <w:rPr>
          <w:rFonts w:cs="Arial"/>
          <w:lang w:eastAsia="zh-CN"/>
        </w:rPr>
        <w:lastRenderedPageBreak/>
        <w:t>Open Issue List</w:t>
      </w:r>
    </w:p>
    <w:p w14:paraId="35C33A07" w14:textId="77777777" w:rsidR="0069343D" w:rsidRDefault="0069343D" w:rsidP="0069343D">
      <w:pPr>
        <w:rPr>
          <w:rFonts w:ascii="Aptos" w:hAnsi="Aptos"/>
        </w:rPr>
      </w:pPr>
      <w:r w:rsidRPr="0069343D">
        <w:rPr>
          <w:rFonts w:ascii="Aptos" w:hAnsi="Aptos"/>
        </w:rPr>
        <w:t>MAC Issue 1: RA-RNTI for PRACH adaptation (described in LS R1-2506587)</w:t>
      </w:r>
    </w:p>
    <w:p w14:paraId="20626122" w14:textId="77777777" w:rsidR="0069343D" w:rsidRDefault="0069343D" w:rsidP="0069343D">
      <w:pPr>
        <w:rPr>
          <w:rFonts w:ascii="Aptos" w:hAnsi="Aptos"/>
        </w:rPr>
      </w:pPr>
    </w:p>
    <w:p w14:paraId="04162DE1" w14:textId="1F5353A1" w:rsidR="0069343D" w:rsidRPr="0069343D" w:rsidRDefault="0069343D" w:rsidP="0069343D">
      <w:pPr>
        <w:rPr>
          <w:rFonts w:ascii="Aptos" w:hAnsi="Aptos"/>
        </w:rPr>
      </w:pPr>
      <w:r>
        <w:rPr>
          <w:rFonts w:ascii="Aptos" w:hAnsi="Aptos"/>
        </w:rPr>
        <w:t>Additional open issues.</w:t>
      </w:r>
    </w:p>
    <w:p w14:paraId="6235F602" w14:textId="77777777" w:rsidR="0069343D" w:rsidRPr="0069343D" w:rsidRDefault="0069343D" w:rsidP="0069343D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500"/>
      </w:tblGrid>
      <w:tr w:rsidR="00A92319" w14:paraId="2D3FA9B6" w14:textId="77777777" w:rsidTr="00362A8F">
        <w:tc>
          <w:tcPr>
            <w:tcW w:w="1129" w:type="dxa"/>
          </w:tcPr>
          <w:p w14:paraId="6363F7BB" w14:textId="75BD5880" w:rsidR="007E7494" w:rsidRDefault="007E7494" w:rsidP="007E74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500" w:type="dxa"/>
          </w:tcPr>
          <w:p w14:paraId="75109D0E" w14:textId="66ED44B3" w:rsidR="007E7494" w:rsidRDefault="007E7494" w:rsidP="007E74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the issue touched by Sharp001 and ERI005:</w:t>
            </w:r>
          </w:p>
          <w:p w14:paraId="02C870E2" w14:textId="77777777" w:rsidR="007E7494" w:rsidRPr="003100B3" w:rsidRDefault="007E7494" w:rsidP="007E7494">
            <w:pPr>
              <w:pStyle w:val="B1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  <w:rPr>
                <w:lang w:eastAsia="ko-KR"/>
              </w:rPr>
            </w:pPr>
            <w:r w:rsidRPr="003100B3">
              <w:t>1</w:t>
            </w:r>
            <w:r w:rsidRPr="003100B3">
              <w:rPr>
                <w:lang w:eastAsia="ko-KR"/>
              </w:rPr>
              <w:t>&gt;</w:t>
            </w:r>
            <w:r w:rsidRPr="003100B3">
              <w:rPr>
                <w:lang w:eastAsia="ko-KR"/>
              </w:rPr>
              <w:tab/>
            </w:r>
            <w:r w:rsidRPr="003100B3">
              <w:rPr>
                <w:iCs/>
                <w:lang w:eastAsia="ko-KR"/>
              </w:rPr>
              <w:t xml:space="preserve">if </w:t>
            </w:r>
            <w:proofErr w:type="spellStart"/>
            <w:r w:rsidRPr="003100B3">
              <w:rPr>
                <w:i/>
                <w:iCs/>
                <w:lang w:eastAsia="ko-KR"/>
              </w:rPr>
              <w:t>initialDownlinkBWP</w:t>
            </w:r>
            <w:proofErr w:type="spellEnd"/>
            <w:r w:rsidRPr="003100B3">
              <w:rPr>
                <w:i/>
                <w:iCs/>
                <w:lang w:eastAsia="ko-KR"/>
              </w:rPr>
              <w:t>-RedCap</w:t>
            </w:r>
            <w:r w:rsidRPr="003100B3">
              <w:rPr>
                <w:noProof/>
                <w:lang w:eastAsia="zh-CN"/>
              </w:rPr>
              <w:t xml:space="preserve"> is configured</w:t>
            </w:r>
            <w:r w:rsidRPr="003100B3">
              <w:rPr>
                <w:lang w:eastAsia="ko-KR"/>
              </w:rPr>
              <w:t>:</w:t>
            </w:r>
          </w:p>
          <w:p w14:paraId="5E9F4E2A" w14:textId="77777777" w:rsidR="007E7494" w:rsidRPr="003100B3" w:rsidRDefault="007E7494" w:rsidP="007E749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 w:hanging="284"/>
            </w:pPr>
            <w:r w:rsidRPr="003100B3">
              <w:rPr>
                <w:lang w:eastAsia="ko-KR"/>
              </w:rPr>
              <w:t>2&gt;</w:t>
            </w:r>
            <w:r w:rsidRPr="003100B3">
              <w:rPr>
                <w:lang w:eastAsia="ko-KR"/>
              </w:rPr>
              <w:tab/>
            </w:r>
            <w:r w:rsidRPr="003100B3">
              <w:t xml:space="preserve">if the </w:t>
            </w:r>
            <w:proofErr w:type="gramStart"/>
            <w:r w:rsidRPr="003100B3">
              <w:t>Random Access</w:t>
            </w:r>
            <w:proofErr w:type="gramEnd"/>
            <w:r w:rsidRPr="003100B3">
              <w:t xml:space="preserve"> procedure was initiated for SI request </w:t>
            </w:r>
            <w:r w:rsidRPr="00974C28">
              <w:rPr>
                <w:highlight w:val="yellow"/>
              </w:rPr>
              <w:t>or SIB1 request</w:t>
            </w:r>
            <w:r w:rsidRPr="003100B3">
              <w:t xml:space="preserve"> (as specified in TS 38.331 [5]) and the </w:t>
            </w:r>
            <w:proofErr w:type="gramStart"/>
            <w:r w:rsidRPr="003100B3">
              <w:t>Random Access</w:t>
            </w:r>
            <w:proofErr w:type="gramEnd"/>
            <w:r w:rsidRPr="003100B3">
              <w:t xml:space="preserve"> Resources for SI request have been explicitly provided by RRC, and if the selected carrier is SUL carrier:</w:t>
            </w:r>
          </w:p>
          <w:p w14:paraId="208686B7" w14:textId="77777777" w:rsidR="007E7494" w:rsidRPr="003100B3" w:rsidRDefault="007E7494" w:rsidP="007E749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 w:hanging="284"/>
            </w:pPr>
            <w:r w:rsidRPr="003100B3">
              <w:rPr>
                <w:lang w:eastAsia="ko-KR"/>
              </w:rPr>
              <w:t>3&gt;</w:t>
            </w:r>
            <w:r w:rsidRPr="003100B3">
              <w:rPr>
                <w:lang w:eastAsia="ko-KR"/>
              </w:rPr>
              <w:tab/>
              <w:t xml:space="preserve">monitor the PDCCH on the BWP configured by </w:t>
            </w:r>
            <w:proofErr w:type="spellStart"/>
            <w:r w:rsidRPr="003100B3">
              <w:rPr>
                <w:i/>
                <w:iCs/>
                <w:lang w:eastAsia="ko-KR"/>
              </w:rPr>
              <w:t>initialDownlinkBWP</w:t>
            </w:r>
            <w:proofErr w:type="spellEnd"/>
            <w:r w:rsidRPr="003100B3">
              <w:t>.</w:t>
            </w:r>
          </w:p>
          <w:p w14:paraId="63EAE2B6" w14:textId="77777777" w:rsidR="007E7494" w:rsidRPr="003100B3" w:rsidRDefault="007E7494" w:rsidP="007E749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 w:hanging="284"/>
              <w:rPr>
                <w:highlight w:val="yellow"/>
              </w:rPr>
            </w:pPr>
            <w:r w:rsidRPr="003100B3">
              <w:rPr>
                <w:highlight w:val="yellow"/>
                <w:lang w:eastAsia="ko-KR"/>
              </w:rPr>
              <w:t>2&gt;</w:t>
            </w:r>
            <w:r w:rsidRPr="003100B3">
              <w:rPr>
                <w:highlight w:val="yellow"/>
                <w:lang w:eastAsia="ko-KR"/>
              </w:rPr>
              <w:tab/>
            </w:r>
            <w:r w:rsidRPr="003100B3">
              <w:rPr>
                <w:highlight w:val="yellow"/>
              </w:rPr>
              <w:t>else:</w:t>
            </w:r>
          </w:p>
          <w:p w14:paraId="45083DDA" w14:textId="77777777" w:rsidR="007E7494" w:rsidRPr="003100B3" w:rsidRDefault="007E7494" w:rsidP="007E7494">
            <w:pPr>
              <w:pStyle w:val="B3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  <w:rPr>
                <w:lang w:eastAsia="ko-KR"/>
              </w:rPr>
            </w:pPr>
            <w:r w:rsidRPr="003100B3">
              <w:rPr>
                <w:highlight w:val="yellow"/>
                <w:lang w:eastAsia="ko-KR"/>
              </w:rPr>
              <w:t>3&gt;</w:t>
            </w:r>
            <w:r w:rsidRPr="003100B3">
              <w:rPr>
                <w:highlight w:val="yellow"/>
                <w:lang w:eastAsia="ko-KR"/>
              </w:rPr>
              <w:tab/>
              <w:t xml:space="preserve">monitor the PDCCH on the BWP configured by </w:t>
            </w:r>
            <w:proofErr w:type="spellStart"/>
            <w:r w:rsidRPr="003100B3">
              <w:rPr>
                <w:i/>
                <w:iCs/>
                <w:highlight w:val="yellow"/>
                <w:lang w:eastAsia="ko-KR"/>
              </w:rPr>
              <w:t>initialDownlinkBWP</w:t>
            </w:r>
            <w:proofErr w:type="spellEnd"/>
            <w:r w:rsidRPr="003100B3">
              <w:rPr>
                <w:i/>
                <w:iCs/>
                <w:highlight w:val="yellow"/>
                <w:lang w:eastAsia="ko-KR"/>
              </w:rPr>
              <w:t>-RedCap</w:t>
            </w:r>
            <w:r w:rsidRPr="003100B3">
              <w:rPr>
                <w:highlight w:val="yellow"/>
                <w:lang w:eastAsia="zh-CN"/>
              </w:rPr>
              <w:t>.</w:t>
            </w:r>
          </w:p>
          <w:p w14:paraId="6839B6F3" w14:textId="77777777" w:rsidR="007E7494" w:rsidRPr="003100B3" w:rsidRDefault="007E7494" w:rsidP="007E7494">
            <w:pPr>
              <w:pStyle w:val="B1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</w:pPr>
            <w:r w:rsidRPr="003100B3">
              <w:t>1&gt;</w:t>
            </w:r>
            <w:r w:rsidRPr="003100B3">
              <w:tab/>
              <w:t>else:</w:t>
            </w:r>
          </w:p>
          <w:p w14:paraId="092C718E" w14:textId="77777777" w:rsidR="007E7494" w:rsidRPr="003100B3" w:rsidRDefault="007E7494" w:rsidP="007E7494">
            <w:pPr>
              <w:pStyle w:val="B2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</w:pPr>
            <w:r w:rsidRPr="003100B3">
              <w:t>2&gt;</w:t>
            </w:r>
            <w:r w:rsidRPr="003100B3">
              <w:tab/>
              <w:t xml:space="preserve">monitor the PDCCH on the BWP configured by </w:t>
            </w:r>
            <w:proofErr w:type="spellStart"/>
            <w:r w:rsidRPr="003100B3">
              <w:rPr>
                <w:i/>
                <w:iCs/>
              </w:rPr>
              <w:t>initialDownlinkBWP</w:t>
            </w:r>
            <w:proofErr w:type="spellEnd"/>
            <w:r w:rsidRPr="003100B3">
              <w:t>.</w:t>
            </w:r>
          </w:p>
          <w:p w14:paraId="0D3C1858" w14:textId="77777777" w:rsidR="007E7494" w:rsidRDefault="007E7494" w:rsidP="007E74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here </w:t>
            </w:r>
            <w:proofErr w:type="gramStart"/>
            <w:r>
              <w:rPr>
                <w:lang w:eastAsia="zh-CN"/>
              </w:rPr>
              <w:t>seem</w:t>
            </w:r>
            <w:proofErr w:type="gramEnd"/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some</w:t>
            </w:r>
            <w:proofErr w:type="gramEnd"/>
            <w:r>
              <w:rPr>
                <w:lang w:eastAsia="zh-CN"/>
              </w:rPr>
              <w:t xml:space="preserve"> unclear </w:t>
            </w:r>
            <w:proofErr w:type="gramStart"/>
            <w:r>
              <w:rPr>
                <w:lang w:eastAsia="zh-CN"/>
              </w:rPr>
              <w:t>point</w:t>
            </w:r>
            <w:proofErr w:type="gramEnd"/>
            <w:r>
              <w:rPr>
                <w:lang w:eastAsia="zh-CN"/>
              </w:rPr>
              <w:t xml:space="preserve"> to support OD-SIB1 request / response via Redcap-specific BWP:</w:t>
            </w:r>
          </w:p>
          <w:p w14:paraId="633E4500" w14:textId="4B6ACFBE" w:rsidR="007E7494" w:rsidRDefault="007E7494" w:rsidP="007E74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 xml:space="preserve">) Currently there is no Redcap-specific OD-SIB1 request configuration specified in </w:t>
            </w:r>
            <w:proofErr w:type="spellStart"/>
            <w:r>
              <w:rPr>
                <w:lang w:eastAsia="zh-CN"/>
              </w:rPr>
              <w:t>SIBx</w:t>
            </w:r>
            <w:proofErr w:type="spellEnd"/>
            <w:r>
              <w:rPr>
                <w:lang w:eastAsia="zh-CN"/>
              </w:rPr>
              <w:t xml:space="preserve">, is this </w:t>
            </w:r>
            <w:proofErr w:type="spellStart"/>
            <w:r>
              <w:rPr>
                <w:lang w:eastAsia="zh-CN"/>
              </w:rPr>
              <w:t>paragragh</w:t>
            </w:r>
            <w:proofErr w:type="spellEnd"/>
            <w:r>
              <w:rPr>
                <w:lang w:eastAsia="zh-CN"/>
              </w:rPr>
              <w:t xml:space="preserve"> to hint there might be OD-SIB1 response may rely on PDCCH configured in Redcap-specific initial DL BWP?</w:t>
            </w:r>
          </w:p>
          <w:p w14:paraId="29872A76" w14:textId="77777777" w:rsidR="007E7494" w:rsidRDefault="007E7494" w:rsidP="007E74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) If so, i.e., w</w:t>
            </w:r>
            <w:r w:rsidRPr="007E7494">
              <w:rPr>
                <w:lang w:eastAsia="zh-CN"/>
              </w:rPr>
              <w:t xml:space="preserve">hen </w:t>
            </w:r>
            <w:proofErr w:type="spellStart"/>
            <w:r w:rsidRPr="0093327F">
              <w:rPr>
                <w:i/>
                <w:iCs/>
                <w:lang w:eastAsia="zh-CN"/>
              </w:rPr>
              <w:t>initialDownlinkBWP</w:t>
            </w:r>
            <w:proofErr w:type="spellEnd"/>
            <w:r w:rsidRPr="0093327F">
              <w:rPr>
                <w:i/>
                <w:iCs/>
                <w:lang w:eastAsia="zh-CN"/>
              </w:rPr>
              <w:t>-RedCap</w:t>
            </w:r>
            <w:r w:rsidRPr="007E7494">
              <w:rPr>
                <w:lang w:eastAsia="zh-CN"/>
              </w:rPr>
              <w:t xml:space="preserve"> is configured (after SIB1 acquisition), UE is supposed to rely on PDCCH configured on </w:t>
            </w:r>
            <w:proofErr w:type="spellStart"/>
            <w:r w:rsidRPr="0093327F">
              <w:rPr>
                <w:i/>
                <w:iCs/>
                <w:lang w:eastAsia="zh-CN"/>
              </w:rPr>
              <w:t>initialDownlinkBWP</w:t>
            </w:r>
            <w:proofErr w:type="spellEnd"/>
            <w:r w:rsidRPr="0093327F">
              <w:rPr>
                <w:i/>
                <w:iCs/>
                <w:lang w:eastAsia="zh-CN"/>
              </w:rPr>
              <w:t>-RedCap</w:t>
            </w:r>
            <w:r w:rsidRPr="007E7494">
              <w:rPr>
                <w:lang w:eastAsia="zh-CN"/>
              </w:rPr>
              <w:t xml:space="preserve">. Then from network perspective, upon reception of a SIB1 request, it has no idea whether it is from a UE has acquired SIB1, or a UE has not. And then it is hard to decide which PDCCH to use for response, the one for </w:t>
            </w:r>
            <w:proofErr w:type="spellStart"/>
            <w:r w:rsidRPr="0093327F">
              <w:rPr>
                <w:i/>
                <w:iCs/>
                <w:lang w:eastAsia="zh-CN"/>
              </w:rPr>
              <w:t>initialDownlinkBWP</w:t>
            </w:r>
            <w:proofErr w:type="spellEnd"/>
            <w:r w:rsidRPr="007E7494">
              <w:rPr>
                <w:lang w:eastAsia="zh-CN"/>
              </w:rPr>
              <w:t xml:space="preserve"> or the one for </w:t>
            </w:r>
            <w:proofErr w:type="spellStart"/>
            <w:r w:rsidRPr="0093327F">
              <w:rPr>
                <w:i/>
                <w:iCs/>
                <w:lang w:eastAsia="zh-CN"/>
              </w:rPr>
              <w:t>initialDownlinkBWP</w:t>
            </w:r>
            <w:proofErr w:type="spellEnd"/>
            <w:r w:rsidRPr="0093327F">
              <w:rPr>
                <w:i/>
                <w:iCs/>
                <w:lang w:eastAsia="zh-CN"/>
              </w:rPr>
              <w:t>-RedCap</w:t>
            </w:r>
            <w:r w:rsidRPr="007E7494">
              <w:rPr>
                <w:lang w:eastAsia="zh-CN"/>
              </w:rPr>
              <w:t>.</w:t>
            </w:r>
          </w:p>
          <w:p w14:paraId="387A5476" w14:textId="77777777" w:rsidR="00A92319" w:rsidRDefault="00A92319" w:rsidP="007E7494">
            <w:pPr>
              <w:rPr>
                <w:lang w:eastAsia="zh-CN"/>
              </w:rPr>
            </w:pPr>
          </w:p>
          <w:p w14:paraId="1EFA3AA6" w14:textId="77777777" w:rsidR="00A92319" w:rsidRDefault="00A92319" w:rsidP="007E7494">
            <w:pPr>
              <w:rPr>
                <w:rFonts w:ascii="Arial" w:hAnsi="Arial" w:cs="Arial"/>
                <w:color w:val="00B05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added MAC issue 2.</w:t>
            </w:r>
          </w:p>
          <w:p w14:paraId="0D23B0BB" w14:textId="3A437477" w:rsidR="00C55F9C" w:rsidRDefault="00C55F9C" w:rsidP="007E7494">
            <w:pPr>
              <w:rPr>
                <w:lang w:eastAsia="zh-CN"/>
              </w:rPr>
            </w:pPr>
          </w:p>
        </w:tc>
      </w:tr>
      <w:tr w:rsidR="00A92319" w14:paraId="0F81D38A" w14:textId="77777777" w:rsidTr="00362A8F">
        <w:tc>
          <w:tcPr>
            <w:tcW w:w="1129" w:type="dxa"/>
          </w:tcPr>
          <w:p w14:paraId="7E5E724C" w14:textId="1DA9B3AE" w:rsidR="007E7494" w:rsidRDefault="00362A8F" w:rsidP="007E7494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Offino</w:t>
            </w:r>
            <w:proofErr w:type="spellEnd"/>
          </w:p>
        </w:tc>
        <w:tc>
          <w:tcPr>
            <w:tcW w:w="8500" w:type="dxa"/>
          </w:tcPr>
          <w:p w14:paraId="39D10A3A" w14:textId="0E5E8D7B" w:rsidR="00A92319" w:rsidRDefault="00A92319" w:rsidP="00A92319">
            <w:pPr>
              <w:rPr>
                <w:rFonts w:eastAsia="Aptos"/>
              </w:rPr>
            </w:pPr>
            <w:r w:rsidRPr="00A92319">
              <w:rPr>
                <w:rFonts w:eastAsia="Aptos"/>
              </w:rPr>
              <w:t xml:space="preserve">DRX section 5.7 of TS 38.321 defines the RNTIs for UE’s PDCCH monitoring. In our understanding, the new RNTI for SSB burst periodicity adaptation (i.e., </w:t>
            </w:r>
            <w:proofErr w:type="spellStart"/>
            <w:r w:rsidRPr="00A92319">
              <w:rPr>
                <w:rFonts w:eastAsia="Aptos"/>
                <w:i/>
                <w:iCs/>
              </w:rPr>
              <w:t>adap</w:t>
            </w:r>
            <w:proofErr w:type="spellEnd"/>
            <w:r w:rsidRPr="00A92319">
              <w:rPr>
                <w:rFonts w:eastAsia="Aptos"/>
                <w:i/>
                <w:iCs/>
              </w:rPr>
              <w:t>-</w:t>
            </w:r>
            <w:proofErr w:type="spellStart"/>
            <w:r w:rsidRPr="00A92319">
              <w:rPr>
                <w:rFonts w:eastAsia="Aptos"/>
                <w:i/>
                <w:iCs/>
              </w:rPr>
              <w:t>ssbPeriodicityIndication</w:t>
            </w:r>
            <w:proofErr w:type="spellEnd"/>
            <w:r w:rsidRPr="00A92319">
              <w:rPr>
                <w:rFonts w:eastAsia="Aptos"/>
                <w:i/>
                <w:iCs/>
              </w:rPr>
              <w:t>-RNTI</w:t>
            </w:r>
            <w:r w:rsidRPr="00A92319">
              <w:rPr>
                <w:rFonts w:eastAsia="Aptos"/>
              </w:rPr>
              <w:t xml:space="preserve">) should also be added here (as otherwise the UE would be expected to monitor </w:t>
            </w:r>
            <w:proofErr w:type="spellStart"/>
            <w:r w:rsidRPr="00A92319">
              <w:rPr>
                <w:rFonts w:eastAsia="Aptos"/>
                <w:i/>
                <w:iCs/>
              </w:rPr>
              <w:t>adap</w:t>
            </w:r>
            <w:proofErr w:type="spellEnd"/>
            <w:r w:rsidRPr="00A92319">
              <w:rPr>
                <w:rFonts w:eastAsia="Aptos"/>
                <w:i/>
                <w:iCs/>
              </w:rPr>
              <w:t>-</w:t>
            </w:r>
            <w:proofErr w:type="spellStart"/>
            <w:r w:rsidRPr="00A92319">
              <w:rPr>
                <w:rFonts w:eastAsia="Aptos"/>
                <w:i/>
                <w:iCs/>
              </w:rPr>
              <w:t>ssbPeriodicityIndication</w:t>
            </w:r>
            <w:proofErr w:type="spellEnd"/>
            <w:r w:rsidRPr="00A92319">
              <w:rPr>
                <w:rFonts w:eastAsia="Aptos"/>
                <w:i/>
                <w:iCs/>
              </w:rPr>
              <w:t>-RNTI</w:t>
            </w:r>
            <w:r w:rsidRPr="00A92319">
              <w:rPr>
                <w:rFonts w:eastAsia="Aptos"/>
              </w:rPr>
              <w:t xml:space="preserve"> also during OFF duration/inactive time of the DRX cycle which would increase the UE’s power consumption).</w:t>
            </w:r>
          </w:p>
          <w:p w14:paraId="2ECE3C7A" w14:textId="77777777" w:rsidR="00114E0F" w:rsidRDefault="00114E0F" w:rsidP="00A92319">
            <w:pPr>
              <w:rPr>
                <w:rFonts w:eastAsia="Aptos"/>
              </w:rPr>
            </w:pPr>
          </w:p>
          <w:p w14:paraId="3B3520DB" w14:textId="602A34AC" w:rsidR="000827A8" w:rsidRPr="00AF0FBC" w:rsidRDefault="00114E0F" w:rsidP="00A92319">
            <w:pPr>
              <w:rPr>
                <w:rFonts w:ascii="Arial" w:hAnsi="Arial" w:cs="Arial"/>
                <w:color w:val="00B05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I have summarized this as MAC issue 3. </w:t>
            </w:r>
            <w:r w:rsidR="00411C31">
              <w:rPr>
                <w:rFonts w:ascii="Arial" w:hAnsi="Arial" w:cs="Arial"/>
                <w:color w:val="00B050"/>
                <w:lang w:eastAsia="zh-CN"/>
              </w:rPr>
              <w:t xml:space="preserve">For this one, I </w:t>
            </w:r>
            <w:proofErr w:type="gramStart"/>
            <w:r w:rsidR="00411C31">
              <w:rPr>
                <w:rFonts w:ascii="Arial" w:hAnsi="Arial" w:cs="Arial"/>
                <w:color w:val="00B050"/>
                <w:lang w:eastAsia="zh-CN"/>
              </w:rPr>
              <w:t>will propose</w:t>
            </w:r>
            <w:proofErr w:type="gramEnd"/>
            <w:r w:rsidR="00411C31">
              <w:rPr>
                <w:rFonts w:ascii="Arial" w:hAnsi="Arial" w:cs="Arial"/>
                <w:color w:val="00B050"/>
                <w:lang w:eastAsia="zh-CN"/>
              </w:rPr>
              <w:t xml:space="preserve"> </w:t>
            </w:r>
            <w:r w:rsidR="00882C82">
              <w:rPr>
                <w:rFonts w:ascii="Arial" w:hAnsi="Arial" w:cs="Arial"/>
                <w:color w:val="00B050"/>
                <w:lang w:eastAsia="zh-CN"/>
              </w:rPr>
              <w:t>capturing</w:t>
            </w:r>
            <w:r w:rsidR="00411C31">
              <w:rPr>
                <w:rFonts w:ascii="Arial" w:hAnsi="Arial" w:cs="Arial"/>
                <w:color w:val="00B050"/>
                <w:lang w:eastAsia="zh-CN"/>
              </w:rPr>
              <w:t xml:space="preserve"> this part of </w:t>
            </w:r>
            <w:r w:rsidR="0064303E" w:rsidRPr="0064303E">
              <w:rPr>
                <w:rFonts w:ascii="Arial" w:hAnsi="Arial" w:cs="Arial"/>
                <w:color w:val="00B050"/>
                <w:lang w:eastAsia="zh-CN"/>
              </w:rPr>
              <w:t>the miscellaneous corrections rapporteur CR</w:t>
            </w:r>
            <w:r w:rsidR="000827A8">
              <w:rPr>
                <w:rFonts w:ascii="Arial" w:hAnsi="Arial" w:cs="Arial"/>
                <w:color w:val="00B050"/>
                <w:lang w:eastAsia="zh-CN"/>
              </w:rPr>
              <w:t xml:space="preserve"> as follows:</w:t>
            </w:r>
          </w:p>
          <w:p w14:paraId="14343FC0" w14:textId="77777777" w:rsidR="00B263F0" w:rsidRPr="00B263F0" w:rsidRDefault="00B263F0" w:rsidP="00B263F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80" w:after="180"/>
              <w:ind w:left="1134" w:hanging="1134"/>
              <w:outlineLvl w:val="1"/>
              <w:rPr>
                <w:rFonts w:ascii="Arial" w:eastAsia="Times New Roman" w:hAnsi="Arial" w:cs="Times New Roman"/>
                <w:sz w:val="32"/>
                <w:szCs w:val="20"/>
                <w:lang w:val="en-GB" w:eastAsia="ko-KR"/>
              </w:rPr>
            </w:pPr>
            <w:bookmarkStart w:id="19" w:name="_Toc29239849"/>
            <w:bookmarkStart w:id="20" w:name="_Toc37296208"/>
            <w:bookmarkStart w:id="21" w:name="_Toc46490335"/>
            <w:bookmarkStart w:id="22" w:name="_Toc52752030"/>
            <w:bookmarkStart w:id="23" w:name="_Toc52796492"/>
            <w:bookmarkStart w:id="24" w:name="_Toc201677603"/>
            <w:r w:rsidRPr="00B263F0">
              <w:rPr>
                <w:rFonts w:ascii="Arial" w:eastAsia="Times New Roman" w:hAnsi="Arial" w:cs="Times New Roman"/>
                <w:sz w:val="32"/>
                <w:szCs w:val="20"/>
                <w:lang w:val="en-GB" w:eastAsia="ko-KR"/>
              </w:rPr>
              <w:t>5.7</w:t>
            </w:r>
            <w:r w:rsidRPr="00B263F0">
              <w:rPr>
                <w:rFonts w:ascii="Arial" w:eastAsia="Times New Roman" w:hAnsi="Arial" w:cs="Times New Roman"/>
                <w:sz w:val="32"/>
                <w:szCs w:val="20"/>
                <w:lang w:val="en-GB" w:eastAsia="ko-KR"/>
              </w:rPr>
              <w:tab/>
              <w:t>Discontinuous Reception (DRX)</w:t>
            </w:r>
            <w:bookmarkEnd w:id="19"/>
            <w:bookmarkEnd w:id="20"/>
            <w:bookmarkEnd w:id="21"/>
            <w:bookmarkEnd w:id="22"/>
            <w:bookmarkEnd w:id="23"/>
            <w:bookmarkEnd w:id="24"/>
          </w:p>
          <w:p w14:paraId="337E7507" w14:textId="207652FD" w:rsidR="00B263F0" w:rsidRPr="00B263F0" w:rsidRDefault="00B263F0" w:rsidP="00B263F0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The MAC entity may be configured by RRC with a DRX functionality that controls the UE's PDCCH monitoring activity for the MAC entity's C-RNTI, CI-RNTI, CS-RNTI, INT-RNTI, SFI-RNTI, SP-CSI-RNTI, TPC-PUCCH-RNTI, TPC-PUSCH-RNTI, TPC-SRS-RNTI, AI-RNTI, SL-RNTI, SL-CS-RNTI, SL-PRS-RNTI, SL-PRS-CS-RNTI, SL Semi-Persistent Scheduling V-RNTI</w:t>
            </w:r>
            <w:ins w:id="25" w:author="RAN2#131" w:date="2025-09-23T14:36:00Z" w16du:dateUtc="2025-09-23T18:36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ko-KR"/>
                </w:rPr>
                <w:t>,</w:t>
              </w:r>
            </w:ins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 xml:space="preserve"> </w:t>
            </w:r>
            <w:del w:id="26" w:author="RAN2#131" w:date="2025-09-23T14:36:00Z" w16du:dateUtc="2025-09-23T18:36:00Z">
              <w:r w:rsidRPr="00B263F0" w:rsidDel="00B263F0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ko-KR"/>
                </w:rPr>
                <w:delText xml:space="preserve">and </w:delText>
              </w:r>
            </w:del>
            <w:proofErr w:type="spellStart"/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cellDTRX</w:t>
            </w:r>
            <w:proofErr w:type="spellEnd"/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-RNTI</w:t>
            </w:r>
            <w:ins w:id="27" w:author="RAN2#131" w:date="2025-09-23T14:36:00Z" w16du:dateUtc="2025-09-23T18:36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ko-KR"/>
                </w:rPr>
                <w:t xml:space="preserve">, and </w:t>
              </w:r>
            </w:ins>
            <w:proofErr w:type="spellStart"/>
            <w:ins w:id="28" w:author="RAN2#131" w:date="2025-09-23T14:37:00Z" w16du:dateUtc="2025-09-23T18:37:00Z">
              <w:r w:rsidR="00A15B7F" w:rsidRPr="00A15B7F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en-GB" w:eastAsia="ko-KR"/>
                </w:rPr>
                <w:t>adap</w:t>
              </w:r>
              <w:proofErr w:type="spellEnd"/>
              <w:r w:rsidR="00A15B7F" w:rsidRPr="00A15B7F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en-GB" w:eastAsia="ko-KR"/>
                </w:rPr>
                <w:t>-</w:t>
              </w:r>
              <w:proofErr w:type="spellStart"/>
              <w:r w:rsidR="00A15B7F" w:rsidRPr="00A15B7F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en-GB" w:eastAsia="ko-KR"/>
                </w:rPr>
                <w:t>SSBPeriodicityIndication</w:t>
              </w:r>
              <w:proofErr w:type="spellEnd"/>
              <w:r w:rsidR="00A15B7F" w:rsidRPr="00A15B7F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en-GB" w:eastAsia="ko-KR"/>
                </w:rPr>
                <w:t>-RNTI</w:t>
              </w:r>
            </w:ins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 xml:space="preserve">. When using DRX operation, the MAC entity shall also monitor PDCCH according to requirements found in other clauses of this specification. When in RRC_CONNECTED, if DRX is configured, for all the activated Serving Cells, the MAC entity may monitor the PDCCH discontinuously using the DRX operation specified in this clause; </w:t>
            </w:r>
            <w:proofErr w:type="gramStart"/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otherwise</w:t>
            </w:r>
            <w:proofErr w:type="gramEnd"/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 xml:space="preserve"> the MAC entity shall monitor the PDCCH as specified in TS 38.213 [6].</w:t>
            </w:r>
          </w:p>
          <w:p w14:paraId="73C9FE21" w14:textId="16E58F58" w:rsidR="00516AA8" w:rsidRPr="00516AA8" w:rsidRDefault="007A3259" w:rsidP="00516AA8">
            <w:pPr>
              <w:rPr>
                <w:rFonts w:ascii="Aptos" w:eastAsia="Aptos" w:hAnsi="Aptos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lang w:eastAsia="zh-CN"/>
              </w:rPr>
              <w:t xml:space="preserve">Along with adding the RNTI to the table in section 7.1. </w:t>
            </w:r>
            <w:r w:rsidR="000827A8" w:rsidRPr="002C18CB">
              <w:rPr>
                <w:rFonts w:ascii="Arial" w:hAnsi="Arial" w:cs="Arial"/>
                <w:color w:val="00B050"/>
                <w:lang w:eastAsia="zh-CN"/>
              </w:rPr>
              <w:t>This follows the same conclusion as the cell-DTX-RNTI monitoring with C-DRX</w:t>
            </w:r>
            <w:r w:rsidR="00AF0FBC">
              <w:rPr>
                <w:rFonts w:ascii="Arial" w:hAnsi="Arial" w:cs="Arial"/>
                <w:color w:val="00B050"/>
                <w:lang w:eastAsia="zh-CN"/>
              </w:rPr>
              <w:t xml:space="preserve"> in R18</w:t>
            </w:r>
            <w:r w:rsidR="000827A8" w:rsidRPr="002C18CB">
              <w:rPr>
                <w:rFonts w:ascii="Arial" w:hAnsi="Arial" w:cs="Arial"/>
                <w:color w:val="00B050"/>
                <w:lang w:eastAsia="zh-CN"/>
              </w:rPr>
              <w:t xml:space="preserve">. </w:t>
            </w:r>
            <w:r w:rsidR="0017572D">
              <w:rPr>
                <w:rFonts w:ascii="Arial" w:hAnsi="Arial" w:cs="Arial"/>
                <w:color w:val="00B050"/>
                <w:lang w:eastAsia="zh-CN"/>
              </w:rPr>
              <w:t xml:space="preserve">Note that </w:t>
            </w:r>
            <w:r w:rsidR="00882C82">
              <w:rPr>
                <w:rFonts w:ascii="Arial" w:hAnsi="Arial" w:cs="Arial"/>
                <w:color w:val="00B050"/>
                <w:lang w:eastAsia="zh-CN"/>
              </w:rPr>
              <w:t xml:space="preserve">R1 </w:t>
            </w:r>
            <w:r w:rsidR="00AF0FBC">
              <w:rPr>
                <w:rFonts w:ascii="Arial" w:hAnsi="Arial" w:cs="Arial"/>
                <w:color w:val="00B050"/>
                <w:lang w:eastAsia="zh-CN"/>
              </w:rPr>
              <w:t xml:space="preserve">also </w:t>
            </w:r>
            <w:r w:rsidR="00882C82">
              <w:rPr>
                <w:rFonts w:ascii="Arial" w:hAnsi="Arial" w:cs="Arial"/>
                <w:color w:val="00B050"/>
                <w:lang w:eastAsia="zh-CN"/>
              </w:rPr>
              <w:t>agreed that: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4"/>
            </w:tblGrid>
            <w:tr w:rsidR="00516AA8" w:rsidRPr="00516AA8" w14:paraId="23F5750A" w14:textId="77777777" w:rsidTr="00516AA8">
              <w:tc>
                <w:tcPr>
                  <w:tcW w:w="150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71B59" w14:textId="77777777" w:rsidR="00516AA8" w:rsidRPr="00516AA8" w:rsidRDefault="00516AA8" w:rsidP="00516AA8">
                  <w:pPr>
                    <w:rPr>
                      <w:rFonts w:ascii="Aptos" w:eastAsia="Aptos" w:hAnsi="Aptos"/>
                      <w:sz w:val="20"/>
                      <w:szCs w:val="20"/>
                    </w:rPr>
                  </w:pPr>
                  <w:r w:rsidRPr="00516AA8">
                    <w:rPr>
                      <w:rFonts w:ascii="Aptos" w:eastAsia="Aptos" w:hAnsi="Aptos"/>
                      <w:b/>
                      <w:bCs/>
                      <w:sz w:val="20"/>
                      <w:szCs w:val="20"/>
                      <w:highlight w:val="green"/>
                    </w:rPr>
                    <w:t>Agreement</w:t>
                  </w:r>
                </w:p>
                <w:p w14:paraId="2250EA58" w14:textId="77777777" w:rsidR="00516AA8" w:rsidRPr="00516AA8" w:rsidRDefault="00516AA8" w:rsidP="00516AA8">
                  <w:pPr>
                    <w:rPr>
                      <w:rFonts w:ascii="Aptos" w:eastAsia="Aptos" w:hAnsi="Aptos"/>
                      <w:sz w:val="20"/>
                      <w:szCs w:val="20"/>
                      <w:lang w:val="en-GB"/>
                    </w:rPr>
                  </w:pPr>
                  <w:r w:rsidRPr="00516AA8">
                    <w:rPr>
                      <w:rFonts w:ascii="Aptos" w:eastAsia="Aptos" w:hAnsi="Aptos"/>
                      <w:sz w:val="20"/>
                      <w:szCs w:val="20"/>
                      <w:lang w:val="en-GB"/>
                    </w:rPr>
                    <w:lastRenderedPageBreak/>
                    <w:t xml:space="preserve">For adaptation of SSB in time-domain, for DCI 2_9-based SSB burst periodicity adaptation for an SCell, </w:t>
                  </w:r>
                </w:p>
                <w:p w14:paraId="153AF09D" w14:textId="77777777" w:rsidR="00516AA8" w:rsidRPr="00516AA8" w:rsidRDefault="00516AA8" w:rsidP="00516AA8">
                  <w:pPr>
                    <w:numPr>
                      <w:ilvl w:val="0"/>
                      <w:numId w:val="29"/>
                    </w:numPr>
                    <w:rPr>
                      <w:rFonts w:ascii="Aptos" w:eastAsia="Times New Roman" w:hAnsi="Aptos"/>
                      <w:sz w:val="20"/>
                      <w:szCs w:val="20"/>
                      <w:lang w:val="en-GB"/>
                    </w:rPr>
                  </w:pPr>
                  <w:r w:rsidRPr="00516AA8">
                    <w:rPr>
                      <w:rFonts w:ascii="Aptos" w:eastAsia="Times New Roman" w:hAnsi="Aptos"/>
                      <w:sz w:val="20"/>
                      <w:szCs w:val="20"/>
                      <w:lang w:val="en-GB"/>
                    </w:rPr>
                    <w:t xml:space="preserve">The DCI is scrambled a new RNTI, </w:t>
                  </w:r>
                </w:p>
                <w:p w14:paraId="15817F18" w14:textId="35B7C265" w:rsidR="00516AA8" w:rsidRPr="00516AA8" w:rsidRDefault="00516AA8" w:rsidP="00516AA8">
                  <w:pPr>
                    <w:numPr>
                      <w:ilvl w:val="1"/>
                      <w:numId w:val="29"/>
                    </w:numPr>
                    <w:rPr>
                      <w:rFonts w:ascii="Aptos" w:eastAsia="Times New Roman" w:hAnsi="Aptos"/>
                      <w:sz w:val="24"/>
                      <w:szCs w:val="24"/>
                      <w:lang w:val="en-GB"/>
                    </w:rPr>
                  </w:pPr>
                  <w:r w:rsidRPr="00516AA8">
                    <w:rPr>
                      <w:rFonts w:ascii="Aptos" w:eastAsia="Times New Roman" w:hAnsi="Aptos"/>
                      <w:sz w:val="20"/>
                      <w:szCs w:val="20"/>
                      <w:lang w:val="en-GB"/>
                    </w:rPr>
                    <w:t>Same search space and DCI size as that of cell DTX/DRX DCI if gNB configures both</w:t>
                  </w:r>
                </w:p>
              </w:tc>
            </w:tr>
          </w:tbl>
          <w:p w14:paraId="1A97D8C0" w14:textId="77777777" w:rsidR="00516AA8" w:rsidRPr="00516AA8" w:rsidRDefault="00516AA8" w:rsidP="00516AA8">
            <w:pPr>
              <w:rPr>
                <w:rFonts w:ascii="Arial" w:hAnsi="Arial" w:cs="Arial"/>
                <w:color w:val="00B050"/>
                <w:lang w:eastAsia="zh-CN"/>
              </w:rPr>
            </w:pPr>
          </w:p>
          <w:p w14:paraId="4E63089A" w14:textId="461CA49D" w:rsidR="00516AA8" w:rsidRPr="00516AA8" w:rsidRDefault="00516AA8" w:rsidP="00516AA8">
            <w:pPr>
              <w:rPr>
                <w:rFonts w:ascii="Arial" w:hAnsi="Arial" w:cs="Arial"/>
                <w:color w:val="00B050"/>
                <w:lang w:eastAsia="zh-CN"/>
              </w:rPr>
            </w:pPr>
            <w:r w:rsidRPr="00516AA8">
              <w:rPr>
                <w:rFonts w:ascii="Arial" w:hAnsi="Arial" w:cs="Arial"/>
                <w:color w:val="00B050"/>
                <w:lang w:eastAsia="zh-CN"/>
              </w:rPr>
              <w:t>Since the same search space is used for monitoring both the DCI with cell DTX/DRX RNTI (</w:t>
            </w:r>
            <w:proofErr w:type="spellStart"/>
            <w:r w:rsidRPr="00516AA8">
              <w:rPr>
                <w:rFonts w:ascii="Arial" w:hAnsi="Arial" w:cs="Arial"/>
                <w:color w:val="00B050"/>
                <w:lang w:eastAsia="zh-CN"/>
              </w:rPr>
              <w:t>cellDTRX</w:t>
            </w:r>
            <w:proofErr w:type="spellEnd"/>
            <w:r w:rsidRPr="00516AA8">
              <w:rPr>
                <w:rFonts w:ascii="Arial" w:hAnsi="Arial" w:cs="Arial"/>
                <w:color w:val="00B050"/>
                <w:lang w:eastAsia="zh-CN"/>
              </w:rPr>
              <w:t>-RNTI) and the DCI with</w:t>
            </w:r>
            <w:r w:rsidR="0017572D">
              <w:rPr>
                <w:rFonts w:ascii="Arial" w:hAnsi="Arial" w:cs="Arial"/>
                <w:color w:val="00B050"/>
                <w:lang w:eastAsia="zh-CN"/>
              </w:rPr>
              <w:t xml:space="preserve"> </w:t>
            </w:r>
            <w:proofErr w:type="spellStart"/>
            <w:r w:rsidR="0017572D" w:rsidRPr="0017572D">
              <w:rPr>
                <w:rFonts w:ascii="Arial" w:hAnsi="Arial" w:cs="Arial"/>
                <w:color w:val="00B050"/>
                <w:lang w:eastAsia="zh-CN"/>
              </w:rPr>
              <w:t>adap</w:t>
            </w:r>
            <w:proofErr w:type="spellEnd"/>
            <w:r w:rsidR="0017572D" w:rsidRPr="0017572D">
              <w:rPr>
                <w:rFonts w:ascii="Arial" w:hAnsi="Arial" w:cs="Arial"/>
                <w:color w:val="00B050"/>
                <w:lang w:eastAsia="zh-CN"/>
              </w:rPr>
              <w:t>-</w:t>
            </w:r>
            <w:proofErr w:type="spellStart"/>
            <w:r w:rsidR="0017572D" w:rsidRPr="0017572D">
              <w:rPr>
                <w:rFonts w:ascii="Arial" w:hAnsi="Arial" w:cs="Arial"/>
                <w:color w:val="00B050"/>
                <w:lang w:eastAsia="zh-CN"/>
              </w:rPr>
              <w:t>SSBPeriodicityIndication</w:t>
            </w:r>
            <w:proofErr w:type="spellEnd"/>
            <w:r w:rsidR="0017572D" w:rsidRPr="0017572D">
              <w:rPr>
                <w:rFonts w:ascii="Arial" w:hAnsi="Arial" w:cs="Arial"/>
                <w:color w:val="00B050"/>
                <w:lang w:eastAsia="zh-CN"/>
              </w:rPr>
              <w:t>-RNTI</w:t>
            </w:r>
            <w:r w:rsidRPr="00516AA8">
              <w:rPr>
                <w:rFonts w:ascii="Arial" w:hAnsi="Arial" w:cs="Arial"/>
                <w:color w:val="00B050"/>
                <w:lang w:eastAsia="zh-CN"/>
              </w:rPr>
              <w:t xml:space="preserve">, the same monitoring behavior as that of cell DTX/DRX DCI </w:t>
            </w:r>
            <w:r w:rsidR="008E0902">
              <w:rPr>
                <w:rFonts w:ascii="Arial" w:hAnsi="Arial" w:cs="Arial"/>
                <w:color w:val="00B050"/>
                <w:lang w:eastAsia="zh-CN"/>
              </w:rPr>
              <w:t>makes sense</w:t>
            </w:r>
            <w:r w:rsidRPr="00516AA8">
              <w:rPr>
                <w:rFonts w:ascii="Arial" w:hAnsi="Arial" w:cs="Arial"/>
                <w:color w:val="00B050"/>
                <w:lang w:eastAsia="zh-CN"/>
              </w:rPr>
              <w:t xml:space="preserve"> during C-DRX</w:t>
            </w:r>
            <w:r w:rsidR="008E0902">
              <w:rPr>
                <w:rFonts w:ascii="Arial" w:hAnsi="Arial" w:cs="Arial"/>
                <w:color w:val="00B050"/>
                <w:lang w:eastAsia="zh-CN"/>
              </w:rPr>
              <w:t>.</w:t>
            </w:r>
          </w:p>
          <w:p w14:paraId="0853BCE2" w14:textId="4FCAADD1" w:rsidR="007E7494" w:rsidRPr="002C18CB" w:rsidRDefault="007E7494" w:rsidP="007E7494">
            <w:pPr>
              <w:rPr>
                <w:rFonts w:ascii="Arial" w:hAnsi="Arial" w:cs="Arial"/>
                <w:color w:val="00B050"/>
                <w:lang w:eastAsia="zh-CN"/>
              </w:rPr>
            </w:pPr>
          </w:p>
        </w:tc>
      </w:tr>
      <w:tr w:rsidR="00A92319" w14:paraId="6FDC3452" w14:textId="77777777" w:rsidTr="00362A8F">
        <w:tc>
          <w:tcPr>
            <w:tcW w:w="1129" w:type="dxa"/>
          </w:tcPr>
          <w:p w14:paraId="029D19C5" w14:textId="42C238C0" w:rsidR="007E7494" w:rsidRPr="00853365" w:rsidRDefault="00853365" w:rsidP="007E749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LGE</w:t>
            </w:r>
          </w:p>
        </w:tc>
        <w:tc>
          <w:tcPr>
            <w:tcW w:w="8500" w:type="dxa"/>
          </w:tcPr>
          <w:p w14:paraId="7B5625C0" w14:textId="3146CC3C" w:rsidR="007E7494" w:rsidRPr="00A402B7" w:rsidRDefault="00853365" w:rsidP="007E749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</w:t>
            </w:r>
            <w:r>
              <w:rPr>
                <w:rFonts w:eastAsia="Malgun Gothic" w:hint="eastAsia"/>
                <w:lang w:eastAsia="ko-KR"/>
              </w:rPr>
              <w:t xml:space="preserve">n the </w:t>
            </w:r>
            <w:r w:rsidR="00A402B7">
              <w:rPr>
                <w:rFonts w:eastAsia="Malgun Gothic" w:hint="eastAsia"/>
                <w:lang w:eastAsia="ko-KR"/>
              </w:rPr>
              <w:t xml:space="preserve">last meeting, it is </w:t>
            </w:r>
            <w:proofErr w:type="gramStart"/>
            <w:r w:rsidR="00A402B7">
              <w:rPr>
                <w:rFonts w:eastAsia="Malgun Gothic" w:hint="eastAsia"/>
                <w:lang w:eastAsia="ko-KR"/>
              </w:rPr>
              <w:t>agree</w:t>
            </w:r>
            <w:proofErr w:type="gramEnd"/>
            <w:r w:rsidR="00A402B7">
              <w:rPr>
                <w:rFonts w:eastAsia="Malgun Gothic" w:hint="eastAsia"/>
                <w:lang w:eastAsia="ko-KR"/>
              </w:rPr>
              <w:t xml:space="preserve"> to </w:t>
            </w:r>
            <w:proofErr w:type="gramStart"/>
            <w:r w:rsidR="00A402B7">
              <w:rPr>
                <w:rFonts w:eastAsia="Malgun Gothic" w:hint="eastAsia"/>
                <w:lang w:eastAsia="ko-KR"/>
              </w:rPr>
              <w:t>changed</w:t>
            </w:r>
            <w:proofErr w:type="gramEnd"/>
            <w:r w:rsidR="00A402B7">
              <w:rPr>
                <w:rFonts w:eastAsia="Malgun Gothic" w:hint="eastAsia"/>
                <w:lang w:eastAsia="ko-KR"/>
              </w:rPr>
              <w:t xml:space="preserve"> MAC </w:t>
            </w:r>
            <w:r w:rsidR="00A402B7">
              <w:rPr>
                <w:rFonts w:eastAsia="Malgun Gothic"/>
                <w:lang w:eastAsia="ko-KR"/>
              </w:rPr>
              <w:t>specification</w:t>
            </w:r>
            <w:r w:rsidR="00A402B7">
              <w:rPr>
                <w:rFonts w:eastAsia="Malgun Gothic" w:hint="eastAsia"/>
                <w:lang w:eastAsia="ko-KR"/>
              </w:rPr>
              <w:t xml:space="preserve"> </w:t>
            </w:r>
            <w:proofErr w:type="gramStart"/>
            <w:r w:rsidR="00A402B7">
              <w:rPr>
                <w:rFonts w:eastAsia="Malgun Gothic" w:hint="eastAsia"/>
                <w:lang w:eastAsia="ko-KR"/>
              </w:rPr>
              <w:t>in order to</w:t>
            </w:r>
            <w:proofErr w:type="gramEnd"/>
            <w:r w:rsidR="00A402B7">
              <w:rPr>
                <w:rFonts w:eastAsia="Malgun Gothic" w:hint="eastAsia"/>
                <w:lang w:eastAsia="ko-KR"/>
              </w:rPr>
              <w:t xml:space="preserve"> allow the configuration of Msg1 repetition partition and non</w:t>
            </w:r>
            <w:r w:rsidR="00A402B7">
              <w:rPr>
                <w:rFonts w:eastAsia="Malgun Gothic" w:hint="eastAsia"/>
                <w:bCs/>
                <w:lang w:eastAsia="ko-KR"/>
              </w:rPr>
              <w:t>-Msg1 repetition partition</w:t>
            </w:r>
            <w:r w:rsidR="00A402B7" w:rsidRPr="00EF24D6">
              <w:rPr>
                <w:bCs/>
              </w:rPr>
              <w:t xml:space="preserve"> in the same RACH-</w:t>
            </w:r>
            <w:proofErr w:type="spellStart"/>
            <w:r w:rsidR="00A402B7" w:rsidRPr="00EF24D6">
              <w:rPr>
                <w:bCs/>
              </w:rPr>
              <w:t>ConfigCommon</w:t>
            </w:r>
            <w:proofErr w:type="spellEnd"/>
            <w:r w:rsidR="00A402B7">
              <w:rPr>
                <w:rFonts w:eastAsia="Malgun Gothic" w:hint="eastAsia"/>
                <w:bCs/>
                <w:lang w:eastAsia="ko-KR"/>
              </w:rPr>
              <w:t>, considering that additional RO is not configured with Msg1 repetition.</w:t>
            </w:r>
          </w:p>
          <w:p w14:paraId="7DD02B8A" w14:textId="77777777" w:rsidR="00A402B7" w:rsidRPr="00A402B7" w:rsidRDefault="00A402B7" w:rsidP="007E7494">
            <w:pPr>
              <w:rPr>
                <w:rFonts w:eastAsia="Malgun Gothic"/>
                <w:lang w:eastAsia="ko-KR"/>
              </w:rPr>
            </w:pPr>
          </w:p>
          <w:p w14:paraId="32F33A53" w14:textId="77777777" w:rsidR="00A402B7" w:rsidRPr="00E41B30" w:rsidRDefault="00A402B7" w:rsidP="00A402B7">
            <w:pPr>
              <w:ind w:left="568" w:hanging="284"/>
              <w:rPr>
                <w:ins w:id="29" w:author="RAN2#131" w:date="2025-08-29T03:51:00Z" w16du:dateUtc="2025-08-29T07:51:00Z"/>
                <w:lang w:eastAsia="ko-KR"/>
              </w:rPr>
            </w:pPr>
            <w:ins w:id="30" w:author="RAN2#131" w:date="2025-08-14T13:16:00Z" w16du:dateUtc="2025-08-14T17:16:00Z">
              <w:r w:rsidRPr="004D5BFF">
                <w:rPr>
                  <w:lang w:eastAsia="ko-KR"/>
                </w:rPr>
                <w:t>1&gt;</w:t>
              </w:r>
              <w:r w:rsidRPr="004D5BFF">
                <w:rPr>
                  <w:lang w:eastAsia="ko-KR"/>
                </w:rPr>
                <w:tab/>
              </w:r>
              <w:r w:rsidRPr="00864182">
                <w:rPr>
                  <w:lang w:eastAsia="ko-KR"/>
                </w:rPr>
                <w:t xml:space="preserve">if the </w:t>
              </w:r>
              <w:proofErr w:type="gramStart"/>
              <w:r>
                <w:rPr>
                  <w:lang w:eastAsia="ko-KR"/>
                </w:rPr>
                <w:t>R</w:t>
              </w:r>
              <w:r w:rsidRPr="00864182">
                <w:rPr>
                  <w:lang w:eastAsia="ko-KR"/>
                </w:rPr>
                <w:t xml:space="preserve">andom </w:t>
              </w:r>
              <w:r>
                <w:rPr>
                  <w:lang w:eastAsia="ko-KR"/>
                </w:rPr>
                <w:t>A</w:t>
              </w:r>
              <w:r w:rsidRPr="00864182">
                <w:rPr>
                  <w:lang w:eastAsia="ko-KR"/>
                </w:rPr>
                <w:t>ccess</w:t>
              </w:r>
              <w:proofErr w:type="gramEnd"/>
              <w:r w:rsidRPr="00864182">
                <w:rPr>
                  <w:lang w:eastAsia="ko-KR"/>
                </w:rPr>
                <w:t xml:space="preserve"> procedure was initiated by SI request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>SIB1 request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>reconfiguration with sync</w:t>
              </w:r>
              <w:r>
                <w:rPr>
                  <w:lang w:eastAsia="ko-KR"/>
                </w:rPr>
                <w:t xml:space="preserve">, </w:t>
              </w:r>
              <w:r w:rsidRPr="004D5BFF">
                <w:rPr>
                  <w:lang w:eastAsia="ko-KR"/>
                </w:rPr>
                <w:t>beam failure</w:t>
              </w:r>
              <w:r w:rsidRPr="004D5BFF">
                <w:t xml:space="preserve"> </w:t>
              </w:r>
              <w:r w:rsidRPr="004D5BFF">
                <w:rPr>
                  <w:lang w:eastAsia="ko-KR"/>
                </w:rPr>
                <w:t>recovery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 xml:space="preserve">LTM </w:t>
              </w:r>
              <w:r>
                <w:rPr>
                  <w:lang w:eastAsia="ko-KR"/>
                </w:rPr>
                <w:t>C</w:t>
              </w:r>
              <w:r w:rsidRPr="00864182">
                <w:rPr>
                  <w:lang w:eastAsia="ko-KR"/>
                </w:rPr>
                <w:t xml:space="preserve">ell </w:t>
              </w:r>
              <w:r>
                <w:rPr>
                  <w:lang w:eastAsia="ko-KR"/>
                </w:rPr>
                <w:t>S</w:t>
              </w:r>
              <w:r w:rsidRPr="00864182">
                <w:rPr>
                  <w:lang w:eastAsia="ko-KR"/>
                </w:rPr>
                <w:t>witch</w:t>
              </w:r>
              <w:r>
                <w:rPr>
                  <w:lang w:eastAsia="ko-KR"/>
                </w:rPr>
                <w:t>, a</w:t>
              </w:r>
              <w:r w:rsidRPr="00864182">
                <w:rPr>
                  <w:lang w:eastAsia="ko-KR"/>
                </w:rPr>
                <w:t xml:space="preserve"> PDCCH order for </w:t>
              </w:r>
              <w:r>
                <w:rPr>
                  <w:lang w:eastAsia="ko-KR"/>
                </w:rPr>
                <w:t xml:space="preserve">an LTM candidate cell, or a </w:t>
              </w:r>
              <w:r w:rsidRPr="00DB0FA9">
                <w:rPr>
                  <w:lang w:eastAsia="ko-KR"/>
                </w:rPr>
                <w:t xml:space="preserve">PDCCH order with the </w:t>
              </w:r>
              <w:r w:rsidRPr="00DB0FA9">
                <w:rPr>
                  <w:i/>
                  <w:iCs/>
                  <w:lang w:eastAsia="ko-KR"/>
                </w:rPr>
                <w:t xml:space="preserve">PRACH association indicator </w:t>
              </w:r>
              <w:r w:rsidRPr="00AF73B6">
                <w:rPr>
                  <w:lang w:eastAsia="ko-KR"/>
                </w:rPr>
                <w:t>field</w:t>
              </w:r>
              <w:r w:rsidRPr="00DB0FA9">
                <w:rPr>
                  <w:lang w:eastAsia="ko-KR"/>
                </w:rPr>
                <w:t xml:space="preserve"> in DCI set to 1</w:t>
              </w:r>
            </w:ins>
            <w:ins w:id="31" w:author="RAN2#131" w:date="2025-08-29T03:51:00Z" w16du:dateUtc="2025-08-29T07:51:00Z">
              <w:r w:rsidRPr="00E41B30">
                <w:rPr>
                  <w:lang w:eastAsia="ko-KR"/>
                </w:rPr>
                <w:t>; or</w:t>
              </w:r>
            </w:ins>
          </w:p>
          <w:p w14:paraId="38115A7E" w14:textId="77777777" w:rsidR="00A402B7" w:rsidRPr="00E41B30" w:rsidRDefault="00A402B7" w:rsidP="00A402B7">
            <w:pPr>
              <w:ind w:left="568" w:hanging="284"/>
              <w:rPr>
                <w:ins w:id="32" w:author="RAN2#131" w:date="2025-08-29T03:51:00Z" w16du:dateUtc="2025-08-29T07:51:00Z"/>
                <w:lang w:eastAsia="ko-KR"/>
              </w:rPr>
            </w:pPr>
            <w:ins w:id="33" w:author="RAN2#131" w:date="2025-08-29T03:51:00Z" w16du:dateUtc="2025-08-29T07:51:00Z">
              <w:r w:rsidRPr="00E41B30">
                <w:rPr>
                  <w:lang w:eastAsia="ko-KR"/>
                </w:rPr>
                <w:t>1&gt;</w:t>
              </w:r>
              <w:r w:rsidRPr="00E41B30">
                <w:rPr>
                  <w:lang w:eastAsia="ko-KR"/>
                </w:rPr>
                <w:tab/>
                <w:t xml:space="preserve">if Msg1 repetition is </w:t>
              </w:r>
              <w:r w:rsidRPr="00A402B7">
                <w:rPr>
                  <w:highlight w:val="yellow"/>
                  <w:lang w:eastAsia="ko-KR"/>
                </w:rPr>
                <w:t>applicable</w:t>
              </w:r>
              <w:r w:rsidRPr="00E41B30">
                <w:rPr>
                  <w:lang w:eastAsia="ko-KR"/>
                </w:rPr>
                <w:t xml:space="preserve"> for the current </w:t>
              </w:r>
              <w:proofErr w:type="gramStart"/>
              <w:r w:rsidRPr="00E41B30">
                <w:rPr>
                  <w:lang w:eastAsia="ko-KR"/>
                </w:rPr>
                <w:t>Random Access</w:t>
              </w:r>
              <w:proofErr w:type="gramEnd"/>
              <w:r w:rsidRPr="00E41B30">
                <w:rPr>
                  <w:lang w:eastAsia="ko-KR"/>
                </w:rPr>
                <w:t xml:space="preserve"> procedure:</w:t>
              </w:r>
            </w:ins>
          </w:p>
          <w:p w14:paraId="0CC97389" w14:textId="77777777" w:rsidR="00A402B7" w:rsidRDefault="00A402B7" w:rsidP="00A402B7">
            <w:pPr>
              <w:pStyle w:val="B2"/>
              <w:rPr>
                <w:ins w:id="34" w:author="RAN2#131" w:date="2025-08-14T13:16:00Z" w16du:dateUtc="2025-08-14T17:16:00Z"/>
                <w:lang w:eastAsia="ko-KR"/>
              </w:rPr>
            </w:pPr>
            <w:ins w:id="35" w:author="RAN2#131" w:date="2025-08-14T13:16:00Z" w16du:dateUtc="2025-08-14T17:16:00Z">
              <w:r w:rsidRPr="004D5BFF">
                <w:rPr>
                  <w:lang w:eastAsia="ko-KR"/>
                </w:rPr>
                <w:t>2&gt;</w:t>
              </w:r>
              <w:r w:rsidRPr="004D5BFF">
                <w:rPr>
                  <w:lang w:eastAsia="ko-KR"/>
                </w:rPr>
                <w:tab/>
              </w:r>
              <w:r w:rsidRPr="002C4CC5">
                <w:rPr>
                  <w:lang w:eastAsia="ko-KR"/>
                </w:rPr>
                <w:t xml:space="preserve">PRACH </w:t>
              </w:r>
              <w:r>
                <w:rPr>
                  <w:lang w:eastAsia="ko-KR"/>
                </w:rPr>
                <w:t>occasions</w:t>
              </w:r>
              <w:r w:rsidRPr="002C4CC5">
                <w:rPr>
                  <w:lang w:eastAsia="ko-KR"/>
                </w:rPr>
                <w:t xml:space="preserve"> configured by </w:t>
              </w:r>
            </w:ins>
            <w:proofErr w:type="spellStart"/>
            <w:proofErr w:type="gramStart"/>
            <w:ins w:id="36" w:author="RAN2#131" w:date="2025-09-04T21:20:00Z" w16du:dateUtc="2025-09-05T01:20:00Z">
              <w:r>
                <w:rPr>
                  <w:i/>
                  <w:iCs/>
                  <w:lang w:eastAsia="ko-KR"/>
                </w:rPr>
                <w:t>addlRACH</w:t>
              </w:r>
              <w:proofErr w:type="spellEnd"/>
              <w:r>
                <w:rPr>
                  <w:i/>
                  <w:iCs/>
                  <w:lang w:eastAsia="ko-KR"/>
                </w:rPr>
                <w:t>-</w:t>
              </w:r>
              <w:proofErr w:type="gramEnd"/>
              <w:r>
                <w:rPr>
                  <w:i/>
                  <w:iCs/>
                  <w:lang w:eastAsia="ko-KR"/>
                </w:rPr>
                <w:t>Config-Adapt</w:t>
              </w:r>
            </w:ins>
            <w:ins w:id="37" w:author="RAN2#131" w:date="2025-08-14T13:16:00Z" w16du:dateUtc="2025-08-14T17:16:00Z">
              <w:r w:rsidRPr="008C77C2">
                <w:rPr>
                  <w:lang w:eastAsia="ko-KR"/>
                </w:rPr>
                <w:t xml:space="preserve"> </w:t>
              </w:r>
              <w:r w:rsidRPr="002C4CC5">
                <w:rPr>
                  <w:lang w:eastAsia="ko-KR"/>
                </w:rPr>
                <w:t xml:space="preserve">in </w:t>
              </w:r>
              <w:r w:rsidRPr="00EC7808">
                <w:rPr>
                  <w:i/>
                  <w:iCs/>
                  <w:lang w:eastAsia="ko-KR"/>
                </w:rPr>
                <w:t>RACH-</w:t>
              </w:r>
              <w:proofErr w:type="spellStart"/>
              <w:r w:rsidRPr="00EC7808">
                <w:rPr>
                  <w:i/>
                  <w:iCs/>
                  <w:lang w:eastAsia="ko-KR"/>
                </w:rPr>
                <w:t>ConfigCommon</w:t>
              </w:r>
              <w:proofErr w:type="spellEnd"/>
              <w:r w:rsidRPr="002C4CC5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 xml:space="preserve">of a </w:t>
              </w:r>
              <w:r w:rsidRPr="00B27271">
                <w:rPr>
                  <w:lang w:eastAsia="ko-KR"/>
                </w:rPr>
                <w:t xml:space="preserve">set of </w:t>
              </w:r>
              <w:proofErr w:type="gramStart"/>
              <w:r w:rsidRPr="00B27271">
                <w:rPr>
                  <w:lang w:eastAsia="ko-KR"/>
                </w:rPr>
                <w:t>Random Access</w:t>
              </w:r>
              <w:proofErr w:type="gramEnd"/>
              <w:r w:rsidRPr="00B27271">
                <w:rPr>
                  <w:lang w:eastAsia="ko-KR"/>
                </w:rPr>
                <w:t xml:space="preserve"> resources </w:t>
              </w:r>
              <w:r>
                <w:rPr>
                  <w:lang w:eastAsia="ko-KR"/>
                </w:rPr>
                <w:t>are</w:t>
              </w:r>
              <w:r w:rsidRPr="002C4CC5">
                <w:rPr>
                  <w:lang w:eastAsia="ko-KR"/>
                </w:rPr>
                <w:t xml:space="preserve"> not </w:t>
              </w:r>
              <w:r>
                <w:rPr>
                  <w:lang w:eastAsia="ko-KR"/>
                </w:rPr>
                <w:t>applicable</w:t>
              </w:r>
              <w:r w:rsidRPr="002C4CC5">
                <w:rPr>
                  <w:lang w:eastAsia="ko-KR"/>
                </w:rPr>
                <w:t xml:space="preserve"> for </w:t>
              </w:r>
              <w:r w:rsidRPr="00B27271">
                <w:rPr>
                  <w:lang w:eastAsia="ko-KR"/>
                </w:rPr>
                <w:t xml:space="preserve">this </w:t>
              </w:r>
              <w:proofErr w:type="gramStart"/>
              <w:r w:rsidRPr="00B27271">
                <w:rPr>
                  <w:lang w:eastAsia="ko-KR"/>
                </w:rPr>
                <w:t>Random Access</w:t>
              </w:r>
              <w:proofErr w:type="gramEnd"/>
              <w:r w:rsidRPr="00B27271">
                <w:rPr>
                  <w:lang w:eastAsia="ko-KR"/>
                </w:rPr>
                <w:t xml:space="preserve"> procedure.</w:t>
              </w:r>
            </w:ins>
          </w:p>
          <w:p w14:paraId="2762077E" w14:textId="77777777" w:rsidR="00A402B7" w:rsidRDefault="00A402B7" w:rsidP="00A402B7">
            <w:pPr>
              <w:pStyle w:val="B1"/>
              <w:rPr>
                <w:ins w:id="38" w:author="RAN2#131" w:date="2025-08-14T13:16:00Z" w16du:dateUtc="2025-08-14T17:16:00Z"/>
                <w:lang w:eastAsia="ko-KR"/>
              </w:rPr>
            </w:pPr>
            <w:ins w:id="39" w:author="RAN2#131" w:date="2025-08-14T13:16:00Z" w16du:dateUtc="2025-08-14T17:16:00Z">
              <w:r w:rsidRPr="004D5BFF">
                <w:rPr>
                  <w:lang w:eastAsia="ko-KR"/>
                </w:rPr>
                <w:t>1&gt;</w:t>
              </w:r>
              <w:r w:rsidRPr="004D5BFF">
                <w:rPr>
                  <w:lang w:eastAsia="ko-KR"/>
                </w:rPr>
                <w:tab/>
              </w:r>
              <w:r>
                <w:rPr>
                  <w:lang w:eastAsia="ko-KR"/>
                </w:rPr>
                <w:t>else:</w:t>
              </w:r>
            </w:ins>
          </w:p>
          <w:p w14:paraId="76C63381" w14:textId="77777777" w:rsidR="00A402B7" w:rsidRDefault="00A402B7" w:rsidP="00A402B7">
            <w:pPr>
              <w:pStyle w:val="B2"/>
              <w:rPr>
                <w:ins w:id="40" w:author="RAN2#131" w:date="2025-08-14T13:16:00Z" w16du:dateUtc="2025-08-14T17:16:00Z"/>
                <w:lang w:eastAsia="ko-KR"/>
              </w:rPr>
            </w:pPr>
            <w:ins w:id="41" w:author="RAN2#131" w:date="2025-08-14T13:16:00Z" w16du:dateUtc="2025-08-14T17:16:00Z">
              <w:r w:rsidRPr="004D5BFF">
                <w:rPr>
                  <w:lang w:eastAsia="ko-KR"/>
                </w:rPr>
                <w:t>2&gt;</w:t>
              </w:r>
              <w:r w:rsidRPr="004D5BFF">
                <w:rPr>
                  <w:lang w:eastAsia="ko-KR"/>
                </w:rPr>
                <w:tab/>
              </w:r>
              <w:r w:rsidRPr="002C4CC5">
                <w:rPr>
                  <w:lang w:eastAsia="ko-KR"/>
                </w:rPr>
                <w:t xml:space="preserve">PRACH </w:t>
              </w:r>
              <w:r>
                <w:rPr>
                  <w:lang w:eastAsia="ko-KR"/>
                </w:rPr>
                <w:t>occasions</w:t>
              </w:r>
              <w:r w:rsidRPr="002C4CC5">
                <w:rPr>
                  <w:lang w:eastAsia="ko-KR"/>
                </w:rPr>
                <w:t xml:space="preserve"> configured by </w:t>
              </w:r>
            </w:ins>
            <w:proofErr w:type="spellStart"/>
            <w:ins w:id="42" w:author="RAN2#131" w:date="2025-09-04T21:20:00Z" w16du:dateUtc="2025-09-05T01:20:00Z">
              <w:r>
                <w:rPr>
                  <w:i/>
                  <w:iCs/>
                  <w:lang w:eastAsia="ko-KR"/>
                </w:rPr>
                <w:t>addlRACH</w:t>
              </w:r>
              <w:proofErr w:type="spellEnd"/>
              <w:r>
                <w:rPr>
                  <w:i/>
                  <w:iCs/>
                  <w:lang w:eastAsia="ko-KR"/>
                </w:rPr>
                <w:t>-Config-Adapt</w:t>
              </w:r>
            </w:ins>
            <w:ins w:id="43" w:author="RAN2#131" w:date="2025-08-14T13:16:00Z" w16du:dateUtc="2025-08-14T17:16:00Z">
              <w:r w:rsidRPr="008C77C2">
                <w:rPr>
                  <w:lang w:eastAsia="ko-KR"/>
                </w:rPr>
                <w:t xml:space="preserve"> </w:t>
              </w:r>
              <w:r w:rsidRPr="002C4CC5">
                <w:rPr>
                  <w:lang w:eastAsia="ko-KR"/>
                </w:rPr>
                <w:t xml:space="preserve">in </w:t>
              </w:r>
              <w:r w:rsidRPr="00EC7808">
                <w:rPr>
                  <w:i/>
                  <w:iCs/>
                  <w:lang w:eastAsia="ko-KR"/>
                </w:rPr>
                <w:t>RACH-</w:t>
              </w:r>
              <w:proofErr w:type="spellStart"/>
              <w:r w:rsidRPr="00EC7808">
                <w:rPr>
                  <w:i/>
                  <w:iCs/>
                  <w:lang w:eastAsia="ko-KR"/>
                </w:rPr>
                <w:t>ConfigCommon</w:t>
              </w:r>
              <w:proofErr w:type="spellEnd"/>
              <w:r w:rsidRPr="002C4CC5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 xml:space="preserve">of a </w:t>
              </w:r>
              <w:r w:rsidRPr="00B27271">
                <w:rPr>
                  <w:lang w:eastAsia="ko-KR"/>
                </w:rPr>
                <w:t xml:space="preserve">set of </w:t>
              </w:r>
              <w:proofErr w:type="gramStart"/>
              <w:r w:rsidRPr="00B27271">
                <w:rPr>
                  <w:lang w:eastAsia="ko-KR"/>
                </w:rPr>
                <w:t>Random Access</w:t>
              </w:r>
              <w:proofErr w:type="gramEnd"/>
              <w:r w:rsidRPr="00B27271">
                <w:rPr>
                  <w:lang w:eastAsia="ko-KR"/>
                </w:rPr>
                <w:t xml:space="preserve"> resources </w:t>
              </w:r>
              <w:r>
                <w:rPr>
                  <w:lang w:eastAsia="ko-KR"/>
                </w:rPr>
                <w:t>are</w:t>
              </w:r>
              <w:r w:rsidRPr="002C4CC5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applicable</w:t>
              </w:r>
              <w:r w:rsidRPr="002C4CC5">
                <w:rPr>
                  <w:lang w:eastAsia="ko-KR"/>
                </w:rPr>
                <w:t xml:space="preserve"> for </w:t>
              </w:r>
              <w:r w:rsidRPr="00B27271">
                <w:rPr>
                  <w:lang w:eastAsia="ko-KR"/>
                </w:rPr>
                <w:t xml:space="preserve">this </w:t>
              </w:r>
              <w:proofErr w:type="gramStart"/>
              <w:r w:rsidRPr="00B27271">
                <w:rPr>
                  <w:lang w:eastAsia="ko-KR"/>
                </w:rPr>
                <w:t>Random Access</w:t>
              </w:r>
              <w:proofErr w:type="gramEnd"/>
              <w:r w:rsidRPr="00B27271">
                <w:rPr>
                  <w:lang w:eastAsia="ko-KR"/>
                </w:rPr>
                <w:t xml:space="preserve"> procedure</w:t>
              </w:r>
              <w:r>
                <w:rPr>
                  <w:lang w:eastAsia="ko-KR"/>
                </w:rPr>
                <w:t xml:space="preserve">, if available </w:t>
              </w:r>
              <w:r w:rsidRPr="00B27271">
                <w:rPr>
                  <w:lang w:eastAsia="ko-KR"/>
                </w:rPr>
                <w:t>(as specified in TS 38.213 [6]</w:t>
              </w:r>
              <w:r>
                <w:rPr>
                  <w:lang w:eastAsia="ko-KR"/>
                </w:rPr>
                <w:t xml:space="preserve"> and </w:t>
              </w:r>
              <w:r w:rsidRPr="00B27271">
                <w:t>38.212 [9]</w:t>
              </w:r>
              <w:r w:rsidRPr="00B27271">
                <w:rPr>
                  <w:lang w:eastAsia="ko-KR"/>
                </w:rPr>
                <w:t>)</w:t>
              </w:r>
              <w:r>
                <w:rPr>
                  <w:lang w:eastAsia="ko-KR"/>
                </w:rPr>
                <w:t>.</w:t>
              </w:r>
            </w:ins>
          </w:p>
          <w:p w14:paraId="583F10C0" w14:textId="77777777" w:rsidR="00A402B7" w:rsidRDefault="00A402B7" w:rsidP="007E7494">
            <w:pPr>
              <w:rPr>
                <w:rFonts w:eastAsia="Malgun Gothic"/>
                <w:lang w:eastAsia="ko-KR"/>
              </w:rPr>
            </w:pPr>
          </w:p>
          <w:p w14:paraId="631CBB42" w14:textId="77777777" w:rsidR="00A402B7" w:rsidRDefault="00A402B7" w:rsidP="007E749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However, current text causes unnecessary restriction to use the additional RO. In detail, even though the Msg1 repetition is applicable based on the channel quality, if the set of </w:t>
            </w:r>
            <w:proofErr w:type="gramStart"/>
            <w:r>
              <w:rPr>
                <w:rFonts w:eastAsia="Malgun Gothic" w:hint="eastAsia"/>
                <w:lang w:eastAsia="ko-KR"/>
              </w:rPr>
              <w:t>Random Access</w:t>
            </w:r>
            <w:proofErr w:type="gramEnd"/>
            <w:r>
              <w:rPr>
                <w:rFonts w:eastAsia="Malgun Gothic" w:hint="eastAsia"/>
                <w:lang w:eastAsia="ko-KR"/>
              </w:rPr>
              <w:t xml:space="preserve"> resources associated with Msg1 repetition </w:t>
            </w:r>
            <w:r w:rsidRPr="00A402B7">
              <w:rPr>
                <w:rFonts w:eastAsia="Malgun Gothic" w:hint="eastAsia"/>
                <w:b/>
                <w:bCs/>
                <w:u w:val="single"/>
                <w:lang w:eastAsia="ko-KR"/>
              </w:rPr>
              <w:t>is not selected</w:t>
            </w:r>
            <w:r>
              <w:rPr>
                <w:rFonts w:eastAsia="Malgun Gothic" w:hint="eastAsia"/>
                <w:lang w:eastAsia="ko-KR"/>
              </w:rPr>
              <w:t xml:space="preserve"> (due to feature combination and feature priority), the Msg1 repetition is </w:t>
            </w:r>
            <w:proofErr w:type="gramStart"/>
            <w:r>
              <w:rPr>
                <w:rFonts w:eastAsia="Malgun Gothic" w:hint="eastAsia"/>
                <w:lang w:eastAsia="ko-KR"/>
              </w:rPr>
              <w:t>actually performed</w:t>
            </w:r>
            <w:proofErr w:type="gramEnd"/>
            <w:r>
              <w:rPr>
                <w:rFonts w:eastAsia="Malgun Gothic" w:hint="eastAsia"/>
                <w:lang w:eastAsia="ko-KR"/>
              </w:rPr>
              <w:t xml:space="preserve"> and there is no need to restrict the usage of </w:t>
            </w:r>
            <w:r>
              <w:rPr>
                <w:rFonts w:eastAsia="Malgun Gothic"/>
                <w:lang w:eastAsia="ko-KR"/>
              </w:rPr>
              <w:t>additional</w:t>
            </w:r>
            <w:r>
              <w:rPr>
                <w:rFonts w:eastAsia="Malgun Gothic" w:hint="eastAsia"/>
                <w:lang w:eastAsia="ko-KR"/>
              </w:rPr>
              <w:t xml:space="preserve"> RO.</w:t>
            </w:r>
          </w:p>
          <w:p w14:paraId="6D5177D8" w14:textId="77777777" w:rsidR="00A402B7" w:rsidRDefault="00A402B7" w:rsidP="007E749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Therefore, whether the additional RO is applicable should be </w:t>
            </w:r>
            <w:r>
              <w:rPr>
                <w:rFonts w:eastAsia="Malgun Gothic"/>
                <w:lang w:eastAsia="ko-KR"/>
              </w:rPr>
              <w:t>determined</w:t>
            </w:r>
            <w:r>
              <w:rPr>
                <w:rFonts w:eastAsia="Malgun Gothic" w:hint="eastAsia"/>
                <w:lang w:eastAsia="ko-KR"/>
              </w:rPr>
              <w:t xml:space="preserve"> by </w:t>
            </w:r>
            <w:r w:rsidRPr="00A402B7">
              <w:rPr>
                <w:rFonts w:eastAsia="Malgun Gothic" w:hint="eastAsia"/>
                <w:b/>
                <w:bCs/>
                <w:u w:val="single"/>
                <w:lang w:eastAsia="ko-KR"/>
              </w:rPr>
              <w:t>selected feature combination</w:t>
            </w:r>
            <w:r>
              <w:rPr>
                <w:rFonts w:eastAsia="Malgun Gothic" w:hint="eastAsia"/>
                <w:lang w:eastAsia="ko-KR"/>
              </w:rPr>
              <w:t xml:space="preserve">, not by applicable feature combination. </w:t>
            </w:r>
          </w:p>
          <w:p w14:paraId="7E9F762C" w14:textId="77777777" w:rsidR="00A402B7" w:rsidRDefault="00A402B7" w:rsidP="007E7494">
            <w:pPr>
              <w:rPr>
                <w:rFonts w:eastAsia="Malgun Gothic"/>
                <w:lang w:eastAsia="ko-KR"/>
              </w:rPr>
            </w:pPr>
            <w:proofErr w:type="gramStart"/>
            <w:r>
              <w:rPr>
                <w:rFonts w:eastAsia="Malgun Gothic" w:hint="eastAsia"/>
                <w:lang w:eastAsia="ko-KR"/>
              </w:rPr>
              <w:t>So</w:t>
            </w:r>
            <w:proofErr w:type="gramEnd"/>
            <w:r>
              <w:rPr>
                <w:rFonts w:eastAsia="Malgun Gothic" w:hint="eastAsia"/>
                <w:lang w:eastAsia="ko-KR"/>
              </w:rPr>
              <w:t xml:space="preserve"> it is suggested to move this text to the end of clause 5.1.1b and change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74"/>
            </w:tblGrid>
            <w:tr w:rsidR="00A402B7" w14:paraId="0719F03E" w14:textId="77777777" w:rsidTr="00A402B7">
              <w:tc>
                <w:tcPr>
                  <w:tcW w:w="8274" w:type="dxa"/>
                </w:tcPr>
                <w:p w14:paraId="36CFF689" w14:textId="77777777" w:rsidR="00A402B7" w:rsidRPr="00E41B30" w:rsidRDefault="00A402B7" w:rsidP="00A402B7">
                  <w:pPr>
                    <w:ind w:left="568" w:hanging="284"/>
                    <w:rPr>
                      <w:lang w:eastAsia="ko-KR"/>
                    </w:rPr>
                  </w:pPr>
                  <w:r w:rsidRPr="004D5BFF">
                    <w:rPr>
                      <w:lang w:eastAsia="ko-KR"/>
                    </w:rPr>
                    <w:t>1&gt;</w:t>
                  </w:r>
                  <w:r w:rsidRPr="004D5BFF">
                    <w:rPr>
                      <w:lang w:eastAsia="ko-KR"/>
                    </w:rPr>
                    <w:tab/>
                  </w:r>
                  <w:r w:rsidRPr="00864182">
                    <w:rPr>
                      <w:lang w:eastAsia="ko-KR"/>
                    </w:rPr>
                    <w:t xml:space="preserve">if the </w:t>
                  </w:r>
                  <w:proofErr w:type="gramStart"/>
                  <w:r>
                    <w:rPr>
                      <w:lang w:eastAsia="ko-KR"/>
                    </w:rPr>
                    <w:t>R</w:t>
                  </w:r>
                  <w:r w:rsidRPr="00864182">
                    <w:rPr>
                      <w:lang w:eastAsia="ko-KR"/>
                    </w:rPr>
                    <w:t xml:space="preserve">andom </w:t>
                  </w:r>
                  <w:r>
                    <w:rPr>
                      <w:lang w:eastAsia="ko-KR"/>
                    </w:rPr>
                    <w:t>A</w:t>
                  </w:r>
                  <w:r w:rsidRPr="00864182">
                    <w:rPr>
                      <w:lang w:eastAsia="ko-KR"/>
                    </w:rPr>
                    <w:t>ccess</w:t>
                  </w:r>
                  <w:proofErr w:type="gramEnd"/>
                  <w:r w:rsidRPr="00864182">
                    <w:rPr>
                      <w:lang w:eastAsia="ko-KR"/>
                    </w:rPr>
                    <w:t xml:space="preserve"> procedure was initiated by SI request</w:t>
                  </w:r>
                  <w:r>
                    <w:rPr>
                      <w:lang w:eastAsia="ko-KR"/>
                    </w:rPr>
                    <w:t xml:space="preserve">, </w:t>
                  </w:r>
                  <w:r w:rsidRPr="00864182">
                    <w:rPr>
                      <w:lang w:eastAsia="ko-KR"/>
                    </w:rPr>
                    <w:t>SIB1 request</w:t>
                  </w:r>
                  <w:r>
                    <w:rPr>
                      <w:lang w:eastAsia="ko-KR"/>
                    </w:rPr>
                    <w:t xml:space="preserve">, </w:t>
                  </w:r>
                  <w:r w:rsidRPr="00864182">
                    <w:rPr>
                      <w:lang w:eastAsia="ko-KR"/>
                    </w:rPr>
                    <w:t>reconfiguration with sync</w:t>
                  </w:r>
                  <w:r>
                    <w:rPr>
                      <w:lang w:eastAsia="ko-KR"/>
                    </w:rPr>
                    <w:t xml:space="preserve">, </w:t>
                  </w:r>
                  <w:r w:rsidRPr="004D5BFF">
                    <w:rPr>
                      <w:lang w:eastAsia="ko-KR"/>
                    </w:rPr>
                    <w:t>beam failure</w:t>
                  </w:r>
                  <w:r w:rsidRPr="004D5BFF">
                    <w:t xml:space="preserve"> </w:t>
                  </w:r>
                  <w:r w:rsidRPr="004D5BFF">
                    <w:rPr>
                      <w:lang w:eastAsia="ko-KR"/>
                    </w:rPr>
                    <w:t>recovery</w:t>
                  </w:r>
                  <w:r>
                    <w:rPr>
                      <w:lang w:eastAsia="ko-KR"/>
                    </w:rPr>
                    <w:t xml:space="preserve">, </w:t>
                  </w:r>
                  <w:r w:rsidRPr="00864182">
                    <w:rPr>
                      <w:lang w:eastAsia="ko-KR"/>
                    </w:rPr>
                    <w:t xml:space="preserve">LTM </w:t>
                  </w:r>
                  <w:r>
                    <w:rPr>
                      <w:lang w:eastAsia="ko-KR"/>
                    </w:rPr>
                    <w:t>C</w:t>
                  </w:r>
                  <w:r w:rsidRPr="00864182">
                    <w:rPr>
                      <w:lang w:eastAsia="ko-KR"/>
                    </w:rPr>
                    <w:t xml:space="preserve">ell </w:t>
                  </w:r>
                  <w:r>
                    <w:rPr>
                      <w:lang w:eastAsia="ko-KR"/>
                    </w:rPr>
                    <w:t>S</w:t>
                  </w:r>
                  <w:r w:rsidRPr="00864182">
                    <w:rPr>
                      <w:lang w:eastAsia="ko-KR"/>
                    </w:rPr>
                    <w:t>witch</w:t>
                  </w:r>
                  <w:r>
                    <w:rPr>
                      <w:lang w:eastAsia="ko-KR"/>
                    </w:rPr>
                    <w:t>, a</w:t>
                  </w:r>
                  <w:r w:rsidRPr="00864182">
                    <w:rPr>
                      <w:lang w:eastAsia="ko-KR"/>
                    </w:rPr>
                    <w:t xml:space="preserve"> PDCCH order for </w:t>
                  </w:r>
                  <w:r>
                    <w:rPr>
                      <w:lang w:eastAsia="ko-KR"/>
                    </w:rPr>
                    <w:t xml:space="preserve">an LTM candidate cell, or a </w:t>
                  </w:r>
                  <w:r w:rsidRPr="00DB0FA9">
                    <w:rPr>
                      <w:lang w:eastAsia="ko-KR"/>
                    </w:rPr>
                    <w:t xml:space="preserve">PDCCH order with the </w:t>
                  </w:r>
                  <w:r w:rsidRPr="00DB0FA9">
                    <w:rPr>
                      <w:i/>
                      <w:iCs/>
                      <w:lang w:eastAsia="ko-KR"/>
                    </w:rPr>
                    <w:t xml:space="preserve">PRACH association indicator </w:t>
                  </w:r>
                  <w:r w:rsidRPr="00AF73B6">
                    <w:rPr>
                      <w:lang w:eastAsia="ko-KR"/>
                    </w:rPr>
                    <w:t>field</w:t>
                  </w:r>
                  <w:r w:rsidRPr="00DB0FA9">
                    <w:rPr>
                      <w:lang w:eastAsia="ko-KR"/>
                    </w:rPr>
                    <w:t xml:space="preserve"> in DCI set to 1</w:t>
                  </w:r>
                  <w:r w:rsidRPr="00E41B30">
                    <w:rPr>
                      <w:lang w:eastAsia="ko-KR"/>
                    </w:rPr>
                    <w:t>; or</w:t>
                  </w:r>
                </w:p>
                <w:p w14:paraId="6331AC80" w14:textId="415962C2" w:rsidR="00A402B7" w:rsidRPr="00E41B30" w:rsidRDefault="00A402B7" w:rsidP="00A402B7">
                  <w:pPr>
                    <w:ind w:left="568" w:hanging="284"/>
                    <w:rPr>
                      <w:lang w:eastAsia="ko-KR"/>
                    </w:rPr>
                  </w:pPr>
                  <w:r w:rsidRPr="00E41B30">
                    <w:rPr>
                      <w:lang w:eastAsia="ko-KR"/>
                    </w:rPr>
                    <w:t>1&gt;</w:t>
                  </w:r>
                  <w:r w:rsidRPr="00E41B30">
                    <w:rPr>
                      <w:lang w:eastAsia="ko-KR"/>
                    </w:rPr>
                    <w:tab/>
                    <w:t>if</w:t>
                  </w:r>
                  <w:ins w:id="44" w:author="LGE - Hanseul Hong" w:date="2025-09-25T11:09:00Z" w16du:dateUtc="2025-09-25T02:09:00Z">
                    <w:r>
                      <w:rPr>
                        <w:rFonts w:eastAsia="Malgun Gothic" w:hint="eastAsia"/>
                        <w:lang w:eastAsia="ko-KR"/>
                      </w:rPr>
                      <w:t xml:space="preserve"> the set of </w:t>
                    </w:r>
                    <w:proofErr w:type="gramStart"/>
                    <w:r>
                      <w:rPr>
                        <w:rFonts w:eastAsia="Malgun Gothic" w:hint="eastAsia"/>
                        <w:lang w:eastAsia="ko-KR"/>
                      </w:rPr>
                      <w:t>Random Access</w:t>
                    </w:r>
                    <w:proofErr w:type="gramEnd"/>
                    <w:r>
                      <w:rPr>
                        <w:rFonts w:eastAsia="Malgun Gothic" w:hint="eastAsia"/>
                        <w:lang w:eastAsia="ko-KR"/>
                      </w:rPr>
                      <w:t xml:space="preserve"> resources </w:t>
                    </w:r>
                    <w:r>
                      <w:rPr>
                        <w:rFonts w:eastAsia="Malgun Gothic"/>
                        <w:lang w:eastAsia="ko-KR"/>
                      </w:rPr>
                      <w:t>associated</w:t>
                    </w:r>
                    <w:r>
                      <w:rPr>
                        <w:rFonts w:eastAsia="Malgun Gothic" w:hint="eastAsia"/>
                        <w:lang w:eastAsia="ko-KR"/>
                      </w:rPr>
                      <w:t xml:space="preserve"> with</w:t>
                    </w:r>
                  </w:ins>
                  <w:r w:rsidRPr="00E41B30">
                    <w:rPr>
                      <w:lang w:eastAsia="ko-KR"/>
                    </w:rPr>
                    <w:t xml:space="preserve"> Msg1 repetition is </w:t>
                  </w:r>
                  <w:del w:id="45" w:author="LGE - Hanseul Hong" w:date="2025-09-25T11:09:00Z" w16du:dateUtc="2025-09-25T02:09:00Z">
                    <w:r w:rsidRPr="00A402B7" w:rsidDel="00A402B7">
                      <w:rPr>
                        <w:highlight w:val="yellow"/>
                        <w:lang w:eastAsia="ko-KR"/>
                      </w:rPr>
                      <w:delText>applicable</w:delText>
                    </w:r>
                    <w:r w:rsidRPr="00E41B30" w:rsidDel="00A402B7">
                      <w:rPr>
                        <w:lang w:eastAsia="ko-KR"/>
                      </w:rPr>
                      <w:delText xml:space="preserve"> </w:delText>
                    </w:r>
                  </w:del>
                  <w:ins w:id="46" w:author="LGE - Hanseul Hong" w:date="2025-09-25T11:09:00Z" w16du:dateUtc="2025-09-25T02:09:00Z">
                    <w:r>
                      <w:rPr>
                        <w:rFonts w:eastAsia="Malgun Gothic" w:hint="eastAsia"/>
                        <w:lang w:eastAsia="ko-KR"/>
                      </w:rPr>
                      <w:t>selected</w:t>
                    </w:r>
                    <w:r w:rsidRPr="00E41B30">
                      <w:rPr>
                        <w:lang w:eastAsia="ko-KR"/>
                      </w:rPr>
                      <w:t xml:space="preserve"> </w:t>
                    </w:r>
                  </w:ins>
                  <w:r w:rsidRPr="00E41B30">
                    <w:rPr>
                      <w:lang w:eastAsia="ko-KR"/>
                    </w:rPr>
                    <w:t xml:space="preserve">for the current </w:t>
                  </w:r>
                  <w:proofErr w:type="gramStart"/>
                  <w:r w:rsidRPr="00E41B30">
                    <w:rPr>
                      <w:lang w:eastAsia="ko-KR"/>
                    </w:rPr>
                    <w:t>Random Access</w:t>
                  </w:r>
                  <w:proofErr w:type="gramEnd"/>
                  <w:r w:rsidRPr="00E41B30">
                    <w:rPr>
                      <w:lang w:eastAsia="ko-KR"/>
                    </w:rPr>
                    <w:t xml:space="preserve"> procedure:</w:t>
                  </w:r>
                </w:p>
                <w:p w14:paraId="03B39653" w14:textId="77777777" w:rsidR="00A402B7" w:rsidRDefault="00A402B7" w:rsidP="00A402B7">
                  <w:pPr>
                    <w:pStyle w:val="B2"/>
                    <w:rPr>
                      <w:lang w:eastAsia="ko-KR"/>
                    </w:rPr>
                  </w:pPr>
                  <w:r w:rsidRPr="004D5BFF">
                    <w:rPr>
                      <w:lang w:eastAsia="ko-KR"/>
                    </w:rPr>
                    <w:t>2&gt;</w:t>
                  </w:r>
                  <w:r w:rsidRPr="004D5BFF">
                    <w:rPr>
                      <w:lang w:eastAsia="ko-KR"/>
                    </w:rPr>
                    <w:tab/>
                  </w:r>
                  <w:r w:rsidRPr="002C4CC5">
                    <w:rPr>
                      <w:lang w:eastAsia="ko-KR"/>
                    </w:rPr>
                    <w:t xml:space="preserve">PRACH </w:t>
                  </w:r>
                  <w:r>
                    <w:rPr>
                      <w:lang w:eastAsia="ko-KR"/>
                    </w:rPr>
                    <w:t>occasions</w:t>
                  </w:r>
                  <w:r w:rsidRPr="002C4CC5">
                    <w:rPr>
                      <w:lang w:eastAsia="ko-KR"/>
                    </w:rPr>
                    <w:t xml:space="preserve"> configured by </w:t>
                  </w:r>
                  <w:proofErr w:type="spellStart"/>
                  <w:proofErr w:type="gramStart"/>
                  <w:r>
                    <w:rPr>
                      <w:i/>
                      <w:iCs/>
                      <w:lang w:eastAsia="ko-KR"/>
                    </w:rPr>
                    <w:t>addlRACH</w:t>
                  </w:r>
                  <w:proofErr w:type="spellEnd"/>
                  <w:r>
                    <w:rPr>
                      <w:i/>
                      <w:iCs/>
                      <w:lang w:eastAsia="ko-KR"/>
                    </w:rPr>
                    <w:t>-</w:t>
                  </w:r>
                  <w:proofErr w:type="gramEnd"/>
                  <w:r>
                    <w:rPr>
                      <w:i/>
                      <w:iCs/>
                      <w:lang w:eastAsia="ko-KR"/>
                    </w:rPr>
                    <w:t>Config-Adapt</w:t>
                  </w:r>
                  <w:r w:rsidRPr="008C77C2">
                    <w:rPr>
                      <w:lang w:eastAsia="ko-KR"/>
                    </w:rPr>
                    <w:t xml:space="preserve"> </w:t>
                  </w:r>
                  <w:r w:rsidRPr="002C4CC5">
                    <w:rPr>
                      <w:lang w:eastAsia="ko-KR"/>
                    </w:rPr>
                    <w:t xml:space="preserve">in </w:t>
                  </w:r>
                  <w:r w:rsidRPr="00EC7808">
                    <w:rPr>
                      <w:i/>
                      <w:iCs/>
                      <w:lang w:eastAsia="ko-KR"/>
                    </w:rPr>
                    <w:t>RACH-</w:t>
                  </w:r>
                  <w:proofErr w:type="spellStart"/>
                  <w:r w:rsidRPr="00EC7808">
                    <w:rPr>
                      <w:i/>
                      <w:iCs/>
                      <w:lang w:eastAsia="ko-KR"/>
                    </w:rPr>
                    <w:t>ConfigCommon</w:t>
                  </w:r>
                  <w:proofErr w:type="spellEnd"/>
                  <w:r w:rsidRPr="002C4CC5">
                    <w:rPr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of a </w:t>
                  </w:r>
                  <w:r w:rsidRPr="00B27271">
                    <w:rPr>
                      <w:lang w:eastAsia="ko-KR"/>
                    </w:rPr>
                    <w:t xml:space="preserve">set of </w:t>
                  </w:r>
                  <w:proofErr w:type="gramStart"/>
                  <w:r w:rsidRPr="00B27271">
                    <w:rPr>
                      <w:lang w:eastAsia="ko-KR"/>
                    </w:rPr>
                    <w:t>Random Access</w:t>
                  </w:r>
                  <w:proofErr w:type="gramEnd"/>
                  <w:r w:rsidRPr="00B27271">
                    <w:rPr>
                      <w:lang w:eastAsia="ko-KR"/>
                    </w:rPr>
                    <w:t xml:space="preserve"> resources </w:t>
                  </w:r>
                  <w:r>
                    <w:rPr>
                      <w:lang w:eastAsia="ko-KR"/>
                    </w:rPr>
                    <w:t>are</w:t>
                  </w:r>
                  <w:r w:rsidRPr="002C4CC5">
                    <w:rPr>
                      <w:lang w:eastAsia="ko-KR"/>
                    </w:rPr>
                    <w:t xml:space="preserve"> not </w:t>
                  </w:r>
                  <w:r>
                    <w:rPr>
                      <w:lang w:eastAsia="ko-KR"/>
                    </w:rPr>
                    <w:t>applicable</w:t>
                  </w:r>
                  <w:r w:rsidRPr="002C4CC5">
                    <w:rPr>
                      <w:lang w:eastAsia="ko-KR"/>
                    </w:rPr>
                    <w:t xml:space="preserve"> for </w:t>
                  </w:r>
                  <w:r w:rsidRPr="00B27271">
                    <w:rPr>
                      <w:lang w:eastAsia="ko-KR"/>
                    </w:rPr>
                    <w:t xml:space="preserve">this </w:t>
                  </w:r>
                  <w:proofErr w:type="gramStart"/>
                  <w:r w:rsidRPr="00B27271">
                    <w:rPr>
                      <w:lang w:eastAsia="ko-KR"/>
                    </w:rPr>
                    <w:t>Random Access</w:t>
                  </w:r>
                  <w:proofErr w:type="gramEnd"/>
                  <w:r w:rsidRPr="00B27271">
                    <w:rPr>
                      <w:lang w:eastAsia="ko-KR"/>
                    </w:rPr>
                    <w:t xml:space="preserve"> procedure.</w:t>
                  </w:r>
                </w:p>
                <w:p w14:paraId="1B9AB03E" w14:textId="77777777" w:rsidR="00A402B7" w:rsidRDefault="00A402B7" w:rsidP="00A402B7">
                  <w:pPr>
                    <w:pStyle w:val="B1"/>
                    <w:rPr>
                      <w:lang w:eastAsia="ko-KR"/>
                    </w:rPr>
                  </w:pPr>
                  <w:r w:rsidRPr="004D5BFF">
                    <w:rPr>
                      <w:lang w:eastAsia="ko-KR"/>
                    </w:rPr>
                    <w:t>1&gt;</w:t>
                  </w:r>
                  <w:r w:rsidRPr="004D5BFF">
                    <w:rPr>
                      <w:lang w:eastAsia="ko-KR"/>
                    </w:rPr>
                    <w:tab/>
                  </w:r>
                  <w:r>
                    <w:rPr>
                      <w:lang w:eastAsia="ko-KR"/>
                    </w:rPr>
                    <w:t>else:</w:t>
                  </w:r>
                </w:p>
                <w:p w14:paraId="1867F5F2" w14:textId="77777777" w:rsidR="00A402B7" w:rsidRDefault="00A402B7" w:rsidP="00A402B7">
                  <w:pPr>
                    <w:pStyle w:val="B2"/>
                    <w:rPr>
                      <w:lang w:eastAsia="ko-KR"/>
                    </w:rPr>
                  </w:pPr>
                  <w:r w:rsidRPr="004D5BFF">
                    <w:rPr>
                      <w:lang w:eastAsia="ko-KR"/>
                    </w:rPr>
                    <w:t>2&gt;</w:t>
                  </w:r>
                  <w:r w:rsidRPr="004D5BFF">
                    <w:rPr>
                      <w:lang w:eastAsia="ko-KR"/>
                    </w:rPr>
                    <w:tab/>
                  </w:r>
                  <w:r w:rsidRPr="002C4CC5">
                    <w:rPr>
                      <w:lang w:eastAsia="ko-KR"/>
                    </w:rPr>
                    <w:t xml:space="preserve">PRACH </w:t>
                  </w:r>
                  <w:r>
                    <w:rPr>
                      <w:lang w:eastAsia="ko-KR"/>
                    </w:rPr>
                    <w:t>occasions</w:t>
                  </w:r>
                  <w:r w:rsidRPr="002C4CC5">
                    <w:rPr>
                      <w:lang w:eastAsia="ko-KR"/>
                    </w:rPr>
                    <w:t xml:space="preserve"> configured by </w:t>
                  </w:r>
                  <w:proofErr w:type="spellStart"/>
                  <w:r>
                    <w:rPr>
                      <w:i/>
                      <w:iCs/>
                      <w:lang w:eastAsia="ko-KR"/>
                    </w:rPr>
                    <w:t>addlRACH</w:t>
                  </w:r>
                  <w:proofErr w:type="spellEnd"/>
                  <w:r>
                    <w:rPr>
                      <w:i/>
                      <w:iCs/>
                      <w:lang w:eastAsia="ko-KR"/>
                    </w:rPr>
                    <w:t>-Config-Adapt</w:t>
                  </w:r>
                  <w:r w:rsidRPr="008C77C2">
                    <w:rPr>
                      <w:lang w:eastAsia="ko-KR"/>
                    </w:rPr>
                    <w:t xml:space="preserve"> </w:t>
                  </w:r>
                  <w:r w:rsidRPr="002C4CC5">
                    <w:rPr>
                      <w:lang w:eastAsia="ko-KR"/>
                    </w:rPr>
                    <w:t xml:space="preserve">in </w:t>
                  </w:r>
                  <w:r w:rsidRPr="00EC7808">
                    <w:rPr>
                      <w:i/>
                      <w:iCs/>
                      <w:lang w:eastAsia="ko-KR"/>
                    </w:rPr>
                    <w:t>RACH-</w:t>
                  </w:r>
                  <w:proofErr w:type="spellStart"/>
                  <w:r w:rsidRPr="00EC7808">
                    <w:rPr>
                      <w:i/>
                      <w:iCs/>
                      <w:lang w:eastAsia="ko-KR"/>
                    </w:rPr>
                    <w:t>ConfigCommon</w:t>
                  </w:r>
                  <w:proofErr w:type="spellEnd"/>
                  <w:r w:rsidRPr="002C4CC5">
                    <w:rPr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of a </w:t>
                  </w:r>
                  <w:r w:rsidRPr="00B27271">
                    <w:rPr>
                      <w:lang w:eastAsia="ko-KR"/>
                    </w:rPr>
                    <w:t xml:space="preserve">set of </w:t>
                  </w:r>
                  <w:proofErr w:type="gramStart"/>
                  <w:r w:rsidRPr="00B27271">
                    <w:rPr>
                      <w:lang w:eastAsia="ko-KR"/>
                    </w:rPr>
                    <w:t>Random Access</w:t>
                  </w:r>
                  <w:proofErr w:type="gramEnd"/>
                  <w:r w:rsidRPr="00B27271">
                    <w:rPr>
                      <w:lang w:eastAsia="ko-KR"/>
                    </w:rPr>
                    <w:t xml:space="preserve"> resources </w:t>
                  </w:r>
                  <w:r>
                    <w:rPr>
                      <w:lang w:eastAsia="ko-KR"/>
                    </w:rPr>
                    <w:t>are</w:t>
                  </w:r>
                  <w:r w:rsidRPr="002C4CC5">
                    <w:rPr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applicable</w:t>
                  </w:r>
                  <w:r w:rsidRPr="002C4CC5">
                    <w:rPr>
                      <w:lang w:eastAsia="ko-KR"/>
                    </w:rPr>
                    <w:t xml:space="preserve"> for </w:t>
                  </w:r>
                  <w:r w:rsidRPr="00B27271">
                    <w:rPr>
                      <w:lang w:eastAsia="ko-KR"/>
                    </w:rPr>
                    <w:t xml:space="preserve">this </w:t>
                  </w:r>
                  <w:proofErr w:type="gramStart"/>
                  <w:r w:rsidRPr="00B27271">
                    <w:rPr>
                      <w:lang w:eastAsia="ko-KR"/>
                    </w:rPr>
                    <w:t>Random Access</w:t>
                  </w:r>
                  <w:proofErr w:type="gramEnd"/>
                  <w:r w:rsidRPr="00B27271">
                    <w:rPr>
                      <w:lang w:eastAsia="ko-KR"/>
                    </w:rPr>
                    <w:t xml:space="preserve"> procedure</w:t>
                  </w:r>
                  <w:r>
                    <w:rPr>
                      <w:lang w:eastAsia="ko-KR"/>
                    </w:rPr>
                    <w:t xml:space="preserve">, if available </w:t>
                  </w:r>
                  <w:r w:rsidRPr="00B27271">
                    <w:rPr>
                      <w:lang w:eastAsia="ko-KR"/>
                    </w:rPr>
                    <w:t>(as specified in TS 38.213 [6]</w:t>
                  </w:r>
                  <w:r>
                    <w:rPr>
                      <w:lang w:eastAsia="ko-KR"/>
                    </w:rPr>
                    <w:t xml:space="preserve"> and </w:t>
                  </w:r>
                  <w:r w:rsidRPr="00B27271">
                    <w:t>38.212 [9]</w:t>
                  </w:r>
                  <w:r w:rsidRPr="00B27271">
                    <w:rPr>
                      <w:lang w:eastAsia="ko-KR"/>
                    </w:rPr>
                    <w:t>)</w:t>
                  </w:r>
                  <w:r>
                    <w:rPr>
                      <w:lang w:eastAsia="ko-KR"/>
                    </w:rPr>
                    <w:t>.</w:t>
                  </w:r>
                </w:p>
                <w:p w14:paraId="1D8EB747" w14:textId="77777777" w:rsidR="00A402B7" w:rsidRPr="00A402B7" w:rsidRDefault="00A402B7" w:rsidP="007E7494">
                  <w:pPr>
                    <w:rPr>
                      <w:rFonts w:eastAsia="Malgun Gothic"/>
                      <w:lang w:eastAsia="ko-KR"/>
                    </w:rPr>
                  </w:pPr>
                </w:p>
              </w:tc>
            </w:tr>
          </w:tbl>
          <w:p w14:paraId="3FB95B70" w14:textId="77777777" w:rsidR="00A402B7" w:rsidRDefault="00A402B7" w:rsidP="007E7494">
            <w:pPr>
              <w:rPr>
                <w:rFonts w:eastAsia="Malgun Gothic"/>
                <w:lang w:eastAsia="ko-KR"/>
              </w:rPr>
            </w:pPr>
          </w:p>
          <w:p w14:paraId="7A4DC3A6" w14:textId="7BF6B98D" w:rsidR="0047218D" w:rsidRDefault="0047218D" w:rsidP="007E7494">
            <w:pPr>
              <w:rPr>
                <w:rFonts w:ascii="Arial" w:hAnsi="Arial" w:cs="Arial"/>
                <w:color w:val="00B05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this text is in section “5.1.1b”, which takes place before selection of a set of </w:t>
            </w:r>
            <w:proofErr w:type="gramStart"/>
            <w:r>
              <w:rPr>
                <w:rFonts w:ascii="Arial" w:hAnsi="Arial" w:cs="Arial"/>
                <w:color w:val="00B050"/>
                <w:lang w:eastAsia="zh-CN"/>
              </w:rPr>
              <w:t>random access</w:t>
            </w:r>
            <w:proofErr w:type="gramEnd"/>
            <w:r>
              <w:rPr>
                <w:rFonts w:ascii="Arial" w:hAnsi="Arial" w:cs="Arial"/>
                <w:color w:val="00B050"/>
                <w:lang w:eastAsia="zh-CN"/>
              </w:rPr>
              <w:t xml:space="preserve"> resource, so I don’t think we can refer to “selected sets” as this point. </w:t>
            </w:r>
            <w:r>
              <w:rPr>
                <w:rFonts w:ascii="Arial" w:hAnsi="Arial" w:cs="Arial"/>
                <w:color w:val="00B050"/>
                <w:lang w:eastAsia="zh-CN"/>
              </w:rPr>
              <w:lastRenderedPageBreak/>
              <w:t xml:space="preserve">However, that said, I think the </w:t>
            </w:r>
            <w:r w:rsidR="00522074">
              <w:rPr>
                <w:rFonts w:ascii="Arial" w:hAnsi="Arial" w:cs="Arial"/>
                <w:color w:val="00B050"/>
                <w:lang w:eastAsia="zh-CN"/>
              </w:rPr>
              <w:t xml:space="preserve">existing </w:t>
            </w:r>
            <w:r>
              <w:rPr>
                <w:rFonts w:ascii="Arial" w:hAnsi="Arial" w:cs="Arial"/>
                <w:color w:val="00B050"/>
                <w:lang w:eastAsia="zh-CN"/>
              </w:rPr>
              <w:t>text already there captures your intention as it says “</w:t>
            </w:r>
            <w:r w:rsidRPr="0047218D">
              <w:rPr>
                <w:rFonts w:ascii="Arial" w:hAnsi="Arial" w:cs="Arial"/>
                <w:color w:val="00B050"/>
                <w:lang w:eastAsia="zh-CN"/>
              </w:rPr>
              <w:t xml:space="preserve">PRACH occasions configured by </w:t>
            </w:r>
            <w:proofErr w:type="spellStart"/>
            <w:r w:rsidRPr="0047218D">
              <w:rPr>
                <w:rFonts w:ascii="Arial" w:hAnsi="Arial" w:cs="Arial"/>
                <w:color w:val="00B050"/>
                <w:lang w:eastAsia="zh-CN"/>
              </w:rPr>
              <w:t>addlRACH</w:t>
            </w:r>
            <w:proofErr w:type="spellEnd"/>
            <w:r w:rsidRPr="0047218D">
              <w:rPr>
                <w:rFonts w:ascii="Arial" w:hAnsi="Arial" w:cs="Arial"/>
                <w:color w:val="00B050"/>
                <w:lang w:eastAsia="zh-CN"/>
              </w:rPr>
              <w:t>-Config-Adapt in RACH-</w:t>
            </w:r>
            <w:proofErr w:type="spellStart"/>
            <w:r w:rsidRPr="0047218D">
              <w:rPr>
                <w:rFonts w:ascii="Arial" w:hAnsi="Arial" w:cs="Arial"/>
                <w:color w:val="00B050"/>
                <w:lang w:eastAsia="zh-CN"/>
              </w:rPr>
              <w:t>ConfigCommon</w:t>
            </w:r>
            <w:proofErr w:type="spellEnd"/>
            <w:r w:rsidRPr="0047218D">
              <w:rPr>
                <w:rFonts w:ascii="Arial" w:hAnsi="Arial" w:cs="Arial"/>
                <w:color w:val="00B050"/>
                <w:lang w:eastAsia="zh-CN"/>
              </w:rPr>
              <w:t xml:space="preserve"> </w:t>
            </w:r>
            <w:r w:rsidRPr="00522074">
              <w:rPr>
                <w:rFonts w:ascii="Arial" w:hAnsi="Arial" w:cs="Arial"/>
                <w:color w:val="00B050"/>
                <w:highlight w:val="yellow"/>
                <w:lang w:eastAsia="zh-CN"/>
              </w:rPr>
              <w:t>of a</w:t>
            </w:r>
            <w:r w:rsidRPr="0047218D">
              <w:rPr>
                <w:rFonts w:ascii="Arial" w:hAnsi="Arial" w:cs="Arial"/>
                <w:color w:val="00B050"/>
                <w:lang w:eastAsia="zh-CN"/>
              </w:rPr>
              <w:t xml:space="preserve"> set of </w:t>
            </w:r>
            <w:proofErr w:type="gramStart"/>
            <w:r w:rsidRPr="0047218D">
              <w:rPr>
                <w:rFonts w:ascii="Arial" w:hAnsi="Arial" w:cs="Arial"/>
                <w:color w:val="00B050"/>
                <w:lang w:eastAsia="zh-CN"/>
              </w:rPr>
              <w:t>Random Access</w:t>
            </w:r>
            <w:proofErr w:type="gramEnd"/>
            <w:r w:rsidRPr="0047218D">
              <w:rPr>
                <w:rFonts w:ascii="Arial" w:hAnsi="Arial" w:cs="Arial"/>
                <w:color w:val="00B050"/>
                <w:lang w:eastAsia="zh-CN"/>
              </w:rPr>
              <w:t xml:space="preserve"> resources are not applicable</w:t>
            </w:r>
            <w:r>
              <w:rPr>
                <w:rFonts w:ascii="Arial" w:hAnsi="Arial" w:cs="Arial"/>
                <w:color w:val="00B050"/>
                <w:lang w:eastAsia="zh-CN"/>
              </w:rPr>
              <w:t>”</w:t>
            </w:r>
          </w:p>
          <w:p w14:paraId="04950310" w14:textId="77777777" w:rsidR="0047218D" w:rsidRDefault="0047218D" w:rsidP="007E7494">
            <w:pPr>
              <w:rPr>
                <w:lang w:eastAsia="ko-KR"/>
              </w:rPr>
            </w:pPr>
          </w:p>
          <w:p w14:paraId="5FF25CBA" w14:textId="609E5542" w:rsidR="0047218D" w:rsidRPr="00A402B7" w:rsidRDefault="00522074" w:rsidP="007E7494">
            <w:pPr>
              <w:rPr>
                <w:rFonts w:eastAsia="Malgun Gothic"/>
                <w:lang w:eastAsia="ko-KR"/>
              </w:rPr>
            </w:pPr>
            <w:r>
              <w:rPr>
                <w:rFonts w:ascii="Arial" w:hAnsi="Arial" w:cs="Arial"/>
                <w:color w:val="00B050"/>
                <w:lang w:eastAsia="zh-CN"/>
              </w:rPr>
              <w:t xml:space="preserve">And </w:t>
            </w:r>
            <w:proofErr w:type="gramStart"/>
            <w:r>
              <w:rPr>
                <w:rFonts w:ascii="Arial" w:hAnsi="Arial" w:cs="Arial"/>
                <w:color w:val="00B050"/>
                <w:lang w:eastAsia="zh-CN"/>
              </w:rPr>
              <w:t>therefore</w:t>
            </w:r>
            <w:proofErr w:type="gramEnd"/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 xml:space="preserve"> RACH occasions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 </w:t>
            </w:r>
            <w:r w:rsidRPr="0047218D">
              <w:rPr>
                <w:rFonts w:ascii="Arial" w:hAnsi="Arial" w:cs="Arial"/>
                <w:color w:val="00B050"/>
                <w:lang w:eastAsia="zh-CN"/>
              </w:rPr>
              <w:t>configured</w:t>
            </w:r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 xml:space="preserve"> with </w:t>
            </w:r>
            <w:proofErr w:type="spellStart"/>
            <w:proofErr w:type="gramStart"/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>addlRACH</w:t>
            </w:r>
            <w:proofErr w:type="spellEnd"/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>-</w:t>
            </w:r>
            <w:proofErr w:type="gramEnd"/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>Config-Adapt in RACH-</w:t>
            </w:r>
            <w:proofErr w:type="spellStart"/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>ConfigCommon</w:t>
            </w:r>
            <w:proofErr w:type="spellEnd"/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 xml:space="preserve"> </w:t>
            </w:r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 xml:space="preserve">a set of </w:t>
            </w:r>
            <w:proofErr w:type="gramStart"/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>random access</w:t>
            </w:r>
            <w:proofErr w:type="gramEnd"/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 xml:space="preserve"> resources are not valid; other occasions in other </w:t>
            </w:r>
            <w:proofErr w:type="gramStart"/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>random access</w:t>
            </w:r>
            <w:proofErr w:type="gramEnd"/>
            <w:r w:rsidR="0047218D" w:rsidRPr="0047218D">
              <w:rPr>
                <w:rFonts w:ascii="Arial" w:hAnsi="Arial" w:cs="Arial"/>
                <w:color w:val="00B050"/>
                <w:lang w:eastAsia="zh-CN"/>
              </w:rPr>
              <w:t xml:space="preserve"> sets are valid.</w:t>
            </w:r>
          </w:p>
        </w:tc>
      </w:tr>
      <w:tr w:rsidR="00A92319" w14:paraId="13025383" w14:textId="77777777" w:rsidTr="00362A8F">
        <w:tc>
          <w:tcPr>
            <w:tcW w:w="1129" w:type="dxa"/>
          </w:tcPr>
          <w:p w14:paraId="6DD01C15" w14:textId="77777777" w:rsidR="007E7494" w:rsidRDefault="007E7494" w:rsidP="007E7494">
            <w:pPr>
              <w:rPr>
                <w:lang w:eastAsia="zh-CN"/>
              </w:rPr>
            </w:pPr>
          </w:p>
        </w:tc>
        <w:tc>
          <w:tcPr>
            <w:tcW w:w="8500" w:type="dxa"/>
          </w:tcPr>
          <w:p w14:paraId="63D239DA" w14:textId="77777777" w:rsidR="007E7494" w:rsidRDefault="007E7494" w:rsidP="007E7494">
            <w:pPr>
              <w:rPr>
                <w:lang w:eastAsia="zh-CN"/>
              </w:rPr>
            </w:pPr>
          </w:p>
        </w:tc>
      </w:tr>
    </w:tbl>
    <w:p w14:paraId="76FDE6F8" w14:textId="77777777" w:rsidR="007E7494" w:rsidRPr="0093327F" w:rsidRDefault="007E7494" w:rsidP="0093327F">
      <w:pPr>
        <w:rPr>
          <w:lang w:eastAsia="zh-CN"/>
        </w:rPr>
      </w:pPr>
    </w:p>
    <w:p w14:paraId="46D85F6E" w14:textId="77777777" w:rsidR="00D97BB7" w:rsidRDefault="009A6A50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Conclusion</w:t>
      </w:r>
    </w:p>
    <w:p w14:paraId="2E65F3C7" w14:textId="0F739201" w:rsidR="0093327F" w:rsidRDefault="00161167" w:rsidP="001A5798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8C7741">
        <w:rPr>
          <w:rFonts w:ascii="Arial" w:hAnsi="Arial" w:cs="Arial"/>
          <w:color w:val="000000"/>
        </w:rPr>
        <w:t>The running CR is updated considering the comments above</w:t>
      </w:r>
      <w:r w:rsidR="00522109">
        <w:rPr>
          <w:rFonts w:ascii="Arial" w:hAnsi="Arial" w:cs="Arial"/>
          <w:color w:val="000000"/>
        </w:rPr>
        <w:t xml:space="preserve">. The approved version is in </w:t>
      </w:r>
      <w:r w:rsidR="00944E06" w:rsidRPr="00944E06">
        <w:rPr>
          <w:rFonts w:ascii="Arial" w:hAnsi="Arial" w:cs="Arial"/>
          <w:color w:val="000000"/>
        </w:rPr>
        <w:t>R2-2506571</w:t>
      </w:r>
    </w:p>
    <w:p w14:paraId="3833F0AF" w14:textId="798D6133" w:rsidR="00944E06" w:rsidRDefault="00944E06" w:rsidP="001A5798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addition, the rapporteur has identified the following two open issues for MAC that can be addressed in company contributions:</w:t>
      </w:r>
    </w:p>
    <w:p w14:paraId="13461B6C" w14:textId="77777777" w:rsidR="00AD25BB" w:rsidRPr="00AD25BB" w:rsidRDefault="00AD25BB" w:rsidP="00AD25B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D25BB">
        <w:rPr>
          <w:rFonts w:ascii="Arial" w:hAnsi="Arial" w:cs="Arial"/>
          <w:b/>
          <w:bCs/>
          <w:color w:val="000000"/>
        </w:rPr>
        <w:t>MAC Issue 1</w:t>
      </w:r>
      <w:r w:rsidRPr="00AD25BB">
        <w:rPr>
          <w:rFonts w:ascii="Arial" w:hAnsi="Arial" w:cs="Arial"/>
          <w:color w:val="000000"/>
        </w:rPr>
        <w:t>: RA-RNTI for PRACH adaptation (described in LS R1-2506587)</w:t>
      </w:r>
    </w:p>
    <w:p w14:paraId="4B14B7C9" w14:textId="77777777" w:rsidR="00AD25BB" w:rsidRPr="00AD25BB" w:rsidRDefault="00AD25BB" w:rsidP="00AD25B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D25BB">
        <w:rPr>
          <w:rFonts w:ascii="Arial" w:hAnsi="Arial" w:cs="Arial"/>
          <w:b/>
          <w:bCs/>
          <w:color w:val="000000"/>
        </w:rPr>
        <w:t>MAC issue 2:</w:t>
      </w:r>
      <w:r w:rsidRPr="00AD25BB">
        <w:rPr>
          <w:rFonts w:ascii="Arial" w:hAnsi="Arial" w:cs="Arial"/>
          <w:color w:val="000000"/>
        </w:rPr>
        <w:t xml:space="preserve"> whether "</w:t>
      </w:r>
      <w:proofErr w:type="spellStart"/>
      <w:r w:rsidRPr="00AD25BB">
        <w:rPr>
          <w:rFonts w:ascii="Arial" w:hAnsi="Arial" w:cs="Arial"/>
          <w:color w:val="000000"/>
        </w:rPr>
        <w:t>initialDownlinkBWP</w:t>
      </w:r>
      <w:proofErr w:type="spellEnd"/>
      <w:r w:rsidRPr="00AD25BB">
        <w:rPr>
          <w:rFonts w:ascii="Arial" w:hAnsi="Arial" w:cs="Arial"/>
          <w:color w:val="000000"/>
        </w:rPr>
        <w:t>-RedCap" can be configured before SIB1 request procedure (e.g. acquired by UE earlier) and can be used for PDCCH monitoring. If so, can the network know that for a redcap UE performing an OD-SIB1 request.</w:t>
      </w:r>
    </w:p>
    <w:p w14:paraId="034D4DA1" w14:textId="6F6698FD" w:rsidR="00057A5B" w:rsidRDefault="00A16ADB" w:rsidP="00057A5B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Further, </w:t>
      </w:r>
      <w:r w:rsidR="00057A5B">
        <w:rPr>
          <w:rFonts w:ascii="Arial" w:hAnsi="Arial" w:cs="Arial"/>
          <w:color w:val="000000"/>
        </w:rPr>
        <w:t>the rapporteur p</w:t>
      </w:r>
      <w:r w:rsidR="00057A5B" w:rsidRPr="00057A5B">
        <w:rPr>
          <w:rFonts w:ascii="Arial" w:hAnsi="Arial" w:cs="Arial"/>
          <w:color w:val="000000"/>
        </w:rPr>
        <w:t>ropose</w:t>
      </w:r>
      <w:r w:rsidR="00057A5B">
        <w:rPr>
          <w:rFonts w:ascii="Arial" w:hAnsi="Arial" w:cs="Arial"/>
          <w:color w:val="000000"/>
        </w:rPr>
        <w:t>d</w:t>
      </w:r>
      <w:r w:rsidR="00057A5B" w:rsidRPr="00057A5B">
        <w:rPr>
          <w:rFonts w:ascii="Arial" w:hAnsi="Arial" w:cs="Arial"/>
          <w:color w:val="000000"/>
        </w:rPr>
        <w:t xml:space="preserve"> capturing </w:t>
      </w:r>
      <w:r w:rsidR="00164A6A">
        <w:rPr>
          <w:rFonts w:ascii="Arial" w:hAnsi="Arial" w:cs="Arial"/>
          <w:color w:val="000000"/>
        </w:rPr>
        <w:t xml:space="preserve">a resolution for the following open issue </w:t>
      </w:r>
      <w:r w:rsidR="00057A5B" w:rsidRPr="00057A5B">
        <w:rPr>
          <w:rFonts w:ascii="Arial" w:hAnsi="Arial" w:cs="Arial"/>
          <w:color w:val="000000"/>
        </w:rPr>
        <w:t>part of the miscellaneous corrections rapporteur CR</w:t>
      </w:r>
      <w:r w:rsidR="00164A6A">
        <w:rPr>
          <w:rFonts w:ascii="Arial" w:hAnsi="Arial" w:cs="Arial"/>
          <w:color w:val="000000"/>
        </w:rPr>
        <w:t xml:space="preserve">. Companies need not </w:t>
      </w:r>
      <w:r w:rsidR="005F14BD">
        <w:rPr>
          <w:rFonts w:ascii="Arial" w:hAnsi="Arial" w:cs="Arial"/>
          <w:color w:val="000000"/>
        </w:rPr>
        <w:t>address</w:t>
      </w:r>
      <w:r w:rsidR="00164A6A">
        <w:rPr>
          <w:rFonts w:ascii="Arial" w:hAnsi="Arial" w:cs="Arial"/>
          <w:color w:val="000000"/>
        </w:rPr>
        <w:t xml:space="preserve"> </w:t>
      </w:r>
      <w:r w:rsidR="003130BC">
        <w:rPr>
          <w:rFonts w:ascii="Arial" w:hAnsi="Arial" w:cs="Arial"/>
          <w:color w:val="000000"/>
        </w:rPr>
        <w:t>this in their contribution.</w:t>
      </w:r>
    </w:p>
    <w:p w14:paraId="0C8378D3" w14:textId="7D6B2F81" w:rsidR="0093327F" w:rsidRPr="00576A39" w:rsidRDefault="00164A6A" w:rsidP="001A5798">
      <w:pPr>
        <w:spacing w:before="100" w:beforeAutospacing="1" w:after="100" w:afterAutospacing="1"/>
        <w:rPr>
          <w:rFonts w:eastAsia="Times New Roman"/>
        </w:rPr>
      </w:pPr>
      <w:r w:rsidRPr="00AD25BB">
        <w:rPr>
          <w:rFonts w:ascii="Arial" w:hAnsi="Arial" w:cs="Arial"/>
          <w:b/>
          <w:bCs/>
          <w:color w:val="000000"/>
        </w:rPr>
        <w:t xml:space="preserve">MAC Issue </w:t>
      </w:r>
      <w:r>
        <w:rPr>
          <w:rFonts w:ascii="Arial" w:hAnsi="Arial" w:cs="Arial"/>
          <w:b/>
          <w:bCs/>
          <w:color w:val="000000"/>
        </w:rPr>
        <w:t>3</w:t>
      </w:r>
      <w:r w:rsidRPr="00AD25BB">
        <w:rPr>
          <w:rFonts w:ascii="Arial" w:hAnsi="Arial" w:cs="Arial"/>
          <w:color w:val="000000"/>
        </w:rPr>
        <w:t xml:space="preserve">: </w:t>
      </w:r>
      <w:r w:rsidR="003130BC">
        <w:rPr>
          <w:rFonts w:ascii="Arial" w:hAnsi="Arial" w:cs="Arial"/>
          <w:color w:val="000000"/>
        </w:rPr>
        <w:t>Monit</w:t>
      </w:r>
      <w:r w:rsidR="005F14BD">
        <w:rPr>
          <w:rFonts w:ascii="Arial" w:hAnsi="Arial" w:cs="Arial"/>
          <w:color w:val="000000"/>
        </w:rPr>
        <w:t xml:space="preserve">oring </w:t>
      </w:r>
      <w:proofErr w:type="spellStart"/>
      <w:r w:rsidR="003130BC" w:rsidRPr="003130BC">
        <w:rPr>
          <w:rFonts w:ascii="Arial" w:hAnsi="Arial" w:cs="Arial"/>
          <w:color w:val="000000"/>
        </w:rPr>
        <w:t>adap</w:t>
      </w:r>
      <w:proofErr w:type="spellEnd"/>
      <w:r w:rsidR="003130BC" w:rsidRPr="003130BC">
        <w:rPr>
          <w:rFonts w:ascii="Arial" w:hAnsi="Arial" w:cs="Arial"/>
          <w:color w:val="000000"/>
        </w:rPr>
        <w:t>-</w:t>
      </w:r>
      <w:proofErr w:type="spellStart"/>
      <w:r w:rsidR="003130BC" w:rsidRPr="003130BC">
        <w:rPr>
          <w:rFonts w:ascii="Arial" w:hAnsi="Arial" w:cs="Arial"/>
          <w:color w:val="000000"/>
        </w:rPr>
        <w:t>SSBPeriodicityIndication</w:t>
      </w:r>
      <w:proofErr w:type="spellEnd"/>
      <w:r w:rsidR="003130BC" w:rsidRPr="003130BC">
        <w:rPr>
          <w:rFonts w:ascii="Arial" w:hAnsi="Arial" w:cs="Arial"/>
          <w:color w:val="000000"/>
        </w:rPr>
        <w:t>-RNTI during C-DRX</w:t>
      </w:r>
    </w:p>
    <w:p w14:paraId="44D1AA29" w14:textId="525205BD" w:rsidR="00D97BB7" w:rsidRPr="00576A39" w:rsidRDefault="00D97BB7" w:rsidP="00576A39">
      <w:pPr>
        <w:ind w:left="100"/>
        <w:rPr>
          <w:rFonts w:eastAsia="Cambria"/>
          <w:highlight w:val="cyan"/>
          <w:lang w:val="en-CA"/>
        </w:rPr>
      </w:pPr>
    </w:p>
    <w:sectPr w:rsidR="00D97BB7" w:rsidRPr="00576A39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E0A21" w14:textId="77777777" w:rsidR="00A409C9" w:rsidRDefault="00A409C9">
      <w:r>
        <w:separator/>
      </w:r>
    </w:p>
  </w:endnote>
  <w:endnote w:type="continuationSeparator" w:id="0">
    <w:p w14:paraId="207489ED" w14:textId="77777777" w:rsidR="00A409C9" w:rsidRDefault="00A4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64533" w14:textId="77777777" w:rsidR="00A409C9" w:rsidRDefault="00A409C9">
      <w:r>
        <w:separator/>
      </w:r>
    </w:p>
  </w:footnote>
  <w:footnote w:type="continuationSeparator" w:id="0">
    <w:p w14:paraId="5412212C" w14:textId="77777777" w:rsidR="00A409C9" w:rsidRDefault="00A40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8475" w14:textId="19CD31A2" w:rsidR="00A402B7" w:rsidRDefault="00A40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0EE8" w14:textId="03B38A4C" w:rsidR="00A402B7" w:rsidRDefault="00A402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D383" w14:textId="0DDD73E3" w:rsidR="00A402B7" w:rsidRDefault="00A40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AAF1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30FE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62BF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D61159"/>
    <w:multiLevelType w:val="multilevel"/>
    <w:tmpl w:val="05D6115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F16CE1"/>
    <w:multiLevelType w:val="hybridMultilevel"/>
    <w:tmpl w:val="F7BCB14C"/>
    <w:lvl w:ilvl="0" w:tplc="AFB405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9819DC"/>
    <w:multiLevelType w:val="hybridMultilevel"/>
    <w:tmpl w:val="D5CED858"/>
    <w:lvl w:ilvl="0" w:tplc="A490CE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85E85"/>
    <w:multiLevelType w:val="multilevel"/>
    <w:tmpl w:val="1BD85E85"/>
    <w:lvl w:ilvl="0">
      <w:start w:val="150"/>
      <w:numFmt w:val="bullet"/>
      <w:lvlText w:val="-"/>
      <w:lvlJc w:val="left"/>
      <w:pPr>
        <w:tabs>
          <w:tab w:val="left" w:pos="0"/>
        </w:tabs>
        <w:ind w:left="36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99167C"/>
    <w:multiLevelType w:val="multilevel"/>
    <w:tmpl w:val="2599167C"/>
    <w:lvl w:ilvl="0">
      <w:start w:val="1"/>
      <w:numFmt w:val="bullet"/>
      <w:lvlText w:val=""/>
      <w:lvlJc w:val="left"/>
      <w:pPr>
        <w:ind w:left="2499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2939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379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819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259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699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139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579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019" w:hanging="440"/>
      </w:pPr>
      <w:rPr>
        <w:rFonts w:ascii="Wingdings" w:hAnsi="Wingdings" w:hint="default"/>
      </w:rPr>
    </w:lvl>
  </w:abstractNum>
  <w:abstractNum w:abstractNumId="8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9" w15:restartNumberingAfterBreak="0">
    <w:nsid w:val="2A40179B"/>
    <w:multiLevelType w:val="hybridMultilevel"/>
    <w:tmpl w:val="78048DBE"/>
    <w:lvl w:ilvl="0" w:tplc="6D5261EE">
      <w:start w:val="2"/>
      <w:numFmt w:val="decimal"/>
      <w:lvlText w:val="%1&gt;"/>
      <w:lvlJc w:val="left"/>
      <w:pPr>
        <w:ind w:left="720" w:hanging="360"/>
      </w:pPr>
      <w:rPr>
        <w:rFonts w:ascii="Times New Roman" w:eastAsia="DengXi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A1262"/>
    <w:multiLevelType w:val="multilevel"/>
    <w:tmpl w:val="2E3A1262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12" w15:restartNumberingAfterBreak="0">
    <w:nsid w:val="3F880A60"/>
    <w:multiLevelType w:val="multilevel"/>
    <w:tmpl w:val="3F880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E6A16"/>
    <w:multiLevelType w:val="multilevel"/>
    <w:tmpl w:val="410E6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CD359B"/>
    <w:multiLevelType w:val="multilevel"/>
    <w:tmpl w:val="4BCD35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15543"/>
    <w:multiLevelType w:val="multilevel"/>
    <w:tmpl w:val="550155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B36BB"/>
    <w:multiLevelType w:val="multilevel"/>
    <w:tmpl w:val="55FB36BB"/>
    <w:lvl w:ilvl="0">
      <w:numFmt w:val="bullet"/>
      <w:lvlText w:val="-"/>
      <w:lvlJc w:val="left"/>
      <w:pPr>
        <w:ind w:left="1080" w:hanging="720"/>
      </w:pPr>
      <w:rPr>
        <w:rFonts w:ascii="Aptos" w:eastAsia="Calibri" w:hAnsi="Aptos" w:cs="Times New Roman" w:hint="default"/>
      </w:rPr>
    </w:lvl>
    <w:lvl w:ilvl="1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4760F"/>
    <w:multiLevelType w:val="hybridMultilevel"/>
    <w:tmpl w:val="CA187958"/>
    <w:lvl w:ilvl="0" w:tplc="74D0CB82">
      <w:start w:val="2"/>
      <w:numFmt w:val="decimal"/>
      <w:lvlText w:val="%1&gt;"/>
      <w:lvlJc w:val="left"/>
      <w:pPr>
        <w:ind w:left="720" w:hanging="360"/>
      </w:pPr>
      <w:rPr>
        <w:rFonts w:ascii="Times New Roman" w:eastAsia="DengXi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F3221"/>
    <w:multiLevelType w:val="multilevel"/>
    <w:tmpl w:val="5D1F32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393A"/>
    <w:multiLevelType w:val="multilevel"/>
    <w:tmpl w:val="5E953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11207"/>
    <w:multiLevelType w:val="hybridMultilevel"/>
    <w:tmpl w:val="78D28E90"/>
    <w:lvl w:ilvl="0" w:tplc="AFB405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61E31"/>
    <w:multiLevelType w:val="multilevel"/>
    <w:tmpl w:val="64E61E31"/>
    <w:lvl w:ilvl="0">
      <w:start w:val="8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3"/>
        </w:tabs>
        <w:ind w:left="567" w:hanging="284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-167"/>
        </w:tabs>
        <w:ind w:left="-1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553"/>
        </w:tabs>
        <w:ind w:left="5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273"/>
        </w:tabs>
        <w:ind w:left="12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993"/>
        </w:tabs>
        <w:ind w:left="19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713"/>
        </w:tabs>
        <w:ind w:left="27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433"/>
        </w:tabs>
        <w:ind w:left="34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153"/>
        </w:tabs>
        <w:ind w:left="41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873"/>
        </w:tabs>
        <w:ind w:left="4873" w:hanging="360"/>
      </w:pPr>
      <w:rPr>
        <w:rFonts w:ascii="Wingdings" w:hAnsi="Wingdings" w:hint="default"/>
      </w:rPr>
    </w:lvl>
  </w:abstractNum>
  <w:abstractNum w:abstractNumId="26" w15:restartNumberingAfterBreak="0">
    <w:nsid w:val="74DD1A08"/>
    <w:multiLevelType w:val="multilevel"/>
    <w:tmpl w:val="74DD1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D18BC"/>
    <w:multiLevelType w:val="multilevel"/>
    <w:tmpl w:val="7BED18BC"/>
    <w:lvl w:ilvl="0">
      <w:start w:val="1"/>
      <w:numFmt w:val="decimal"/>
      <w:pStyle w:val="Heading4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 w16cid:durableId="1694650509">
    <w:abstractNumId w:val="27"/>
  </w:num>
  <w:num w:numId="2" w16cid:durableId="1312439664">
    <w:abstractNumId w:val="11"/>
  </w:num>
  <w:num w:numId="3" w16cid:durableId="1987736051">
    <w:abstractNumId w:val="25"/>
  </w:num>
  <w:num w:numId="4" w16cid:durableId="1122383397">
    <w:abstractNumId w:val="17"/>
  </w:num>
  <w:num w:numId="5" w16cid:durableId="1734348995">
    <w:abstractNumId w:val="16"/>
  </w:num>
  <w:num w:numId="6" w16cid:durableId="1580291949">
    <w:abstractNumId w:val="15"/>
  </w:num>
  <w:num w:numId="7" w16cid:durableId="434639570">
    <w:abstractNumId w:val="7"/>
  </w:num>
  <w:num w:numId="8" w16cid:durableId="1253657797">
    <w:abstractNumId w:val="24"/>
  </w:num>
  <w:num w:numId="9" w16cid:durableId="989409660">
    <w:abstractNumId w:val="19"/>
  </w:num>
  <w:num w:numId="10" w16cid:durableId="1935480913">
    <w:abstractNumId w:val="14"/>
  </w:num>
  <w:num w:numId="11" w16cid:durableId="1384061923">
    <w:abstractNumId w:val="26"/>
  </w:num>
  <w:num w:numId="12" w16cid:durableId="1206212470">
    <w:abstractNumId w:val="10"/>
  </w:num>
  <w:num w:numId="13" w16cid:durableId="1399476393">
    <w:abstractNumId w:val="21"/>
  </w:num>
  <w:num w:numId="14" w16cid:durableId="1676225956">
    <w:abstractNumId w:val="13"/>
  </w:num>
  <w:num w:numId="15" w16cid:durableId="1560827985">
    <w:abstractNumId w:val="22"/>
  </w:num>
  <w:num w:numId="16" w16cid:durableId="703561344">
    <w:abstractNumId w:val="18"/>
  </w:num>
  <w:num w:numId="17" w16cid:durableId="848301372">
    <w:abstractNumId w:val="12"/>
  </w:num>
  <w:num w:numId="18" w16cid:durableId="2097969988">
    <w:abstractNumId w:val="3"/>
  </w:num>
  <w:num w:numId="19" w16cid:durableId="1859735336">
    <w:abstractNumId w:val="2"/>
  </w:num>
  <w:num w:numId="20" w16cid:durableId="2138864166">
    <w:abstractNumId w:val="1"/>
  </w:num>
  <w:num w:numId="21" w16cid:durableId="743599699">
    <w:abstractNumId w:val="0"/>
  </w:num>
  <w:num w:numId="22" w16cid:durableId="291712572">
    <w:abstractNumId w:val="4"/>
  </w:num>
  <w:num w:numId="23" w16cid:durableId="350301734">
    <w:abstractNumId w:val="23"/>
  </w:num>
  <w:num w:numId="24" w16cid:durableId="516966639">
    <w:abstractNumId w:val="5"/>
  </w:num>
  <w:num w:numId="25" w16cid:durableId="575746687">
    <w:abstractNumId w:val="20"/>
  </w:num>
  <w:num w:numId="26" w16cid:durableId="1815217459">
    <w:abstractNumId w:val="9"/>
  </w:num>
  <w:num w:numId="27" w16cid:durableId="1103305749">
    <w:abstractNumId w:val="8"/>
  </w:num>
  <w:num w:numId="28" w16cid:durableId="1799840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97010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N2#131">
    <w15:presenceInfo w15:providerId="None" w15:userId="RAN2#131"/>
  </w15:person>
  <w15:person w15:author="LGE - Hanseul Hong">
    <w15:presenceInfo w15:providerId="None" w15:userId="LGE - Hanseul H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16"/>
    <w:rsid w:val="00000473"/>
    <w:rsid w:val="00000654"/>
    <w:rsid w:val="00000C7B"/>
    <w:rsid w:val="00000CBB"/>
    <w:rsid w:val="00000EE3"/>
    <w:rsid w:val="00001157"/>
    <w:rsid w:val="000019D0"/>
    <w:rsid w:val="00001BF5"/>
    <w:rsid w:val="00001CCE"/>
    <w:rsid w:val="00002004"/>
    <w:rsid w:val="00003264"/>
    <w:rsid w:val="0000341B"/>
    <w:rsid w:val="00003486"/>
    <w:rsid w:val="000049C9"/>
    <w:rsid w:val="00005065"/>
    <w:rsid w:val="0000518C"/>
    <w:rsid w:val="000051F6"/>
    <w:rsid w:val="000052E8"/>
    <w:rsid w:val="00005463"/>
    <w:rsid w:val="00005D77"/>
    <w:rsid w:val="000060EF"/>
    <w:rsid w:val="00006454"/>
    <w:rsid w:val="00007C8C"/>
    <w:rsid w:val="00007CE8"/>
    <w:rsid w:val="000113C9"/>
    <w:rsid w:val="00011CA0"/>
    <w:rsid w:val="00012C99"/>
    <w:rsid w:val="00012D3A"/>
    <w:rsid w:val="00012D3B"/>
    <w:rsid w:val="00012DCB"/>
    <w:rsid w:val="00013194"/>
    <w:rsid w:val="000133DC"/>
    <w:rsid w:val="00013BE2"/>
    <w:rsid w:val="000142D3"/>
    <w:rsid w:val="000147D8"/>
    <w:rsid w:val="00014BEE"/>
    <w:rsid w:val="000153C3"/>
    <w:rsid w:val="00015475"/>
    <w:rsid w:val="000160B8"/>
    <w:rsid w:val="000169D2"/>
    <w:rsid w:val="0001722C"/>
    <w:rsid w:val="0001799A"/>
    <w:rsid w:val="00020672"/>
    <w:rsid w:val="0002079A"/>
    <w:rsid w:val="000207CA"/>
    <w:rsid w:val="00021987"/>
    <w:rsid w:val="00021F34"/>
    <w:rsid w:val="00022151"/>
    <w:rsid w:val="00022DF2"/>
    <w:rsid w:val="00022E4A"/>
    <w:rsid w:val="000236EB"/>
    <w:rsid w:val="00024326"/>
    <w:rsid w:val="00024434"/>
    <w:rsid w:val="000250AA"/>
    <w:rsid w:val="00025294"/>
    <w:rsid w:val="00025535"/>
    <w:rsid w:val="00025570"/>
    <w:rsid w:val="0002666B"/>
    <w:rsid w:val="00026B8D"/>
    <w:rsid w:val="00026DBA"/>
    <w:rsid w:val="00027B28"/>
    <w:rsid w:val="00030117"/>
    <w:rsid w:val="00030348"/>
    <w:rsid w:val="00030B2D"/>
    <w:rsid w:val="00030E89"/>
    <w:rsid w:val="00030ED5"/>
    <w:rsid w:val="000310F2"/>
    <w:rsid w:val="00032BB2"/>
    <w:rsid w:val="00032D1A"/>
    <w:rsid w:val="00032D3B"/>
    <w:rsid w:val="00033119"/>
    <w:rsid w:val="0003479D"/>
    <w:rsid w:val="000347C7"/>
    <w:rsid w:val="00034FE4"/>
    <w:rsid w:val="000358F6"/>
    <w:rsid w:val="00035F87"/>
    <w:rsid w:val="0003636E"/>
    <w:rsid w:val="000367FC"/>
    <w:rsid w:val="0003693A"/>
    <w:rsid w:val="00036D80"/>
    <w:rsid w:val="0003748D"/>
    <w:rsid w:val="0003775C"/>
    <w:rsid w:val="00037BF2"/>
    <w:rsid w:val="000401DB"/>
    <w:rsid w:val="000402F2"/>
    <w:rsid w:val="000405B1"/>
    <w:rsid w:val="00041059"/>
    <w:rsid w:val="0004137A"/>
    <w:rsid w:val="00041831"/>
    <w:rsid w:val="00042446"/>
    <w:rsid w:val="000425FA"/>
    <w:rsid w:val="00042C9A"/>
    <w:rsid w:val="00043882"/>
    <w:rsid w:val="00043986"/>
    <w:rsid w:val="00044820"/>
    <w:rsid w:val="000448CC"/>
    <w:rsid w:val="00044C61"/>
    <w:rsid w:val="00044F33"/>
    <w:rsid w:val="0004503A"/>
    <w:rsid w:val="00046263"/>
    <w:rsid w:val="00046908"/>
    <w:rsid w:val="00046B14"/>
    <w:rsid w:val="00047025"/>
    <w:rsid w:val="00047BD4"/>
    <w:rsid w:val="00050F8F"/>
    <w:rsid w:val="0005167C"/>
    <w:rsid w:val="000520CC"/>
    <w:rsid w:val="00052900"/>
    <w:rsid w:val="00054B76"/>
    <w:rsid w:val="0005517D"/>
    <w:rsid w:val="00055322"/>
    <w:rsid w:val="00055585"/>
    <w:rsid w:val="00055A69"/>
    <w:rsid w:val="00056175"/>
    <w:rsid w:val="0005666E"/>
    <w:rsid w:val="000571D5"/>
    <w:rsid w:val="0005728E"/>
    <w:rsid w:val="00057A5B"/>
    <w:rsid w:val="00060BE3"/>
    <w:rsid w:val="00060E2F"/>
    <w:rsid w:val="00062161"/>
    <w:rsid w:val="00062E25"/>
    <w:rsid w:val="000634D2"/>
    <w:rsid w:val="00063EE5"/>
    <w:rsid w:val="000643AF"/>
    <w:rsid w:val="000647A6"/>
    <w:rsid w:val="00064C69"/>
    <w:rsid w:val="000658A9"/>
    <w:rsid w:val="000670EE"/>
    <w:rsid w:val="00067643"/>
    <w:rsid w:val="00067B67"/>
    <w:rsid w:val="0007013E"/>
    <w:rsid w:val="000703A5"/>
    <w:rsid w:val="000704F4"/>
    <w:rsid w:val="000705A9"/>
    <w:rsid w:val="00070793"/>
    <w:rsid w:val="000711EE"/>
    <w:rsid w:val="000714F3"/>
    <w:rsid w:val="00071961"/>
    <w:rsid w:val="000719E9"/>
    <w:rsid w:val="00072255"/>
    <w:rsid w:val="00072BBE"/>
    <w:rsid w:val="00072DDA"/>
    <w:rsid w:val="0007345E"/>
    <w:rsid w:val="000737B6"/>
    <w:rsid w:val="00073AA2"/>
    <w:rsid w:val="00073C42"/>
    <w:rsid w:val="00073FF3"/>
    <w:rsid w:val="000743E0"/>
    <w:rsid w:val="0007456A"/>
    <w:rsid w:val="000750D6"/>
    <w:rsid w:val="0007565C"/>
    <w:rsid w:val="000759AA"/>
    <w:rsid w:val="00075ACF"/>
    <w:rsid w:val="00075DBB"/>
    <w:rsid w:val="0007630A"/>
    <w:rsid w:val="00076BF9"/>
    <w:rsid w:val="00076D5F"/>
    <w:rsid w:val="00076EB9"/>
    <w:rsid w:val="000774D8"/>
    <w:rsid w:val="0007782F"/>
    <w:rsid w:val="000779C9"/>
    <w:rsid w:val="00077CF3"/>
    <w:rsid w:val="00080370"/>
    <w:rsid w:val="000808F9"/>
    <w:rsid w:val="00080926"/>
    <w:rsid w:val="00080A07"/>
    <w:rsid w:val="00080C5E"/>
    <w:rsid w:val="0008114B"/>
    <w:rsid w:val="0008190E"/>
    <w:rsid w:val="0008197F"/>
    <w:rsid w:val="00081BA0"/>
    <w:rsid w:val="00082728"/>
    <w:rsid w:val="000827A8"/>
    <w:rsid w:val="00082D76"/>
    <w:rsid w:val="000843A8"/>
    <w:rsid w:val="0008696C"/>
    <w:rsid w:val="000877E8"/>
    <w:rsid w:val="0008787D"/>
    <w:rsid w:val="000902D6"/>
    <w:rsid w:val="000903C4"/>
    <w:rsid w:val="000914B1"/>
    <w:rsid w:val="00091F7C"/>
    <w:rsid w:val="000922FE"/>
    <w:rsid w:val="0009286A"/>
    <w:rsid w:val="00093990"/>
    <w:rsid w:val="00093F06"/>
    <w:rsid w:val="00094182"/>
    <w:rsid w:val="000941DE"/>
    <w:rsid w:val="00094FB7"/>
    <w:rsid w:val="000960DE"/>
    <w:rsid w:val="00097D31"/>
    <w:rsid w:val="000A009E"/>
    <w:rsid w:val="000A0131"/>
    <w:rsid w:val="000A0222"/>
    <w:rsid w:val="000A0261"/>
    <w:rsid w:val="000A02AE"/>
    <w:rsid w:val="000A073B"/>
    <w:rsid w:val="000A1036"/>
    <w:rsid w:val="000A11D8"/>
    <w:rsid w:val="000A1D85"/>
    <w:rsid w:val="000A299F"/>
    <w:rsid w:val="000A35DE"/>
    <w:rsid w:val="000A3A19"/>
    <w:rsid w:val="000A3EBC"/>
    <w:rsid w:val="000A43B1"/>
    <w:rsid w:val="000A487A"/>
    <w:rsid w:val="000A5FC2"/>
    <w:rsid w:val="000A6394"/>
    <w:rsid w:val="000A6843"/>
    <w:rsid w:val="000A69BC"/>
    <w:rsid w:val="000B07EC"/>
    <w:rsid w:val="000B088E"/>
    <w:rsid w:val="000B0A14"/>
    <w:rsid w:val="000B1F90"/>
    <w:rsid w:val="000B2490"/>
    <w:rsid w:val="000B2875"/>
    <w:rsid w:val="000B2AE9"/>
    <w:rsid w:val="000B2B6B"/>
    <w:rsid w:val="000B4129"/>
    <w:rsid w:val="000B46C2"/>
    <w:rsid w:val="000B4FE7"/>
    <w:rsid w:val="000B512D"/>
    <w:rsid w:val="000B5BCC"/>
    <w:rsid w:val="000B6299"/>
    <w:rsid w:val="000B6801"/>
    <w:rsid w:val="000B6B6E"/>
    <w:rsid w:val="000B7110"/>
    <w:rsid w:val="000B76EA"/>
    <w:rsid w:val="000B7B93"/>
    <w:rsid w:val="000C0014"/>
    <w:rsid w:val="000C038A"/>
    <w:rsid w:val="000C0C8F"/>
    <w:rsid w:val="000C20AE"/>
    <w:rsid w:val="000C210F"/>
    <w:rsid w:val="000C2A79"/>
    <w:rsid w:val="000C2C80"/>
    <w:rsid w:val="000C3503"/>
    <w:rsid w:val="000C4BD0"/>
    <w:rsid w:val="000C4BF2"/>
    <w:rsid w:val="000C4F13"/>
    <w:rsid w:val="000C5836"/>
    <w:rsid w:val="000C5D47"/>
    <w:rsid w:val="000C6006"/>
    <w:rsid w:val="000C6598"/>
    <w:rsid w:val="000C6E36"/>
    <w:rsid w:val="000C7637"/>
    <w:rsid w:val="000C7BAA"/>
    <w:rsid w:val="000D00CE"/>
    <w:rsid w:val="000D081C"/>
    <w:rsid w:val="000D0EDE"/>
    <w:rsid w:val="000D186B"/>
    <w:rsid w:val="000D21C8"/>
    <w:rsid w:val="000D23E9"/>
    <w:rsid w:val="000D275B"/>
    <w:rsid w:val="000D33DB"/>
    <w:rsid w:val="000D455E"/>
    <w:rsid w:val="000D508B"/>
    <w:rsid w:val="000D56A6"/>
    <w:rsid w:val="000D5767"/>
    <w:rsid w:val="000D6613"/>
    <w:rsid w:val="000D67ED"/>
    <w:rsid w:val="000D6839"/>
    <w:rsid w:val="000E04E7"/>
    <w:rsid w:val="000E0FA5"/>
    <w:rsid w:val="000E146B"/>
    <w:rsid w:val="000E15A3"/>
    <w:rsid w:val="000E165F"/>
    <w:rsid w:val="000E23D0"/>
    <w:rsid w:val="000E2479"/>
    <w:rsid w:val="000E3144"/>
    <w:rsid w:val="000E34B8"/>
    <w:rsid w:val="000E39E3"/>
    <w:rsid w:val="000E3BA6"/>
    <w:rsid w:val="000E41E4"/>
    <w:rsid w:val="000E490F"/>
    <w:rsid w:val="000E4A05"/>
    <w:rsid w:val="000E4A61"/>
    <w:rsid w:val="000E5168"/>
    <w:rsid w:val="000E51B4"/>
    <w:rsid w:val="000E542B"/>
    <w:rsid w:val="000E5474"/>
    <w:rsid w:val="000E58A3"/>
    <w:rsid w:val="000E6604"/>
    <w:rsid w:val="000E7719"/>
    <w:rsid w:val="000F0527"/>
    <w:rsid w:val="000F108A"/>
    <w:rsid w:val="000F213B"/>
    <w:rsid w:val="000F2C2C"/>
    <w:rsid w:val="000F34DA"/>
    <w:rsid w:val="000F5ABA"/>
    <w:rsid w:val="000F5ADE"/>
    <w:rsid w:val="000F5DA3"/>
    <w:rsid w:val="000F5E6D"/>
    <w:rsid w:val="000F60C6"/>
    <w:rsid w:val="000F6F3A"/>
    <w:rsid w:val="000F6F7E"/>
    <w:rsid w:val="000F718F"/>
    <w:rsid w:val="000F7504"/>
    <w:rsid w:val="000F7CF2"/>
    <w:rsid w:val="000F7D11"/>
    <w:rsid w:val="001000B5"/>
    <w:rsid w:val="00100328"/>
    <w:rsid w:val="0010081E"/>
    <w:rsid w:val="0010145B"/>
    <w:rsid w:val="0010163A"/>
    <w:rsid w:val="00101736"/>
    <w:rsid w:val="00101DA4"/>
    <w:rsid w:val="00102024"/>
    <w:rsid w:val="00102381"/>
    <w:rsid w:val="00102389"/>
    <w:rsid w:val="001024C1"/>
    <w:rsid w:val="00103445"/>
    <w:rsid w:val="00103F38"/>
    <w:rsid w:val="0010472B"/>
    <w:rsid w:val="00104ADB"/>
    <w:rsid w:val="00104B45"/>
    <w:rsid w:val="00104DE5"/>
    <w:rsid w:val="001059FE"/>
    <w:rsid w:val="00106A45"/>
    <w:rsid w:val="00106D35"/>
    <w:rsid w:val="00106F73"/>
    <w:rsid w:val="00107041"/>
    <w:rsid w:val="00107586"/>
    <w:rsid w:val="001076DB"/>
    <w:rsid w:val="00110651"/>
    <w:rsid w:val="00110C6B"/>
    <w:rsid w:val="00112499"/>
    <w:rsid w:val="00112E84"/>
    <w:rsid w:val="001132F6"/>
    <w:rsid w:val="00113940"/>
    <w:rsid w:val="00113A60"/>
    <w:rsid w:val="001143B9"/>
    <w:rsid w:val="00114712"/>
    <w:rsid w:val="00114970"/>
    <w:rsid w:val="00114E0F"/>
    <w:rsid w:val="001158AF"/>
    <w:rsid w:val="001159B8"/>
    <w:rsid w:val="00115F2A"/>
    <w:rsid w:val="0011602A"/>
    <w:rsid w:val="00116CA6"/>
    <w:rsid w:val="001178DF"/>
    <w:rsid w:val="00117B7E"/>
    <w:rsid w:val="00120711"/>
    <w:rsid w:val="00120769"/>
    <w:rsid w:val="00120BA0"/>
    <w:rsid w:val="00121239"/>
    <w:rsid w:val="00122207"/>
    <w:rsid w:val="0012254B"/>
    <w:rsid w:val="001227AE"/>
    <w:rsid w:val="00122FAC"/>
    <w:rsid w:val="00123111"/>
    <w:rsid w:val="00124174"/>
    <w:rsid w:val="00124229"/>
    <w:rsid w:val="00124E21"/>
    <w:rsid w:val="001252AB"/>
    <w:rsid w:val="001255E3"/>
    <w:rsid w:val="001259E9"/>
    <w:rsid w:val="0012690C"/>
    <w:rsid w:val="0012728B"/>
    <w:rsid w:val="001275A5"/>
    <w:rsid w:val="001275FD"/>
    <w:rsid w:val="00130044"/>
    <w:rsid w:val="001304CD"/>
    <w:rsid w:val="00130530"/>
    <w:rsid w:val="001309DF"/>
    <w:rsid w:val="00130E31"/>
    <w:rsid w:val="001326B8"/>
    <w:rsid w:val="00132ED3"/>
    <w:rsid w:val="0013412C"/>
    <w:rsid w:val="001346E5"/>
    <w:rsid w:val="00134D65"/>
    <w:rsid w:val="00134F97"/>
    <w:rsid w:val="0013685E"/>
    <w:rsid w:val="00136B49"/>
    <w:rsid w:val="00136B63"/>
    <w:rsid w:val="00136D8E"/>
    <w:rsid w:val="00136FE8"/>
    <w:rsid w:val="00137C75"/>
    <w:rsid w:val="00137F78"/>
    <w:rsid w:val="00140085"/>
    <w:rsid w:val="001407D1"/>
    <w:rsid w:val="00140E4C"/>
    <w:rsid w:val="00141246"/>
    <w:rsid w:val="00141260"/>
    <w:rsid w:val="001419FB"/>
    <w:rsid w:val="001425E9"/>
    <w:rsid w:val="00143690"/>
    <w:rsid w:val="00143CDC"/>
    <w:rsid w:val="00144AEA"/>
    <w:rsid w:val="00144D70"/>
    <w:rsid w:val="00145D43"/>
    <w:rsid w:val="00146A94"/>
    <w:rsid w:val="00146C44"/>
    <w:rsid w:val="00146D37"/>
    <w:rsid w:val="001471FF"/>
    <w:rsid w:val="00147973"/>
    <w:rsid w:val="00147B71"/>
    <w:rsid w:val="00150347"/>
    <w:rsid w:val="00150AD1"/>
    <w:rsid w:val="00150B6E"/>
    <w:rsid w:val="00150EF5"/>
    <w:rsid w:val="00151F17"/>
    <w:rsid w:val="00151FA4"/>
    <w:rsid w:val="00152271"/>
    <w:rsid w:val="00152550"/>
    <w:rsid w:val="00152BDF"/>
    <w:rsid w:val="001531B3"/>
    <w:rsid w:val="00153323"/>
    <w:rsid w:val="0015392B"/>
    <w:rsid w:val="00153933"/>
    <w:rsid w:val="001542B6"/>
    <w:rsid w:val="0015464F"/>
    <w:rsid w:val="00154FBD"/>
    <w:rsid w:val="0015509B"/>
    <w:rsid w:val="00156169"/>
    <w:rsid w:val="00156F43"/>
    <w:rsid w:val="00157339"/>
    <w:rsid w:val="00157494"/>
    <w:rsid w:val="00160255"/>
    <w:rsid w:val="00160282"/>
    <w:rsid w:val="00160507"/>
    <w:rsid w:val="00160698"/>
    <w:rsid w:val="00160E8F"/>
    <w:rsid w:val="00161126"/>
    <w:rsid w:val="00161167"/>
    <w:rsid w:val="00161539"/>
    <w:rsid w:val="0016159E"/>
    <w:rsid w:val="00161723"/>
    <w:rsid w:val="00161B88"/>
    <w:rsid w:val="0016227B"/>
    <w:rsid w:val="00162369"/>
    <w:rsid w:val="0016294E"/>
    <w:rsid w:val="00163114"/>
    <w:rsid w:val="001632F2"/>
    <w:rsid w:val="00164307"/>
    <w:rsid w:val="00164A6A"/>
    <w:rsid w:val="00165485"/>
    <w:rsid w:val="0016573E"/>
    <w:rsid w:val="00165AD1"/>
    <w:rsid w:val="00165C82"/>
    <w:rsid w:val="00165F9A"/>
    <w:rsid w:val="00166644"/>
    <w:rsid w:val="00167768"/>
    <w:rsid w:val="00167A50"/>
    <w:rsid w:val="00167FB8"/>
    <w:rsid w:val="001701F3"/>
    <w:rsid w:val="0017043A"/>
    <w:rsid w:val="001717FE"/>
    <w:rsid w:val="00173099"/>
    <w:rsid w:val="00173E1C"/>
    <w:rsid w:val="00174272"/>
    <w:rsid w:val="0017440E"/>
    <w:rsid w:val="00174922"/>
    <w:rsid w:val="0017572D"/>
    <w:rsid w:val="00175F6B"/>
    <w:rsid w:val="00176E1B"/>
    <w:rsid w:val="001772B3"/>
    <w:rsid w:val="001774D9"/>
    <w:rsid w:val="00177B93"/>
    <w:rsid w:val="00181138"/>
    <w:rsid w:val="001813A1"/>
    <w:rsid w:val="00181796"/>
    <w:rsid w:val="00181E00"/>
    <w:rsid w:val="001820FB"/>
    <w:rsid w:val="001828CF"/>
    <w:rsid w:val="00182B22"/>
    <w:rsid w:val="001831EE"/>
    <w:rsid w:val="00183950"/>
    <w:rsid w:val="00183BE0"/>
    <w:rsid w:val="00183D9D"/>
    <w:rsid w:val="00184582"/>
    <w:rsid w:val="00184AD2"/>
    <w:rsid w:val="00185970"/>
    <w:rsid w:val="001860B3"/>
    <w:rsid w:val="00186270"/>
    <w:rsid w:val="001867EF"/>
    <w:rsid w:val="00186A47"/>
    <w:rsid w:val="00186F93"/>
    <w:rsid w:val="001870DD"/>
    <w:rsid w:val="001876BE"/>
    <w:rsid w:val="00187787"/>
    <w:rsid w:val="00187D7F"/>
    <w:rsid w:val="00187DA7"/>
    <w:rsid w:val="001901AD"/>
    <w:rsid w:val="001905C5"/>
    <w:rsid w:val="00190804"/>
    <w:rsid w:val="00190819"/>
    <w:rsid w:val="001908B9"/>
    <w:rsid w:val="001927E7"/>
    <w:rsid w:val="00192C1C"/>
    <w:rsid w:val="00192C46"/>
    <w:rsid w:val="001935C0"/>
    <w:rsid w:val="00193629"/>
    <w:rsid w:val="001939B9"/>
    <w:rsid w:val="00193B4C"/>
    <w:rsid w:val="00193C48"/>
    <w:rsid w:val="00193E0F"/>
    <w:rsid w:val="00193FA9"/>
    <w:rsid w:val="00194A7E"/>
    <w:rsid w:val="001952C4"/>
    <w:rsid w:val="00195310"/>
    <w:rsid w:val="00195BBF"/>
    <w:rsid w:val="00196D74"/>
    <w:rsid w:val="001978EE"/>
    <w:rsid w:val="00197DDA"/>
    <w:rsid w:val="001A022C"/>
    <w:rsid w:val="001A0912"/>
    <w:rsid w:val="001A0DD5"/>
    <w:rsid w:val="001A1003"/>
    <w:rsid w:val="001A166F"/>
    <w:rsid w:val="001A1DD4"/>
    <w:rsid w:val="001A3567"/>
    <w:rsid w:val="001A3B18"/>
    <w:rsid w:val="001A454C"/>
    <w:rsid w:val="001A4665"/>
    <w:rsid w:val="001A4731"/>
    <w:rsid w:val="001A4C26"/>
    <w:rsid w:val="001A4CBF"/>
    <w:rsid w:val="001A5798"/>
    <w:rsid w:val="001A6150"/>
    <w:rsid w:val="001A6DD3"/>
    <w:rsid w:val="001A73A5"/>
    <w:rsid w:val="001A7B60"/>
    <w:rsid w:val="001B0289"/>
    <w:rsid w:val="001B068E"/>
    <w:rsid w:val="001B080D"/>
    <w:rsid w:val="001B0CF0"/>
    <w:rsid w:val="001B0D85"/>
    <w:rsid w:val="001B0F05"/>
    <w:rsid w:val="001B15B0"/>
    <w:rsid w:val="001B1FD7"/>
    <w:rsid w:val="001B21AB"/>
    <w:rsid w:val="001B2A55"/>
    <w:rsid w:val="001B38C2"/>
    <w:rsid w:val="001B3A0D"/>
    <w:rsid w:val="001B4222"/>
    <w:rsid w:val="001B4999"/>
    <w:rsid w:val="001B4DDB"/>
    <w:rsid w:val="001B6883"/>
    <w:rsid w:val="001B7A65"/>
    <w:rsid w:val="001C212B"/>
    <w:rsid w:val="001C21A8"/>
    <w:rsid w:val="001C37C3"/>
    <w:rsid w:val="001C3BAA"/>
    <w:rsid w:val="001C3C9C"/>
    <w:rsid w:val="001C3CBE"/>
    <w:rsid w:val="001C3E15"/>
    <w:rsid w:val="001C422C"/>
    <w:rsid w:val="001C5369"/>
    <w:rsid w:val="001C536E"/>
    <w:rsid w:val="001C5AF0"/>
    <w:rsid w:val="001C5DBD"/>
    <w:rsid w:val="001C615D"/>
    <w:rsid w:val="001C69CF"/>
    <w:rsid w:val="001C6CDC"/>
    <w:rsid w:val="001C76DE"/>
    <w:rsid w:val="001C7B1C"/>
    <w:rsid w:val="001D12B4"/>
    <w:rsid w:val="001D1C38"/>
    <w:rsid w:val="001D30B3"/>
    <w:rsid w:val="001D36C0"/>
    <w:rsid w:val="001D3CA2"/>
    <w:rsid w:val="001D3DA5"/>
    <w:rsid w:val="001D4009"/>
    <w:rsid w:val="001D56A6"/>
    <w:rsid w:val="001D58C6"/>
    <w:rsid w:val="001D6C93"/>
    <w:rsid w:val="001D78F6"/>
    <w:rsid w:val="001D7A04"/>
    <w:rsid w:val="001D7C93"/>
    <w:rsid w:val="001D7FBF"/>
    <w:rsid w:val="001E089C"/>
    <w:rsid w:val="001E0D68"/>
    <w:rsid w:val="001E0ED7"/>
    <w:rsid w:val="001E134A"/>
    <w:rsid w:val="001E1E42"/>
    <w:rsid w:val="001E2149"/>
    <w:rsid w:val="001E2202"/>
    <w:rsid w:val="001E248A"/>
    <w:rsid w:val="001E24E7"/>
    <w:rsid w:val="001E2EC7"/>
    <w:rsid w:val="001E330E"/>
    <w:rsid w:val="001E41F3"/>
    <w:rsid w:val="001E48FD"/>
    <w:rsid w:val="001E4ABF"/>
    <w:rsid w:val="001E5CC9"/>
    <w:rsid w:val="001E5D83"/>
    <w:rsid w:val="001E6044"/>
    <w:rsid w:val="001E6070"/>
    <w:rsid w:val="001E63BE"/>
    <w:rsid w:val="001E725D"/>
    <w:rsid w:val="001E7CD6"/>
    <w:rsid w:val="001F02CE"/>
    <w:rsid w:val="001F03C4"/>
    <w:rsid w:val="001F06CC"/>
    <w:rsid w:val="001F0FBC"/>
    <w:rsid w:val="001F18EA"/>
    <w:rsid w:val="001F1A0A"/>
    <w:rsid w:val="001F2705"/>
    <w:rsid w:val="001F28DD"/>
    <w:rsid w:val="001F2945"/>
    <w:rsid w:val="001F304D"/>
    <w:rsid w:val="001F37BF"/>
    <w:rsid w:val="001F3F87"/>
    <w:rsid w:val="001F4525"/>
    <w:rsid w:val="001F4AB3"/>
    <w:rsid w:val="001F533B"/>
    <w:rsid w:val="001F5343"/>
    <w:rsid w:val="001F555A"/>
    <w:rsid w:val="001F619F"/>
    <w:rsid w:val="001F6271"/>
    <w:rsid w:val="001F64D9"/>
    <w:rsid w:val="00200AEE"/>
    <w:rsid w:val="0020131F"/>
    <w:rsid w:val="00201448"/>
    <w:rsid w:val="00201832"/>
    <w:rsid w:val="00201F49"/>
    <w:rsid w:val="002020E9"/>
    <w:rsid w:val="002026E1"/>
    <w:rsid w:val="0020298B"/>
    <w:rsid w:val="00203021"/>
    <w:rsid w:val="00203397"/>
    <w:rsid w:val="0020350C"/>
    <w:rsid w:val="002039D2"/>
    <w:rsid w:val="00203EDF"/>
    <w:rsid w:val="00204D50"/>
    <w:rsid w:val="00204DF1"/>
    <w:rsid w:val="002056DA"/>
    <w:rsid w:val="00205952"/>
    <w:rsid w:val="0020597E"/>
    <w:rsid w:val="002059E2"/>
    <w:rsid w:val="00206B14"/>
    <w:rsid w:val="002076D8"/>
    <w:rsid w:val="002077B6"/>
    <w:rsid w:val="00210A68"/>
    <w:rsid w:val="0021169D"/>
    <w:rsid w:val="00211857"/>
    <w:rsid w:val="00211C5A"/>
    <w:rsid w:val="002133B7"/>
    <w:rsid w:val="00214706"/>
    <w:rsid w:val="00215F08"/>
    <w:rsid w:val="00216ACE"/>
    <w:rsid w:val="00216D90"/>
    <w:rsid w:val="00216F1A"/>
    <w:rsid w:val="00217030"/>
    <w:rsid w:val="002171C5"/>
    <w:rsid w:val="00217F27"/>
    <w:rsid w:val="00220769"/>
    <w:rsid w:val="0022104C"/>
    <w:rsid w:val="002213BD"/>
    <w:rsid w:val="00222299"/>
    <w:rsid w:val="00222684"/>
    <w:rsid w:val="002226A3"/>
    <w:rsid w:val="00222DB9"/>
    <w:rsid w:val="00222E9C"/>
    <w:rsid w:val="00223127"/>
    <w:rsid w:val="00223811"/>
    <w:rsid w:val="0022396D"/>
    <w:rsid w:val="002245C9"/>
    <w:rsid w:val="00225FF0"/>
    <w:rsid w:val="0022615B"/>
    <w:rsid w:val="00226902"/>
    <w:rsid w:val="0022729B"/>
    <w:rsid w:val="00227476"/>
    <w:rsid w:val="002311BA"/>
    <w:rsid w:val="00231234"/>
    <w:rsid w:val="00231E21"/>
    <w:rsid w:val="002327FD"/>
    <w:rsid w:val="0023319F"/>
    <w:rsid w:val="00233AC5"/>
    <w:rsid w:val="0023417D"/>
    <w:rsid w:val="002345E7"/>
    <w:rsid w:val="00234A28"/>
    <w:rsid w:val="0023510C"/>
    <w:rsid w:val="00235382"/>
    <w:rsid w:val="00235856"/>
    <w:rsid w:val="00236D53"/>
    <w:rsid w:val="00240C37"/>
    <w:rsid w:val="00240D79"/>
    <w:rsid w:val="00242467"/>
    <w:rsid w:val="00242E8D"/>
    <w:rsid w:val="00242F09"/>
    <w:rsid w:val="002430AF"/>
    <w:rsid w:val="00243210"/>
    <w:rsid w:val="00243E74"/>
    <w:rsid w:val="00243FA9"/>
    <w:rsid w:val="00244206"/>
    <w:rsid w:val="0024446F"/>
    <w:rsid w:val="002444AE"/>
    <w:rsid w:val="00244522"/>
    <w:rsid w:val="00244C28"/>
    <w:rsid w:val="00244C58"/>
    <w:rsid w:val="0024562C"/>
    <w:rsid w:val="002460C8"/>
    <w:rsid w:val="002468B4"/>
    <w:rsid w:val="002473FD"/>
    <w:rsid w:val="00250586"/>
    <w:rsid w:val="002508C1"/>
    <w:rsid w:val="00250EB9"/>
    <w:rsid w:val="00252703"/>
    <w:rsid w:val="002528AB"/>
    <w:rsid w:val="002528EF"/>
    <w:rsid w:val="00252E43"/>
    <w:rsid w:val="00253E54"/>
    <w:rsid w:val="002542E4"/>
    <w:rsid w:val="00256ABE"/>
    <w:rsid w:val="0026004D"/>
    <w:rsid w:val="00260B6F"/>
    <w:rsid w:val="00260DC7"/>
    <w:rsid w:val="00261222"/>
    <w:rsid w:val="00261C25"/>
    <w:rsid w:val="0026216C"/>
    <w:rsid w:val="0026240C"/>
    <w:rsid w:val="00263196"/>
    <w:rsid w:val="0026328F"/>
    <w:rsid w:val="0026377C"/>
    <w:rsid w:val="00263BC5"/>
    <w:rsid w:val="00263E1D"/>
    <w:rsid w:val="002644C8"/>
    <w:rsid w:val="0026497F"/>
    <w:rsid w:val="00264C40"/>
    <w:rsid w:val="00264CEC"/>
    <w:rsid w:val="00265692"/>
    <w:rsid w:val="00265CF9"/>
    <w:rsid w:val="00266045"/>
    <w:rsid w:val="00266DF2"/>
    <w:rsid w:val="002676AF"/>
    <w:rsid w:val="00267AB6"/>
    <w:rsid w:val="00267F85"/>
    <w:rsid w:val="002700D1"/>
    <w:rsid w:val="00270124"/>
    <w:rsid w:val="0027071B"/>
    <w:rsid w:val="00270A5F"/>
    <w:rsid w:val="00270BA6"/>
    <w:rsid w:val="00270DDD"/>
    <w:rsid w:val="0027119B"/>
    <w:rsid w:val="00271AB6"/>
    <w:rsid w:val="00271B7E"/>
    <w:rsid w:val="00271DBA"/>
    <w:rsid w:val="0027338B"/>
    <w:rsid w:val="002738EF"/>
    <w:rsid w:val="00273B2F"/>
    <w:rsid w:val="002742AC"/>
    <w:rsid w:val="0027471C"/>
    <w:rsid w:val="00274CB4"/>
    <w:rsid w:val="00275CFB"/>
    <w:rsid w:val="00275D12"/>
    <w:rsid w:val="00275F69"/>
    <w:rsid w:val="0027617F"/>
    <w:rsid w:val="00276823"/>
    <w:rsid w:val="00276923"/>
    <w:rsid w:val="00276971"/>
    <w:rsid w:val="002779C8"/>
    <w:rsid w:val="00277A07"/>
    <w:rsid w:val="00281203"/>
    <w:rsid w:val="00281261"/>
    <w:rsid w:val="002817AB"/>
    <w:rsid w:val="00281BBC"/>
    <w:rsid w:val="002821EF"/>
    <w:rsid w:val="00283C7E"/>
    <w:rsid w:val="00284267"/>
    <w:rsid w:val="00284524"/>
    <w:rsid w:val="002848F5"/>
    <w:rsid w:val="00284A9D"/>
    <w:rsid w:val="00284D79"/>
    <w:rsid w:val="002852C3"/>
    <w:rsid w:val="00285667"/>
    <w:rsid w:val="00285B04"/>
    <w:rsid w:val="00285D82"/>
    <w:rsid w:val="002860C4"/>
    <w:rsid w:val="002860F6"/>
    <w:rsid w:val="00286818"/>
    <w:rsid w:val="00287069"/>
    <w:rsid w:val="00287457"/>
    <w:rsid w:val="00287836"/>
    <w:rsid w:val="00290117"/>
    <w:rsid w:val="00290972"/>
    <w:rsid w:val="002913C6"/>
    <w:rsid w:val="00291804"/>
    <w:rsid w:val="00291993"/>
    <w:rsid w:val="00291A5B"/>
    <w:rsid w:val="002928BB"/>
    <w:rsid w:val="0029295C"/>
    <w:rsid w:val="00293385"/>
    <w:rsid w:val="00293FF9"/>
    <w:rsid w:val="0029404E"/>
    <w:rsid w:val="0029457F"/>
    <w:rsid w:val="00295040"/>
    <w:rsid w:val="002957F1"/>
    <w:rsid w:val="00296264"/>
    <w:rsid w:val="00296485"/>
    <w:rsid w:val="002964A4"/>
    <w:rsid w:val="00296ECB"/>
    <w:rsid w:val="002971F5"/>
    <w:rsid w:val="00297D1E"/>
    <w:rsid w:val="002A01CC"/>
    <w:rsid w:val="002A02F1"/>
    <w:rsid w:val="002A032B"/>
    <w:rsid w:val="002A0E85"/>
    <w:rsid w:val="002A155E"/>
    <w:rsid w:val="002A1736"/>
    <w:rsid w:val="002A1998"/>
    <w:rsid w:val="002A1D19"/>
    <w:rsid w:val="002A27FC"/>
    <w:rsid w:val="002A2E7A"/>
    <w:rsid w:val="002A2E8A"/>
    <w:rsid w:val="002A3116"/>
    <w:rsid w:val="002A3CF5"/>
    <w:rsid w:val="002A3F1B"/>
    <w:rsid w:val="002A466B"/>
    <w:rsid w:val="002A4D1D"/>
    <w:rsid w:val="002A5265"/>
    <w:rsid w:val="002A55AF"/>
    <w:rsid w:val="002A57A6"/>
    <w:rsid w:val="002A68C5"/>
    <w:rsid w:val="002A6FCC"/>
    <w:rsid w:val="002A7CA1"/>
    <w:rsid w:val="002A7F1B"/>
    <w:rsid w:val="002B0E45"/>
    <w:rsid w:val="002B11FE"/>
    <w:rsid w:val="002B1250"/>
    <w:rsid w:val="002B1452"/>
    <w:rsid w:val="002B1C2C"/>
    <w:rsid w:val="002B2383"/>
    <w:rsid w:val="002B2920"/>
    <w:rsid w:val="002B29F5"/>
    <w:rsid w:val="002B4001"/>
    <w:rsid w:val="002B4130"/>
    <w:rsid w:val="002B4544"/>
    <w:rsid w:val="002B45F7"/>
    <w:rsid w:val="002B4686"/>
    <w:rsid w:val="002B4738"/>
    <w:rsid w:val="002B4B02"/>
    <w:rsid w:val="002B52F4"/>
    <w:rsid w:val="002B5741"/>
    <w:rsid w:val="002B5A86"/>
    <w:rsid w:val="002B5B03"/>
    <w:rsid w:val="002B659A"/>
    <w:rsid w:val="002B6851"/>
    <w:rsid w:val="002B73FD"/>
    <w:rsid w:val="002B76D9"/>
    <w:rsid w:val="002B7AA4"/>
    <w:rsid w:val="002B7B9C"/>
    <w:rsid w:val="002C18CB"/>
    <w:rsid w:val="002C1BF9"/>
    <w:rsid w:val="002C1F2F"/>
    <w:rsid w:val="002C2BD7"/>
    <w:rsid w:val="002C2DA4"/>
    <w:rsid w:val="002C3256"/>
    <w:rsid w:val="002C376B"/>
    <w:rsid w:val="002C42C9"/>
    <w:rsid w:val="002C4BE8"/>
    <w:rsid w:val="002C568C"/>
    <w:rsid w:val="002C69D7"/>
    <w:rsid w:val="002C6F29"/>
    <w:rsid w:val="002C7138"/>
    <w:rsid w:val="002C7E24"/>
    <w:rsid w:val="002D05B1"/>
    <w:rsid w:val="002D0DFC"/>
    <w:rsid w:val="002D0E85"/>
    <w:rsid w:val="002D1EDE"/>
    <w:rsid w:val="002D277E"/>
    <w:rsid w:val="002D2A14"/>
    <w:rsid w:val="002D3C66"/>
    <w:rsid w:val="002D3CD4"/>
    <w:rsid w:val="002D3DC2"/>
    <w:rsid w:val="002D47FD"/>
    <w:rsid w:val="002D47FF"/>
    <w:rsid w:val="002D4BDE"/>
    <w:rsid w:val="002D4E39"/>
    <w:rsid w:val="002D5882"/>
    <w:rsid w:val="002D639E"/>
    <w:rsid w:val="002D645C"/>
    <w:rsid w:val="002D67AC"/>
    <w:rsid w:val="002D6892"/>
    <w:rsid w:val="002D69A7"/>
    <w:rsid w:val="002D6D61"/>
    <w:rsid w:val="002D6FE0"/>
    <w:rsid w:val="002D7648"/>
    <w:rsid w:val="002E0C86"/>
    <w:rsid w:val="002E1279"/>
    <w:rsid w:val="002E20C1"/>
    <w:rsid w:val="002E2620"/>
    <w:rsid w:val="002E2CF9"/>
    <w:rsid w:val="002E35DE"/>
    <w:rsid w:val="002E3E38"/>
    <w:rsid w:val="002E426E"/>
    <w:rsid w:val="002E467D"/>
    <w:rsid w:val="002E46EB"/>
    <w:rsid w:val="002E486F"/>
    <w:rsid w:val="002E4AAF"/>
    <w:rsid w:val="002E4F76"/>
    <w:rsid w:val="002E57EF"/>
    <w:rsid w:val="002E588B"/>
    <w:rsid w:val="002E58F4"/>
    <w:rsid w:val="002E6DB4"/>
    <w:rsid w:val="002E70F7"/>
    <w:rsid w:val="002E74B3"/>
    <w:rsid w:val="002E799B"/>
    <w:rsid w:val="002F01D1"/>
    <w:rsid w:val="002F0E67"/>
    <w:rsid w:val="002F1094"/>
    <w:rsid w:val="002F1465"/>
    <w:rsid w:val="002F1686"/>
    <w:rsid w:val="002F3DD8"/>
    <w:rsid w:val="002F428A"/>
    <w:rsid w:val="002F4C23"/>
    <w:rsid w:val="002F4E7F"/>
    <w:rsid w:val="002F59FF"/>
    <w:rsid w:val="002F701C"/>
    <w:rsid w:val="002F7468"/>
    <w:rsid w:val="002F7E27"/>
    <w:rsid w:val="003000B7"/>
    <w:rsid w:val="00300252"/>
    <w:rsid w:val="00301AF0"/>
    <w:rsid w:val="00301CC1"/>
    <w:rsid w:val="00301DDD"/>
    <w:rsid w:val="00301FEA"/>
    <w:rsid w:val="003021E9"/>
    <w:rsid w:val="0030240D"/>
    <w:rsid w:val="0030273E"/>
    <w:rsid w:val="00302971"/>
    <w:rsid w:val="00303217"/>
    <w:rsid w:val="00303455"/>
    <w:rsid w:val="00304107"/>
    <w:rsid w:val="003048D1"/>
    <w:rsid w:val="00304B40"/>
    <w:rsid w:val="00305300"/>
    <w:rsid w:val="00305409"/>
    <w:rsid w:val="00305596"/>
    <w:rsid w:val="0030572F"/>
    <w:rsid w:val="0030581C"/>
    <w:rsid w:val="00306E6F"/>
    <w:rsid w:val="003072E7"/>
    <w:rsid w:val="00307C01"/>
    <w:rsid w:val="003101B1"/>
    <w:rsid w:val="00310909"/>
    <w:rsid w:val="003126FA"/>
    <w:rsid w:val="00312F27"/>
    <w:rsid w:val="003130BC"/>
    <w:rsid w:val="00313904"/>
    <w:rsid w:val="00313C5F"/>
    <w:rsid w:val="00313D30"/>
    <w:rsid w:val="00313ECE"/>
    <w:rsid w:val="003142AC"/>
    <w:rsid w:val="0031481F"/>
    <w:rsid w:val="00316037"/>
    <w:rsid w:val="003162C2"/>
    <w:rsid w:val="00316C72"/>
    <w:rsid w:val="00316F27"/>
    <w:rsid w:val="00316FB7"/>
    <w:rsid w:val="0031712C"/>
    <w:rsid w:val="003174ED"/>
    <w:rsid w:val="003175BA"/>
    <w:rsid w:val="00317E9C"/>
    <w:rsid w:val="00317F3B"/>
    <w:rsid w:val="0032156E"/>
    <w:rsid w:val="00321756"/>
    <w:rsid w:val="00321B9C"/>
    <w:rsid w:val="00322035"/>
    <w:rsid w:val="0032234C"/>
    <w:rsid w:val="00323A32"/>
    <w:rsid w:val="0032401D"/>
    <w:rsid w:val="0032404C"/>
    <w:rsid w:val="00324309"/>
    <w:rsid w:val="003245F3"/>
    <w:rsid w:val="00324938"/>
    <w:rsid w:val="00325364"/>
    <w:rsid w:val="00325A3F"/>
    <w:rsid w:val="00325E7F"/>
    <w:rsid w:val="00326229"/>
    <w:rsid w:val="003265FE"/>
    <w:rsid w:val="00326DF2"/>
    <w:rsid w:val="003276B8"/>
    <w:rsid w:val="003277E2"/>
    <w:rsid w:val="00327C55"/>
    <w:rsid w:val="00330377"/>
    <w:rsid w:val="00330CA4"/>
    <w:rsid w:val="00331431"/>
    <w:rsid w:val="00332583"/>
    <w:rsid w:val="003325AB"/>
    <w:rsid w:val="00332853"/>
    <w:rsid w:val="0033286F"/>
    <w:rsid w:val="00333C5A"/>
    <w:rsid w:val="0033460F"/>
    <w:rsid w:val="00335B6C"/>
    <w:rsid w:val="00335C43"/>
    <w:rsid w:val="00335E87"/>
    <w:rsid w:val="00335E8C"/>
    <w:rsid w:val="003366AC"/>
    <w:rsid w:val="003368B1"/>
    <w:rsid w:val="00336A86"/>
    <w:rsid w:val="00337445"/>
    <w:rsid w:val="003376E4"/>
    <w:rsid w:val="00340623"/>
    <w:rsid w:val="00340902"/>
    <w:rsid w:val="003425E6"/>
    <w:rsid w:val="0034303A"/>
    <w:rsid w:val="003431AF"/>
    <w:rsid w:val="0034357D"/>
    <w:rsid w:val="00343C43"/>
    <w:rsid w:val="00343FC6"/>
    <w:rsid w:val="003446D2"/>
    <w:rsid w:val="00344BAE"/>
    <w:rsid w:val="003463B7"/>
    <w:rsid w:val="00346F41"/>
    <w:rsid w:val="00347832"/>
    <w:rsid w:val="00350A20"/>
    <w:rsid w:val="00351281"/>
    <w:rsid w:val="00351ECB"/>
    <w:rsid w:val="003521F0"/>
    <w:rsid w:val="00352943"/>
    <w:rsid w:val="00353AAB"/>
    <w:rsid w:val="00355322"/>
    <w:rsid w:val="00355D8C"/>
    <w:rsid w:val="003568AE"/>
    <w:rsid w:val="00356E6E"/>
    <w:rsid w:val="00357692"/>
    <w:rsid w:val="00357D06"/>
    <w:rsid w:val="003606D5"/>
    <w:rsid w:val="00360E72"/>
    <w:rsid w:val="0036128F"/>
    <w:rsid w:val="00361492"/>
    <w:rsid w:val="003618F3"/>
    <w:rsid w:val="00361B5D"/>
    <w:rsid w:val="00362A8F"/>
    <w:rsid w:val="00362FD7"/>
    <w:rsid w:val="0036365C"/>
    <w:rsid w:val="00363AD6"/>
    <w:rsid w:val="003649EE"/>
    <w:rsid w:val="00364DAA"/>
    <w:rsid w:val="0036578E"/>
    <w:rsid w:val="00365EEA"/>
    <w:rsid w:val="00366386"/>
    <w:rsid w:val="003663E1"/>
    <w:rsid w:val="00366411"/>
    <w:rsid w:val="00366416"/>
    <w:rsid w:val="00367815"/>
    <w:rsid w:val="0036799C"/>
    <w:rsid w:val="00367A7C"/>
    <w:rsid w:val="00367BA3"/>
    <w:rsid w:val="003701D4"/>
    <w:rsid w:val="00370572"/>
    <w:rsid w:val="003705B6"/>
    <w:rsid w:val="00370DD2"/>
    <w:rsid w:val="00371324"/>
    <w:rsid w:val="00371963"/>
    <w:rsid w:val="00371EFD"/>
    <w:rsid w:val="00372681"/>
    <w:rsid w:val="00372C6E"/>
    <w:rsid w:val="0037340B"/>
    <w:rsid w:val="003734B2"/>
    <w:rsid w:val="00373CED"/>
    <w:rsid w:val="00374243"/>
    <w:rsid w:val="00374D59"/>
    <w:rsid w:val="00374F96"/>
    <w:rsid w:val="003755FC"/>
    <w:rsid w:val="00375D0C"/>
    <w:rsid w:val="003766D1"/>
    <w:rsid w:val="00376ACC"/>
    <w:rsid w:val="00376E39"/>
    <w:rsid w:val="00376E8F"/>
    <w:rsid w:val="003801C3"/>
    <w:rsid w:val="00380304"/>
    <w:rsid w:val="00380C0E"/>
    <w:rsid w:val="00380E43"/>
    <w:rsid w:val="0038131E"/>
    <w:rsid w:val="003842E1"/>
    <w:rsid w:val="00384C02"/>
    <w:rsid w:val="00384CD0"/>
    <w:rsid w:val="00384D26"/>
    <w:rsid w:val="00384F4D"/>
    <w:rsid w:val="003852F0"/>
    <w:rsid w:val="0038530E"/>
    <w:rsid w:val="00385B81"/>
    <w:rsid w:val="00385BD3"/>
    <w:rsid w:val="00385C20"/>
    <w:rsid w:val="003860B3"/>
    <w:rsid w:val="00386259"/>
    <w:rsid w:val="003865B6"/>
    <w:rsid w:val="00387021"/>
    <w:rsid w:val="003902B2"/>
    <w:rsid w:val="00390704"/>
    <w:rsid w:val="00390C3F"/>
    <w:rsid w:val="00391855"/>
    <w:rsid w:val="00391CEC"/>
    <w:rsid w:val="00391FCE"/>
    <w:rsid w:val="00393811"/>
    <w:rsid w:val="00394DF4"/>
    <w:rsid w:val="00394E02"/>
    <w:rsid w:val="003956FB"/>
    <w:rsid w:val="003958BA"/>
    <w:rsid w:val="0039637E"/>
    <w:rsid w:val="00396E38"/>
    <w:rsid w:val="00397214"/>
    <w:rsid w:val="0039789E"/>
    <w:rsid w:val="003978BB"/>
    <w:rsid w:val="003A078C"/>
    <w:rsid w:val="003A0E18"/>
    <w:rsid w:val="003A0E7F"/>
    <w:rsid w:val="003A1161"/>
    <w:rsid w:val="003A133E"/>
    <w:rsid w:val="003A14A3"/>
    <w:rsid w:val="003A1691"/>
    <w:rsid w:val="003A1D8C"/>
    <w:rsid w:val="003A2515"/>
    <w:rsid w:val="003A2990"/>
    <w:rsid w:val="003A31D5"/>
    <w:rsid w:val="003A329C"/>
    <w:rsid w:val="003A3825"/>
    <w:rsid w:val="003A3C6A"/>
    <w:rsid w:val="003A4292"/>
    <w:rsid w:val="003A49AB"/>
    <w:rsid w:val="003A4AF0"/>
    <w:rsid w:val="003A4B81"/>
    <w:rsid w:val="003A4EDC"/>
    <w:rsid w:val="003A50EF"/>
    <w:rsid w:val="003A6042"/>
    <w:rsid w:val="003A613B"/>
    <w:rsid w:val="003A77DE"/>
    <w:rsid w:val="003B01B1"/>
    <w:rsid w:val="003B0636"/>
    <w:rsid w:val="003B07B5"/>
    <w:rsid w:val="003B0977"/>
    <w:rsid w:val="003B09AA"/>
    <w:rsid w:val="003B0C59"/>
    <w:rsid w:val="003B12E7"/>
    <w:rsid w:val="003B1997"/>
    <w:rsid w:val="003B2135"/>
    <w:rsid w:val="003B234F"/>
    <w:rsid w:val="003B2489"/>
    <w:rsid w:val="003B2911"/>
    <w:rsid w:val="003B30DF"/>
    <w:rsid w:val="003B3597"/>
    <w:rsid w:val="003B4E28"/>
    <w:rsid w:val="003B4E47"/>
    <w:rsid w:val="003B4EC0"/>
    <w:rsid w:val="003B53CF"/>
    <w:rsid w:val="003B57BF"/>
    <w:rsid w:val="003B5A43"/>
    <w:rsid w:val="003B6CE3"/>
    <w:rsid w:val="003B6D1C"/>
    <w:rsid w:val="003B721A"/>
    <w:rsid w:val="003B7278"/>
    <w:rsid w:val="003B7D14"/>
    <w:rsid w:val="003C0650"/>
    <w:rsid w:val="003C075B"/>
    <w:rsid w:val="003C14F6"/>
    <w:rsid w:val="003C19A5"/>
    <w:rsid w:val="003C19A6"/>
    <w:rsid w:val="003C209A"/>
    <w:rsid w:val="003C20E0"/>
    <w:rsid w:val="003C344D"/>
    <w:rsid w:val="003C35DC"/>
    <w:rsid w:val="003C3A2B"/>
    <w:rsid w:val="003C4679"/>
    <w:rsid w:val="003C4E92"/>
    <w:rsid w:val="003C4F93"/>
    <w:rsid w:val="003C540B"/>
    <w:rsid w:val="003C5484"/>
    <w:rsid w:val="003C553E"/>
    <w:rsid w:val="003C55D1"/>
    <w:rsid w:val="003C5A9E"/>
    <w:rsid w:val="003C5FA5"/>
    <w:rsid w:val="003C65E3"/>
    <w:rsid w:val="003C6619"/>
    <w:rsid w:val="003D06C6"/>
    <w:rsid w:val="003D3162"/>
    <w:rsid w:val="003D32B4"/>
    <w:rsid w:val="003D3DFB"/>
    <w:rsid w:val="003D401A"/>
    <w:rsid w:val="003D53D5"/>
    <w:rsid w:val="003D58CB"/>
    <w:rsid w:val="003D5B5E"/>
    <w:rsid w:val="003D5EEB"/>
    <w:rsid w:val="003D67FF"/>
    <w:rsid w:val="003D748A"/>
    <w:rsid w:val="003E0085"/>
    <w:rsid w:val="003E05A7"/>
    <w:rsid w:val="003E0991"/>
    <w:rsid w:val="003E1A36"/>
    <w:rsid w:val="003E1E54"/>
    <w:rsid w:val="003E223C"/>
    <w:rsid w:val="003E2662"/>
    <w:rsid w:val="003E2939"/>
    <w:rsid w:val="003E2D3A"/>
    <w:rsid w:val="003E2EBA"/>
    <w:rsid w:val="003E3B3F"/>
    <w:rsid w:val="003E3B4E"/>
    <w:rsid w:val="003E4F25"/>
    <w:rsid w:val="003E4F99"/>
    <w:rsid w:val="003E540A"/>
    <w:rsid w:val="003E5B19"/>
    <w:rsid w:val="003E5F22"/>
    <w:rsid w:val="003E68F4"/>
    <w:rsid w:val="003E6B9A"/>
    <w:rsid w:val="003E7479"/>
    <w:rsid w:val="003E7D38"/>
    <w:rsid w:val="003F048C"/>
    <w:rsid w:val="003F0BED"/>
    <w:rsid w:val="003F0C0E"/>
    <w:rsid w:val="003F1A8E"/>
    <w:rsid w:val="003F2B43"/>
    <w:rsid w:val="003F3BE9"/>
    <w:rsid w:val="003F40DA"/>
    <w:rsid w:val="003F436B"/>
    <w:rsid w:val="003F448E"/>
    <w:rsid w:val="003F4537"/>
    <w:rsid w:val="003F46A1"/>
    <w:rsid w:val="003F68FE"/>
    <w:rsid w:val="003F6A1C"/>
    <w:rsid w:val="00401A3B"/>
    <w:rsid w:val="0040200B"/>
    <w:rsid w:val="00404DE3"/>
    <w:rsid w:val="0040513C"/>
    <w:rsid w:val="00405C2A"/>
    <w:rsid w:val="00405F11"/>
    <w:rsid w:val="0040600F"/>
    <w:rsid w:val="00406251"/>
    <w:rsid w:val="0040642E"/>
    <w:rsid w:val="00406789"/>
    <w:rsid w:val="0040683C"/>
    <w:rsid w:val="00407462"/>
    <w:rsid w:val="004101DA"/>
    <w:rsid w:val="004106DB"/>
    <w:rsid w:val="00410951"/>
    <w:rsid w:val="004109EA"/>
    <w:rsid w:val="00411065"/>
    <w:rsid w:val="0041107A"/>
    <w:rsid w:val="0041131F"/>
    <w:rsid w:val="00411C31"/>
    <w:rsid w:val="00411CD9"/>
    <w:rsid w:val="004121EE"/>
    <w:rsid w:val="00412438"/>
    <w:rsid w:val="00412F4B"/>
    <w:rsid w:val="00413022"/>
    <w:rsid w:val="00413C95"/>
    <w:rsid w:val="0041400C"/>
    <w:rsid w:val="004142A1"/>
    <w:rsid w:val="0041437F"/>
    <w:rsid w:val="004149F4"/>
    <w:rsid w:val="004155E2"/>
    <w:rsid w:val="0041563D"/>
    <w:rsid w:val="0041564B"/>
    <w:rsid w:val="00416230"/>
    <w:rsid w:val="00416723"/>
    <w:rsid w:val="00416A1C"/>
    <w:rsid w:val="00416ADE"/>
    <w:rsid w:val="0041730D"/>
    <w:rsid w:val="00417881"/>
    <w:rsid w:val="004200CD"/>
    <w:rsid w:val="004200D4"/>
    <w:rsid w:val="00420279"/>
    <w:rsid w:val="004204A3"/>
    <w:rsid w:val="0042105A"/>
    <w:rsid w:val="00421256"/>
    <w:rsid w:val="00422E39"/>
    <w:rsid w:val="004234EA"/>
    <w:rsid w:val="00424255"/>
    <w:rsid w:val="004242F1"/>
    <w:rsid w:val="0042430E"/>
    <w:rsid w:val="00424C69"/>
    <w:rsid w:val="00425162"/>
    <w:rsid w:val="00426561"/>
    <w:rsid w:val="00426CFF"/>
    <w:rsid w:val="00426D08"/>
    <w:rsid w:val="00427300"/>
    <w:rsid w:val="004311D2"/>
    <w:rsid w:val="004312C3"/>
    <w:rsid w:val="00431B96"/>
    <w:rsid w:val="00433211"/>
    <w:rsid w:val="00435010"/>
    <w:rsid w:val="004362B7"/>
    <w:rsid w:val="0043686B"/>
    <w:rsid w:val="00436D24"/>
    <w:rsid w:val="00437A41"/>
    <w:rsid w:val="00437E0D"/>
    <w:rsid w:val="004405BD"/>
    <w:rsid w:val="00441009"/>
    <w:rsid w:val="00441B8C"/>
    <w:rsid w:val="00442013"/>
    <w:rsid w:val="00442498"/>
    <w:rsid w:val="004425C5"/>
    <w:rsid w:val="00442927"/>
    <w:rsid w:val="00442E62"/>
    <w:rsid w:val="00443C26"/>
    <w:rsid w:val="00444A79"/>
    <w:rsid w:val="00444A9E"/>
    <w:rsid w:val="00445196"/>
    <w:rsid w:val="00445587"/>
    <w:rsid w:val="0044589A"/>
    <w:rsid w:val="00445D18"/>
    <w:rsid w:val="00446869"/>
    <w:rsid w:val="004474A8"/>
    <w:rsid w:val="00447AFB"/>
    <w:rsid w:val="004506D9"/>
    <w:rsid w:val="00450789"/>
    <w:rsid w:val="00450B4B"/>
    <w:rsid w:val="00450C07"/>
    <w:rsid w:val="00450F6C"/>
    <w:rsid w:val="0045201C"/>
    <w:rsid w:val="00452669"/>
    <w:rsid w:val="00452CE5"/>
    <w:rsid w:val="00452F7C"/>
    <w:rsid w:val="00453797"/>
    <w:rsid w:val="00454102"/>
    <w:rsid w:val="00454F81"/>
    <w:rsid w:val="00455C80"/>
    <w:rsid w:val="004607D8"/>
    <w:rsid w:val="00460AB2"/>
    <w:rsid w:val="0046198B"/>
    <w:rsid w:val="00461B1C"/>
    <w:rsid w:val="00461FB7"/>
    <w:rsid w:val="004627B0"/>
    <w:rsid w:val="00462A49"/>
    <w:rsid w:val="00462FE4"/>
    <w:rsid w:val="00463331"/>
    <w:rsid w:val="004637BC"/>
    <w:rsid w:val="00463A33"/>
    <w:rsid w:val="00464179"/>
    <w:rsid w:val="004643BB"/>
    <w:rsid w:val="00464531"/>
    <w:rsid w:val="00465C5E"/>
    <w:rsid w:val="00466443"/>
    <w:rsid w:val="00466CDA"/>
    <w:rsid w:val="00467610"/>
    <w:rsid w:val="00470D36"/>
    <w:rsid w:val="0047137C"/>
    <w:rsid w:val="004717B4"/>
    <w:rsid w:val="004717FC"/>
    <w:rsid w:val="00471ABE"/>
    <w:rsid w:val="00471CCA"/>
    <w:rsid w:val="00472060"/>
    <w:rsid w:val="0047218D"/>
    <w:rsid w:val="0047241A"/>
    <w:rsid w:val="00472B61"/>
    <w:rsid w:val="004734ED"/>
    <w:rsid w:val="004744CE"/>
    <w:rsid w:val="00474CBA"/>
    <w:rsid w:val="00475949"/>
    <w:rsid w:val="00475BA9"/>
    <w:rsid w:val="00476A3A"/>
    <w:rsid w:val="00477477"/>
    <w:rsid w:val="004805A1"/>
    <w:rsid w:val="00480F8C"/>
    <w:rsid w:val="004818EA"/>
    <w:rsid w:val="00481AD1"/>
    <w:rsid w:val="004824B0"/>
    <w:rsid w:val="00482DB6"/>
    <w:rsid w:val="00482DBD"/>
    <w:rsid w:val="00482EC8"/>
    <w:rsid w:val="00483084"/>
    <w:rsid w:val="0048309C"/>
    <w:rsid w:val="004831D9"/>
    <w:rsid w:val="00485055"/>
    <w:rsid w:val="004851AC"/>
    <w:rsid w:val="004869C1"/>
    <w:rsid w:val="00486B89"/>
    <w:rsid w:val="00487923"/>
    <w:rsid w:val="00487D88"/>
    <w:rsid w:val="0049040F"/>
    <w:rsid w:val="0049091F"/>
    <w:rsid w:val="004909A6"/>
    <w:rsid w:val="004922C6"/>
    <w:rsid w:val="004926A5"/>
    <w:rsid w:val="00493029"/>
    <w:rsid w:val="00494B8D"/>
    <w:rsid w:val="004950E2"/>
    <w:rsid w:val="00495B01"/>
    <w:rsid w:val="004964AD"/>
    <w:rsid w:val="004966E2"/>
    <w:rsid w:val="00496A88"/>
    <w:rsid w:val="004A0B8D"/>
    <w:rsid w:val="004A1840"/>
    <w:rsid w:val="004A1C94"/>
    <w:rsid w:val="004A1F03"/>
    <w:rsid w:val="004A288C"/>
    <w:rsid w:val="004A31A3"/>
    <w:rsid w:val="004A3402"/>
    <w:rsid w:val="004A35EB"/>
    <w:rsid w:val="004A5336"/>
    <w:rsid w:val="004A7676"/>
    <w:rsid w:val="004A7986"/>
    <w:rsid w:val="004A7BA5"/>
    <w:rsid w:val="004A7F03"/>
    <w:rsid w:val="004B0374"/>
    <w:rsid w:val="004B15C0"/>
    <w:rsid w:val="004B2381"/>
    <w:rsid w:val="004B28B8"/>
    <w:rsid w:val="004B2CE2"/>
    <w:rsid w:val="004B2DD1"/>
    <w:rsid w:val="004B2DE4"/>
    <w:rsid w:val="004B38F9"/>
    <w:rsid w:val="004B4849"/>
    <w:rsid w:val="004B5EF6"/>
    <w:rsid w:val="004B66C1"/>
    <w:rsid w:val="004B6EFD"/>
    <w:rsid w:val="004B73ED"/>
    <w:rsid w:val="004B75B7"/>
    <w:rsid w:val="004C011D"/>
    <w:rsid w:val="004C1CE7"/>
    <w:rsid w:val="004C1DE5"/>
    <w:rsid w:val="004C1E7E"/>
    <w:rsid w:val="004C201A"/>
    <w:rsid w:val="004C2DC3"/>
    <w:rsid w:val="004C33C8"/>
    <w:rsid w:val="004C3534"/>
    <w:rsid w:val="004C3A06"/>
    <w:rsid w:val="004C4121"/>
    <w:rsid w:val="004C4422"/>
    <w:rsid w:val="004C5832"/>
    <w:rsid w:val="004C5FCD"/>
    <w:rsid w:val="004C64A2"/>
    <w:rsid w:val="004C6B5B"/>
    <w:rsid w:val="004C757D"/>
    <w:rsid w:val="004C7F16"/>
    <w:rsid w:val="004D0831"/>
    <w:rsid w:val="004D08C0"/>
    <w:rsid w:val="004D0AD2"/>
    <w:rsid w:val="004D0C5B"/>
    <w:rsid w:val="004D1129"/>
    <w:rsid w:val="004D1E69"/>
    <w:rsid w:val="004D2279"/>
    <w:rsid w:val="004D248F"/>
    <w:rsid w:val="004D2F4C"/>
    <w:rsid w:val="004D3E00"/>
    <w:rsid w:val="004D4A66"/>
    <w:rsid w:val="004D5373"/>
    <w:rsid w:val="004D5506"/>
    <w:rsid w:val="004D580B"/>
    <w:rsid w:val="004D5AE7"/>
    <w:rsid w:val="004D6C65"/>
    <w:rsid w:val="004D7198"/>
    <w:rsid w:val="004D7395"/>
    <w:rsid w:val="004D766D"/>
    <w:rsid w:val="004D7844"/>
    <w:rsid w:val="004E008C"/>
    <w:rsid w:val="004E032B"/>
    <w:rsid w:val="004E101A"/>
    <w:rsid w:val="004E106D"/>
    <w:rsid w:val="004E1688"/>
    <w:rsid w:val="004E1E52"/>
    <w:rsid w:val="004E202F"/>
    <w:rsid w:val="004E262B"/>
    <w:rsid w:val="004E2631"/>
    <w:rsid w:val="004E34D4"/>
    <w:rsid w:val="004E3647"/>
    <w:rsid w:val="004E3960"/>
    <w:rsid w:val="004E4BF8"/>
    <w:rsid w:val="004E52F6"/>
    <w:rsid w:val="004E5349"/>
    <w:rsid w:val="004E5DE0"/>
    <w:rsid w:val="004E68E2"/>
    <w:rsid w:val="004E71B7"/>
    <w:rsid w:val="004F000A"/>
    <w:rsid w:val="004F1C4C"/>
    <w:rsid w:val="004F21F2"/>
    <w:rsid w:val="004F2A16"/>
    <w:rsid w:val="004F2AE1"/>
    <w:rsid w:val="004F334F"/>
    <w:rsid w:val="004F37E7"/>
    <w:rsid w:val="004F43BE"/>
    <w:rsid w:val="004F46A8"/>
    <w:rsid w:val="004F48BD"/>
    <w:rsid w:val="004F595F"/>
    <w:rsid w:val="004F5DD0"/>
    <w:rsid w:val="004F5E44"/>
    <w:rsid w:val="004F615D"/>
    <w:rsid w:val="004F6164"/>
    <w:rsid w:val="004F6B8F"/>
    <w:rsid w:val="004F6CC5"/>
    <w:rsid w:val="004F7462"/>
    <w:rsid w:val="004F7547"/>
    <w:rsid w:val="004F7D1E"/>
    <w:rsid w:val="0050032A"/>
    <w:rsid w:val="0050058F"/>
    <w:rsid w:val="00500BF4"/>
    <w:rsid w:val="00501632"/>
    <w:rsid w:val="00501E40"/>
    <w:rsid w:val="00501E4D"/>
    <w:rsid w:val="0050236C"/>
    <w:rsid w:val="00502EEE"/>
    <w:rsid w:val="0050374A"/>
    <w:rsid w:val="00503FBB"/>
    <w:rsid w:val="00504304"/>
    <w:rsid w:val="00504BA5"/>
    <w:rsid w:val="00504BF9"/>
    <w:rsid w:val="00504DDA"/>
    <w:rsid w:val="00504FA3"/>
    <w:rsid w:val="005051B1"/>
    <w:rsid w:val="005053CF"/>
    <w:rsid w:val="005054E9"/>
    <w:rsid w:val="00505E15"/>
    <w:rsid w:val="005063B2"/>
    <w:rsid w:val="00506B55"/>
    <w:rsid w:val="00506DBD"/>
    <w:rsid w:val="00507D0F"/>
    <w:rsid w:val="005105F0"/>
    <w:rsid w:val="00510A6F"/>
    <w:rsid w:val="00510C5F"/>
    <w:rsid w:val="0051139B"/>
    <w:rsid w:val="00511CE7"/>
    <w:rsid w:val="00512333"/>
    <w:rsid w:val="00512BC2"/>
    <w:rsid w:val="00512EAC"/>
    <w:rsid w:val="005133FB"/>
    <w:rsid w:val="005134BB"/>
    <w:rsid w:val="005138B2"/>
    <w:rsid w:val="00513A1D"/>
    <w:rsid w:val="00514AAA"/>
    <w:rsid w:val="00514DD8"/>
    <w:rsid w:val="0051540A"/>
    <w:rsid w:val="00515437"/>
    <w:rsid w:val="0051580D"/>
    <w:rsid w:val="00515ADB"/>
    <w:rsid w:val="005163CE"/>
    <w:rsid w:val="00516616"/>
    <w:rsid w:val="005167C6"/>
    <w:rsid w:val="005169ED"/>
    <w:rsid w:val="00516AA8"/>
    <w:rsid w:val="005170C6"/>
    <w:rsid w:val="00517E2D"/>
    <w:rsid w:val="00520105"/>
    <w:rsid w:val="00520A08"/>
    <w:rsid w:val="00520D29"/>
    <w:rsid w:val="00520E7C"/>
    <w:rsid w:val="00521B89"/>
    <w:rsid w:val="00522074"/>
    <w:rsid w:val="00522109"/>
    <w:rsid w:val="005243F4"/>
    <w:rsid w:val="005248E1"/>
    <w:rsid w:val="00524ADC"/>
    <w:rsid w:val="00526018"/>
    <w:rsid w:val="005266AC"/>
    <w:rsid w:val="00526FB6"/>
    <w:rsid w:val="0052722A"/>
    <w:rsid w:val="005304B8"/>
    <w:rsid w:val="00530C48"/>
    <w:rsid w:val="00530F31"/>
    <w:rsid w:val="00531170"/>
    <w:rsid w:val="005318F4"/>
    <w:rsid w:val="00531EA2"/>
    <w:rsid w:val="0053227B"/>
    <w:rsid w:val="00532EF1"/>
    <w:rsid w:val="005331A7"/>
    <w:rsid w:val="005344F7"/>
    <w:rsid w:val="00534909"/>
    <w:rsid w:val="00534A16"/>
    <w:rsid w:val="00534CD1"/>
    <w:rsid w:val="00534E7F"/>
    <w:rsid w:val="005358F2"/>
    <w:rsid w:val="00535CC8"/>
    <w:rsid w:val="00536E25"/>
    <w:rsid w:val="0053703A"/>
    <w:rsid w:val="0053715F"/>
    <w:rsid w:val="0053793B"/>
    <w:rsid w:val="005402A4"/>
    <w:rsid w:val="00540D01"/>
    <w:rsid w:val="005411DF"/>
    <w:rsid w:val="00541256"/>
    <w:rsid w:val="00541647"/>
    <w:rsid w:val="00541A3E"/>
    <w:rsid w:val="00541F6B"/>
    <w:rsid w:val="00542807"/>
    <w:rsid w:val="0054314B"/>
    <w:rsid w:val="0054360A"/>
    <w:rsid w:val="00543D39"/>
    <w:rsid w:val="00543D5F"/>
    <w:rsid w:val="00544754"/>
    <w:rsid w:val="00544CB3"/>
    <w:rsid w:val="00544DAF"/>
    <w:rsid w:val="00544F27"/>
    <w:rsid w:val="00546389"/>
    <w:rsid w:val="00546B53"/>
    <w:rsid w:val="00550781"/>
    <w:rsid w:val="00552010"/>
    <w:rsid w:val="005524E6"/>
    <w:rsid w:val="00552624"/>
    <w:rsid w:val="0055295B"/>
    <w:rsid w:val="00552C83"/>
    <w:rsid w:val="00553BEB"/>
    <w:rsid w:val="00553E5F"/>
    <w:rsid w:val="0055526C"/>
    <w:rsid w:val="005556FD"/>
    <w:rsid w:val="00555A39"/>
    <w:rsid w:val="00555AA6"/>
    <w:rsid w:val="0055633E"/>
    <w:rsid w:val="0055685D"/>
    <w:rsid w:val="005573CC"/>
    <w:rsid w:val="0055793A"/>
    <w:rsid w:val="00557EFB"/>
    <w:rsid w:val="00560762"/>
    <w:rsid w:val="00561D32"/>
    <w:rsid w:val="0056256D"/>
    <w:rsid w:val="00563677"/>
    <w:rsid w:val="0056399B"/>
    <w:rsid w:val="00563B86"/>
    <w:rsid w:val="00563C3C"/>
    <w:rsid w:val="0056438A"/>
    <w:rsid w:val="0056462C"/>
    <w:rsid w:val="00564892"/>
    <w:rsid w:val="005649C7"/>
    <w:rsid w:val="00564C7A"/>
    <w:rsid w:val="00565281"/>
    <w:rsid w:val="00565708"/>
    <w:rsid w:val="005661DD"/>
    <w:rsid w:val="005666A1"/>
    <w:rsid w:val="00566ECF"/>
    <w:rsid w:val="00567C76"/>
    <w:rsid w:val="00570DB7"/>
    <w:rsid w:val="00570E76"/>
    <w:rsid w:val="00570F75"/>
    <w:rsid w:val="0057223E"/>
    <w:rsid w:val="0057327A"/>
    <w:rsid w:val="005734C0"/>
    <w:rsid w:val="00573FFF"/>
    <w:rsid w:val="00574BD3"/>
    <w:rsid w:val="005761CE"/>
    <w:rsid w:val="00576666"/>
    <w:rsid w:val="00576A39"/>
    <w:rsid w:val="0057732A"/>
    <w:rsid w:val="005774FB"/>
    <w:rsid w:val="005808ED"/>
    <w:rsid w:val="0058095D"/>
    <w:rsid w:val="00581D66"/>
    <w:rsid w:val="00582305"/>
    <w:rsid w:val="005823BB"/>
    <w:rsid w:val="005823C7"/>
    <w:rsid w:val="0058288A"/>
    <w:rsid w:val="005831E0"/>
    <w:rsid w:val="00583C81"/>
    <w:rsid w:val="00583F79"/>
    <w:rsid w:val="00585087"/>
    <w:rsid w:val="00585287"/>
    <w:rsid w:val="0058545A"/>
    <w:rsid w:val="005858E4"/>
    <w:rsid w:val="00585903"/>
    <w:rsid w:val="00585923"/>
    <w:rsid w:val="00585D62"/>
    <w:rsid w:val="0058653F"/>
    <w:rsid w:val="00586874"/>
    <w:rsid w:val="005873E2"/>
    <w:rsid w:val="00587601"/>
    <w:rsid w:val="00587F12"/>
    <w:rsid w:val="005905F3"/>
    <w:rsid w:val="00590EDE"/>
    <w:rsid w:val="00591E72"/>
    <w:rsid w:val="00591FAC"/>
    <w:rsid w:val="0059289D"/>
    <w:rsid w:val="00592C0A"/>
    <w:rsid w:val="00592D74"/>
    <w:rsid w:val="005948D8"/>
    <w:rsid w:val="00594A76"/>
    <w:rsid w:val="00594DF4"/>
    <w:rsid w:val="00595307"/>
    <w:rsid w:val="005972B2"/>
    <w:rsid w:val="0059734F"/>
    <w:rsid w:val="0059751A"/>
    <w:rsid w:val="005A02E4"/>
    <w:rsid w:val="005A0DDA"/>
    <w:rsid w:val="005A0F2F"/>
    <w:rsid w:val="005A11C3"/>
    <w:rsid w:val="005A1DC8"/>
    <w:rsid w:val="005A2472"/>
    <w:rsid w:val="005A2DA4"/>
    <w:rsid w:val="005A2EDF"/>
    <w:rsid w:val="005A3025"/>
    <w:rsid w:val="005A31AC"/>
    <w:rsid w:val="005A3445"/>
    <w:rsid w:val="005A3EB2"/>
    <w:rsid w:val="005A3FE2"/>
    <w:rsid w:val="005A4909"/>
    <w:rsid w:val="005A4A55"/>
    <w:rsid w:val="005A4FBD"/>
    <w:rsid w:val="005A5AE0"/>
    <w:rsid w:val="005A7403"/>
    <w:rsid w:val="005A77C9"/>
    <w:rsid w:val="005A77DB"/>
    <w:rsid w:val="005A7DE4"/>
    <w:rsid w:val="005A7DF4"/>
    <w:rsid w:val="005A7EFD"/>
    <w:rsid w:val="005B0119"/>
    <w:rsid w:val="005B148A"/>
    <w:rsid w:val="005B1AF0"/>
    <w:rsid w:val="005B266A"/>
    <w:rsid w:val="005B278E"/>
    <w:rsid w:val="005B2DDD"/>
    <w:rsid w:val="005B33A6"/>
    <w:rsid w:val="005B3B85"/>
    <w:rsid w:val="005B4133"/>
    <w:rsid w:val="005B4FB5"/>
    <w:rsid w:val="005B52FA"/>
    <w:rsid w:val="005B5BC4"/>
    <w:rsid w:val="005B5F13"/>
    <w:rsid w:val="005B6301"/>
    <w:rsid w:val="005B63F4"/>
    <w:rsid w:val="005B660C"/>
    <w:rsid w:val="005B6944"/>
    <w:rsid w:val="005B6BED"/>
    <w:rsid w:val="005B72EA"/>
    <w:rsid w:val="005B7466"/>
    <w:rsid w:val="005B7DF1"/>
    <w:rsid w:val="005C22D1"/>
    <w:rsid w:val="005C3C11"/>
    <w:rsid w:val="005C4898"/>
    <w:rsid w:val="005C4E5A"/>
    <w:rsid w:val="005C594E"/>
    <w:rsid w:val="005C5957"/>
    <w:rsid w:val="005C6032"/>
    <w:rsid w:val="005C6093"/>
    <w:rsid w:val="005C731A"/>
    <w:rsid w:val="005C7330"/>
    <w:rsid w:val="005C7D98"/>
    <w:rsid w:val="005D0BC5"/>
    <w:rsid w:val="005D0C8A"/>
    <w:rsid w:val="005D1275"/>
    <w:rsid w:val="005D13B8"/>
    <w:rsid w:val="005D1682"/>
    <w:rsid w:val="005D19AA"/>
    <w:rsid w:val="005D1FC4"/>
    <w:rsid w:val="005D229D"/>
    <w:rsid w:val="005D3622"/>
    <w:rsid w:val="005D39FA"/>
    <w:rsid w:val="005D463D"/>
    <w:rsid w:val="005D481E"/>
    <w:rsid w:val="005D485F"/>
    <w:rsid w:val="005D4A9D"/>
    <w:rsid w:val="005D4CB1"/>
    <w:rsid w:val="005D5607"/>
    <w:rsid w:val="005D57B7"/>
    <w:rsid w:val="005D5E16"/>
    <w:rsid w:val="005D6CED"/>
    <w:rsid w:val="005D7314"/>
    <w:rsid w:val="005D7477"/>
    <w:rsid w:val="005D79DB"/>
    <w:rsid w:val="005E0C6B"/>
    <w:rsid w:val="005E0EC2"/>
    <w:rsid w:val="005E119D"/>
    <w:rsid w:val="005E16E8"/>
    <w:rsid w:val="005E1CBD"/>
    <w:rsid w:val="005E2127"/>
    <w:rsid w:val="005E2620"/>
    <w:rsid w:val="005E2C44"/>
    <w:rsid w:val="005E392E"/>
    <w:rsid w:val="005E562C"/>
    <w:rsid w:val="005E5B19"/>
    <w:rsid w:val="005E5EA6"/>
    <w:rsid w:val="005E63B3"/>
    <w:rsid w:val="005E64B7"/>
    <w:rsid w:val="005E64BC"/>
    <w:rsid w:val="005E66A4"/>
    <w:rsid w:val="005E67A5"/>
    <w:rsid w:val="005E6841"/>
    <w:rsid w:val="005E722E"/>
    <w:rsid w:val="005E762D"/>
    <w:rsid w:val="005E7A39"/>
    <w:rsid w:val="005E7B74"/>
    <w:rsid w:val="005E7BB1"/>
    <w:rsid w:val="005E7BEB"/>
    <w:rsid w:val="005F0686"/>
    <w:rsid w:val="005F0C67"/>
    <w:rsid w:val="005F1105"/>
    <w:rsid w:val="005F13D1"/>
    <w:rsid w:val="005F145A"/>
    <w:rsid w:val="005F14BD"/>
    <w:rsid w:val="005F2275"/>
    <w:rsid w:val="005F2CF4"/>
    <w:rsid w:val="005F34A4"/>
    <w:rsid w:val="005F3F1D"/>
    <w:rsid w:val="005F3FDF"/>
    <w:rsid w:val="005F4A96"/>
    <w:rsid w:val="005F505A"/>
    <w:rsid w:val="005F50DF"/>
    <w:rsid w:val="005F5322"/>
    <w:rsid w:val="005F547E"/>
    <w:rsid w:val="005F64D3"/>
    <w:rsid w:val="005F6AFD"/>
    <w:rsid w:val="005F7E05"/>
    <w:rsid w:val="006000C5"/>
    <w:rsid w:val="00600F4A"/>
    <w:rsid w:val="006012E1"/>
    <w:rsid w:val="00601694"/>
    <w:rsid w:val="00601854"/>
    <w:rsid w:val="00601ECE"/>
    <w:rsid w:val="0060217E"/>
    <w:rsid w:val="006021ED"/>
    <w:rsid w:val="006028FE"/>
    <w:rsid w:val="00602F9C"/>
    <w:rsid w:val="006038BA"/>
    <w:rsid w:val="00604CB1"/>
    <w:rsid w:val="00605CF6"/>
    <w:rsid w:val="00607232"/>
    <w:rsid w:val="00607399"/>
    <w:rsid w:val="006101D7"/>
    <w:rsid w:val="0061020D"/>
    <w:rsid w:val="00610C2B"/>
    <w:rsid w:val="00610EA7"/>
    <w:rsid w:val="00610FC0"/>
    <w:rsid w:val="006111B1"/>
    <w:rsid w:val="006121FB"/>
    <w:rsid w:val="00613586"/>
    <w:rsid w:val="00614DFE"/>
    <w:rsid w:val="00614FFC"/>
    <w:rsid w:val="00615715"/>
    <w:rsid w:val="006160F2"/>
    <w:rsid w:val="00616F95"/>
    <w:rsid w:val="0061749B"/>
    <w:rsid w:val="00617EDA"/>
    <w:rsid w:val="00617F25"/>
    <w:rsid w:val="0062026E"/>
    <w:rsid w:val="00620CF5"/>
    <w:rsid w:val="00621188"/>
    <w:rsid w:val="006212FD"/>
    <w:rsid w:val="0062191B"/>
    <w:rsid w:val="00621B23"/>
    <w:rsid w:val="006233FF"/>
    <w:rsid w:val="006238D4"/>
    <w:rsid w:val="00623EAF"/>
    <w:rsid w:val="00624106"/>
    <w:rsid w:val="0062493E"/>
    <w:rsid w:val="00625140"/>
    <w:rsid w:val="00625322"/>
    <w:rsid w:val="006257ED"/>
    <w:rsid w:val="0062634D"/>
    <w:rsid w:val="00626BE2"/>
    <w:rsid w:val="006270AF"/>
    <w:rsid w:val="00627188"/>
    <w:rsid w:val="006271A9"/>
    <w:rsid w:val="00630252"/>
    <w:rsid w:val="006303D4"/>
    <w:rsid w:val="0063068C"/>
    <w:rsid w:val="006306C9"/>
    <w:rsid w:val="006307C7"/>
    <w:rsid w:val="00630B8A"/>
    <w:rsid w:val="00632EC5"/>
    <w:rsid w:val="006332B3"/>
    <w:rsid w:val="006342E8"/>
    <w:rsid w:val="006346D5"/>
    <w:rsid w:val="006351DB"/>
    <w:rsid w:val="006356DC"/>
    <w:rsid w:val="00635F49"/>
    <w:rsid w:val="00636102"/>
    <w:rsid w:val="00636232"/>
    <w:rsid w:val="00636627"/>
    <w:rsid w:val="00636F1E"/>
    <w:rsid w:val="006376A7"/>
    <w:rsid w:val="00640456"/>
    <w:rsid w:val="0064148E"/>
    <w:rsid w:val="006419D7"/>
    <w:rsid w:val="006422F1"/>
    <w:rsid w:val="006429C6"/>
    <w:rsid w:val="00642E8D"/>
    <w:rsid w:val="00642EAF"/>
    <w:rsid w:val="0064303E"/>
    <w:rsid w:val="006433B8"/>
    <w:rsid w:val="006435A4"/>
    <w:rsid w:val="0064373F"/>
    <w:rsid w:val="00643BF5"/>
    <w:rsid w:val="00643C25"/>
    <w:rsid w:val="00644E68"/>
    <w:rsid w:val="00644EE7"/>
    <w:rsid w:val="00644F60"/>
    <w:rsid w:val="00645639"/>
    <w:rsid w:val="00645D10"/>
    <w:rsid w:val="00646160"/>
    <w:rsid w:val="00646173"/>
    <w:rsid w:val="00646953"/>
    <w:rsid w:val="00646B1A"/>
    <w:rsid w:val="00646D64"/>
    <w:rsid w:val="006506BC"/>
    <w:rsid w:val="00651468"/>
    <w:rsid w:val="006521F9"/>
    <w:rsid w:val="0065267A"/>
    <w:rsid w:val="00652A95"/>
    <w:rsid w:val="00652E8A"/>
    <w:rsid w:val="006531B0"/>
    <w:rsid w:val="006537BB"/>
    <w:rsid w:val="006547D3"/>
    <w:rsid w:val="006551FD"/>
    <w:rsid w:val="0065559C"/>
    <w:rsid w:val="006556D7"/>
    <w:rsid w:val="00655AB2"/>
    <w:rsid w:val="00656249"/>
    <w:rsid w:val="006569CB"/>
    <w:rsid w:val="0065700C"/>
    <w:rsid w:val="0065702A"/>
    <w:rsid w:val="006577E2"/>
    <w:rsid w:val="00657FDE"/>
    <w:rsid w:val="00660CE8"/>
    <w:rsid w:val="00660F02"/>
    <w:rsid w:val="006615BA"/>
    <w:rsid w:val="00661855"/>
    <w:rsid w:val="006622E3"/>
    <w:rsid w:val="0066274F"/>
    <w:rsid w:val="0066311D"/>
    <w:rsid w:val="0066363B"/>
    <w:rsid w:val="0066489E"/>
    <w:rsid w:val="0066504F"/>
    <w:rsid w:val="006657FE"/>
    <w:rsid w:val="00665AF6"/>
    <w:rsid w:val="00666329"/>
    <w:rsid w:val="00666B29"/>
    <w:rsid w:val="0066768B"/>
    <w:rsid w:val="00667D55"/>
    <w:rsid w:val="006703D0"/>
    <w:rsid w:val="00671E92"/>
    <w:rsid w:val="00671F05"/>
    <w:rsid w:val="00672533"/>
    <w:rsid w:val="00672826"/>
    <w:rsid w:val="006735A5"/>
    <w:rsid w:val="00673642"/>
    <w:rsid w:val="00674811"/>
    <w:rsid w:val="006748A8"/>
    <w:rsid w:val="00674C7A"/>
    <w:rsid w:val="00674CE7"/>
    <w:rsid w:val="006763C6"/>
    <w:rsid w:val="00676C4F"/>
    <w:rsid w:val="00677470"/>
    <w:rsid w:val="0067748B"/>
    <w:rsid w:val="00677E94"/>
    <w:rsid w:val="00681281"/>
    <w:rsid w:val="00681B01"/>
    <w:rsid w:val="00681E0D"/>
    <w:rsid w:val="0068285B"/>
    <w:rsid w:val="00682D79"/>
    <w:rsid w:val="00682E9B"/>
    <w:rsid w:val="006833AB"/>
    <w:rsid w:val="0068382A"/>
    <w:rsid w:val="0068469A"/>
    <w:rsid w:val="00684C40"/>
    <w:rsid w:val="0068581E"/>
    <w:rsid w:val="00685CAD"/>
    <w:rsid w:val="006868FC"/>
    <w:rsid w:val="00686E35"/>
    <w:rsid w:val="00686F30"/>
    <w:rsid w:val="00687A3D"/>
    <w:rsid w:val="00687C3F"/>
    <w:rsid w:val="00690749"/>
    <w:rsid w:val="0069089B"/>
    <w:rsid w:val="00691F9B"/>
    <w:rsid w:val="0069273E"/>
    <w:rsid w:val="0069275E"/>
    <w:rsid w:val="0069304E"/>
    <w:rsid w:val="00693320"/>
    <w:rsid w:val="0069343D"/>
    <w:rsid w:val="00693A19"/>
    <w:rsid w:val="006940A0"/>
    <w:rsid w:val="00694603"/>
    <w:rsid w:val="00695758"/>
    <w:rsid w:val="00695808"/>
    <w:rsid w:val="00696F71"/>
    <w:rsid w:val="0069752B"/>
    <w:rsid w:val="00697863"/>
    <w:rsid w:val="00697CC5"/>
    <w:rsid w:val="006A06C9"/>
    <w:rsid w:val="006A1058"/>
    <w:rsid w:val="006A1481"/>
    <w:rsid w:val="006A181B"/>
    <w:rsid w:val="006A1B42"/>
    <w:rsid w:val="006A1B93"/>
    <w:rsid w:val="006A1F07"/>
    <w:rsid w:val="006A1FDA"/>
    <w:rsid w:val="006A22C5"/>
    <w:rsid w:val="006A2E13"/>
    <w:rsid w:val="006A38E9"/>
    <w:rsid w:val="006A3FAE"/>
    <w:rsid w:val="006A417B"/>
    <w:rsid w:val="006A4922"/>
    <w:rsid w:val="006A4A21"/>
    <w:rsid w:val="006A54FF"/>
    <w:rsid w:val="006A5756"/>
    <w:rsid w:val="006A64FE"/>
    <w:rsid w:val="006A6A25"/>
    <w:rsid w:val="006A6B84"/>
    <w:rsid w:val="006A7340"/>
    <w:rsid w:val="006A764E"/>
    <w:rsid w:val="006A79BF"/>
    <w:rsid w:val="006A7C14"/>
    <w:rsid w:val="006A7D92"/>
    <w:rsid w:val="006B0213"/>
    <w:rsid w:val="006B038F"/>
    <w:rsid w:val="006B0C44"/>
    <w:rsid w:val="006B1BA6"/>
    <w:rsid w:val="006B1C84"/>
    <w:rsid w:val="006B2CA2"/>
    <w:rsid w:val="006B46FB"/>
    <w:rsid w:val="006B4CA6"/>
    <w:rsid w:val="006B4D7A"/>
    <w:rsid w:val="006B5C13"/>
    <w:rsid w:val="006B63AA"/>
    <w:rsid w:val="006B68A1"/>
    <w:rsid w:val="006B6B84"/>
    <w:rsid w:val="006B6BCE"/>
    <w:rsid w:val="006B73AE"/>
    <w:rsid w:val="006C0A09"/>
    <w:rsid w:val="006C148C"/>
    <w:rsid w:val="006C17AF"/>
    <w:rsid w:val="006C198E"/>
    <w:rsid w:val="006C1D40"/>
    <w:rsid w:val="006C2467"/>
    <w:rsid w:val="006C4668"/>
    <w:rsid w:val="006C4B27"/>
    <w:rsid w:val="006C4B88"/>
    <w:rsid w:val="006C5132"/>
    <w:rsid w:val="006C5B47"/>
    <w:rsid w:val="006C5F76"/>
    <w:rsid w:val="006C60C8"/>
    <w:rsid w:val="006C6830"/>
    <w:rsid w:val="006C7862"/>
    <w:rsid w:val="006C7A26"/>
    <w:rsid w:val="006D0079"/>
    <w:rsid w:val="006D0943"/>
    <w:rsid w:val="006D11D4"/>
    <w:rsid w:val="006D19A5"/>
    <w:rsid w:val="006D1A40"/>
    <w:rsid w:val="006D1C7C"/>
    <w:rsid w:val="006D1E8B"/>
    <w:rsid w:val="006D273B"/>
    <w:rsid w:val="006D2FC4"/>
    <w:rsid w:val="006D340E"/>
    <w:rsid w:val="006D48C7"/>
    <w:rsid w:val="006D4B82"/>
    <w:rsid w:val="006D52B7"/>
    <w:rsid w:val="006D604D"/>
    <w:rsid w:val="006D61E1"/>
    <w:rsid w:val="006D6CCB"/>
    <w:rsid w:val="006D7B96"/>
    <w:rsid w:val="006E03F6"/>
    <w:rsid w:val="006E0B91"/>
    <w:rsid w:val="006E1A78"/>
    <w:rsid w:val="006E21FB"/>
    <w:rsid w:val="006E259A"/>
    <w:rsid w:val="006E269F"/>
    <w:rsid w:val="006E27F8"/>
    <w:rsid w:val="006E293A"/>
    <w:rsid w:val="006E3071"/>
    <w:rsid w:val="006E316F"/>
    <w:rsid w:val="006E4D88"/>
    <w:rsid w:val="006E584D"/>
    <w:rsid w:val="006E5B92"/>
    <w:rsid w:val="006E6B48"/>
    <w:rsid w:val="006E7043"/>
    <w:rsid w:val="006E724F"/>
    <w:rsid w:val="006E7D32"/>
    <w:rsid w:val="006F0449"/>
    <w:rsid w:val="006F1262"/>
    <w:rsid w:val="006F18B7"/>
    <w:rsid w:val="006F2462"/>
    <w:rsid w:val="006F359B"/>
    <w:rsid w:val="006F38DD"/>
    <w:rsid w:val="006F4350"/>
    <w:rsid w:val="006F55FA"/>
    <w:rsid w:val="006F6797"/>
    <w:rsid w:val="006F6EC6"/>
    <w:rsid w:val="006F6ED0"/>
    <w:rsid w:val="006F7177"/>
    <w:rsid w:val="006F79B5"/>
    <w:rsid w:val="006F7C18"/>
    <w:rsid w:val="00700353"/>
    <w:rsid w:val="00700700"/>
    <w:rsid w:val="0070081F"/>
    <w:rsid w:val="007008D4"/>
    <w:rsid w:val="00701B30"/>
    <w:rsid w:val="007021CC"/>
    <w:rsid w:val="00703081"/>
    <w:rsid w:val="007035CE"/>
    <w:rsid w:val="00703E08"/>
    <w:rsid w:val="00704601"/>
    <w:rsid w:val="00706417"/>
    <w:rsid w:val="0070668F"/>
    <w:rsid w:val="007072CB"/>
    <w:rsid w:val="0070761F"/>
    <w:rsid w:val="007101EE"/>
    <w:rsid w:val="00710ADB"/>
    <w:rsid w:val="00711115"/>
    <w:rsid w:val="00711781"/>
    <w:rsid w:val="007126EC"/>
    <w:rsid w:val="007130E5"/>
    <w:rsid w:val="0071333B"/>
    <w:rsid w:val="0071527F"/>
    <w:rsid w:val="00715E8A"/>
    <w:rsid w:val="00716A64"/>
    <w:rsid w:val="007170B4"/>
    <w:rsid w:val="0072042B"/>
    <w:rsid w:val="007213CF"/>
    <w:rsid w:val="00721432"/>
    <w:rsid w:val="00721EAE"/>
    <w:rsid w:val="007223CB"/>
    <w:rsid w:val="007227DC"/>
    <w:rsid w:val="00722C0D"/>
    <w:rsid w:val="00723596"/>
    <w:rsid w:val="00723B36"/>
    <w:rsid w:val="00723EB2"/>
    <w:rsid w:val="007240AD"/>
    <w:rsid w:val="00725AFA"/>
    <w:rsid w:val="007260C6"/>
    <w:rsid w:val="00726529"/>
    <w:rsid w:val="00727314"/>
    <w:rsid w:val="0072789A"/>
    <w:rsid w:val="00727CB5"/>
    <w:rsid w:val="00727EAD"/>
    <w:rsid w:val="00727EE6"/>
    <w:rsid w:val="007302B3"/>
    <w:rsid w:val="00730B50"/>
    <w:rsid w:val="00730BC4"/>
    <w:rsid w:val="00730FE7"/>
    <w:rsid w:val="0073110A"/>
    <w:rsid w:val="007313C5"/>
    <w:rsid w:val="00731506"/>
    <w:rsid w:val="00731754"/>
    <w:rsid w:val="007317D5"/>
    <w:rsid w:val="0073258F"/>
    <w:rsid w:val="0073296D"/>
    <w:rsid w:val="00733B28"/>
    <w:rsid w:val="0073425D"/>
    <w:rsid w:val="00734FB4"/>
    <w:rsid w:val="00735092"/>
    <w:rsid w:val="007356E1"/>
    <w:rsid w:val="0073602D"/>
    <w:rsid w:val="0073647A"/>
    <w:rsid w:val="00737452"/>
    <w:rsid w:val="007377FB"/>
    <w:rsid w:val="00737A76"/>
    <w:rsid w:val="00737CCE"/>
    <w:rsid w:val="0074057C"/>
    <w:rsid w:val="00740715"/>
    <w:rsid w:val="007413F9"/>
    <w:rsid w:val="00741887"/>
    <w:rsid w:val="007418F2"/>
    <w:rsid w:val="007423A9"/>
    <w:rsid w:val="0074379F"/>
    <w:rsid w:val="00743A88"/>
    <w:rsid w:val="00744A0C"/>
    <w:rsid w:val="00745E9F"/>
    <w:rsid w:val="00746CF7"/>
    <w:rsid w:val="00746D82"/>
    <w:rsid w:val="0075087A"/>
    <w:rsid w:val="00750AA5"/>
    <w:rsid w:val="00750B63"/>
    <w:rsid w:val="00751327"/>
    <w:rsid w:val="007516E1"/>
    <w:rsid w:val="00753423"/>
    <w:rsid w:val="00753665"/>
    <w:rsid w:val="00753916"/>
    <w:rsid w:val="00753BE5"/>
    <w:rsid w:val="00753C53"/>
    <w:rsid w:val="007542C2"/>
    <w:rsid w:val="00755862"/>
    <w:rsid w:val="00755F7D"/>
    <w:rsid w:val="00756293"/>
    <w:rsid w:val="007566AF"/>
    <w:rsid w:val="00756DD4"/>
    <w:rsid w:val="00756E00"/>
    <w:rsid w:val="00757BD5"/>
    <w:rsid w:val="00757FFB"/>
    <w:rsid w:val="00760E42"/>
    <w:rsid w:val="00761591"/>
    <w:rsid w:val="00761C23"/>
    <w:rsid w:val="00761E5B"/>
    <w:rsid w:val="00762070"/>
    <w:rsid w:val="0076255C"/>
    <w:rsid w:val="007625C3"/>
    <w:rsid w:val="00762790"/>
    <w:rsid w:val="00762ACA"/>
    <w:rsid w:val="007634E3"/>
    <w:rsid w:val="007635C9"/>
    <w:rsid w:val="0076450A"/>
    <w:rsid w:val="00764A52"/>
    <w:rsid w:val="00764F0A"/>
    <w:rsid w:val="00765481"/>
    <w:rsid w:val="007659FF"/>
    <w:rsid w:val="00765E58"/>
    <w:rsid w:val="0076652B"/>
    <w:rsid w:val="007667A6"/>
    <w:rsid w:val="00766F60"/>
    <w:rsid w:val="007673F9"/>
    <w:rsid w:val="00767B3D"/>
    <w:rsid w:val="00767F14"/>
    <w:rsid w:val="00770269"/>
    <w:rsid w:val="007703AB"/>
    <w:rsid w:val="0077045D"/>
    <w:rsid w:val="007707E4"/>
    <w:rsid w:val="00770947"/>
    <w:rsid w:val="00770991"/>
    <w:rsid w:val="00770A4C"/>
    <w:rsid w:val="0077180B"/>
    <w:rsid w:val="00772034"/>
    <w:rsid w:val="00772C89"/>
    <w:rsid w:val="0077305B"/>
    <w:rsid w:val="007732F5"/>
    <w:rsid w:val="0077405F"/>
    <w:rsid w:val="00774202"/>
    <w:rsid w:val="00774784"/>
    <w:rsid w:val="00774842"/>
    <w:rsid w:val="00774A5F"/>
    <w:rsid w:val="00774FCF"/>
    <w:rsid w:val="0077554F"/>
    <w:rsid w:val="007756F1"/>
    <w:rsid w:val="00775DD9"/>
    <w:rsid w:val="00776118"/>
    <w:rsid w:val="00776993"/>
    <w:rsid w:val="00777026"/>
    <w:rsid w:val="00777BF2"/>
    <w:rsid w:val="00777E6A"/>
    <w:rsid w:val="00780BEB"/>
    <w:rsid w:val="00780D0A"/>
    <w:rsid w:val="00780F0C"/>
    <w:rsid w:val="00781BD1"/>
    <w:rsid w:val="00781EC0"/>
    <w:rsid w:val="0078243D"/>
    <w:rsid w:val="00782849"/>
    <w:rsid w:val="00782BA7"/>
    <w:rsid w:val="007835EE"/>
    <w:rsid w:val="0078373D"/>
    <w:rsid w:val="0078398C"/>
    <w:rsid w:val="00783C71"/>
    <w:rsid w:val="00783CFA"/>
    <w:rsid w:val="00784F4E"/>
    <w:rsid w:val="007859EC"/>
    <w:rsid w:val="00785B78"/>
    <w:rsid w:val="00785DF7"/>
    <w:rsid w:val="007862D4"/>
    <w:rsid w:val="00786D51"/>
    <w:rsid w:val="00787A75"/>
    <w:rsid w:val="00787E59"/>
    <w:rsid w:val="00790214"/>
    <w:rsid w:val="00790F07"/>
    <w:rsid w:val="00791407"/>
    <w:rsid w:val="00791799"/>
    <w:rsid w:val="00792342"/>
    <w:rsid w:val="0079285B"/>
    <w:rsid w:val="007930C3"/>
    <w:rsid w:val="007932A1"/>
    <w:rsid w:val="007932B2"/>
    <w:rsid w:val="00793BB9"/>
    <w:rsid w:val="00794678"/>
    <w:rsid w:val="00795314"/>
    <w:rsid w:val="0079561F"/>
    <w:rsid w:val="0079583E"/>
    <w:rsid w:val="00795855"/>
    <w:rsid w:val="007961DD"/>
    <w:rsid w:val="007966A0"/>
    <w:rsid w:val="007967C0"/>
    <w:rsid w:val="00796B25"/>
    <w:rsid w:val="007973C9"/>
    <w:rsid w:val="007A0866"/>
    <w:rsid w:val="007A0C14"/>
    <w:rsid w:val="007A1098"/>
    <w:rsid w:val="007A11D0"/>
    <w:rsid w:val="007A196A"/>
    <w:rsid w:val="007A1A9B"/>
    <w:rsid w:val="007A1A9D"/>
    <w:rsid w:val="007A1F48"/>
    <w:rsid w:val="007A2062"/>
    <w:rsid w:val="007A3259"/>
    <w:rsid w:val="007A3F3B"/>
    <w:rsid w:val="007A4B14"/>
    <w:rsid w:val="007A4FF6"/>
    <w:rsid w:val="007A55C8"/>
    <w:rsid w:val="007A5689"/>
    <w:rsid w:val="007A5BB0"/>
    <w:rsid w:val="007A5BB3"/>
    <w:rsid w:val="007A5EC6"/>
    <w:rsid w:val="007A6EE7"/>
    <w:rsid w:val="007B0550"/>
    <w:rsid w:val="007B07E2"/>
    <w:rsid w:val="007B0A00"/>
    <w:rsid w:val="007B1195"/>
    <w:rsid w:val="007B2B0A"/>
    <w:rsid w:val="007B35E1"/>
    <w:rsid w:val="007B3CAA"/>
    <w:rsid w:val="007B4466"/>
    <w:rsid w:val="007B49E3"/>
    <w:rsid w:val="007B512A"/>
    <w:rsid w:val="007B51B3"/>
    <w:rsid w:val="007B5399"/>
    <w:rsid w:val="007B57AD"/>
    <w:rsid w:val="007B5AC6"/>
    <w:rsid w:val="007B5D2F"/>
    <w:rsid w:val="007B5D9A"/>
    <w:rsid w:val="007B6EBA"/>
    <w:rsid w:val="007B7228"/>
    <w:rsid w:val="007B7965"/>
    <w:rsid w:val="007B796B"/>
    <w:rsid w:val="007C0E6A"/>
    <w:rsid w:val="007C116B"/>
    <w:rsid w:val="007C1A92"/>
    <w:rsid w:val="007C2097"/>
    <w:rsid w:val="007C239D"/>
    <w:rsid w:val="007C3948"/>
    <w:rsid w:val="007C3DD1"/>
    <w:rsid w:val="007C47F8"/>
    <w:rsid w:val="007C4A81"/>
    <w:rsid w:val="007C5530"/>
    <w:rsid w:val="007C5AC6"/>
    <w:rsid w:val="007C5E93"/>
    <w:rsid w:val="007C6D4E"/>
    <w:rsid w:val="007C6DCF"/>
    <w:rsid w:val="007D0210"/>
    <w:rsid w:val="007D04F2"/>
    <w:rsid w:val="007D1119"/>
    <w:rsid w:val="007D187E"/>
    <w:rsid w:val="007D2179"/>
    <w:rsid w:val="007D2FE7"/>
    <w:rsid w:val="007D36F4"/>
    <w:rsid w:val="007D3785"/>
    <w:rsid w:val="007D380D"/>
    <w:rsid w:val="007D3834"/>
    <w:rsid w:val="007D3A90"/>
    <w:rsid w:val="007D430E"/>
    <w:rsid w:val="007D468D"/>
    <w:rsid w:val="007D48DB"/>
    <w:rsid w:val="007D4E35"/>
    <w:rsid w:val="007D565F"/>
    <w:rsid w:val="007D696B"/>
    <w:rsid w:val="007D6A07"/>
    <w:rsid w:val="007D6BA3"/>
    <w:rsid w:val="007D728E"/>
    <w:rsid w:val="007E01C3"/>
    <w:rsid w:val="007E0BC5"/>
    <w:rsid w:val="007E1369"/>
    <w:rsid w:val="007E140D"/>
    <w:rsid w:val="007E20D7"/>
    <w:rsid w:val="007E260D"/>
    <w:rsid w:val="007E2F4A"/>
    <w:rsid w:val="007E35EE"/>
    <w:rsid w:val="007E495F"/>
    <w:rsid w:val="007E5653"/>
    <w:rsid w:val="007E5759"/>
    <w:rsid w:val="007E6154"/>
    <w:rsid w:val="007E6351"/>
    <w:rsid w:val="007E6543"/>
    <w:rsid w:val="007E7494"/>
    <w:rsid w:val="007F0928"/>
    <w:rsid w:val="007F0A44"/>
    <w:rsid w:val="007F15EB"/>
    <w:rsid w:val="007F1A74"/>
    <w:rsid w:val="007F23FE"/>
    <w:rsid w:val="007F2555"/>
    <w:rsid w:val="007F2B4D"/>
    <w:rsid w:val="007F35F9"/>
    <w:rsid w:val="007F37D9"/>
    <w:rsid w:val="007F3E5F"/>
    <w:rsid w:val="007F429A"/>
    <w:rsid w:val="007F448C"/>
    <w:rsid w:val="007F4617"/>
    <w:rsid w:val="007F4C8E"/>
    <w:rsid w:val="007F55D0"/>
    <w:rsid w:val="007F57C5"/>
    <w:rsid w:val="007F5DDB"/>
    <w:rsid w:val="007F5F6F"/>
    <w:rsid w:val="007F5FC3"/>
    <w:rsid w:val="007F63C0"/>
    <w:rsid w:val="007F78C1"/>
    <w:rsid w:val="007F7A67"/>
    <w:rsid w:val="007F7C0E"/>
    <w:rsid w:val="00800117"/>
    <w:rsid w:val="00800170"/>
    <w:rsid w:val="008003C4"/>
    <w:rsid w:val="0080083A"/>
    <w:rsid w:val="00800FD9"/>
    <w:rsid w:val="0080123A"/>
    <w:rsid w:val="008018AD"/>
    <w:rsid w:val="00801F64"/>
    <w:rsid w:val="00802350"/>
    <w:rsid w:val="00802540"/>
    <w:rsid w:val="00802B76"/>
    <w:rsid w:val="008030F0"/>
    <w:rsid w:val="00803FB3"/>
    <w:rsid w:val="0080401D"/>
    <w:rsid w:val="0080492C"/>
    <w:rsid w:val="008049CC"/>
    <w:rsid w:val="00804D14"/>
    <w:rsid w:val="008057AE"/>
    <w:rsid w:val="00805B63"/>
    <w:rsid w:val="00806457"/>
    <w:rsid w:val="00806F34"/>
    <w:rsid w:val="00807AB3"/>
    <w:rsid w:val="00807FE7"/>
    <w:rsid w:val="00810088"/>
    <w:rsid w:val="0081077A"/>
    <w:rsid w:val="00810FF3"/>
    <w:rsid w:val="00811C8B"/>
    <w:rsid w:val="00811DC4"/>
    <w:rsid w:val="00813ED2"/>
    <w:rsid w:val="0081406F"/>
    <w:rsid w:val="008141AA"/>
    <w:rsid w:val="00814237"/>
    <w:rsid w:val="00814305"/>
    <w:rsid w:val="00815D0F"/>
    <w:rsid w:val="00816772"/>
    <w:rsid w:val="00816EC6"/>
    <w:rsid w:val="008172D9"/>
    <w:rsid w:val="008207E8"/>
    <w:rsid w:val="008209AD"/>
    <w:rsid w:val="00820E93"/>
    <w:rsid w:val="00821767"/>
    <w:rsid w:val="008219B4"/>
    <w:rsid w:val="00821DD1"/>
    <w:rsid w:val="008225E9"/>
    <w:rsid w:val="0082263B"/>
    <w:rsid w:val="00822D5A"/>
    <w:rsid w:val="0082339D"/>
    <w:rsid w:val="00823AAA"/>
    <w:rsid w:val="00824389"/>
    <w:rsid w:val="00824B89"/>
    <w:rsid w:val="008253DA"/>
    <w:rsid w:val="00825AC3"/>
    <w:rsid w:val="00826177"/>
    <w:rsid w:val="00826DD0"/>
    <w:rsid w:val="00827969"/>
    <w:rsid w:val="008279FA"/>
    <w:rsid w:val="00827DB4"/>
    <w:rsid w:val="008301B1"/>
    <w:rsid w:val="00830948"/>
    <w:rsid w:val="00830B1A"/>
    <w:rsid w:val="00830BBD"/>
    <w:rsid w:val="00830D2F"/>
    <w:rsid w:val="00831ECC"/>
    <w:rsid w:val="00832141"/>
    <w:rsid w:val="00832209"/>
    <w:rsid w:val="008326F8"/>
    <w:rsid w:val="008328B5"/>
    <w:rsid w:val="00832DEE"/>
    <w:rsid w:val="00832DF7"/>
    <w:rsid w:val="0083323F"/>
    <w:rsid w:val="0083328F"/>
    <w:rsid w:val="0083356E"/>
    <w:rsid w:val="00833768"/>
    <w:rsid w:val="00833E89"/>
    <w:rsid w:val="00834326"/>
    <w:rsid w:val="00835105"/>
    <w:rsid w:val="00835128"/>
    <w:rsid w:val="008356E2"/>
    <w:rsid w:val="00835DDC"/>
    <w:rsid w:val="00836140"/>
    <w:rsid w:val="008362E5"/>
    <w:rsid w:val="00836AF6"/>
    <w:rsid w:val="00836F4F"/>
    <w:rsid w:val="0084085B"/>
    <w:rsid w:val="00840EF4"/>
    <w:rsid w:val="008412C3"/>
    <w:rsid w:val="0084162D"/>
    <w:rsid w:val="00841DF0"/>
    <w:rsid w:val="00842085"/>
    <w:rsid w:val="00842974"/>
    <w:rsid w:val="00842D46"/>
    <w:rsid w:val="008432D0"/>
    <w:rsid w:val="00843449"/>
    <w:rsid w:val="00844509"/>
    <w:rsid w:val="008446B5"/>
    <w:rsid w:val="00844DC7"/>
    <w:rsid w:val="008454D9"/>
    <w:rsid w:val="00845DE4"/>
    <w:rsid w:val="00845F64"/>
    <w:rsid w:val="0084685B"/>
    <w:rsid w:val="00846956"/>
    <w:rsid w:val="008477A7"/>
    <w:rsid w:val="008478C0"/>
    <w:rsid w:val="00850B40"/>
    <w:rsid w:val="008514EB"/>
    <w:rsid w:val="008519B7"/>
    <w:rsid w:val="00851BC9"/>
    <w:rsid w:val="00851FF5"/>
    <w:rsid w:val="00853365"/>
    <w:rsid w:val="00853BA6"/>
    <w:rsid w:val="00853D5D"/>
    <w:rsid w:val="0085452B"/>
    <w:rsid w:val="00855071"/>
    <w:rsid w:val="00855149"/>
    <w:rsid w:val="008556A3"/>
    <w:rsid w:val="00855B25"/>
    <w:rsid w:val="00856707"/>
    <w:rsid w:val="00856B3F"/>
    <w:rsid w:val="00860125"/>
    <w:rsid w:val="00860326"/>
    <w:rsid w:val="008606F3"/>
    <w:rsid w:val="00860A08"/>
    <w:rsid w:val="00860F83"/>
    <w:rsid w:val="00861C39"/>
    <w:rsid w:val="008624F5"/>
    <w:rsid w:val="008626E7"/>
    <w:rsid w:val="00863867"/>
    <w:rsid w:val="008639FF"/>
    <w:rsid w:val="00863C10"/>
    <w:rsid w:val="008649D3"/>
    <w:rsid w:val="008653A2"/>
    <w:rsid w:val="0086546A"/>
    <w:rsid w:val="00866A17"/>
    <w:rsid w:val="00866A49"/>
    <w:rsid w:val="00866B90"/>
    <w:rsid w:val="008672FB"/>
    <w:rsid w:val="008678AB"/>
    <w:rsid w:val="0087018F"/>
    <w:rsid w:val="00870229"/>
    <w:rsid w:val="00870BAA"/>
    <w:rsid w:val="00870EE7"/>
    <w:rsid w:val="00870F37"/>
    <w:rsid w:val="00871455"/>
    <w:rsid w:val="00871AA2"/>
    <w:rsid w:val="0087349B"/>
    <w:rsid w:val="008740D3"/>
    <w:rsid w:val="00874164"/>
    <w:rsid w:val="00875530"/>
    <w:rsid w:val="0087568A"/>
    <w:rsid w:val="0087577A"/>
    <w:rsid w:val="0087663E"/>
    <w:rsid w:val="008766D5"/>
    <w:rsid w:val="0087708B"/>
    <w:rsid w:val="00877B71"/>
    <w:rsid w:val="00877F11"/>
    <w:rsid w:val="00877F22"/>
    <w:rsid w:val="00880BC3"/>
    <w:rsid w:val="00881B4B"/>
    <w:rsid w:val="0088203B"/>
    <w:rsid w:val="008820CA"/>
    <w:rsid w:val="008825B3"/>
    <w:rsid w:val="00882C82"/>
    <w:rsid w:val="00882D05"/>
    <w:rsid w:val="00882D17"/>
    <w:rsid w:val="008833EE"/>
    <w:rsid w:val="00883C00"/>
    <w:rsid w:val="00883E3E"/>
    <w:rsid w:val="008840A9"/>
    <w:rsid w:val="00884249"/>
    <w:rsid w:val="008844C8"/>
    <w:rsid w:val="008845DC"/>
    <w:rsid w:val="0088474A"/>
    <w:rsid w:val="00884B27"/>
    <w:rsid w:val="008850EA"/>
    <w:rsid w:val="00885100"/>
    <w:rsid w:val="0088522D"/>
    <w:rsid w:val="00885BE5"/>
    <w:rsid w:val="00885FA0"/>
    <w:rsid w:val="0088608F"/>
    <w:rsid w:val="00886716"/>
    <w:rsid w:val="00886776"/>
    <w:rsid w:val="00886AC2"/>
    <w:rsid w:val="00887BAF"/>
    <w:rsid w:val="00887FD5"/>
    <w:rsid w:val="00890900"/>
    <w:rsid w:val="00890DF6"/>
    <w:rsid w:val="00890E97"/>
    <w:rsid w:val="008910F0"/>
    <w:rsid w:val="008921E9"/>
    <w:rsid w:val="00892766"/>
    <w:rsid w:val="00892953"/>
    <w:rsid w:val="008930FB"/>
    <w:rsid w:val="00894A32"/>
    <w:rsid w:val="008951D7"/>
    <w:rsid w:val="0089594D"/>
    <w:rsid w:val="00895A48"/>
    <w:rsid w:val="00896134"/>
    <w:rsid w:val="0089791C"/>
    <w:rsid w:val="00897B53"/>
    <w:rsid w:val="008A0E2A"/>
    <w:rsid w:val="008A1123"/>
    <w:rsid w:val="008A11D1"/>
    <w:rsid w:val="008A1857"/>
    <w:rsid w:val="008A18B3"/>
    <w:rsid w:val="008A2B77"/>
    <w:rsid w:val="008A30C8"/>
    <w:rsid w:val="008A3434"/>
    <w:rsid w:val="008A4530"/>
    <w:rsid w:val="008A4E52"/>
    <w:rsid w:val="008A6087"/>
    <w:rsid w:val="008A655D"/>
    <w:rsid w:val="008A7B0F"/>
    <w:rsid w:val="008A7D9D"/>
    <w:rsid w:val="008B12B5"/>
    <w:rsid w:val="008B12FA"/>
    <w:rsid w:val="008B1AE2"/>
    <w:rsid w:val="008B2AF4"/>
    <w:rsid w:val="008B2D92"/>
    <w:rsid w:val="008B3DDD"/>
    <w:rsid w:val="008B41A5"/>
    <w:rsid w:val="008B41D6"/>
    <w:rsid w:val="008B4444"/>
    <w:rsid w:val="008B450A"/>
    <w:rsid w:val="008B4863"/>
    <w:rsid w:val="008B4FBF"/>
    <w:rsid w:val="008B6136"/>
    <w:rsid w:val="008B63EB"/>
    <w:rsid w:val="008B69D4"/>
    <w:rsid w:val="008B6D7B"/>
    <w:rsid w:val="008B6E1D"/>
    <w:rsid w:val="008B74F4"/>
    <w:rsid w:val="008B766D"/>
    <w:rsid w:val="008B77AE"/>
    <w:rsid w:val="008B7CAF"/>
    <w:rsid w:val="008C0981"/>
    <w:rsid w:val="008C09B6"/>
    <w:rsid w:val="008C23D0"/>
    <w:rsid w:val="008C242E"/>
    <w:rsid w:val="008C29A4"/>
    <w:rsid w:val="008C2D82"/>
    <w:rsid w:val="008C3C78"/>
    <w:rsid w:val="008C3E92"/>
    <w:rsid w:val="008C510D"/>
    <w:rsid w:val="008C514D"/>
    <w:rsid w:val="008C515F"/>
    <w:rsid w:val="008C5C0D"/>
    <w:rsid w:val="008C5F09"/>
    <w:rsid w:val="008C600F"/>
    <w:rsid w:val="008C729E"/>
    <w:rsid w:val="008C750B"/>
    <w:rsid w:val="008C7741"/>
    <w:rsid w:val="008C7B65"/>
    <w:rsid w:val="008C7F37"/>
    <w:rsid w:val="008D0D2F"/>
    <w:rsid w:val="008D484A"/>
    <w:rsid w:val="008D506B"/>
    <w:rsid w:val="008D7258"/>
    <w:rsid w:val="008D75E2"/>
    <w:rsid w:val="008D7736"/>
    <w:rsid w:val="008D77E3"/>
    <w:rsid w:val="008D7813"/>
    <w:rsid w:val="008D7AD5"/>
    <w:rsid w:val="008D7EBB"/>
    <w:rsid w:val="008E0682"/>
    <w:rsid w:val="008E0902"/>
    <w:rsid w:val="008E1292"/>
    <w:rsid w:val="008E1321"/>
    <w:rsid w:val="008E166C"/>
    <w:rsid w:val="008E22DA"/>
    <w:rsid w:val="008E2BFB"/>
    <w:rsid w:val="008E3C4E"/>
    <w:rsid w:val="008E3CA6"/>
    <w:rsid w:val="008E3D39"/>
    <w:rsid w:val="008E40EB"/>
    <w:rsid w:val="008E4A53"/>
    <w:rsid w:val="008E4D58"/>
    <w:rsid w:val="008E5409"/>
    <w:rsid w:val="008E58E8"/>
    <w:rsid w:val="008E6A1A"/>
    <w:rsid w:val="008E6D09"/>
    <w:rsid w:val="008E756C"/>
    <w:rsid w:val="008E7615"/>
    <w:rsid w:val="008E7960"/>
    <w:rsid w:val="008F08C2"/>
    <w:rsid w:val="008F13AC"/>
    <w:rsid w:val="008F16BA"/>
    <w:rsid w:val="008F20DF"/>
    <w:rsid w:val="008F2DAC"/>
    <w:rsid w:val="008F2DCF"/>
    <w:rsid w:val="008F3594"/>
    <w:rsid w:val="008F4696"/>
    <w:rsid w:val="008F4983"/>
    <w:rsid w:val="008F5616"/>
    <w:rsid w:val="008F5C9A"/>
    <w:rsid w:val="008F686C"/>
    <w:rsid w:val="008F6AF7"/>
    <w:rsid w:val="008F6B2A"/>
    <w:rsid w:val="008F6C62"/>
    <w:rsid w:val="008F72B9"/>
    <w:rsid w:val="008F7334"/>
    <w:rsid w:val="008F7338"/>
    <w:rsid w:val="008F7C45"/>
    <w:rsid w:val="00900548"/>
    <w:rsid w:val="00900803"/>
    <w:rsid w:val="00900E1A"/>
    <w:rsid w:val="00901382"/>
    <w:rsid w:val="00901F83"/>
    <w:rsid w:val="009020B3"/>
    <w:rsid w:val="0090316D"/>
    <w:rsid w:val="00903380"/>
    <w:rsid w:val="00903518"/>
    <w:rsid w:val="00903F9C"/>
    <w:rsid w:val="00904581"/>
    <w:rsid w:val="00904646"/>
    <w:rsid w:val="0090481A"/>
    <w:rsid w:val="00904848"/>
    <w:rsid w:val="00904889"/>
    <w:rsid w:val="00904FFE"/>
    <w:rsid w:val="009056A0"/>
    <w:rsid w:val="0090612A"/>
    <w:rsid w:val="00906928"/>
    <w:rsid w:val="00906B1F"/>
    <w:rsid w:val="00906F84"/>
    <w:rsid w:val="009078CD"/>
    <w:rsid w:val="00907A3D"/>
    <w:rsid w:val="00907A43"/>
    <w:rsid w:val="00911704"/>
    <w:rsid w:val="00911B85"/>
    <w:rsid w:val="00911E92"/>
    <w:rsid w:val="00912024"/>
    <w:rsid w:val="0091270B"/>
    <w:rsid w:val="00912C05"/>
    <w:rsid w:val="009130CE"/>
    <w:rsid w:val="00913621"/>
    <w:rsid w:val="0091368F"/>
    <w:rsid w:val="00913A19"/>
    <w:rsid w:val="009147D7"/>
    <w:rsid w:val="009150E3"/>
    <w:rsid w:val="00915AA2"/>
    <w:rsid w:val="00915D6F"/>
    <w:rsid w:val="00916D63"/>
    <w:rsid w:val="00916E33"/>
    <w:rsid w:val="00920914"/>
    <w:rsid w:val="009209A0"/>
    <w:rsid w:val="00920D82"/>
    <w:rsid w:val="00920FC4"/>
    <w:rsid w:val="00921712"/>
    <w:rsid w:val="00921846"/>
    <w:rsid w:val="00921994"/>
    <w:rsid w:val="009230BB"/>
    <w:rsid w:val="009240C3"/>
    <w:rsid w:val="0092496A"/>
    <w:rsid w:val="00924EE4"/>
    <w:rsid w:val="00925EE0"/>
    <w:rsid w:val="00926721"/>
    <w:rsid w:val="00926727"/>
    <w:rsid w:val="00927299"/>
    <w:rsid w:val="00927DFE"/>
    <w:rsid w:val="00927FAA"/>
    <w:rsid w:val="00931199"/>
    <w:rsid w:val="00931B70"/>
    <w:rsid w:val="00931C15"/>
    <w:rsid w:val="0093233F"/>
    <w:rsid w:val="0093250D"/>
    <w:rsid w:val="00932D55"/>
    <w:rsid w:val="00932D9B"/>
    <w:rsid w:val="00932F86"/>
    <w:rsid w:val="0093327F"/>
    <w:rsid w:val="0093330F"/>
    <w:rsid w:val="009333E2"/>
    <w:rsid w:val="009337EF"/>
    <w:rsid w:val="00933CDB"/>
    <w:rsid w:val="00933D16"/>
    <w:rsid w:val="009342E7"/>
    <w:rsid w:val="0093454C"/>
    <w:rsid w:val="00934630"/>
    <w:rsid w:val="00934F0D"/>
    <w:rsid w:val="0093652D"/>
    <w:rsid w:val="009366C6"/>
    <w:rsid w:val="00940363"/>
    <w:rsid w:val="00940533"/>
    <w:rsid w:val="009414C1"/>
    <w:rsid w:val="009420F2"/>
    <w:rsid w:val="00942116"/>
    <w:rsid w:val="0094241A"/>
    <w:rsid w:val="00942F69"/>
    <w:rsid w:val="009433D7"/>
    <w:rsid w:val="00943A3D"/>
    <w:rsid w:val="00944E06"/>
    <w:rsid w:val="009454D8"/>
    <w:rsid w:val="009461AF"/>
    <w:rsid w:val="0094650E"/>
    <w:rsid w:val="0094679D"/>
    <w:rsid w:val="0094728E"/>
    <w:rsid w:val="00947B57"/>
    <w:rsid w:val="0095015C"/>
    <w:rsid w:val="009505C2"/>
    <w:rsid w:val="009507F7"/>
    <w:rsid w:val="00950CA0"/>
    <w:rsid w:val="00950F62"/>
    <w:rsid w:val="0095165F"/>
    <w:rsid w:val="00951A1C"/>
    <w:rsid w:val="00951FE1"/>
    <w:rsid w:val="009520E0"/>
    <w:rsid w:val="00952CB8"/>
    <w:rsid w:val="00953688"/>
    <w:rsid w:val="00954449"/>
    <w:rsid w:val="00955AD3"/>
    <w:rsid w:val="00955E2A"/>
    <w:rsid w:val="00956796"/>
    <w:rsid w:val="00957227"/>
    <w:rsid w:val="009574CD"/>
    <w:rsid w:val="009576A1"/>
    <w:rsid w:val="009577D0"/>
    <w:rsid w:val="00957BB0"/>
    <w:rsid w:val="00957EA6"/>
    <w:rsid w:val="0096014A"/>
    <w:rsid w:val="009605ED"/>
    <w:rsid w:val="00960759"/>
    <w:rsid w:val="0096086D"/>
    <w:rsid w:val="009608F9"/>
    <w:rsid w:val="00961E72"/>
    <w:rsid w:val="00961FA5"/>
    <w:rsid w:val="00962080"/>
    <w:rsid w:val="00962089"/>
    <w:rsid w:val="00962899"/>
    <w:rsid w:val="00962A3A"/>
    <w:rsid w:val="00962E7F"/>
    <w:rsid w:val="00962E93"/>
    <w:rsid w:val="0096403A"/>
    <w:rsid w:val="0096464A"/>
    <w:rsid w:val="00964A03"/>
    <w:rsid w:val="009651ED"/>
    <w:rsid w:val="00966B2F"/>
    <w:rsid w:val="0096783B"/>
    <w:rsid w:val="0097071D"/>
    <w:rsid w:val="00970799"/>
    <w:rsid w:val="009728C1"/>
    <w:rsid w:val="009729E7"/>
    <w:rsid w:val="00972B73"/>
    <w:rsid w:val="00973105"/>
    <w:rsid w:val="00973982"/>
    <w:rsid w:val="00973B00"/>
    <w:rsid w:val="009742FB"/>
    <w:rsid w:val="00974410"/>
    <w:rsid w:val="00974AEC"/>
    <w:rsid w:val="00974D0B"/>
    <w:rsid w:val="0097532C"/>
    <w:rsid w:val="00975717"/>
    <w:rsid w:val="009759FE"/>
    <w:rsid w:val="00976248"/>
    <w:rsid w:val="00976250"/>
    <w:rsid w:val="009765D5"/>
    <w:rsid w:val="00976E7B"/>
    <w:rsid w:val="00976ECC"/>
    <w:rsid w:val="009777D9"/>
    <w:rsid w:val="009778FF"/>
    <w:rsid w:val="00977E95"/>
    <w:rsid w:val="00977EE4"/>
    <w:rsid w:val="00980541"/>
    <w:rsid w:val="00981273"/>
    <w:rsid w:val="00981548"/>
    <w:rsid w:val="0098213B"/>
    <w:rsid w:val="00982539"/>
    <w:rsid w:val="009831AC"/>
    <w:rsid w:val="0098359F"/>
    <w:rsid w:val="00984023"/>
    <w:rsid w:val="0098557B"/>
    <w:rsid w:val="009855F1"/>
    <w:rsid w:val="00985980"/>
    <w:rsid w:val="00985DAA"/>
    <w:rsid w:val="009863E3"/>
    <w:rsid w:val="00986AA3"/>
    <w:rsid w:val="00987104"/>
    <w:rsid w:val="00987D02"/>
    <w:rsid w:val="00987D71"/>
    <w:rsid w:val="00991961"/>
    <w:rsid w:val="00991AB8"/>
    <w:rsid w:val="00991B88"/>
    <w:rsid w:val="0099214A"/>
    <w:rsid w:val="00992794"/>
    <w:rsid w:val="00993299"/>
    <w:rsid w:val="00993705"/>
    <w:rsid w:val="009937A5"/>
    <w:rsid w:val="0099428D"/>
    <w:rsid w:val="00994D44"/>
    <w:rsid w:val="00994D45"/>
    <w:rsid w:val="009957C5"/>
    <w:rsid w:val="00995894"/>
    <w:rsid w:val="00995E63"/>
    <w:rsid w:val="009964F2"/>
    <w:rsid w:val="009965B0"/>
    <w:rsid w:val="0099668F"/>
    <w:rsid w:val="00996BF2"/>
    <w:rsid w:val="00997168"/>
    <w:rsid w:val="009971BF"/>
    <w:rsid w:val="009A0CF5"/>
    <w:rsid w:val="009A0FD3"/>
    <w:rsid w:val="009A2135"/>
    <w:rsid w:val="009A2201"/>
    <w:rsid w:val="009A25C6"/>
    <w:rsid w:val="009A28EC"/>
    <w:rsid w:val="009A3EB3"/>
    <w:rsid w:val="009A4082"/>
    <w:rsid w:val="009A4381"/>
    <w:rsid w:val="009A47A1"/>
    <w:rsid w:val="009A4BDE"/>
    <w:rsid w:val="009A4EE6"/>
    <w:rsid w:val="009A515D"/>
    <w:rsid w:val="009A527F"/>
    <w:rsid w:val="009A579D"/>
    <w:rsid w:val="009A5D96"/>
    <w:rsid w:val="009A6A50"/>
    <w:rsid w:val="009A6B9E"/>
    <w:rsid w:val="009A7DF7"/>
    <w:rsid w:val="009A7F02"/>
    <w:rsid w:val="009B042B"/>
    <w:rsid w:val="009B138F"/>
    <w:rsid w:val="009B13E2"/>
    <w:rsid w:val="009B2114"/>
    <w:rsid w:val="009B254E"/>
    <w:rsid w:val="009B33C2"/>
    <w:rsid w:val="009B38A9"/>
    <w:rsid w:val="009B4077"/>
    <w:rsid w:val="009B40FA"/>
    <w:rsid w:val="009B4514"/>
    <w:rsid w:val="009B466A"/>
    <w:rsid w:val="009B46F4"/>
    <w:rsid w:val="009B48DC"/>
    <w:rsid w:val="009B4CA2"/>
    <w:rsid w:val="009B4FF7"/>
    <w:rsid w:val="009B7359"/>
    <w:rsid w:val="009B73FC"/>
    <w:rsid w:val="009C0330"/>
    <w:rsid w:val="009C0879"/>
    <w:rsid w:val="009C0FD5"/>
    <w:rsid w:val="009C2038"/>
    <w:rsid w:val="009C26BA"/>
    <w:rsid w:val="009C270E"/>
    <w:rsid w:val="009C314C"/>
    <w:rsid w:val="009C43CD"/>
    <w:rsid w:val="009C4DCC"/>
    <w:rsid w:val="009C4EFE"/>
    <w:rsid w:val="009C56FA"/>
    <w:rsid w:val="009C58E9"/>
    <w:rsid w:val="009C58F0"/>
    <w:rsid w:val="009C5CFD"/>
    <w:rsid w:val="009C7161"/>
    <w:rsid w:val="009C7202"/>
    <w:rsid w:val="009D04F0"/>
    <w:rsid w:val="009D0E30"/>
    <w:rsid w:val="009D1A8D"/>
    <w:rsid w:val="009D2D27"/>
    <w:rsid w:val="009D2E10"/>
    <w:rsid w:val="009D3334"/>
    <w:rsid w:val="009D3530"/>
    <w:rsid w:val="009D517D"/>
    <w:rsid w:val="009D5721"/>
    <w:rsid w:val="009D5D27"/>
    <w:rsid w:val="009D6225"/>
    <w:rsid w:val="009D62DC"/>
    <w:rsid w:val="009D693E"/>
    <w:rsid w:val="009D7115"/>
    <w:rsid w:val="009D7F84"/>
    <w:rsid w:val="009E06FA"/>
    <w:rsid w:val="009E0E80"/>
    <w:rsid w:val="009E126E"/>
    <w:rsid w:val="009E151C"/>
    <w:rsid w:val="009E2836"/>
    <w:rsid w:val="009E3297"/>
    <w:rsid w:val="009E331F"/>
    <w:rsid w:val="009E386A"/>
    <w:rsid w:val="009E3CA3"/>
    <w:rsid w:val="009E40F6"/>
    <w:rsid w:val="009E45EB"/>
    <w:rsid w:val="009E5721"/>
    <w:rsid w:val="009E5913"/>
    <w:rsid w:val="009E6564"/>
    <w:rsid w:val="009E660F"/>
    <w:rsid w:val="009E75E2"/>
    <w:rsid w:val="009F15B3"/>
    <w:rsid w:val="009F176C"/>
    <w:rsid w:val="009F17A8"/>
    <w:rsid w:val="009F1D8D"/>
    <w:rsid w:val="009F2DFE"/>
    <w:rsid w:val="009F2F76"/>
    <w:rsid w:val="009F3DE1"/>
    <w:rsid w:val="009F48C3"/>
    <w:rsid w:val="009F52AC"/>
    <w:rsid w:val="009F57B6"/>
    <w:rsid w:val="009F5CF7"/>
    <w:rsid w:val="009F5E1E"/>
    <w:rsid w:val="009F6256"/>
    <w:rsid w:val="009F6B82"/>
    <w:rsid w:val="009F6E16"/>
    <w:rsid w:val="009F734F"/>
    <w:rsid w:val="009F76BE"/>
    <w:rsid w:val="009F782B"/>
    <w:rsid w:val="00A00018"/>
    <w:rsid w:val="00A0015A"/>
    <w:rsid w:val="00A002E5"/>
    <w:rsid w:val="00A0110C"/>
    <w:rsid w:val="00A015C6"/>
    <w:rsid w:val="00A0213A"/>
    <w:rsid w:val="00A02B9B"/>
    <w:rsid w:val="00A02C2F"/>
    <w:rsid w:val="00A03A53"/>
    <w:rsid w:val="00A04E24"/>
    <w:rsid w:val="00A058DE"/>
    <w:rsid w:val="00A0627C"/>
    <w:rsid w:val="00A069C9"/>
    <w:rsid w:val="00A106F3"/>
    <w:rsid w:val="00A1074C"/>
    <w:rsid w:val="00A10790"/>
    <w:rsid w:val="00A107A4"/>
    <w:rsid w:val="00A10EBC"/>
    <w:rsid w:val="00A11A4F"/>
    <w:rsid w:val="00A128ED"/>
    <w:rsid w:val="00A12CC0"/>
    <w:rsid w:val="00A12E72"/>
    <w:rsid w:val="00A139A7"/>
    <w:rsid w:val="00A13C82"/>
    <w:rsid w:val="00A13D28"/>
    <w:rsid w:val="00A13EC0"/>
    <w:rsid w:val="00A14972"/>
    <w:rsid w:val="00A15739"/>
    <w:rsid w:val="00A15B7F"/>
    <w:rsid w:val="00A163D0"/>
    <w:rsid w:val="00A16ADB"/>
    <w:rsid w:val="00A1794C"/>
    <w:rsid w:val="00A20591"/>
    <w:rsid w:val="00A20748"/>
    <w:rsid w:val="00A21311"/>
    <w:rsid w:val="00A219FF"/>
    <w:rsid w:val="00A21E3F"/>
    <w:rsid w:val="00A229A2"/>
    <w:rsid w:val="00A22BCD"/>
    <w:rsid w:val="00A22C12"/>
    <w:rsid w:val="00A22D3A"/>
    <w:rsid w:val="00A23499"/>
    <w:rsid w:val="00A23FA0"/>
    <w:rsid w:val="00A246B6"/>
    <w:rsid w:val="00A24841"/>
    <w:rsid w:val="00A24EDB"/>
    <w:rsid w:val="00A25072"/>
    <w:rsid w:val="00A25B00"/>
    <w:rsid w:val="00A25C73"/>
    <w:rsid w:val="00A25FDF"/>
    <w:rsid w:val="00A26861"/>
    <w:rsid w:val="00A279A3"/>
    <w:rsid w:val="00A27BBF"/>
    <w:rsid w:val="00A31438"/>
    <w:rsid w:val="00A31FE8"/>
    <w:rsid w:val="00A32332"/>
    <w:rsid w:val="00A330B8"/>
    <w:rsid w:val="00A34A61"/>
    <w:rsid w:val="00A34FBB"/>
    <w:rsid w:val="00A35BD0"/>
    <w:rsid w:val="00A3608F"/>
    <w:rsid w:val="00A361EF"/>
    <w:rsid w:val="00A36A2C"/>
    <w:rsid w:val="00A36BE3"/>
    <w:rsid w:val="00A377D9"/>
    <w:rsid w:val="00A378D7"/>
    <w:rsid w:val="00A402B7"/>
    <w:rsid w:val="00A409C9"/>
    <w:rsid w:val="00A40C1B"/>
    <w:rsid w:val="00A40DA2"/>
    <w:rsid w:val="00A40EA6"/>
    <w:rsid w:val="00A423DD"/>
    <w:rsid w:val="00A42497"/>
    <w:rsid w:val="00A427DA"/>
    <w:rsid w:val="00A4303B"/>
    <w:rsid w:val="00A44018"/>
    <w:rsid w:val="00A44271"/>
    <w:rsid w:val="00A45979"/>
    <w:rsid w:val="00A45DF1"/>
    <w:rsid w:val="00A464B1"/>
    <w:rsid w:val="00A47B9F"/>
    <w:rsid w:val="00A47E70"/>
    <w:rsid w:val="00A47E93"/>
    <w:rsid w:val="00A501F7"/>
    <w:rsid w:val="00A50B65"/>
    <w:rsid w:val="00A50E66"/>
    <w:rsid w:val="00A50F75"/>
    <w:rsid w:val="00A512A9"/>
    <w:rsid w:val="00A518CE"/>
    <w:rsid w:val="00A5191A"/>
    <w:rsid w:val="00A51B98"/>
    <w:rsid w:val="00A51CA6"/>
    <w:rsid w:val="00A527A9"/>
    <w:rsid w:val="00A52B9A"/>
    <w:rsid w:val="00A53889"/>
    <w:rsid w:val="00A5414A"/>
    <w:rsid w:val="00A541E0"/>
    <w:rsid w:val="00A554F8"/>
    <w:rsid w:val="00A558A2"/>
    <w:rsid w:val="00A55CED"/>
    <w:rsid w:val="00A55F9B"/>
    <w:rsid w:val="00A56879"/>
    <w:rsid w:val="00A569FE"/>
    <w:rsid w:val="00A56F80"/>
    <w:rsid w:val="00A57012"/>
    <w:rsid w:val="00A57706"/>
    <w:rsid w:val="00A57AE5"/>
    <w:rsid w:val="00A608C4"/>
    <w:rsid w:val="00A610BC"/>
    <w:rsid w:val="00A61199"/>
    <w:rsid w:val="00A616A6"/>
    <w:rsid w:val="00A61C87"/>
    <w:rsid w:val="00A625C6"/>
    <w:rsid w:val="00A62782"/>
    <w:rsid w:val="00A62CBB"/>
    <w:rsid w:val="00A634F2"/>
    <w:rsid w:val="00A639A6"/>
    <w:rsid w:val="00A63DC1"/>
    <w:rsid w:val="00A63E8D"/>
    <w:rsid w:val="00A64CEF"/>
    <w:rsid w:val="00A653ED"/>
    <w:rsid w:val="00A665A3"/>
    <w:rsid w:val="00A67150"/>
    <w:rsid w:val="00A67223"/>
    <w:rsid w:val="00A67233"/>
    <w:rsid w:val="00A7090C"/>
    <w:rsid w:val="00A70E4E"/>
    <w:rsid w:val="00A7113E"/>
    <w:rsid w:val="00A719A7"/>
    <w:rsid w:val="00A7236B"/>
    <w:rsid w:val="00A72926"/>
    <w:rsid w:val="00A732CA"/>
    <w:rsid w:val="00A73917"/>
    <w:rsid w:val="00A743B9"/>
    <w:rsid w:val="00A75B77"/>
    <w:rsid w:val="00A7635B"/>
    <w:rsid w:val="00A7671C"/>
    <w:rsid w:val="00A76998"/>
    <w:rsid w:val="00A77B28"/>
    <w:rsid w:val="00A77C39"/>
    <w:rsid w:val="00A80241"/>
    <w:rsid w:val="00A80429"/>
    <w:rsid w:val="00A8082F"/>
    <w:rsid w:val="00A80D71"/>
    <w:rsid w:val="00A80DC0"/>
    <w:rsid w:val="00A8286E"/>
    <w:rsid w:val="00A82F68"/>
    <w:rsid w:val="00A837AD"/>
    <w:rsid w:val="00A850A0"/>
    <w:rsid w:val="00A85341"/>
    <w:rsid w:val="00A85E41"/>
    <w:rsid w:val="00A85E51"/>
    <w:rsid w:val="00A863D3"/>
    <w:rsid w:val="00A86CE9"/>
    <w:rsid w:val="00A91B11"/>
    <w:rsid w:val="00A91C92"/>
    <w:rsid w:val="00A9214D"/>
    <w:rsid w:val="00A922AF"/>
    <w:rsid w:val="00A92319"/>
    <w:rsid w:val="00A93994"/>
    <w:rsid w:val="00A942D9"/>
    <w:rsid w:val="00A9482A"/>
    <w:rsid w:val="00A94D47"/>
    <w:rsid w:val="00A94FD7"/>
    <w:rsid w:val="00A9510C"/>
    <w:rsid w:val="00A9556E"/>
    <w:rsid w:val="00A960F0"/>
    <w:rsid w:val="00A9635D"/>
    <w:rsid w:val="00A96C17"/>
    <w:rsid w:val="00A96EA1"/>
    <w:rsid w:val="00A978D7"/>
    <w:rsid w:val="00AA05DD"/>
    <w:rsid w:val="00AA06DA"/>
    <w:rsid w:val="00AA1E3C"/>
    <w:rsid w:val="00AA1FCC"/>
    <w:rsid w:val="00AA2007"/>
    <w:rsid w:val="00AA2B32"/>
    <w:rsid w:val="00AA2F84"/>
    <w:rsid w:val="00AA3802"/>
    <w:rsid w:val="00AA3F02"/>
    <w:rsid w:val="00AA49DC"/>
    <w:rsid w:val="00AA5074"/>
    <w:rsid w:val="00AA52F4"/>
    <w:rsid w:val="00AA56D8"/>
    <w:rsid w:val="00AA590B"/>
    <w:rsid w:val="00AA5D7D"/>
    <w:rsid w:val="00AA6CA1"/>
    <w:rsid w:val="00AA79E4"/>
    <w:rsid w:val="00AA7BA0"/>
    <w:rsid w:val="00AB043D"/>
    <w:rsid w:val="00AB065C"/>
    <w:rsid w:val="00AB0849"/>
    <w:rsid w:val="00AB0A7D"/>
    <w:rsid w:val="00AB1096"/>
    <w:rsid w:val="00AB1A10"/>
    <w:rsid w:val="00AB1A9C"/>
    <w:rsid w:val="00AB2C6F"/>
    <w:rsid w:val="00AB3012"/>
    <w:rsid w:val="00AB32C1"/>
    <w:rsid w:val="00AB3BC6"/>
    <w:rsid w:val="00AB3D44"/>
    <w:rsid w:val="00AB457D"/>
    <w:rsid w:val="00AB4A36"/>
    <w:rsid w:val="00AB542E"/>
    <w:rsid w:val="00AB5D73"/>
    <w:rsid w:val="00AB6877"/>
    <w:rsid w:val="00AB6A15"/>
    <w:rsid w:val="00AB6BCB"/>
    <w:rsid w:val="00AB7064"/>
    <w:rsid w:val="00AB7DED"/>
    <w:rsid w:val="00AB7DF0"/>
    <w:rsid w:val="00AB7F6C"/>
    <w:rsid w:val="00AC04B2"/>
    <w:rsid w:val="00AC0D81"/>
    <w:rsid w:val="00AC30BF"/>
    <w:rsid w:val="00AC37F8"/>
    <w:rsid w:val="00AC3880"/>
    <w:rsid w:val="00AC45D1"/>
    <w:rsid w:val="00AC4ACD"/>
    <w:rsid w:val="00AC5068"/>
    <w:rsid w:val="00AC53D8"/>
    <w:rsid w:val="00AC5630"/>
    <w:rsid w:val="00AC7108"/>
    <w:rsid w:val="00AC7839"/>
    <w:rsid w:val="00AC7B1E"/>
    <w:rsid w:val="00AD00D1"/>
    <w:rsid w:val="00AD0475"/>
    <w:rsid w:val="00AD066D"/>
    <w:rsid w:val="00AD06B3"/>
    <w:rsid w:val="00AD1C4B"/>
    <w:rsid w:val="00AD1CD8"/>
    <w:rsid w:val="00AD1EA4"/>
    <w:rsid w:val="00AD2535"/>
    <w:rsid w:val="00AD25BB"/>
    <w:rsid w:val="00AD3A34"/>
    <w:rsid w:val="00AD3AF8"/>
    <w:rsid w:val="00AD3AFA"/>
    <w:rsid w:val="00AD4043"/>
    <w:rsid w:val="00AD4202"/>
    <w:rsid w:val="00AD4301"/>
    <w:rsid w:val="00AD4495"/>
    <w:rsid w:val="00AD44C1"/>
    <w:rsid w:val="00AD4C07"/>
    <w:rsid w:val="00AD4CDF"/>
    <w:rsid w:val="00AD4CF2"/>
    <w:rsid w:val="00AD5760"/>
    <w:rsid w:val="00AD613B"/>
    <w:rsid w:val="00AD6899"/>
    <w:rsid w:val="00AD6B44"/>
    <w:rsid w:val="00AE019B"/>
    <w:rsid w:val="00AE0295"/>
    <w:rsid w:val="00AE02A7"/>
    <w:rsid w:val="00AE0C85"/>
    <w:rsid w:val="00AE0F03"/>
    <w:rsid w:val="00AE1B79"/>
    <w:rsid w:val="00AE2639"/>
    <w:rsid w:val="00AE28CA"/>
    <w:rsid w:val="00AE29B5"/>
    <w:rsid w:val="00AE2C52"/>
    <w:rsid w:val="00AE2F8C"/>
    <w:rsid w:val="00AE33B2"/>
    <w:rsid w:val="00AE380B"/>
    <w:rsid w:val="00AE3D16"/>
    <w:rsid w:val="00AE4377"/>
    <w:rsid w:val="00AE44AE"/>
    <w:rsid w:val="00AE47AB"/>
    <w:rsid w:val="00AE47EB"/>
    <w:rsid w:val="00AE48BE"/>
    <w:rsid w:val="00AE54A3"/>
    <w:rsid w:val="00AE68FB"/>
    <w:rsid w:val="00AE749F"/>
    <w:rsid w:val="00AE78FA"/>
    <w:rsid w:val="00AF0494"/>
    <w:rsid w:val="00AF0646"/>
    <w:rsid w:val="00AF0B4B"/>
    <w:rsid w:val="00AF0FBC"/>
    <w:rsid w:val="00AF143B"/>
    <w:rsid w:val="00AF17E3"/>
    <w:rsid w:val="00AF23E0"/>
    <w:rsid w:val="00AF2472"/>
    <w:rsid w:val="00AF2D55"/>
    <w:rsid w:val="00AF3007"/>
    <w:rsid w:val="00AF35A2"/>
    <w:rsid w:val="00AF3B41"/>
    <w:rsid w:val="00AF3CFF"/>
    <w:rsid w:val="00AF4956"/>
    <w:rsid w:val="00AF4E2A"/>
    <w:rsid w:val="00AF6297"/>
    <w:rsid w:val="00AF6988"/>
    <w:rsid w:val="00AF758A"/>
    <w:rsid w:val="00AF772C"/>
    <w:rsid w:val="00AF7B56"/>
    <w:rsid w:val="00AF7D37"/>
    <w:rsid w:val="00B0085E"/>
    <w:rsid w:val="00B01B49"/>
    <w:rsid w:val="00B0204B"/>
    <w:rsid w:val="00B02616"/>
    <w:rsid w:val="00B0268C"/>
    <w:rsid w:val="00B029EA"/>
    <w:rsid w:val="00B03332"/>
    <w:rsid w:val="00B03AA3"/>
    <w:rsid w:val="00B03C42"/>
    <w:rsid w:val="00B04886"/>
    <w:rsid w:val="00B04A0C"/>
    <w:rsid w:val="00B05186"/>
    <w:rsid w:val="00B056CF"/>
    <w:rsid w:val="00B076CF"/>
    <w:rsid w:val="00B077C1"/>
    <w:rsid w:val="00B10062"/>
    <w:rsid w:val="00B10176"/>
    <w:rsid w:val="00B106F8"/>
    <w:rsid w:val="00B10878"/>
    <w:rsid w:val="00B108B7"/>
    <w:rsid w:val="00B11234"/>
    <w:rsid w:val="00B119CB"/>
    <w:rsid w:val="00B11C53"/>
    <w:rsid w:val="00B126AE"/>
    <w:rsid w:val="00B131F6"/>
    <w:rsid w:val="00B15137"/>
    <w:rsid w:val="00B153C3"/>
    <w:rsid w:val="00B15573"/>
    <w:rsid w:val="00B1598F"/>
    <w:rsid w:val="00B15F7D"/>
    <w:rsid w:val="00B16607"/>
    <w:rsid w:val="00B166AE"/>
    <w:rsid w:val="00B1710D"/>
    <w:rsid w:val="00B1760D"/>
    <w:rsid w:val="00B2074F"/>
    <w:rsid w:val="00B208ED"/>
    <w:rsid w:val="00B20B1A"/>
    <w:rsid w:val="00B2169B"/>
    <w:rsid w:val="00B232AE"/>
    <w:rsid w:val="00B2370C"/>
    <w:rsid w:val="00B23CDF"/>
    <w:rsid w:val="00B245CD"/>
    <w:rsid w:val="00B25081"/>
    <w:rsid w:val="00B25732"/>
    <w:rsid w:val="00B258BB"/>
    <w:rsid w:val="00B25AA5"/>
    <w:rsid w:val="00B26367"/>
    <w:rsid w:val="00B263F0"/>
    <w:rsid w:val="00B2732E"/>
    <w:rsid w:val="00B3094E"/>
    <w:rsid w:val="00B30E01"/>
    <w:rsid w:val="00B311D1"/>
    <w:rsid w:val="00B3228C"/>
    <w:rsid w:val="00B32748"/>
    <w:rsid w:val="00B32F2F"/>
    <w:rsid w:val="00B33564"/>
    <w:rsid w:val="00B33C44"/>
    <w:rsid w:val="00B3506B"/>
    <w:rsid w:val="00B351A2"/>
    <w:rsid w:val="00B36F1A"/>
    <w:rsid w:val="00B36F1E"/>
    <w:rsid w:val="00B37EF1"/>
    <w:rsid w:val="00B40A3F"/>
    <w:rsid w:val="00B4126D"/>
    <w:rsid w:val="00B4141E"/>
    <w:rsid w:val="00B41696"/>
    <w:rsid w:val="00B41CA7"/>
    <w:rsid w:val="00B427FA"/>
    <w:rsid w:val="00B42805"/>
    <w:rsid w:val="00B42981"/>
    <w:rsid w:val="00B42A09"/>
    <w:rsid w:val="00B42D69"/>
    <w:rsid w:val="00B43C22"/>
    <w:rsid w:val="00B43DEF"/>
    <w:rsid w:val="00B4427E"/>
    <w:rsid w:val="00B44D3B"/>
    <w:rsid w:val="00B4512C"/>
    <w:rsid w:val="00B4561C"/>
    <w:rsid w:val="00B45B6A"/>
    <w:rsid w:val="00B45FAE"/>
    <w:rsid w:val="00B46253"/>
    <w:rsid w:val="00B462E2"/>
    <w:rsid w:val="00B47357"/>
    <w:rsid w:val="00B47DAC"/>
    <w:rsid w:val="00B50438"/>
    <w:rsid w:val="00B50455"/>
    <w:rsid w:val="00B50619"/>
    <w:rsid w:val="00B50B9C"/>
    <w:rsid w:val="00B50BA4"/>
    <w:rsid w:val="00B510DC"/>
    <w:rsid w:val="00B51963"/>
    <w:rsid w:val="00B51B74"/>
    <w:rsid w:val="00B51B99"/>
    <w:rsid w:val="00B51F75"/>
    <w:rsid w:val="00B52347"/>
    <w:rsid w:val="00B52792"/>
    <w:rsid w:val="00B52821"/>
    <w:rsid w:val="00B532AD"/>
    <w:rsid w:val="00B53518"/>
    <w:rsid w:val="00B548A2"/>
    <w:rsid w:val="00B54A3F"/>
    <w:rsid w:val="00B55552"/>
    <w:rsid w:val="00B55A7D"/>
    <w:rsid w:val="00B56832"/>
    <w:rsid w:val="00B5756C"/>
    <w:rsid w:val="00B57CA2"/>
    <w:rsid w:val="00B60825"/>
    <w:rsid w:val="00B61619"/>
    <w:rsid w:val="00B61CE5"/>
    <w:rsid w:val="00B61D46"/>
    <w:rsid w:val="00B62274"/>
    <w:rsid w:val="00B62820"/>
    <w:rsid w:val="00B629A2"/>
    <w:rsid w:val="00B63288"/>
    <w:rsid w:val="00B632B2"/>
    <w:rsid w:val="00B63BB9"/>
    <w:rsid w:val="00B63FF1"/>
    <w:rsid w:val="00B64183"/>
    <w:rsid w:val="00B64524"/>
    <w:rsid w:val="00B64F6D"/>
    <w:rsid w:val="00B6571B"/>
    <w:rsid w:val="00B65FE9"/>
    <w:rsid w:val="00B66137"/>
    <w:rsid w:val="00B66747"/>
    <w:rsid w:val="00B67B97"/>
    <w:rsid w:val="00B7000A"/>
    <w:rsid w:val="00B73DB1"/>
    <w:rsid w:val="00B754AC"/>
    <w:rsid w:val="00B756D9"/>
    <w:rsid w:val="00B7690D"/>
    <w:rsid w:val="00B76B7E"/>
    <w:rsid w:val="00B7762F"/>
    <w:rsid w:val="00B77C17"/>
    <w:rsid w:val="00B77CBB"/>
    <w:rsid w:val="00B801F7"/>
    <w:rsid w:val="00B81237"/>
    <w:rsid w:val="00B81BBE"/>
    <w:rsid w:val="00B8215A"/>
    <w:rsid w:val="00B8246E"/>
    <w:rsid w:val="00B827C2"/>
    <w:rsid w:val="00B8291B"/>
    <w:rsid w:val="00B82D59"/>
    <w:rsid w:val="00B83061"/>
    <w:rsid w:val="00B8313C"/>
    <w:rsid w:val="00B83EEE"/>
    <w:rsid w:val="00B842FE"/>
    <w:rsid w:val="00B844E4"/>
    <w:rsid w:val="00B8458C"/>
    <w:rsid w:val="00B8658B"/>
    <w:rsid w:val="00B865FB"/>
    <w:rsid w:val="00B86C84"/>
    <w:rsid w:val="00B87063"/>
    <w:rsid w:val="00B902E7"/>
    <w:rsid w:val="00B90CF8"/>
    <w:rsid w:val="00B90D95"/>
    <w:rsid w:val="00B91708"/>
    <w:rsid w:val="00B918D9"/>
    <w:rsid w:val="00B91F2F"/>
    <w:rsid w:val="00B926E3"/>
    <w:rsid w:val="00B926F3"/>
    <w:rsid w:val="00B92C1D"/>
    <w:rsid w:val="00B92D5F"/>
    <w:rsid w:val="00B93336"/>
    <w:rsid w:val="00B93387"/>
    <w:rsid w:val="00B934D0"/>
    <w:rsid w:val="00B95E16"/>
    <w:rsid w:val="00B96852"/>
    <w:rsid w:val="00B968C8"/>
    <w:rsid w:val="00B9694F"/>
    <w:rsid w:val="00B973E0"/>
    <w:rsid w:val="00B97D55"/>
    <w:rsid w:val="00BA032D"/>
    <w:rsid w:val="00BA1123"/>
    <w:rsid w:val="00BA15CF"/>
    <w:rsid w:val="00BA16AB"/>
    <w:rsid w:val="00BA1BA4"/>
    <w:rsid w:val="00BA1C66"/>
    <w:rsid w:val="00BA1E1D"/>
    <w:rsid w:val="00BA2A93"/>
    <w:rsid w:val="00BA2AF2"/>
    <w:rsid w:val="00BA2CAC"/>
    <w:rsid w:val="00BA3609"/>
    <w:rsid w:val="00BA3A73"/>
    <w:rsid w:val="00BA3EC5"/>
    <w:rsid w:val="00BA4679"/>
    <w:rsid w:val="00BA4F13"/>
    <w:rsid w:val="00BA5A1B"/>
    <w:rsid w:val="00BA64B7"/>
    <w:rsid w:val="00BA6AC8"/>
    <w:rsid w:val="00BA7DBA"/>
    <w:rsid w:val="00BA7E32"/>
    <w:rsid w:val="00BB0473"/>
    <w:rsid w:val="00BB058F"/>
    <w:rsid w:val="00BB09C4"/>
    <w:rsid w:val="00BB1563"/>
    <w:rsid w:val="00BB17E1"/>
    <w:rsid w:val="00BB1AA1"/>
    <w:rsid w:val="00BB1C89"/>
    <w:rsid w:val="00BB2199"/>
    <w:rsid w:val="00BB2299"/>
    <w:rsid w:val="00BB2AFD"/>
    <w:rsid w:val="00BB3D48"/>
    <w:rsid w:val="00BB4327"/>
    <w:rsid w:val="00BB437E"/>
    <w:rsid w:val="00BB4BF7"/>
    <w:rsid w:val="00BB4FB7"/>
    <w:rsid w:val="00BB537C"/>
    <w:rsid w:val="00BB5395"/>
    <w:rsid w:val="00BB5DFC"/>
    <w:rsid w:val="00BB5F8B"/>
    <w:rsid w:val="00BB693C"/>
    <w:rsid w:val="00BB6B21"/>
    <w:rsid w:val="00BB71EA"/>
    <w:rsid w:val="00BB72CA"/>
    <w:rsid w:val="00BB7393"/>
    <w:rsid w:val="00BB78D1"/>
    <w:rsid w:val="00BC0B45"/>
    <w:rsid w:val="00BC0E7C"/>
    <w:rsid w:val="00BC1611"/>
    <w:rsid w:val="00BC1C73"/>
    <w:rsid w:val="00BC2096"/>
    <w:rsid w:val="00BC2133"/>
    <w:rsid w:val="00BC24F8"/>
    <w:rsid w:val="00BC2874"/>
    <w:rsid w:val="00BC2972"/>
    <w:rsid w:val="00BC37AB"/>
    <w:rsid w:val="00BC397D"/>
    <w:rsid w:val="00BC3B19"/>
    <w:rsid w:val="00BC4DA1"/>
    <w:rsid w:val="00BC4DA3"/>
    <w:rsid w:val="00BC4DC6"/>
    <w:rsid w:val="00BC5638"/>
    <w:rsid w:val="00BC5DAE"/>
    <w:rsid w:val="00BC6105"/>
    <w:rsid w:val="00BC639F"/>
    <w:rsid w:val="00BC6D71"/>
    <w:rsid w:val="00BD0288"/>
    <w:rsid w:val="00BD09BA"/>
    <w:rsid w:val="00BD0BE9"/>
    <w:rsid w:val="00BD1456"/>
    <w:rsid w:val="00BD1703"/>
    <w:rsid w:val="00BD1F0C"/>
    <w:rsid w:val="00BD279D"/>
    <w:rsid w:val="00BD46F2"/>
    <w:rsid w:val="00BD4ECA"/>
    <w:rsid w:val="00BD52E0"/>
    <w:rsid w:val="00BD58C7"/>
    <w:rsid w:val="00BD5DE9"/>
    <w:rsid w:val="00BD6446"/>
    <w:rsid w:val="00BD6BB8"/>
    <w:rsid w:val="00BD7046"/>
    <w:rsid w:val="00BD70DE"/>
    <w:rsid w:val="00BD7181"/>
    <w:rsid w:val="00BD738B"/>
    <w:rsid w:val="00BE05E1"/>
    <w:rsid w:val="00BE0740"/>
    <w:rsid w:val="00BE1792"/>
    <w:rsid w:val="00BE1B13"/>
    <w:rsid w:val="00BE1C86"/>
    <w:rsid w:val="00BE1F43"/>
    <w:rsid w:val="00BE2F74"/>
    <w:rsid w:val="00BE37ED"/>
    <w:rsid w:val="00BE3E9C"/>
    <w:rsid w:val="00BE444B"/>
    <w:rsid w:val="00BE44C0"/>
    <w:rsid w:val="00BE504A"/>
    <w:rsid w:val="00BE5A61"/>
    <w:rsid w:val="00BE66CF"/>
    <w:rsid w:val="00BE6E47"/>
    <w:rsid w:val="00BE7069"/>
    <w:rsid w:val="00BE7836"/>
    <w:rsid w:val="00BE78C2"/>
    <w:rsid w:val="00BE7AAC"/>
    <w:rsid w:val="00BE7FCB"/>
    <w:rsid w:val="00BF0844"/>
    <w:rsid w:val="00BF0A1C"/>
    <w:rsid w:val="00BF0EE6"/>
    <w:rsid w:val="00BF17F5"/>
    <w:rsid w:val="00BF2418"/>
    <w:rsid w:val="00BF293E"/>
    <w:rsid w:val="00BF35E8"/>
    <w:rsid w:val="00BF40E5"/>
    <w:rsid w:val="00BF4B98"/>
    <w:rsid w:val="00BF4BA2"/>
    <w:rsid w:val="00BF4F69"/>
    <w:rsid w:val="00BF5095"/>
    <w:rsid w:val="00BF511D"/>
    <w:rsid w:val="00BF57E6"/>
    <w:rsid w:val="00BF5D33"/>
    <w:rsid w:val="00BF63BB"/>
    <w:rsid w:val="00BF7D09"/>
    <w:rsid w:val="00C009C4"/>
    <w:rsid w:val="00C01A63"/>
    <w:rsid w:val="00C01AC0"/>
    <w:rsid w:val="00C01F61"/>
    <w:rsid w:val="00C022D4"/>
    <w:rsid w:val="00C032B5"/>
    <w:rsid w:val="00C03CB2"/>
    <w:rsid w:val="00C03DD4"/>
    <w:rsid w:val="00C03F88"/>
    <w:rsid w:val="00C04470"/>
    <w:rsid w:val="00C049E7"/>
    <w:rsid w:val="00C0520E"/>
    <w:rsid w:val="00C058DA"/>
    <w:rsid w:val="00C05DD4"/>
    <w:rsid w:val="00C064E3"/>
    <w:rsid w:val="00C066A6"/>
    <w:rsid w:val="00C06B2B"/>
    <w:rsid w:val="00C06C0E"/>
    <w:rsid w:val="00C0723D"/>
    <w:rsid w:val="00C07444"/>
    <w:rsid w:val="00C07D6E"/>
    <w:rsid w:val="00C11A01"/>
    <w:rsid w:val="00C1264C"/>
    <w:rsid w:val="00C12C30"/>
    <w:rsid w:val="00C12F6C"/>
    <w:rsid w:val="00C13108"/>
    <w:rsid w:val="00C138EB"/>
    <w:rsid w:val="00C13F8C"/>
    <w:rsid w:val="00C14125"/>
    <w:rsid w:val="00C14444"/>
    <w:rsid w:val="00C1489D"/>
    <w:rsid w:val="00C14B81"/>
    <w:rsid w:val="00C14CE0"/>
    <w:rsid w:val="00C1513B"/>
    <w:rsid w:val="00C159C4"/>
    <w:rsid w:val="00C15FF8"/>
    <w:rsid w:val="00C16640"/>
    <w:rsid w:val="00C173E8"/>
    <w:rsid w:val="00C176F6"/>
    <w:rsid w:val="00C1798B"/>
    <w:rsid w:val="00C179E8"/>
    <w:rsid w:val="00C17E24"/>
    <w:rsid w:val="00C20171"/>
    <w:rsid w:val="00C20432"/>
    <w:rsid w:val="00C20F37"/>
    <w:rsid w:val="00C21441"/>
    <w:rsid w:val="00C228AD"/>
    <w:rsid w:val="00C22A16"/>
    <w:rsid w:val="00C2357C"/>
    <w:rsid w:val="00C23641"/>
    <w:rsid w:val="00C24342"/>
    <w:rsid w:val="00C247CA"/>
    <w:rsid w:val="00C24A33"/>
    <w:rsid w:val="00C24C14"/>
    <w:rsid w:val="00C24DEE"/>
    <w:rsid w:val="00C257CA"/>
    <w:rsid w:val="00C25BC1"/>
    <w:rsid w:val="00C266B5"/>
    <w:rsid w:val="00C26894"/>
    <w:rsid w:val="00C30CC2"/>
    <w:rsid w:val="00C3144A"/>
    <w:rsid w:val="00C32EE7"/>
    <w:rsid w:val="00C32FEA"/>
    <w:rsid w:val="00C332B6"/>
    <w:rsid w:val="00C33A53"/>
    <w:rsid w:val="00C33D71"/>
    <w:rsid w:val="00C34649"/>
    <w:rsid w:val="00C3509A"/>
    <w:rsid w:val="00C355FD"/>
    <w:rsid w:val="00C35825"/>
    <w:rsid w:val="00C35FDD"/>
    <w:rsid w:val="00C36067"/>
    <w:rsid w:val="00C36E9C"/>
    <w:rsid w:val="00C370A9"/>
    <w:rsid w:val="00C40600"/>
    <w:rsid w:val="00C40BF1"/>
    <w:rsid w:val="00C41990"/>
    <w:rsid w:val="00C41B64"/>
    <w:rsid w:val="00C41C6B"/>
    <w:rsid w:val="00C4205C"/>
    <w:rsid w:val="00C420EF"/>
    <w:rsid w:val="00C42907"/>
    <w:rsid w:val="00C42C1E"/>
    <w:rsid w:val="00C443C0"/>
    <w:rsid w:val="00C44402"/>
    <w:rsid w:val="00C4465B"/>
    <w:rsid w:val="00C448AF"/>
    <w:rsid w:val="00C44F7B"/>
    <w:rsid w:val="00C45942"/>
    <w:rsid w:val="00C45C3A"/>
    <w:rsid w:val="00C46C5D"/>
    <w:rsid w:val="00C47460"/>
    <w:rsid w:val="00C50073"/>
    <w:rsid w:val="00C50447"/>
    <w:rsid w:val="00C50BBC"/>
    <w:rsid w:val="00C50D31"/>
    <w:rsid w:val="00C51CEF"/>
    <w:rsid w:val="00C534D6"/>
    <w:rsid w:val="00C53F0F"/>
    <w:rsid w:val="00C54215"/>
    <w:rsid w:val="00C54613"/>
    <w:rsid w:val="00C54AE7"/>
    <w:rsid w:val="00C550F4"/>
    <w:rsid w:val="00C558E0"/>
    <w:rsid w:val="00C55F9C"/>
    <w:rsid w:val="00C56738"/>
    <w:rsid w:val="00C56907"/>
    <w:rsid w:val="00C570C3"/>
    <w:rsid w:val="00C57399"/>
    <w:rsid w:val="00C5754B"/>
    <w:rsid w:val="00C5780D"/>
    <w:rsid w:val="00C57882"/>
    <w:rsid w:val="00C60002"/>
    <w:rsid w:val="00C60803"/>
    <w:rsid w:val="00C60F39"/>
    <w:rsid w:val="00C610EF"/>
    <w:rsid w:val="00C61C94"/>
    <w:rsid w:val="00C624D6"/>
    <w:rsid w:val="00C63313"/>
    <w:rsid w:val="00C6352C"/>
    <w:rsid w:val="00C63F80"/>
    <w:rsid w:val="00C64032"/>
    <w:rsid w:val="00C64392"/>
    <w:rsid w:val="00C65ACB"/>
    <w:rsid w:val="00C66B3D"/>
    <w:rsid w:val="00C67414"/>
    <w:rsid w:val="00C67541"/>
    <w:rsid w:val="00C67E87"/>
    <w:rsid w:val="00C705D4"/>
    <w:rsid w:val="00C70E0B"/>
    <w:rsid w:val="00C71559"/>
    <w:rsid w:val="00C7194E"/>
    <w:rsid w:val="00C725D1"/>
    <w:rsid w:val="00C7270F"/>
    <w:rsid w:val="00C732C2"/>
    <w:rsid w:val="00C73FE7"/>
    <w:rsid w:val="00C7465B"/>
    <w:rsid w:val="00C74749"/>
    <w:rsid w:val="00C74C90"/>
    <w:rsid w:val="00C758F8"/>
    <w:rsid w:val="00C75B8E"/>
    <w:rsid w:val="00C7662C"/>
    <w:rsid w:val="00C76846"/>
    <w:rsid w:val="00C769A1"/>
    <w:rsid w:val="00C771C1"/>
    <w:rsid w:val="00C77390"/>
    <w:rsid w:val="00C77AD4"/>
    <w:rsid w:val="00C80F3E"/>
    <w:rsid w:val="00C8101A"/>
    <w:rsid w:val="00C8174A"/>
    <w:rsid w:val="00C8289E"/>
    <w:rsid w:val="00C8292D"/>
    <w:rsid w:val="00C829D2"/>
    <w:rsid w:val="00C82A9C"/>
    <w:rsid w:val="00C833B1"/>
    <w:rsid w:val="00C83454"/>
    <w:rsid w:val="00C8485F"/>
    <w:rsid w:val="00C8535E"/>
    <w:rsid w:val="00C85552"/>
    <w:rsid w:val="00C856F5"/>
    <w:rsid w:val="00C85F02"/>
    <w:rsid w:val="00C86385"/>
    <w:rsid w:val="00C878EA"/>
    <w:rsid w:val="00C90155"/>
    <w:rsid w:val="00C907BC"/>
    <w:rsid w:val="00C90BAC"/>
    <w:rsid w:val="00C9109D"/>
    <w:rsid w:val="00C9137A"/>
    <w:rsid w:val="00C914D4"/>
    <w:rsid w:val="00C9183E"/>
    <w:rsid w:val="00C92775"/>
    <w:rsid w:val="00C92D4E"/>
    <w:rsid w:val="00C933D3"/>
    <w:rsid w:val="00C93588"/>
    <w:rsid w:val="00C936F5"/>
    <w:rsid w:val="00C941E5"/>
    <w:rsid w:val="00C942D2"/>
    <w:rsid w:val="00C95688"/>
    <w:rsid w:val="00C95985"/>
    <w:rsid w:val="00C95E6E"/>
    <w:rsid w:val="00C9614C"/>
    <w:rsid w:val="00C961C7"/>
    <w:rsid w:val="00C9622E"/>
    <w:rsid w:val="00C96932"/>
    <w:rsid w:val="00C96B71"/>
    <w:rsid w:val="00C97449"/>
    <w:rsid w:val="00C97758"/>
    <w:rsid w:val="00C977C1"/>
    <w:rsid w:val="00C979D7"/>
    <w:rsid w:val="00C97E89"/>
    <w:rsid w:val="00CA01BB"/>
    <w:rsid w:val="00CA0634"/>
    <w:rsid w:val="00CA0B90"/>
    <w:rsid w:val="00CA0CDD"/>
    <w:rsid w:val="00CA0D0E"/>
    <w:rsid w:val="00CA0F94"/>
    <w:rsid w:val="00CA0FD8"/>
    <w:rsid w:val="00CA11D6"/>
    <w:rsid w:val="00CA1444"/>
    <w:rsid w:val="00CA1603"/>
    <w:rsid w:val="00CA1B8C"/>
    <w:rsid w:val="00CA24E4"/>
    <w:rsid w:val="00CA2BCF"/>
    <w:rsid w:val="00CA2C0D"/>
    <w:rsid w:val="00CA302D"/>
    <w:rsid w:val="00CA3298"/>
    <w:rsid w:val="00CA34BC"/>
    <w:rsid w:val="00CA3950"/>
    <w:rsid w:val="00CA421E"/>
    <w:rsid w:val="00CA4FC7"/>
    <w:rsid w:val="00CA6114"/>
    <w:rsid w:val="00CA7C74"/>
    <w:rsid w:val="00CB06F5"/>
    <w:rsid w:val="00CB08D1"/>
    <w:rsid w:val="00CB0B60"/>
    <w:rsid w:val="00CB1799"/>
    <w:rsid w:val="00CB186D"/>
    <w:rsid w:val="00CB1ABA"/>
    <w:rsid w:val="00CB1AFF"/>
    <w:rsid w:val="00CB1DFF"/>
    <w:rsid w:val="00CB1FDE"/>
    <w:rsid w:val="00CB220C"/>
    <w:rsid w:val="00CB254D"/>
    <w:rsid w:val="00CB2A01"/>
    <w:rsid w:val="00CB304B"/>
    <w:rsid w:val="00CB31CA"/>
    <w:rsid w:val="00CB33F4"/>
    <w:rsid w:val="00CB3ECD"/>
    <w:rsid w:val="00CB4078"/>
    <w:rsid w:val="00CB564B"/>
    <w:rsid w:val="00CB56AA"/>
    <w:rsid w:val="00CB6012"/>
    <w:rsid w:val="00CB6EE3"/>
    <w:rsid w:val="00CC0381"/>
    <w:rsid w:val="00CC073D"/>
    <w:rsid w:val="00CC0E0F"/>
    <w:rsid w:val="00CC1C26"/>
    <w:rsid w:val="00CC1C2A"/>
    <w:rsid w:val="00CC1FDD"/>
    <w:rsid w:val="00CC256C"/>
    <w:rsid w:val="00CC395C"/>
    <w:rsid w:val="00CC3DC5"/>
    <w:rsid w:val="00CC42BE"/>
    <w:rsid w:val="00CC476F"/>
    <w:rsid w:val="00CC4BD7"/>
    <w:rsid w:val="00CC5026"/>
    <w:rsid w:val="00CC531E"/>
    <w:rsid w:val="00CC67FC"/>
    <w:rsid w:val="00CC7F7A"/>
    <w:rsid w:val="00CD0105"/>
    <w:rsid w:val="00CD16E6"/>
    <w:rsid w:val="00CD1BD4"/>
    <w:rsid w:val="00CD22F8"/>
    <w:rsid w:val="00CD2792"/>
    <w:rsid w:val="00CD3D4C"/>
    <w:rsid w:val="00CD4859"/>
    <w:rsid w:val="00CD51CC"/>
    <w:rsid w:val="00CD5235"/>
    <w:rsid w:val="00CD5F2E"/>
    <w:rsid w:val="00CD670C"/>
    <w:rsid w:val="00CD69B1"/>
    <w:rsid w:val="00CD6EDB"/>
    <w:rsid w:val="00CD6F5E"/>
    <w:rsid w:val="00CD703C"/>
    <w:rsid w:val="00CD7203"/>
    <w:rsid w:val="00CD72E2"/>
    <w:rsid w:val="00CD73FD"/>
    <w:rsid w:val="00CD775E"/>
    <w:rsid w:val="00CD7A2B"/>
    <w:rsid w:val="00CD7A5C"/>
    <w:rsid w:val="00CD7BA2"/>
    <w:rsid w:val="00CE1834"/>
    <w:rsid w:val="00CE1AD3"/>
    <w:rsid w:val="00CE1C39"/>
    <w:rsid w:val="00CE202A"/>
    <w:rsid w:val="00CE29A4"/>
    <w:rsid w:val="00CE2BEA"/>
    <w:rsid w:val="00CE2D14"/>
    <w:rsid w:val="00CE3489"/>
    <w:rsid w:val="00CE36E9"/>
    <w:rsid w:val="00CE392F"/>
    <w:rsid w:val="00CE3D97"/>
    <w:rsid w:val="00CE50E2"/>
    <w:rsid w:val="00CE5455"/>
    <w:rsid w:val="00CE54D0"/>
    <w:rsid w:val="00CE563E"/>
    <w:rsid w:val="00CE5671"/>
    <w:rsid w:val="00CE5BF6"/>
    <w:rsid w:val="00CE600A"/>
    <w:rsid w:val="00CE7120"/>
    <w:rsid w:val="00CE7296"/>
    <w:rsid w:val="00CE77B6"/>
    <w:rsid w:val="00CE7A88"/>
    <w:rsid w:val="00CF0778"/>
    <w:rsid w:val="00CF14A3"/>
    <w:rsid w:val="00CF190D"/>
    <w:rsid w:val="00CF1BBA"/>
    <w:rsid w:val="00CF26B4"/>
    <w:rsid w:val="00CF3434"/>
    <w:rsid w:val="00CF3614"/>
    <w:rsid w:val="00CF4CFF"/>
    <w:rsid w:val="00CF58A4"/>
    <w:rsid w:val="00CF5E33"/>
    <w:rsid w:val="00CF5F41"/>
    <w:rsid w:val="00CF659B"/>
    <w:rsid w:val="00CF6624"/>
    <w:rsid w:val="00CF726B"/>
    <w:rsid w:val="00CF7AA5"/>
    <w:rsid w:val="00CF7CFC"/>
    <w:rsid w:val="00D004FB"/>
    <w:rsid w:val="00D00D9F"/>
    <w:rsid w:val="00D01620"/>
    <w:rsid w:val="00D0212D"/>
    <w:rsid w:val="00D021EE"/>
    <w:rsid w:val="00D0256C"/>
    <w:rsid w:val="00D02FCF"/>
    <w:rsid w:val="00D03F9A"/>
    <w:rsid w:val="00D04B00"/>
    <w:rsid w:val="00D05842"/>
    <w:rsid w:val="00D05AC0"/>
    <w:rsid w:val="00D0681E"/>
    <w:rsid w:val="00D0741C"/>
    <w:rsid w:val="00D100EA"/>
    <w:rsid w:val="00D108ED"/>
    <w:rsid w:val="00D10AFE"/>
    <w:rsid w:val="00D10FFE"/>
    <w:rsid w:val="00D112A0"/>
    <w:rsid w:val="00D119BA"/>
    <w:rsid w:val="00D12014"/>
    <w:rsid w:val="00D121F7"/>
    <w:rsid w:val="00D1341F"/>
    <w:rsid w:val="00D13438"/>
    <w:rsid w:val="00D1350B"/>
    <w:rsid w:val="00D146E9"/>
    <w:rsid w:val="00D14DB9"/>
    <w:rsid w:val="00D14DCE"/>
    <w:rsid w:val="00D15235"/>
    <w:rsid w:val="00D15705"/>
    <w:rsid w:val="00D15EA9"/>
    <w:rsid w:val="00D17690"/>
    <w:rsid w:val="00D177F8"/>
    <w:rsid w:val="00D17940"/>
    <w:rsid w:val="00D17FDA"/>
    <w:rsid w:val="00D200A3"/>
    <w:rsid w:val="00D201A3"/>
    <w:rsid w:val="00D20CA5"/>
    <w:rsid w:val="00D20CB7"/>
    <w:rsid w:val="00D2114E"/>
    <w:rsid w:val="00D2140E"/>
    <w:rsid w:val="00D21DD0"/>
    <w:rsid w:val="00D22B93"/>
    <w:rsid w:val="00D22C7E"/>
    <w:rsid w:val="00D22EEE"/>
    <w:rsid w:val="00D22F85"/>
    <w:rsid w:val="00D23A9C"/>
    <w:rsid w:val="00D23F99"/>
    <w:rsid w:val="00D2452D"/>
    <w:rsid w:val="00D24E77"/>
    <w:rsid w:val="00D25C25"/>
    <w:rsid w:val="00D2686B"/>
    <w:rsid w:val="00D27217"/>
    <w:rsid w:val="00D27458"/>
    <w:rsid w:val="00D27583"/>
    <w:rsid w:val="00D27774"/>
    <w:rsid w:val="00D3036B"/>
    <w:rsid w:val="00D3060B"/>
    <w:rsid w:val="00D30758"/>
    <w:rsid w:val="00D30948"/>
    <w:rsid w:val="00D30EED"/>
    <w:rsid w:val="00D31917"/>
    <w:rsid w:val="00D31ABA"/>
    <w:rsid w:val="00D31FE7"/>
    <w:rsid w:val="00D32010"/>
    <w:rsid w:val="00D3202F"/>
    <w:rsid w:val="00D32562"/>
    <w:rsid w:val="00D332E5"/>
    <w:rsid w:val="00D34ADD"/>
    <w:rsid w:val="00D35225"/>
    <w:rsid w:val="00D353FB"/>
    <w:rsid w:val="00D3576A"/>
    <w:rsid w:val="00D35D3E"/>
    <w:rsid w:val="00D36030"/>
    <w:rsid w:val="00D36294"/>
    <w:rsid w:val="00D368C0"/>
    <w:rsid w:val="00D369BB"/>
    <w:rsid w:val="00D36B8F"/>
    <w:rsid w:val="00D37406"/>
    <w:rsid w:val="00D37D12"/>
    <w:rsid w:val="00D400B6"/>
    <w:rsid w:val="00D4035D"/>
    <w:rsid w:val="00D40878"/>
    <w:rsid w:val="00D41801"/>
    <w:rsid w:val="00D41E6A"/>
    <w:rsid w:val="00D42E4C"/>
    <w:rsid w:val="00D43298"/>
    <w:rsid w:val="00D43328"/>
    <w:rsid w:val="00D43976"/>
    <w:rsid w:val="00D43D6F"/>
    <w:rsid w:val="00D448F1"/>
    <w:rsid w:val="00D45ACC"/>
    <w:rsid w:val="00D45F12"/>
    <w:rsid w:val="00D46085"/>
    <w:rsid w:val="00D46265"/>
    <w:rsid w:val="00D46B3A"/>
    <w:rsid w:val="00D477E3"/>
    <w:rsid w:val="00D479D2"/>
    <w:rsid w:val="00D47F16"/>
    <w:rsid w:val="00D50BF1"/>
    <w:rsid w:val="00D50C7B"/>
    <w:rsid w:val="00D5126A"/>
    <w:rsid w:val="00D51805"/>
    <w:rsid w:val="00D51B68"/>
    <w:rsid w:val="00D51FE6"/>
    <w:rsid w:val="00D52003"/>
    <w:rsid w:val="00D52816"/>
    <w:rsid w:val="00D529F9"/>
    <w:rsid w:val="00D549B1"/>
    <w:rsid w:val="00D5511D"/>
    <w:rsid w:val="00D551BD"/>
    <w:rsid w:val="00D553C8"/>
    <w:rsid w:val="00D5568C"/>
    <w:rsid w:val="00D55E90"/>
    <w:rsid w:val="00D578EB"/>
    <w:rsid w:val="00D6151B"/>
    <w:rsid w:val="00D6161D"/>
    <w:rsid w:val="00D616EB"/>
    <w:rsid w:val="00D62079"/>
    <w:rsid w:val="00D622B0"/>
    <w:rsid w:val="00D622FB"/>
    <w:rsid w:val="00D625A4"/>
    <w:rsid w:val="00D62FF7"/>
    <w:rsid w:val="00D63091"/>
    <w:rsid w:val="00D632A6"/>
    <w:rsid w:val="00D6346F"/>
    <w:rsid w:val="00D63B9D"/>
    <w:rsid w:val="00D642A6"/>
    <w:rsid w:val="00D64570"/>
    <w:rsid w:val="00D64D42"/>
    <w:rsid w:val="00D651DC"/>
    <w:rsid w:val="00D6551B"/>
    <w:rsid w:val="00D65FF0"/>
    <w:rsid w:val="00D6617A"/>
    <w:rsid w:val="00D67632"/>
    <w:rsid w:val="00D70153"/>
    <w:rsid w:val="00D7097B"/>
    <w:rsid w:val="00D70CEB"/>
    <w:rsid w:val="00D71AAD"/>
    <w:rsid w:val="00D72F7D"/>
    <w:rsid w:val="00D732AA"/>
    <w:rsid w:val="00D733F0"/>
    <w:rsid w:val="00D73808"/>
    <w:rsid w:val="00D73B62"/>
    <w:rsid w:val="00D73BEE"/>
    <w:rsid w:val="00D747E5"/>
    <w:rsid w:val="00D74886"/>
    <w:rsid w:val="00D749E6"/>
    <w:rsid w:val="00D74FC0"/>
    <w:rsid w:val="00D75E9D"/>
    <w:rsid w:val="00D75F40"/>
    <w:rsid w:val="00D76F56"/>
    <w:rsid w:val="00D77105"/>
    <w:rsid w:val="00D77586"/>
    <w:rsid w:val="00D7765E"/>
    <w:rsid w:val="00D77E74"/>
    <w:rsid w:val="00D8019D"/>
    <w:rsid w:val="00D801AF"/>
    <w:rsid w:val="00D80252"/>
    <w:rsid w:val="00D80AF4"/>
    <w:rsid w:val="00D81932"/>
    <w:rsid w:val="00D819B0"/>
    <w:rsid w:val="00D819D2"/>
    <w:rsid w:val="00D81D48"/>
    <w:rsid w:val="00D82374"/>
    <w:rsid w:val="00D82793"/>
    <w:rsid w:val="00D83026"/>
    <w:rsid w:val="00D831C2"/>
    <w:rsid w:val="00D83409"/>
    <w:rsid w:val="00D839D1"/>
    <w:rsid w:val="00D83B56"/>
    <w:rsid w:val="00D841B6"/>
    <w:rsid w:val="00D84BC6"/>
    <w:rsid w:val="00D8516D"/>
    <w:rsid w:val="00D85E32"/>
    <w:rsid w:val="00D85EE9"/>
    <w:rsid w:val="00D87860"/>
    <w:rsid w:val="00D902DD"/>
    <w:rsid w:val="00D90461"/>
    <w:rsid w:val="00D907F1"/>
    <w:rsid w:val="00D909CA"/>
    <w:rsid w:val="00D909E8"/>
    <w:rsid w:val="00D90A42"/>
    <w:rsid w:val="00D90F5A"/>
    <w:rsid w:val="00D91EDF"/>
    <w:rsid w:val="00D92A7E"/>
    <w:rsid w:val="00D92E93"/>
    <w:rsid w:val="00D934D7"/>
    <w:rsid w:val="00D93B05"/>
    <w:rsid w:val="00D94EE5"/>
    <w:rsid w:val="00D952FD"/>
    <w:rsid w:val="00D95EDD"/>
    <w:rsid w:val="00D960FE"/>
    <w:rsid w:val="00D96339"/>
    <w:rsid w:val="00D96E46"/>
    <w:rsid w:val="00D9759B"/>
    <w:rsid w:val="00D979E9"/>
    <w:rsid w:val="00D97BB7"/>
    <w:rsid w:val="00D97FB7"/>
    <w:rsid w:val="00DA0769"/>
    <w:rsid w:val="00DA162E"/>
    <w:rsid w:val="00DA178B"/>
    <w:rsid w:val="00DA1CCC"/>
    <w:rsid w:val="00DA1CFA"/>
    <w:rsid w:val="00DA41E1"/>
    <w:rsid w:val="00DA5562"/>
    <w:rsid w:val="00DA56F6"/>
    <w:rsid w:val="00DA723B"/>
    <w:rsid w:val="00DA7C66"/>
    <w:rsid w:val="00DA7F17"/>
    <w:rsid w:val="00DB0117"/>
    <w:rsid w:val="00DB024E"/>
    <w:rsid w:val="00DB07CF"/>
    <w:rsid w:val="00DB084C"/>
    <w:rsid w:val="00DB0C0F"/>
    <w:rsid w:val="00DB1066"/>
    <w:rsid w:val="00DB1203"/>
    <w:rsid w:val="00DB120E"/>
    <w:rsid w:val="00DB1339"/>
    <w:rsid w:val="00DB146C"/>
    <w:rsid w:val="00DB1D4D"/>
    <w:rsid w:val="00DB28BF"/>
    <w:rsid w:val="00DB2D16"/>
    <w:rsid w:val="00DB2D68"/>
    <w:rsid w:val="00DB3139"/>
    <w:rsid w:val="00DB3A85"/>
    <w:rsid w:val="00DB3B7A"/>
    <w:rsid w:val="00DB435E"/>
    <w:rsid w:val="00DB44B4"/>
    <w:rsid w:val="00DB4D4E"/>
    <w:rsid w:val="00DB4E3C"/>
    <w:rsid w:val="00DB4E58"/>
    <w:rsid w:val="00DB5456"/>
    <w:rsid w:val="00DB5554"/>
    <w:rsid w:val="00DB5B6C"/>
    <w:rsid w:val="00DB6301"/>
    <w:rsid w:val="00DB6BF3"/>
    <w:rsid w:val="00DB70BF"/>
    <w:rsid w:val="00DB792D"/>
    <w:rsid w:val="00DC020E"/>
    <w:rsid w:val="00DC1A20"/>
    <w:rsid w:val="00DC1F73"/>
    <w:rsid w:val="00DC2B2B"/>
    <w:rsid w:val="00DC30BA"/>
    <w:rsid w:val="00DC30D1"/>
    <w:rsid w:val="00DC3208"/>
    <w:rsid w:val="00DC334C"/>
    <w:rsid w:val="00DC380D"/>
    <w:rsid w:val="00DC4A61"/>
    <w:rsid w:val="00DC5476"/>
    <w:rsid w:val="00DC5FEE"/>
    <w:rsid w:val="00DC6D7E"/>
    <w:rsid w:val="00DC7134"/>
    <w:rsid w:val="00DC7E0C"/>
    <w:rsid w:val="00DD06FF"/>
    <w:rsid w:val="00DD0AEC"/>
    <w:rsid w:val="00DD0BA1"/>
    <w:rsid w:val="00DD0C11"/>
    <w:rsid w:val="00DD17E4"/>
    <w:rsid w:val="00DD1B27"/>
    <w:rsid w:val="00DD1E34"/>
    <w:rsid w:val="00DD1E3E"/>
    <w:rsid w:val="00DD2991"/>
    <w:rsid w:val="00DD2BEF"/>
    <w:rsid w:val="00DD334F"/>
    <w:rsid w:val="00DD33ED"/>
    <w:rsid w:val="00DD3403"/>
    <w:rsid w:val="00DD35ED"/>
    <w:rsid w:val="00DD366A"/>
    <w:rsid w:val="00DD3C4C"/>
    <w:rsid w:val="00DD4205"/>
    <w:rsid w:val="00DD4B49"/>
    <w:rsid w:val="00DD51B4"/>
    <w:rsid w:val="00DD66C6"/>
    <w:rsid w:val="00DD7029"/>
    <w:rsid w:val="00DD7762"/>
    <w:rsid w:val="00DE0140"/>
    <w:rsid w:val="00DE0166"/>
    <w:rsid w:val="00DE01D5"/>
    <w:rsid w:val="00DE05D7"/>
    <w:rsid w:val="00DE1442"/>
    <w:rsid w:val="00DE2DDB"/>
    <w:rsid w:val="00DE34CF"/>
    <w:rsid w:val="00DE3BCF"/>
    <w:rsid w:val="00DE3BDA"/>
    <w:rsid w:val="00DE567C"/>
    <w:rsid w:val="00DE5939"/>
    <w:rsid w:val="00DE5C41"/>
    <w:rsid w:val="00DE7EFE"/>
    <w:rsid w:val="00DF0723"/>
    <w:rsid w:val="00DF09AC"/>
    <w:rsid w:val="00DF171A"/>
    <w:rsid w:val="00DF1AE3"/>
    <w:rsid w:val="00DF1BD4"/>
    <w:rsid w:val="00DF1D5A"/>
    <w:rsid w:val="00DF1FDE"/>
    <w:rsid w:val="00DF22C0"/>
    <w:rsid w:val="00DF2670"/>
    <w:rsid w:val="00DF29B6"/>
    <w:rsid w:val="00DF33B2"/>
    <w:rsid w:val="00DF4B66"/>
    <w:rsid w:val="00DF52C9"/>
    <w:rsid w:val="00DF559E"/>
    <w:rsid w:val="00DF5728"/>
    <w:rsid w:val="00DF580D"/>
    <w:rsid w:val="00DF65AA"/>
    <w:rsid w:val="00DF6F77"/>
    <w:rsid w:val="00DF71E2"/>
    <w:rsid w:val="00DF747E"/>
    <w:rsid w:val="00DF7B18"/>
    <w:rsid w:val="00DF7B60"/>
    <w:rsid w:val="00DF7C9F"/>
    <w:rsid w:val="00DF7E18"/>
    <w:rsid w:val="00DF7EBC"/>
    <w:rsid w:val="00E0059E"/>
    <w:rsid w:val="00E006CC"/>
    <w:rsid w:val="00E00869"/>
    <w:rsid w:val="00E00901"/>
    <w:rsid w:val="00E00C85"/>
    <w:rsid w:val="00E01545"/>
    <w:rsid w:val="00E01FAC"/>
    <w:rsid w:val="00E024E7"/>
    <w:rsid w:val="00E02E2B"/>
    <w:rsid w:val="00E02EFD"/>
    <w:rsid w:val="00E03271"/>
    <w:rsid w:val="00E04DFF"/>
    <w:rsid w:val="00E04E7F"/>
    <w:rsid w:val="00E04F23"/>
    <w:rsid w:val="00E04F54"/>
    <w:rsid w:val="00E05247"/>
    <w:rsid w:val="00E05276"/>
    <w:rsid w:val="00E05C2B"/>
    <w:rsid w:val="00E06064"/>
    <w:rsid w:val="00E0608B"/>
    <w:rsid w:val="00E063CF"/>
    <w:rsid w:val="00E0689A"/>
    <w:rsid w:val="00E06E9E"/>
    <w:rsid w:val="00E10AA9"/>
    <w:rsid w:val="00E11CB2"/>
    <w:rsid w:val="00E11E30"/>
    <w:rsid w:val="00E122E8"/>
    <w:rsid w:val="00E12A40"/>
    <w:rsid w:val="00E12BD7"/>
    <w:rsid w:val="00E12DA6"/>
    <w:rsid w:val="00E13454"/>
    <w:rsid w:val="00E146FA"/>
    <w:rsid w:val="00E15ADA"/>
    <w:rsid w:val="00E1689F"/>
    <w:rsid w:val="00E16C2D"/>
    <w:rsid w:val="00E20926"/>
    <w:rsid w:val="00E20E52"/>
    <w:rsid w:val="00E22033"/>
    <w:rsid w:val="00E22983"/>
    <w:rsid w:val="00E23074"/>
    <w:rsid w:val="00E23B25"/>
    <w:rsid w:val="00E23D19"/>
    <w:rsid w:val="00E24431"/>
    <w:rsid w:val="00E2471D"/>
    <w:rsid w:val="00E2498F"/>
    <w:rsid w:val="00E250F9"/>
    <w:rsid w:val="00E259B4"/>
    <w:rsid w:val="00E2616C"/>
    <w:rsid w:val="00E261FE"/>
    <w:rsid w:val="00E2668C"/>
    <w:rsid w:val="00E26D76"/>
    <w:rsid w:val="00E2781F"/>
    <w:rsid w:val="00E27B8A"/>
    <w:rsid w:val="00E27FF6"/>
    <w:rsid w:val="00E30358"/>
    <w:rsid w:val="00E3050A"/>
    <w:rsid w:val="00E315AB"/>
    <w:rsid w:val="00E31C6C"/>
    <w:rsid w:val="00E31E1F"/>
    <w:rsid w:val="00E3244B"/>
    <w:rsid w:val="00E332C7"/>
    <w:rsid w:val="00E33314"/>
    <w:rsid w:val="00E33C4C"/>
    <w:rsid w:val="00E33EC5"/>
    <w:rsid w:val="00E33FC5"/>
    <w:rsid w:val="00E346B9"/>
    <w:rsid w:val="00E349A7"/>
    <w:rsid w:val="00E35295"/>
    <w:rsid w:val="00E352C9"/>
    <w:rsid w:val="00E35D4F"/>
    <w:rsid w:val="00E36C2B"/>
    <w:rsid w:val="00E370AC"/>
    <w:rsid w:val="00E370E7"/>
    <w:rsid w:val="00E37AB7"/>
    <w:rsid w:val="00E400FB"/>
    <w:rsid w:val="00E40865"/>
    <w:rsid w:val="00E41214"/>
    <w:rsid w:val="00E41398"/>
    <w:rsid w:val="00E4193A"/>
    <w:rsid w:val="00E4216A"/>
    <w:rsid w:val="00E423AD"/>
    <w:rsid w:val="00E423D1"/>
    <w:rsid w:val="00E424A6"/>
    <w:rsid w:val="00E42CBA"/>
    <w:rsid w:val="00E437C8"/>
    <w:rsid w:val="00E43F01"/>
    <w:rsid w:val="00E443C9"/>
    <w:rsid w:val="00E4476D"/>
    <w:rsid w:val="00E44855"/>
    <w:rsid w:val="00E449EE"/>
    <w:rsid w:val="00E45038"/>
    <w:rsid w:val="00E45186"/>
    <w:rsid w:val="00E451E5"/>
    <w:rsid w:val="00E4545B"/>
    <w:rsid w:val="00E459FC"/>
    <w:rsid w:val="00E47FD3"/>
    <w:rsid w:val="00E50AFA"/>
    <w:rsid w:val="00E50F1C"/>
    <w:rsid w:val="00E511F6"/>
    <w:rsid w:val="00E51605"/>
    <w:rsid w:val="00E51AD8"/>
    <w:rsid w:val="00E531A4"/>
    <w:rsid w:val="00E53B3E"/>
    <w:rsid w:val="00E53D0F"/>
    <w:rsid w:val="00E56152"/>
    <w:rsid w:val="00E56166"/>
    <w:rsid w:val="00E563DA"/>
    <w:rsid w:val="00E57AE1"/>
    <w:rsid w:val="00E57CAE"/>
    <w:rsid w:val="00E57FCE"/>
    <w:rsid w:val="00E601C3"/>
    <w:rsid w:val="00E60614"/>
    <w:rsid w:val="00E60A89"/>
    <w:rsid w:val="00E60F3F"/>
    <w:rsid w:val="00E61A80"/>
    <w:rsid w:val="00E61F03"/>
    <w:rsid w:val="00E6265F"/>
    <w:rsid w:val="00E63140"/>
    <w:rsid w:val="00E63334"/>
    <w:rsid w:val="00E63864"/>
    <w:rsid w:val="00E638E3"/>
    <w:rsid w:val="00E63B45"/>
    <w:rsid w:val="00E63C2E"/>
    <w:rsid w:val="00E64132"/>
    <w:rsid w:val="00E64709"/>
    <w:rsid w:val="00E66513"/>
    <w:rsid w:val="00E666B8"/>
    <w:rsid w:val="00E66BD2"/>
    <w:rsid w:val="00E66C38"/>
    <w:rsid w:val="00E67A2C"/>
    <w:rsid w:val="00E67EF5"/>
    <w:rsid w:val="00E71136"/>
    <w:rsid w:val="00E71D1B"/>
    <w:rsid w:val="00E723CF"/>
    <w:rsid w:val="00E72825"/>
    <w:rsid w:val="00E7286D"/>
    <w:rsid w:val="00E72DCA"/>
    <w:rsid w:val="00E7346C"/>
    <w:rsid w:val="00E735BE"/>
    <w:rsid w:val="00E73711"/>
    <w:rsid w:val="00E73E3F"/>
    <w:rsid w:val="00E74417"/>
    <w:rsid w:val="00E7478F"/>
    <w:rsid w:val="00E74EE2"/>
    <w:rsid w:val="00E761E5"/>
    <w:rsid w:val="00E7621B"/>
    <w:rsid w:val="00E764C9"/>
    <w:rsid w:val="00E76A8D"/>
    <w:rsid w:val="00E76F2F"/>
    <w:rsid w:val="00E772F6"/>
    <w:rsid w:val="00E77BB4"/>
    <w:rsid w:val="00E800C3"/>
    <w:rsid w:val="00E80376"/>
    <w:rsid w:val="00E8050D"/>
    <w:rsid w:val="00E8065D"/>
    <w:rsid w:val="00E80726"/>
    <w:rsid w:val="00E824AD"/>
    <w:rsid w:val="00E83A24"/>
    <w:rsid w:val="00E83E15"/>
    <w:rsid w:val="00E84774"/>
    <w:rsid w:val="00E848CA"/>
    <w:rsid w:val="00E84E31"/>
    <w:rsid w:val="00E8575A"/>
    <w:rsid w:val="00E85D29"/>
    <w:rsid w:val="00E86016"/>
    <w:rsid w:val="00E86B9F"/>
    <w:rsid w:val="00E87080"/>
    <w:rsid w:val="00E9018C"/>
    <w:rsid w:val="00E903DF"/>
    <w:rsid w:val="00E9072B"/>
    <w:rsid w:val="00E909F5"/>
    <w:rsid w:val="00E91703"/>
    <w:rsid w:val="00E91760"/>
    <w:rsid w:val="00E917F0"/>
    <w:rsid w:val="00E91C42"/>
    <w:rsid w:val="00E91EE7"/>
    <w:rsid w:val="00E92F86"/>
    <w:rsid w:val="00E93209"/>
    <w:rsid w:val="00E93A46"/>
    <w:rsid w:val="00E94EAA"/>
    <w:rsid w:val="00E953A1"/>
    <w:rsid w:val="00E957DE"/>
    <w:rsid w:val="00E95F3D"/>
    <w:rsid w:val="00E969E2"/>
    <w:rsid w:val="00E97C85"/>
    <w:rsid w:val="00EA022C"/>
    <w:rsid w:val="00EA02FA"/>
    <w:rsid w:val="00EA0CF1"/>
    <w:rsid w:val="00EA107C"/>
    <w:rsid w:val="00EA10BF"/>
    <w:rsid w:val="00EA1B7E"/>
    <w:rsid w:val="00EA1D03"/>
    <w:rsid w:val="00EA1F0E"/>
    <w:rsid w:val="00EA2A5A"/>
    <w:rsid w:val="00EA3628"/>
    <w:rsid w:val="00EA38CD"/>
    <w:rsid w:val="00EA3F62"/>
    <w:rsid w:val="00EA49D2"/>
    <w:rsid w:val="00EA4ABC"/>
    <w:rsid w:val="00EA5065"/>
    <w:rsid w:val="00EA5558"/>
    <w:rsid w:val="00EA569D"/>
    <w:rsid w:val="00EA59B1"/>
    <w:rsid w:val="00EA6010"/>
    <w:rsid w:val="00EA6F4C"/>
    <w:rsid w:val="00EA71E9"/>
    <w:rsid w:val="00EA76A5"/>
    <w:rsid w:val="00EB07B4"/>
    <w:rsid w:val="00EB0DE3"/>
    <w:rsid w:val="00EB1C15"/>
    <w:rsid w:val="00EB2E70"/>
    <w:rsid w:val="00EB33BC"/>
    <w:rsid w:val="00EB483E"/>
    <w:rsid w:val="00EB6352"/>
    <w:rsid w:val="00EB642A"/>
    <w:rsid w:val="00EB69E8"/>
    <w:rsid w:val="00EB70CD"/>
    <w:rsid w:val="00EB7121"/>
    <w:rsid w:val="00EB7703"/>
    <w:rsid w:val="00EC01C7"/>
    <w:rsid w:val="00EC04B9"/>
    <w:rsid w:val="00EC099D"/>
    <w:rsid w:val="00EC09F5"/>
    <w:rsid w:val="00EC1683"/>
    <w:rsid w:val="00EC355A"/>
    <w:rsid w:val="00EC3DB9"/>
    <w:rsid w:val="00EC4553"/>
    <w:rsid w:val="00EC4BBB"/>
    <w:rsid w:val="00EC5691"/>
    <w:rsid w:val="00EC5BD6"/>
    <w:rsid w:val="00EC5EEA"/>
    <w:rsid w:val="00EC6CF9"/>
    <w:rsid w:val="00EC6D71"/>
    <w:rsid w:val="00ED0CC0"/>
    <w:rsid w:val="00ED155F"/>
    <w:rsid w:val="00ED173B"/>
    <w:rsid w:val="00ED1B1A"/>
    <w:rsid w:val="00ED2044"/>
    <w:rsid w:val="00ED29C6"/>
    <w:rsid w:val="00ED2D35"/>
    <w:rsid w:val="00ED3B2E"/>
    <w:rsid w:val="00ED4309"/>
    <w:rsid w:val="00ED4D3C"/>
    <w:rsid w:val="00ED6792"/>
    <w:rsid w:val="00ED7347"/>
    <w:rsid w:val="00ED75E8"/>
    <w:rsid w:val="00ED7AE4"/>
    <w:rsid w:val="00ED7D18"/>
    <w:rsid w:val="00EE08B7"/>
    <w:rsid w:val="00EE0968"/>
    <w:rsid w:val="00EE0DC4"/>
    <w:rsid w:val="00EE29FD"/>
    <w:rsid w:val="00EE2D23"/>
    <w:rsid w:val="00EE30EF"/>
    <w:rsid w:val="00EE32E7"/>
    <w:rsid w:val="00EE3759"/>
    <w:rsid w:val="00EE37DD"/>
    <w:rsid w:val="00EE4108"/>
    <w:rsid w:val="00EE4412"/>
    <w:rsid w:val="00EE4AAA"/>
    <w:rsid w:val="00EE4D9B"/>
    <w:rsid w:val="00EE4F99"/>
    <w:rsid w:val="00EE5922"/>
    <w:rsid w:val="00EE7D7C"/>
    <w:rsid w:val="00EF0422"/>
    <w:rsid w:val="00EF0784"/>
    <w:rsid w:val="00EF0B64"/>
    <w:rsid w:val="00EF15D0"/>
    <w:rsid w:val="00EF1BE4"/>
    <w:rsid w:val="00EF24D6"/>
    <w:rsid w:val="00EF37F6"/>
    <w:rsid w:val="00EF3833"/>
    <w:rsid w:val="00EF447F"/>
    <w:rsid w:val="00EF4F35"/>
    <w:rsid w:val="00EF5974"/>
    <w:rsid w:val="00EF636F"/>
    <w:rsid w:val="00EF6C05"/>
    <w:rsid w:val="00EF7F13"/>
    <w:rsid w:val="00EF7F53"/>
    <w:rsid w:val="00F0132A"/>
    <w:rsid w:val="00F01FDA"/>
    <w:rsid w:val="00F02DCC"/>
    <w:rsid w:val="00F02ECC"/>
    <w:rsid w:val="00F0317E"/>
    <w:rsid w:val="00F04B71"/>
    <w:rsid w:val="00F05103"/>
    <w:rsid w:val="00F0651E"/>
    <w:rsid w:val="00F067CD"/>
    <w:rsid w:val="00F06BB5"/>
    <w:rsid w:val="00F06E67"/>
    <w:rsid w:val="00F07622"/>
    <w:rsid w:val="00F07A72"/>
    <w:rsid w:val="00F07D3E"/>
    <w:rsid w:val="00F10D64"/>
    <w:rsid w:val="00F11110"/>
    <w:rsid w:val="00F116C9"/>
    <w:rsid w:val="00F117DD"/>
    <w:rsid w:val="00F11A12"/>
    <w:rsid w:val="00F127DA"/>
    <w:rsid w:val="00F12B32"/>
    <w:rsid w:val="00F133BA"/>
    <w:rsid w:val="00F134DF"/>
    <w:rsid w:val="00F13CEC"/>
    <w:rsid w:val="00F141E8"/>
    <w:rsid w:val="00F14778"/>
    <w:rsid w:val="00F148AC"/>
    <w:rsid w:val="00F14CA2"/>
    <w:rsid w:val="00F14F35"/>
    <w:rsid w:val="00F15331"/>
    <w:rsid w:val="00F153AE"/>
    <w:rsid w:val="00F157E0"/>
    <w:rsid w:val="00F164E3"/>
    <w:rsid w:val="00F16ADD"/>
    <w:rsid w:val="00F16B90"/>
    <w:rsid w:val="00F16C98"/>
    <w:rsid w:val="00F16E7D"/>
    <w:rsid w:val="00F20554"/>
    <w:rsid w:val="00F207AC"/>
    <w:rsid w:val="00F21206"/>
    <w:rsid w:val="00F214E2"/>
    <w:rsid w:val="00F21CE0"/>
    <w:rsid w:val="00F226A8"/>
    <w:rsid w:val="00F23714"/>
    <w:rsid w:val="00F23B69"/>
    <w:rsid w:val="00F23E5D"/>
    <w:rsid w:val="00F25B0F"/>
    <w:rsid w:val="00F25D98"/>
    <w:rsid w:val="00F25E8A"/>
    <w:rsid w:val="00F26A74"/>
    <w:rsid w:val="00F27021"/>
    <w:rsid w:val="00F27148"/>
    <w:rsid w:val="00F275BB"/>
    <w:rsid w:val="00F27D2A"/>
    <w:rsid w:val="00F300FB"/>
    <w:rsid w:val="00F3051E"/>
    <w:rsid w:val="00F3103C"/>
    <w:rsid w:val="00F312BD"/>
    <w:rsid w:val="00F3254F"/>
    <w:rsid w:val="00F344D4"/>
    <w:rsid w:val="00F345C6"/>
    <w:rsid w:val="00F34614"/>
    <w:rsid w:val="00F34D27"/>
    <w:rsid w:val="00F34D37"/>
    <w:rsid w:val="00F35116"/>
    <w:rsid w:val="00F355FC"/>
    <w:rsid w:val="00F358A3"/>
    <w:rsid w:val="00F358DC"/>
    <w:rsid w:val="00F35C9B"/>
    <w:rsid w:val="00F37440"/>
    <w:rsid w:val="00F37F82"/>
    <w:rsid w:val="00F40399"/>
    <w:rsid w:val="00F406C3"/>
    <w:rsid w:val="00F40A00"/>
    <w:rsid w:val="00F418B2"/>
    <w:rsid w:val="00F41E33"/>
    <w:rsid w:val="00F42692"/>
    <w:rsid w:val="00F42990"/>
    <w:rsid w:val="00F42B40"/>
    <w:rsid w:val="00F43165"/>
    <w:rsid w:val="00F43226"/>
    <w:rsid w:val="00F4389E"/>
    <w:rsid w:val="00F44426"/>
    <w:rsid w:val="00F44780"/>
    <w:rsid w:val="00F458BA"/>
    <w:rsid w:val="00F45B81"/>
    <w:rsid w:val="00F45DE9"/>
    <w:rsid w:val="00F465B0"/>
    <w:rsid w:val="00F46EBB"/>
    <w:rsid w:val="00F470EE"/>
    <w:rsid w:val="00F47848"/>
    <w:rsid w:val="00F51160"/>
    <w:rsid w:val="00F52065"/>
    <w:rsid w:val="00F52E78"/>
    <w:rsid w:val="00F52E83"/>
    <w:rsid w:val="00F530F4"/>
    <w:rsid w:val="00F532C6"/>
    <w:rsid w:val="00F537EA"/>
    <w:rsid w:val="00F54FA6"/>
    <w:rsid w:val="00F55629"/>
    <w:rsid w:val="00F56292"/>
    <w:rsid w:val="00F5686F"/>
    <w:rsid w:val="00F56AFA"/>
    <w:rsid w:val="00F57131"/>
    <w:rsid w:val="00F5724D"/>
    <w:rsid w:val="00F57BEF"/>
    <w:rsid w:val="00F60510"/>
    <w:rsid w:val="00F606AB"/>
    <w:rsid w:val="00F606E2"/>
    <w:rsid w:val="00F6076C"/>
    <w:rsid w:val="00F60959"/>
    <w:rsid w:val="00F61B42"/>
    <w:rsid w:val="00F61BC7"/>
    <w:rsid w:val="00F62350"/>
    <w:rsid w:val="00F625B2"/>
    <w:rsid w:val="00F62C03"/>
    <w:rsid w:val="00F62C5F"/>
    <w:rsid w:val="00F6320C"/>
    <w:rsid w:val="00F633A0"/>
    <w:rsid w:val="00F637DF"/>
    <w:rsid w:val="00F63A30"/>
    <w:rsid w:val="00F63A61"/>
    <w:rsid w:val="00F6477C"/>
    <w:rsid w:val="00F64C89"/>
    <w:rsid w:val="00F65442"/>
    <w:rsid w:val="00F65D1B"/>
    <w:rsid w:val="00F675EF"/>
    <w:rsid w:val="00F67B12"/>
    <w:rsid w:val="00F7215B"/>
    <w:rsid w:val="00F725AE"/>
    <w:rsid w:val="00F72ED7"/>
    <w:rsid w:val="00F73727"/>
    <w:rsid w:val="00F7376A"/>
    <w:rsid w:val="00F742A7"/>
    <w:rsid w:val="00F745D5"/>
    <w:rsid w:val="00F7492F"/>
    <w:rsid w:val="00F75764"/>
    <w:rsid w:val="00F761DF"/>
    <w:rsid w:val="00F7629D"/>
    <w:rsid w:val="00F76A6F"/>
    <w:rsid w:val="00F77165"/>
    <w:rsid w:val="00F77558"/>
    <w:rsid w:val="00F808AE"/>
    <w:rsid w:val="00F812DF"/>
    <w:rsid w:val="00F81466"/>
    <w:rsid w:val="00F81510"/>
    <w:rsid w:val="00F81A4A"/>
    <w:rsid w:val="00F825CE"/>
    <w:rsid w:val="00F83B2E"/>
    <w:rsid w:val="00F8443A"/>
    <w:rsid w:val="00F847B7"/>
    <w:rsid w:val="00F84FC7"/>
    <w:rsid w:val="00F8559D"/>
    <w:rsid w:val="00F8596C"/>
    <w:rsid w:val="00F85AB4"/>
    <w:rsid w:val="00F85BF5"/>
    <w:rsid w:val="00F85D31"/>
    <w:rsid w:val="00F87875"/>
    <w:rsid w:val="00F90396"/>
    <w:rsid w:val="00F90A7F"/>
    <w:rsid w:val="00F90AE0"/>
    <w:rsid w:val="00F9107D"/>
    <w:rsid w:val="00F91114"/>
    <w:rsid w:val="00F9253A"/>
    <w:rsid w:val="00F92F8A"/>
    <w:rsid w:val="00F939CB"/>
    <w:rsid w:val="00F93B6B"/>
    <w:rsid w:val="00F94074"/>
    <w:rsid w:val="00F941A4"/>
    <w:rsid w:val="00F94AF0"/>
    <w:rsid w:val="00F94B61"/>
    <w:rsid w:val="00F95832"/>
    <w:rsid w:val="00F95ED6"/>
    <w:rsid w:val="00F9605C"/>
    <w:rsid w:val="00F960A6"/>
    <w:rsid w:val="00F963C0"/>
    <w:rsid w:val="00F9700F"/>
    <w:rsid w:val="00F97290"/>
    <w:rsid w:val="00F97D9C"/>
    <w:rsid w:val="00FA08A2"/>
    <w:rsid w:val="00FA202D"/>
    <w:rsid w:val="00FA2CFB"/>
    <w:rsid w:val="00FA2FA6"/>
    <w:rsid w:val="00FA3951"/>
    <w:rsid w:val="00FA39F0"/>
    <w:rsid w:val="00FA3CB8"/>
    <w:rsid w:val="00FA5146"/>
    <w:rsid w:val="00FA5B6F"/>
    <w:rsid w:val="00FA5CA1"/>
    <w:rsid w:val="00FA620F"/>
    <w:rsid w:val="00FA62EA"/>
    <w:rsid w:val="00FA7CDB"/>
    <w:rsid w:val="00FB0444"/>
    <w:rsid w:val="00FB1CC6"/>
    <w:rsid w:val="00FB2174"/>
    <w:rsid w:val="00FB2E04"/>
    <w:rsid w:val="00FB3251"/>
    <w:rsid w:val="00FB36AA"/>
    <w:rsid w:val="00FB3D73"/>
    <w:rsid w:val="00FB471E"/>
    <w:rsid w:val="00FB58A7"/>
    <w:rsid w:val="00FB6386"/>
    <w:rsid w:val="00FB6B1F"/>
    <w:rsid w:val="00FB6C26"/>
    <w:rsid w:val="00FB6F06"/>
    <w:rsid w:val="00FB72E5"/>
    <w:rsid w:val="00FC16F3"/>
    <w:rsid w:val="00FC1D46"/>
    <w:rsid w:val="00FC227E"/>
    <w:rsid w:val="00FC2323"/>
    <w:rsid w:val="00FC2574"/>
    <w:rsid w:val="00FC2A5F"/>
    <w:rsid w:val="00FC2E66"/>
    <w:rsid w:val="00FC331B"/>
    <w:rsid w:val="00FC3E22"/>
    <w:rsid w:val="00FC4320"/>
    <w:rsid w:val="00FC4393"/>
    <w:rsid w:val="00FC4458"/>
    <w:rsid w:val="00FC4FD3"/>
    <w:rsid w:val="00FC58E6"/>
    <w:rsid w:val="00FC5CB4"/>
    <w:rsid w:val="00FC5F54"/>
    <w:rsid w:val="00FC640D"/>
    <w:rsid w:val="00FC69B0"/>
    <w:rsid w:val="00FC6C3A"/>
    <w:rsid w:val="00FC731E"/>
    <w:rsid w:val="00FC7F45"/>
    <w:rsid w:val="00FD0C6F"/>
    <w:rsid w:val="00FD1615"/>
    <w:rsid w:val="00FD197F"/>
    <w:rsid w:val="00FD1B7F"/>
    <w:rsid w:val="00FD1BA5"/>
    <w:rsid w:val="00FD1DBF"/>
    <w:rsid w:val="00FD23FF"/>
    <w:rsid w:val="00FD2778"/>
    <w:rsid w:val="00FD2F2E"/>
    <w:rsid w:val="00FD3503"/>
    <w:rsid w:val="00FD3AB5"/>
    <w:rsid w:val="00FD4C17"/>
    <w:rsid w:val="00FD4F44"/>
    <w:rsid w:val="00FD4F64"/>
    <w:rsid w:val="00FD53C6"/>
    <w:rsid w:val="00FD5457"/>
    <w:rsid w:val="00FD6006"/>
    <w:rsid w:val="00FD730B"/>
    <w:rsid w:val="00FD779D"/>
    <w:rsid w:val="00FE02EF"/>
    <w:rsid w:val="00FE038A"/>
    <w:rsid w:val="00FE1EA1"/>
    <w:rsid w:val="00FE212B"/>
    <w:rsid w:val="00FE299C"/>
    <w:rsid w:val="00FE2B47"/>
    <w:rsid w:val="00FE3046"/>
    <w:rsid w:val="00FE350B"/>
    <w:rsid w:val="00FE388D"/>
    <w:rsid w:val="00FE47D6"/>
    <w:rsid w:val="00FE4E0A"/>
    <w:rsid w:val="00FE524B"/>
    <w:rsid w:val="00FE5E34"/>
    <w:rsid w:val="00FE6521"/>
    <w:rsid w:val="00FF06A9"/>
    <w:rsid w:val="00FF0CCB"/>
    <w:rsid w:val="00FF1115"/>
    <w:rsid w:val="00FF1A26"/>
    <w:rsid w:val="00FF24E0"/>
    <w:rsid w:val="00FF2E57"/>
    <w:rsid w:val="00FF303F"/>
    <w:rsid w:val="00FF33C0"/>
    <w:rsid w:val="00FF4565"/>
    <w:rsid w:val="00FF56F4"/>
    <w:rsid w:val="00FF5B7B"/>
    <w:rsid w:val="00FF5D38"/>
    <w:rsid w:val="00FF60C9"/>
    <w:rsid w:val="00FF64F2"/>
    <w:rsid w:val="00FF6A0A"/>
    <w:rsid w:val="00FF6AB4"/>
    <w:rsid w:val="00FF7144"/>
    <w:rsid w:val="00FF77C1"/>
    <w:rsid w:val="00FF7B62"/>
    <w:rsid w:val="0F8452CE"/>
    <w:rsid w:val="40D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253DCA"/>
  <w15:docId w15:val="{417A4FB1-2D5D-44EA-B3E1-A882C6B2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footnote text" w:semiHidden="1"/>
    <w:lsdException w:name="annotation text" w:uiPriority="99" w:qFormat="1"/>
    <w:lsdException w:name="footer" w:qFormat="1"/>
    <w:lsdException w:name="caption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43D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tabs>
        <w:tab w:val="left" w:pos="567"/>
      </w:tabs>
      <w:spacing w:before="240" w:after="180"/>
      <w:ind w:left="567" w:hanging="567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rFonts w:eastAsia="Arial"/>
      <w:sz w:val="28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ind w:left="0" w:firstLine="0"/>
      <w:jc w:val="both"/>
      <w:outlineLvl w:val="2"/>
    </w:pPr>
    <w:rPr>
      <w:sz w:val="24"/>
      <w:szCs w:val="21"/>
      <w:lang w:eastAsia="zh-CN"/>
    </w:rPr>
  </w:style>
  <w:style w:type="paragraph" w:styleId="Heading4">
    <w:name w:val="heading 4"/>
    <w:basedOn w:val="Heading3"/>
    <w:next w:val="Normal"/>
    <w:qFormat/>
    <w:pPr>
      <w:numPr>
        <w:numId w:val="1"/>
      </w:numPr>
      <w:tabs>
        <w:tab w:val="num" w:pos="1619"/>
      </w:tabs>
      <w:ind w:left="1619" w:hanging="360"/>
      <w:outlineLvl w:val="3"/>
    </w:p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rFonts w:eastAsia="DengXian"/>
      <w:i/>
      <w:iCs/>
      <w:color w:val="44546A"/>
      <w:sz w:val="18"/>
      <w:szCs w:val="18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Lines="60" w:after="120"/>
      <w:jc w:val="both"/>
    </w:pPr>
    <w:rPr>
      <w:szCs w:val="24"/>
      <w:lang w:val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semiHidden/>
    <w:pPr>
      <w:keepLines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jc w:val="both"/>
    </w:pPr>
    <w:rPr>
      <w:rFonts w:ascii="DengXian" w:hAnsi="SimSun" w:cs="SimSun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szCs w:val="24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ascii="Times New Roman" w:eastAsia="Times New Roman" w:hAnsi="Times New Roman"/>
    </w:rPr>
  </w:style>
  <w:style w:type="character" w:customStyle="1" w:styleId="TitleChar">
    <w:name w:val="Title Char"/>
    <w:link w:val="Title"/>
    <w:qFormat/>
    <w:rPr>
      <w:rFonts w:ascii="Calibri Light" w:eastAsia="SimSun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2"/>
      </w:numPr>
      <w:autoSpaceDE w:val="0"/>
      <w:autoSpaceDN w:val="0"/>
      <w:snapToGrid w:val="0"/>
      <w:spacing w:after="60"/>
      <w:jc w:val="both"/>
    </w:pPr>
    <w:rPr>
      <w:szCs w:val="16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3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eastAsia="zh-CN"/>
    </w:rPr>
  </w:style>
  <w:style w:type="character" w:customStyle="1" w:styleId="NOZchn">
    <w:name w:val="NO Zchn"/>
    <w:qFormat/>
    <w:rPr>
      <w:rFonts w:eastAsia="Times New Roman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Heading3Char">
    <w:name w:val="Heading 3 Char"/>
    <w:link w:val="Heading3"/>
    <w:qFormat/>
    <w:rPr>
      <w:rFonts w:ascii="Arial" w:eastAsia="Arial" w:hAnsi="Arial"/>
      <w:sz w:val="24"/>
      <w:szCs w:val="21"/>
      <w:lang w:val="en-GB"/>
    </w:rPr>
  </w:style>
  <w:style w:type="paragraph" w:customStyle="1" w:styleId="xxmsonormal">
    <w:name w:val="x_xmsonormal"/>
    <w:basedOn w:val="Normal"/>
    <w:qFormat/>
    <w:pPr>
      <w:spacing w:beforeLines="50" w:before="50" w:afterLines="50" w:after="50" w:line="259" w:lineRule="auto"/>
      <w:jc w:val="both"/>
    </w:pPr>
    <w:rPr>
      <w:rFonts w:ascii="SimSun" w:hAnsi="SimSun"/>
      <w:kern w:val="2"/>
      <w:sz w:val="24"/>
      <w:lang w:eastAsia="zh-CN"/>
    </w:rPr>
  </w:style>
  <w:style w:type="table" w:customStyle="1" w:styleId="1">
    <w:name w:val="网格型1"/>
    <w:basedOn w:val="TableNormal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qFormat/>
    <w:rPr>
      <w:rFonts w:ascii="Arial" w:eastAsia="Arial" w:hAnsi="Arial"/>
      <w:sz w:val="28"/>
      <w:lang w:val="en-GB"/>
    </w:rPr>
  </w:style>
  <w:style w:type="character" w:customStyle="1" w:styleId="a">
    <w:name w:val="页眉 字符"/>
    <w:qFormat/>
    <w:rPr>
      <w:rFonts w:ascii="Arial" w:hAnsi="Arial"/>
      <w:b/>
      <w:sz w:val="18"/>
      <w:lang w:val="en-GB" w:eastAsia="en-US"/>
    </w:rPr>
  </w:style>
  <w:style w:type="character" w:customStyle="1" w:styleId="CaptionChar">
    <w:name w:val="Caption Char"/>
    <w:link w:val="Caption"/>
    <w:qFormat/>
    <w:rPr>
      <w:rFonts w:ascii="Times New Roman" w:eastAsia="DengXian" w:hAnsi="Times New Roman"/>
      <w:i/>
      <w:iCs/>
      <w:color w:val="44546A"/>
      <w:sz w:val="18"/>
      <w:szCs w:val="18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DengXian" w:hAnsi="SimSun" w:cs="SimSun"/>
      <w:sz w:val="21"/>
      <w:szCs w:val="21"/>
    </w:rPr>
  </w:style>
  <w:style w:type="character" w:customStyle="1" w:styleId="Char">
    <w:name w:val="列出段落 Char"/>
    <w:uiPriority w:val="34"/>
    <w:qFormat/>
    <w:locked/>
    <w:rPr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Cs w:val="24"/>
      <w:lang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4"/>
      </w:numPr>
      <w:spacing w:before="40"/>
    </w:pPr>
    <w:rPr>
      <w:rFonts w:ascii="Arial" w:eastAsia="MS Mincho" w:hAnsi="Arial" w:cs="Arial"/>
      <w:b/>
      <w:szCs w:val="24"/>
      <w:lang w:eastAsia="zh-CN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hAnsi="Times New Roman"/>
      <w:color w:val="FF0000"/>
      <w:lang w:eastAsia="en-US"/>
    </w:rPr>
  </w:style>
  <w:style w:type="paragraph" w:customStyle="1" w:styleId="Reference">
    <w:name w:val="Reference"/>
    <w:basedOn w:val="Normal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ui-provider">
    <w:name w:val="ui-provider"/>
    <w:basedOn w:val="DefaultParagraphFont"/>
    <w:qFormat/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Arial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169D"/>
  </w:style>
  <w:style w:type="paragraph" w:styleId="BlockText">
    <w:name w:val="Block Text"/>
    <w:basedOn w:val="Normal"/>
    <w:rsid w:val="0021169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2116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169D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2116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169D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21169D"/>
    <w:pPr>
      <w:spacing w:afterLines="0" w:after="180"/>
      <w:ind w:firstLine="360"/>
      <w:jc w:val="left"/>
    </w:pPr>
    <w:rPr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21169D"/>
    <w:rPr>
      <w:rFonts w:ascii="Times New Roman" w:hAnsi="Times New Roman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2116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169D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21169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1169D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2116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1169D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2116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169D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21169D"/>
    <w:pPr>
      <w:ind w:left="4252"/>
    </w:pPr>
  </w:style>
  <w:style w:type="character" w:customStyle="1" w:styleId="ClosingChar">
    <w:name w:val="Closing Char"/>
    <w:basedOn w:val="DefaultParagraphFont"/>
    <w:link w:val="Closing"/>
    <w:rsid w:val="0021169D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21169D"/>
  </w:style>
  <w:style w:type="character" w:customStyle="1" w:styleId="DateChar">
    <w:name w:val="Date Char"/>
    <w:basedOn w:val="DefaultParagraphFont"/>
    <w:link w:val="Date"/>
    <w:rsid w:val="0021169D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21169D"/>
  </w:style>
  <w:style w:type="character" w:customStyle="1" w:styleId="E-mailSignatureChar">
    <w:name w:val="E-mail Signature Char"/>
    <w:basedOn w:val="DefaultParagraphFont"/>
    <w:link w:val="E-mailSignature"/>
    <w:rsid w:val="0021169D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21169D"/>
  </w:style>
  <w:style w:type="character" w:customStyle="1" w:styleId="EndnoteTextChar">
    <w:name w:val="Endnote Text Char"/>
    <w:basedOn w:val="DefaultParagraphFont"/>
    <w:link w:val="EndnoteText"/>
    <w:rsid w:val="0021169D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21169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21169D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21169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1169D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21169D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1169D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21169D"/>
    <w:pPr>
      <w:ind w:left="600" w:hanging="200"/>
    </w:pPr>
  </w:style>
  <w:style w:type="paragraph" w:styleId="Index4">
    <w:name w:val="index 4"/>
    <w:basedOn w:val="Normal"/>
    <w:next w:val="Normal"/>
    <w:rsid w:val="0021169D"/>
    <w:pPr>
      <w:ind w:left="800" w:hanging="200"/>
    </w:pPr>
  </w:style>
  <w:style w:type="paragraph" w:styleId="Index5">
    <w:name w:val="index 5"/>
    <w:basedOn w:val="Normal"/>
    <w:next w:val="Normal"/>
    <w:rsid w:val="0021169D"/>
    <w:pPr>
      <w:ind w:left="1000" w:hanging="200"/>
    </w:pPr>
  </w:style>
  <w:style w:type="paragraph" w:styleId="Index6">
    <w:name w:val="index 6"/>
    <w:basedOn w:val="Normal"/>
    <w:next w:val="Normal"/>
    <w:rsid w:val="0021169D"/>
    <w:pPr>
      <w:ind w:left="1200" w:hanging="200"/>
    </w:pPr>
  </w:style>
  <w:style w:type="paragraph" w:styleId="Index7">
    <w:name w:val="index 7"/>
    <w:basedOn w:val="Normal"/>
    <w:next w:val="Normal"/>
    <w:rsid w:val="0021169D"/>
    <w:pPr>
      <w:ind w:left="1400" w:hanging="200"/>
    </w:pPr>
  </w:style>
  <w:style w:type="paragraph" w:styleId="Index8">
    <w:name w:val="index 8"/>
    <w:basedOn w:val="Normal"/>
    <w:next w:val="Normal"/>
    <w:rsid w:val="0021169D"/>
    <w:pPr>
      <w:ind w:left="1600" w:hanging="200"/>
    </w:pPr>
  </w:style>
  <w:style w:type="paragraph" w:styleId="Index9">
    <w:name w:val="index 9"/>
    <w:basedOn w:val="Normal"/>
    <w:next w:val="Normal"/>
    <w:rsid w:val="0021169D"/>
    <w:pPr>
      <w:ind w:left="1800" w:hanging="200"/>
    </w:pPr>
  </w:style>
  <w:style w:type="paragraph" w:styleId="IndexHeading">
    <w:name w:val="index heading"/>
    <w:basedOn w:val="Normal"/>
    <w:next w:val="Index1"/>
    <w:rsid w:val="0021169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rsid w:val="002116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21169D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21169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21169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21169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21169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21169D"/>
    <w:pPr>
      <w:spacing w:after="120"/>
      <w:ind w:left="1415"/>
      <w:contextualSpacing/>
    </w:pPr>
  </w:style>
  <w:style w:type="paragraph" w:styleId="ListNumber3">
    <w:name w:val="List Number 3"/>
    <w:basedOn w:val="Normal"/>
    <w:rsid w:val="0021169D"/>
    <w:pPr>
      <w:numPr>
        <w:numId w:val="19"/>
      </w:numPr>
      <w:contextualSpacing/>
    </w:pPr>
  </w:style>
  <w:style w:type="paragraph" w:styleId="ListNumber4">
    <w:name w:val="List Number 4"/>
    <w:basedOn w:val="Normal"/>
    <w:rsid w:val="0021169D"/>
    <w:pPr>
      <w:numPr>
        <w:numId w:val="20"/>
      </w:numPr>
      <w:contextualSpacing/>
    </w:pPr>
  </w:style>
  <w:style w:type="paragraph" w:styleId="ListNumber5">
    <w:name w:val="List Number 5"/>
    <w:basedOn w:val="Normal"/>
    <w:rsid w:val="0021169D"/>
    <w:pPr>
      <w:numPr>
        <w:numId w:val="21"/>
      </w:numPr>
      <w:contextualSpacing/>
    </w:pPr>
  </w:style>
  <w:style w:type="paragraph" w:styleId="MacroText">
    <w:name w:val="macro"/>
    <w:link w:val="MacroTextChar"/>
    <w:rsid w:val="002116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1169D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2116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1169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99"/>
    <w:semiHidden/>
    <w:unhideWhenUsed/>
    <w:rsid w:val="0021169D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21169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1169D"/>
  </w:style>
  <w:style w:type="character" w:customStyle="1" w:styleId="NoteHeadingChar">
    <w:name w:val="Note Heading Char"/>
    <w:basedOn w:val="DefaultParagraphFont"/>
    <w:link w:val="NoteHeading"/>
    <w:rsid w:val="0021169D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21169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1169D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sid w:val="002116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21169D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1169D"/>
  </w:style>
  <w:style w:type="character" w:customStyle="1" w:styleId="SalutationChar">
    <w:name w:val="Salutation Char"/>
    <w:basedOn w:val="DefaultParagraphFont"/>
    <w:link w:val="Salutation"/>
    <w:rsid w:val="0021169D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21169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1169D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2116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21169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21169D"/>
    <w:pPr>
      <w:ind w:left="200" w:hanging="200"/>
    </w:pPr>
  </w:style>
  <w:style w:type="paragraph" w:styleId="TableofFigures">
    <w:name w:val="table of figures"/>
    <w:basedOn w:val="Normal"/>
    <w:next w:val="Normal"/>
    <w:rsid w:val="0021169D"/>
  </w:style>
  <w:style w:type="paragraph" w:styleId="TOAHeading">
    <w:name w:val="toa heading"/>
    <w:basedOn w:val="Normal"/>
    <w:next w:val="Normal"/>
    <w:rsid w:val="002116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169D"/>
    <w:pPr>
      <w:pBdr>
        <w:top w:val="none" w:sz="0" w:space="0" w:color="auto"/>
      </w:pBdr>
      <w:tabs>
        <w:tab w:val="clear" w:pos="567"/>
      </w:tabs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unhideWhenUsed/>
    <w:rsid w:val="008A2B7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webSettings" Target="webSetting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settings" Target="setting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tyles" Target="styles.xml"/><Relationship Id="rId5" Type="http://schemas.openxmlformats.org/officeDocument/2006/relationships/customXml" Target="../customXml/item4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customXml" Target="../customXml/item8.xml"/><Relationship Id="rId1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Props1.xml><?xml version="1.0" encoding="utf-8"?>
<ds:datastoreItem xmlns:ds="http://schemas.openxmlformats.org/officeDocument/2006/customXml" ds:itemID="{731B8FB7-469D-436E-B994-4908315C4B5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93449D-CB2D-418D-B809-347072BD5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F18D3-AEE0-4CE2-B863-71D3C71F5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C8432153-384E-4EDF-8A48-CDF2D26A2B4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D44476B-F33B-423E-879C-72968FF8B49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889C610-25E6-46A3-AF99-2FDA954D80BD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3ED86F74-DFBF-46E8-A75B-08761F0FE330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69</TotalTime>
  <Pages>6</Pages>
  <Words>2092</Words>
  <Characters>11930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RAN2#131</cp:lastModifiedBy>
  <cp:revision>4</cp:revision>
  <dcterms:created xsi:type="dcterms:W3CDTF">2025-09-25T16:18:00Z</dcterms:created>
  <dcterms:modified xsi:type="dcterms:W3CDTF">2025-09-25T17:32:00Z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(3)g03YndrYAvgwyLjE1KSC6hl+DXUvik5l5iGpO66APP2rctGiWz869S9yv0HVuS4NaUl9eJ5t_x000d_ sen6PD7I/r4hKf6B96V+UmvITEGcVsG6oiU3OP1mH7M6YcUvOfnVkKMotQE36ThROLxo/u1r_x000d_ gZRaO2bHN71ezZhSmtJKaBAXBKZ4Eu2+fFvBh6hIr2h44gS+A9nsLViQRXCfopK/HjyG/BSR_x000d_ QBEEanCPI37upSMy68</vt:lpwstr>
  </property>
  <property fmtid="{D5CDD505-2E9C-101B-9397-08002B2CF9AE}" pid="4" name="_2015_ms_pID_7253431">
    <vt:lpwstr>w4v2xgQwzro1N7eOq8OtGZegDQUdsd+ZOEU+TEdav5qzABB6DIP4b1_x000d_ tP+Zw/s6E6cRqeTPXek2kcFl/GHH9ePjGfCXU2LWOEEzAIHM6id24bGKx5xYMEwrdldUR9Xh_x000d_ VFREg9scLx9IN5W4lXN/VYsldrLP0fNMV2BvKjCqdaGHeQdlDqfVpW45wN+G3N4AD4vzaO2q_x000d_ TRA2jO0Fc6KDVL/rIBDPIyqMg25Dp7PiM5/H</vt:lpwstr>
  </property>
  <property fmtid="{D5CDD505-2E9C-101B-9397-08002B2CF9AE}" pid="5" name="_2015_ms_pID_7253432">
    <vt:lpwstr>bg==</vt:lpwstr>
  </property>
  <property fmtid="{D5CDD505-2E9C-101B-9397-08002B2CF9AE}" pid="6" name="_dlc_DocId">
    <vt:lpwstr>5AIRPNAIUNRU-859666464-13731</vt:lpwstr>
  </property>
  <property fmtid="{D5CDD505-2E9C-101B-9397-08002B2CF9AE}" pid="7" name="_dlc_DocIdItemGuid">
    <vt:lpwstr>7f8b9d9e-cab9-468a-a0dd-aa4771f0e33d</vt:lpwstr>
  </property>
  <property fmtid="{D5CDD505-2E9C-101B-9397-08002B2CF9AE}" pid="8" name="_dlc_DocIdUrl">
    <vt:lpwstr>https://nokia.sharepoint.com/sites/c5g/e2earch/_layouts/15/DocIdRedir.aspx?ID=5AIRPNAIUNRU-859666464-13731, 5AIRPNAIUNRU-859666464-13731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1683167720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2025-03-03T13:06:17Z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ece4f0a4-c58a-4615-9d7c-26a28a94bfe2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  <property fmtid="{D5CDD505-2E9C-101B-9397-08002B2CF9AE}" pid="21" name="KSOTemplateDocerSaveRecord">
    <vt:lpwstr>eyJoZGlkIjoiZWRlYTlmMWJmODdlZmJiMzRjZDE1Yjc5MGMyY2ViMmYiLCJ1c2VySWQiOiIxMjM4Mjg1NzU3In0=</vt:lpwstr>
  </property>
  <property fmtid="{D5CDD505-2E9C-101B-9397-08002B2CF9AE}" pid="22" name="KSOProductBuildVer">
    <vt:lpwstr>2052-12.1.0.19770</vt:lpwstr>
  </property>
  <property fmtid="{D5CDD505-2E9C-101B-9397-08002B2CF9AE}" pid="23" name="ICV">
    <vt:lpwstr>586CFC4705B04DE49C068F353112DD4C_12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SetDate">
    <vt:lpwstr>2025-07-23T09:41:29Z</vt:lpwstr>
  </property>
  <property fmtid="{D5CDD505-2E9C-101B-9397-08002B2CF9AE}" pid="26" name="MSIP_Label_a7295cc1-d279-42ac-ab4d-3b0f4fece050_Method">
    <vt:lpwstr>Standard</vt:lpwstr>
  </property>
  <property fmtid="{D5CDD505-2E9C-101B-9397-08002B2CF9AE}" pid="27" name="MSIP_Label_a7295cc1-d279-42ac-ab4d-3b0f4fece050_Name">
    <vt:lpwstr>FUJITSU-RESTRICTED​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MSIP_Label_a7295cc1-d279-42ac-ab4d-3b0f4fece050_ActionId">
    <vt:lpwstr>78f29b71-eb87-412f-aabc-ba587b721cf6</vt:lpwstr>
  </property>
  <property fmtid="{D5CDD505-2E9C-101B-9397-08002B2CF9AE}" pid="30" name="MSIP_Label_a7295cc1-d279-42ac-ab4d-3b0f4fece050_ContentBits">
    <vt:lpwstr>0</vt:lpwstr>
  </property>
  <property fmtid="{D5CDD505-2E9C-101B-9397-08002B2CF9AE}" pid="31" name="MSIP_Label_a7295cc1-d279-42ac-ab4d-3b0f4fece050_Tag">
    <vt:lpwstr>10, 3, 0, 1</vt:lpwstr>
  </property>
  <property fmtid="{D5CDD505-2E9C-101B-9397-08002B2CF9AE}" pid="32" name="CWM12eb1fe06b9a11f0800009d8000008d8">
    <vt:lpwstr>CWMRf4RJdl4z/Sgc4fos61kT7UMKILg3UXD55r67TvD+K3ucBRgC900D/BT7DNNPQ34ZIowp/dijDpmfJOALwoeeg==</vt:lpwstr>
  </property>
  <property fmtid="{D5CDD505-2E9C-101B-9397-08002B2CF9AE}" pid="33" name="MSIP_Label_dd59f345-fd0b-4b4e-aba2-7c7a20c52995_Enabled">
    <vt:lpwstr>true</vt:lpwstr>
  </property>
  <property fmtid="{D5CDD505-2E9C-101B-9397-08002B2CF9AE}" pid="34" name="MSIP_Label_dd59f345-fd0b-4b4e-aba2-7c7a20c52995_SetDate">
    <vt:lpwstr>2025-09-25T02:09:41Z</vt:lpwstr>
  </property>
  <property fmtid="{D5CDD505-2E9C-101B-9397-08002B2CF9AE}" pid="35" name="MSIP_Label_dd59f345-fd0b-4b4e-aba2-7c7a20c52995_Method">
    <vt:lpwstr>Privileged</vt:lpwstr>
  </property>
  <property fmtid="{D5CDD505-2E9C-101B-9397-08002B2CF9AE}" pid="36" name="MSIP_Label_dd59f345-fd0b-4b4e-aba2-7c7a20c52995_Name">
    <vt:lpwstr>General</vt:lpwstr>
  </property>
  <property fmtid="{D5CDD505-2E9C-101B-9397-08002B2CF9AE}" pid="37" name="MSIP_Label_dd59f345-fd0b-4b4e-aba2-7c7a20c52995_SiteId">
    <vt:lpwstr>5069cde4-642a-45c0-8094-d0c2dec10be3</vt:lpwstr>
  </property>
  <property fmtid="{D5CDD505-2E9C-101B-9397-08002B2CF9AE}" pid="38" name="MSIP_Label_dd59f345-fd0b-4b4e-aba2-7c7a20c52995_ActionId">
    <vt:lpwstr>102cba50-2588-41b2-ad4b-a4828334b249</vt:lpwstr>
  </property>
  <property fmtid="{D5CDD505-2E9C-101B-9397-08002B2CF9AE}" pid="39" name="MSIP_Label_dd59f345-fd0b-4b4e-aba2-7c7a20c52995_ContentBits">
    <vt:lpwstr>0</vt:lpwstr>
  </property>
  <property fmtid="{D5CDD505-2E9C-101B-9397-08002B2CF9AE}" pid="40" name="MSIP_Label_dd59f345-fd0b-4b4e-aba2-7c7a20c52995_Tag">
    <vt:lpwstr>10, 0, 1, 1</vt:lpwstr>
  </property>
</Properties>
</file>