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af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Malgun Gothic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131][1</w:t>
      </w:r>
      <w:r w:rsidRPr="00AD3AF8">
        <w:rPr>
          <w:rFonts w:ascii="Arial" w:eastAsia="Malgun Gothic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r w:rsidRPr="00AD3AF8">
        <w:rPr>
          <w:rFonts w:ascii="Arial" w:eastAsia="Malgun Gothic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Malgun Gothic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 w:after="0"/>
        <w:ind w:left="1608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Malgun Gothic" w:hAnsi="Arial"/>
          <w:b/>
          <w:szCs w:val="24"/>
          <w:lang w:eastAsia="ko-KR"/>
        </w:rPr>
        <w:t xml:space="preserve"> </w:t>
      </w:r>
      <w:r w:rsidRPr="00AD3AF8">
        <w:rPr>
          <w:rFonts w:ascii="Arial" w:eastAsia="Malgun Gothic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 w:after="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lastRenderedPageBreak/>
          <w:t>1&gt;</w:t>
        </w:r>
        <w:r w:rsidRPr="00BF0EE6">
          <w:rPr>
            <w:rFonts w:eastAsia="Times New Roman"/>
            <w:lang w:eastAsia="ko-KR"/>
          </w:rPr>
          <w:tab/>
          <w:t>if the Random Access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>if Msg1 repetition is applicable for the current Random Access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r w:rsidRPr="00BF0EE6">
          <w:rPr>
            <w:rFonts w:eastAsia="Times New Roman"/>
            <w:i/>
            <w:iCs/>
            <w:lang w:eastAsia="ko-KR"/>
          </w:rPr>
          <w:t>addlRACH-Config-Adaptation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RACH-ConfigCommon</w:t>
        </w:r>
        <w:r w:rsidRPr="00BF0EE6">
          <w:rPr>
            <w:rFonts w:eastAsia="Times New Roman"/>
            <w:lang w:eastAsia="ko-KR"/>
          </w:rPr>
          <w:t xml:space="preserve"> of a set of Random Access resources are not applicable for this Random Access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r w:rsidRPr="00BF0EE6">
          <w:rPr>
            <w:rFonts w:eastAsia="Times New Roman"/>
            <w:i/>
            <w:iCs/>
            <w:lang w:eastAsia="ko-KR"/>
          </w:rPr>
          <w:t>addlRACH-Config-Adaptation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RACH-ConfigCommon</w:t>
        </w:r>
        <w:r w:rsidRPr="00BF0EE6">
          <w:rPr>
            <w:rFonts w:eastAsia="Times New Roman"/>
            <w:lang w:eastAsia="ko-KR"/>
          </w:rPr>
          <w:t xml:space="preserve"> of a set of Random Access resources are applicable for this Random Access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r w:rsidRPr="00940533">
        <w:rPr>
          <w:rFonts w:eastAsia="Times New Roman"/>
          <w:i/>
          <w:iCs/>
          <w:lang w:eastAsia="ko-KR"/>
        </w:rPr>
        <w:t>initialDownlinkBWP-RedCap</w:t>
      </w:r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Random Access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>(as specified in TS 38.331 [5]) and the Random Access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r w:rsidRPr="00940533">
        <w:rPr>
          <w:rFonts w:eastAsia="Times New Roman"/>
          <w:i/>
          <w:iCs/>
          <w:lang w:eastAsia="ko-KR"/>
        </w:rPr>
        <w:t>initialDownlinkBWP</w:t>
      </w:r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r w:rsidRPr="00940533">
        <w:rPr>
          <w:rFonts w:eastAsia="Times New Roman"/>
          <w:i/>
          <w:iCs/>
          <w:lang w:eastAsia="ko-KR"/>
        </w:rPr>
        <w:t>initialDownlinkBWP-RedCap</w:t>
      </w:r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</w:t>
            </w:r>
            <w:bookmarkStart w:id="14" w:name="_GoBack"/>
            <w:bookmarkEnd w:id="14"/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B1, the </w:t>
            </w:r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1A68302D" w14:textId="5BDFA559" w:rsidR="00544DAF" w:rsidRPr="00B548A2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lastRenderedPageBreak/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CE;</w:t>
            </w:r>
          </w:p>
          <w:p w14:paraId="3F41D33A" w14:textId="08CC68B7" w:rsidR="00544DAF" w:rsidRDefault="00B548A2" w:rsidP="00E917F0">
            <w:pPr>
              <w:ind w:left="851" w:hanging="284"/>
              <w:rPr>
                <w:rFonts w:ascii="Arial" w:eastAsia="等线" w:hAnsi="Arial" w:cs="Arial"/>
                <w:color w:val="00B0F0"/>
                <w:lang w:eastAsia="zh-CN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</w:tc>
      </w:tr>
    </w:tbl>
    <w:p w14:paraId="7AD13482" w14:textId="77777777" w:rsidR="00D97BB7" w:rsidRDefault="00D97BB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</w:p>
    <w:p w14:paraId="46D85F6E" w14:textId="77777777" w:rsidR="00D97BB7" w:rsidRDefault="009A6A50">
      <w:pPr>
        <w:pStyle w:val="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Conclusion</w:t>
      </w:r>
    </w:p>
    <w:p w14:paraId="42E124EA" w14:textId="7D61EE89" w:rsidR="00576A39" w:rsidRPr="00576A39" w:rsidRDefault="00161167" w:rsidP="001A5798">
      <w:pPr>
        <w:spacing w:before="100" w:beforeAutospacing="1" w:after="100" w:afterAutospacing="1"/>
        <w:rPr>
          <w:rFonts w:eastAsia="Times New Roman"/>
        </w:rPr>
      </w:pPr>
      <w:r w:rsidRPr="008C7741">
        <w:rPr>
          <w:rFonts w:ascii="Arial" w:hAnsi="Arial" w:cs="Arial"/>
          <w:color w:val="000000"/>
        </w:rPr>
        <w:t>The running CR is updated considering the comments above.</w:t>
      </w:r>
    </w:p>
    <w:p w14:paraId="44D1AA29" w14:textId="525205BD" w:rsidR="00D97BB7" w:rsidRPr="00576A39" w:rsidRDefault="00D97BB7" w:rsidP="00576A39">
      <w:pPr>
        <w:spacing w:after="0"/>
        <w:ind w:left="100"/>
        <w:rPr>
          <w:rFonts w:eastAsia="Cambria"/>
          <w:highlight w:val="cyan"/>
          <w:lang w:val="en-CA"/>
        </w:rPr>
      </w:pPr>
    </w:p>
    <w:sectPr w:rsidR="00D97BB7" w:rsidRPr="00576A39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13A6" w14:textId="77777777" w:rsidR="00DD33ED" w:rsidRDefault="00DD33ED">
      <w:pPr>
        <w:spacing w:after="0"/>
      </w:pPr>
      <w:r>
        <w:separator/>
      </w:r>
    </w:p>
  </w:endnote>
  <w:endnote w:type="continuationSeparator" w:id="0">
    <w:p w14:paraId="2A14A75D" w14:textId="77777777" w:rsidR="00DD33ED" w:rsidRDefault="00DD33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4B8D7" w14:textId="77777777" w:rsidR="00DD33ED" w:rsidRDefault="00DD33ED">
      <w:pPr>
        <w:spacing w:after="0"/>
      </w:pPr>
      <w:r>
        <w:separator/>
      </w:r>
    </w:p>
  </w:footnote>
  <w:footnote w:type="continuationSeparator" w:id="0">
    <w:p w14:paraId="43A20225" w14:textId="77777777" w:rsidR="00DD33ED" w:rsidRDefault="00DD33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7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等线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1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等线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5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8BC"/>
    <w:multiLevelType w:val="multilevel"/>
    <w:tmpl w:val="7BED18BC"/>
    <w:lvl w:ilvl="0">
      <w:start w:val="1"/>
      <w:numFmt w:val="decimal"/>
      <w:pStyle w:val="40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6"/>
  </w:num>
  <w:num w:numId="5">
    <w:abstractNumId w:val="15"/>
  </w:num>
  <w:num w:numId="6">
    <w:abstractNumId w:val="14"/>
  </w:num>
  <w:num w:numId="7">
    <w:abstractNumId w:val="6"/>
  </w:num>
  <w:num w:numId="8">
    <w:abstractNumId w:val="23"/>
  </w:num>
  <w:num w:numId="9">
    <w:abstractNumId w:val="18"/>
  </w:num>
  <w:num w:numId="10">
    <w:abstractNumId w:val="13"/>
  </w:num>
  <w:num w:numId="11">
    <w:abstractNumId w:val="25"/>
  </w:num>
  <w:num w:numId="12">
    <w:abstractNumId w:val="9"/>
  </w:num>
  <w:num w:numId="13">
    <w:abstractNumId w:val="20"/>
  </w:num>
  <w:num w:numId="14">
    <w:abstractNumId w:val="12"/>
  </w:num>
  <w:num w:numId="15">
    <w:abstractNumId w:val="21"/>
  </w:num>
  <w:num w:numId="16">
    <w:abstractNumId w:val="17"/>
  </w:num>
  <w:num w:numId="17">
    <w:abstractNumId w:val="11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"/>
  </w:num>
  <w:num w:numId="23">
    <w:abstractNumId w:val="22"/>
  </w:num>
  <w:num w:numId="24">
    <w:abstractNumId w:val="5"/>
  </w:num>
  <w:num w:numId="25">
    <w:abstractNumId w:val="19"/>
  </w:num>
  <w:num w:numId="26">
    <w:abstractNumId w:val="8"/>
  </w:num>
  <w:num w:numId="27">
    <w:abstractNumId w:val="7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9D2"/>
    <w:rsid w:val="0001722C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517D"/>
    <w:rsid w:val="00055322"/>
    <w:rsid w:val="00055585"/>
    <w:rsid w:val="00055A69"/>
    <w:rsid w:val="00056175"/>
    <w:rsid w:val="0005666E"/>
    <w:rsid w:val="000571D5"/>
    <w:rsid w:val="0005728E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F6B"/>
    <w:rsid w:val="00176E1B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70C6"/>
    <w:rsid w:val="00517E2D"/>
    <w:rsid w:val="00520105"/>
    <w:rsid w:val="00520A08"/>
    <w:rsid w:val="00520D29"/>
    <w:rsid w:val="00520E7C"/>
    <w:rsid w:val="00521B8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2275"/>
    <w:rsid w:val="005F2CF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4DFE"/>
    <w:rsid w:val="00614FFC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8D4"/>
    <w:rsid w:val="00623EAF"/>
    <w:rsid w:val="00624106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304E"/>
    <w:rsid w:val="00693320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5E2"/>
    <w:rsid w:val="008D7736"/>
    <w:rsid w:val="008D77E3"/>
    <w:rsid w:val="008D7813"/>
    <w:rsid w:val="008D7AD5"/>
    <w:rsid w:val="008D7EBB"/>
    <w:rsid w:val="008E068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54D8"/>
    <w:rsid w:val="009461AF"/>
    <w:rsid w:val="0094650E"/>
    <w:rsid w:val="0094679D"/>
    <w:rsid w:val="0094728E"/>
    <w:rsid w:val="00947B57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63D0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30BF"/>
    <w:rsid w:val="00AC37F8"/>
    <w:rsid w:val="00AC3880"/>
    <w:rsid w:val="00AC45D1"/>
    <w:rsid w:val="00AC4ACD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6738"/>
    <w:rsid w:val="00C56907"/>
    <w:rsid w:val="00C570C3"/>
    <w:rsid w:val="00C57399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73B"/>
    <w:rsid w:val="00ED1B1A"/>
    <w:rsid w:val="00ED2044"/>
    <w:rsid w:val="00ED29C6"/>
    <w:rsid w:val="00ED2D35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780"/>
    <w:rsid w:val="00F458BA"/>
    <w:rsid w:val="00F45B81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30">
    <w:name w:val="heading 3"/>
    <w:basedOn w:val="2"/>
    <w:next w:val="a"/>
    <w:link w:val="31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40">
    <w:name w:val="heading 4"/>
    <w:basedOn w:val="30"/>
    <w:next w:val="a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3"/>
    <w:semiHidden/>
    <w:pPr>
      <w:ind w:left="1418" w:hanging="1418"/>
    </w:pPr>
  </w:style>
  <w:style w:type="paragraph" w:styleId="33">
    <w:name w:val="toc 3"/>
    <w:basedOn w:val="22"/>
    <w:semiHidden/>
    <w:qFormat/>
    <w:pPr>
      <w:ind w:left="1134" w:hanging="1134"/>
    </w:pPr>
  </w:style>
  <w:style w:type="paragraph" w:styleId="22">
    <w:name w:val="toc 2"/>
    <w:basedOn w:val="11"/>
    <w:semiHidden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4"/>
    <w:qFormat/>
    <w:pPr>
      <w:ind w:left="1418"/>
    </w:pPr>
  </w:style>
  <w:style w:type="paragraph" w:styleId="34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nhideWhenUsed/>
    <w:qFormat/>
    <w:pPr>
      <w:spacing w:after="200"/>
    </w:pPr>
    <w:rPr>
      <w:rFonts w:eastAsia="等线"/>
      <w:i/>
      <w:iCs/>
      <w:color w:val="44546A"/>
      <w:sz w:val="18"/>
      <w:szCs w:val="18"/>
      <w:lang w:val="en-US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  <w:pPr>
      <w:spacing w:afterLines="60" w:after="120"/>
      <w:jc w:val="both"/>
    </w:pPr>
    <w:rPr>
      <w:szCs w:val="24"/>
      <w:lang w:val="zh-CN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link w:val="12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0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2"/>
    <w:pPr>
      <w:ind w:left="1418"/>
    </w:pPr>
  </w:style>
  <w:style w:type="paragraph" w:styleId="90">
    <w:name w:val="toc 9"/>
    <w:basedOn w:val="80"/>
    <w:semiHidden/>
    <w:pPr>
      <w:ind w:left="1418" w:hanging="1418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3">
    <w:name w:val="index 1"/>
    <w:basedOn w:val="a"/>
    <w:semiHidden/>
    <w:pPr>
      <w:keepLines/>
      <w:spacing w:after="0"/>
    </w:pPr>
  </w:style>
  <w:style w:type="paragraph" w:styleId="25">
    <w:name w:val="index 2"/>
    <w:basedOn w:val="13"/>
    <w:semiHidden/>
    <w:pPr>
      <w:ind w:left="284"/>
    </w:pPr>
  </w:style>
  <w:style w:type="paragraph" w:styleId="af2">
    <w:name w:val="Title"/>
    <w:basedOn w:val="a"/>
    <w:next w:val="a"/>
    <w:link w:val="af3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4">
    <w:name w:val="annotation subject"/>
    <w:basedOn w:val="a9"/>
    <w:next w:val="a9"/>
    <w:semiHidden/>
    <w:qFormat/>
    <w:rPr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Hyperlink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aa">
    <w:name w:val="批注文字 字符"/>
    <w:link w:val="a9"/>
    <w:uiPriority w:val="99"/>
    <w:qFormat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c">
    <w:name w:val="正文文本 字符"/>
    <w:link w:val="ab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af3">
    <w:name w:val="标题 字符"/>
    <w:link w:val="af2"/>
    <w:qFormat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12">
    <w:name w:val="页眉 字符1"/>
    <w:link w:val="af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31">
    <w:name w:val="标题 3 字符"/>
    <w:link w:val="30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a"/>
    <w:qFormat/>
    <w:pPr>
      <w:spacing w:beforeLines="50" w:before="50" w:afterLines="50" w:after="50" w:line="259" w:lineRule="auto"/>
      <w:jc w:val="both"/>
    </w:pPr>
    <w:rPr>
      <w:rFonts w:ascii="宋体" w:hAnsi="宋体" w:cs="Calibri"/>
      <w:kern w:val="2"/>
      <w:sz w:val="24"/>
      <w:lang w:val="en-US" w:eastAsia="zh-CN"/>
    </w:rPr>
  </w:style>
  <w:style w:type="table" w:customStyle="1" w:styleId="14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Arial" w:eastAsia="Arial" w:hAnsi="Arial"/>
      <w:sz w:val="28"/>
      <w:lang w:val="en-GB"/>
    </w:rPr>
  </w:style>
  <w:style w:type="character" w:customStyle="1" w:styleId="afd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a7">
    <w:name w:val="题注 字符"/>
    <w:link w:val="a6"/>
    <w:qFormat/>
    <w:rPr>
      <w:rFonts w:ascii="Times New Roman" w:eastAsia="等线" w:hAnsi="Times New Roman"/>
      <w:i/>
      <w:iCs/>
      <w:color w:val="44546A"/>
      <w:sz w:val="18"/>
      <w:szCs w:val="18"/>
      <w:lang w:eastAsia="en-US"/>
    </w:rPr>
  </w:style>
  <w:style w:type="character" w:customStyle="1" w:styleId="afc">
    <w:name w:val="列出段落 字符"/>
    <w:link w:val="afb"/>
    <w:uiPriority w:val="34"/>
    <w:qFormat/>
    <w:locked/>
    <w:rPr>
      <w:rFonts w:ascii="等线" w:hAnsi="宋体" w:cs="宋体"/>
      <w:sz w:val="21"/>
      <w:szCs w:val="21"/>
    </w:rPr>
  </w:style>
  <w:style w:type="character" w:customStyle="1" w:styleId="Char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a0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Arial"/>
      <w:szCs w:val="24"/>
      <w:lang w:val="en-US"/>
    </w:rPr>
  </w:style>
  <w:style w:type="paragraph" w:styleId="afe">
    <w:name w:val="Bibliography"/>
    <w:basedOn w:val="a"/>
    <w:next w:val="a"/>
    <w:uiPriority w:val="37"/>
    <w:semiHidden/>
    <w:unhideWhenUsed/>
    <w:rsid w:val="0021169D"/>
  </w:style>
  <w:style w:type="paragraph" w:styleId="aff">
    <w:name w:val="Block Text"/>
    <w:basedOn w:val="a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rsid w:val="0021169D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21169D"/>
    <w:rPr>
      <w:rFonts w:ascii="Times New Roman" w:hAnsi="Times New Roman"/>
      <w:lang w:val="en-GB" w:eastAsia="en-US"/>
    </w:rPr>
  </w:style>
  <w:style w:type="paragraph" w:styleId="35">
    <w:name w:val="Body Text 3"/>
    <w:basedOn w:val="a"/>
    <w:link w:val="36"/>
    <w:rsid w:val="0021169D"/>
    <w:pPr>
      <w:spacing w:after="120"/>
    </w:pPr>
    <w:rPr>
      <w:sz w:val="16"/>
      <w:szCs w:val="16"/>
    </w:rPr>
  </w:style>
  <w:style w:type="character" w:customStyle="1" w:styleId="36">
    <w:name w:val="正文文本 3 字符"/>
    <w:basedOn w:val="a0"/>
    <w:link w:val="35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Body Text First Indent"/>
    <w:basedOn w:val="ab"/>
    <w:link w:val="aff1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aff1">
    <w:name w:val="正文首行缩进 字符"/>
    <w:basedOn w:val="ac"/>
    <w:link w:val="aff0"/>
    <w:rsid w:val="0021169D"/>
    <w:rPr>
      <w:rFonts w:ascii="Times New Roman" w:hAnsi="Times New Roman"/>
      <w:szCs w:val="24"/>
      <w:lang w:val="en-GB" w:eastAsia="en-US"/>
    </w:rPr>
  </w:style>
  <w:style w:type="paragraph" w:styleId="aff2">
    <w:name w:val="Body Text Indent"/>
    <w:basedOn w:val="a"/>
    <w:link w:val="aff3"/>
    <w:rsid w:val="0021169D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21169D"/>
    <w:rPr>
      <w:rFonts w:ascii="Times New Roman" w:hAnsi="Times New Roman"/>
      <w:lang w:val="en-GB" w:eastAsia="en-US"/>
    </w:rPr>
  </w:style>
  <w:style w:type="paragraph" w:styleId="28">
    <w:name w:val="Body Text First Indent 2"/>
    <w:basedOn w:val="aff2"/>
    <w:link w:val="29"/>
    <w:rsid w:val="0021169D"/>
    <w:pPr>
      <w:spacing w:after="180"/>
      <w:ind w:left="360" w:firstLine="360"/>
    </w:pPr>
  </w:style>
  <w:style w:type="character" w:customStyle="1" w:styleId="29">
    <w:name w:val="正文首行缩进 2 字符"/>
    <w:basedOn w:val="aff3"/>
    <w:link w:val="28"/>
    <w:rsid w:val="0021169D"/>
    <w:rPr>
      <w:rFonts w:ascii="Times New Roman" w:hAnsi="Times New Roman"/>
      <w:lang w:val="en-GB" w:eastAsia="en-US"/>
    </w:rPr>
  </w:style>
  <w:style w:type="paragraph" w:styleId="2a">
    <w:name w:val="Body Text Indent 2"/>
    <w:basedOn w:val="a"/>
    <w:link w:val="2b"/>
    <w:rsid w:val="0021169D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21169D"/>
    <w:rPr>
      <w:rFonts w:ascii="Times New Roman" w:hAnsi="Times New Roman"/>
      <w:lang w:val="en-GB" w:eastAsia="en-US"/>
    </w:rPr>
  </w:style>
  <w:style w:type="paragraph" w:styleId="37">
    <w:name w:val="Body Text Indent 3"/>
    <w:basedOn w:val="a"/>
    <w:link w:val="38"/>
    <w:rsid w:val="0021169D"/>
    <w:pPr>
      <w:spacing w:after="120"/>
      <w:ind w:left="283"/>
    </w:pPr>
    <w:rPr>
      <w:sz w:val="16"/>
      <w:szCs w:val="16"/>
    </w:rPr>
  </w:style>
  <w:style w:type="character" w:customStyle="1" w:styleId="38">
    <w:name w:val="正文文本缩进 3 字符"/>
    <w:basedOn w:val="a0"/>
    <w:link w:val="37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aff4">
    <w:name w:val="Closing"/>
    <w:basedOn w:val="a"/>
    <w:link w:val="aff5"/>
    <w:rsid w:val="0021169D"/>
    <w:pPr>
      <w:spacing w:after="0"/>
      <w:ind w:left="4252"/>
    </w:pPr>
  </w:style>
  <w:style w:type="character" w:customStyle="1" w:styleId="aff5">
    <w:name w:val="结束语 字符"/>
    <w:basedOn w:val="a0"/>
    <w:link w:val="aff4"/>
    <w:rsid w:val="0021169D"/>
    <w:rPr>
      <w:rFonts w:ascii="Times New Roman" w:hAnsi="Times New Roman"/>
      <w:lang w:val="en-GB" w:eastAsia="en-US"/>
    </w:rPr>
  </w:style>
  <w:style w:type="paragraph" w:styleId="aff6">
    <w:name w:val="Date"/>
    <w:basedOn w:val="a"/>
    <w:next w:val="a"/>
    <w:link w:val="aff7"/>
    <w:rsid w:val="0021169D"/>
  </w:style>
  <w:style w:type="character" w:customStyle="1" w:styleId="aff7">
    <w:name w:val="日期 字符"/>
    <w:basedOn w:val="a0"/>
    <w:link w:val="aff6"/>
    <w:rsid w:val="0021169D"/>
    <w:rPr>
      <w:rFonts w:ascii="Times New Roman" w:hAnsi="Times New Roman"/>
      <w:lang w:val="en-GB" w:eastAsia="en-US"/>
    </w:rPr>
  </w:style>
  <w:style w:type="paragraph" w:styleId="aff8">
    <w:name w:val="E-mail Signature"/>
    <w:basedOn w:val="a"/>
    <w:link w:val="aff9"/>
    <w:rsid w:val="0021169D"/>
    <w:pPr>
      <w:spacing w:after="0"/>
    </w:pPr>
  </w:style>
  <w:style w:type="character" w:customStyle="1" w:styleId="aff9">
    <w:name w:val="电子邮件签名 字符"/>
    <w:basedOn w:val="a0"/>
    <w:link w:val="aff8"/>
    <w:rsid w:val="0021169D"/>
    <w:rPr>
      <w:rFonts w:ascii="Times New Roman" w:hAnsi="Times New Roman"/>
      <w:lang w:val="en-GB" w:eastAsia="en-US"/>
    </w:rPr>
  </w:style>
  <w:style w:type="paragraph" w:styleId="affa">
    <w:name w:val="endnote text"/>
    <w:basedOn w:val="a"/>
    <w:link w:val="affb"/>
    <w:rsid w:val="0021169D"/>
    <w:pPr>
      <w:spacing w:after="0"/>
    </w:pPr>
  </w:style>
  <w:style w:type="character" w:customStyle="1" w:styleId="affb">
    <w:name w:val="尾注文本 字符"/>
    <w:basedOn w:val="a0"/>
    <w:link w:val="affa"/>
    <w:rsid w:val="0021169D"/>
    <w:rPr>
      <w:rFonts w:ascii="Times New Roman" w:hAnsi="Times New Roman"/>
      <w:lang w:val="en-GB" w:eastAsia="en-US"/>
    </w:rPr>
  </w:style>
  <w:style w:type="paragraph" w:styleId="affc">
    <w:name w:val="envelope address"/>
    <w:basedOn w:val="a"/>
    <w:rsid w:val="002116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"/>
    <w:rsid w:val="0021169D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21169D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21169D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21169D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21169D"/>
    <w:rPr>
      <w:rFonts w:ascii="Consolas" w:hAnsi="Consolas"/>
      <w:lang w:val="en-GB" w:eastAsia="en-US"/>
    </w:rPr>
  </w:style>
  <w:style w:type="paragraph" w:styleId="39">
    <w:name w:val="index 3"/>
    <w:basedOn w:val="a"/>
    <w:next w:val="a"/>
    <w:rsid w:val="0021169D"/>
    <w:pPr>
      <w:spacing w:after="0"/>
      <w:ind w:left="600" w:hanging="200"/>
    </w:pPr>
  </w:style>
  <w:style w:type="paragraph" w:styleId="44">
    <w:name w:val="index 4"/>
    <w:basedOn w:val="a"/>
    <w:next w:val="a"/>
    <w:rsid w:val="0021169D"/>
    <w:pPr>
      <w:spacing w:after="0"/>
      <w:ind w:left="800" w:hanging="200"/>
    </w:pPr>
  </w:style>
  <w:style w:type="paragraph" w:styleId="54">
    <w:name w:val="index 5"/>
    <w:basedOn w:val="a"/>
    <w:next w:val="a"/>
    <w:rsid w:val="0021169D"/>
    <w:pPr>
      <w:spacing w:after="0"/>
      <w:ind w:left="1000" w:hanging="200"/>
    </w:pPr>
  </w:style>
  <w:style w:type="paragraph" w:styleId="61">
    <w:name w:val="index 6"/>
    <w:basedOn w:val="a"/>
    <w:next w:val="a"/>
    <w:rsid w:val="0021169D"/>
    <w:pPr>
      <w:spacing w:after="0"/>
      <w:ind w:left="1200" w:hanging="200"/>
    </w:pPr>
  </w:style>
  <w:style w:type="paragraph" w:styleId="71">
    <w:name w:val="index 7"/>
    <w:basedOn w:val="a"/>
    <w:next w:val="a"/>
    <w:rsid w:val="0021169D"/>
    <w:pPr>
      <w:spacing w:after="0"/>
      <w:ind w:left="1400" w:hanging="200"/>
    </w:pPr>
  </w:style>
  <w:style w:type="paragraph" w:styleId="81">
    <w:name w:val="index 8"/>
    <w:basedOn w:val="a"/>
    <w:next w:val="a"/>
    <w:rsid w:val="0021169D"/>
    <w:pPr>
      <w:spacing w:after="0"/>
      <w:ind w:left="1600" w:hanging="200"/>
    </w:pPr>
  </w:style>
  <w:style w:type="paragraph" w:styleId="91">
    <w:name w:val="index 9"/>
    <w:basedOn w:val="a"/>
    <w:next w:val="a"/>
    <w:rsid w:val="0021169D"/>
    <w:pPr>
      <w:spacing w:after="0"/>
      <w:ind w:left="1800" w:hanging="200"/>
    </w:pPr>
  </w:style>
  <w:style w:type="paragraph" w:styleId="affe">
    <w:name w:val="index heading"/>
    <w:basedOn w:val="a"/>
    <w:next w:val="13"/>
    <w:rsid w:val="0021169D"/>
    <w:rPr>
      <w:rFonts w:asciiTheme="majorHAnsi" w:eastAsiaTheme="majorEastAsia" w:hAnsiTheme="majorHAnsi" w:cstheme="majorBidi"/>
      <w:b/>
      <w:bCs/>
    </w:rPr>
  </w:style>
  <w:style w:type="paragraph" w:styleId="afff">
    <w:name w:val="Intense Quote"/>
    <w:basedOn w:val="a"/>
    <w:next w:val="a"/>
    <w:link w:val="afff0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0">
    <w:name w:val="明显引用 字符"/>
    <w:basedOn w:val="a0"/>
    <w:link w:val="afff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afff1">
    <w:name w:val="List Continue"/>
    <w:basedOn w:val="a"/>
    <w:rsid w:val="0021169D"/>
    <w:pPr>
      <w:spacing w:after="120"/>
      <w:ind w:left="283"/>
      <w:contextualSpacing/>
    </w:pPr>
  </w:style>
  <w:style w:type="paragraph" w:styleId="2c">
    <w:name w:val="List Continue 2"/>
    <w:basedOn w:val="a"/>
    <w:rsid w:val="0021169D"/>
    <w:pPr>
      <w:spacing w:after="120"/>
      <w:ind w:left="566"/>
      <w:contextualSpacing/>
    </w:pPr>
  </w:style>
  <w:style w:type="paragraph" w:styleId="3a">
    <w:name w:val="List Continue 3"/>
    <w:basedOn w:val="a"/>
    <w:rsid w:val="0021169D"/>
    <w:pPr>
      <w:spacing w:after="120"/>
      <w:ind w:left="849"/>
      <w:contextualSpacing/>
    </w:pPr>
  </w:style>
  <w:style w:type="paragraph" w:styleId="45">
    <w:name w:val="List Continue 4"/>
    <w:basedOn w:val="a"/>
    <w:rsid w:val="0021169D"/>
    <w:pPr>
      <w:spacing w:after="120"/>
      <w:ind w:left="1132"/>
      <w:contextualSpacing/>
    </w:pPr>
  </w:style>
  <w:style w:type="paragraph" w:styleId="55">
    <w:name w:val="List Continue 5"/>
    <w:basedOn w:val="a"/>
    <w:rsid w:val="0021169D"/>
    <w:pPr>
      <w:spacing w:after="120"/>
      <w:ind w:left="1415"/>
      <w:contextualSpacing/>
    </w:pPr>
  </w:style>
  <w:style w:type="paragraph" w:styleId="3">
    <w:name w:val="List Number 3"/>
    <w:basedOn w:val="a"/>
    <w:rsid w:val="0021169D"/>
    <w:pPr>
      <w:numPr>
        <w:numId w:val="19"/>
      </w:numPr>
      <w:contextualSpacing/>
    </w:pPr>
  </w:style>
  <w:style w:type="paragraph" w:styleId="4">
    <w:name w:val="List Number 4"/>
    <w:basedOn w:val="a"/>
    <w:rsid w:val="0021169D"/>
    <w:pPr>
      <w:numPr>
        <w:numId w:val="20"/>
      </w:numPr>
      <w:contextualSpacing/>
    </w:pPr>
  </w:style>
  <w:style w:type="paragraph" w:styleId="5">
    <w:name w:val="List Number 5"/>
    <w:basedOn w:val="a"/>
    <w:rsid w:val="0021169D"/>
    <w:pPr>
      <w:numPr>
        <w:numId w:val="21"/>
      </w:numPr>
      <w:contextualSpacing/>
    </w:pPr>
  </w:style>
  <w:style w:type="paragraph" w:styleId="afff2">
    <w:name w:val="macro"/>
    <w:link w:val="afff3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3">
    <w:name w:val="宏文本 字符"/>
    <w:basedOn w:val="a0"/>
    <w:link w:val="afff2"/>
    <w:rsid w:val="0021169D"/>
    <w:rPr>
      <w:rFonts w:ascii="Consolas" w:hAnsi="Consolas"/>
      <w:lang w:val="en-GB" w:eastAsia="en-US"/>
    </w:rPr>
  </w:style>
  <w:style w:type="paragraph" w:styleId="afff4">
    <w:name w:val="Message Header"/>
    <w:basedOn w:val="a"/>
    <w:link w:val="afff5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信息标题 字符"/>
    <w:basedOn w:val="a0"/>
    <w:link w:val="afff4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6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afff7">
    <w:name w:val="Normal Indent"/>
    <w:basedOn w:val="a"/>
    <w:rsid w:val="0021169D"/>
    <w:pPr>
      <w:ind w:left="720"/>
    </w:pPr>
  </w:style>
  <w:style w:type="paragraph" w:styleId="afff8">
    <w:name w:val="Note Heading"/>
    <w:basedOn w:val="a"/>
    <w:next w:val="a"/>
    <w:link w:val="afff9"/>
    <w:rsid w:val="0021169D"/>
    <w:pPr>
      <w:spacing w:after="0"/>
    </w:pPr>
  </w:style>
  <w:style w:type="character" w:customStyle="1" w:styleId="afff9">
    <w:name w:val="注释标题 字符"/>
    <w:basedOn w:val="a0"/>
    <w:link w:val="afff8"/>
    <w:rsid w:val="0021169D"/>
    <w:rPr>
      <w:rFonts w:ascii="Times New Roman" w:hAnsi="Times New Roman"/>
      <w:lang w:val="en-GB" w:eastAsia="en-US"/>
    </w:rPr>
  </w:style>
  <w:style w:type="paragraph" w:styleId="afffa">
    <w:name w:val="Plain Text"/>
    <w:basedOn w:val="a"/>
    <w:link w:val="afffb"/>
    <w:rsid w:val="0021169D"/>
    <w:pPr>
      <w:spacing w:after="0"/>
    </w:pPr>
    <w:rPr>
      <w:rFonts w:ascii="Consolas" w:hAnsi="Consolas"/>
      <w:sz w:val="21"/>
      <w:szCs w:val="21"/>
    </w:rPr>
  </w:style>
  <w:style w:type="character" w:customStyle="1" w:styleId="afffb">
    <w:name w:val="纯文本 字符"/>
    <w:basedOn w:val="a0"/>
    <w:link w:val="afffa"/>
    <w:rsid w:val="0021169D"/>
    <w:rPr>
      <w:rFonts w:ascii="Consolas" w:hAnsi="Consolas"/>
      <w:sz w:val="21"/>
      <w:szCs w:val="21"/>
      <w:lang w:val="en-GB" w:eastAsia="en-US"/>
    </w:rPr>
  </w:style>
  <w:style w:type="paragraph" w:styleId="afffc">
    <w:name w:val="Quote"/>
    <w:basedOn w:val="a"/>
    <w:next w:val="a"/>
    <w:link w:val="afffd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e">
    <w:name w:val="Salutation"/>
    <w:basedOn w:val="a"/>
    <w:next w:val="a"/>
    <w:link w:val="affff"/>
    <w:rsid w:val="0021169D"/>
  </w:style>
  <w:style w:type="character" w:customStyle="1" w:styleId="affff">
    <w:name w:val="称呼 字符"/>
    <w:basedOn w:val="a0"/>
    <w:link w:val="afffe"/>
    <w:rsid w:val="0021169D"/>
    <w:rPr>
      <w:rFonts w:ascii="Times New Roman" w:hAnsi="Times New Roman"/>
      <w:lang w:val="en-GB" w:eastAsia="en-US"/>
    </w:rPr>
  </w:style>
  <w:style w:type="paragraph" w:styleId="affff0">
    <w:name w:val="Signature"/>
    <w:basedOn w:val="a"/>
    <w:link w:val="affff1"/>
    <w:rsid w:val="0021169D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21169D"/>
    <w:rPr>
      <w:rFonts w:ascii="Times New Roman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4">
    <w:name w:val="table of authorities"/>
    <w:basedOn w:val="a"/>
    <w:next w:val="a"/>
    <w:rsid w:val="0021169D"/>
    <w:pPr>
      <w:spacing w:after="0"/>
      <w:ind w:left="200" w:hanging="200"/>
    </w:pPr>
  </w:style>
  <w:style w:type="paragraph" w:styleId="affff5">
    <w:name w:val="table of figures"/>
    <w:basedOn w:val="a"/>
    <w:next w:val="a"/>
    <w:rsid w:val="0021169D"/>
    <w:pPr>
      <w:spacing w:after="0"/>
    </w:pPr>
  </w:style>
  <w:style w:type="paragraph" w:styleId="affff6">
    <w:name w:val="toa heading"/>
    <w:basedOn w:val="a"/>
    <w:next w:val="a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Sharp-LIU Lei</cp:lastModifiedBy>
  <cp:revision>8</cp:revision>
  <dcterms:created xsi:type="dcterms:W3CDTF">2025-09-02T03:53:00Z</dcterms:created>
  <dcterms:modified xsi:type="dcterms:W3CDTF">2025-09-03T05:52:00Z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</Properties>
</file>