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16CC34BC"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C76BA0">
        <w:rPr>
          <w:highlight w:val="yellow"/>
        </w:rPr>
        <w:fldChar w:fldCharType="begin"/>
      </w:r>
      <w:r w:rsidRPr="00C76BA0">
        <w:rPr>
          <w:highlight w:val="yellow"/>
        </w:rPr>
        <w:instrText xml:space="preserve"> DOCPROPERTY  MtgTitle  \* MERGEFORMAT </w:instrText>
      </w:r>
      <w:r w:rsidRPr="00C76BA0">
        <w:rPr>
          <w:highlight w:val="yellow"/>
        </w:rPr>
        <w:fldChar w:fldCharType="end"/>
      </w:r>
      <w:r w:rsidR="00CC4AF5" w:rsidRPr="00C76BA0">
        <w:rPr>
          <w:b/>
          <w:sz w:val="28"/>
        </w:rPr>
        <w:t>R2-250</w:t>
      </w:r>
      <w:r w:rsidR="00C76BA0" w:rsidRPr="00C76BA0">
        <w:rPr>
          <w:b/>
          <w:sz w:val="28"/>
        </w:rPr>
        <w:t>6220</w:t>
      </w:r>
    </w:p>
    <w:p w14:paraId="1AAA9C6B" w14:textId="405730C6" w:rsidR="00B272A9" w:rsidRPr="007E0DB1" w:rsidRDefault="00720128" w:rsidP="00B272A9">
      <w:pPr>
        <w:pStyle w:val="CRCoverPage"/>
        <w:outlineLvl w:val="0"/>
        <w:rPr>
          <w:b/>
          <w:sz w:val="24"/>
        </w:rPr>
      </w:pPr>
      <w:r w:rsidRPr="00720128">
        <w:rPr>
          <w:b/>
          <w:bCs/>
          <w:sz w:val="24"/>
          <w:lang w:val="en-US"/>
        </w:rPr>
        <w:t>Bengaluru, Indian, August 25 – 29,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26871C22" w:rsidR="00CF2FA6" w:rsidRDefault="002F3212">
            <w:pPr>
              <w:pStyle w:val="CRCoverPage"/>
              <w:spacing w:after="0"/>
              <w:jc w:val="center"/>
            </w:pPr>
            <w:r>
              <w:rPr>
                <w:b/>
                <w:sz w:val="28"/>
              </w:rPr>
              <w:t>0442</w:t>
            </w:r>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11FBDF1E" w:rsidR="00CF2FA6" w:rsidRDefault="007C3F96">
            <w:pPr>
              <w:pStyle w:val="CRCoverPage"/>
              <w:spacing w:after="0"/>
              <w:jc w:val="center"/>
              <w:rPr>
                <w:rFonts w:eastAsia="DengXian"/>
                <w:b/>
                <w:lang w:eastAsia="zh-CN"/>
              </w:rPr>
            </w:pPr>
            <w:r>
              <w:rPr>
                <w:b/>
                <w:sz w:val="28"/>
              </w:rPr>
              <w:t>1</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3699B7D" w:rsidR="00CF2FA6" w:rsidRPr="000E55DE" w:rsidRDefault="00A4053A">
            <w:pPr>
              <w:pStyle w:val="CRCoverPage"/>
              <w:spacing w:after="0"/>
              <w:ind w:left="100"/>
              <w:rPr>
                <w:lang w:val="en-US"/>
              </w:rPr>
            </w:pPr>
            <w:fldSimple w:instr=" DOCPROPERTY  CrTitle  \* MERGEFORMAT ">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4A712C1A" w:rsidR="00CF2FA6" w:rsidRDefault="000F3B39">
            <w:pPr>
              <w:pStyle w:val="CRCoverPage"/>
              <w:spacing w:after="0"/>
              <w:ind w:left="100"/>
              <w:rPr>
                <w:rFonts w:eastAsia="DengXian"/>
                <w:lang w:eastAsia="zh-CN"/>
              </w:rPr>
            </w:pPr>
            <w:r>
              <w:t>202</w:t>
            </w:r>
            <w:r w:rsidR="00FF620B">
              <w:t>5</w:t>
            </w:r>
            <w:r>
              <w:t>-</w:t>
            </w:r>
            <w:r w:rsidR="00FF620B">
              <w:t>0</w:t>
            </w:r>
            <w:r w:rsidR="00690B2C">
              <w:t>9</w:t>
            </w:r>
            <w:r>
              <w:t>-</w:t>
            </w:r>
            <w:r w:rsidR="00690B2C">
              <w:t>01</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3307DC" w14:textId="028D9115" w:rsidR="005C099D" w:rsidRPr="00DE3829" w:rsidRDefault="00DE3829" w:rsidP="00DE3829">
            <w:pPr>
              <w:overflowPunct/>
              <w:autoSpaceDE/>
              <w:autoSpaceDN/>
              <w:adjustRightInd/>
              <w:textAlignment w:val="auto"/>
              <w:rPr>
                <w:b/>
                <w:bCs/>
                <w:lang w:eastAsia="zh-CN"/>
              </w:rPr>
            </w:pPr>
            <w:r w:rsidRPr="00DE3829">
              <w:rPr>
                <w:rFonts w:ascii="Arial" w:hAnsi="Arial"/>
                <w:noProof/>
                <w:lang w:eastAsia="en-US"/>
              </w:rPr>
              <w:t>This CR introduces Release-19 Network Energy Savings Enhancements for NR in TS 38.3</w:t>
            </w:r>
            <w:r>
              <w:rPr>
                <w:rFonts w:ascii="Arial" w:hAnsi="Arial"/>
                <w:noProof/>
                <w:lang w:eastAsia="en-US"/>
              </w:rPr>
              <w:t>04</w:t>
            </w:r>
            <w:r w:rsidRPr="00DE3829">
              <w:rPr>
                <w:rFonts w:ascii="Arial" w:hAnsi="Arial"/>
                <w:noProof/>
                <w:lang w:eastAsia="en-US"/>
              </w:rPr>
              <w:t xml:space="preserve">. </w:t>
            </w: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C76876">
            <w:pPr>
              <w:pStyle w:val="CRCoverPage"/>
              <w:spacing w:after="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5C0F753"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r w:rsidR="00092963">
              <w:rPr>
                <w:rFonts w:eastAsia="DengXian"/>
                <w:lang w:eastAsia="zh-CN"/>
              </w:rPr>
              <w:t>.1</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6BB3680F" w:rsidR="00EA51F2" w:rsidRDefault="005F01D0" w:rsidP="00EA51F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4688084E" w:rsidR="00EA51F2" w:rsidRDefault="00EA51F2" w:rsidP="00EA51F2">
            <w:pPr>
              <w:pStyle w:val="CRCoverPage"/>
              <w:spacing w:after="0"/>
              <w:jc w:val="center"/>
              <w:rPr>
                <w:b/>
                <w:caps/>
              </w:rPr>
            </w:pP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77B953" w14:textId="77777777" w:rsidR="00EA51F2" w:rsidRDefault="00EA51F2" w:rsidP="00EA51F2">
            <w:pPr>
              <w:pStyle w:val="CRCoverPage"/>
              <w:spacing w:after="0"/>
              <w:ind w:left="99"/>
              <w:rPr>
                <w:noProof/>
              </w:rPr>
            </w:pPr>
            <w:r w:rsidRPr="00AD7608">
              <w:rPr>
                <w:noProof/>
              </w:rPr>
              <w:t>TS 38.300</w:t>
            </w:r>
            <w:r w:rsidR="00556BA2">
              <w:rPr>
                <w:noProof/>
              </w:rPr>
              <w:t xml:space="preserve"> CR</w:t>
            </w:r>
            <w:r w:rsidR="004C668B">
              <w:rPr>
                <w:noProof/>
              </w:rPr>
              <w:t>1013</w:t>
            </w:r>
          </w:p>
          <w:p w14:paraId="020D88E3" w14:textId="77777777" w:rsidR="00480E19" w:rsidRDefault="00480E19" w:rsidP="00480E19">
            <w:pPr>
              <w:pStyle w:val="CRCoverPage"/>
              <w:spacing w:after="0"/>
              <w:ind w:left="99"/>
              <w:rPr>
                <w:noProof/>
              </w:rPr>
            </w:pPr>
            <w:r w:rsidRPr="00AD7608">
              <w:rPr>
                <w:noProof/>
              </w:rPr>
              <w:t>TS 38.331</w:t>
            </w:r>
            <w:r>
              <w:rPr>
                <w:noProof/>
              </w:rPr>
              <w:t xml:space="preserve"> CR</w:t>
            </w:r>
            <w:r w:rsidRPr="00095204">
              <w:rPr>
                <w:noProof/>
              </w:rPr>
              <w:t>5428</w:t>
            </w:r>
          </w:p>
          <w:p w14:paraId="27C44D69" w14:textId="77777777" w:rsidR="00480E19" w:rsidRDefault="00480E19" w:rsidP="00480E19">
            <w:pPr>
              <w:pStyle w:val="CRCoverPage"/>
              <w:spacing w:after="0"/>
              <w:ind w:left="99"/>
              <w:rPr>
                <w:noProof/>
              </w:rPr>
            </w:pPr>
            <w:r>
              <w:rPr>
                <w:noProof/>
              </w:rPr>
              <w:t>TS 38.321 CR2110</w:t>
            </w:r>
          </w:p>
          <w:p w14:paraId="5A67F8EA" w14:textId="3BBA264F" w:rsidR="009A1C72" w:rsidRDefault="009A1C72" w:rsidP="00480E19">
            <w:pPr>
              <w:pStyle w:val="CRCoverPage"/>
              <w:spacing w:after="0"/>
              <w:ind w:left="99"/>
              <w:rPr>
                <w:noProof/>
              </w:rPr>
            </w:pPr>
            <w:r>
              <w:rPr>
                <w:noProof/>
              </w:rPr>
              <w:t>TS 38.306 CR</w:t>
            </w:r>
            <w:r w:rsidR="005A288B">
              <w:rPr>
                <w:noProof/>
              </w:rPr>
              <w:t>1321</w:t>
            </w:r>
          </w:p>
          <w:p w14:paraId="4673E8FC" w14:textId="37967490" w:rsidR="009A1C72" w:rsidRDefault="009A1C72" w:rsidP="00480E19">
            <w:pPr>
              <w:pStyle w:val="CRCoverPage"/>
              <w:spacing w:after="0"/>
              <w:ind w:left="99"/>
            </w:pPr>
            <w:r>
              <w:rPr>
                <w:noProof/>
              </w:rPr>
              <w:t>TS 38.331 CR</w:t>
            </w:r>
            <w:r w:rsidR="005A288B">
              <w:rPr>
                <w:noProof/>
              </w:rPr>
              <w:t>5403</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52639DE8" w:rsidR="00B158E2" w:rsidRDefault="00B158E2" w:rsidP="00480E19">
            <w:pPr>
              <w:pStyle w:val="CRCoverPage"/>
              <w:spacing w:after="0"/>
            </w:pP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B27646">
            <w:pPr>
              <w:pStyle w:val="CRCoverPage"/>
              <w:spacing w:after="0"/>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B085255" w14:textId="194B69A3" w:rsidR="00D17387" w:rsidRDefault="00E43AEF" w:rsidP="00E43AEF">
      <w:pPr>
        <w:overflowPunct/>
        <w:autoSpaceDE/>
        <w:autoSpaceDN/>
        <w:adjustRightInd/>
        <w:spacing w:after="0"/>
        <w:textAlignment w:val="auto"/>
      </w:pPr>
      <w:r>
        <w:br w:type="page"/>
      </w:r>
    </w:p>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29245230"/>
      <w:bookmarkStart w:id="11" w:name="_Toc37298581"/>
      <w:bookmarkStart w:id="12" w:name="_Toc46502343"/>
      <w:bookmarkStart w:id="13" w:name="_Toc52749320"/>
      <w:bookmarkStart w:id="14" w:name="_Toc185531015"/>
      <w:r>
        <w:rPr>
          <w:sz w:val="32"/>
          <w:lang w:eastAsia="zh-CN"/>
        </w:rPr>
        <w:lastRenderedPageBreak/>
        <w:t>First change</w:t>
      </w:r>
    </w:p>
    <w:p w14:paraId="0100A9C8" w14:textId="77777777" w:rsidR="00C87FDD" w:rsidRPr="00EA2168" w:rsidRDefault="00C87FDD" w:rsidP="00C87FDD">
      <w:pPr>
        <w:pStyle w:val="Heading2"/>
      </w:pPr>
      <w:bookmarkStart w:id="15" w:name="_Toc29245183"/>
      <w:bookmarkStart w:id="16" w:name="_Toc37298526"/>
      <w:bookmarkStart w:id="17" w:name="_Toc46502288"/>
      <w:bookmarkStart w:id="18" w:name="_Toc52749265"/>
      <w:bookmarkStart w:id="19" w:name="_Toc185530955"/>
      <w:r w:rsidRPr="00EA2168">
        <w:t>3.1</w:t>
      </w:r>
      <w:r w:rsidRPr="00EA2168">
        <w:tab/>
        <w:t>Definitions</w:t>
      </w:r>
      <w:bookmarkEnd w:id="15"/>
      <w:bookmarkEnd w:id="16"/>
      <w:bookmarkEnd w:id="17"/>
      <w:bookmarkEnd w:id="18"/>
      <w:bookmarkEnd w:id="19"/>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lastRenderedPageBreak/>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01408867" w14:textId="4037F06D" w:rsidR="00A14393" w:rsidRPr="004C587F" w:rsidRDefault="008F3332" w:rsidP="004C587F">
      <w:pPr>
        <w:rPr>
          <w:rFonts w:eastAsia="MS Mincho"/>
        </w:rPr>
      </w:pPr>
      <w:ins w:id="20" w:author="Rapporteur (Apple)" w:date="2025-09-05T10:07:00Z" w16du:dateUtc="2025-09-05T02:07: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lastRenderedPageBreak/>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1" w:name="_Toc37298527"/>
      <w:bookmarkStart w:id="22" w:name="_Toc46502289"/>
      <w:bookmarkStart w:id="23" w:name="_Toc52749266"/>
      <w:bookmarkStart w:id="24" w:name="_Toc185530956"/>
      <w:r w:rsidRPr="00EA2168">
        <w:t>3.2</w:t>
      </w:r>
      <w:r w:rsidRPr="00EA2168">
        <w:tab/>
        <w:t>Abbreviations</w:t>
      </w:r>
      <w:bookmarkEnd w:id="21"/>
      <w:bookmarkEnd w:id="22"/>
      <w:bookmarkEnd w:id="23"/>
      <w:bookmarkEnd w:id="24"/>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rFonts w:eastAsia="SimSun"/>
        </w:rPr>
      </w:pPr>
      <w:r w:rsidRPr="00EA2168">
        <w:rPr>
          <w:rFonts w:eastAsia="SimSun"/>
        </w:rPr>
        <w:t>NTN</w:t>
      </w:r>
      <w:r w:rsidRPr="00EA2168">
        <w:rPr>
          <w:rFonts w:eastAsia="SimSun"/>
        </w:rPr>
        <w:tab/>
        <w:t>Non-Terrestrial Network</w:t>
      </w:r>
    </w:p>
    <w:p w14:paraId="0F7BBB2A" w14:textId="73453C50" w:rsidR="004D0290" w:rsidRPr="00024A98" w:rsidRDefault="004D0290" w:rsidP="007E1795">
      <w:pPr>
        <w:pStyle w:val="EW"/>
        <w:rPr>
          <w:rFonts w:eastAsia="Yu Mincho"/>
        </w:rPr>
      </w:pPr>
      <w:ins w:id="25" w:author="Rapporteur (Apple)" w:date="2025-09-05T10:10:00Z" w16du:dateUtc="2025-09-05T02:10:00Z">
        <w:r>
          <w:rPr>
            <w:rFonts w:eastAsia="SimSun"/>
          </w:rPr>
          <w:t>OD-SIB1             On-demand SIB1</w:t>
        </w:r>
      </w:ins>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lastRenderedPageBreak/>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26" w:name="_Toc29245205"/>
      <w:bookmarkStart w:id="27" w:name="_Toc37298551"/>
      <w:bookmarkStart w:id="28" w:name="_Toc46502313"/>
      <w:bookmarkStart w:id="29" w:name="_Toc52749290"/>
      <w:bookmarkStart w:id="30" w:name="_Toc185530980"/>
      <w:r w:rsidRPr="00EA2168">
        <w:t>5.2.4.1</w:t>
      </w:r>
      <w:r w:rsidRPr="00EA2168">
        <w:tab/>
        <w:t>Reselection priorities handling</w:t>
      </w:r>
      <w:bookmarkEnd w:id="26"/>
      <w:bookmarkEnd w:id="27"/>
      <w:bookmarkEnd w:id="28"/>
      <w:bookmarkEnd w:id="29"/>
      <w:bookmarkEnd w:id="30"/>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030A3CB8" w14:textId="58A58EA3" w:rsidR="00753EF7" w:rsidRDefault="00753EF7" w:rsidP="00FD7078">
      <w:pPr>
        <w:rPr>
          <w:lang w:eastAsia="zh-CN"/>
        </w:rPr>
      </w:pPr>
      <w:ins w:id="31" w:author="Rapporteur (Apple)" w:date="2025-09-05T10:11:00Z" w16du:dateUtc="2025-09-05T02:11:00Z">
        <w:r>
          <w:rPr>
            <w:lang w:val="en-US"/>
          </w:rPr>
          <w:t>If dedicated frequency priority parameters (</w:t>
        </w:r>
        <w:r w:rsidRPr="00212D19">
          <w:rPr>
            <w:i/>
            <w:iCs/>
          </w:rPr>
          <w:t>od</w:t>
        </w:r>
      </w:ins>
      <w:ins w:id="32" w:author="Rapporteur (Apple)" w:date="2025-09-05T10:12:00Z" w16du:dateUtc="2025-09-05T02:12:00Z">
        <w:r w:rsidR="00C010A1">
          <w:rPr>
            <w:i/>
            <w:iCs/>
          </w:rPr>
          <w:t>-</w:t>
        </w:r>
      </w:ins>
      <w:ins w:id="33" w:author="Rapporteur (Apple)" w:date="2025-09-05T10:11:00Z" w16du:dateUtc="2025-09-05T02:11:00Z">
        <w:r w:rsidRPr="00212D19">
          <w:rPr>
            <w:i/>
            <w:iCs/>
          </w:rPr>
          <w:t>sib1-</w:t>
        </w:r>
        <w:r>
          <w:rPr>
            <w:i/>
            <w:iCs/>
          </w:rPr>
          <w:t>C</w:t>
        </w:r>
        <w:r w:rsidRPr="00212D19">
          <w:rPr>
            <w:i/>
            <w:iCs/>
          </w:rPr>
          <w:t>ellReselectionPriority</w:t>
        </w:r>
        <w:r>
          <w:t xml:space="preserve">, </w:t>
        </w:r>
        <w:r w:rsidRPr="00212D19">
          <w:rPr>
            <w:i/>
            <w:iCs/>
          </w:rPr>
          <w:t>od</w:t>
        </w:r>
      </w:ins>
      <w:ins w:id="34" w:author="Rapporteur (Apple)" w:date="2025-09-05T10:12:00Z" w16du:dateUtc="2025-09-05T02:12:00Z">
        <w:r w:rsidR="00C010A1">
          <w:rPr>
            <w:i/>
            <w:iCs/>
          </w:rPr>
          <w:t>-</w:t>
        </w:r>
      </w:ins>
      <w:ins w:id="35" w:author="Rapporteur (Apple)" w:date="2025-09-05T10:11:00Z" w16du:dateUtc="2025-09-05T02:11:00Z">
        <w:r w:rsidRPr="00212D19">
          <w:rPr>
            <w:i/>
            <w:iCs/>
          </w:rPr>
          <w:t>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If </w:t>
        </w:r>
        <w:r w:rsidRPr="00212D19">
          <w:rPr>
            <w:i/>
            <w:iCs/>
          </w:rPr>
          <w:t>intraFreqOD</w:t>
        </w:r>
      </w:ins>
      <w:ins w:id="36" w:author="Rapporteur (Apple)" w:date="2025-09-05T10:15:00Z" w16du:dateUtc="2025-09-05T02:15:00Z">
        <w:r w:rsidR="001229A0">
          <w:rPr>
            <w:i/>
            <w:iCs/>
          </w:rPr>
          <w:t>-</w:t>
        </w:r>
      </w:ins>
      <w:ins w:id="37" w:author="Rapporteur (Apple)" w:date="2025-09-05T10:11:00Z" w16du:dateUtc="2025-09-05T02:11:00Z">
        <w:r w:rsidRPr="00212D19">
          <w:rPr>
            <w:i/>
            <w:iCs/>
          </w:rPr>
          <w:t>SIB1-ExcludedCellList</w:t>
        </w:r>
        <w:r>
          <w:rPr>
            <w:i/>
            <w:iCs/>
          </w:rPr>
          <w:t xml:space="preserve"> </w:t>
        </w:r>
        <w:r>
          <w:rPr>
            <w:lang w:val="en-US"/>
          </w:rPr>
          <w:t xml:space="preserve">is provided in system information, the UE supporting OD-SIB1 </w:t>
        </w:r>
        <w:r>
          <w:t xml:space="preserve">ignores </w:t>
        </w:r>
        <w:proofErr w:type="spellStart"/>
        <w:r w:rsidRPr="00212D19">
          <w:rPr>
            <w:i/>
            <w:iCs/>
          </w:rPr>
          <w:t>intraFreqExcludedCellList</w:t>
        </w:r>
        <w:proofErr w:type="spellEnd"/>
        <w:r w:rsidRPr="006D0C02">
          <w:t xml:space="preserve"> </w:t>
        </w:r>
        <w:r>
          <w:t xml:space="preserve">and does not consider the cell(s) (if any) in </w:t>
        </w:r>
        <w:r w:rsidRPr="00212D19">
          <w:rPr>
            <w:i/>
            <w:iCs/>
          </w:rPr>
          <w:t>intraFreqOD</w:t>
        </w:r>
      </w:ins>
      <w:ins w:id="38" w:author="Rapporteur (Apple)" w:date="2025-09-05T10:15:00Z" w16du:dateUtc="2025-09-05T02:15:00Z">
        <w:r w:rsidR="00162DD9">
          <w:rPr>
            <w:i/>
            <w:iCs/>
          </w:rPr>
          <w:t>-</w:t>
        </w:r>
      </w:ins>
      <w:ins w:id="39" w:author="Rapporteur (Apple)" w:date="2025-09-05T10:11:00Z" w16du:dateUtc="2025-09-05T02:11:00Z">
        <w:r w:rsidRPr="00212D19">
          <w:rPr>
            <w:i/>
            <w:iCs/>
          </w:rPr>
          <w:t>SIB1-ExcludedCellList</w:t>
        </w:r>
        <w:r>
          <w:t xml:space="preserve"> as candidates for cell reselection</w:t>
        </w:r>
        <w:r>
          <w:rPr>
            <w:lang w:val="en-CN" w:eastAsia="zh-CN"/>
          </w:rPr>
          <w:t xml:space="preserve">. </w:t>
        </w:r>
        <w:r>
          <w:rPr>
            <w:lang w:val="en-US"/>
          </w:rPr>
          <w:t xml:space="preserve">If </w:t>
        </w:r>
        <w:r w:rsidRPr="00212D19">
          <w:rPr>
            <w:i/>
            <w:iCs/>
          </w:rPr>
          <w:t>interFreqOD</w:t>
        </w:r>
      </w:ins>
      <w:ins w:id="40" w:author="Rapporteur (Apple)" w:date="2025-09-05T10:16:00Z" w16du:dateUtc="2025-09-05T02:16:00Z">
        <w:r w:rsidR="00821021">
          <w:rPr>
            <w:i/>
            <w:iCs/>
          </w:rPr>
          <w:t>-</w:t>
        </w:r>
      </w:ins>
      <w:ins w:id="41" w:author="Rapporteur (Apple)" w:date="2025-09-05T10:11:00Z" w16du:dateUtc="2025-09-05T02:11:00Z">
        <w:r w:rsidRPr="00212D19">
          <w:rPr>
            <w:i/>
            <w:iCs/>
          </w:rPr>
          <w:t>SIB1-ExcludedCellList</w:t>
        </w:r>
        <w:r>
          <w:rPr>
            <w:lang w:val="en-US"/>
          </w:rPr>
          <w:t xml:space="preserve"> is provided in system information, the UE supporting OD-SIB1 </w:t>
        </w:r>
        <w:r>
          <w:t xml:space="preserve">ignores </w:t>
        </w:r>
        <w:proofErr w:type="spellStart"/>
        <w:r w:rsidRPr="00212D19">
          <w:rPr>
            <w:i/>
            <w:iCs/>
          </w:rPr>
          <w:t>interFreqExcludedCellList</w:t>
        </w:r>
        <w:proofErr w:type="spellEnd"/>
        <w:r w:rsidRPr="006D0C02">
          <w:t xml:space="preserve"> </w:t>
        </w:r>
        <w:r>
          <w:t xml:space="preserve">and does not consider the cell(s) (if any) in </w:t>
        </w:r>
        <w:r w:rsidRPr="00212D19">
          <w:rPr>
            <w:i/>
            <w:iCs/>
          </w:rPr>
          <w:t>interFreqOD</w:t>
        </w:r>
      </w:ins>
      <w:ins w:id="42" w:author="Rapporteur (Apple)" w:date="2025-09-05T10:16:00Z" w16du:dateUtc="2025-09-05T02:16:00Z">
        <w:r w:rsidR="00EE54F4">
          <w:rPr>
            <w:i/>
            <w:iCs/>
          </w:rPr>
          <w:t>-</w:t>
        </w:r>
      </w:ins>
      <w:ins w:id="43" w:author="Rapporteur (Apple)" w:date="2025-09-05T10:11:00Z" w16du:dateUtc="2025-09-05T02:11:00Z">
        <w:r w:rsidRPr="00212D19">
          <w:rPr>
            <w:i/>
            <w:iCs/>
          </w:rPr>
          <w:t>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w:t>
      </w:r>
      <w:r w:rsidRPr="00EA2168">
        <w:rPr>
          <w:lang w:eastAsia="zh-CN"/>
        </w:rPr>
        <w:lastRenderedPageBreak/>
        <w:t>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lastRenderedPageBreak/>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4" w:name="_Toc46502336"/>
      <w:bookmarkStart w:id="45" w:name="_Toc52749313"/>
      <w:bookmarkStart w:id="46" w:name="_Toc185531007"/>
      <w:r w:rsidRPr="00EA2168">
        <w:t>5.3.1</w:t>
      </w:r>
      <w:r w:rsidRPr="00EA2168">
        <w:tab/>
        <w:t>Cell status and cell reservations</w:t>
      </w:r>
      <w:bookmarkEnd w:id="44"/>
      <w:bookmarkEnd w:id="45"/>
      <w:bookmarkEnd w:id="46"/>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lastRenderedPageBreak/>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47" w:name="_Hlk506409868"/>
      <w:r w:rsidRPr="00EA2168">
        <w:rPr>
          <w:bCs/>
          <w:i/>
          <w:noProof/>
        </w:rPr>
        <w:t>cellReservedForOtherUse</w:t>
      </w:r>
      <w:bookmarkEnd w:id="47"/>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lastRenderedPageBreak/>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lastRenderedPageBreak/>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48"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48"/>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44B57FEF" w14:textId="5F5FE07F" w:rsidR="0014093A" w:rsidRDefault="0014093A" w:rsidP="0014093A">
      <w:pPr>
        <w:pStyle w:val="B4"/>
        <w:rPr>
          <w:ins w:id="49" w:author="Rapporteur (Apple)" w:date="2025-09-05T10:47:00Z" w16du:dateUtc="2025-09-05T02:47:00Z"/>
        </w:rPr>
      </w:pPr>
      <w:ins w:id="50" w:author="Rapporteur (Apple)" w:date="2025-09-05T10:47:00Z" w16du:dateUtc="2025-09-05T02:47: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01F9D8D5" w14:textId="77777777" w:rsidR="0014093A" w:rsidRDefault="0014093A" w:rsidP="0014093A">
      <w:pPr>
        <w:pStyle w:val="B4"/>
        <w:rPr>
          <w:ins w:id="51" w:author="Rapporteur (Apple)" w:date="2025-09-05T10:47:00Z" w16du:dateUtc="2025-09-05T02:47:00Z"/>
        </w:rPr>
      </w:pPr>
      <w:ins w:id="52" w:author="Rapporteur (Apple)" w:date="2025-09-05T10:47:00Z" w16du:dateUtc="2025-09-05T02:47: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37EC74E9" w14:textId="191F0097" w:rsidR="0014093A" w:rsidRDefault="0014093A" w:rsidP="0014093A">
      <w:pPr>
        <w:pStyle w:val="B5"/>
        <w:ind w:left="1420"/>
      </w:pPr>
      <w:ins w:id="53" w:author="Rapporteur (Apple)" w:date="2025-09-05T10:47:00Z" w16du:dateUtc="2025-09-05T02:47: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68B75434" w14:textId="77777777" w:rsidR="00764846" w:rsidRDefault="00764846" w:rsidP="00764846">
      <w:pPr>
        <w:pStyle w:val="B4"/>
        <w:rPr>
          <w:ins w:id="54" w:author="Rapporteur (Apple)" w:date="2025-09-05T10:47:00Z" w16du:dateUtc="2025-09-05T02:47:00Z"/>
        </w:rPr>
      </w:pPr>
      <w:ins w:id="55" w:author="Rapporteur (Apple)" w:date="2025-09-05T10:47:00Z" w16du:dateUtc="2025-09-05T02:47:00Z">
        <w:r>
          <w:lastRenderedPageBreak/>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5C264460" w14:textId="77777777" w:rsidR="00764846" w:rsidRDefault="00764846" w:rsidP="00764846">
      <w:pPr>
        <w:pStyle w:val="B4"/>
        <w:rPr>
          <w:ins w:id="56" w:author="Rapporteur (Apple)" w:date="2025-09-05T10:47:00Z" w16du:dateUtc="2025-09-05T02:47:00Z"/>
        </w:rPr>
      </w:pPr>
      <w:ins w:id="57" w:author="Rapporteur (Apple)" w:date="2025-09-05T10:47:00Z" w16du:dateUtc="2025-09-05T02:47: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6E62C123" w14:textId="6F6AD7CB" w:rsidR="00764846" w:rsidRDefault="00764846" w:rsidP="008B7268">
      <w:pPr>
        <w:pStyle w:val="B5"/>
        <w:ind w:left="1420"/>
        <w:rPr>
          <w:ins w:id="58" w:author="Rapporteur (after RAN2#130)" w:date="2025-08-08T15:11:00Z" w16du:dateUtc="2025-08-08T07:11:00Z"/>
        </w:rPr>
      </w:pPr>
      <w:ins w:id="59" w:author="Rapporteur (Apple)" w:date="2025-09-05T10:47:00Z" w16du:dateUtc="2025-09-05T02:47: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60" w:name="_Hlk81556465"/>
      <w:r w:rsidRPr="00EA2168">
        <w:t xml:space="preserve">to another </w:t>
      </w:r>
      <w:bookmarkEnd w:id="60"/>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BC8ECDA" w14:textId="2FFBE41D" w:rsidR="00695822" w:rsidRPr="00456618" w:rsidRDefault="00695822" w:rsidP="00FD7078">
      <w:pPr>
        <w:rPr>
          <w:color w:val="FF0000"/>
        </w:rPr>
      </w:pPr>
      <w:ins w:id="61" w:author="Rapporteur (Apple)" w:date="2025-09-05T10:29:00Z" w16du:dateUtc="2025-09-05T02:29:00Z">
        <w:r>
          <w:t xml:space="preserve">If a </w:t>
        </w:r>
        <w:r>
          <w:rPr>
            <w:lang w:val="en-US"/>
          </w:rPr>
          <w:t>UE supporting OD-SIB1</w:t>
        </w:r>
        <w:r w:rsidRPr="00B37CDB">
          <w:t xml:space="preserve"> </w:t>
        </w:r>
      </w:ins>
      <w:ins w:id="62" w:author="Rapporteur (Apple)" w:date="2025-09-05T10:30:00Z" w16du:dateUtc="2025-09-05T02:30:00Z">
        <w:r>
          <w:t xml:space="preserve">is </w:t>
        </w:r>
      </w:ins>
      <w:ins w:id="63" w:author="Rapporteur (Apple)" w:date="2025-09-05T10:29:00Z" w16du:dateUtc="2025-09-05T02:29:00Z">
        <w:r>
          <w:t>barred</w:t>
        </w:r>
        <w:r w:rsidRPr="00B37CDB">
          <w:t xml:space="preserve"> </w:t>
        </w:r>
      </w:ins>
      <w:ins w:id="64" w:author="Rapporteur (Apple)" w:date="2025-09-05T10:30:00Z" w16du:dateUtc="2025-09-05T02:30:00Z">
        <w:r>
          <w:t xml:space="preserve">in </w:t>
        </w:r>
      </w:ins>
      <w:ins w:id="65" w:author="Rapporteur (Apple)" w:date="2025-09-05T10:29:00Z" w16du:dateUtc="2025-09-05T02:29:00Z">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0"/>
      <w:bookmarkEnd w:id="11"/>
      <w:bookmarkEnd w:id="12"/>
      <w:bookmarkEnd w:id="13"/>
      <w:bookmarkEnd w:id="14"/>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6" w:name="_967898916"/>
      <w:bookmarkStart w:id="67" w:name="_967899918"/>
      <w:bookmarkStart w:id="68" w:name="_967900323"/>
      <w:bookmarkStart w:id="69" w:name="_968057577"/>
      <w:bookmarkStart w:id="70" w:name="_968059040"/>
      <w:bookmarkStart w:id="71" w:name="_968059095"/>
      <w:bookmarkStart w:id="72" w:name="_968059297"/>
      <w:bookmarkStart w:id="73" w:name="_968059420"/>
      <w:bookmarkStart w:id="74" w:name="_968059442"/>
      <w:bookmarkStart w:id="75" w:name="_968060540"/>
      <w:bookmarkStart w:id="76" w:name="_968065686"/>
      <w:bookmarkStart w:id="77" w:name="_968484165"/>
      <w:bookmarkStart w:id="78" w:name="_968484813"/>
      <w:bookmarkStart w:id="79" w:name="_968484821"/>
      <w:bookmarkStart w:id="80" w:name="_968485490"/>
      <w:bookmarkStart w:id="81" w:name="_968491067"/>
      <w:bookmarkStart w:id="82" w:name="_968491141"/>
      <w:bookmarkStart w:id="83" w:name="_968493680"/>
      <w:bookmarkStart w:id="84" w:name="_969080957"/>
      <w:bookmarkStart w:id="85" w:name="_969081935"/>
      <w:bookmarkStart w:id="86" w:name="_969082143"/>
      <w:bookmarkStart w:id="87" w:name="_981793738"/>
      <w:bookmarkStart w:id="88" w:name="_9817937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2ACD3A96"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005E66AE" w:rsidRPr="00EA2168">
        <w:t xml:space="preserve"> </w:t>
      </w:r>
      <w:ins w:id="89" w:author="Rapporteur (Apple)" w:date="2025-09-05T10:22:00Z" w16du:dateUtc="2025-09-05T02:22:00Z">
        <w:r w:rsidR="00DF6F94" w:rsidRPr="002F088D">
          <w:rPr>
            <w:iCs/>
            <w:color w:val="000000" w:themeColor="text1"/>
          </w:rPr>
          <w:t>(o</w:t>
        </w:r>
        <w:r w:rsidR="00DF6F94" w:rsidRPr="002A4C55">
          <w:rPr>
            <w:iCs/>
            <w:color w:val="000000" w:themeColor="text1"/>
          </w:rPr>
          <w:t xml:space="preserve">r </w:t>
        </w:r>
      </w:ins>
      <w:proofErr w:type="spellStart"/>
      <w:ins w:id="90" w:author="Rapporteur (Apple)" w:date="2025-09-05T10:23:00Z" w16du:dateUtc="2025-09-05T02:23:00Z">
        <w:r w:rsidR="00EB6490" w:rsidRPr="009D04B1">
          <w:rPr>
            <w:i/>
            <w:color w:val="000000" w:themeColor="text1"/>
          </w:rPr>
          <w:t>pagingAdapt</w:t>
        </w:r>
        <w:r w:rsidR="00EB6490">
          <w:rPr>
            <w:i/>
            <w:color w:val="000000" w:themeColor="text1"/>
          </w:rPr>
          <w:t>F</w:t>
        </w:r>
      </w:ins>
      <w:ins w:id="91" w:author="Rapporteur (Apple)" w:date="2025-09-05T10:22:00Z" w16du:dateUtc="2025-09-05T02:22:00Z">
        <w:r w:rsidR="00DF6F94" w:rsidRPr="00D50FE3">
          <w:rPr>
            <w:i/>
            <w:color w:val="000000" w:themeColor="text1"/>
          </w:rPr>
          <w:t>irstPDCCH-MonitoringOccasionOfPO</w:t>
        </w:r>
        <w:proofErr w:type="spellEnd"/>
        <w:r w:rsidR="00DF6F94" w:rsidRPr="00D50FE3">
          <w:rPr>
            <w:i/>
            <w:color w:val="000000" w:themeColor="text1"/>
          </w:rPr>
          <w:t xml:space="preserve"> </w:t>
        </w:r>
        <w:r w:rsidR="00DF6F94" w:rsidRPr="00322851">
          <w:rPr>
            <w:iCs/>
            <w:color w:val="000000" w:themeColor="text1"/>
          </w:rPr>
          <w:t>for paging adaptation</w:t>
        </w:r>
        <w:r w:rsidR="00DF6F94" w:rsidRPr="002121BE">
          <w:rPr>
            <w:iCs/>
            <w:color w:val="000000" w:themeColor="text1"/>
          </w:rPr>
          <w:t>)</w:t>
        </w:r>
        <w:r w:rsidR="00DF6F94" w:rsidRPr="00EA2168">
          <w:t xml:space="preserve"> </w:t>
        </w:r>
      </w:ins>
      <w:r w:rsidRPr="00EA2168">
        <w:t xml:space="preserve">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2"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5978BBC8"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93" w:author="Rapporteur (Apple)" w:date="2025-09-05T10:24:00Z" w16du:dateUtc="2025-09-05T02:24:00Z">
        <w:r w:rsidR="009D04B1" w:rsidRPr="002F088D">
          <w:rPr>
            <w:iCs/>
            <w:color w:val="000000" w:themeColor="text1"/>
          </w:rPr>
          <w:t>(o</w:t>
        </w:r>
        <w:r w:rsidR="009D04B1" w:rsidRPr="002A4C55">
          <w:rPr>
            <w:iCs/>
            <w:color w:val="000000" w:themeColor="text1"/>
          </w:rPr>
          <w:t xml:space="preserve">r </w:t>
        </w:r>
        <w:proofErr w:type="spellStart"/>
        <w:r w:rsidR="009D04B1" w:rsidRPr="009D04B1">
          <w:rPr>
            <w:i/>
            <w:color w:val="000000" w:themeColor="text1"/>
          </w:rPr>
          <w:t>pagingAdapt</w:t>
        </w:r>
        <w:r w:rsidR="009D04B1">
          <w:rPr>
            <w:i/>
            <w:color w:val="000000" w:themeColor="text1"/>
          </w:rPr>
          <w:t>F</w:t>
        </w:r>
        <w:r w:rsidR="009D04B1" w:rsidRPr="00D50FE3">
          <w:rPr>
            <w:i/>
            <w:color w:val="000000" w:themeColor="text1"/>
          </w:rPr>
          <w:t>irstPDCCH-MonitoringOccasionOfPO</w:t>
        </w:r>
        <w:proofErr w:type="spellEnd"/>
        <w:r w:rsidR="009D04B1" w:rsidRPr="00D50FE3">
          <w:rPr>
            <w:i/>
            <w:color w:val="000000" w:themeColor="text1"/>
          </w:rPr>
          <w:t xml:space="preserve"> </w:t>
        </w:r>
        <w:r w:rsidR="009D04B1" w:rsidRPr="00322851">
          <w:rPr>
            <w:iCs/>
            <w:color w:val="000000" w:themeColor="text1"/>
          </w:rPr>
          <w:t>for paging adaptation</w:t>
        </w:r>
        <w:r w:rsidR="009D04B1" w:rsidRPr="002121BE">
          <w:rPr>
            <w:iCs/>
            <w:color w:val="000000" w:themeColor="text1"/>
          </w:rPr>
          <w:t>)</w:t>
        </w:r>
        <w:r w:rsidR="009D04B1" w:rsidRPr="00EA2168">
          <w:t xml:space="preserve"> </w:t>
        </w:r>
      </w:ins>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w:t>
      </w:r>
      <w:ins w:id="94" w:author="Rapporteur (Apple)" w:date="2025-09-05T10:25:00Z" w16du:dateUtc="2025-09-05T02:25:00Z">
        <w:r w:rsidR="009D04B1" w:rsidRPr="002F088D">
          <w:rPr>
            <w:iCs/>
            <w:color w:val="000000" w:themeColor="text1"/>
          </w:rPr>
          <w:t>(o</w:t>
        </w:r>
        <w:r w:rsidR="009D04B1" w:rsidRPr="002A4C55">
          <w:rPr>
            <w:iCs/>
            <w:color w:val="000000" w:themeColor="text1"/>
          </w:rPr>
          <w:t xml:space="preserve">r </w:t>
        </w:r>
        <w:proofErr w:type="spellStart"/>
        <w:r w:rsidR="009D04B1" w:rsidRPr="009D04B1">
          <w:rPr>
            <w:i/>
            <w:color w:val="000000" w:themeColor="text1"/>
          </w:rPr>
          <w:t>pagingAdapt</w:t>
        </w:r>
        <w:r w:rsidR="009D04B1">
          <w:rPr>
            <w:i/>
            <w:color w:val="000000" w:themeColor="text1"/>
          </w:rPr>
          <w:t>F</w:t>
        </w:r>
        <w:r w:rsidR="009D04B1" w:rsidRPr="00D50FE3">
          <w:rPr>
            <w:i/>
            <w:color w:val="000000" w:themeColor="text1"/>
          </w:rPr>
          <w:t>irstPDCCH-MonitoringOccasionOfPO</w:t>
        </w:r>
        <w:proofErr w:type="spellEnd"/>
        <w:r w:rsidR="009D04B1" w:rsidRPr="00D50FE3">
          <w:rPr>
            <w:i/>
            <w:color w:val="000000" w:themeColor="text1"/>
          </w:rPr>
          <w:t xml:space="preserve"> </w:t>
        </w:r>
        <w:r w:rsidR="009D04B1" w:rsidRPr="00322851">
          <w:rPr>
            <w:iCs/>
            <w:color w:val="000000" w:themeColor="text1"/>
          </w:rPr>
          <w:t>for paging adaptation</w:t>
        </w:r>
        <w:r w:rsidR="009D04B1" w:rsidRPr="002121BE">
          <w:rPr>
            <w:iCs/>
            <w:color w:val="000000" w:themeColor="text1"/>
          </w:rPr>
          <w:t>)</w:t>
        </w:r>
        <w:r w:rsidR="009D04B1"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2"/>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95" w:author="Rapporteur (after RAN2#130)" w:date="2025-08-08T15:14:00Z" w16du:dateUtc="2025-08-08T07:14:00Z"/>
          <w:lang w:val="en-US"/>
        </w:rPr>
      </w:pPr>
      <w:r w:rsidRPr="00EA2168">
        <w:lastRenderedPageBreak/>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6253F3CD" w14:textId="0ABF320D" w:rsidR="0025447F" w:rsidRDefault="0025447F" w:rsidP="002822FD">
      <w:ins w:id="96" w:author="Rapporteur (Apple)" w:date="2025-09-05T10:26:00Z" w16du:dateUtc="2025-09-05T02:26:00Z">
        <w:r>
          <w:t xml:space="preserve">For a UE in RRC_IDLE or RRC_INACTIVE state and supporting paging adaptation, if </w:t>
        </w:r>
        <w:proofErr w:type="spellStart"/>
        <w:r w:rsidRPr="00212D19">
          <w:rPr>
            <w:i/>
            <w:iCs/>
          </w:rPr>
          <w:t>pagingAdapt</w:t>
        </w:r>
        <w:proofErr w:type="spellEnd"/>
        <w:r w:rsidRPr="00212D19">
          <w:rPr>
            <w:i/>
            <w:iCs/>
          </w:rPr>
          <w:t>-NS</w:t>
        </w:r>
        <w:r>
          <w:t xml:space="preserve"> and </w:t>
        </w:r>
        <w:proofErr w:type="spellStart"/>
        <w:r w:rsidRPr="00212D19">
          <w:rPr>
            <w:i/>
            <w:iCs/>
          </w:rPr>
          <w:t>pagingAdaptNAndPagingFrameOffset</w:t>
        </w:r>
        <w:proofErr w:type="spellEnd"/>
        <w:r>
          <w:t xml:space="preserve"> are </w:t>
        </w:r>
        <w:proofErr w:type="spellStart"/>
        <w:r>
          <w:t>signaled</w:t>
        </w:r>
        <w:proofErr w:type="spellEnd"/>
        <w:r>
          <w:t xml:space="preserve"> in </w:t>
        </w:r>
        <w:r w:rsidRPr="00B37CDB">
          <w:rPr>
            <w:i/>
            <w:iCs/>
          </w:rPr>
          <w:t>SIB</w:t>
        </w:r>
        <w:r>
          <w:rPr>
            <w:i/>
            <w:iCs/>
          </w:rPr>
          <w:t>1</w:t>
        </w:r>
        <w:r>
          <w:t xml:space="preserve">, the UE determines the value of Ns from </w:t>
        </w:r>
        <w:proofErr w:type="spellStart"/>
        <w:r w:rsidRPr="00B37CDB">
          <w:rPr>
            <w:i/>
            <w:iCs/>
            <w:color w:val="000000" w:themeColor="text1"/>
          </w:rPr>
          <w:t>pagingAdapt</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w:t>
        </w:r>
      </w:ins>
      <w:proofErr w:type="spellStart"/>
      <w:ins w:id="97" w:author="Rapporteur (Apple)" w:date="2025-09-05T10:27:00Z" w16du:dateUtc="2025-09-05T02:27:00Z">
        <w:r w:rsidR="00962A61" w:rsidRPr="00212D19">
          <w:rPr>
            <w:i/>
            <w:iCs/>
          </w:rPr>
          <w:t>pagingAdapt</w:t>
        </w:r>
        <w:r w:rsidR="00962A61">
          <w:rPr>
            <w:i/>
            <w:iCs/>
          </w:rPr>
          <w:t>F</w:t>
        </w:r>
      </w:ins>
      <w:ins w:id="98" w:author="Rapporteur (Apple)" w:date="2025-09-05T10:26:00Z" w16du:dateUtc="2025-09-05T02:26:00Z">
        <w:r w:rsidRPr="00D361E5">
          <w:rPr>
            <w:i/>
            <w:iCs/>
          </w:rPr>
          <w:t>irstPDCCH-MonitoringOccasionOfPO</w:t>
        </w:r>
        <w:proofErr w:type="spellEnd"/>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w:t>
        </w:r>
        <w:proofErr w:type="spellStart"/>
        <w:r w:rsidRPr="00326C4D">
          <w:rPr>
            <w:i/>
            <w:iCs/>
            <w:lang w:val="en-US"/>
          </w:rPr>
          <w:t>initialDownlinkBWP</w:t>
        </w:r>
        <w:proofErr w:type="spellEnd"/>
        <w:r>
          <w:t xml:space="preserve">. </w:t>
        </w:r>
        <w:r w:rsidRPr="00374EA2">
          <w:rPr>
            <w:color w:val="000000" w:themeColor="text1"/>
          </w:rPr>
          <w:t xml:space="preserve">For paging in a DL BWP other than the BWP configured by </w:t>
        </w:r>
        <w:proofErr w:type="spellStart"/>
        <w:r w:rsidRPr="00374EA2">
          <w:rPr>
            <w:rFonts w:asciiTheme="majorBidi" w:eastAsia="SimSun" w:hAnsiTheme="majorBidi" w:cstheme="majorBidi"/>
            <w:i/>
            <w:iCs/>
            <w:color w:val="000000" w:themeColor="text1"/>
            <w:lang w:eastAsia="sv-SE"/>
          </w:rPr>
          <w:t>initialDownlinkBWP</w:t>
        </w:r>
        <w:proofErr w:type="spellEnd"/>
        <w:r w:rsidRPr="00374EA2">
          <w:rPr>
            <w:color w:val="000000" w:themeColor="text1"/>
          </w:rPr>
          <w:t xml:space="preserve">, the parameter </w:t>
        </w:r>
      </w:ins>
      <w:proofErr w:type="spellStart"/>
      <w:ins w:id="99" w:author="Rapporteur (Apple)" w:date="2025-09-05T10:27:00Z" w16du:dateUtc="2025-09-05T02:27:00Z">
        <w:r w:rsidR="001840F8" w:rsidRPr="00212D19">
          <w:rPr>
            <w:i/>
            <w:iCs/>
          </w:rPr>
          <w:t>pagingAdapt</w:t>
        </w:r>
        <w:r w:rsidR="001840F8">
          <w:rPr>
            <w:i/>
            <w:iCs/>
          </w:rPr>
          <w:t>F</w:t>
        </w:r>
        <w:r w:rsidR="001840F8" w:rsidRPr="00D361E5">
          <w:rPr>
            <w:i/>
            <w:iCs/>
          </w:rPr>
          <w:t>irstPDCCH-MonitoringOccasionOfPO</w:t>
        </w:r>
      </w:ins>
      <w:proofErr w:type="spellEnd"/>
      <w:ins w:id="100" w:author="Rapporteur (Apple)" w:date="2025-09-05T10:26:00Z" w16du:dateUtc="2025-09-05T02:26:00Z">
        <w:r w:rsidRPr="00374EA2">
          <w:rPr>
            <w:color w:val="000000" w:themeColor="text1"/>
          </w:rPr>
          <w:t xml:space="preserve"> for paging adaptation is </w:t>
        </w:r>
        <w:proofErr w:type="spellStart"/>
        <w:r w:rsidRPr="00374EA2">
          <w:rPr>
            <w:color w:val="000000" w:themeColor="text1"/>
          </w:rPr>
          <w:t>signaled</w:t>
        </w:r>
        <w:proofErr w:type="spellEnd"/>
        <w:r w:rsidRPr="00374EA2">
          <w:rPr>
            <w:color w:val="000000" w:themeColor="text1"/>
          </w:rPr>
          <w:t xml:space="preserve"> in the corresponding BWP configuration.</w:t>
        </w:r>
      </w:ins>
    </w:p>
    <w:p w14:paraId="58F3365F" w14:textId="1FAE839F"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01"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01"/>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03A796C2"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60F51D84"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lastRenderedPageBreak/>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4746E3C9"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425D98EF" w14:textId="77777777" w:rsidR="002944BC" w:rsidRPr="00EA2168" w:rsidRDefault="002944BC" w:rsidP="002944BC">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1BC0DFBE" w14:textId="77777777" w:rsidR="002944BC" w:rsidRPr="00EA2168" w:rsidRDefault="002944BC" w:rsidP="002944BC">
      <w:pPr>
        <w:rPr>
          <w:rFonts w:eastAsia="SimSun"/>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11AD87BF" w14:textId="503C582C" w:rsidR="00574011" w:rsidRPr="00B37CDB" w:rsidRDefault="00574011" w:rsidP="005238F9">
      <w:pPr>
        <w:rPr>
          <w:rFonts w:eastAsia="SimSun"/>
        </w:rPr>
      </w:pPr>
      <w:ins w:id="102" w:author="Rapporteur (Apple)" w:date="2025-09-05T10:31:00Z" w16du:dateUtc="2025-09-05T02:31:00Z">
        <w:r>
          <w:t xml:space="preserve">For a UE supporting paging adaptation and PEI, if </w:t>
        </w:r>
        <w:proofErr w:type="spellStart"/>
        <w:r w:rsidRPr="00212D19">
          <w:rPr>
            <w:i/>
            <w:iCs/>
            <w:lang w:val="en-US"/>
          </w:rPr>
          <w:t>pagingAdaptPEI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w:t>
        </w:r>
        <w:r>
          <w:rPr>
            <w:lang w:val="en-US"/>
          </w:rPr>
          <w:t>or</w:t>
        </w:r>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proofErr w:type="spellStart"/>
        <w:r w:rsidRPr="00212D19">
          <w:rPr>
            <w:i/>
            <w:iCs/>
            <w:lang w:val="en-US"/>
          </w:rPr>
          <w:t>pagingAdaptPEI</w:t>
        </w:r>
        <w:proofErr w:type="spellEnd"/>
        <w:r w:rsidRPr="00212D19">
          <w:rPr>
            <w:i/>
            <w:iCs/>
            <w:lang w:val="en-US"/>
          </w:rPr>
          <w:t>-Config</w:t>
        </w:r>
        <w:r>
          <w:rPr>
            <w:i/>
            <w:iCs/>
            <w:lang w:val="en-US"/>
          </w:rPr>
          <w:t xml:space="preserve">, </w:t>
        </w:r>
        <w:r w:rsidRPr="00EA2168">
          <w:rPr>
            <w:i/>
            <w:iCs/>
          </w:rPr>
          <w:t>pei-FrameOffset</w:t>
        </w:r>
        <w:r w:rsidRPr="00CD06CD">
          <w:rPr>
            <w:rFonts w:eastAsia="SimSun"/>
            <w:i/>
            <w:iCs/>
          </w:rPr>
          <w:t>-r19</w:t>
        </w:r>
        <w:r>
          <w:rPr>
            <w:rFonts w:eastAsia="SimSun"/>
          </w:rPr>
          <w:t xml:space="preserve"> </w:t>
        </w:r>
        <w:r w:rsidRPr="00D361E5">
          <w:rPr>
            <w:lang w:val="en-US"/>
          </w:rPr>
          <w:t>and</w:t>
        </w:r>
        <w:r>
          <w:rPr>
            <w:i/>
            <w:iCs/>
            <w:lang w:val="en-US"/>
          </w:rPr>
          <w:t xml:space="preserve"> </w:t>
        </w:r>
      </w:ins>
      <w:proofErr w:type="spellStart"/>
      <w:ins w:id="103" w:author="Rapporteur (Apple)" w:date="2025-09-05T10:42:00Z" w16du:dateUtc="2025-09-05T02:42:00Z">
        <w:r w:rsidR="00E10EA9" w:rsidRPr="00212D19">
          <w:rPr>
            <w:i/>
            <w:iCs/>
            <w:lang w:val="en-US"/>
          </w:rPr>
          <w:t>pagingAdap</w:t>
        </w:r>
        <w:r w:rsidR="00E10EA9">
          <w:rPr>
            <w:i/>
            <w:iCs/>
            <w:lang w:val="en-US"/>
          </w:rPr>
          <w:t>t</w:t>
        </w:r>
        <w:r w:rsidR="00E10EA9">
          <w:rPr>
            <w:i/>
            <w:iCs/>
          </w:rPr>
          <w:t>F</w:t>
        </w:r>
      </w:ins>
      <w:ins w:id="104" w:author="Rapporteur (Apple)" w:date="2025-09-05T10:31:00Z" w16du:dateUtc="2025-09-05T02:31:00Z">
        <w:r w:rsidRPr="00D361E5">
          <w:rPr>
            <w:i/>
            <w:iCs/>
          </w:rPr>
          <w:t>irstPDCCH</w:t>
        </w:r>
        <w:proofErr w:type="spellEnd"/>
        <w:r w:rsidRPr="00D361E5">
          <w:rPr>
            <w:i/>
            <w:iCs/>
          </w:rPr>
          <w:t>-</w:t>
        </w:r>
        <w:proofErr w:type="spellStart"/>
        <w:r w:rsidRPr="00D361E5">
          <w:rPr>
            <w:i/>
            <w:iCs/>
          </w:rPr>
          <w:t>MonitoringOccasionOfPEI</w:t>
        </w:r>
        <w:proofErr w:type="spellEnd"/>
        <w:r w:rsidRPr="00D361E5">
          <w:rPr>
            <w:i/>
            <w:iCs/>
          </w:rPr>
          <w:t>-O</w:t>
        </w:r>
        <w:r>
          <w:rPr>
            <w:i/>
            <w:iCs/>
            <w:lang w:val="en-US"/>
          </w:rPr>
          <w:t>.</w:t>
        </w:r>
      </w:ins>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1"/>
      <w:footerReference w:type="even" r:id="rId12"/>
      <w:footerReference w:type="default" r:id="rId13"/>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5107" w14:textId="77777777" w:rsidR="00E52BEB" w:rsidRDefault="00E52BEB">
      <w:pPr>
        <w:spacing w:after="0"/>
      </w:pPr>
      <w:r>
        <w:separator/>
      </w:r>
    </w:p>
  </w:endnote>
  <w:endnote w:type="continuationSeparator" w:id="0">
    <w:p w14:paraId="5DCA745F" w14:textId="77777777" w:rsidR="00E52BEB" w:rsidRDefault="00E52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7B7D" w14:textId="2FC2ED01" w:rsidR="0027535C" w:rsidRPr="0027535C" w:rsidRDefault="0027535C">
    <w:pPr>
      <w:pStyle w:val="Footer"/>
      <w:rPr>
        <w:lang w:val="en-US"/>
      </w:rPr>
    </w:pPr>
    <w:r>
      <w:rPr>
        <w:lang w:val="en-U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C0358" w14:textId="77777777" w:rsidR="00E52BEB" w:rsidRDefault="00E52BEB">
      <w:pPr>
        <w:spacing w:after="0"/>
      </w:pPr>
      <w:r>
        <w:separator/>
      </w:r>
    </w:p>
  </w:footnote>
  <w:footnote w:type="continuationSeparator" w:id="0">
    <w:p w14:paraId="068AE288" w14:textId="77777777" w:rsidR="00E52BEB" w:rsidRDefault="00E52B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pple)">
    <w15:presenceInfo w15:providerId="None" w15:userId="Rapporteur (Apple)"/>
  </w15:person>
  <w15:person w15:author="Rapporteur (after RAN2#130)">
    <w15:presenceInfo w15:providerId="None" w15:userId="Rapporteur (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4A98"/>
    <w:rsid w:val="00027215"/>
    <w:rsid w:val="00027CEE"/>
    <w:rsid w:val="00027F99"/>
    <w:rsid w:val="000315E9"/>
    <w:rsid w:val="000320DD"/>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4E51"/>
    <w:rsid w:val="000451E3"/>
    <w:rsid w:val="00045A78"/>
    <w:rsid w:val="00046223"/>
    <w:rsid w:val="000466EC"/>
    <w:rsid w:val="00046AF6"/>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2963"/>
    <w:rsid w:val="00093982"/>
    <w:rsid w:val="00094028"/>
    <w:rsid w:val="00094C4C"/>
    <w:rsid w:val="00095204"/>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500"/>
    <w:rsid w:val="000C3B0D"/>
    <w:rsid w:val="000C3E6E"/>
    <w:rsid w:val="000C48C1"/>
    <w:rsid w:val="000C4CFF"/>
    <w:rsid w:val="000C51EF"/>
    <w:rsid w:val="000C584F"/>
    <w:rsid w:val="000C5E9E"/>
    <w:rsid w:val="000C68AF"/>
    <w:rsid w:val="000C74DB"/>
    <w:rsid w:val="000C79BD"/>
    <w:rsid w:val="000D11DE"/>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254"/>
    <w:rsid w:val="00114964"/>
    <w:rsid w:val="001155D6"/>
    <w:rsid w:val="001157DF"/>
    <w:rsid w:val="001163DD"/>
    <w:rsid w:val="00117857"/>
    <w:rsid w:val="00117A3F"/>
    <w:rsid w:val="00117D4D"/>
    <w:rsid w:val="001200ED"/>
    <w:rsid w:val="0012027E"/>
    <w:rsid w:val="00120CCE"/>
    <w:rsid w:val="00121B9E"/>
    <w:rsid w:val="001229A0"/>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BB9"/>
    <w:rsid w:val="00133E52"/>
    <w:rsid w:val="00133F2A"/>
    <w:rsid w:val="00134A1C"/>
    <w:rsid w:val="00137CC1"/>
    <w:rsid w:val="0014093A"/>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2DD9"/>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AE3"/>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0F8"/>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0D3F"/>
    <w:rsid w:val="001923A1"/>
    <w:rsid w:val="001925DE"/>
    <w:rsid w:val="00194570"/>
    <w:rsid w:val="001948F9"/>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37F4"/>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48F"/>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72B"/>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5907"/>
    <w:rsid w:val="00246434"/>
    <w:rsid w:val="002468F0"/>
    <w:rsid w:val="0025025D"/>
    <w:rsid w:val="00251C44"/>
    <w:rsid w:val="002523E7"/>
    <w:rsid w:val="0025242B"/>
    <w:rsid w:val="00252706"/>
    <w:rsid w:val="0025281F"/>
    <w:rsid w:val="0025296C"/>
    <w:rsid w:val="0025401B"/>
    <w:rsid w:val="0025436F"/>
    <w:rsid w:val="0025447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535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44B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4F9D"/>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212"/>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07CAE"/>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3747"/>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4EA2"/>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28EA"/>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A6B5B"/>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3A1E"/>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AB2"/>
    <w:rsid w:val="003E7C3C"/>
    <w:rsid w:val="003F1053"/>
    <w:rsid w:val="003F1127"/>
    <w:rsid w:val="003F274E"/>
    <w:rsid w:val="003F3038"/>
    <w:rsid w:val="003F3428"/>
    <w:rsid w:val="003F3559"/>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248D"/>
    <w:rsid w:val="0045344F"/>
    <w:rsid w:val="0045367D"/>
    <w:rsid w:val="004541DC"/>
    <w:rsid w:val="004547DE"/>
    <w:rsid w:val="00454B74"/>
    <w:rsid w:val="0045502B"/>
    <w:rsid w:val="00456618"/>
    <w:rsid w:val="00456A5A"/>
    <w:rsid w:val="00456E6D"/>
    <w:rsid w:val="00456EEA"/>
    <w:rsid w:val="00456F3E"/>
    <w:rsid w:val="004577C3"/>
    <w:rsid w:val="004603C5"/>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0E19"/>
    <w:rsid w:val="004821AE"/>
    <w:rsid w:val="00482F48"/>
    <w:rsid w:val="00482F7A"/>
    <w:rsid w:val="0048319A"/>
    <w:rsid w:val="0048353D"/>
    <w:rsid w:val="004836D4"/>
    <w:rsid w:val="00483957"/>
    <w:rsid w:val="00484207"/>
    <w:rsid w:val="00484944"/>
    <w:rsid w:val="00484C33"/>
    <w:rsid w:val="00485852"/>
    <w:rsid w:val="00486001"/>
    <w:rsid w:val="00486981"/>
    <w:rsid w:val="0048711E"/>
    <w:rsid w:val="00491A4D"/>
    <w:rsid w:val="00492D4C"/>
    <w:rsid w:val="0049360F"/>
    <w:rsid w:val="00493C4A"/>
    <w:rsid w:val="00494675"/>
    <w:rsid w:val="00494C16"/>
    <w:rsid w:val="00495ABC"/>
    <w:rsid w:val="00495DD1"/>
    <w:rsid w:val="00496252"/>
    <w:rsid w:val="00496A1C"/>
    <w:rsid w:val="004A0BA6"/>
    <w:rsid w:val="004A10ED"/>
    <w:rsid w:val="004A26AA"/>
    <w:rsid w:val="004A2E99"/>
    <w:rsid w:val="004A45C3"/>
    <w:rsid w:val="004A4A80"/>
    <w:rsid w:val="004A52A1"/>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519"/>
    <w:rsid w:val="004C4624"/>
    <w:rsid w:val="004C4761"/>
    <w:rsid w:val="004C490B"/>
    <w:rsid w:val="004C4F0B"/>
    <w:rsid w:val="004C51A1"/>
    <w:rsid w:val="004C587F"/>
    <w:rsid w:val="004C668B"/>
    <w:rsid w:val="004C6EFF"/>
    <w:rsid w:val="004C715F"/>
    <w:rsid w:val="004D027A"/>
    <w:rsid w:val="004D0290"/>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1F0C"/>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65E3"/>
    <w:rsid w:val="00556A4C"/>
    <w:rsid w:val="00556BA2"/>
    <w:rsid w:val="005575EC"/>
    <w:rsid w:val="00557AD5"/>
    <w:rsid w:val="00560769"/>
    <w:rsid w:val="0056184F"/>
    <w:rsid w:val="005629B2"/>
    <w:rsid w:val="005629CE"/>
    <w:rsid w:val="00563D8C"/>
    <w:rsid w:val="00564764"/>
    <w:rsid w:val="00564F85"/>
    <w:rsid w:val="00565087"/>
    <w:rsid w:val="00565FFC"/>
    <w:rsid w:val="0056639D"/>
    <w:rsid w:val="00566432"/>
    <w:rsid w:val="005667DB"/>
    <w:rsid w:val="005703DA"/>
    <w:rsid w:val="0057041E"/>
    <w:rsid w:val="00571158"/>
    <w:rsid w:val="005719D8"/>
    <w:rsid w:val="00572059"/>
    <w:rsid w:val="0057244B"/>
    <w:rsid w:val="00574011"/>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88B"/>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7F8"/>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1D0"/>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19B"/>
    <w:rsid w:val="00624A72"/>
    <w:rsid w:val="00624C69"/>
    <w:rsid w:val="00625A26"/>
    <w:rsid w:val="00626EE0"/>
    <w:rsid w:val="006300B6"/>
    <w:rsid w:val="00630238"/>
    <w:rsid w:val="00630E62"/>
    <w:rsid w:val="006316A0"/>
    <w:rsid w:val="00632203"/>
    <w:rsid w:val="006323BD"/>
    <w:rsid w:val="00632CC6"/>
    <w:rsid w:val="00633473"/>
    <w:rsid w:val="00634F60"/>
    <w:rsid w:val="006356BD"/>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B2C"/>
    <w:rsid w:val="00690E89"/>
    <w:rsid w:val="00690F98"/>
    <w:rsid w:val="00691A9D"/>
    <w:rsid w:val="00693C90"/>
    <w:rsid w:val="00694780"/>
    <w:rsid w:val="0069484A"/>
    <w:rsid w:val="00694D87"/>
    <w:rsid w:val="00695228"/>
    <w:rsid w:val="00695822"/>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672"/>
    <w:rsid w:val="006B6B7A"/>
    <w:rsid w:val="006B7B5D"/>
    <w:rsid w:val="006B7D37"/>
    <w:rsid w:val="006B7EBA"/>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2A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554"/>
    <w:rsid w:val="00742BBD"/>
    <w:rsid w:val="007443A0"/>
    <w:rsid w:val="00744E76"/>
    <w:rsid w:val="00745A5D"/>
    <w:rsid w:val="0074625B"/>
    <w:rsid w:val="00746988"/>
    <w:rsid w:val="00746D13"/>
    <w:rsid w:val="00750704"/>
    <w:rsid w:val="007511A4"/>
    <w:rsid w:val="00752C90"/>
    <w:rsid w:val="00753EF7"/>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846"/>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C17"/>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3F96"/>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5B94"/>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21"/>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54F0"/>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515"/>
    <w:rsid w:val="0088776B"/>
    <w:rsid w:val="008878FB"/>
    <w:rsid w:val="00890949"/>
    <w:rsid w:val="00890A4E"/>
    <w:rsid w:val="00890F8B"/>
    <w:rsid w:val="0089115E"/>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268"/>
    <w:rsid w:val="008B7F92"/>
    <w:rsid w:val="008C0AF9"/>
    <w:rsid w:val="008C19F6"/>
    <w:rsid w:val="008C1F58"/>
    <w:rsid w:val="008C2204"/>
    <w:rsid w:val="008C27B3"/>
    <w:rsid w:val="008C28A8"/>
    <w:rsid w:val="008C33D1"/>
    <w:rsid w:val="008C4BA4"/>
    <w:rsid w:val="008C4F0A"/>
    <w:rsid w:val="008C5035"/>
    <w:rsid w:val="008C50B5"/>
    <w:rsid w:val="008C6779"/>
    <w:rsid w:val="008C6AB2"/>
    <w:rsid w:val="008C6FF6"/>
    <w:rsid w:val="008C7055"/>
    <w:rsid w:val="008C7975"/>
    <w:rsid w:val="008C7D7A"/>
    <w:rsid w:val="008D05AA"/>
    <w:rsid w:val="008D38DC"/>
    <w:rsid w:val="008D43D3"/>
    <w:rsid w:val="008D4474"/>
    <w:rsid w:val="008D5E32"/>
    <w:rsid w:val="008D5F9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333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0B7B"/>
    <w:rsid w:val="009417B0"/>
    <w:rsid w:val="00941DF2"/>
    <w:rsid w:val="00942A43"/>
    <w:rsid w:val="00942EC2"/>
    <w:rsid w:val="00944EDB"/>
    <w:rsid w:val="00945CA2"/>
    <w:rsid w:val="009461EF"/>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A61"/>
    <w:rsid w:val="00962D56"/>
    <w:rsid w:val="009632AB"/>
    <w:rsid w:val="00963B9B"/>
    <w:rsid w:val="00965165"/>
    <w:rsid w:val="009660B9"/>
    <w:rsid w:val="00966A9F"/>
    <w:rsid w:val="00966AA1"/>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586"/>
    <w:rsid w:val="009957C5"/>
    <w:rsid w:val="00996479"/>
    <w:rsid w:val="009965BB"/>
    <w:rsid w:val="00996880"/>
    <w:rsid w:val="009A04F8"/>
    <w:rsid w:val="009A1720"/>
    <w:rsid w:val="009A1C72"/>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4B1"/>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393"/>
    <w:rsid w:val="00A14F1B"/>
    <w:rsid w:val="00A1630B"/>
    <w:rsid w:val="00A164B4"/>
    <w:rsid w:val="00A16F3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4D3E"/>
    <w:rsid w:val="00A36820"/>
    <w:rsid w:val="00A36892"/>
    <w:rsid w:val="00A36A2C"/>
    <w:rsid w:val="00A36BBA"/>
    <w:rsid w:val="00A36DB2"/>
    <w:rsid w:val="00A37BD2"/>
    <w:rsid w:val="00A4053A"/>
    <w:rsid w:val="00A4135A"/>
    <w:rsid w:val="00A41E4B"/>
    <w:rsid w:val="00A42136"/>
    <w:rsid w:val="00A4305F"/>
    <w:rsid w:val="00A43323"/>
    <w:rsid w:val="00A44B6A"/>
    <w:rsid w:val="00A44EEE"/>
    <w:rsid w:val="00A44F68"/>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68E"/>
    <w:rsid w:val="00AB6751"/>
    <w:rsid w:val="00AB720A"/>
    <w:rsid w:val="00AC038D"/>
    <w:rsid w:val="00AC0F6E"/>
    <w:rsid w:val="00AC1276"/>
    <w:rsid w:val="00AC14E6"/>
    <w:rsid w:val="00AC1A8F"/>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6DC6"/>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631"/>
    <w:rsid w:val="00AE7C2E"/>
    <w:rsid w:val="00AE7E8D"/>
    <w:rsid w:val="00AF00B0"/>
    <w:rsid w:val="00AF020E"/>
    <w:rsid w:val="00AF03F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1D2"/>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58E2"/>
    <w:rsid w:val="00B16119"/>
    <w:rsid w:val="00B1646F"/>
    <w:rsid w:val="00B168D0"/>
    <w:rsid w:val="00B171C2"/>
    <w:rsid w:val="00B174E7"/>
    <w:rsid w:val="00B17EB9"/>
    <w:rsid w:val="00B20359"/>
    <w:rsid w:val="00B21FF1"/>
    <w:rsid w:val="00B22E73"/>
    <w:rsid w:val="00B22FBA"/>
    <w:rsid w:val="00B247F0"/>
    <w:rsid w:val="00B26AAB"/>
    <w:rsid w:val="00B272A9"/>
    <w:rsid w:val="00B27646"/>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0AE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0D43"/>
    <w:rsid w:val="00BA291C"/>
    <w:rsid w:val="00BA2E4A"/>
    <w:rsid w:val="00BA37C2"/>
    <w:rsid w:val="00BA4E7A"/>
    <w:rsid w:val="00BA57B3"/>
    <w:rsid w:val="00BA5DCD"/>
    <w:rsid w:val="00BA66B1"/>
    <w:rsid w:val="00BB1114"/>
    <w:rsid w:val="00BB1B9B"/>
    <w:rsid w:val="00BB1E52"/>
    <w:rsid w:val="00BB1E7C"/>
    <w:rsid w:val="00BB33B8"/>
    <w:rsid w:val="00BB4053"/>
    <w:rsid w:val="00BB6D58"/>
    <w:rsid w:val="00BB729A"/>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2D9B"/>
    <w:rsid w:val="00BE3C1B"/>
    <w:rsid w:val="00BE488F"/>
    <w:rsid w:val="00BE4CFC"/>
    <w:rsid w:val="00BE555F"/>
    <w:rsid w:val="00BE610B"/>
    <w:rsid w:val="00BE7730"/>
    <w:rsid w:val="00BE7D21"/>
    <w:rsid w:val="00BF0B0D"/>
    <w:rsid w:val="00BF179A"/>
    <w:rsid w:val="00BF2C3F"/>
    <w:rsid w:val="00BF2FED"/>
    <w:rsid w:val="00BF33B4"/>
    <w:rsid w:val="00BF3A16"/>
    <w:rsid w:val="00BF3D5B"/>
    <w:rsid w:val="00BF3E72"/>
    <w:rsid w:val="00BF3EC9"/>
    <w:rsid w:val="00BF413D"/>
    <w:rsid w:val="00BF46EE"/>
    <w:rsid w:val="00BF6E01"/>
    <w:rsid w:val="00BF7065"/>
    <w:rsid w:val="00BF7090"/>
    <w:rsid w:val="00BF7C11"/>
    <w:rsid w:val="00C00912"/>
    <w:rsid w:val="00C010A1"/>
    <w:rsid w:val="00C0118F"/>
    <w:rsid w:val="00C0122A"/>
    <w:rsid w:val="00C01595"/>
    <w:rsid w:val="00C01EDE"/>
    <w:rsid w:val="00C01F84"/>
    <w:rsid w:val="00C030DB"/>
    <w:rsid w:val="00C032A3"/>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09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7FB"/>
    <w:rsid w:val="00C66DEB"/>
    <w:rsid w:val="00C67A90"/>
    <w:rsid w:val="00C7005D"/>
    <w:rsid w:val="00C722E1"/>
    <w:rsid w:val="00C726D4"/>
    <w:rsid w:val="00C72833"/>
    <w:rsid w:val="00C72AFD"/>
    <w:rsid w:val="00C72D24"/>
    <w:rsid w:val="00C731EF"/>
    <w:rsid w:val="00C73638"/>
    <w:rsid w:val="00C73F85"/>
    <w:rsid w:val="00C75500"/>
    <w:rsid w:val="00C764DE"/>
    <w:rsid w:val="00C76876"/>
    <w:rsid w:val="00C76BA0"/>
    <w:rsid w:val="00C76C27"/>
    <w:rsid w:val="00C80439"/>
    <w:rsid w:val="00C80478"/>
    <w:rsid w:val="00C80599"/>
    <w:rsid w:val="00C8079B"/>
    <w:rsid w:val="00C80C10"/>
    <w:rsid w:val="00C811E8"/>
    <w:rsid w:val="00C81456"/>
    <w:rsid w:val="00C8199F"/>
    <w:rsid w:val="00C82C3C"/>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6DA"/>
    <w:rsid w:val="00CC5A85"/>
    <w:rsid w:val="00CC62ED"/>
    <w:rsid w:val="00CC695A"/>
    <w:rsid w:val="00CC7575"/>
    <w:rsid w:val="00CC78D1"/>
    <w:rsid w:val="00CC7D37"/>
    <w:rsid w:val="00CD0050"/>
    <w:rsid w:val="00CD06CD"/>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07AAD"/>
    <w:rsid w:val="00D114BB"/>
    <w:rsid w:val="00D118D7"/>
    <w:rsid w:val="00D1280A"/>
    <w:rsid w:val="00D147C6"/>
    <w:rsid w:val="00D14809"/>
    <w:rsid w:val="00D14891"/>
    <w:rsid w:val="00D14DDE"/>
    <w:rsid w:val="00D15D84"/>
    <w:rsid w:val="00D166B6"/>
    <w:rsid w:val="00D1679D"/>
    <w:rsid w:val="00D17387"/>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829"/>
    <w:rsid w:val="00DE3CD0"/>
    <w:rsid w:val="00DE409D"/>
    <w:rsid w:val="00DE5A03"/>
    <w:rsid w:val="00DE71E0"/>
    <w:rsid w:val="00DE73C2"/>
    <w:rsid w:val="00DE7C51"/>
    <w:rsid w:val="00DE7FFA"/>
    <w:rsid w:val="00DF16A6"/>
    <w:rsid w:val="00DF1C36"/>
    <w:rsid w:val="00DF1DDF"/>
    <w:rsid w:val="00DF258E"/>
    <w:rsid w:val="00DF27E2"/>
    <w:rsid w:val="00DF2B1F"/>
    <w:rsid w:val="00DF4BEB"/>
    <w:rsid w:val="00DF62CD"/>
    <w:rsid w:val="00DF6EB2"/>
    <w:rsid w:val="00DF6F94"/>
    <w:rsid w:val="00DF7430"/>
    <w:rsid w:val="00DF7BAF"/>
    <w:rsid w:val="00E002B8"/>
    <w:rsid w:val="00E005DC"/>
    <w:rsid w:val="00E023AE"/>
    <w:rsid w:val="00E0248B"/>
    <w:rsid w:val="00E02BC8"/>
    <w:rsid w:val="00E02C53"/>
    <w:rsid w:val="00E0305D"/>
    <w:rsid w:val="00E04032"/>
    <w:rsid w:val="00E04196"/>
    <w:rsid w:val="00E047A5"/>
    <w:rsid w:val="00E0501E"/>
    <w:rsid w:val="00E06138"/>
    <w:rsid w:val="00E066F0"/>
    <w:rsid w:val="00E0726B"/>
    <w:rsid w:val="00E07994"/>
    <w:rsid w:val="00E07AE1"/>
    <w:rsid w:val="00E07E5B"/>
    <w:rsid w:val="00E10EA9"/>
    <w:rsid w:val="00E1106F"/>
    <w:rsid w:val="00E1149C"/>
    <w:rsid w:val="00E1165A"/>
    <w:rsid w:val="00E12A53"/>
    <w:rsid w:val="00E13231"/>
    <w:rsid w:val="00E13616"/>
    <w:rsid w:val="00E144C1"/>
    <w:rsid w:val="00E16542"/>
    <w:rsid w:val="00E16B19"/>
    <w:rsid w:val="00E16F1D"/>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3AEF"/>
    <w:rsid w:val="00E4409D"/>
    <w:rsid w:val="00E448A5"/>
    <w:rsid w:val="00E448AD"/>
    <w:rsid w:val="00E44C29"/>
    <w:rsid w:val="00E450A1"/>
    <w:rsid w:val="00E50D11"/>
    <w:rsid w:val="00E50D71"/>
    <w:rsid w:val="00E5115F"/>
    <w:rsid w:val="00E51373"/>
    <w:rsid w:val="00E5192D"/>
    <w:rsid w:val="00E52BEB"/>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5BC"/>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148"/>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31B"/>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490"/>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4F4"/>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907"/>
    <w:rsid w:val="00F22A90"/>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7F2"/>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965AD"/>
    <w:rsid w:val="00F96BE9"/>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3A1"/>
    <w:rsid w:val="00FC0CC9"/>
    <w:rsid w:val="00FC1192"/>
    <w:rsid w:val="00FC21F7"/>
    <w:rsid w:val="00FC3127"/>
    <w:rsid w:val="00FC38CE"/>
    <w:rsid w:val="00FC3AC2"/>
    <w:rsid w:val="00FC4087"/>
    <w:rsid w:val="00FC4217"/>
    <w:rsid w:val="00FC693C"/>
    <w:rsid w:val="00FC6C16"/>
    <w:rsid w:val="00FC7521"/>
    <w:rsid w:val="00FD0153"/>
    <w:rsid w:val="00FD0349"/>
    <w:rsid w:val="00FD04F3"/>
    <w:rsid w:val="00FD1E8B"/>
    <w:rsid w:val="00FD219E"/>
    <w:rsid w:val="00FD3928"/>
    <w:rsid w:val="00FD3C74"/>
    <w:rsid w:val="00FD3CF9"/>
    <w:rsid w:val="00FD4302"/>
    <w:rsid w:val="00FD4A62"/>
    <w:rsid w:val="00FD5470"/>
    <w:rsid w:val="00FD5AD3"/>
    <w:rsid w:val="00FD5EBE"/>
    <w:rsid w:val="00FD7078"/>
    <w:rsid w:val="00FD7152"/>
    <w:rsid w:val="00FD7210"/>
    <w:rsid w:val="00FD7FFE"/>
    <w:rsid w:val="00FE00CF"/>
    <w:rsid w:val="00FE0179"/>
    <w:rsid w:val="00FE042E"/>
    <w:rsid w:val="00FE075C"/>
    <w:rsid w:val="00FE2C80"/>
    <w:rsid w:val="00FE31F1"/>
    <w:rsid w:val="00FE35D9"/>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 w:type="character" w:styleId="FollowedHyperlink">
    <w:name w:val="FollowedHyperlink"/>
    <w:basedOn w:val="DefaultParagraphFont"/>
    <w:rsid w:val="0009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(Apple)</cp:lastModifiedBy>
  <cp:revision>2</cp:revision>
  <cp:lastPrinted>2020-12-19T04:15:00Z</cp:lastPrinted>
  <dcterms:created xsi:type="dcterms:W3CDTF">2025-09-05T03:17:00Z</dcterms:created>
  <dcterms:modified xsi:type="dcterms:W3CDTF">2025-09-05T03:17:00Z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