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7D7F4B9D"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AC1A8F">
        <w:rPr>
          <w:b/>
          <w:i/>
          <w:sz w:val="28"/>
        </w:rPr>
        <w:t>xxxx</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3699B7D" w:rsidR="00CF2FA6" w:rsidRPr="000E55DE" w:rsidRDefault="00A4053A">
            <w:pPr>
              <w:pStyle w:val="CRCoverPage"/>
              <w:spacing w:after="0"/>
              <w:ind w:left="100"/>
              <w:rPr>
                <w:lang w:val="en-US"/>
              </w:rPr>
            </w:pPr>
            <w:fldSimple w:instr=" DOCPROPERTY  CrTitle  \* MERGEFORMAT ">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4A712C1A" w:rsidR="00CF2FA6" w:rsidRDefault="000F3B39">
            <w:pPr>
              <w:pStyle w:val="CRCoverPage"/>
              <w:spacing w:after="0"/>
              <w:ind w:left="100"/>
              <w:rPr>
                <w:rFonts w:eastAsia="DengXian"/>
                <w:lang w:eastAsia="zh-CN"/>
              </w:rPr>
            </w:pPr>
            <w:r>
              <w:t>202</w:t>
            </w:r>
            <w:r w:rsidR="00FF620B">
              <w:t>5</w:t>
            </w:r>
            <w:r>
              <w:t>-</w:t>
            </w:r>
            <w:r w:rsidR="00FF620B">
              <w:t>0</w:t>
            </w:r>
            <w:r w:rsidR="00690B2C">
              <w:t>9</w:t>
            </w:r>
            <w:r>
              <w:t>-</w:t>
            </w:r>
            <w:r w:rsidR="00690B2C">
              <w:t>01</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6BB3680F" w:rsidR="00EA51F2" w:rsidRDefault="005F01D0" w:rsidP="00EA51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4688084E" w:rsidR="00EA51F2" w:rsidRDefault="00EA51F2" w:rsidP="00EA51F2">
            <w:pPr>
              <w:pStyle w:val="CRCoverPage"/>
              <w:spacing w:after="0"/>
              <w:jc w:val="center"/>
              <w:rPr>
                <w:b/>
                <w:caps/>
              </w:rPr>
            </w:pP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77B953" w14:textId="77777777" w:rsidR="00EA51F2" w:rsidRDefault="00EA51F2" w:rsidP="00EA51F2">
            <w:pPr>
              <w:pStyle w:val="CRCoverPage"/>
              <w:spacing w:after="0"/>
              <w:ind w:left="99"/>
              <w:rPr>
                <w:noProof/>
              </w:rPr>
            </w:pPr>
            <w:r w:rsidRPr="00AD7608">
              <w:rPr>
                <w:noProof/>
              </w:rPr>
              <w:t>TS 38.300</w:t>
            </w:r>
            <w:r w:rsidR="00556BA2">
              <w:rPr>
                <w:noProof/>
              </w:rPr>
              <w:t xml:space="preserve"> CR</w:t>
            </w:r>
            <w:r w:rsidR="004C668B">
              <w:rPr>
                <w:noProof/>
              </w:rPr>
              <w:t>1013</w:t>
            </w:r>
          </w:p>
          <w:p w14:paraId="020D88E3" w14:textId="77777777" w:rsidR="00480E19" w:rsidRDefault="00480E19" w:rsidP="00480E19">
            <w:pPr>
              <w:pStyle w:val="CRCoverPage"/>
              <w:spacing w:after="0"/>
              <w:ind w:left="99"/>
              <w:rPr>
                <w:noProof/>
              </w:rPr>
            </w:pPr>
            <w:r w:rsidRPr="00AD7608">
              <w:rPr>
                <w:noProof/>
              </w:rPr>
              <w:t>TS 38.331</w:t>
            </w:r>
            <w:r>
              <w:rPr>
                <w:noProof/>
              </w:rPr>
              <w:t xml:space="preserve"> CR</w:t>
            </w:r>
            <w:r w:rsidRPr="00095204">
              <w:rPr>
                <w:noProof/>
              </w:rPr>
              <w:t>5428</w:t>
            </w:r>
          </w:p>
          <w:p w14:paraId="4673E8FC" w14:textId="5C4916F3" w:rsidR="00480E19" w:rsidRDefault="00480E19" w:rsidP="00480E19">
            <w:pPr>
              <w:pStyle w:val="CRCoverPage"/>
              <w:spacing w:after="0"/>
              <w:ind w:left="99"/>
            </w:pPr>
            <w:r>
              <w:rPr>
                <w:noProof/>
              </w:rPr>
              <w:t>TS 38.321 CR2110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52639DE8" w:rsidR="00B158E2" w:rsidRDefault="00B158E2" w:rsidP="00480E19">
            <w:pPr>
              <w:pStyle w:val="CRCoverPage"/>
              <w:spacing w:after="0"/>
            </w:pP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B27646">
            <w:pPr>
              <w:pStyle w:val="CRCoverPage"/>
              <w:spacing w:after="0"/>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892690C" w14:textId="4B176596" w:rsidR="00D95262" w:rsidRPr="00BE3C1B" w:rsidRDefault="00D95262" w:rsidP="00C87FDD">
      <w:pPr>
        <w:rPr>
          <w:ins w:id="20" w:author="Rapporteur (after RAN2#130)" w:date="2025-08-08T15:09:00Z" w16du:dateUtc="2025-08-08T07:09:00Z"/>
          <w:rFonts w:eastAsia="MS Mincho"/>
        </w:rPr>
      </w:pPr>
      <w:ins w:id="21" w:author="Rapporteur (after RAN2#130)" w:date="2025-08-08T15:09:00Z" w16du:dateUtc="2025-08-08T07:0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2" w:name="_Toc37298527"/>
      <w:bookmarkStart w:id="23" w:name="_Toc46502289"/>
      <w:bookmarkStart w:id="24" w:name="_Toc52749266"/>
      <w:bookmarkStart w:id="25" w:name="_Toc185530956"/>
      <w:r w:rsidRPr="00EA2168">
        <w:t>3.2</w:t>
      </w:r>
      <w:r w:rsidRPr="00EA2168">
        <w:tab/>
        <w:t>Abbreviations</w:t>
      </w:r>
      <w:bookmarkEnd w:id="22"/>
      <w:bookmarkEnd w:id="23"/>
      <w:bookmarkEnd w:id="24"/>
      <w:bookmarkEnd w:id="2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6" w:author="Rapporteur (after RAN2#130)" w:date="2025-08-08T15:09:00Z" w16du:dateUtc="2025-08-08T07:09:00Z"/>
          <w:rFonts w:eastAsia="SimSun"/>
        </w:rPr>
      </w:pPr>
      <w:r w:rsidRPr="00EA2168">
        <w:rPr>
          <w:rFonts w:eastAsia="SimSun"/>
        </w:rPr>
        <w:t>NTN</w:t>
      </w:r>
      <w:r w:rsidRPr="00EA2168">
        <w:rPr>
          <w:rFonts w:eastAsia="SimSun"/>
        </w:rPr>
        <w:tab/>
        <w:t>Non-Terrestrial Network</w:t>
      </w:r>
    </w:p>
    <w:p w14:paraId="08EB135B" w14:textId="75EAD47E" w:rsidR="007E1795" w:rsidRPr="00024A98" w:rsidRDefault="007E1795" w:rsidP="007E1795">
      <w:pPr>
        <w:pStyle w:val="EW"/>
        <w:rPr>
          <w:rFonts w:eastAsia="Yu Mincho"/>
        </w:rPr>
      </w:pPr>
      <w:commentRangeStart w:id="27"/>
      <w:ins w:id="28" w:author="Rapporteur (after RAN2#130)" w:date="2025-08-08T15:09:00Z" w16du:dateUtc="2025-08-08T07:09:00Z">
        <w:r>
          <w:rPr>
            <w:rFonts w:eastAsia="SimSun"/>
          </w:rPr>
          <w:t>OD-SIB1             On</w:t>
        </w:r>
      </w:ins>
      <w:ins w:id="29" w:author="Apple - Peng Cheng" w:date="2025-09-02T23:27:00Z" w16du:dateUtc="2025-09-02T15:27:00Z">
        <w:r w:rsidR="005565E3">
          <w:rPr>
            <w:rFonts w:eastAsia="SimSun"/>
          </w:rPr>
          <w:t>-</w:t>
        </w:r>
      </w:ins>
      <w:ins w:id="30" w:author="Rapporteur (after RAN2#130)" w:date="2025-08-08T15:09:00Z" w16du:dateUtc="2025-08-08T07:09:00Z">
        <w:del w:id="31" w:author="Apple - Peng Cheng" w:date="2025-09-02T23:27:00Z" w16du:dateUtc="2025-09-02T15:27:00Z">
          <w:r w:rsidDel="005565E3">
            <w:rPr>
              <w:rFonts w:eastAsia="SimSun"/>
            </w:rPr>
            <w:delText xml:space="preserve"> </w:delText>
          </w:r>
          <w:r w:rsidDel="00995586">
            <w:rPr>
              <w:rFonts w:eastAsia="SimSun"/>
            </w:rPr>
            <w:delText>D</w:delText>
          </w:r>
        </w:del>
      </w:ins>
      <w:ins w:id="32" w:author="Apple - Peng Cheng" w:date="2025-09-02T23:27:00Z" w16du:dateUtc="2025-09-02T15:27:00Z">
        <w:r w:rsidR="00995586">
          <w:rPr>
            <w:rFonts w:eastAsia="SimSun"/>
          </w:rPr>
          <w:t>d</w:t>
        </w:r>
      </w:ins>
      <w:ins w:id="33" w:author="Rapporteur (after RAN2#130)" w:date="2025-08-08T15:09:00Z" w16du:dateUtc="2025-08-08T07:09:00Z">
        <w:r>
          <w:rPr>
            <w:rFonts w:eastAsia="SimSun"/>
          </w:rPr>
          <w:t>emand SIB1</w:t>
        </w:r>
      </w:ins>
      <w:commentRangeEnd w:id="27"/>
      <w:r w:rsidR="004603C5">
        <w:rPr>
          <w:rStyle w:val="CommentReference"/>
          <w:rFonts w:eastAsiaTheme="minorEastAsia"/>
          <w:lang w:eastAsia="en-US"/>
        </w:rPr>
        <w:commentReference w:id="27"/>
      </w:r>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4" w:name="_Toc29245205"/>
      <w:bookmarkStart w:id="35" w:name="_Toc37298551"/>
      <w:bookmarkStart w:id="36" w:name="_Toc46502313"/>
      <w:bookmarkStart w:id="37" w:name="_Toc52749290"/>
      <w:bookmarkStart w:id="38" w:name="_Toc185530980"/>
      <w:r w:rsidRPr="00EA2168">
        <w:t>5.2.4.1</w:t>
      </w:r>
      <w:r w:rsidRPr="00EA2168">
        <w:tab/>
        <w:t>Reselection priorities handling</w:t>
      </w:r>
      <w:bookmarkEnd w:id="34"/>
      <w:bookmarkEnd w:id="35"/>
      <w:bookmarkEnd w:id="36"/>
      <w:bookmarkEnd w:id="37"/>
      <w:bookmarkEnd w:id="38"/>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3F8675BE" w14:textId="011FACEF" w:rsidR="00922488" w:rsidRDefault="00922488" w:rsidP="00FD7078">
      <w:pPr>
        <w:rPr>
          <w:lang w:eastAsia="zh-CN"/>
        </w:rPr>
      </w:pPr>
      <w:ins w:id="39" w:author="Rapporteur (after RAN2#130)" w:date="2025-08-08T15:08:00Z" w16du:dateUtc="2025-08-08T07:08: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and does</w:t>
        </w:r>
      </w:ins>
      <w:ins w:id="40" w:author="Rapporteur (after RAN2#130)" w:date="2025-08-08T15:16:00Z" w16du:dateUtc="2025-08-08T07:16:00Z">
        <w:r w:rsidR="00EE2802">
          <w:t xml:space="preserve"> </w:t>
        </w:r>
      </w:ins>
      <w:ins w:id="41" w:author="Rapporteur (after RAN2#130)" w:date="2025-08-08T15:08:00Z" w16du:dateUtc="2025-08-08T07:08:00Z">
        <w:r>
          <w:t>n</w:t>
        </w:r>
      </w:ins>
      <w:ins w:id="42" w:author="Rapporteur (after RAN2#130)" w:date="2025-08-08T15:16:00Z" w16du:dateUtc="2025-08-08T07:16:00Z">
        <w:r w:rsidR="00EE2802">
          <w:t>o</w:t>
        </w:r>
      </w:ins>
      <w:ins w:id="43" w:author="Rapporteur (after RAN2#130)" w:date="2025-08-08T15:08:00Z" w16du:dateUtc="2025-08-08T07:08:00Z">
        <w:r>
          <w:t xml:space="preserve">t consider the cell(s) (if any) in </w:t>
        </w:r>
        <w:r w:rsidRPr="00212D19">
          <w:rPr>
            <w:i/>
            <w:iCs/>
          </w:rPr>
          <w:t>intraFreqODSIB1-ExcludedCellList</w:t>
        </w:r>
        <w:r>
          <w:t xml:space="preserve"> as candidates for cell reselection</w:t>
        </w:r>
        <w:r>
          <w:rPr>
            <w:lang w:val="en-CN" w:eastAsia="zh-CN"/>
          </w:rPr>
          <w:t xml:space="preserve">. </w:t>
        </w:r>
        <w:r>
          <w:rPr>
            <w:lang w:val="en-US"/>
          </w:rPr>
          <w:t xml:space="preserve">If </w:t>
        </w:r>
        <w:r w:rsidRPr="00212D19">
          <w:rPr>
            <w:i/>
            <w:iCs/>
          </w:rPr>
          <w:t>interFreqODSIB1-ExcludedCellList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and does</w:t>
        </w:r>
      </w:ins>
      <w:ins w:id="44" w:author="Rapporteur (after RAN2#130)" w:date="2025-08-08T15:15:00Z" w16du:dateUtc="2025-08-08T07:15:00Z">
        <w:r w:rsidR="009A1720">
          <w:t xml:space="preserve"> </w:t>
        </w:r>
      </w:ins>
      <w:ins w:id="45" w:author="Rapporteur (after RAN2#130)" w:date="2025-08-08T15:08:00Z" w16du:dateUtc="2025-08-08T07:08:00Z">
        <w:r>
          <w:t>n</w:t>
        </w:r>
      </w:ins>
      <w:ins w:id="46" w:author="Rapporteur (after RAN2#130)" w:date="2025-08-08T15:16:00Z" w16du:dateUtc="2025-08-08T07:16:00Z">
        <w:r w:rsidR="009A1720">
          <w:t>o</w:t>
        </w:r>
      </w:ins>
      <w:ins w:id="47" w:author="Rapporteur (after RAN2#130)" w:date="2025-08-08T15:08:00Z" w16du:dateUtc="2025-08-08T07:08:00Z">
        <w:r>
          <w:t xml:space="preserve">t consider the cell(s) (if any) in </w:t>
        </w:r>
        <w:r w:rsidRPr="00212D19">
          <w:rPr>
            <w:i/>
            <w:iCs/>
          </w:rPr>
          <w:t>interFreqODSIB1-ExcludedCellList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w:t>
      </w:r>
      <w:r w:rsidRPr="00EA2168">
        <w:rPr>
          <w:lang w:eastAsia="zh-CN"/>
        </w:rPr>
        <w:lastRenderedPageBreak/>
        <w:t>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8" w:name="_Toc46502336"/>
      <w:bookmarkStart w:id="49" w:name="_Toc52749313"/>
      <w:bookmarkStart w:id="50" w:name="_Toc185531007"/>
      <w:r w:rsidRPr="00EA2168">
        <w:t>5.3.1</w:t>
      </w:r>
      <w:r w:rsidRPr="00EA2168">
        <w:tab/>
        <w:t>Cell status and cell reservations</w:t>
      </w:r>
      <w:bookmarkEnd w:id="48"/>
      <w:bookmarkEnd w:id="49"/>
      <w:bookmarkEnd w:id="50"/>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51" w:name="_Hlk506409868"/>
      <w:r w:rsidRPr="00EA2168">
        <w:rPr>
          <w:bCs/>
          <w:i/>
          <w:noProof/>
        </w:rPr>
        <w:t>cellReservedForOtherUse</w:t>
      </w:r>
      <w:bookmarkEnd w:id="51"/>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52"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52"/>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53" w:author="Rapporteur (after RAN2#130)" w:date="2025-08-08T15:11:00Z" w16du:dateUtc="2025-08-08T07:11:00Z"/>
        </w:rPr>
      </w:pPr>
      <w:ins w:id="54"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55" w:author="Rapporteur (after RAN2#130)" w:date="2025-08-08T15:11:00Z" w16du:dateUtc="2025-08-08T07:11:00Z"/>
        </w:rPr>
      </w:pPr>
      <w:ins w:id="56"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CC56DA">
      <w:pPr>
        <w:pStyle w:val="B5"/>
        <w:ind w:left="1420"/>
        <w:rPr>
          <w:ins w:id="57" w:author="Rapporteur (after RAN2#130)" w:date="2025-08-08T15:11:00Z" w16du:dateUtc="2025-08-08T07:11:00Z"/>
        </w:rPr>
      </w:pPr>
      <w:ins w:id="58"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59" w:author="Rapporteur (after RAN2#130)" w:date="2025-08-08T15:11:00Z" w16du:dateUtc="2025-08-08T07:11:00Z"/>
        </w:rPr>
      </w:pPr>
      <w:ins w:id="60" w:author="Rapporteur (after RAN2#130)" w:date="2025-08-08T15:11:00Z" w16du:dateUtc="2025-08-08T07:11: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61" w:author="Rapporteur (after RAN2#130)" w:date="2025-08-08T15:11:00Z" w16du:dateUtc="2025-08-08T07:11:00Z"/>
        </w:rPr>
      </w:pPr>
      <w:ins w:id="62"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63" w:author="Rapporteur (after RAN2#130)" w:date="2025-08-08T15:11:00Z" w16du:dateUtc="2025-08-08T07:11:00Z"/>
        </w:rPr>
      </w:pPr>
      <w:ins w:id="64"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65" w:name="_Hlk81556465"/>
      <w:r w:rsidRPr="00EA2168">
        <w:t xml:space="preserve">to another </w:t>
      </w:r>
      <w:bookmarkEnd w:id="65"/>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6658045" w14:textId="7BC426A6" w:rsidR="00E4409D" w:rsidRPr="00456618" w:rsidRDefault="00E4409D" w:rsidP="00FD7078">
      <w:pPr>
        <w:rPr>
          <w:color w:val="FF0000"/>
        </w:rPr>
      </w:pPr>
      <w:ins w:id="66" w:author="Rapporteur (after RAN2#130)" w:date="2025-08-08T15:11:00Z" w16du:dateUtc="2025-08-08T07:11: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7" w:name="_967898916"/>
      <w:bookmarkStart w:id="68" w:name="_967899918"/>
      <w:bookmarkStart w:id="69" w:name="_967900323"/>
      <w:bookmarkStart w:id="70" w:name="_968057577"/>
      <w:bookmarkStart w:id="71" w:name="_968059040"/>
      <w:bookmarkStart w:id="72" w:name="_968059095"/>
      <w:bookmarkStart w:id="73" w:name="_968059297"/>
      <w:bookmarkStart w:id="74" w:name="_968059420"/>
      <w:bookmarkStart w:id="75" w:name="_968059442"/>
      <w:bookmarkStart w:id="76" w:name="_968060540"/>
      <w:bookmarkStart w:id="77" w:name="_968065686"/>
      <w:bookmarkStart w:id="78" w:name="_968484165"/>
      <w:bookmarkStart w:id="79" w:name="_968484813"/>
      <w:bookmarkStart w:id="80" w:name="_968484821"/>
      <w:bookmarkStart w:id="81" w:name="_968485490"/>
      <w:bookmarkStart w:id="82" w:name="_968491067"/>
      <w:bookmarkStart w:id="83" w:name="_968491141"/>
      <w:bookmarkStart w:id="84" w:name="_968493680"/>
      <w:bookmarkStart w:id="85" w:name="_969080957"/>
      <w:bookmarkStart w:id="86" w:name="_969081935"/>
      <w:bookmarkStart w:id="87" w:name="_969082143"/>
      <w:bookmarkStart w:id="88" w:name="_981793738"/>
      <w:bookmarkStart w:id="89" w:name="_98179373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6621469C"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Pr>
          <w:i/>
        </w:rPr>
        <w:t xml:space="preserve"> </w:t>
      </w:r>
      <w:ins w:id="90" w:author="Rapporteur (after RAN2#130)" w:date="2025-08-08T15:13:00Z" w16du:dateUtc="2025-08-08T07:13:00Z">
        <w:r w:rsidR="005E66AE" w:rsidRPr="002F088D">
          <w:rPr>
            <w:iCs/>
            <w:color w:val="000000" w:themeColor="text1"/>
          </w:rPr>
          <w:t>(o</w:t>
        </w:r>
        <w:r w:rsidR="005E66AE" w:rsidRPr="002A4C55">
          <w:rPr>
            <w:iCs/>
            <w:color w:val="000000" w:themeColor="text1"/>
          </w:rPr>
          <w:t xml:space="preserve">r </w:t>
        </w:r>
        <w:r w:rsidR="005E66AE" w:rsidRPr="00D50FE3">
          <w:rPr>
            <w:i/>
            <w:color w:val="000000" w:themeColor="text1"/>
          </w:rPr>
          <w:t xml:space="preserve">firstPDCCH-MonitoringOccasionOfPO-r19 </w:t>
        </w:r>
        <w:r w:rsidR="005E66AE" w:rsidRPr="00322851">
          <w:rPr>
            <w:iCs/>
            <w:color w:val="000000" w:themeColor="text1"/>
          </w:rPr>
          <w:t>for paging adaptation</w:t>
        </w:r>
        <w:r w:rsidR="005E66AE" w:rsidRPr="002121BE">
          <w:rPr>
            <w:iCs/>
            <w:color w:val="000000" w:themeColor="text1"/>
          </w:rPr>
          <w:t>)</w:t>
        </w:r>
        <w:r w:rsidR="005E66AE"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1"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F23E4E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92"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93"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1"/>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94"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04FC3D43" w14:textId="1117B308" w:rsidR="000D11DE" w:rsidRDefault="000B0C6E" w:rsidP="002822FD">
      <w:ins w:id="95" w:author="Rapporteur (after RAN2#130)" w:date="2025-08-08T15:14:00Z" w16du:dateUtc="2025-08-08T07:14:00Z">
        <w:r>
          <w:t xml:space="preserve">For a UE in RRC_IDLE or RRC_INACTIVE state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w:t>
        </w:r>
      </w:ins>
      <w:ins w:id="96" w:author="Rapporteur (after RAN2#130)" w:date="2025-08-08T15:21:00Z" w16du:dateUtc="2025-08-08T07:21:00Z">
        <w:r w:rsidR="00EC55B3">
          <w:rPr>
            <w:i/>
            <w:iCs/>
          </w:rPr>
          <w:t>1</w:t>
        </w:r>
      </w:ins>
      <w:ins w:id="97" w:author="Rapporteur (after RAN2#130)" w:date="2025-08-08T15:14:00Z" w16du:dateUtc="2025-08-08T07:14:00Z">
        <w:r>
          <w:t xml:space="preserve">, the UE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w:t>
        </w:r>
      </w:ins>
      <w:r w:rsidR="000C3500">
        <w:t xml:space="preserve"> </w:t>
      </w:r>
      <w:commentRangeStart w:id="98"/>
      <w:ins w:id="99" w:author="Rapporteur (after RAN2#131)" w:date="2025-08-31T15:51:00Z" w16du:dateUtc="2025-08-31T07:51:00Z">
        <w:r w:rsidR="003928EA" w:rsidRPr="00374EA2">
          <w:rPr>
            <w:color w:val="000000" w:themeColor="text1"/>
          </w:rPr>
          <w:t xml:space="preserve">For paging in a DL BWP other than the BWP configured by </w:t>
        </w:r>
        <w:proofErr w:type="spellStart"/>
        <w:r w:rsidR="003928EA" w:rsidRPr="00374EA2">
          <w:rPr>
            <w:rFonts w:asciiTheme="majorBidi" w:eastAsia="SimSun" w:hAnsiTheme="majorBidi" w:cstheme="majorBidi"/>
            <w:i/>
            <w:iCs/>
            <w:color w:val="000000" w:themeColor="text1"/>
            <w:lang w:eastAsia="sv-SE"/>
          </w:rPr>
          <w:t>initialDownlinkBWP</w:t>
        </w:r>
        <w:proofErr w:type="spellEnd"/>
        <w:r w:rsidR="003928EA" w:rsidRPr="00374EA2">
          <w:rPr>
            <w:color w:val="000000" w:themeColor="text1"/>
          </w:rPr>
          <w:t xml:space="preserve">, the parameter </w:t>
        </w:r>
        <w:r w:rsidR="003928EA" w:rsidRPr="00374EA2">
          <w:rPr>
            <w:i/>
            <w:iCs/>
            <w:color w:val="000000" w:themeColor="text1"/>
          </w:rPr>
          <w:t>firstPDCCH-MonitoringOccasionOfPO-r19</w:t>
        </w:r>
        <w:r w:rsidR="003928EA" w:rsidRPr="00374EA2">
          <w:rPr>
            <w:color w:val="000000" w:themeColor="text1"/>
          </w:rPr>
          <w:t xml:space="preserve"> for paging adaptation is </w:t>
        </w:r>
        <w:proofErr w:type="spellStart"/>
        <w:r w:rsidR="003928EA" w:rsidRPr="00374EA2">
          <w:rPr>
            <w:color w:val="000000" w:themeColor="text1"/>
          </w:rPr>
          <w:t>signaled</w:t>
        </w:r>
        <w:proofErr w:type="spellEnd"/>
        <w:r w:rsidR="003928EA" w:rsidRPr="00374EA2">
          <w:rPr>
            <w:color w:val="000000" w:themeColor="text1"/>
          </w:rPr>
          <w:t xml:space="preserve"> in the corresponding BWP configuration.</w:t>
        </w:r>
      </w:ins>
      <w:commentRangeEnd w:id="98"/>
      <w:ins w:id="100" w:author="Rapporteur (after RAN2#131)" w:date="2025-08-31T15:55:00Z" w16du:dateUtc="2025-08-31T07:55:00Z">
        <w:r w:rsidR="00BA66B1">
          <w:rPr>
            <w:rStyle w:val="CommentReference"/>
            <w:rFonts w:eastAsiaTheme="minorEastAsia"/>
            <w:lang w:eastAsia="en-US"/>
          </w:rPr>
          <w:commentReference w:id="98"/>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01"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01"/>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3ED67894"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w:t>
      </w:r>
      <w:commentRangeStart w:id="102"/>
      <w:ins w:id="103" w:author="Rapporteur (after RAN2#131)" w:date="2025-08-31T16:01:00Z" w16du:dateUtc="2025-08-31T08:01:00Z">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 xml:space="preserve">) </w:t>
        </w:r>
      </w:ins>
      <w:commentRangeEnd w:id="102"/>
      <w:ins w:id="104" w:author="Rapporteur (after RAN2#131)" w:date="2025-08-31T16:09:00Z" w16du:dateUtc="2025-08-31T08:09:00Z">
        <w:r w:rsidR="009461EF">
          <w:rPr>
            <w:rStyle w:val="CommentReference"/>
            <w:rFonts w:eastAsiaTheme="minorEastAsia"/>
            <w:lang w:eastAsia="en-US"/>
          </w:rPr>
          <w:commentReference w:id="102"/>
        </w:r>
      </w:ins>
      <w:r w:rsidRPr="00EA2168">
        <w:rPr>
          <w:rFonts w:eastAsia="SimSun"/>
        </w:rPr>
        <w:t xml:space="preserve">in </w:t>
      </w:r>
      <w:proofErr w:type="gramStart"/>
      <w:r w:rsidRPr="00EA2168">
        <w:rPr>
          <w:rFonts w:eastAsia="SimSun"/>
        </w:rPr>
        <w:t>SIB1;</w:t>
      </w:r>
      <w:proofErr w:type="gramEnd"/>
    </w:p>
    <w:p w14:paraId="0F0165D1" w14:textId="55114AA1"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w:t>
      </w:r>
      <w:commentRangeStart w:id="105"/>
      <w:ins w:id="106" w:author="Rapporteur (after RAN2#131)" w:date="2025-08-31T16:04:00Z" w16du:dateUtc="2025-08-31T08:04:00Z">
        <w:r w:rsidR="003F3559">
          <w:rPr>
            <w:rFonts w:eastAsia="SimSun"/>
          </w:rPr>
          <w:t xml:space="preserve">(or </w:t>
        </w:r>
        <w:r w:rsidR="003F3559" w:rsidRPr="00D361E5">
          <w:rPr>
            <w:i/>
            <w:iCs/>
          </w:rPr>
          <w:t>firstPDCCH-MonitoringOccasionOfPEI-O-r19</w:t>
        </w:r>
        <w:r w:rsidR="003F3559">
          <w:t>)</w:t>
        </w:r>
      </w:ins>
      <w:commentRangeEnd w:id="105"/>
      <w:ins w:id="107" w:author="Rapporteur (after RAN2#131)" w:date="2025-08-31T16:11:00Z" w16du:dateUtc="2025-08-31T08:11:00Z">
        <w:r w:rsidR="00D15D84">
          <w:rPr>
            <w:rStyle w:val="CommentReference"/>
            <w:rFonts w:eastAsiaTheme="minorEastAsia"/>
            <w:lang w:eastAsia="en-US"/>
          </w:rPr>
          <w:commentReference w:id="105"/>
        </w:r>
      </w:ins>
      <w:ins w:id="108" w:author="Rapporteur (after RAN2#131)" w:date="2025-08-31T16:04:00Z" w16du:dateUtc="2025-08-31T08:04:00Z">
        <w:r w:rsidR="003F3559">
          <w:t xml:space="preserve"> </w:t>
        </w:r>
      </w:ins>
      <w:r w:rsidRPr="00EA2168">
        <w:rPr>
          <w:rFonts w:eastAsia="SimSun"/>
        </w:rPr>
        <w:t>in SIB1.</w:t>
      </w:r>
    </w:p>
    <w:p w14:paraId="43ABCADB" w14:textId="77777777" w:rsidR="001D28C1" w:rsidRPr="00EA2168" w:rsidRDefault="001D28C1" w:rsidP="001D28C1">
      <w:pPr>
        <w:rPr>
          <w:rFonts w:eastAsia="SimSun"/>
          <w:lang w:eastAsia="zh-CN"/>
        </w:rPr>
      </w:pPr>
      <w:r w:rsidRPr="00EA2168">
        <w:rPr>
          <w:lang w:eastAsia="en-GB"/>
        </w:rPr>
        <w:lastRenderedPageBreak/>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07AFB395"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ins w:id="109" w:author="Rapporteur (after RAN2#131)" w:date="2025-08-31T16:02:00Z" w16du:dateUtc="2025-08-31T08:02:00Z">
        <w:r w:rsidR="00CD06CD">
          <w:rPr>
            <w:i/>
            <w:iCs/>
          </w:rPr>
          <w:t xml:space="preserve"> </w:t>
        </w:r>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w:t>
        </w:r>
      </w:ins>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ins w:id="110" w:author="Rapporteur (after RAN2#131)" w:date="2025-08-31T16:04:00Z" w16du:dateUtc="2025-08-31T08:04:00Z">
        <w:r w:rsidR="003C3A1E">
          <w:rPr>
            <w:rFonts w:eastAsia="SimSun"/>
            <w:i/>
            <w:lang w:eastAsia="zh-CN"/>
          </w:rPr>
          <w:t xml:space="preserve"> </w:t>
        </w:r>
        <w:r w:rsidR="003C3A1E">
          <w:rPr>
            <w:rFonts w:eastAsia="SimSun"/>
          </w:rPr>
          <w:t xml:space="preserve">(or </w:t>
        </w:r>
        <w:r w:rsidR="003C3A1E" w:rsidRPr="00D361E5">
          <w:rPr>
            <w:i/>
            <w:iCs/>
          </w:rPr>
          <w:t>firstPDCCH-MonitoringOccasionOfPEI-O-r19</w:t>
        </w:r>
        <w:r w:rsidR="003C3A1E">
          <w:t>)</w:t>
        </w:r>
      </w:ins>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ins w:id="111" w:author="Rapporteur (after RAN2#131)" w:date="2025-08-31T16:05:00Z" w16du:dateUtc="2025-08-31T08:05:00Z">
        <w:r w:rsidR="005E07F8">
          <w:rPr>
            <w:i/>
            <w:iCs/>
          </w:rPr>
          <w:t xml:space="preserve"> </w:t>
        </w:r>
        <w:r w:rsidR="005E07F8">
          <w:rPr>
            <w:rFonts w:eastAsia="SimSun"/>
          </w:rPr>
          <w:t xml:space="preserve">(or </w:t>
        </w:r>
        <w:r w:rsidR="005E07F8" w:rsidRPr="00EA2168">
          <w:rPr>
            <w:i/>
            <w:iCs/>
          </w:rPr>
          <w:t>pei-FrameOffset</w:t>
        </w:r>
        <w:r w:rsidR="005E07F8" w:rsidRPr="00CD06CD">
          <w:rPr>
            <w:rFonts w:eastAsia="SimSun"/>
            <w:i/>
            <w:iCs/>
          </w:rPr>
          <w:t>-r19</w:t>
        </w:r>
        <w:r w:rsidR="005E07F8">
          <w:rPr>
            <w:rFonts w:eastAsia="SimSun"/>
          </w:rPr>
          <w:t>)</w:t>
        </w:r>
        <w:r w:rsidR="005E07F8" w:rsidRPr="00EA2168">
          <w:t>,</w:t>
        </w:r>
      </w:ins>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ins w:id="112" w:author="Rapporteur (after RAN2#131)" w:date="2025-08-31T16:05:00Z" w16du:dateUtc="2025-08-31T08:05:00Z">
        <w:r w:rsidR="00190D3F">
          <w:rPr>
            <w:rFonts w:eastAsia="SimSun"/>
            <w:i/>
            <w:iCs/>
          </w:rPr>
          <w:t xml:space="preserve"> </w:t>
        </w:r>
        <w:r w:rsidR="00190D3F">
          <w:rPr>
            <w:rFonts w:eastAsia="SimSun"/>
          </w:rPr>
          <w:t xml:space="preserve">(or </w:t>
        </w:r>
        <w:r w:rsidR="00190D3F" w:rsidRPr="00D361E5">
          <w:rPr>
            <w:i/>
            <w:iCs/>
          </w:rPr>
          <w:t>firstPDCCH-MonitoringOccasionOfPEI-O-r19</w:t>
        </w:r>
        <w:r w:rsidR="00190D3F">
          <w:t>)</w:t>
        </w:r>
      </w:ins>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0E7EA881" w14:textId="0130152B" w:rsidR="005238F9" w:rsidRPr="00B37CDB" w:rsidRDefault="005238F9" w:rsidP="005238F9">
      <w:pPr>
        <w:rPr>
          <w:ins w:id="113" w:author="Rapporteur (after RAN2#130)" w:date="2025-08-08T15:15:00Z" w16du:dateUtc="2025-08-08T07:15:00Z"/>
          <w:rFonts w:eastAsia="SimSun"/>
        </w:rPr>
      </w:pPr>
      <w:ins w:id="114" w:author="Rapporteur (after RAN2#130)" w:date="2025-08-08T15:15:00Z" w16du:dateUtc="2025-08-08T07:15: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ins>
      <w:ins w:id="115" w:author="Rapporteur (after RAN2#130)" w:date="2025-08-08T15:17:00Z" w16du:dateUtc="2025-08-08T07:17:00Z">
        <w:r w:rsidR="009E0AD7">
          <w:rPr>
            <w:lang w:val="en-US"/>
          </w:rPr>
          <w:t>or</w:t>
        </w:r>
      </w:ins>
      <w:ins w:id="116" w:author="Rapporteur (after RAN2#130)" w:date="2025-08-08T15:15:00Z" w16du:dateUtc="2025-08-08T07:15:00Z">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17" w:author="Rapporteur (after RAN2#131)" w:date="2025-08-31T16:06:00Z" w16du:dateUtc="2025-08-31T08:06:00Z">
        <w:r w:rsidR="00245907">
          <w:rPr>
            <w:i/>
            <w:iCs/>
            <w:lang w:val="en-US"/>
          </w:rPr>
          <w:t xml:space="preserve">, </w:t>
        </w:r>
        <w:r w:rsidR="00245907" w:rsidRPr="00EA2168">
          <w:rPr>
            <w:i/>
            <w:iCs/>
          </w:rPr>
          <w:t>pei-FrameOffset</w:t>
        </w:r>
        <w:r w:rsidR="00245907" w:rsidRPr="00CD06CD">
          <w:rPr>
            <w:rFonts w:eastAsia="SimSun"/>
            <w:i/>
            <w:iCs/>
          </w:rPr>
          <w:t>-r19</w:t>
        </w:r>
        <w:r w:rsidR="00245907">
          <w:rPr>
            <w:rFonts w:eastAsia="SimSun"/>
          </w:rPr>
          <w:t xml:space="preserve"> </w:t>
        </w:r>
      </w:ins>
      <w:ins w:id="118" w:author="Rapporteur (after RAN2#130)" w:date="2025-08-08T15:15:00Z" w16du:dateUtc="2025-08-08T07:15:00Z">
        <w:del w:id="119" w:author="Rapporteur (after RAN2#131)" w:date="2025-08-31T16:06:00Z" w16du:dateUtc="2025-08-31T08:06:00Z">
          <w:r w:rsidDel="00245907">
            <w:rPr>
              <w:i/>
              <w:iCs/>
              <w:lang w:val="en-US"/>
            </w:rPr>
            <w:delText xml:space="preserve"> </w:delText>
          </w:r>
        </w:del>
        <w:r w:rsidRPr="00D361E5">
          <w:rPr>
            <w:lang w:val="en-US"/>
          </w:rPr>
          <w:t>and</w:t>
        </w:r>
        <w:r>
          <w:rPr>
            <w:i/>
            <w:iCs/>
            <w:lang w:val="en-US"/>
          </w:rPr>
          <w:t xml:space="preserve"> </w:t>
        </w:r>
        <w:r w:rsidRPr="00D361E5">
          <w:rPr>
            <w:i/>
            <w:iCs/>
          </w:rPr>
          <w:t>firstPDCCH-MonitoringOccasionOfPEI-O-r19</w:t>
        </w:r>
        <w:commentRangeStart w:id="120"/>
        <w:del w:id="121" w:author="Rapporteur (after RAN2#131)" w:date="2025-08-31T16:06:00Z" w16du:dateUtc="2025-08-31T08:06:00Z">
          <w:r w:rsidDel="00245907">
            <w:delText xml:space="preserve"> (if configured)</w:delText>
          </w:r>
        </w:del>
        <w:r>
          <w:rPr>
            <w:i/>
            <w:iCs/>
            <w:lang w:val="en-US"/>
          </w:rPr>
          <w:t>.</w:t>
        </w:r>
      </w:ins>
      <w:commentRangeEnd w:id="120"/>
      <w:r w:rsidR="009461EF">
        <w:rPr>
          <w:rStyle w:val="CommentReference"/>
          <w:rFonts w:eastAsiaTheme="minorEastAsia"/>
          <w:lang w:eastAsia="en-US"/>
        </w:rPr>
        <w:commentReference w:id="120"/>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Rapporteur (after RAN2#131)" w:date="2025-09-02T23:28:00Z" w:initials="PC">
    <w:p w14:paraId="3212DC27" w14:textId="77777777" w:rsidR="004603C5" w:rsidRDefault="004603C5" w:rsidP="004603C5">
      <w:r>
        <w:rPr>
          <w:rStyle w:val="CommentReference"/>
        </w:rPr>
        <w:annotationRef/>
      </w:r>
      <w:r>
        <w:rPr>
          <w:rFonts w:eastAsiaTheme="minorEastAsia"/>
          <w:lang w:eastAsia="en-US"/>
        </w:rPr>
        <w:t>Align terminology with 38.300 and 38.331.</w:t>
      </w:r>
    </w:p>
  </w:comment>
  <w:comment w:id="98" w:author="Rapporteur (after RAN2#131)" w:date="2025-08-31T15:55:00Z" w:initials="PC">
    <w:p w14:paraId="5603ACC5" w14:textId="706CEB1B" w:rsidR="00BA66B1" w:rsidRDefault="00BA66B1" w:rsidP="00BA66B1">
      <w:r>
        <w:rPr>
          <w:rStyle w:val="CommentReference"/>
        </w:rPr>
        <w:annotationRef/>
      </w:r>
      <w:r>
        <w:rPr>
          <w:rFonts w:eastAsiaTheme="minorEastAsia"/>
          <w:lang w:eastAsia="en-US"/>
        </w:rPr>
        <w:t>Add according to the following RAN2#131 agreement:</w:t>
      </w:r>
    </w:p>
    <w:p w14:paraId="6607F328" w14:textId="77777777" w:rsidR="00BA66B1" w:rsidRDefault="00BA66B1" w:rsidP="00BA66B1"/>
    <w:p w14:paraId="6DFA5D62" w14:textId="77777777" w:rsidR="00BA66B1" w:rsidRDefault="00BA66B1" w:rsidP="00BA66B1">
      <w:r>
        <w:rPr>
          <w:rFonts w:eastAsiaTheme="minorEastAsia"/>
          <w:lang w:eastAsia="en-US"/>
        </w:rPr>
        <w:t>"=&gt;</w:t>
      </w:r>
      <w:r>
        <w:rPr>
          <w:rFonts w:eastAsiaTheme="minorEastAsia"/>
          <w:b/>
          <w:bCs/>
          <w:lang w:eastAsia="en-US"/>
        </w:rPr>
        <w:t xml:space="preserve">firstPDCCHMonitoringOccasionOfPO-r19 is introduced both PCCH-Config and PDCCH-ConfigCommon. </w:t>
      </w:r>
      <w:r>
        <w:rPr>
          <w:rFonts w:eastAsiaTheme="minorEastAsia"/>
          <w:lang w:eastAsia="en-US"/>
        </w:rPr>
        <w:t>"</w:t>
      </w:r>
    </w:p>
  </w:comment>
  <w:comment w:id="102" w:author="Rapporteur (after RAN2#131)" w:date="2025-08-31T16:09:00Z" w:initials="PC">
    <w:p w14:paraId="098977D7" w14:textId="77777777" w:rsidR="009461EF" w:rsidRDefault="009461EF" w:rsidP="009461EF">
      <w:r>
        <w:rPr>
          <w:rStyle w:val="CommentReference"/>
        </w:rPr>
        <w:annotationRef/>
      </w:r>
      <w:r>
        <w:rPr>
          <w:rFonts w:eastAsiaTheme="minorEastAsia"/>
          <w:lang w:eastAsia="en-US"/>
        </w:rPr>
        <w:t>Update according to the following RAN2#131 agreement:</w:t>
      </w:r>
    </w:p>
    <w:p w14:paraId="79C72FB8" w14:textId="77777777" w:rsidR="009461EF" w:rsidRDefault="009461EF" w:rsidP="009461EF"/>
    <w:p w14:paraId="697EA405" w14:textId="77777777" w:rsidR="009461EF" w:rsidRDefault="009461EF" w:rsidP="009461EF">
      <w:r>
        <w:rPr>
          <w:rFonts w:eastAsiaTheme="minorEastAsia"/>
          <w:lang w:eastAsia="en-US"/>
        </w:rPr>
        <w:t xml:space="preserve">"Proposal 4 (7/13) The following Rel-19 PEI configurations with the same value range (except pei-FrameOffset-r19) as Rel-17 PEI configuration need to be introduced. </w:t>
      </w:r>
    </w:p>
    <w:p w14:paraId="3A674F86" w14:textId="77777777" w:rsidR="009461EF" w:rsidRDefault="009461EF" w:rsidP="009461EF">
      <w:r>
        <w:rPr>
          <w:rFonts w:eastAsiaTheme="minorEastAsia"/>
          <w:lang w:eastAsia="en-US"/>
        </w:rPr>
        <w:t>o    po-NumPerPEI-r19</w:t>
      </w:r>
    </w:p>
    <w:p w14:paraId="28629D40" w14:textId="77777777" w:rsidR="009461EF" w:rsidRDefault="009461EF" w:rsidP="009461EF">
      <w:r>
        <w:rPr>
          <w:rFonts w:eastAsiaTheme="minorEastAsia"/>
          <w:lang w:eastAsia="en-US"/>
        </w:rPr>
        <w:t>o    payloadSizeDCI-2-7-r19</w:t>
      </w:r>
    </w:p>
    <w:p w14:paraId="708956DE" w14:textId="77777777" w:rsidR="009461EF" w:rsidRDefault="009461EF" w:rsidP="009461EF">
      <w:r>
        <w:rPr>
          <w:rFonts w:eastAsiaTheme="minorEastAsia"/>
          <w:lang w:eastAsia="en-US"/>
        </w:rPr>
        <w:t xml:space="preserve">o    </w:t>
      </w:r>
      <w:r>
        <w:rPr>
          <w:rFonts w:eastAsiaTheme="minorEastAsia"/>
          <w:highlight w:val="yellow"/>
          <w:lang w:eastAsia="en-US"/>
        </w:rPr>
        <w:t>pei-FrameOffset-r19: extend to 32 radio frame"</w:t>
      </w:r>
    </w:p>
  </w:comment>
  <w:comment w:id="105" w:author="Rapporteur (after RAN2#131)" w:date="2025-08-31T16:11:00Z" w:initials="PC">
    <w:p w14:paraId="2A94425D" w14:textId="77777777" w:rsidR="00D15D84" w:rsidRDefault="00D15D84" w:rsidP="00D15D84">
      <w:r>
        <w:rPr>
          <w:rStyle w:val="CommentReference"/>
        </w:rPr>
        <w:annotationRef/>
      </w:r>
      <w:r>
        <w:rPr>
          <w:rFonts w:eastAsiaTheme="minorEastAsia"/>
          <w:lang w:eastAsia="en-US"/>
        </w:rPr>
        <w:t>It was missed in last version.</w:t>
      </w:r>
    </w:p>
  </w:comment>
  <w:comment w:id="120" w:author="Rapporteur (after RAN2#131)" w:date="2025-08-31T16:11:00Z" w:initials="PC">
    <w:p w14:paraId="6CFC5253" w14:textId="39DA3628" w:rsidR="009461EF" w:rsidRDefault="009461EF" w:rsidP="009461EF">
      <w:r>
        <w:rPr>
          <w:rStyle w:val="CommentReference"/>
        </w:rPr>
        <w:annotationRef/>
      </w:r>
      <w:r>
        <w:rPr>
          <w:rFonts w:eastAsiaTheme="minorEastAsia"/>
          <w:lang w:eastAsia="en-US"/>
        </w:rPr>
        <w:t>Update according to the following RAN2#131 agreement:</w:t>
      </w:r>
    </w:p>
    <w:p w14:paraId="26EF21A1" w14:textId="77777777" w:rsidR="009461EF" w:rsidRDefault="009461EF" w:rsidP="009461EF"/>
    <w:p w14:paraId="7833C83B" w14:textId="77777777" w:rsidR="009461EF" w:rsidRDefault="009461EF" w:rsidP="009461EF">
      <w:r>
        <w:rPr>
          <w:rFonts w:eastAsiaTheme="minorEastAsia"/>
          <w:lang w:eastAsia="en-US"/>
        </w:rPr>
        <w:t>"Proposal 15: When pagingAdaptationPEI-Config is signaled in system information, pagingAdaptationFirstPDCCH-MonitoringOccasionOfPEI-O-r19 should be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2DC27" w15:done="0"/>
  <w15:commentEx w15:paraId="6DFA5D62" w15:done="0"/>
  <w15:commentEx w15:paraId="708956DE" w15:done="0"/>
  <w15:commentEx w15:paraId="2A94425D" w15:done="0"/>
  <w15:commentEx w15:paraId="7833C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AF5D5D" w16cex:dateUtc="2025-09-02T15:28:00Z"/>
  <w16cex:commentExtensible w16cex:durableId="1295C067" w16cex:dateUtc="2025-08-31T07:55:00Z"/>
  <w16cex:commentExtensible w16cex:durableId="76C555D8" w16cex:dateUtc="2025-08-31T08:09:00Z"/>
  <w16cex:commentExtensible w16cex:durableId="30FD66A3" w16cex:dateUtc="2025-08-31T08:11:00Z"/>
  <w16cex:commentExtensible w16cex:durableId="2BC924FE" w16cex:dateUtc="2025-08-31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2DC27" w16cid:durableId="38AF5D5D"/>
  <w16cid:commentId w16cid:paraId="6DFA5D62" w16cid:durableId="1295C067"/>
  <w16cid:commentId w16cid:paraId="708956DE" w16cid:durableId="76C555D8"/>
  <w16cid:commentId w16cid:paraId="2A94425D" w16cid:durableId="30FD66A3"/>
  <w16cid:commentId w16cid:paraId="7833C83B" w16cid:durableId="2BC924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8EBD" w14:textId="77777777" w:rsidR="00485852" w:rsidRDefault="00485852">
      <w:pPr>
        <w:spacing w:after="0"/>
      </w:pPr>
      <w:r>
        <w:separator/>
      </w:r>
    </w:p>
  </w:endnote>
  <w:endnote w:type="continuationSeparator" w:id="0">
    <w:p w14:paraId="5F97698F" w14:textId="77777777" w:rsidR="00485852" w:rsidRDefault="00485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D962" w14:textId="77777777" w:rsidR="00485852" w:rsidRDefault="00485852">
      <w:pPr>
        <w:spacing w:after="0"/>
      </w:pPr>
      <w:r>
        <w:separator/>
      </w:r>
    </w:p>
  </w:footnote>
  <w:footnote w:type="continuationSeparator" w:id="0">
    <w:p w14:paraId="57118215" w14:textId="77777777" w:rsidR="00485852" w:rsidRDefault="00485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30)">
    <w15:presenceInfo w15:providerId="None" w15:userId="Rapporteur (after RAN2#130)"/>
  </w15:person>
  <w15:person w15:author="Apple - Peng Cheng">
    <w15:presenceInfo w15:providerId="None" w15:userId="Apple - Peng Cheng"/>
  </w15:person>
  <w15:person w15:author="Rapporteur (after RAN2#131)">
    <w15:presenceInfo w15:providerId="None" w15:userId="Rapporteur (after 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3E7"/>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618"/>
    <w:rsid w:val="00456A5A"/>
    <w:rsid w:val="00456E6D"/>
    <w:rsid w:val="00456EEA"/>
    <w:rsid w:val="00456F3E"/>
    <w:rsid w:val="004577C3"/>
    <w:rsid w:val="004603C5"/>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0E19"/>
    <w:rsid w:val="004821AE"/>
    <w:rsid w:val="00482F48"/>
    <w:rsid w:val="00482F7A"/>
    <w:rsid w:val="0048319A"/>
    <w:rsid w:val="0048353D"/>
    <w:rsid w:val="004836D4"/>
    <w:rsid w:val="00483957"/>
    <w:rsid w:val="00484207"/>
    <w:rsid w:val="00484944"/>
    <w:rsid w:val="00484C33"/>
    <w:rsid w:val="00485852"/>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68B"/>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5E3"/>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1D0"/>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B2C"/>
    <w:rsid w:val="00690E89"/>
    <w:rsid w:val="00690F98"/>
    <w:rsid w:val="00691A9D"/>
    <w:rsid w:val="00693C90"/>
    <w:rsid w:val="00694780"/>
    <w:rsid w:val="0069484A"/>
    <w:rsid w:val="00694D87"/>
    <w:rsid w:val="00695228"/>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5B94"/>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586"/>
    <w:rsid w:val="009957C5"/>
    <w:rsid w:val="00996479"/>
    <w:rsid w:val="009965BB"/>
    <w:rsid w:val="00996880"/>
    <w:rsid w:val="009A04F8"/>
    <w:rsid w:val="009A1720"/>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646"/>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37C2"/>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907"/>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8217</Words>
  <Characters>43881</Characters>
  <Application>Microsoft Office Word</Application>
  <DocSecurity>0</DocSecurity>
  <Lines>1415</Lines>
  <Paragraphs>947</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RAN2#131)</cp:lastModifiedBy>
  <cp:revision>6</cp:revision>
  <cp:lastPrinted>2020-12-19T04:15:00Z</cp:lastPrinted>
  <dcterms:created xsi:type="dcterms:W3CDTF">2025-09-02T15:26:00Z</dcterms:created>
  <dcterms:modified xsi:type="dcterms:W3CDTF">2025-09-02T15:28:00Z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