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2B6E" w14:textId="19B80A26" w:rsidR="009F7E03" w:rsidRPr="002615B1" w:rsidRDefault="00FC3F9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>3GPP TSG-RAN WG3 Meeting #12</w:t>
      </w:r>
      <w:r w:rsidR="00290447">
        <w:rPr>
          <w:rFonts w:eastAsia="宋体" w:hint="eastAsia"/>
          <w:b/>
          <w:sz w:val="24"/>
          <w:lang w:eastAsia="zh-CN"/>
        </w:rPr>
        <w:t>9</w:t>
      </w:r>
      <w:r>
        <w:rPr>
          <w:b/>
          <w:i/>
          <w:sz w:val="28"/>
        </w:rPr>
        <w:tab/>
      </w:r>
      <w:r w:rsidR="00290447" w:rsidRPr="00290447">
        <w:rPr>
          <w:b/>
          <w:i/>
          <w:sz w:val="28"/>
        </w:rPr>
        <w:t>R3-255</w:t>
      </w:r>
      <w:r w:rsidR="002615B1">
        <w:rPr>
          <w:rFonts w:eastAsia="宋体" w:hint="eastAsia"/>
          <w:b/>
          <w:i/>
          <w:sz w:val="28"/>
          <w:lang w:eastAsia="zh-CN"/>
        </w:rPr>
        <w:t>969</w:t>
      </w:r>
    </w:p>
    <w:p w14:paraId="3FA42B6F" w14:textId="2BF6C17F" w:rsidR="009F7E03" w:rsidRDefault="00290447">
      <w:pPr>
        <w:pStyle w:val="CRCoverPage"/>
        <w:outlineLvl w:val="0"/>
        <w:rPr>
          <w:b/>
          <w:sz w:val="24"/>
        </w:rPr>
      </w:pPr>
      <w:r>
        <w:rPr>
          <w:rFonts w:eastAsia="宋体" w:hint="eastAsia"/>
          <w:b/>
          <w:noProof/>
          <w:sz w:val="24"/>
          <w:lang w:eastAsia="zh-CN"/>
        </w:rPr>
        <w:t>Bengaluru</w:t>
      </w:r>
      <w:r w:rsidR="002E61CD">
        <w:rPr>
          <w:b/>
          <w:noProof/>
          <w:sz w:val="24"/>
        </w:rPr>
        <w:t xml:space="preserve">, </w:t>
      </w:r>
      <w:r>
        <w:rPr>
          <w:rFonts w:eastAsia="宋体" w:hint="eastAsia"/>
          <w:b/>
          <w:noProof/>
          <w:sz w:val="24"/>
          <w:lang w:eastAsia="zh-CN"/>
        </w:rPr>
        <w:t>India</w:t>
      </w:r>
      <w:r w:rsidR="002E61CD" w:rsidRPr="001A6924">
        <w:rPr>
          <w:b/>
          <w:noProof/>
          <w:sz w:val="24"/>
        </w:rPr>
        <w:t xml:space="preserve">, </w:t>
      </w:r>
      <w:r>
        <w:rPr>
          <w:rFonts w:eastAsia="宋体" w:hint="eastAsia"/>
          <w:b/>
          <w:noProof/>
          <w:sz w:val="24"/>
          <w:lang w:eastAsia="zh-CN"/>
        </w:rPr>
        <w:t>25</w:t>
      </w:r>
      <w:r w:rsidR="002E61CD">
        <w:rPr>
          <w:b/>
          <w:noProof/>
          <w:sz w:val="24"/>
        </w:rPr>
        <w:t>-</w:t>
      </w:r>
      <w:r>
        <w:rPr>
          <w:rFonts w:eastAsia="宋体" w:hint="eastAsia"/>
          <w:b/>
          <w:noProof/>
          <w:sz w:val="24"/>
          <w:lang w:eastAsia="zh-CN"/>
        </w:rPr>
        <w:t>29</w:t>
      </w:r>
      <w:r w:rsidR="002E61CD">
        <w:rPr>
          <w:b/>
          <w:noProof/>
          <w:sz w:val="24"/>
        </w:rPr>
        <w:t xml:space="preserve"> </w:t>
      </w:r>
      <w:r>
        <w:rPr>
          <w:rFonts w:eastAsia="宋体" w:hint="eastAsia"/>
          <w:b/>
          <w:noProof/>
          <w:sz w:val="24"/>
          <w:lang w:eastAsia="zh-CN"/>
        </w:rPr>
        <w:t>Aug</w:t>
      </w:r>
      <w:r w:rsidR="002E61CD" w:rsidRPr="001A6924">
        <w:rPr>
          <w:b/>
          <w:noProof/>
          <w:sz w:val="24"/>
        </w:rPr>
        <w:t xml:space="preserve"> </w:t>
      </w:r>
      <w:r w:rsidR="00A4168A">
        <w:rPr>
          <w:b/>
          <w:sz w:val="24"/>
        </w:rPr>
        <w:t>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7E03" w14:paraId="3FA42B7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42B70" w14:textId="77777777" w:rsidR="009F7E03" w:rsidRDefault="00FC3F9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9F7E03" w14:paraId="3FA42B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2B72" w14:textId="77777777" w:rsidR="009F7E03" w:rsidRDefault="00FC3F9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F7E03" w14:paraId="3FA42B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2B74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7F" w14:textId="77777777">
        <w:tc>
          <w:tcPr>
            <w:tcW w:w="142" w:type="dxa"/>
            <w:tcBorders>
              <w:left w:val="single" w:sz="4" w:space="0" w:color="auto"/>
            </w:tcBorders>
          </w:tcPr>
          <w:p w14:paraId="3FA42B76" w14:textId="77777777" w:rsidR="009F7E03" w:rsidRDefault="009F7E0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A42B77" w14:textId="77777777" w:rsidR="009F7E03" w:rsidRDefault="00FC3F9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38.300</w:t>
              </w:r>
            </w:fldSimple>
          </w:p>
        </w:tc>
        <w:tc>
          <w:tcPr>
            <w:tcW w:w="709" w:type="dxa"/>
          </w:tcPr>
          <w:p w14:paraId="3FA42B78" w14:textId="77777777" w:rsidR="009F7E03" w:rsidRDefault="00FC3F9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A42B79" w14:textId="77777777" w:rsidR="009F7E03" w:rsidRDefault="009F7E03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3FA42B7A" w14:textId="77777777" w:rsidR="009F7E03" w:rsidRDefault="00FC3F9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A42B7B" w14:textId="77777777" w:rsidR="009F7E03" w:rsidRDefault="00FC3F91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FA42B7C" w14:textId="77777777" w:rsidR="009F7E03" w:rsidRDefault="00FC3F9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42B7D" w14:textId="5ABACACD" w:rsidR="009F7E03" w:rsidRDefault="00FC3F91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18.</w:t>
              </w:r>
              <w:r w:rsidR="003624EC">
                <w:rPr>
                  <w:rFonts w:eastAsia="宋体" w:hint="eastAsia"/>
                  <w:b/>
                  <w:sz w:val="28"/>
                  <w:lang w:eastAsia="zh-CN"/>
                </w:rPr>
                <w:t>6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FA42B7E" w14:textId="77777777" w:rsidR="009F7E03" w:rsidRDefault="009F7E03">
            <w:pPr>
              <w:pStyle w:val="CRCoverPage"/>
              <w:spacing w:after="0"/>
            </w:pPr>
          </w:p>
        </w:tc>
      </w:tr>
      <w:tr w:rsidR="009F7E03" w14:paraId="3FA42B8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2B80" w14:textId="77777777" w:rsidR="009F7E03" w:rsidRDefault="009F7E03">
            <w:pPr>
              <w:pStyle w:val="CRCoverPage"/>
              <w:spacing w:after="0"/>
            </w:pPr>
          </w:p>
        </w:tc>
      </w:tr>
      <w:tr w:rsidR="009F7E03" w14:paraId="3FA42B8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A42B82" w14:textId="77777777" w:rsidR="009F7E03" w:rsidRDefault="00FC3F9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F7E03" w14:paraId="3FA42B85" w14:textId="77777777">
        <w:tc>
          <w:tcPr>
            <w:tcW w:w="9641" w:type="dxa"/>
            <w:gridSpan w:val="9"/>
          </w:tcPr>
          <w:p w14:paraId="3FA42B84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FA42B86" w14:textId="77777777" w:rsidR="009F7E03" w:rsidRDefault="009F7E0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7E03" w14:paraId="3FA42B90" w14:textId="77777777">
        <w:tc>
          <w:tcPr>
            <w:tcW w:w="2835" w:type="dxa"/>
          </w:tcPr>
          <w:p w14:paraId="3FA42B87" w14:textId="77777777" w:rsidR="009F7E03" w:rsidRDefault="00FC3F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FA42B88" w14:textId="77777777" w:rsidR="009F7E03" w:rsidRDefault="00FC3F9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A42B89" w14:textId="77777777" w:rsidR="009F7E03" w:rsidRDefault="009F7E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A42B8A" w14:textId="77777777" w:rsidR="009F7E03" w:rsidRDefault="00FC3F9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A42B8B" w14:textId="77777777" w:rsidR="009F7E03" w:rsidRDefault="009F7E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FA42B8C" w14:textId="77777777" w:rsidR="009F7E03" w:rsidRDefault="00FC3F9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A42B8D" w14:textId="77777777" w:rsidR="009F7E03" w:rsidRDefault="00FC3F9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A42B8E" w14:textId="77777777" w:rsidR="009F7E03" w:rsidRDefault="00FC3F9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A42B8F" w14:textId="49DC8D43" w:rsidR="009F7E03" w:rsidRDefault="009F7E0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FA42B91" w14:textId="77777777" w:rsidR="009F7E03" w:rsidRDefault="009F7E0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7E03" w14:paraId="3FA42B93" w14:textId="77777777">
        <w:tc>
          <w:tcPr>
            <w:tcW w:w="9640" w:type="dxa"/>
            <w:gridSpan w:val="11"/>
          </w:tcPr>
          <w:p w14:paraId="3FA42B92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9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A42B94" w14:textId="77777777" w:rsidR="009F7E03" w:rsidRDefault="00FC3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42B95" w14:textId="6CF68037" w:rsidR="009F7E03" w:rsidRDefault="00FC3F91">
            <w:pPr>
              <w:pStyle w:val="CRCoverPage"/>
              <w:spacing w:after="0"/>
              <w:ind w:left="100"/>
            </w:pPr>
            <w:fldSimple w:instr=" DOCPROPERTY  CrTitle  \* MERGEFORMAT ">
              <w:r w:rsidR="00376492">
                <w:t>Network support for o</w:t>
              </w:r>
              <w:r w:rsidR="00376492">
                <w:rPr>
                  <w:rFonts w:eastAsia="宋体"/>
                  <w:lang w:eastAsia="zh-CN"/>
                </w:rPr>
                <w:t>n-demand SIB1</w:t>
              </w:r>
            </w:fldSimple>
          </w:p>
        </w:tc>
      </w:tr>
      <w:tr w:rsidR="009F7E03" w14:paraId="3FA42B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97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A42B98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9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9A" w14:textId="77777777" w:rsidR="009F7E03" w:rsidRDefault="00FC3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A42B9B" w14:textId="36410101" w:rsidR="009F7E03" w:rsidRPr="00CA3739" w:rsidRDefault="00CA373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CA3739">
              <w:rPr>
                <w:rFonts w:eastAsia="宋体"/>
                <w:lang w:val="en-US" w:eastAsia="zh-CN"/>
              </w:rPr>
              <w:t>CATT, Ericsson, Huawei, Samsung, China Telecom, Rakuten, ZTE, CMCC, Lenovo, Deutsche Telekom</w:t>
            </w:r>
            <w:r w:rsidR="00D25FDE">
              <w:rPr>
                <w:rFonts w:eastAsia="宋体"/>
                <w:lang w:val="en-US" w:eastAsia="zh-CN"/>
              </w:rPr>
              <w:t>, Nokia</w:t>
            </w:r>
            <w:r w:rsidR="00EC1CED">
              <w:rPr>
                <w:rFonts w:eastAsia="宋体" w:hint="eastAsia"/>
                <w:lang w:val="en-US" w:eastAsia="zh-CN"/>
              </w:rPr>
              <w:t>, Qualcomm, NEC, Verizon</w:t>
            </w:r>
          </w:p>
        </w:tc>
      </w:tr>
      <w:tr w:rsidR="009F7E03" w14:paraId="3FA42B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9D" w14:textId="77777777" w:rsidR="009F7E03" w:rsidRDefault="00FC3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A42B9E" w14:textId="77777777" w:rsidR="009F7E03" w:rsidRDefault="00FC3F91"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R3</w:t>
              </w:r>
            </w:fldSimple>
          </w:p>
        </w:tc>
      </w:tr>
      <w:tr w:rsidR="009F7E03" w14:paraId="3FA42B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A0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A42BA1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A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A3" w14:textId="77777777" w:rsidR="009F7E03" w:rsidRDefault="00FC3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A42BA4" w14:textId="25D77C8C" w:rsidR="009F7E03" w:rsidRDefault="00CA3739">
            <w:pPr>
              <w:pStyle w:val="CRCoverPage"/>
              <w:spacing w:after="0"/>
              <w:ind w:left="100"/>
            </w:pPr>
            <w:r w:rsidRPr="00CA3739"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A42BA5" w14:textId="77777777" w:rsidR="009F7E03" w:rsidRDefault="009F7E0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42BA6" w14:textId="77777777" w:rsidR="009F7E03" w:rsidRDefault="00FC3F9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42BA7" w14:textId="34CEAF66" w:rsidR="009F7E03" w:rsidRPr="00CA3739" w:rsidRDefault="00FC3F91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fldSimple w:instr=" DOCPROPERTY  ResDate  \* MERGEFORMAT ">
              <w:r>
                <w:t>202</w:t>
              </w:r>
              <w:r w:rsidR="00A4168A">
                <w:t>5</w:t>
              </w:r>
              <w:r>
                <w:t>-</w:t>
              </w:r>
              <w:r w:rsidR="00A4168A">
                <w:t>0</w:t>
              </w:r>
              <w:r w:rsidR="002615B1">
                <w:rPr>
                  <w:rFonts w:eastAsia="宋体" w:hint="eastAsia"/>
                  <w:lang w:eastAsia="zh-CN"/>
                </w:rPr>
                <w:t>9</w:t>
              </w:r>
              <w:r w:rsidR="00B13257">
                <w:t>-</w:t>
              </w:r>
              <w:r w:rsidR="002615B1">
                <w:rPr>
                  <w:rFonts w:eastAsia="宋体" w:hint="eastAsia"/>
                  <w:lang w:eastAsia="zh-CN"/>
                </w:rPr>
                <w:t>02</w:t>
              </w:r>
            </w:fldSimple>
          </w:p>
        </w:tc>
      </w:tr>
      <w:tr w:rsidR="009F7E03" w14:paraId="3FA42B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42BA9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FA42BAA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A42BAB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A42BAC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A42BAD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B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A42BAF" w14:textId="77777777" w:rsidR="009F7E03" w:rsidRDefault="00FC3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42BB0" w14:textId="77777777" w:rsidR="009F7E03" w:rsidRDefault="00FC3F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FA42BB1" w14:textId="77777777" w:rsidR="009F7E03" w:rsidRDefault="009F7E0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42BB2" w14:textId="77777777" w:rsidR="009F7E03" w:rsidRDefault="00FC3F9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42BB3" w14:textId="77777777" w:rsidR="009F7E03" w:rsidRDefault="00FC3F91">
            <w:pPr>
              <w:pStyle w:val="CRCoverPage"/>
              <w:spacing w:after="0"/>
              <w:ind w:left="100"/>
            </w:pPr>
            <w:fldSimple w:instr=" DOCPROPERTY  Release  \* MERGEFORMAT ">
              <w:r>
                <w:t>Rel-19</w:t>
              </w:r>
            </w:fldSimple>
          </w:p>
        </w:tc>
      </w:tr>
      <w:tr w:rsidR="009F7E03" w14:paraId="3FA42BB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A42BB5" w14:textId="77777777" w:rsidR="009F7E03" w:rsidRDefault="009F7E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42BB6" w14:textId="77777777" w:rsidR="009F7E03" w:rsidRDefault="00FC3F9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FA42BB7" w14:textId="77777777" w:rsidR="009F7E03" w:rsidRDefault="00FC3F9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A42BB8" w14:textId="77777777" w:rsidR="009F7E03" w:rsidRDefault="00FC3F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9F7E03" w14:paraId="3FA42BBC" w14:textId="77777777">
        <w:tc>
          <w:tcPr>
            <w:tcW w:w="1843" w:type="dxa"/>
          </w:tcPr>
          <w:p w14:paraId="3FA42BBA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A42BBB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B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A42BBD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42BBE" w14:textId="0963B307" w:rsidR="009F7E03" w:rsidRDefault="00FC3F91">
            <w:pPr>
              <w:pStyle w:val="CRCoverPage"/>
              <w:spacing w:after="0"/>
              <w:ind w:left="100"/>
            </w:pPr>
            <w:r>
              <w:t xml:space="preserve">Introduce </w:t>
            </w:r>
            <w:r w:rsidR="00376492">
              <w:rPr>
                <w:rFonts w:eastAsia="宋体"/>
                <w:lang w:eastAsia="zh-CN"/>
              </w:rPr>
              <w:t>network support for</w:t>
            </w:r>
            <w:r w:rsidR="0061265A">
              <w:rPr>
                <w:rFonts w:eastAsia="宋体" w:hint="eastAsia"/>
                <w:lang w:eastAsia="zh-CN"/>
              </w:rPr>
              <w:t xml:space="preserve"> OD-SIB1</w:t>
            </w:r>
            <w:r w:rsidR="00376492">
              <w:rPr>
                <w:rFonts w:eastAsia="宋体"/>
                <w:lang w:eastAsia="zh-CN"/>
              </w:rPr>
              <w:t xml:space="preserve"> feature</w:t>
            </w:r>
            <w:r w:rsidR="0061265A">
              <w:rPr>
                <w:rFonts w:eastAsia="宋体" w:hint="eastAsia"/>
                <w:lang w:eastAsia="zh-CN"/>
              </w:rPr>
              <w:t>.</w:t>
            </w:r>
          </w:p>
        </w:tc>
      </w:tr>
      <w:tr w:rsidR="009F7E03" w14:paraId="3FA42B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C0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A42BC1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C3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A42BC4" w14:textId="5BE1E0ED" w:rsidR="009F7E03" w:rsidRDefault="00376492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Add</w:t>
            </w:r>
            <w:r w:rsidR="0061265A">
              <w:rPr>
                <w:rFonts w:eastAsia="宋体" w:hint="eastAsia"/>
                <w:lang w:eastAsia="zh-CN"/>
              </w:rPr>
              <w:t xml:space="preserve"> description of procedures over Xn </w:t>
            </w:r>
            <w:r>
              <w:rPr>
                <w:rFonts w:eastAsia="宋体"/>
                <w:lang w:eastAsia="zh-CN"/>
              </w:rPr>
              <w:t>for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61265A">
              <w:rPr>
                <w:rFonts w:eastAsia="宋体" w:hint="eastAsia"/>
                <w:lang w:eastAsia="zh-CN"/>
              </w:rPr>
              <w:t>support</w:t>
            </w:r>
            <w:r>
              <w:rPr>
                <w:rFonts w:eastAsia="宋体"/>
                <w:lang w:eastAsia="zh-CN"/>
              </w:rPr>
              <w:t xml:space="preserve"> of the </w:t>
            </w:r>
            <w:r w:rsidR="0061265A">
              <w:rPr>
                <w:rFonts w:eastAsia="宋体" w:hint="eastAsia"/>
                <w:lang w:eastAsia="zh-CN"/>
              </w:rPr>
              <w:t xml:space="preserve">OD-SIB1 </w:t>
            </w:r>
            <w:r>
              <w:rPr>
                <w:rFonts w:eastAsia="宋体"/>
                <w:lang w:eastAsia="zh-CN"/>
              </w:rPr>
              <w:t>feature.</w:t>
            </w:r>
          </w:p>
        </w:tc>
      </w:tr>
      <w:tr w:rsidR="009F7E03" w14:paraId="3FA42B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C6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A42BC7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C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A42BC9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42BCA" w14:textId="799AC5E9" w:rsidR="009F7E03" w:rsidRPr="0061265A" w:rsidRDefault="00FC3F91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 xml:space="preserve">No description of </w:t>
            </w:r>
            <w:r w:rsidR="0061265A">
              <w:rPr>
                <w:rFonts w:eastAsia="宋体" w:hint="eastAsia"/>
                <w:lang w:eastAsia="zh-CN"/>
              </w:rPr>
              <w:t>Xn procedures to support OD-SIB1.</w:t>
            </w:r>
          </w:p>
        </w:tc>
      </w:tr>
      <w:tr w:rsidR="009F7E03" w14:paraId="3FA42BCE" w14:textId="77777777">
        <w:tc>
          <w:tcPr>
            <w:tcW w:w="2694" w:type="dxa"/>
            <w:gridSpan w:val="2"/>
          </w:tcPr>
          <w:p w14:paraId="3FA42BCC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A42BCD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D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A42BCF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A42BD0" w14:textId="7845E8F4" w:rsidR="009F7E03" w:rsidRDefault="00657D1D">
            <w:pPr>
              <w:pStyle w:val="CRCoverPage"/>
              <w:spacing w:after="0"/>
              <w:ind w:left="100"/>
            </w:pPr>
            <w:r w:rsidRPr="00657D1D">
              <w:t>15.4.2.x2</w:t>
            </w:r>
            <w:r w:rsidR="00FC3F91">
              <w:t xml:space="preserve"> (new)</w:t>
            </w:r>
          </w:p>
        </w:tc>
      </w:tr>
      <w:tr w:rsidR="009F7E03" w14:paraId="3FA42B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D2" w14:textId="77777777" w:rsidR="009F7E03" w:rsidRDefault="009F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A42BD3" w14:textId="77777777" w:rsidR="009F7E03" w:rsidRDefault="009F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E03" w14:paraId="3FA42B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D5" w14:textId="77777777" w:rsidR="009F7E03" w:rsidRDefault="009F7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2BD6" w14:textId="77777777" w:rsidR="009F7E03" w:rsidRDefault="00FC3F9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A42BD7" w14:textId="77777777" w:rsidR="009F7E03" w:rsidRDefault="00FC3F9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FA42BD8" w14:textId="77777777" w:rsidR="009F7E03" w:rsidRDefault="009F7E0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A42BD9" w14:textId="77777777" w:rsidR="009F7E03" w:rsidRDefault="009F7E03">
            <w:pPr>
              <w:pStyle w:val="CRCoverPage"/>
              <w:spacing w:after="0"/>
              <w:ind w:left="99"/>
            </w:pPr>
          </w:p>
        </w:tc>
      </w:tr>
      <w:tr w:rsidR="009F7E03" w14:paraId="3FA42B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DB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42BDC" w14:textId="6B09112C" w:rsidR="009F7E03" w:rsidRDefault="00B77D8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42BDD" w14:textId="6EB9DABA" w:rsidR="009F7E03" w:rsidRDefault="009F7E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FA42BDE" w14:textId="77777777" w:rsidR="009F7E03" w:rsidRDefault="00FC3F9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1B512" w14:textId="77777777" w:rsidR="009F7E03" w:rsidRDefault="00D25FDE" w:rsidP="00D25FDE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t>TS</w:t>
            </w:r>
            <w:r w:rsidR="00B77D84">
              <w:rPr>
                <w:rFonts w:eastAsia="宋体" w:hint="eastAsia"/>
                <w:lang w:eastAsia="zh-CN"/>
              </w:rPr>
              <w:t xml:space="preserve"> 38.423</w:t>
            </w:r>
            <w:r w:rsidR="002615B1">
              <w:rPr>
                <w:rFonts w:eastAsia="宋体" w:hint="eastAsia"/>
                <w:lang w:eastAsia="zh-CN"/>
              </w:rPr>
              <w:t xml:space="preserve"> CR 1436</w:t>
            </w:r>
          </w:p>
          <w:p w14:paraId="20C0B592" w14:textId="77777777" w:rsidR="00056584" w:rsidRDefault="00056584" w:rsidP="00D25FDE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TS 38.401 CR </w:t>
            </w:r>
            <w:r w:rsidR="00D419DA">
              <w:rPr>
                <w:rFonts w:eastAsia="宋体" w:hint="eastAsia"/>
                <w:lang w:eastAsia="zh-CN"/>
              </w:rPr>
              <w:t>0480</w:t>
            </w:r>
          </w:p>
          <w:p w14:paraId="3FA42BE0" w14:textId="1C025F68" w:rsidR="00D419DA" w:rsidRPr="00056584" w:rsidRDefault="00D419DA" w:rsidP="00D25FDE">
            <w:pPr>
              <w:pStyle w:val="CRCoverPage"/>
              <w:spacing w:after="0"/>
              <w:ind w:left="99"/>
              <w:rPr>
                <w:rFonts w:eastAsia="宋体" w:hint="eastAsia"/>
                <w:lang w:val="en-US" w:eastAsia="zh-CN"/>
              </w:rPr>
            </w:pPr>
            <w:r>
              <w:t>TS 38.420 CR 0042</w:t>
            </w:r>
          </w:p>
        </w:tc>
      </w:tr>
      <w:tr w:rsidR="009F7E03" w14:paraId="3FA42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E2" w14:textId="77777777" w:rsidR="009F7E03" w:rsidRDefault="00FC3F9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42BE3" w14:textId="77777777" w:rsidR="009F7E03" w:rsidRDefault="009F7E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42BE4" w14:textId="77777777" w:rsidR="009F7E03" w:rsidRDefault="00FC3F9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FA42BE5" w14:textId="77777777" w:rsidR="009F7E03" w:rsidRDefault="00FC3F9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42BE6" w14:textId="77777777" w:rsidR="009F7E03" w:rsidRDefault="00FC3F9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7E03" w14:paraId="3FA42B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E8" w14:textId="77777777" w:rsidR="009F7E03" w:rsidRDefault="00FC3F9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42BE9" w14:textId="77777777" w:rsidR="009F7E03" w:rsidRDefault="009F7E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42BEA" w14:textId="77777777" w:rsidR="009F7E03" w:rsidRDefault="00FC3F9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FA42BEB" w14:textId="77777777" w:rsidR="009F7E03" w:rsidRDefault="00FC3F9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42BEC" w14:textId="77777777" w:rsidR="009F7E03" w:rsidRDefault="00FC3F9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7E03" w14:paraId="3FA42BF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42BEE" w14:textId="77777777" w:rsidR="009F7E03" w:rsidRDefault="009F7E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A42BEF" w14:textId="77777777" w:rsidR="009F7E03" w:rsidRDefault="009F7E03">
            <w:pPr>
              <w:pStyle w:val="CRCoverPage"/>
              <w:spacing w:after="0"/>
            </w:pPr>
          </w:p>
        </w:tc>
      </w:tr>
      <w:tr w:rsidR="009F7E03" w14:paraId="3FA42B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A42BF1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42BF2" w14:textId="502D6D30" w:rsidR="009F7E03" w:rsidRDefault="008D665F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eastAsia="zh-CN"/>
              </w:rPr>
              <w:t>15.4.2.x2 i</w:t>
            </w:r>
            <w:r>
              <w:rPr>
                <w:rFonts w:eastAsia="宋体"/>
                <w:lang w:eastAsia="zh-CN"/>
              </w:rPr>
              <w:t>s in the RAN2 running CR for TS 38.300</w:t>
            </w:r>
          </w:p>
        </w:tc>
      </w:tr>
      <w:tr w:rsidR="009F7E03" w14:paraId="3FA42BF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42BF4" w14:textId="77777777" w:rsidR="009F7E03" w:rsidRDefault="009F7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A42BF5" w14:textId="77777777" w:rsidR="009F7E03" w:rsidRDefault="009F7E0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F7E03" w14:paraId="3FA42B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2BF7" w14:textId="77777777" w:rsidR="009F7E03" w:rsidRDefault="00FC3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1E8F2" w14:textId="2FBE201D" w:rsidR="00727E57" w:rsidRDefault="003624EC" w:rsidP="003A2EF9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</w:t>
            </w:r>
            <w:r w:rsidR="002615B1">
              <w:rPr>
                <w:rFonts w:eastAsia="宋体" w:hint="eastAsia"/>
                <w:lang w:eastAsia="zh-CN"/>
              </w:rPr>
              <w:t xml:space="preserve">Rev2 </w:t>
            </w:r>
            <w:r w:rsidR="0089346E">
              <w:rPr>
                <w:rFonts w:eastAsia="宋体" w:hint="eastAsia"/>
                <w:lang w:eastAsia="zh-CN"/>
              </w:rPr>
              <w:t>revision</w:t>
            </w:r>
            <w:r>
              <w:rPr>
                <w:rFonts w:eastAsia="宋体" w:hint="eastAsia"/>
                <w:lang w:eastAsia="zh-CN"/>
              </w:rPr>
              <w:t xml:space="preserve"> only updates the cover page.</w:t>
            </w:r>
          </w:p>
          <w:p w14:paraId="3FA42BF9" w14:textId="192836F1" w:rsidR="002615B1" w:rsidRPr="003624EC" w:rsidRDefault="002615B1" w:rsidP="003A2EF9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Rev3 merges the agreed TP R3-</w:t>
            </w:r>
            <w:r>
              <w:t xml:space="preserve"> </w:t>
            </w:r>
            <w:r w:rsidRPr="002615B1">
              <w:rPr>
                <w:rFonts w:eastAsia="宋体"/>
                <w:lang w:eastAsia="zh-CN"/>
              </w:rPr>
              <w:t>255953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</w:tbl>
    <w:p w14:paraId="3FA42BFB" w14:textId="77777777" w:rsidR="009F7E03" w:rsidRDefault="009F7E03">
      <w:pPr>
        <w:pStyle w:val="CRCoverPage"/>
        <w:spacing w:after="0"/>
        <w:rPr>
          <w:sz w:val="8"/>
          <w:szCs w:val="8"/>
        </w:rPr>
      </w:pPr>
    </w:p>
    <w:p w14:paraId="3FA42BFC" w14:textId="77777777" w:rsidR="009F7E03" w:rsidRDefault="009F7E03">
      <w:pPr>
        <w:sectPr w:rsidR="009F7E0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FA42BFD" w14:textId="59B48EA3" w:rsidR="009F7E03" w:rsidRDefault="000B0D2F" w:rsidP="000B0D2F">
      <w:pPr>
        <w:jc w:val="center"/>
        <w:rPr>
          <w:rFonts w:eastAsia="宋体"/>
          <w:b/>
          <w:lang w:val="en-US" w:eastAsia="zh-CN"/>
        </w:rPr>
      </w:pPr>
      <w:r>
        <w:rPr>
          <w:rFonts w:eastAsia="宋体" w:hint="eastAsia"/>
          <w:b/>
          <w:highlight w:val="yellow"/>
          <w:lang w:val="en-US" w:eastAsia="zh-CN"/>
        </w:rPr>
        <w:lastRenderedPageBreak/>
        <w:t xml:space="preserve">&gt;&gt;&gt;&gt;&gt;&gt;&gt;&gt;&gt;&gt;&gt;&gt;&gt;&gt;&gt;&gt;&gt; </w:t>
      </w:r>
      <w:r w:rsidR="00FC3F91">
        <w:rPr>
          <w:b/>
          <w:highlight w:val="yellow"/>
          <w:lang w:val="en-US"/>
        </w:rPr>
        <w:t>S</w:t>
      </w:r>
      <w:r>
        <w:rPr>
          <w:rFonts w:eastAsia="宋体" w:hint="eastAsia"/>
          <w:b/>
          <w:highlight w:val="yellow"/>
          <w:lang w:val="en-US" w:eastAsia="zh-CN"/>
        </w:rPr>
        <w:t>tart</w:t>
      </w:r>
      <w:r w:rsidR="00FC3F91">
        <w:rPr>
          <w:b/>
          <w:highlight w:val="yellow"/>
          <w:lang w:val="en-US"/>
        </w:rPr>
        <w:t xml:space="preserve"> </w:t>
      </w:r>
      <w:r>
        <w:rPr>
          <w:rFonts w:eastAsia="宋体" w:hint="eastAsia"/>
          <w:b/>
          <w:highlight w:val="yellow"/>
          <w:lang w:val="en-US" w:eastAsia="zh-CN"/>
        </w:rPr>
        <w:t>of</w:t>
      </w:r>
      <w:r w:rsidR="00FC3F91">
        <w:rPr>
          <w:b/>
          <w:highlight w:val="yellow"/>
          <w:lang w:val="en-US"/>
        </w:rPr>
        <w:t xml:space="preserve"> C</w:t>
      </w:r>
      <w:r w:rsidRPr="000B0D2F">
        <w:rPr>
          <w:rFonts w:eastAsia="宋体" w:hint="eastAsia"/>
          <w:b/>
          <w:highlight w:val="yellow"/>
          <w:lang w:val="en-US" w:eastAsia="zh-CN"/>
        </w:rPr>
        <w:t>hanges&lt;&lt;&lt;&lt;&lt;&lt;&lt;&lt;&lt;&lt;&lt;&lt;&lt;&lt;&lt;&lt;&lt;&lt;</w:t>
      </w:r>
    </w:p>
    <w:p w14:paraId="018DF9B1" w14:textId="77777777" w:rsidR="000B0D2F" w:rsidRPr="000B0D2F" w:rsidRDefault="000B0D2F" w:rsidP="000B0D2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1" w:name="_Toc185530504"/>
      <w:r w:rsidRPr="000B0D2F">
        <w:rPr>
          <w:rFonts w:ascii="Arial" w:hAnsi="Arial"/>
          <w:sz w:val="24"/>
          <w:lang w:eastAsia="zh-CN"/>
        </w:rPr>
        <w:t>15.4.2.x</w:t>
      </w:r>
      <w:r w:rsidRPr="000B0D2F">
        <w:rPr>
          <w:rFonts w:ascii="Arial" w:eastAsiaTheme="minorEastAsia" w:hAnsi="Arial" w:hint="eastAsia"/>
          <w:sz w:val="24"/>
          <w:lang w:eastAsia="zh-CN"/>
        </w:rPr>
        <w:t>2</w:t>
      </w:r>
      <w:r w:rsidRPr="000B0D2F">
        <w:rPr>
          <w:rFonts w:ascii="Arial" w:hAnsi="Arial"/>
          <w:sz w:val="24"/>
          <w:lang w:eastAsia="zh-CN"/>
        </w:rPr>
        <w:tab/>
      </w:r>
      <w:bookmarkEnd w:id="1"/>
      <w:r w:rsidRPr="000B0D2F">
        <w:rPr>
          <w:rFonts w:ascii="Arial" w:hAnsi="Arial"/>
          <w:sz w:val="24"/>
          <w:lang w:eastAsia="zh-CN"/>
        </w:rPr>
        <w:t>On-demand SIB1</w:t>
      </w:r>
    </w:p>
    <w:p w14:paraId="4782DDAA" w14:textId="73583EEE" w:rsidR="00EC1CED" w:rsidRPr="00056584" w:rsidRDefault="000C37FC" w:rsidP="00056584">
      <w:pPr>
        <w:pStyle w:val="FirstChange"/>
        <w:rPr>
          <w:rFonts w:hint="eastAsia"/>
        </w:rPr>
      </w:pPr>
      <w:r>
        <w:t>&lt;&lt;&lt;&lt;&lt;&lt;&lt;&lt;&lt;&lt;&lt;&lt;&lt;&lt;&lt;&lt;&lt;&lt;&lt;&lt; Text</w:t>
      </w:r>
      <w:r w:rsidR="00FE2F28">
        <w:rPr>
          <w:rFonts w:hint="eastAsia"/>
          <w:lang w:eastAsia="zh-CN"/>
        </w:rPr>
        <w:t xml:space="preserve">s in </w:t>
      </w:r>
      <w:r w:rsidR="00056584">
        <w:rPr>
          <w:rFonts w:hint="eastAsia"/>
          <w:lang w:eastAsia="zh-CN"/>
        </w:rPr>
        <w:t xml:space="preserve">RAN2 </w:t>
      </w:r>
      <w:r w:rsidR="00FE2F28">
        <w:rPr>
          <w:rFonts w:hint="eastAsia"/>
          <w:lang w:eastAsia="zh-CN"/>
        </w:rPr>
        <w:t>Running CR</w:t>
      </w:r>
      <w:r>
        <w:t xml:space="preserve"> Omitted &gt;&gt;&gt;&gt;&gt;&gt;&gt;&gt;&gt;&gt;&gt;&gt;&gt;&gt;&gt;&gt;&gt;&gt;&gt;&gt;</w:t>
      </w:r>
    </w:p>
    <w:p w14:paraId="0D68CF10" w14:textId="24781150" w:rsidR="000B0D2F" w:rsidRPr="00EC1CED" w:rsidRDefault="00EC1CED" w:rsidP="00657D1D">
      <w:pPr>
        <w:rPr>
          <w:rFonts w:eastAsia="宋体"/>
          <w:lang w:eastAsia="zh-CN"/>
        </w:rPr>
      </w:pPr>
      <w:ins w:id="2" w:author="Author" w:date="2025-09-02T13:41:00Z">
        <w:r w:rsidRPr="00EC1CED">
          <w:rPr>
            <w:rFonts w:eastAsia="宋体" w:hint="eastAsia"/>
            <w:lang w:eastAsia="zh-CN"/>
          </w:rPr>
          <w:t xml:space="preserve">A gNB may request neighbour gNB(s) </w:t>
        </w:r>
      </w:ins>
      <w:ins w:id="3" w:author="Author" w:date="2025-09-02T13:55:00Z">
        <w:r w:rsidR="003D0A1E" w:rsidRPr="00EC1CED">
          <w:rPr>
            <w:rFonts w:eastAsia="宋体" w:hint="eastAsia"/>
            <w:lang w:eastAsia="zh-CN"/>
          </w:rPr>
          <w:t xml:space="preserve">over the Xn interface </w:t>
        </w:r>
      </w:ins>
      <w:ins w:id="4" w:author="Author" w:date="2025-09-02T13:41:00Z">
        <w:r w:rsidRPr="00EC1CED">
          <w:rPr>
            <w:rFonts w:eastAsia="宋体" w:hint="eastAsia"/>
            <w:lang w:eastAsia="zh-CN"/>
          </w:rPr>
          <w:t xml:space="preserve">to </w:t>
        </w:r>
        <w:r w:rsidRPr="00EC1CED">
          <w:rPr>
            <w:rFonts w:eastAsia="宋体"/>
            <w:lang w:eastAsia="zh-CN"/>
          </w:rPr>
          <w:t>transmit</w:t>
        </w:r>
        <w:r w:rsidRPr="00EC1CED">
          <w:rPr>
            <w:rFonts w:eastAsia="宋体" w:hint="eastAsia"/>
            <w:lang w:eastAsia="zh-CN"/>
          </w:rPr>
          <w:t xml:space="preserve"> or stop transmitting the OD-SIB1 configuration for </w:t>
        </w:r>
        <w:r w:rsidRPr="00EC1CED">
          <w:rPr>
            <w:rFonts w:eastAsia="宋体"/>
            <w:lang w:eastAsia="zh-CN"/>
          </w:rPr>
          <w:t>a</w:t>
        </w:r>
        <w:r w:rsidRPr="00EC1CED">
          <w:rPr>
            <w:rFonts w:eastAsia="宋体" w:hint="eastAsia"/>
            <w:lang w:eastAsia="zh-CN"/>
          </w:rPr>
          <w:t xml:space="preserve"> cell supporting OD-SIB1. </w:t>
        </w:r>
        <w:r w:rsidRPr="00EC1CED">
          <w:rPr>
            <w:rFonts w:eastAsia="宋体"/>
            <w:lang w:eastAsia="zh-CN"/>
          </w:rPr>
          <w:t xml:space="preserve">The </w:t>
        </w:r>
        <w:r w:rsidRPr="00EC1CED">
          <w:rPr>
            <w:rFonts w:eastAsia="宋体" w:hint="eastAsia"/>
            <w:lang w:eastAsia="zh-CN"/>
          </w:rPr>
          <w:t xml:space="preserve">neighbour gNB(s) </w:t>
        </w:r>
        <w:r w:rsidRPr="00EC1CED">
          <w:rPr>
            <w:rFonts w:eastAsia="宋体"/>
            <w:lang w:eastAsia="zh-CN"/>
          </w:rPr>
          <w:t>decid</w:t>
        </w:r>
        <w:r w:rsidRPr="00EC1CED">
          <w:rPr>
            <w:rFonts w:eastAsia="宋体" w:hint="eastAsia"/>
            <w:lang w:eastAsia="zh-CN"/>
          </w:rPr>
          <w:t>ing</w:t>
        </w:r>
        <w:r w:rsidRPr="00EC1CED">
          <w:rPr>
            <w:rFonts w:eastAsia="宋体"/>
            <w:lang w:eastAsia="zh-CN"/>
          </w:rPr>
          <w:t xml:space="preserve"> </w:t>
        </w:r>
        <w:r w:rsidRPr="00EC1CED">
          <w:rPr>
            <w:rFonts w:eastAsia="宋体" w:hint="eastAsia"/>
            <w:lang w:eastAsia="zh-CN"/>
          </w:rPr>
          <w:t xml:space="preserve">to stop </w:t>
        </w:r>
        <w:r w:rsidRPr="00EC1CED">
          <w:rPr>
            <w:rFonts w:eastAsia="宋体"/>
            <w:lang w:eastAsia="zh-CN"/>
          </w:rPr>
          <w:t xml:space="preserve">the OD-SIB1 configuration </w:t>
        </w:r>
        <w:r w:rsidRPr="00EC1CED">
          <w:rPr>
            <w:rFonts w:eastAsia="宋体" w:hint="eastAsia"/>
            <w:lang w:eastAsia="zh-CN"/>
          </w:rPr>
          <w:t xml:space="preserve">transmission </w:t>
        </w:r>
        <w:r w:rsidRPr="00EC1CED">
          <w:rPr>
            <w:rFonts w:eastAsia="宋体"/>
            <w:lang w:eastAsia="zh-CN"/>
          </w:rPr>
          <w:t>inform</w:t>
        </w:r>
        <w:r w:rsidRPr="00EC1CED">
          <w:rPr>
            <w:rFonts w:eastAsia="宋体" w:hint="eastAsia"/>
            <w:lang w:eastAsia="zh-CN"/>
          </w:rPr>
          <w:t>s</w:t>
        </w:r>
        <w:r w:rsidRPr="00EC1CED">
          <w:rPr>
            <w:rFonts w:eastAsia="宋体"/>
            <w:lang w:eastAsia="zh-CN"/>
          </w:rPr>
          <w:t xml:space="preserve"> the </w:t>
        </w:r>
        <w:r w:rsidRPr="00EC1CED">
          <w:rPr>
            <w:rFonts w:eastAsia="宋体" w:hint="eastAsia"/>
            <w:lang w:eastAsia="zh-CN"/>
          </w:rPr>
          <w:t xml:space="preserve">requesting </w:t>
        </w:r>
        <w:r w:rsidRPr="00EC1CED">
          <w:rPr>
            <w:rFonts w:eastAsia="宋体"/>
            <w:lang w:eastAsia="zh-CN"/>
          </w:rPr>
          <w:t>gNB</w:t>
        </w:r>
        <w:r w:rsidRPr="00EC1CED">
          <w:rPr>
            <w:rFonts w:eastAsia="宋体" w:hint="eastAsia"/>
            <w:lang w:eastAsia="zh-CN"/>
          </w:rPr>
          <w:t xml:space="preserve"> over Xn</w:t>
        </w:r>
        <w:r w:rsidRPr="00EC1CED">
          <w:rPr>
            <w:rFonts w:eastAsia="宋体"/>
            <w:lang w:eastAsia="zh-CN"/>
          </w:rPr>
          <w:t>.</w:t>
        </w:r>
        <w:r w:rsidRPr="00EC1CED">
          <w:rPr>
            <w:rFonts w:eastAsia="宋体" w:hint="eastAsia"/>
            <w:lang w:eastAsia="zh-CN"/>
          </w:rPr>
          <w:t xml:space="preserve"> </w:t>
        </w:r>
        <w:r w:rsidRPr="00EC1CED">
          <w:rPr>
            <w:rFonts w:eastAsia="宋体"/>
            <w:lang w:eastAsia="zh-CN"/>
          </w:rPr>
          <w:t>The inter-gNB coordination procedures are defined in TS 38.401 [4].</w:t>
        </w:r>
      </w:ins>
    </w:p>
    <w:p w14:paraId="3FA42C49" w14:textId="03E9AAAD" w:rsidR="009F7E03" w:rsidRPr="000B0D2F" w:rsidRDefault="000B0D2F" w:rsidP="000B0D2F">
      <w:pPr>
        <w:jc w:val="center"/>
        <w:rPr>
          <w:rFonts w:eastAsia="宋体"/>
          <w:b/>
          <w:lang w:val="en-US" w:eastAsia="zh-CN"/>
        </w:rPr>
      </w:pPr>
      <w:r>
        <w:rPr>
          <w:rFonts w:eastAsia="宋体" w:hint="eastAsia"/>
          <w:b/>
          <w:highlight w:val="yellow"/>
          <w:lang w:val="en-US" w:eastAsia="zh-CN"/>
        </w:rPr>
        <w:t>&gt;&gt;&gt;&gt;&gt;&gt;&gt;&gt;&gt;&gt;&gt;&gt;&gt;&gt;&gt;&gt;&gt;&gt;&gt;&gt;</w:t>
      </w:r>
      <w:r w:rsidR="00FC3F91">
        <w:rPr>
          <w:b/>
          <w:highlight w:val="yellow"/>
          <w:lang w:val="en-US"/>
        </w:rPr>
        <w:t>E</w:t>
      </w:r>
      <w:r>
        <w:rPr>
          <w:rFonts w:eastAsia="宋体" w:hint="eastAsia"/>
          <w:b/>
          <w:highlight w:val="yellow"/>
          <w:lang w:val="en-US" w:eastAsia="zh-CN"/>
        </w:rPr>
        <w:t>nd</w:t>
      </w:r>
      <w:r w:rsidR="00FC3F91">
        <w:rPr>
          <w:b/>
          <w:highlight w:val="yellow"/>
          <w:lang w:val="en-US"/>
        </w:rPr>
        <w:t xml:space="preserve"> </w:t>
      </w:r>
      <w:r>
        <w:rPr>
          <w:rFonts w:eastAsia="宋体" w:hint="eastAsia"/>
          <w:b/>
          <w:highlight w:val="yellow"/>
          <w:lang w:val="en-US" w:eastAsia="zh-CN"/>
        </w:rPr>
        <w:t>of</w:t>
      </w:r>
      <w:r w:rsidR="00FC3F91">
        <w:rPr>
          <w:b/>
          <w:highlight w:val="yellow"/>
          <w:lang w:val="en-US"/>
        </w:rPr>
        <w:t xml:space="preserve"> C</w:t>
      </w:r>
      <w:r w:rsidRPr="000B0D2F">
        <w:rPr>
          <w:rFonts w:eastAsia="宋体" w:hint="eastAsia"/>
          <w:b/>
          <w:highlight w:val="yellow"/>
          <w:lang w:val="en-US" w:eastAsia="zh-CN"/>
        </w:rPr>
        <w:t>hanges&lt;&lt;&lt;&lt;&lt;&lt;&lt;&lt;&lt;&lt;&lt;&lt;&lt;&lt;&lt;&lt;&lt;&lt;&lt;&lt;&lt;</w:t>
      </w:r>
    </w:p>
    <w:sectPr w:rsidR="009F7E03" w:rsidRPr="000B0D2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CF9E" w14:textId="77777777" w:rsidR="0046704C" w:rsidRDefault="0046704C">
      <w:pPr>
        <w:spacing w:after="0"/>
      </w:pPr>
      <w:r>
        <w:separator/>
      </w:r>
    </w:p>
  </w:endnote>
  <w:endnote w:type="continuationSeparator" w:id="0">
    <w:p w14:paraId="1E37A4F9" w14:textId="77777777" w:rsidR="0046704C" w:rsidRDefault="00467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736A" w14:textId="77777777" w:rsidR="0046704C" w:rsidRDefault="0046704C">
      <w:pPr>
        <w:spacing w:after="0"/>
      </w:pPr>
      <w:r>
        <w:separator/>
      </w:r>
    </w:p>
  </w:footnote>
  <w:footnote w:type="continuationSeparator" w:id="0">
    <w:p w14:paraId="7C47193D" w14:textId="77777777" w:rsidR="0046704C" w:rsidRDefault="004670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2C4E" w14:textId="77777777" w:rsidR="009F7E03" w:rsidRDefault="00FC3F9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C55"/>
    <w:multiLevelType w:val="multilevel"/>
    <w:tmpl w:val="19550C55"/>
    <w:lvl w:ilvl="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Observation %1: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num w:numId="1" w16cid:durableId="234821876">
    <w:abstractNumId w:val="1"/>
  </w:num>
  <w:num w:numId="2" w16cid:durableId="6490205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17B"/>
    <w:rsid w:val="00012C7D"/>
    <w:rsid w:val="00022E4A"/>
    <w:rsid w:val="00056584"/>
    <w:rsid w:val="00070E09"/>
    <w:rsid w:val="000A6394"/>
    <w:rsid w:val="000A76FC"/>
    <w:rsid w:val="000B0D2F"/>
    <w:rsid w:val="000B7FED"/>
    <w:rsid w:val="000C038A"/>
    <w:rsid w:val="000C37FC"/>
    <w:rsid w:val="000C6598"/>
    <w:rsid w:val="000D0DBE"/>
    <w:rsid w:val="000D44B3"/>
    <w:rsid w:val="000F79BC"/>
    <w:rsid w:val="00102308"/>
    <w:rsid w:val="0011710D"/>
    <w:rsid w:val="00140ABC"/>
    <w:rsid w:val="00145D43"/>
    <w:rsid w:val="00177B30"/>
    <w:rsid w:val="00192C46"/>
    <w:rsid w:val="001A08B3"/>
    <w:rsid w:val="001A3980"/>
    <w:rsid w:val="001A7B60"/>
    <w:rsid w:val="001B52F0"/>
    <w:rsid w:val="001B7A65"/>
    <w:rsid w:val="001E41F3"/>
    <w:rsid w:val="00220CF1"/>
    <w:rsid w:val="002416A8"/>
    <w:rsid w:val="0026004D"/>
    <w:rsid w:val="002615B1"/>
    <w:rsid w:val="0026175D"/>
    <w:rsid w:val="002640DD"/>
    <w:rsid w:val="00274FB6"/>
    <w:rsid w:val="00275D12"/>
    <w:rsid w:val="00284FEB"/>
    <w:rsid w:val="002860C4"/>
    <w:rsid w:val="00290447"/>
    <w:rsid w:val="002B5741"/>
    <w:rsid w:val="002B7FA0"/>
    <w:rsid w:val="002C2377"/>
    <w:rsid w:val="002D11F7"/>
    <w:rsid w:val="002E472E"/>
    <w:rsid w:val="002E61CD"/>
    <w:rsid w:val="002F58CA"/>
    <w:rsid w:val="00305409"/>
    <w:rsid w:val="0034145F"/>
    <w:rsid w:val="0034650B"/>
    <w:rsid w:val="00352296"/>
    <w:rsid w:val="0035468A"/>
    <w:rsid w:val="003609EF"/>
    <w:rsid w:val="0036231A"/>
    <w:rsid w:val="003624EC"/>
    <w:rsid w:val="00374DD4"/>
    <w:rsid w:val="00376492"/>
    <w:rsid w:val="003A0A56"/>
    <w:rsid w:val="003A2EF9"/>
    <w:rsid w:val="003A60E3"/>
    <w:rsid w:val="003D0A1E"/>
    <w:rsid w:val="003E1A36"/>
    <w:rsid w:val="00410371"/>
    <w:rsid w:val="004242F1"/>
    <w:rsid w:val="00433469"/>
    <w:rsid w:val="0043463B"/>
    <w:rsid w:val="00434D8A"/>
    <w:rsid w:val="00455996"/>
    <w:rsid w:val="0046704C"/>
    <w:rsid w:val="00473431"/>
    <w:rsid w:val="004A0119"/>
    <w:rsid w:val="004A064D"/>
    <w:rsid w:val="004B0640"/>
    <w:rsid w:val="004B75B7"/>
    <w:rsid w:val="004E2FD1"/>
    <w:rsid w:val="005141D9"/>
    <w:rsid w:val="0051580D"/>
    <w:rsid w:val="0052052A"/>
    <w:rsid w:val="00520972"/>
    <w:rsid w:val="005430E1"/>
    <w:rsid w:val="00547111"/>
    <w:rsid w:val="00550DE8"/>
    <w:rsid w:val="0058022A"/>
    <w:rsid w:val="00592D74"/>
    <w:rsid w:val="005D2702"/>
    <w:rsid w:val="005E2C44"/>
    <w:rsid w:val="005E412F"/>
    <w:rsid w:val="005F01C3"/>
    <w:rsid w:val="006054CB"/>
    <w:rsid w:val="0061265A"/>
    <w:rsid w:val="00617BC1"/>
    <w:rsid w:val="00621188"/>
    <w:rsid w:val="006257ED"/>
    <w:rsid w:val="00643928"/>
    <w:rsid w:val="00653DE4"/>
    <w:rsid w:val="006542A0"/>
    <w:rsid w:val="00657D1D"/>
    <w:rsid w:val="00665C47"/>
    <w:rsid w:val="006707B9"/>
    <w:rsid w:val="00695808"/>
    <w:rsid w:val="00696BFE"/>
    <w:rsid w:val="006A708F"/>
    <w:rsid w:val="006B46FB"/>
    <w:rsid w:val="006C65C7"/>
    <w:rsid w:val="006E21FB"/>
    <w:rsid w:val="006F189C"/>
    <w:rsid w:val="007003BE"/>
    <w:rsid w:val="0071489C"/>
    <w:rsid w:val="00727E57"/>
    <w:rsid w:val="00733C91"/>
    <w:rsid w:val="00757B2C"/>
    <w:rsid w:val="00774416"/>
    <w:rsid w:val="0077750A"/>
    <w:rsid w:val="00786A44"/>
    <w:rsid w:val="007903AE"/>
    <w:rsid w:val="00792342"/>
    <w:rsid w:val="007977A8"/>
    <w:rsid w:val="007B512A"/>
    <w:rsid w:val="007C0DF9"/>
    <w:rsid w:val="007C2097"/>
    <w:rsid w:val="007C61C5"/>
    <w:rsid w:val="007D6A07"/>
    <w:rsid w:val="007E07B0"/>
    <w:rsid w:val="007F27EE"/>
    <w:rsid w:val="007F5AC9"/>
    <w:rsid w:val="007F5B21"/>
    <w:rsid w:val="007F7259"/>
    <w:rsid w:val="008040A8"/>
    <w:rsid w:val="00814CC5"/>
    <w:rsid w:val="008279FA"/>
    <w:rsid w:val="00844499"/>
    <w:rsid w:val="008626E7"/>
    <w:rsid w:val="00870EE7"/>
    <w:rsid w:val="00880270"/>
    <w:rsid w:val="00882BC6"/>
    <w:rsid w:val="008863B9"/>
    <w:rsid w:val="0089346E"/>
    <w:rsid w:val="00893F88"/>
    <w:rsid w:val="00895C4D"/>
    <w:rsid w:val="008A45A6"/>
    <w:rsid w:val="008D3CCC"/>
    <w:rsid w:val="008D665F"/>
    <w:rsid w:val="008F3789"/>
    <w:rsid w:val="008F686C"/>
    <w:rsid w:val="009148DE"/>
    <w:rsid w:val="00937848"/>
    <w:rsid w:val="00941E30"/>
    <w:rsid w:val="00946D91"/>
    <w:rsid w:val="009531B0"/>
    <w:rsid w:val="00965895"/>
    <w:rsid w:val="00972F43"/>
    <w:rsid w:val="009741B3"/>
    <w:rsid w:val="009762AF"/>
    <w:rsid w:val="00976ADE"/>
    <w:rsid w:val="009777D9"/>
    <w:rsid w:val="00985F5A"/>
    <w:rsid w:val="00991B88"/>
    <w:rsid w:val="0099284D"/>
    <w:rsid w:val="009A5753"/>
    <w:rsid w:val="009A579D"/>
    <w:rsid w:val="009E3297"/>
    <w:rsid w:val="009E7AD5"/>
    <w:rsid w:val="009F538C"/>
    <w:rsid w:val="009F734F"/>
    <w:rsid w:val="009F7E03"/>
    <w:rsid w:val="00A0183F"/>
    <w:rsid w:val="00A16E35"/>
    <w:rsid w:val="00A20FFD"/>
    <w:rsid w:val="00A246B6"/>
    <w:rsid w:val="00A264D6"/>
    <w:rsid w:val="00A4168A"/>
    <w:rsid w:val="00A47E70"/>
    <w:rsid w:val="00A50CF0"/>
    <w:rsid w:val="00A7671C"/>
    <w:rsid w:val="00A91409"/>
    <w:rsid w:val="00AA2CBC"/>
    <w:rsid w:val="00AC5820"/>
    <w:rsid w:val="00AD1CD8"/>
    <w:rsid w:val="00AE17D9"/>
    <w:rsid w:val="00AE584D"/>
    <w:rsid w:val="00AF2579"/>
    <w:rsid w:val="00B00594"/>
    <w:rsid w:val="00B112AE"/>
    <w:rsid w:val="00B13257"/>
    <w:rsid w:val="00B258BB"/>
    <w:rsid w:val="00B35D20"/>
    <w:rsid w:val="00B36D57"/>
    <w:rsid w:val="00B66344"/>
    <w:rsid w:val="00B67B97"/>
    <w:rsid w:val="00B72A43"/>
    <w:rsid w:val="00B77D84"/>
    <w:rsid w:val="00B968C8"/>
    <w:rsid w:val="00B97AB3"/>
    <w:rsid w:val="00BA3EC5"/>
    <w:rsid w:val="00BA51D9"/>
    <w:rsid w:val="00BB06C1"/>
    <w:rsid w:val="00BB5DFC"/>
    <w:rsid w:val="00BC4DB8"/>
    <w:rsid w:val="00BD279D"/>
    <w:rsid w:val="00BD6BB8"/>
    <w:rsid w:val="00BF3F52"/>
    <w:rsid w:val="00C04AF4"/>
    <w:rsid w:val="00C259BD"/>
    <w:rsid w:val="00C26224"/>
    <w:rsid w:val="00C66BA2"/>
    <w:rsid w:val="00C75D10"/>
    <w:rsid w:val="00C870F6"/>
    <w:rsid w:val="00C95985"/>
    <w:rsid w:val="00CA3739"/>
    <w:rsid w:val="00CA398C"/>
    <w:rsid w:val="00CB6D58"/>
    <w:rsid w:val="00CC5026"/>
    <w:rsid w:val="00CC68D0"/>
    <w:rsid w:val="00CD2726"/>
    <w:rsid w:val="00D03F9A"/>
    <w:rsid w:val="00D06D51"/>
    <w:rsid w:val="00D24991"/>
    <w:rsid w:val="00D25FDE"/>
    <w:rsid w:val="00D419DA"/>
    <w:rsid w:val="00D50255"/>
    <w:rsid w:val="00D66520"/>
    <w:rsid w:val="00D84AE9"/>
    <w:rsid w:val="00D9124E"/>
    <w:rsid w:val="00DA4D10"/>
    <w:rsid w:val="00DB11A7"/>
    <w:rsid w:val="00DE34CF"/>
    <w:rsid w:val="00DF17FF"/>
    <w:rsid w:val="00DF79D3"/>
    <w:rsid w:val="00DF7BC8"/>
    <w:rsid w:val="00E13F3D"/>
    <w:rsid w:val="00E1540E"/>
    <w:rsid w:val="00E27071"/>
    <w:rsid w:val="00E34898"/>
    <w:rsid w:val="00E46292"/>
    <w:rsid w:val="00E55806"/>
    <w:rsid w:val="00E610DF"/>
    <w:rsid w:val="00E6698D"/>
    <w:rsid w:val="00EA43D7"/>
    <w:rsid w:val="00EB09B7"/>
    <w:rsid w:val="00EB1096"/>
    <w:rsid w:val="00EC1CED"/>
    <w:rsid w:val="00EE7D7C"/>
    <w:rsid w:val="00EF06B3"/>
    <w:rsid w:val="00EF671C"/>
    <w:rsid w:val="00F25D98"/>
    <w:rsid w:val="00F26F8B"/>
    <w:rsid w:val="00F300FB"/>
    <w:rsid w:val="00F53EC1"/>
    <w:rsid w:val="00F64E2A"/>
    <w:rsid w:val="00F726A9"/>
    <w:rsid w:val="00F94890"/>
    <w:rsid w:val="00F97724"/>
    <w:rsid w:val="00FA3F20"/>
    <w:rsid w:val="00FB1403"/>
    <w:rsid w:val="00FB2F9D"/>
    <w:rsid w:val="00FB6386"/>
    <w:rsid w:val="00FC240F"/>
    <w:rsid w:val="00FC3F91"/>
    <w:rsid w:val="00FD0EB6"/>
    <w:rsid w:val="00FE2F28"/>
    <w:rsid w:val="5FE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2B6E"/>
  <w15:docId w15:val="{2CA5B4AD-66A5-4CFA-88DE-17AA44E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11">
    <w:name w:val="変更箇所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qFormat/>
    <w:rPr>
      <w:rFonts w:ascii="Arial" w:hAnsi="Arial"/>
      <w:b/>
      <w:lang w:val="en-GB"/>
    </w:rPr>
  </w:style>
  <w:style w:type="character" w:customStyle="1" w:styleId="NOChar">
    <w:name w:val="NO Char"/>
    <w:qFormat/>
    <w:rPr>
      <w:rFonts w:eastAsia="Times New Roman"/>
      <w:lang w:val="en-GB" w:eastAsia="ja-JP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</w:pPr>
    <w:rPr>
      <w:rFonts w:eastAsia="Yu Mincho"/>
      <w:b/>
    </w:rPr>
  </w:style>
  <w:style w:type="character" w:customStyle="1" w:styleId="ProposalChar">
    <w:name w:val="Proposal Char"/>
    <w:link w:val="Proposal"/>
    <w:rPr>
      <w:rFonts w:ascii="Times New Roman" w:eastAsia="Yu Mincho" w:hAnsi="Times New Roman"/>
      <w:b/>
      <w:lang w:val="en-GB" w:eastAsia="en-US"/>
    </w:rPr>
  </w:style>
  <w:style w:type="character" w:customStyle="1" w:styleId="B1Zchn">
    <w:name w:val="B1 Zchn"/>
    <w:link w:val="B1"/>
    <w:rPr>
      <w:rFonts w:ascii="Times New Roman" w:hAnsi="Times New Roman"/>
      <w:lang w:val="en-GB" w:eastAsia="en-US"/>
    </w:rPr>
  </w:style>
  <w:style w:type="character" w:customStyle="1" w:styleId="B2Car">
    <w:name w:val="B2 Car"/>
    <w:link w:val="B2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unhideWhenUsed/>
    <w:rsid w:val="00FC3F91"/>
    <w:rPr>
      <w:rFonts w:ascii="Times New Roman" w:eastAsia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rsid w:val="000C37FC"/>
    <w:pPr>
      <w:jc w:val="center"/>
    </w:pPr>
    <w:rPr>
      <w:rFonts w:eastAsia="宋体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428</Words>
  <Characters>2464</Characters>
  <Application>Microsoft Office Word</Application>
  <DocSecurity>0</DocSecurity>
  <Lines>176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2411-12-31T14:59:00Z</cp:lastPrinted>
  <dcterms:created xsi:type="dcterms:W3CDTF">2025-09-05T13:46:00Z</dcterms:created>
  <dcterms:modified xsi:type="dcterms:W3CDTF">2025-09-05T13:46:00Z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