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495" w14:textId="1937D223" w:rsidR="00905B60" w:rsidRDefault="00905B60" w:rsidP="00905B60">
      <w:pPr>
        <w:pStyle w:val="CRCoverPage"/>
        <w:tabs>
          <w:tab w:val="right" w:pos="9639"/>
        </w:tabs>
        <w:spacing w:after="0"/>
        <w:rPr>
          <w:b/>
          <w:i/>
          <w:noProof/>
          <w:sz w:val="28"/>
        </w:rPr>
      </w:pPr>
      <w:bookmarkStart w:id="0" w:name="_Toc20387885"/>
      <w:bookmarkStart w:id="1" w:name="_Toc29375964"/>
      <w:bookmarkStart w:id="2" w:name="_Toc37231821"/>
      <w:bookmarkStart w:id="3" w:name="_Toc46501874"/>
      <w:bookmarkStart w:id="4" w:name="_Toc51971222"/>
      <w:bookmarkStart w:id="5" w:name="_Toc52551205"/>
      <w:r>
        <w:rPr>
          <w:b/>
          <w:noProof/>
          <w:sz w:val="24"/>
        </w:rPr>
        <w:t>3GPP TSG-</w:t>
      </w:r>
      <w:r w:rsidR="00F721F2">
        <w:fldChar w:fldCharType="begin"/>
      </w:r>
      <w:r w:rsidR="00F721F2">
        <w:instrText xml:space="preserve"> DOCPROPERTY  TSG/WGRef  \* MERGEFORMAT </w:instrText>
      </w:r>
      <w:r w:rsidR="00F721F2">
        <w:fldChar w:fldCharType="separate"/>
      </w:r>
      <w:r>
        <w:rPr>
          <w:b/>
          <w:noProof/>
          <w:sz w:val="24"/>
        </w:rPr>
        <w:t>RAN2</w:t>
      </w:r>
      <w:r w:rsidR="00F721F2">
        <w:rPr>
          <w:b/>
          <w:noProof/>
          <w:sz w:val="24"/>
        </w:rPr>
        <w:fldChar w:fldCharType="end"/>
      </w:r>
      <w:r>
        <w:rPr>
          <w:b/>
          <w:noProof/>
          <w:sz w:val="24"/>
        </w:rPr>
        <w:t xml:space="preserve"> Meeting #</w:t>
      </w:r>
      <w:r w:rsidR="00F721F2">
        <w:fldChar w:fldCharType="begin"/>
      </w:r>
      <w:r w:rsidR="00F721F2">
        <w:instrText xml:space="preserve"> DOCPROPERTY  MtgSeq  \* MERGEFORMAT </w:instrText>
      </w:r>
      <w:r w:rsidR="00F721F2">
        <w:fldChar w:fldCharType="separate"/>
      </w:r>
      <w:r w:rsidRPr="00EB09B7">
        <w:rPr>
          <w:b/>
          <w:noProof/>
          <w:sz w:val="24"/>
        </w:rPr>
        <w:t>1</w:t>
      </w:r>
      <w:r>
        <w:rPr>
          <w:b/>
          <w:noProof/>
          <w:sz w:val="24"/>
        </w:rPr>
        <w:t>31</w:t>
      </w:r>
      <w:r w:rsidR="00F721F2">
        <w:rPr>
          <w:b/>
          <w:noProof/>
          <w:sz w:val="24"/>
        </w:rPr>
        <w:fldChar w:fldCharType="end"/>
      </w:r>
      <w:r>
        <w:fldChar w:fldCharType="begin"/>
      </w:r>
      <w:r>
        <w:instrText xml:space="preserve"> DOCPROPERTY  MtgTitle  \* MERGEFORMAT </w:instrText>
      </w:r>
      <w:r>
        <w:fldChar w:fldCharType="end"/>
      </w:r>
      <w:r>
        <w:rPr>
          <w:b/>
          <w:i/>
          <w:noProof/>
          <w:sz w:val="28"/>
        </w:rPr>
        <w:tab/>
      </w:r>
      <w:r w:rsidR="00F721F2">
        <w:fldChar w:fldCharType="begin"/>
      </w:r>
      <w:r w:rsidR="00F721F2">
        <w:instrText xml:space="preserve"> DOCPROPERTY  Tdoc#  \* MERGEFORMAT </w:instrText>
      </w:r>
      <w:r w:rsidR="00F721F2">
        <w:fldChar w:fldCharType="separate"/>
      </w:r>
      <w:r w:rsidR="007561AB" w:rsidRPr="007561AB">
        <w:rPr>
          <w:b/>
          <w:i/>
          <w:noProof/>
          <w:sz w:val="28"/>
        </w:rPr>
        <w:t>R2-250</w:t>
      </w:r>
      <w:r w:rsidR="004E45C4" w:rsidRPr="004E45C4">
        <w:rPr>
          <w:b/>
          <w:i/>
          <w:noProof/>
          <w:sz w:val="28"/>
          <w:highlight w:val="yellow"/>
        </w:rPr>
        <w:t>xxxx</w:t>
      </w:r>
      <w:r w:rsidR="00F721F2">
        <w:rPr>
          <w:b/>
          <w:i/>
          <w:noProof/>
          <w:sz w:val="28"/>
          <w:highlight w:val="yellow"/>
        </w:rPr>
        <w:fldChar w:fldCharType="end"/>
      </w:r>
    </w:p>
    <w:p w14:paraId="0734E022" w14:textId="77777777" w:rsidR="00905B60" w:rsidRDefault="00905B60" w:rsidP="00905B60">
      <w:pPr>
        <w:pStyle w:val="CRCoverPage"/>
        <w:outlineLvl w:val="0"/>
        <w:rPr>
          <w:b/>
          <w:noProof/>
          <w:sz w:val="24"/>
        </w:rPr>
      </w:pPr>
      <w:r w:rsidRPr="007F3230">
        <w:rPr>
          <w:b/>
          <w:noProof/>
          <w:sz w:val="24"/>
        </w:rPr>
        <w:t>Bengaluru, I</w:t>
      </w:r>
      <w:r>
        <w:rPr>
          <w:b/>
          <w:noProof/>
          <w:sz w:val="24"/>
        </w:rPr>
        <w:t>ndia</w:t>
      </w:r>
      <w:r w:rsidRPr="000F5A7C">
        <w:rPr>
          <w:b/>
          <w:noProof/>
          <w:sz w:val="24"/>
        </w:rPr>
        <w:t xml:space="preserve">, </w:t>
      </w:r>
      <w:r w:rsidRPr="007F3230">
        <w:rPr>
          <w:b/>
          <w:noProof/>
          <w:sz w:val="24"/>
        </w:rPr>
        <w:t>25 Aug</w:t>
      </w:r>
      <w:r>
        <w:rPr>
          <w:b/>
          <w:noProof/>
          <w:sz w:val="24"/>
        </w:rPr>
        <w:t xml:space="preserve"> </w:t>
      </w:r>
      <w:r w:rsidRPr="00373789">
        <w:rPr>
          <w:b/>
          <w:noProof/>
          <w:sz w:val="24"/>
        </w:rPr>
        <w:t>-</w:t>
      </w:r>
      <w:r>
        <w:rPr>
          <w:b/>
          <w:noProof/>
          <w:sz w:val="24"/>
        </w:rPr>
        <w:t xml:space="preserve"> </w:t>
      </w:r>
      <w:r w:rsidRPr="007F3230">
        <w:rPr>
          <w:b/>
          <w:noProof/>
          <w:sz w:val="24"/>
        </w:rPr>
        <w:t>29 Aug</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5B60" w14:paraId="6755ADED" w14:textId="77777777" w:rsidTr="007513D2">
        <w:tc>
          <w:tcPr>
            <w:tcW w:w="9641" w:type="dxa"/>
            <w:gridSpan w:val="9"/>
            <w:tcBorders>
              <w:top w:val="single" w:sz="4" w:space="0" w:color="auto"/>
              <w:left w:val="single" w:sz="4" w:space="0" w:color="auto"/>
              <w:right w:val="single" w:sz="4" w:space="0" w:color="auto"/>
            </w:tcBorders>
          </w:tcPr>
          <w:p w14:paraId="12873053" w14:textId="77777777" w:rsidR="00905B60" w:rsidRDefault="00905B60" w:rsidP="007513D2">
            <w:pPr>
              <w:pStyle w:val="CRCoverPage"/>
              <w:spacing w:after="0"/>
              <w:jc w:val="right"/>
              <w:rPr>
                <w:i/>
                <w:noProof/>
              </w:rPr>
            </w:pPr>
            <w:r>
              <w:rPr>
                <w:i/>
                <w:noProof/>
                <w:sz w:val="14"/>
              </w:rPr>
              <w:t>CR-Form-v12.3</w:t>
            </w:r>
          </w:p>
        </w:tc>
      </w:tr>
      <w:tr w:rsidR="00905B60" w14:paraId="22AD82E9" w14:textId="77777777" w:rsidTr="007513D2">
        <w:tc>
          <w:tcPr>
            <w:tcW w:w="9641" w:type="dxa"/>
            <w:gridSpan w:val="9"/>
            <w:tcBorders>
              <w:left w:val="single" w:sz="4" w:space="0" w:color="auto"/>
              <w:right w:val="single" w:sz="4" w:space="0" w:color="auto"/>
            </w:tcBorders>
          </w:tcPr>
          <w:p w14:paraId="5CFE4BC4" w14:textId="77777777" w:rsidR="00905B60" w:rsidRDefault="00905B60" w:rsidP="007513D2">
            <w:pPr>
              <w:pStyle w:val="CRCoverPage"/>
              <w:spacing w:after="0"/>
              <w:jc w:val="center"/>
              <w:rPr>
                <w:noProof/>
              </w:rPr>
            </w:pPr>
            <w:r>
              <w:rPr>
                <w:b/>
                <w:noProof/>
                <w:sz w:val="32"/>
              </w:rPr>
              <w:t>CHANGE REQUEST</w:t>
            </w:r>
          </w:p>
        </w:tc>
      </w:tr>
      <w:tr w:rsidR="00905B60" w14:paraId="5EBEE6A8" w14:textId="77777777" w:rsidTr="007513D2">
        <w:tc>
          <w:tcPr>
            <w:tcW w:w="9641" w:type="dxa"/>
            <w:gridSpan w:val="9"/>
            <w:tcBorders>
              <w:left w:val="single" w:sz="4" w:space="0" w:color="auto"/>
              <w:right w:val="single" w:sz="4" w:space="0" w:color="auto"/>
            </w:tcBorders>
          </w:tcPr>
          <w:p w14:paraId="7583DCEA" w14:textId="77777777" w:rsidR="00905B60" w:rsidRDefault="00905B60" w:rsidP="007513D2">
            <w:pPr>
              <w:pStyle w:val="CRCoverPage"/>
              <w:spacing w:after="0"/>
              <w:rPr>
                <w:noProof/>
                <w:sz w:val="8"/>
                <w:szCs w:val="8"/>
              </w:rPr>
            </w:pPr>
          </w:p>
        </w:tc>
      </w:tr>
      <w:tr w:rsidR="00905B60" w14:paraId="25BB5A17" w14:textId="77777777" w:rsidTr="007513D2">
        <w:tc>
          <w:tcPr>
            <w:tcW w:w="142" w:type="dxa"/>
            <w:tcBorders>
              <w:left w:val="single" w:sz="4" w:space="0" w:color="auto"/>
            </w:tcBorders>
          </w:tcPr>
          <w:p w14:paraId="5CA3995D" w14:textId="77777777" w:rsidR="00905B60" w:rsidRDefault="00905B60" w:rsidP="007513D2">
            <w:pPr>
              <w:pStyle w:val="CRCoverPage"/>
              <w:spacing w:after="0"/>
              <w:jc w:val="right"/>
              <w:rPr>
                <w:noProof/>
              </w:rPr>
            </w:pPr>
          </w:p>
        </w:tc>
        <w:tc>
          <w:tcPr>
            <w:tcW w:w="1559" w:type="dxa"/>
            <w:shd w:val="pct30" w:color="FFFF00" w:fill="auto"/>
          </w:tcPr>
          <w:p w14:paraId="0B3F78ED" w14:textId="77777777" w:rsidR="00905B60" w:rsidRPr="00410371" w:rsidRDefault="00F721F2" w:rsidP="007513D2">
            <w:pPr>
              <w:pStyle w:val="CRCoverPage"/>
              <w:spacing w:after="0"/>
              <w:jc w:val="right"/>
              <w:rPr>
                <w:b/>
                <w:noProof/>
                <w:sz w:val="28"/>
              </w:rPr>
            </w:pPr>
            <w:r>
              <w:fldChar w:fldCharType="begin"/>
            </w:r>
            <w:r>
              <w:instrText xml:space="preserve"> DOCPROPERTY  Spec#  \* MERGEFORMAT </w:instrText>
            </w:r>
            <w:r>
              <w:fldChar w:fldCharType="separate"/>
            </w:r>
            <w:r w:rsidR="00905B60" w:rsidRPr="00410371">
              <w:rPr>
                <w:b/>
                <w:noProof/>
                <w:sz w:val="28"/>
              </w:rPr>
              <w:t>38.3</w:t>
            </w:r>
            <w:r w:rsidR="00905B60">
              <w:rPr>
                <w:b/>
                <w:noProof/>
                <w:sz w:val="28"/>
              </w:rPr>
              <w:t>00</w:t>
            </w:r>
            <w:r>
              <w:rPr>
                <w:b/>
                <w:noProof/>
                <w:sz w:val="28"/>
              </w:rPr>
              <w:fldChar w:fldCharType="end"/>
            </w:r>
          </w:p>
        </w:tc>
        <w:tc>
          <w:tcPr>
            <w:tcW w:w="709" w:type="dxa"/>
          </w:tcPr>
          <w:p w14:paraId="1D0EE468" w14:textId="77777777" w:rsidR="00905B60" w:rsidRDefault="00905B60" w:rsidP="007513D2">
            <w:pPr>
              <w:pStyle w:val="CRCoverPage"/>
              <w:spacing w:after="0"/>
              <w:jc w:val="center"/>
              <w:rPr>
                <w:noProof/>
              </w:rPr>
            </w:pPr>
            <w:r>
              <w:rPr>
                <w:b/>
                <w:noProof/>
                <w:sz w:val="28"/>
              </w:rPr>
              <w:t>CR</w:t>
            </w:r>
          </w:p>
        </w:tc>
        <w:tc>
          <w:tcPr>
            <w:tcW w:w="1276" w:type="dxa"/>
            <w:shd w:val="pct30" w:color="FFFF00" w:fill="auto"/>
          </w:tcPr>
          <w:p w14:paraId="5F5D281F" w14:textId="3C7EFD5F" w:rsidR="00905B60" w:rsidRPr="00410371" w:rsidRDefault="00F721F2" w:rsidP="007513D2">
            <w:pPr>
              <w:pStyle w:val="CRCoverPage"/>
              <w:spacing w:after="0"/>
              <w:rPr>
                <w:noProof/>
              </w:rPr>
            </w:pPr>
            <w:r>
              <w:fldChar w:fldCharType="begin"/>
            </w:r>
            <w:r>
              <w:instrText xml:space="preserve"> DOCPROPERTY  Cr#  \* MERGEFORMAT </w:instrText>
            </w:r>
            <w:r>
              <w:fldChar w:fldCharType="separate"/>
            </w:r>
            <w:r w:rsidR="000E5687" w:rsidRPr="000E5687">
              <w:rPr>
                <w:b/>
                <w:noProof/>
                <w:sz w:val="28"/>
              </w:rPr>
              <w:t>1013</w:t>
            </w:r>
            <w:r>
              <w:rPr>
                <w:b/>
                <w:noProof/>
                <w:sz w:val="28"/>
              </w:rPr>
              <w:fldChar w:fldCharType="end"/>
            </w:r>
          </w:p>
        </w:tc>
        <w:tc>
          <w:tcPr>
            <w:tcW w:w="709" w:type="dxa"/>
          </w:tcPr>
          <w:p w14:paraId="13D90BE6" w14:textId="77777777" w:rsidR="00905B60" w:rsidRDefault="00905B60" w:rsidP="007513D2">
            <w:pPr>
              <w:pStyle w:val="CRCoverPage"/>
              <w:tabs>
                <w:tab w:val="right" w:pos="625"/>
              </w:tabs>
              <w:spacing w:after="0"/>
              <w:jc w:val="center"/>
              <w:rPr>
                <w:noProof/>
              </w:rPr>
            </w:pPr>
            <w:r>
              <w:rPr>
                <w:b/>
                <w:bCs/>
                <w:noProof/>
                <w:sz w:val="28"/>
              </w:rPr>
              <w:t>rev</w:t>
            </w:r>
          </w:p>
        </w:tc>
        <w:tc>
          <w:tcPr>
            <w:tcW w:w="992" w:type="dxa"/>
            <w:shd w:val="pct30" w:color="FFFF00" w:fill="auto"/>
          </w:tcPr>
          <w:p w14:paraId="08AA39D8" w14:textId="4BA5127F" w:rsidR="00905B60" w:rsidRPr="00410371" w:rsidRDefault="004E45C4" w:rsidP="007513D2">
            <w:pPr>
              <w:pStyle w:val="CRCoverPage"/>
              <w:spacing w:after="0"/>
              <w:jc w:val="center"/>
              <w:rPr>
                <w:b/>
                <w:noProof/>
              </w:rPr>
            </w:pPr>
            <w:r>
              <w:rPr>
                <w:b/>
                <w:noProof/>
                <w:sz w:val="28"/>
              </w:rPr>
              <w:t>1</w:t>
            </w:r>
          </w:p>
        </w:tc>
        <w:tc>
          <w:tcPr>
            <w:tcW w:w="2410" w:type="dxa"/>
          </w:tcPr>
          <w:p w14:paraId="0579CB4B" w14:textId="77777777" w:rsidR="00905B60" w:rsidRDefault="00905B60" w:rsidP="007513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8BC16" w14:textId="6F649923" w:rsidR="00905B60" w:rsidRPr="00410371" w:rsidRDefault="00F721F2" w:rsidP="007513D2">
            <w:pPr>
              <w:pStyle w:val="CRCoverPage"/>
              <w:spacing w:after="0"/>
              <w:jc w:val="center"/>
              <w:rPr>
                <w:noProof/>
                <w:sz w:val="28"/>
              </w:rPr>
            </w:pPr>
            <w:r>
              <w:fldChar w:fldCharType="begin"/>
            </w:r>
            <w:r>
              <w:instrText xml:space="preserve"> DOCPROPERTY  Version  \* MERGEFORMAT </w:instrText>
            </w:r>
            <w:r>
              <w:fldChar w:fldCharType="separate"/>
            </w:r>
            <w:r w:rsidR="00905B60" w:rsidRPr="00410371">
              <w:rPr>
                <w:b/>
                <w:noProof/>
                <w:sz w:val="28"/>
              </w:rPr>
              <w:t>18.</w:t>
            </w:r>
            <w:r w:rsidR="00905B60">
              <w:rPr>
                <w:b/>
                <w:noProof/>
                <w:sz w:val="28"/>
              </w:rPr>
              <w:t>6</w:t>
            </w:r>
            <w:r w:rsidR="00905B60" w:rsidRPr="00410371">
              <w:rPr>
                <w:b/>
                <w:noProof/>
                <w:sz w:val="28"/>
              </w:rPr>
              <w:t>.0</w:t>
            </w:r>
            <w:r>
              <w:rPr>
                <w:b/>
                <w:noProof/>
                <w:sz w:val="28"/>
              </w:rPr>
              <w:fldChar w:fldCharType="end"/>
            </w:r>
          </w:p>
        </w:tc>
        <w:tc>
          <w:tcPr>
            <w:tcW w:w="143" w:type="dxa"/>
            <w:tcBorders>
              <w:right w:val="single" w:sz="4" w:space="0" w:color="auto"/>
            </w:tcBorders>
          </w:tcPr>
          <w:p w14:paraId="2ED4688B" w14:textId="77777777" w:rsidR="00905B60" w:rsidRDefault="00905B60" w:rsidP="007513D2">
            <w:pPr>
              <w:pStyle w:val="CRCoverPage"/>
              <w:spacing w:after="0"/>
              <w:rPr>
                <w:noProof/>
              </w:rPr>
            </w:pPr>
          </w:p>
        </w:tc>
      </w:tr>
      <w:tr w:rsidR="00905B60" w14:paraId="6EDA039D" w14:textId="77777777" w:rsidTr="007513D2">
        <w:tc>
          <w:tcPr>
            <w:tcW w:w="9641" w:type="dxa"/>
            <w:gridSpan w:val="9"/>
            <w:tcBorders>
              <w:left w:val="single" w:sz="4" w:space="0" w:color="auto"/>
              <w:right w:val="single" w:sz="4" w:space="0" w:color="auto"/>
            </w:tcBorders>
          </w:tcPr>
          <w:p w14:paraId="1F7BE3AC" w14:textId="77777777" w:rsidR="00905B60" w:rsidRDefault="00905B60" w:rsidP="007513D2">
            <w:pPr>
              <w:pStyle w:val="CRCoverPage"/>
              <w:spacing w:after="0"/>
              <w:rPr>
                <w:noProof/>
              </w:rPr>
            </w:pPr>
          </w:p>
        </w:tc>
      </w:tr>
      <w:tr w:rsidR="00905B60" w14:paraId="1DDF5AE0" w14:textId="77777777" w:rsidTr="007513D2">
        <w:tc>
          <w:tcPr>
            <w:tcW w:w="9641" w:type="dxa"/>
            <w:gridSpan w:val="9"/>
            <w:tcBorders>
              <w:top w:val="single" w:sz="4" w:space="0" w:color="auto"/>
            </w:tcBorders>
          </w:tcPr>
          <w:p w14:paraId="3CC99ED6" w14:textId="77777777" w:rsidR="00905B60" w:rsidRPr="00F25D98" w:rsidRDefault="00905B60" w:rsidP="007513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5B60" w14:paraId="5AACE64E" w14:textId="77777777" w:rsidTr="007513D2">
        <w:tc>
          <w:tcPr>
            <w:tcW w:w="9641" w:type="dxa"/>
            <w:gridSpan w:val="9"/>
          </w:tcPr>
          <w:p w14:paraId="1CAE02C4" w14:textId="77777777" w:rsidR="00905B60" w:rsidRDefault="00905B60" w:rsidP="007513D2">
            <w:pPr>
              <w:pStyle w:val="CRCoverPage"/>
              <w:spacing w:after="0"/>
              <w:rPr>
                <w:noProof/>
                <w:sz w:val="8"/>
                <w:szCs w:val="8"/>
              </w:rPr>
            </w:pPr>
          </w:p>
        </w:tc>
      </w:tr>
    </w:tbl>
    <w:p w14:paraId="360C14A7" w14:textId="77777777" w:rsidR="00905B60" w:rsidRDefault="00905B60" w:rsidP="00905B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5B60" w14:paraId="55D69501" w14:textId="77777777" w:rsidTr="007513D2">
        <w:tc>
          <w:tcPr>
            <w:tcW w:w="2835" w:type="dxa"/>
          </w:tcPr>
          <w:p w14:paraId="08812E1A" w14:textId="77777777" w:rsidR="00905B60" w:rsidRDefault="00905B60" w:rsidP="007513D2">
            <w:pPr>
              <w:pStyle w:val="CRCoverPage"/>
              <w:tabs>
                <w:tab w:val="right" w:pos="2751"/>
              </w:tabs>
              <w:spacing w:after="0"/>
              <w:rPr>
                <w:b/>
                <w:i/>
                <w:noProof/>
              </w:rPr>
            </w:pPr>
            <w:r>
              <w:rPr>
                <w:b/>
                <w:i/>
                <w:noProof/>
              </w:rPr>
              <w:t>Proposed change affects:</w:t>
            </w:r>
          </w:p>
        </w:tc>
        <w:tc>
          <w:tcPr>
            <w:tcW w:w="1418" w:type="dxa"/>
          </w:tcPr>
          <w:p w14:paraId="5ED25058" w14:textId="77777777" w:rsidR="00905B60" w:rsidRDefault="00905B60" w:rsidP="007513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22F3" w14:textId="77777777" w:rsidR="00905B60" w:rsidRDefault="00905B60" w:rsidP="007513D2">
            <w:pPr>
              <w:pStyle w:val="CRCoverPage"/>
              <w:spacing w:after="0"/>
              <w:jc w:val="center"/>
              <w:rPr>
                <w:b/>
                <w:caps/>
                <w:noProof/>
              </w:rPr>
            </w:pPr>
          </w:p>
        </w:tc>
        <w:tc>
          <w:tcPr>
            <w:tcW w:w="709" w:type="dxa"/>
            <w:tcBorders>
              <w:left w:val="single" w:sz="4" w:space="0" w:color="auto"/>
            </w:tcBorders>
          </w:tcPr>
          <w:p w14:paraId="3A869C18" w14:textId="77777777" w:rsidR="00905B60" w:rsidRDefault="00905B60" w:rsidP="007513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F1A10" w14:textId="77777777" w:rsidR="00905B60" w:rsidRDefault="00905B60" w:rsidP="007513D2">
            <w:pPr>
              <w:pStyle w:val="CRCoverPage"/>
              <w:spacing w:after="0"/>
              <w:jc w:val="center"/>
              <w:rPr>
                <w:b/>
                <w:caps/>
                <w:noProof/>
              </w:rPr>
            </w:pPr>
            <w:r>
              <w:rPr>
                <w:b/>
                <w:caps/>
                <w:noProof/>
              </w:rPr>
              <w:t>X</w:t>
            </w:r>
          </w:p>
        </w:tc>
        <w:tc>
          <w:tcPr>
            <w:tcW w:w="2126" w:type="dxa"/>
          </w:tcPr>
          <w:p w14:paraId="1937AD62" w14:textId="77777777" w:rsidR="00905B60" w:rsidRDefault="00905B60" w:rsidP="007513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034CB7" w14:textId="77777777" w:rsidR="00905B60" w:rsidRDefault="00905B60" w:rsidP="007513D2">
            <w:pPr>
              <w:pStyle w:val="CRCoverPage"/>
              <w:spacing w:after="0"/>
              <w:jc w:val="center"/>
              <w:rPr>
                <w:b/>
                <w:caps/>
                <w:noProof/>
              </w:rPr>
            </w:pPr>
            <w:r>
              <w:rPr>
                <w:b/>
                <w:caps/>
                <w:noProof/>
              </w:rPr>
              <w:t>X</w:t>
            </w:r>
          </w:p>
        </w:tc>
        <w:tc>
          <w:tcPr>
            <w:tcW w:w="1418" w:type="dxa"/>
            <w:tcBorders>
              <w:left w:val="nil"/>
            </w:tcBorders>
          </w:tcPr>
          <w:p w14:paraId="01A2C03B" w14:textId="77777777" w:rsidR="00905B60" w:rsidRDefault="00905B60" w:rsidP="007513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5504E" w14:textId="77777777" w:rsidR="00905B60" w:rsidRDefault="00905B60" w:rsidP="007513D2">
            <w:pPr>
              <w:pStyle w:val="CRCoverPage"/>
              <w:spacing w:after="0"/>
              <w:jc w:val="center"/>
              <w:rPr>
                <w:b/>
                <w:bCs/>
                <w:caps/>
                <w:noProof/>
              </w:rPr>
            </w:pPr>
          </w:p>
        </w:tc>
      </w:tr>
    </w:tbl>
    <w:p w14:paraId="241F3669" w14:textId="77777777" w:rsidR="00905B60" w:rsidRDefault="00905B60" w:rsidP="00905B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5B60" w14:paraId="5F6C11C2" w14:textId="77777777" w:rsidTr="007513D2">
        <w:tc>
          <w:tcPr>
            <w:tcW w:w="9640" w:type="dxa"/>
            <w:gridSpan w:val="11"/>
          </w:tcPr>
          <w:p w14:paraId="5C7714F6" w14:textId="77777777" w:rsidR="00905B60" w:rsidRDefault="00905B60" w:rsidP="007513D2">
            <w:pPr>
              <w:pStyle w:val="CRCoverPage"/>
              <w:spacing w:after="0"/>
              <w:rPr>
                <w:noProof/>
                <w:sz w:val="8"/>
                <w:szCs w:val="8"/>
              </w:rPr>
            </w:pPr>
          </w:p>
        </w:tc>
      </w:tr>
      <w:tr w:rsidR="00905B60" w14:paraId="78F3D8AA" w14:textId="77777777" w:rsidTr="007513D2">
        <w:tc>
          <w:tcPr>
            <w:tcW w:w="1843" w:type="dxa"/>
            <w:tcBorders>
              <w:top w:val="single" w:sz="4" w:space="0" w:color="auto"/>
              <w:left w:val="single" w:sz="4" w:space="0" w:color="auto"/>
            </w:tcBorders>
          </w:tcPr>
          <w:p w14:paraId="4FF22AFF" w14:textId="77777777" w:rsidR="00905B60" w:rsidRDefault="00905B60" w:rsidP="007513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86B94" w14:textId="7CD70F6C" w:rsidR="00905B60" w:rsidRDefault="00F721F2" w:rsidP="007513D2">
            <w:pPr>
              <w:pStyle w:val="CRCoverPage"/>
              <w:spacing w:after="0"/>
              <w:ind w:left="100"/>
              <w:rPr>
                <w:noProof/>
              </w:rPr>
            </w:pPr>
            <w:r>
              <w:fldChar w:fldCharType="begin"/>
            </w:r>
            <w:r>
              <w:instrText xml:space="preserve"> DOCPROPERTY  CrTitle  \* MERGEFORMAT </w:instrText>
            </w:r>
            <w:r>
              <w:fldChar w:fldCharType="separate"/>
            </w:r>
            <w:r w:rsidR="00905B60">
              <w:t xml:space="preserve">Introduction of </w:t>
            </w:r>
            <w:r w:rsidR="00905B60" w:rsidRPr="0039272B">
              <w:t>Network Energy Saving</w:t>
            </w:r>
            <w:r w:rsidR="00905B60">
              <w:t>s</w:t>
            </w:r>
            <w:r w:rsidR="00905B60" w:rsidRPr="0039272B">
              <w:t xml:space="preserve"> Enh</w:t>
            </w:r>
            <w:r w:rsidR="00905B60">
              <w:t>ancements</w:t>
            </w:r>
            <w:r w:rsidR="00905B60" w:rsidRPr="0039272B">
              <w:t xml:space="preserve"> </w:t>
            </w:r>
            <w:r>
              <w:fldChar w:fldCharType="end"/>
            </w:r>
          </w:p>
        </w:tc>
      </w:tr>
      <w:tr w:rsidR="00905B60" w14:paraId="2F688EEA" w14:textId="77777777" w:rsidTr="007513D2">
        <w:tc>
          <w:tcPr>
            <w:tcW w:w="1843" w:type="dxa"/>
            <w:tcBorders>
              <w:left w:val="single" w:sz="4" w:space="0" w:color="auto"/>
            </w:tcBorders>
          </w:tcPr>
          <w:p w14:paraId="3DCBF20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54111BE9" w14:textId="77777777" w:rsidR="00905B60" w:rsidRDefault="00905B60" w:rsidP="007513D2">
            <w:pPr>
              <w:pStyle w:val="CRCoverPage"/>
              <w:spacing w:after="0"/>
              <w:rPr>
                <w:noProof/>
                <w:sz w:val="8"/>
                <w:szCs w:val="8"/>
              </w:rPr>
            </w:pPr>
          </w:p>
        </w:tc>
      </w:tr>
      <w:tr w:rsidR="00905B60" w14:paraId="0C75E0A8" w14:textId="77777777" w:rsidTr="007513D2">
        <w:tc>
          <w:tcPr>
            <w:tcW w:w="1843" w:type="dxa"/>
            <w:tcBorders>
              <w:left w:val="single" w:sz="4" w:space="0" w:color="auto"/>
            </w:tcBorders>
          </w:tcPr>
          <w:p w14:paraId="593F759B" w14:textId="77777777" w:rsidR="00905B60" w:rsidRDefault="00905B60" w:rsidP="007513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8FA9E6" w14:textId="77777777" w:rsidR="00905B60" w:rsidRDefault="00F721F2" w:rsidP="007513D2">
            <w:pPr>
              <w:pStyle w:val="CRCoverPage"/>
              <w:spacing w:after="0"/>
              <w:ind w:left="100"/>
              <w:rPr>
                <w:noProof/>
              </w:rPr>
            </w:pPr>
            <w:r>
              <w:fldChar w:fldCharType="begin"/>
            </w:r>
            <w:r>
              <w:instrText xml:space="preserve"> DOCPROPERTY  SourceIfWg  \* MERGEFORMAT </w:instrText>
            </w:r>
            <w:r>
              <w:fldChar w:fldCharType="separate"/>
            </w:r>
            <w:r w:rsidR="00905B60">
              <w:rPr>
                <w:noProof/>
              </w:rPr>
              <w:t xml:space="preserve">Huawei, HiSilicon </w:t>
            </w:r>
            <w:r>
              <w:rPr>
                <w:noProof/>
              </w:rPr>
              <w:fldChar w:fldCharType="end"/>
            </w:r>
          </w:p>
        </w:tc>
      </w:tr>
      <w:tr w:rsidR="00905B60" w14:paraId="4E9ECFD3" w14:textId="77777777" w:rsidTr="007513D2">
        <w:tc>
          <w:tcPr>
            <w:tcW w:w="1843" w:type="dxa"/>
            <w:tcBorders>
              <w:left w:val="single" w:sz="4" w:space="0" w:color="auto"/>
            </w:tcBorders>
          </w:tcPr>
          <w:p w14:paraId="21384980" w14:textId="77777777" w:rsidR="00905B60" w:rsidRDefault="00905B60" w:rsidP="007513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87D62" w14:textId="77777777" w:rsidR="00905B60" w:rsidRDefault="00905B60" w:rsidP="007513D2">
            <w:pPr>
              <w:pStyle w:val="CRCoverPage"/>
              <w:spacing w:after="0"/>
              <w:ind w:left="100"/>
              <w:rPr>
                <w:noProof/>
              </w:rPr>
            </w:pPr>
            <w:r>
              <w:t>R2</w:t>
            </w:r>
            <w:r>
              <w:fldChar w:fldCharType="begin"/>
            </w:r>
            <w:r>
              <w:instrText xml:space="preserve"> DOCPROPERTY  SourceIfTsg  \* MERGEFORMAT </w:instrText>
            </w:r>
            <w:r>
              <w:fldChar w:fldCharType="end"/>
            </w:r>
          </w:p>
        </w:tc>
      </w:tr>
      <w:tr w:rsidR="00905B60" w14:paraId="381A8221" w14:textId="77777777" w:rsidTr="007513D2">
        <w:tc>
          <w:tcPr>
            <w:tcW w:w="1843" w:type="dxa"/>
            <w:tcBorders>
              <w:left w:val="single" w:sz="4" w:space="0" w:color="auto"/>
            </w:tcBorders>
          </w:tcPr>
          <w:p w14:paraId="3D97A67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7DDA3B1B" w14:textId="77777777" w:rsidR="00905B60" w:rsidRDefault="00905B60" w:rsidP="007513D2">
            <w:pPr>
              <w:pStyle w:val="CRCoverPage"/>
              <w:spacing w:after="0"/>
              <w:rPr>
                <w:noProof/>
                <w:sz w:val="8"/>
                <w:szCs w:val="8"/>
              </w:rPr>
            </w:pPr>
          </w:p>
        </w:tc>
      </w:tr>
      <w:tr w:rsidR="00905B60" w14:paraId="3B02F06E" w14:textId="77777777" w:rsidTr="007513D2">
        <w:tc>
          <w:tcPr>
            <w:tcW w:w="1843" w:type="dxa"/>
            <w:tcBorders>
              <w:left w:val="single" w:sz="4" w:space="0" w:color="auto"/>
            </w:tcBorders>
          </w:tcPr>
          <w:p w14:paraId="6BFF07A0" w14:textId="77777777" w:rsidR="00905B60" w:rsidRDefault="00905B60" w:rsidP="007513D2">
            <w:pPr>
              <w:pStyle w:val="CRCoverPage"/>
              <w:tabs>
                <w:tab w:val="right" w:pos="1759"/>
              </w:tabs>
              <w:spacing w:after="0"/>
              <w:rPr>
                <w:b/>
                <w:i/>
                <w:noProof/>
              </w:rPr>
            </w:pPr>
            <w:r>
              <w:rPr>
                <w:b/>
                <w:i/>
                <w:noProof/>
              </w:rPr>
              <w:t>Work item code:</w:t>
            </w:r>
          </w:p>
        </w:tc>
        <w:tc>
          <w:tcPr>
            <w:tcW w:w="3686" w:type="dxa"/>
            <w:gridSpan w:val="5"/>
            <w:shd w:val="pct30" w:color="FFFF00" w:fill="auto"/>
          </w:tcPr>
          <w:p w14:paraId="31D46496" w14:textId="77777777" w:rsidR="00905B60" w:rsidRDefault="00F721F2" w:rsidP="007513D2">
            <w:pPr>
              <w:pStyle w:val="CRCoverPage"/>
              <w:spacing w:after="0"/>
              <w:ind w:left="100"/>
              <w:rPr>
                <w:noProof/>
              </w:rPr>
            </w:pPr>
            <w:r>
              <w:fldChar w:fldCharType="begin"/>
            </w:r>
            <w:r>
              <w:instrText xml:space="preserve"> DOCPROPERTY  RelatedWis  \* MERGEFORMAT </w:instrText>
            </w:r>
            <w:r>
              <w:fldChar w:fldCharType="separate"/>
            </w:r>
            <w:r w:rsidR="00905B60" w:rsidRPr="0039272B">
              <w:rPr>
                <w:noProof/>
              </w:rPr>
              <w:t>Netw_Energy_NR_enh-Core</w:t>
            </w:r>
            <w:r>
              <w:rPr>
                <w:noProof/>
              </w:rPr>
              <w:fldChar w:fldCharType="end"/>
            </w:r>
          </w:p>
        </w:tc>
        <w:tc>
          <w:tcPr>
            <w:tcW w:w="567" w:type="dxa"/>
            <w:tcBorders>
              <w:left w:val="nil"/>
            </w:tcBorders>
          </w:tcPr>
          <w:p w14:paraId="3C2391DA" w14:textId="77777777" w:rsidR="00905B60" w:rsidRDefault="00905B60" w:rsidP="007513D2">
            <w:pPr>
              <w:pStyle w:val="CRCoverPage"/>
              <w:spacing w:after="0"/>
              <w:ind w:right="100"/>
              <w:rPr>
                <w:noProof/>
              </w:rPr>
            </w:pPr>
          </w:p>
        </w:tc>
        <w:tc>
          <w:tcPr>
            <w:tcW w:w="1417" w:type="dxa"/>
            <w:gridSpan w:val="3"/>
            <w:tcBorders>
              <w:left w:val="nil"/>
            </w:tcBorders>
          </w:tcPr>
          <w:p w14:paraId="3B9F3D59" w14:textId="77777777" w:rsidR="00905B60" w:rsidRDefault="00905B60" w:rsidP="007513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016169" w14:textId="1566AD38" w:rsidR="00905B60" w:rsidRDefault="00F721F2" w:rsidP="007513D2">
            <w:pPr>
              <w:pStyle w:val="CRCoverPage"/>
              <w:spacing w:after="0"/>
              <w:ind w:left="100"/>
              <w:rPr>
                <w:noProof/>
              </w:rPr>
            </w:pPr>
            <w:r>
              <w:fldChar w:fldCharType="begin"/>
            </w:r>
            <w:r>
              <w:instrText xml:space="preserve"> DOCPROPERTY  ResDate  \* MERGEFORMAT </w:instrText>
            </w:r>
            <w:r>
              <w:fldChar w:fldCharType="separate"/>
            </w:r>
            <w:r w:rsidR="00905B60">
              <w:rPr>
                <w:noProof/>
              </w:rPr>
              <w:t>2025-0</w:t>
            </w:r>
            <w:r w:rsidR="004E45C4">
              <w:rPr>
                <w:noProof/>
              </w:rPr>
              <w:t>9</w:t>
            </w:r>
            <w:r w:rsidR="00905B60">
              <w:rPr>
                <w:noProof/>
              </w:rPr>
              <w:t>-</w:t>
            </w:r>
            <w:r w:rsidR="004E45C4">
              <w:rPr>
                <w:noProof/>
              </w:rPr>
              <w:t>0</w:t>
            </w:r>
            <w:r w:rsidR="00905B60">
              <w:rPr>
                <w:noProof/>
              </w:rPr>
              <w:t>5</w:t>
            </w:r>
            <w:r>
              <w:rPr>
                <w:noProof/>
              </w:rPr>
              <w:fldChar w:fldCharType="end"/>
            </w:r>
          </w:p>
        </w:tc>
      </w:tr>
      <w:tr w:rsidR="00905B60" w14:paraId="20EBBFB5" w14:textId="77777777" w:rsidTr="007513D2">
        <w:tc>
          <w:tcPr>
            <w:tcW w:w="1843" w:type="dxa"/>
            <w:tcBorders>
              <w:left w:val="single" w:sz="4" w:space="0" w:color="auto"/>
            </w:tcBorders>
          </w:tcPr>
          <w:p w14:paraId="7ACE8C64" w14:textId="77777777" w:rsidR="00905B60" w:rsidRDefault="00905B60" w:rsidP="007513D2">
            <w:pPr>
              <w:pStyle w:val="CRCoverPage"/>
              <w:spacing w:after="0"/>
              <w:rPr>
                <w:b/>
                <w:i/>
                <w:noProof/>
                <w:sz w:val="8"/>
                <w:szCs w:val="8"/>
              </w:rPr>
            </w:pPr>
          </w:p>
        </w:tc>
        <w:tc>
          <w:tcPr>
            <w:tcW w:w="1986" w:type="dxa"/>
            <w:gridSpan w:val="4"/>
          </w:tcPr>
          <w:p w14:paraId="60ECCFC3" w14:textId="77777777" w:rsidR="00905B60" w:rsidRDefault="00905B60" w:rsidP="007513D2">
            <w:pPr>
              <w:pStyle w:val="CRCoverPage"/>
              <w:spacing w:after="0"/>
              <w:rPr>
                <w:noProof/>
                <w:sz w:val="8"/>
                <w:szCs w:val="8"/>
              </w:rPr>
            </w:pPr>
          </w:p>
        </w:tc>
        <w:tc>
          <w:tcPr>
            <w:tcW w:w="2267" w:type="dxa"/>
            <w:gridSpan w:val="2"/>
          </w:tcPr>
          <w:p w14:paraId="77EB5A5B" w14:textId="77777777" w:rsidR="00905B60" w:rsidRDefault="00905B60" w:rsidP="007513D2">
            <w:pPr>
              <w:pStyle w:val="CRCoverPage"/>
              <w:spacing w:after="0"/>
              <w:rPr>
                <w:noProof/>
                <w:sz w:val="8"/>
                <w:szCs w:val="8"/>
              </w:rPr>
            </w:pPr>
          </w:p>
        </w:tc>
        <w:tc>
          <w:tcPr>
            <w:tcW w:w="1417" w:type="dxa"/>
            <w:gridSpan w:val="3"/>
          </w:tcPr>
          <w:p w14:paraId="1AF65231" w14:textId="77777777" w:rsidR="00905B60" w:rsidRDefault="00905B60" w:rsidP="007513D2">
            <w:pPr>
              <w:pStyle w:val="CRCoverPage"/>
              <w:spacing w:after="0"/>
              <w:rPr>
                <w:noProof/>
                <w:sz w:val="8"/>
                <w:szCs w:val="8"/>
              </w:rPr>
            </w:pPr>
          </w:p>
        </w:tc>
        <w:tc>
          <w:tcPr>
            <w:tcW w:w="2127" w:type="dxa"/>
            <w:tcBorders>
              <w:right w:val="single" w:sz="4" w:space="0" w:color="auto"/>
            </w:tcBorders>
          </w:tcPr>
          <w:p w14:paraId="76BBE276" w14:textId="77777777" w:rsidR="00905B60" w:rsidRDefault="00905B60" w:rsidP="007513D2">
            <w:pPr>
              <w:pStyle w:val="CRCoverPage"/>
              <w:spacing w:after="0"/>
              <w:rPr>
                <w:noProof/>
                <w:sz w:val="8"/>
                <w:szCs w:val="8"/>
              </w:rPr>
            </w:pPr>
          </w:p>
        </w:tc>
      </w:tr>
      <w:tr w:rsidR="00905B60" w14:paraId="3C3D1481" w14:textId="77777777" w:rsidTr="007513D2">
        <w:trPr>
          <w:cantSplit/>
        </w:trPr>
        <w:tc>
          <w:tcPr>
            <w:tcW w:w="1843" w:type="dxa"/>
            <w:tcBorders>
              <w:left w:val="single" w:sz="4" w:space="0" w:color="auto"/>
            </w:tcBorders>
          </w:tcPr>
          <w:p w14:paraId="0F263988" w14:textId="77777777" w:rsidR="00905B60" w:rsidRDefault="00905B60" w:rsidP="007513D2">
            <w:pPr>
              <w:pStyle w:val="CRCoverPage"/>
              <w:tabs>
                <w:tab w:val="right" w:pos="1759"/>
              </w:tabs>
              <w:spacing w:after="0"/>
              <w:rPr>
                <w:b/>
                <w:i/>
                <w:noProof/>
              </w:rPr>
            </w:pPr>
            <w:r>
              <w:rPr>
                <w:b/>
                <w:i/>
                <w:noProof/>
              </w:rPr>
              <w:t>Category:</w:t>
            </w:r>
          </w:p>
        </w:tc>
        <w:tc>
          <w:tcPr>
            <w:tcW w:w="851" w:type="dxa"/>
            <w:shd w:val="pct30" w:color="FFFF00" w:fill="auto"/>
          </w:tcPr>
          <w:p w14:paraId="4879C16A" w14:textId="77777777" w:rsidR="00905B60" w:rsidRDefault="00905B60" w:rsidP="007513D2">
            <w:pPr>
              <w:pStyle w:val="CRCoverPage"/>
              <w:spacing w:after="0"/>
              <w:ind w:left="100" w:right="-609"/>
              <w:rPr>
                <w:b/>
                <w:noProof/>
              </w:rPr>
            </w:pPr>
            <w:r>
              <w:rPr>
                <w:b/>
                <w:noProof/>
              </w:rPr>
              <w:t>B</w:t>
            </w:r>
          </w:p>
        </w:tc>
        <w:tc>
          <w:tcPr>
            <w:tcW w:w="3402" w:type="dxa"/>
            <w:gridSpan w:val="5"/>
            <w:tcBorders>
              <w:left w:val="nil"/>
            </w:tcBorders>
          </w:tcPr>
          <w:p w14:paraId="01FDE364" w14:textId="77777777" w:rsidR="00905B60" w:rsidRDefault="00905B60" w:rsidP="007513D2">
            <w:pPr>
              <w:pStyle w:val="CRCoverPage"/>
              <w:spacing w:after="0"/>
              <w:rPr>
                <w:noProof/>
              </w:rPr>
            </w:pPr>
          </w:p>
        </w:tc>
        <w:tc>
          <w:tcPr>
            <w:tcW w:w="1417" w:type="dxa"/>
            <w:gridSpan w:val="3"/>
            <w:tcBorders>
              <w:left w:val="nil"/>
            </w:tcBorders>
          </w:tcPr>
          <w:p w14:paraId="04092BAE" w14:textId="77777777" w:rsidR="00905B60" w:rsidRDefault="00905B60" w:rsidP="007513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D561A" w14:textId="77777777" w:rsidR="00905B60" w:rsidRDefault="00F721F2" w:rsidP="007513D2">
            <w:pPr>
              <w:pStyle w:val="CRCoverPage"/>
              <w:spacing w:after="0"/>
              <w:ind w:left="100"/>
              <w:rPr>
                <w:noProof/>
              </w:rPr>
            </w:pPr>
            <w:r>
              <w:fldChar w:fldCharType="begin"/>
            </w:r>
            <w:r>
              <w:instrText xml:space="preserve"> DOCPROPERTY  Release  \* MERGEFORMAT </w:instrText>
            </w:r>
            <w:r>
              <w:fldChar w:fldCharType="separate"/>
            </w:r>
            <w:r w:rsidR="00905B60">
              <w:rPr>
                <w:noProof/>
              </w:rPr>
              <w:t>Rel-19</w:t>
            </w:r>
            <w:r>
              <w:rPr>
                <w:noProof/>
              </w:rPr>
              <w:fldChar w:fldCharType="end"/>
            </w:r>
          </w:p>
        </w:tc>
      </w:tr>
      <w:tr w:rsidR="00905B60" w14:paraId="035ED0D4" w14:textId="77777777" w:rsidTr="007513D2">
        <w:tc>
          <w:tcPr>
            <w:tcW w:w="1843" w:type="dxa"/>
            <w:tcBorders>
              <w:left w:val="single" w:sz="4" w:space="0" w:color="auto"/>
              <w:bottom w:val="single" w:sz="4" w:space="0" w:color="auto"/>
            </w:tcBorders>
          </w:tcPr>
          <w:p w14:paraId="0E48672B" w14:textId="77777777" w:rsidR="00905B60" w:rsidRDefault="00905B60" w:rsidP="007513D2">
            <w:pPr>
              <w:pStyle w:val="CRCoverPage"/>
              <w:spacing w:after="0"/>
              <w:rPr>
                <w:b/>
                <w:i/>
                <w:noProof/>
              </w:rPr>
            </w:pPr>
          </w:p>
        </w:tc>
        <w:tc>
          <w:tcPr>
            <w:tcW w:w="4677" w:type="dxa"/>
            <w:gridSpan w:val="8"/>
            <w:tcBorders>
              <w:bottom w:val="single" w:sz="4" w:space="0" w:color="auto"/>
            </w:tcBorders>
          </w:tcPr>
          <w:p w14:paraId="0AAA88FB" w14:textId="77777777" w:rsidR="00905B60" w:rsidRDefault="00905B60" w:rsidP="007513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5CD0A" w14:textId="77777777" w:rsidR="00905B60" w:rsidRDefault="00905B60" w:rsidP="007513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7D9E4" w14:textId="77777777" w:rsidR="00905B60" w:rsidRPr="007C2097" w:rsidRDefault="00905B60" w:rsidP="007513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05B60" w14:paraId="67D91C03" w14:textId="77777777" w:rsidTr="007513D2">
        <w:tc>
          <w:tcPr>
            <w:tcW w:w="1843" w:type="dxa"/>
          </w:tcPr>
          <w:p w14:paraId="677E160D" w14:textId="77777777" w:rsidR="00905B60" w:rsidRDefault="00905B60" w:rsidP="007513D2">
            <w:pPr>
              <w:pStyle w:val="CRCoverPage"/>
              <w:spacing w:after="0"/>
              <w:rPr>
                <w:b/>
                <w:i/>
                <w:noProof/>
                <w:sz w:val="8"/>
                <w:szCs w:val="8"/>
              </w:rPr>
            </w:pPr>
          </w:p>
        </w:tc>
        <w:tc>
          <w:tcPr>
            <w:tcW w:w="7797" w:type="dxa"/>
            <w:gridSpan w:val="10"/>
          </w:tcPr>
          <w:p w14:paraId="6B20E409" w14:textId="77777777" w:rsidR="00905B60" w:rsidRDefault="00905B60" w:rsidP="007513D2">
            <w:pPr>
              <w:pStyle w:val="CRCoverPage"/>
              <w:spacing w:after="0"/>
              <w:rPr>
                <w:noProof/>
                <w:sz w:val="8"/>
                <w:szCs w:val="8"/>
              </w:rPr>
            </w:pPr>
          </w:p>
        </w:tc>
      </w:tr>
      <w:tr w:rsidR="00905B60" w14:paraId="0BC47B81" w14:textId="77777777" w:rsidTr="007513D2">
        <w:tc>
          <w:tcPr>
            <w:tcW w:w="2694" w:type="dxa"/>
            <w:gridSpan w:val="2"/>
            <w:tcBorders>
              <w:top w:val="single" w:sz="4" w:space="0" w:color="auto"/>
              <w:left w:val="single" w:sz="4" w:space="0" w:color="auto"/>
            </w:tcBorders>
          </w:tcPr>
          <w:p w14:paraId="0F148AEA" w14:textId="77777777" w:rsidR="00905B60" w:rsidRDefault="00905B60" w:rsidP="007513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1F519" w14:textId="77777777" w:rsidR="00905B60" w:rsidRDefault="00905B60" w:rsidP="007513D2">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905B60" w14:paraId="5BC16AE3" w14:textId="77777777" w:rsidTr="007513D2">
        <w:tc>
          <w:tcPr>
            <w:tcW w:w="2694" w:type="dxa"/>
            <w:gridSpan w:val="2"/>
            <w:tcBorders>
              <w:left w:val="single" w:sz="4" w:space="0" w:color="auto"/>
            </w:tcBorders>
          </w:tcPr>
          <w:p w14:paraId="0BC2B8EB"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483CB390" w14:textId="77777777" w:rsidR="00905B60" w:rsidRDefault="00905B60" w:rsidP="007513D2">
            <w:pPr>
              <w:pStyle w:val="CRCoverPage"/>
              <w:spacing w:after="0"/>
              <w:rPr>
                <w:noProof/>
                <w:sz w:val="8"/>
                <w:szCs w:val="8"/>
              </w:rPr>
            </w:pPr>
          </w:p>
        </w:tc>
      </w:tr>
      <w:tr w:rsidR="00905B60" w14:paraId="63C91195" w14:textId="77777777" w:rsidTr="007513D2">
        <w:tc>
          <w:tcPr>
            <w:tcW w:w="2694" w:type="dxa"/>
            <w:gridSpan w:val="2"/>
            <w:tcBorders>
              <w:left w:val="single" w:sz="4" w:space="0" w:color="auto"/>
            </w:tcBorders>
          </w:tcPr>
          <w:p w14:paraId="262E5C8F" w14:textId="77777777" w:rsidR="00905B60" w:rsidRDefault="00905B60" w:rsidP="007513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1A879" w14:textId="77777777" w:rsidR="00905B60" w:rsidRDefault="00905B60" w:rsidP="007513D2">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905B60" w14:paraId="640F53E4" w14:textId="77777777" w:rsidTr="007513D2">
        <w:tc>
          <w:tcPr>
            <w:tcW w:w="2694" w:type="dxa"/>
            <w:gridSpan w:val="2"/>
            <w:tcBorders>
              <w:left w:val="single" w:sz="4" w:space="0" w:color="auto"/>
            </w:tcBorders>
          </w:tcPr>
          <w:p w14:paraId="33B462FD"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2A463FEE" w14:textId="77777777" w:rsidR="00905B60" w:rsidRDefault="00905B60" w:rsidP="007513D2">
            <w:pPr>
              <w:pStyle w:val="CRCoverPage"/>
              <w:spacing w:after="0"/>
              <w:rPr>
                <w:noProof/>
                <w:sz w:val="8"/>
                <w:szCs w:val="8"/>
              </w:rPr>
            </w:pPr>
          </w:p>
        </w:tc>
      </w:tr>
      <w:tr w:rsidR="00905B60" w14:paraId="3D704397" w14:textId="77777777" w:rsidTr="007513D2">
        <w:tc>
          <w:tcPr>
            <w:tcW w:w="2694" w:type="dxa"/>
            <w:gridSpan w:val="2"/>
            <w:tcBorders>
              <w:left w:val="single" w:sz="4" w:space="0" w:color="auto"/>
              <w:bottom w:val="single" w:sz="4" w:space="0" w:color="auto"/>
            </w:tcBorders>
          </w:tcPr>
          <w:p w14:paraId="3B124824" w14:textId="77777777" w:rsidR="00905B60" w:rsidRDefault="00905B60" w:rsidP="007513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65FA6" w14:textId="77777777" w:rsidR="00905B60" w:rsidRDefault="00905B60" w:rsidP="007513D2">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905B60" w14:paraId="764546C2" w14:textId="77777777" w:rsidTr="007513D2">
        <w:tc>
          <w:tcPr>
            <w:tcW w:w="2694" w:type="dxa"/>
            <w:gridSpan w:val="2"/>
          </w:tcPr>
          <w:p w14:paraId="16DDBAFE" w14:textId="77777777" w:rsidR="00905B60" w:rsidRDefault="00905B60" w:rsidP="007513D2">
            <w:pPr>
              <w:pStyle w:val="CRCoverPage"/>
              <w:spacing w:after="0"/>
              <w:rPr>
                <w:b/>
                <w:i/>
                <w:noProof/>
                <w:sz w:val="8"/>
                <w:szCs w:val="8"/>
              </w:rPr>
            </w:pPr>
          </w:p>
        </w:tc>
        <w:tc>
          <w:tcPr>
            <w:tcW w:w="6946" w:type="dxa"/>
            <w:gridSpan w:val="9"/>
          </w:tcPr>
          <w:p w14:paraId="535B7285" w14:textId="77777777" w:rsidR="00905B60" w:rsidRDefault="00905B60" w:rsidP="007513D2">
            <w:pPr>
              <w:pStyle w:val="CRCoverPage"/>
              <w:spacing w:after="0"/>
              <w:rPr>
                <w:noProof/>
                <w:sz w:val="8"/>
                <w:szCs w:val="8"/>
              </w:rPr>
            </w:pPr>
          </w:p>
        </w:tc>
      </w:tr>
      <w:tr w:rsidR="00905B60" w14:paraId="76AB7E03" w14:textId="77777777" w:rsidTr="007513D2">
        <w:tc>
          <w:tcPr>
            <w:tcW w:w="2694" w:type="dxa"/>
            <w:gridSpan w:val="2"/>
            <w:tcBorders>
              <w:top w:val="single" w:sz="4" w:space="0" w:color="auto"/>
              <w:left w:val="single" w:sz="4" w:space="0" w:color="auto"/>
            </w:tcBorders>
          </w:tcPr>
          <w:p w14:paraId="5AB876A3" w14:textId="77777777" w:rsidR="00905B60" w:rsidRDefault="00905B60" w:rsidP="007513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3649" w14:textId="18E00501" w:rsidR="00905B60" w:rsidRDefault="00905B60" w:rsidP="007513D2">
            <w:pPr>
              <w:pStyle w:val="CRCoverPage"/>
              <w:spacing w:after="0"/>
              <w:ind w:left="100"/>
              <w:rPr>
                <w:noProof/>
              </w:rPr>
            </w:pPr>
            <w:r>
              <w:rPr>
                <w:noProof/>
              </w:rPr>
              <w:t>3.1, 5.2.5.5, 7.3.1, 7.3.2,</w:t>
            </w:r>
            <w:r w:rsidR="004E45C4">
              <w:rPr>
                <w:noProof/>
              </w:rPr>
              <w:t xml:space="preserve"> 9.2.4,</w:t>
            </w:r>
            <w:r>
              <w:rPr>
                <w:noProof/>
              </w:rPr>
              <w:t xml:space="preserve"> 9.2.5, 9.2.6, 15.4.2.5, 15.4.2</w:t>
            </w:r>
          </w:p>
        </w:tc>
      </w:tr>
      <w:tr w:rsidR="00905B60" w14:paraId="1E0B8FDF" w14:textId="77777777" w:rsidTr="007513D2">
        <w:tc>
          <w:tcPr>
            <w:tcW w:w="2694" w:type="dxa"/>
            <w:gridSpan w:val="2"/>
            <w:tcBorders>
              <w:left w:val="single" w:sz="4" w:space="0" w:color="auto"/>
            </w:tcBorders>
          </w:tcPr>
          <w:p w14:paraId="2C0E1DB8"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3496F396" w14:textId="77777777" w:rsidR="00905B60" w:rsidRDefault="00905B60" w:rsidP="007513D2">
            <w:pPr>
              <w:pStyle w:val="CRCoverPage"/>
              <w:spacing w:after="0"/>
              <w:rPr>
                <w:noProof/>
                <w:sz w:val="8"/>
                <w:szCs w:val="8"/>
              </w:rPr>
            </w:pPr>
          </w:p>
        </w:tc>
      </w:tr>
      <w:tr w:rsidR="00905B60" w14:paraId="68EC6BEA" w14:textId="77777777" w:rsidTr="007513D2">
        <w:tc>
          <w:tcPr>
            <w:tcW w:w="2694" w:type="dxa"/>
            <w:gridSpan w:val="2"/>
            <w:tcBorders>
              <w:left w:val="single" w:sz="4" w:space="0" w:color="auto"/>
            </w:tcBorders>
          </w:tcPr>
          <w:p w14:paraId="3C9B1157" w14:textId="77777777" w:rsidR="00905B60" w:rsidRDefault="00905B60" w:rsidP="007513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4FA58" w14:textId="77777777" w:rsidR="00905B60" w:rsidRDefault="00905B60" w:rsidP="007513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4BD3E" w14:textId="77777777" w:rsidR="00905B60" w:rsidRDefault="00905B60" w:rsidP="007513D2">
            <w:pPr>
              <w:pStyle w:val="CRCoverPage"/>
              <w:spacing w:after="0"/>
              <w:jc w:val="center"/>
              <w:rPr>
                <w:b/>
                <w:caps/>
                <w:noProof/>
              </w:rPr>
            </w:pPr>
            <w:r>
              <w:rPr>
                <w:b/>
                <w:caps/>
                <w:noProof/>
              </w:rPr>
              <w:t>N</w:t>
            </w:r>
          </w:p>
        </w:tc>
        <w:tc>
          <w:tcPr>
            <w:tcW w:w="2977" w:type="dxa"/>
            <w:gridSpan w:val="4"/>
          </w:tcPr>
          <w:p w14:paraId="6A4C9AA2" w14:textId="77777777" w:rsidR="00905B60" w:rsidRDefault="00905B60" w:rsidP="007513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3203" w14:textId="77777777" w:rsidR="00905B60" w:rsidRDefault="00905B60" w:rsidP="007513D2">
            <w:pPr>
              <w:pStyle w:val="CRCoverPage"/>
              <w:spacing w:after="0"/>
              <w:ind w:left="99"/>
              <w:rPr>
                <w:noProof/>
              </w:rPr>
            </w:pPr>
          </w:p>
        </w:tc>
      </w:tr>
      <w:tr w:rsidR="00905B60" w14:paraId="5047AEC8" w14:textId="77777777" w:rsidTr="007513D2">
        <w:tc>
          <w:tcPr>
            <w:tcW w:w="2694" w:type="dxa"/>
            <w:gridSpan w:val="2"/>
            <w:tcBorders>
              <w:left w:val="single" w:sz="4" w:space="0" w:color="auto"/>
            </w:tcBorders>
          </w:tcPr>
          <w:p w14:paraId="50F4CD25" w14:textId="77777777" w:rsidR="00905B60" w:rsidRDefault="00905B60" w:rsidP="007513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ED5D0" w14:textId="77777777" w:rsidR="00905B60" w:rsidRDefault="00905B60" w:rsidP="007513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D7071" w14:textId="77777777" w:rsidR="00905B60" w:rsidRDefault="00905B60" w:rsidP="007513D2">
            <w:pPr>
              <w:pStyle w:val="CRCoverPage"/>
              <w:spacing w:after="0"/>
              <w:jc w:val="center"/>
              <w:rPr>
                <w:b/>
                <w:caps/>
                <w:noProof/>
              </w:rPr>
            </w:pPr>
          </w:p>
        </w:tc>
        <w:tc>
          <w:tcPr>
            <w:tcW w:w="2977" w:type="dxa"/>
            <w:gridSpan w:val="4"/>
          </w:tcPr>
          <w:p w14:paraId="439F7DC3" w14:textId="77777777" w:rsidR="00905B60" w:rsidRDefault="00905B60" w:rsidP="007513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FF1B23" w14:textId="56539E29" w:rsidR="00C51099" w:rsidRDefault="00C51099" w:rsidP="00C51099">
            <w:pPr>
              <w:pStyle w:val="CRCoverPage"/>
              <w:spacing w:after="0"/>
              <w:ind w:left="99"/>
              <w:rPr>
                <w:noProof/>
              </w:rPr>
            </w:pPr>
            <w:r>
              <w:rPr>
                <w:noProof/>
              </w:rPr>
              <w:t xml:space="preserve">TS 38.304 CR </w:t>
            </w:r>
            <w:r w:rsidR="000E5687" w:rsidRPr="000E5687">
              <w:rPr>
                <w:noProof/>
              </w:rPr>
              <w:t>0442</w:t>
            </w:r>
          </w:p>
          <w:p w14:paraId="29C10168" w14:textId="2926F164" w:rsidR="00C51099" w:rsidRDefault="00C51099" w:rsidP="00C51099">
            <w:pPr>
              <w:pStyle w:val="CRCoverPage"/>
              <w:spacing w:after="0"/>
              <w:ind w:left="99"/>
              <w:rPr>
                <w:noProof/>
              </w:rPr>
            </w:pPr>
            <w:r>
              <w:rPr>
                <w:noProof/>
              </w:rPr>
              <w:t xml:space="preserve">TS 38.306 CR </w:t>
            </w:r>
            <w:r w:rsidR="00AD408A" w:rsidRPr="00AD408A">
              <w:rPr>
                <w:noProof/>
              </w:rPr>
              <w:t>1321</w:t>
            </w:r>
          </w:p>
          <w:p w14:paraId="6C5FB7A3" w14:textId="38AFB454" w:rsidR="00C51099" w:rsidRDefault="00C51099" w:rsidP="00C51099">
            <w:pPr>
              <w:pStyle w:val="CRCoverPage"/>
              <w:spacing w:after="0"/>
              <w:ind w:left="99"/>
              <w:rPr>
                <w:noProof/>
              </w:rPr>
            </w:pPr>
            <w:r>
              <w:rPr>
                <w:noProof/>
              </w:rPr>
              <w:t xml:space="preserve">TS 38.321 CR </w:t>
            </w:r>
            <w:r w:rsidR="00FA0A43" w:rsidRPr="00FA0A43">
              <w:rPr>
                <w:noProof/>
              </w:rPr>
              <w:t>2110</w:t>
            </w:r>
          </w:p>
          <w:p w14:paraId="6E8351EF" w14:textId="0CC9577C" w:rsidR="00905B60" w:rsidRDefault="00C51099" w:rsidP="00C51099">
            <w:pPr>
              <w:pStyle w:val="CRCoverPage"/>
              <w:spacing w:after="0"/>
              <w:ind w:left="99"/>
              <w:rPr>
                <w:noProof/>
              </w:rPr>
            </w:pPr>
            <w:r>
              <w:rPr>
                <w:noProof/>
              </w:rPr>
              <w:t xml:space="preserve">TS 38.331 CR </w:t>
            </w:r>
            <w:r w:rsidR="001042FF" w:rsidRPr="001042FF">
              <w:rPr>
                <w:noProof/>
              </w:rPr>
              <w:t>5428</w:t>
            </w:r>
          </w:p>
          <w:p w14:paraId="58A86C18" w14:textId="00D1A472" w:rsidR="00C51099" w:rsidRDefault="00C51099" w:rsidP="00C51099">
            <w:pPr>
              <w:pStyle w:val="CRCoverPage"/>
              <w:spacing w:after="0"/>
              <w:ind w:left="99"/>
              <w:rPr>
                <w:noProof/>
              </w:rPr>
            </w:pPr>
            <w:r>
              <w:rPr>
                <w:noProof/>
              </w:rPr>
              <w:t xml:space="preserve">TS 38.331 CR </w:t>
            </w:r>
            <w:r w:rsidR="00AD408A" w:rsidRPr="00AD408A">
              <w:rPr>
                <w:noProof/>
              </w:rPr>
              <w:t>5403</w:t>
            </w:r>
          </w:p>
        </w:tc>
      </w:tr>
      <w:tr w:rsidR="00905B60" w14:paraId="563084AC" w14:textId="77777777" w:rsidTr="007513D2">
        <w:tc>
          <w:tcPr>
            <w:tcW w:w="2694" w:type="dxa"/>
            <w:gridSpan w:val="2"/>
            <w:tcBorders>
              <w:left w:val="single" w:sz="4" w:space="0" w:color="auto"/>
            </w:tcBorders>
          </w:tcPr>
          <w:p w14:paraId="6909153B" w14:textId="77777777" w:rsidR="00905B60" w:rsidRDefault="00905B60" w:rsidP="007513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06BD3"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54D01" w14:textId="77777777" w:rsidR="00905B60" w:rsidRDefault="00905B60" w:rsidP="007513D2">
            <w:pPr>
              <w:pStyle w:val="CRCoverPage"/>
              <w:spacing w:after="0"/>
              <w:jc w:val="center"/>
              <w:rPr>
                <w:b/>
                <w:caps/>
                <w:noProof/>
              </w:rPr>
            </w:pPr>
            <w:r>
              <w:rPr>
                <w:b/>
                <w:caps/>
                <w:noProof/>
              </w:rPr>
              <w:t>X</w:t>
            </w:r>
          </w:p>
        </w:tc>
        <w:tc>
          <w:tcPr>
            <w:tcW w:w="2977" w:type="dxa"/>
            <w:gridSpan w:val="4"/>
          </w:tcPr>
          <w:p w14:paraId="1757E08E" w14:textId="77777777" w:rsidR="00905B60" w:rsidRDefault="00905B60" w:rsidP="007513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E5C1D" w14:textId="77777777" w:rsidR="00905B60" w:rsidRDefault="00905B60" w:rsidP="007513D2">
            <w:pPr>
              <w:pStyle w:val="CRCoverPage"/>
              <w:spacing w:after="0"/>
              <w:ind w:left="99"/>
              <w:rPr>
                <w:noProof/>
              </w:rPr>
            </w:pPr>
            <w:r>
              <w:rPr>
                <w:noProof/>
              </w:rPr>
              <w:t xml:space="preserve">TS/TR ... CR ... </w:t>
            </w:r>
          </w:p>
        </w:tc>
      </w:tr>
      <w:tr w:rsidR="00905B60" w14:paraId="76530AA4" w14:textId="77777777" w:rsidTr="007513D2">
        <w:tc>
          <w:tcPr>
            <w:tcW w:w="2694" w:type="dxa"/>
            <w:gridSpan w:val="2"/>
            <w:tcBorders>
              <w:left w:val="single" w:sz="4" w:space="0" w:color="auto"/>
            </w:tcBorders>
          </w:tcPr>
          <w:p w14:paraId="1E5EA6E8" w14:textId="77777777" w:rsidR="00905B60" w:rsidRDefault="00905B60" w:rsidP="007513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35E5C1"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DDEE" w14:textId="77777777" w:rsidR="00905B60" w:rsidRDefault="00905B60" w:rsidP="007513D2">
            <w:pPr>
              <w:pStyle w:val="CRCoverPage"/>
              <w:spacing w:after="0"/>
              <w:jc w:val="center"/>
              <w:rPr>
                <w:b/>
                <w:caps/>
                <w:noProof/>
              </w:rPr>
            </w:pPr>
            <w:r>
              <w:rPr>
                <w:b/>
                <w:caps/>
                <w:noProof/>
              </w:rPr>
              <w:t>X</w:t>
            </w:r>
          </w:p>
        </w:tc>
        <w:tc>
          <w:tcPr>
            <w:tcW w:w="2977" w:type="dxa"/>
            <w:gridSpan w:val="4"/>
          </w:tcPr>
          <w:p w14:paraId="283DAB82" w14:textId="77777777" w:rsidR="00905B60" w:rsidRDefault="00905B60" w:rsidP="007513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E96EF8" w14:textId="77777777" w:rsidR="00905B60" w:rsidRDefault="00905B60" w:rsidP="007513D2">
            <w:pPr>
              <w:pStyle w:val="CRCoverPage"/>
              <w:spacing w:after="0"/>
              <w:ind w:left="99"/>
              <w:rPr>
                <w:noProof/>
              </w:rPr>
            </w:pPr>
            <w:r>
              <w:rPr>
                <w:noProof/>
              </w:rPr>
              <w:t xml:space="preserve">TS/TR ... CR ... </w:t>
            </w:r>
          </w:p>
        </w:tc>
      </w:tr>
      <w:tr w:rsidR="00905B60" w14:paraId="0C88926F" w14:textId="77777777" w:rsidTr="007513D2">
        <w:tc>
          <w:tcPr>
            <w:tcW w:w="2694" w:type="dxa"/>
            <w:gridSpan w:val="2"/>
            <w:tcBorders>
              <w:left w:val="single" w:sz="4" w:space="0" w:color="auto"/>
            </w:tcBorders>
          </w:tcPr>
          <w:p w14:paraId="6ACC1AA7" w14:textId="77777777" w:rsidR="00905B60" w:rsidRDefault="00905B60" w:rsidP="007513D2">
            <w:pPr>
              <w:pStyle w:val="CRCoverPage"/>
              <w:spacing w:after="0"/>
              <w:rPr>
                <w:b/>
                <w:i/>
                <w:noProof/>
              </w:rPr>
            </w:pPr>
          </w:p>
        </w:tc>
        <w:tc>
          <w:tcPr>
            <w:tcW w:w="6946" w:type="dxa"/>
            <w:gridSpan w:val="9"/>
            <w:tcBorders>
              <w:right w:val="single" w:sz="4" w:space="0" w:color="auto"/>
            </w:tcBorders>
          </w:tcPr>
          <w:p w14:paraId="33277A38" w14:textId="77777777" w:rsidR="00905B60" w:rsidRDefault="00905B60" w:rsidP="007513D2">
            <w:pPr>
              <w:pStyle w:val="CRCoverPage"/>
              <w:spacing w:after="0"/>
              <w:rPr>
                <w:noProof/>
              </w:rPr>
            </w:pPr>
          </w:p>
        </w:tc>
      </w:tr>
      <w:tr w:rsidR="00905B60" w14:paraId="332B2AAD" w14:textId="77777777" w:rsidTr="007513D2">
        <w:tc>
          <w:tcPr>
            <w:tcW w:w="2694" w:type="dxa"/>
            <w:gridSpan w:val="2"/>
            <w:tcBorders>
              <w:left w:val="single" w:sz="4" w:space="0" w:color="auto"/>
              <w:bottom w:val="single" w:sz="4" w:space="0" w:color="auto"/>
            </w:tcBorders>
          </w:tcPr>
          <w:p w14:paraId="6E6668DD" w14:textId="77777777" w:rsidR="00905B60" w:rsidRDefault="00905B60" w:rsidP="007513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D1DD7E" w14:textId="77777777" w:rsidR="00905B60" w:rsidRDefault="00905B60" w:rsidP="007513D2">
            <w:pPr>
              <w:pStyle w:val="CRCoverPage"/>
              <w:spacing w:after="0"/>
              <w:ind w:left="100"/>
              <w:rPr>
                <w:noProof/>
              </w:rPr>
            </w:pPr>
          </w:p>
        </w:tc>
      </w:tr>
      <w:tr w:rsidR="00905B60" w:rsidRPr="008863B9" w14:paraId="267521AC" w14:textId="77777777" w:rsidTr="007513D2">
        <w:tc>
          <w:tcPr>
            <w:tcW w:w="2694" w:type="dxa"/>
            <w:gridSpan w:val="2"/>
            <w:tcBorders>
              <w:top w:val="single" w:sz="4" w:space="0" w:color="auto"/>
              <w:bottom w:val="single" w:sz="4" w:space="0" w:color="auto"/>
            </w:tcBorders>
          </w:tcPr>
          <w:p w14:paraId="1A110B03" w14:textId="77777777" w:rsidR="00905B60" w:rsidRPr="008863B9" w:rsidRDefault="00905B60" w:rsidP="007513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E0359A" w14:textId="77777777" w:rsidR="00905B60" w:rsidRPr="008863B9" w:rsidRDefault="00905B60" w:rsidP="007513D2">
            <w:pPr>
              <w:pStyle w:val="CRCoverPage"/>
              <w:spacing w:after="0"/>
              <w:ind w:left="100"/>
              <w:rPr>
                <w:noProof/>
                <w:sz w:val="8"/>
                <w:szCs w:val="8"/>
              </w:rPr>
            </w:pPr>
          </w:p>
        </w:tc>
      </w:tr>
      <w:tr w:rsidR="00905B60" w14:paraId="3984E60A" w14:textId="77777777" w:rsidTr="007513D2">
        <w:tc>
          <w:tcPr>
            <w:tcW w:w="2694" w:type="dxa"/>
            <w:gridSpan w:val="2"/>
            <w:tcBorders>
              <w:top w:val="single" w:sz="4" w:space="0" w:color="auto"/>
              <w:left w:val="single" w:sz="4" w:space="0" w:color="auto"/>
              <w:bottom w:val="single" w:sz="4" w:space="0" w:color="auto"/>
            </w:tcBorders>
          </w:tcPr>
          <w:p w14:paraId="76999D52" w14:textId="77777777" w:rsidR="00905B60" w:rsidRDefault="00905B60" w:rsidP="007513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54AD2" w14:textId="77777777" w:rsidR="00905B60" w:rsidRDefault="00905B60" w:rsidP="007513D2">
            <w:pPr>
              <w:pStyle w:val="CRCoverPage"/>
              <w:spacing w:after="0"/>
              <w:ind w:left="100"/>
              <w:rPr>
                <w:noProof/>
              </w:rPr>
            </w:pPr>
          </w:p>
          <w:p w14:paraId="5D845A31" w14:textId="77777777" w:rsidR="00905B60" w:rsidRDefault="00905B60" w:rsidP="007513D2">
            <w:pPr>
              <w:pStyle w:val="CRCoverPage"/>
              <w:spacing w:after="0"/>
              <w:ind w:left="100"/>
              <w:rPr>
                <w:noProof/>
              </w:rPr>
            </w:pPr>
          </w:p>
        </w:tc>
      </w:tr>
    </w:tbl>
    <w:p w14:paraId="54ED5956" w14:textId="44A386DB" w:rsidR="005960CB" w:rsidRDefault="005960CB" w:rsidP="005960CB">
      <w:pPr>
        <w:keepNext/>
      </w:pPr>
    </w:p>
    <w:p w14:paraId="4F478914" w14:textId="6FF4DCBE" w:rsidR="005960CB" w:rsidRDefault="005960CB" w:rsidP="005960CB">
      <w:pPr>
        <w:keepNext/>
      </w:pPr>
    </w:p>
    <w:p w14:paraId="6DBD9F6D" w14:textId="77777777" w:rsidR="005960CB" w:rsidRPr="00DB4058" w:rsidRDefault="005960CB" w:rsidP="005960CB">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CE3B75" w:rsidRDefault="00080512" w:rsidP="00E02DA7">
      <w:pPr>
        <w:pStyle w:val="Heading1"/>
      </w:pPr>
      <w:bookmarkStart w:id="7" w:name="_Toc201700120"/>
      <w:r w:rsidRPr="00CE3B75">
        <w:lastRenderedPageBreak/>
        <w:t>3</w:t>
      </w:r>
      <w:r w:rsidRPr="00CE3B75">
        <w:tab/>
      </w:r>
      <w:bookmarkEnd w:id="0"/>
      <w:bookmarkEnd w:id="1"/>
      <w:bookmarkEnd w:id="2"/>
      <w:bookmarkEnd w:id="3"/>
      <w:bookmarkEnd w:id="4"/>
      <w:bookmarkEnd w:id="5"/>
      <w:r w:rsidR="00661D8C" w:rsidRPr="00CE3B75">
        <w:t>Abbreviations and Definitions</w:t>
      </w:r>
      <w:bookmarkEnd w:id="7"/>
    </w:p>
    <w:p w14:paraId="53DBE5A8" w14:textId="77777777" w:rsidR="00080512" w:rsidRPr="00CE3B75"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201700121"/>
      <w:r w:rsidRPr="00CE3B75">
        <w:t>3.1</w:t>
      </w:r>
      <w:r w:rsidR="00080512" w:rsidRPr="00CE3B75">
        <w:tab/>
        <w:t>Abbreviations</w:t>
      </w:r>
      <w:bookmarkEnd w:id="8"/>
      <w:bookmarkEnd w:id="9"/>
      <w:bookmarkEnd w:id="10"/>
      <w:bookmarkEnd w:id="11"/>
      <w:bookmarkEnd w:id="12"/>
      <w:bookmarkEnd w:id="13"/>
      <w:bookmarkEnd w:id="14"/>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lastRenderedPageBreak/>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53C17DF3" w14:textId="77777777" w:rsidR="00A76193" w:rsidRPr="00CE3B75" w:rsidRDefault="00A76193" w:rsidP="00A76193">
      <w:pPr>
        <w:pStyle w:val="EW"/>
      </w:pPr>
      <w:r w:rsidRPr="00CE3B75">
        <w:t>LEO</w:t>
      </w:r>
      <w:r w:rsidRPr="00CE3B75">
        <w:tab/>
        <w:t>Low Earth Orbit</w:t>
      </w:r>
    </w:p>
    <w:p w14:paraId="1851C582" w14:textId="491980AF"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Pr="00CE3B75" w:rsidRDefault="00641E77" w:rsidP="00FD2201">
      <w:pPr>
        <w:pStyle w:val="EW"/>
      </w:pPr>
      <w:r w:rsidRPr="00CE3B75">
        <w:t>MPE</w:t>
      </w:r>
      <w:r w:rsidRPr="00CE3B75">
        <w:tab/>
        <w:t>Maximum Permissible Exposure</w:t>
      </w:r>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lastRenderedPageBreak/>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proofErr w:type="spellStart"/>
      <w:r w:rsidR="00176BF3" w:rsidRPr="00CE3B75">
        <w:t>NR</w:t>
      </w:r>
      <w:proofErr w:type="spellEnd"/>
      <w:r w:rsidR="00176BF3" w:rsidRPr="00CE3B75">
        <w:t xml:space="preserve"> Radio Access</w:t>
      </w:r>
    </w:p>
    <w:p w14:paraId="4155D867" w14:textId="77777777" w:rsidR="00D4492B" w:rsidRPr="00CE3B75" w:rsidRDefault="00D4492B" w:rsidP="00D4492B">
      <w:pPr>
        <w:pStyle w:val="EW"/>
      </w:pPr>
      <w:r w:rsidRPr="00CE3B75">
        <w:t>NSAG</w:t>
      </w:r>
      <w:r w:rsidRPr="00CE3B75">
        <w:tab/>
        <w:t>Network Slice AS Group</w:t>
      </w:r>
    </w:p>
    <w:p w14:paraId="48AC9DDE" w14:textId="26B393A1" w:rsidR="00A76193" w:rsidRDefault="00A76193" w:rsidP="00A76193">
      <w:pPr>
        <w:pStyle w:val="EW"/>
        <w:rPr>
          <w:ins w:id="15" w:author="Huawei (Marcin)" w:date="2025-08-08T14:44:00Z"/>
        </w:rPr>
      </w:pPr>
      <w:r w:rsidRPr="00CE3B75">
        <w:t>NTN</w:t>
      </w:r>
      <w:r w:rsidRPr="00CE3B75">
        <w:tab/>
        <w:t>Non-Terrestrial Network</w:t>
      </w:r>
    </w:p>
    <w:p w14:paraId="1CDE97E6" w14:textId="77777777" w:rsidR="00522D84" w:rsidRDefault="00522D84" w:rsidP="00522D84">
      <w:pPr>
        <w:pStyle w:val="EW"/>
        <w:rPr>
          <w:ins w:id="16" w:author="Huawei (Marcin)" w:date="2025-08-08T14:44:00Z"/>
        </w:rPr>
      </w:pPr>
      <w:ins w:id="17" w:author="Huawei (Marcin)" w:date="2025-08-08T14:44:00Z">
        <w:r>
          <w:t>OD-SIB1</w:t>
        </w:r>
        <w:r>
          <w:tab/>
          <w:t>On-demand SIB1</w:t>
        </w:r>
      </w:ins>
    </w:p>
    <w:p w14:paraId="52334933" w14:textId="1A23899D" w:rsidR="00522D84" w:rsidRPr="00CE3B75" w:rsidRDefault="00522D84" w:rsidP="00522D84">
      <w:pPr>
        <w:pStyle w:val="EW"/>
      </w:pPr>
      <w:ins w:id="18" w:author="Huawei (Marcin)" w:date="2025-08-08T14:44:00Z">
        <w:r>
          <w:t>OD-SSB</w:t>
        </w:r>
        <w:r>
          <w:tab/>
          <w:t>On-demand SSB</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50C31855" w:rsidR="00D30E19" w:rsidRDefault="00D30E19" w:rsidP="00D30E19">
      <w:pPr>
        <w:pStyle w:val="EW"/>
        <w:rPr>
          <w:ins w:id="19" w:author="Huawei (Marcin)" w:date="2025-08-08T14:44:00Z"/>
        </w:rPr>
      </w:pPr>
      <w:r w:rsidRPr="00CE3B75">
        <w:t>PNI-NPN</w:t>
      </w:r>
      <w:r w:rsidRPr="00CE3B75">
        <w:tab/>
        <w:t>Public Network Integrated NPN</w:t>
      </w:r>
    </w:p>
    <w:p w14:paraId="6789437A" w14:textId="76DB6990" w:rsidR="00522D84" w:rsidRPr="00CE3B75" w:rsidRDefault="00522D84" w:rsidP="00522D84">
      <w:pPr>
        <w:pStyle w:val="EW"/>
      </w:pPr>
      <w:ins w:id="20" w:author="Huawei (Marcin)" w:date="2025-08-08T14:44:00Z">
        <w:r>
          <w:t>PF</w:t>
        </w:r>
        <w:r>
          <w:tab/>
          <w:t>Paging Frame</w:t>
        </w:r>
      </w:ins>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lastRenderedPageBreak/>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r>
      <w:proofErr w:type="spellStart"/>
      <w:r w:rsidRPr="00CE3B75">
        <w:t>Sidelink</w:t>
      </w:r>
      <w:proofErr w:type="spellEnd"/>
      <w:r w:rsidRPr="00CE3B75">
        <w:t xml:space="preserve">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r>
      <w:proofErr w:type="spellStart"/>
      <w:r w:rsidRPr="00CE3B75">
        <w:t>Sidelink</w:t>
      </w:r>
      <w:proofErr w:type="spellEnd"/>
      <w:r w:rsidRPr="00CE3B75">
        <w:t xml:space="preserve"> Positioning Reference Signal</w:t>
      </w:r>
    </w:p>
    <w:p w14:paraId="0C7AD28A" w14:textId="3E955D7F" w:rsidR="00CE28FA" w:rsidRPr="00CE3B75" w:rsidRDefault="000D2200" w:rsidP="007677BA">
      <w:pPr>
        <w:pStyle w:val="EW"/>
      </w:pPr>
      <w:r w:rsidRPr="00CE3B75">
        <w:t>SL-RSRP</w:t>
      </w:r>
      <w:r w:rsidRPr="00CE3B75">
        <w:tab/>
      </w:r>
      <w:proofErr w:type="spellStart"/>
      <w:r w:rsidRPr="00CE3B75">
        <w:t>Sidelink</w:t>
      </w:r>
      <w:proofErr w:type="spellEnd"/>
      <w:r w:rsidRPr="00CE3B75">
        <w:t xml:space="preserve">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r>
      <w:proofErr w:type="spellStart"/>
      <w:r w:rsidRPr="00CE3B75">
        <w:t>Sidelink</w:t>
      </w:r>
      <w:proofErr w:type="spellEnd"/>
      <w:r w:rsidRPr="00CE3B75">
        <w:t xml:space="preserve">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43A9F31" w14:textId="77777777" w:rsidR="00E73813" w:rsidRPr="008B19A0" w:rsidRDefault="00E73813" w:rsidP="00E7381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1" w:name="_Toc20425930"/>
      <w:bookmarkStart w:id="22" w:name="_Toc29321326"/>
      <w:r w:rsidRPr="00C60557">
        <w:rPr>
          <w:i/>
          <w:noProof/>
        </w:rPr>
        <w:lastRenderedPageBreak/>
        <w:t>Unchanged Text is omitted</w:t>
      </w:r>
      <w:bookmarkEnd w:id="21"/>
      <w:bookmarkEnd w:id="22"/>
    </w:p>
    <w:p w14:paraId="4B610DC4" w14:textId="0FAF5731" w:rsidR="00763869" w:rsidRPr="00CE3B75" w:rsidRDefault="00763869" w:rsidP="0065306B"/>
    <w:p w14:paraId="6559EF58" w14:textId="77777777" w:rsidR="00763869" w:rsidRPr="00CE3B75" w:rsidRDefault="00763869" w:rsidP="00763869">
      <w:pPr>
        <w:pStyle w:val="Heading3"/>
      </w:pPr>
      <w:bookmarkStart w:id="23" w:name="_Toc20387909"/>
      <w:bookmarkStart w:id="24" w:name="_Toc29375988"/>
      <w:bookmarkStart w:id="25" w:name="_Toc37231858"/>
      <w:bookmarkStart w:id="26" w:name="_Toc46501913"/>
      <w:bookmarkStart w:id="27" w:name="_Toc51971261"/>
      <w:bookmarkStart w:id="28" w:name="_Toc52551244"/>
      <w:bookmarkStart w:id="29" w:name="_Toc201700168"/>
      <w:r w:rsidRPr="00CE3B75">
        <w:t>5.2.4</w:t>
      </w:r>
      <w:r w:rsidRPr="00CE3B75">
        <w:rPr>
          <w:rFonts w:ascii="Calibri" w:eastAsia="MS Mincho" w:hAnsi="Calibri"/>
          <w:sz w:val="22"/>
          <w:szCs w:val="22"/>
        </w:rPr>
        <w:tab/>
      </w:r>
      <w:r w:rsidRPr="00CE3B75">
        <w:t>Synchronization signal and PBCH</w:t>
      </w:r>
      <w:r w:rsidR="00DF363E" w:rsidRPr="00CE3B75">
        <w:t xml:space="preserve"> block</w:t>
      </w:r>
      <w:bookmarkEnd w:id="23"/>
      <w:bookmarkEnd w:id="24"/>
      <w:bookmarkEnd w:id="25"/>
      <w:bookmarkEnd w:id="26"/>
      <w:bookmarkEnd w:id="27"/>
      <w:bookmarkEnd w:id="28"/>
      <w:bookmarkEnd w:id="29"/>
    </w:p>
    <w:p w14:paraId="463FE653" w14:textId="3864287B" w:rsidR="004A1502" w:rsidRPr="00CE3B75" w:rsidRDefault="00763869" w:rsidP="004A1502">
      <w:pPr>
        <w:rPr>
          <w:lang w:eastAsia="en-US"/>
        </w:rPr>
      </w:pPr>
      <w:r w:rsidRPr="00CE3B75">
        <w:t xml:space="preserve">The </w:t>
      </w:r>
      <w:r w:rsidR="004A1502" w:rsidRPr="00CE3B75">
        <w:t>S</w:t>
      </w:r>
      <w:r w:rsidRPr="00CE3B75">
        <w:t xml:space="preserve">ynchronization </w:t>
      </w:r>
      <w:r w:rsidR="004A1502" w:rsidRPr="00CE3B75">
        <w:t>S</w:t>
      </w:r>
      <w:r w:rsidRPr="00CE3B75">
        <w:t xml:space="preserve">ignal and PBCH block </w:t>
      </w:r>
      <w:r w:rsidR="004A1502" w:rsidRPr="00CE3B75">
        <w:t xml:space="preserve">(SSB) </w:t>
      </w:r>
      <w:r w:rsidRPr="00CE3B75">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CE3B75">
        <w:t xml:space="preserve">Figure </w:t>
      </w:r>
      <w:r w:rsidRPr="00CE3B75">
        <w:t xml:space="preserve">5.2.4-1. </w:t>
      </w:r>
      <w:r w:rsidR="001C52D1" w:rsidRPr="00CE3B75">
        <w:t xml:space="preserve">For the 3 MHz channel bandwidth, the PBCH is further equally punctured from both edges to span 144 subcarriers. </w:t>
      </w:r>
      <w:r w:rsidRPr="00CE3B75">
        <w:t xml:space="preserve">The </w:t>
      </w:r>
      <w:r w:rsidR="00DF363E" w:rsidRPr="00CE3B75">
        <w:t>possible</w:t>
      </w:r>
      <w:r w:rsidRPr="00CE3B75">
        <w:rPr>
          <w:lang w:eastAsia="en-US"/>
        </w:rPr>
        <w:t xml:space="preserve"> time locations </w:t>
      </w:r>
      <w:r w:rsidR="00DF363E" w:rsidRPr="00CE3B75">
        <w:rPr>
          <w:lang w:eastAsia="en-US"/>
        </w:rPr>
        <w:t xml:space="preserve">of </w:t>
      </w:r>
      <w:r w:rsidR="004A1502" w:rsidRPr="00CE3B75">
        <w:rPr>
          <w:lang w:eastAsia="en-US"/>
        </w:rPr>
        <w:t>SSB</w:t>
      </w:r>
      <w:r w:rsidR="00DF363E" w:rsidRPr="00CE3B75">
        <w:rPr>
          <w:lang w:eastAsia="en-US"/>
        </w:rPr>
        <w:t>s</w:t>
      </w:r>
      <w:r w:rsidRPr="00CE3B75">
        <w:rPr>
          <w:lang w:eastAsia="en-US"/>
        </w:rPr>
        <w:t xml:space="preserve"> </w:t>
      </w:r>
      <w:r w:rsidR="00DF363E" w:rsidRPr="00CE3B75">
        <w:rPr>
          <w:lang w:eastAsia="en-US"/>
        </w:rPr>
        <w:t>within a half-frame</w:t>
      </w:r>
      <w:r w:rsidRPr="00CE3B75">
        <w:rPr>
          <w:lang w:eastAsia="en-US"/>
        </w:rPr>
        <w:t xml:space="preserve"> are determined by sub-carrier spacing</w:t>
      </w:r>
      <w:r w:rsidR="00542A62" w:rsidRPr="00CE3B75">
        <w:rPr>
          <w:lang w:eastAsia="en-US"/>
        </w:rPr>
        <w:t xml:space="preserve"> and the periodicity of the half-frames where SSBs are transmitted</w:t>
      </w:r>
      <w:r w:rsidR="00520387" w:rsidRPr="00CE3B75">
        <w:rPr>
          <w:lang w:eastAsia="en-US"/>
        </w:rPr>
        <w:t xml:space="preserve"> is configured by the network. </w:t>
      </w:r>
      <w:r w:rsidR="00542A62" w:rsidRPr="00CE3B75">
        <w:rPr>
          <w:lang w:eastAsia="en-US"/>
        </w:rPr>
        <w:t xml:space="preserve">During </w:t>
      </w:r>
      <w:r w:rsidR="00542A62" w:rsidRPr="00CE3B75">
        <w:t>a half-frame, different SSBs may be transmitted in different spatial directions (</w:t>
      </w:r>
      <w:proofErr w:type="gramStart"/>
      <w:r w:rsidR="00542A62" w:rsidRPr="00CE3B75">
        <w:t>i.e.</w:t>
      </w:r>
      <w:proofErr w:type="gramEnd"/>
      <w:r w:rsidR="00542A62" w:rsidRPr="00CE3B75">
        <w:t xml:space="preserve"> using different beams, spanning the coverage area of a cell)</w:t>
      </w:r>
      <w:r w:rsidRPr="00CE3B75">
        <w:rPr>
          <w:lang w:eastAsia="en-US"/>
        </w:rPr>
        <w:t>.</w:t>
      </w:r>
    </w:p>
    <w:p w14:paraId="7E125C29" w14:textId="77777777" w:rsidR="00667B91" w:rsidRPr="00CE3B75" w:rsidRDefault="004A1502" w:rsidP="00667B91">
      <w:pPr>
        <w:rPr>
          <w:lang w:eastAsia="en-US"/>
        </w:rPr>
      </w:pPr>
      <w:r w:rsidRPr="00CE3B75">
        <w:rPr>
          <w:lang w:eastAsia="en-US"/>
        </w:rPr>
        <w:t xml:space="preserve">Within the frequency span of a carrier, multiple SSBs can be transmitted. The PCIs of SSBs </w:t>
      </w:r>
      <w:r w:rsidR="00542A62" w:rsidRPr="00CE3B75">
        <w:rPr>
          <w:lang w:eastAsia="en-US"/>
        </w:rPr>
        <w:t xml:space="preserve">transmitted in different frequency locations </w:t>
      </w:r>
      <w:r w:rsidRPr="00CE3B75">
        <w:rPr>
          <w:lang w:eastAsia="en-US"/>
        </w:rPr>
        <w:t xml:space="preserve">do not have to be unique, </w:t>
      </w:r>
      <w:proofErr w:type="gramStart"/>
      <w:r w:rsidRPr="00CE3B75">
        <w:rPr>
          <w:lang w:eastAsia="en-US"/>
        </w:rPr>
        <w:t>i.e.</w:t>
      </w:r>
      <w:proofErr w:type="gramEnd"/>
      <w:r w:rsidRPr="00CE3B75">
        <w:rPr>
          <w:lang w:eastAsia="en-US"/>
        </w:rPr>
        <w:t xml:space="preserve"> different SSBs </w:t>
      </w:r>
      <w:r w:rsidR="00542A62" w:rsidRPr="00CE3B75">
        <w:rPr>
          <w:lang w:eastAsia="en-US"/>
        </w:rPr>
        <w:t xml:space="preserve">in the frequency domain </w:t>
      </w:r>
      <w:r w:rsidRPr="00CE3B75">
        <w:rPr>
          <w:lang w:eastAsia="en-US"/>
        </w:rPr>
        <w:t xml:space="preserve">can have different PCIs. However, when an SSB is associated with an RMSI, the SSB is referred to as a Cell-Defining SSB (CD-SSB). A </w:t>
      </w:r>
      <w:proofErr w:type="spellStart"/>
      <w:r w:rsidRPr="00CE3B75">
        <w:rPr>
          <w:lang w:eastAsia="en-US"/>
        </w:rPr>
        <w:t>PCell</w:t>
      </w:r>
      <w:proofErr w:type="spellEnd"/>
      <w:r w:rsidRPr="00CE3B75">
        <w:rPr>
          <w:lang w:eastAsia="en-US"/>
        </w:rPr>
        <w:t xml:space="preserve"> is always associated to a CD-SSB located on the synchronization raster.</w:t>
      </w:r>
    </w:p>
    <w:p w14:paraId="1C73D273" w14:textId="2166887B" w:rsidR="00763869" w:rsidRPr="00CE3B75" w:rsidRDefault="00667B91" w:rsidP="00667B91">
      <w:r w:rsidRPr="00CE3B75">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CE3B75" w:rsidRDefault="006159B0" w:rsidP="009D5340">
      <w:pPr>
        <w:pStyle w:val="TH"/>
      </w:pPr>
      <w:r w:rsidRPr="00CE3B75">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4pt" o:ole="">
            <v:imagedata r:id="rId12" o:title=""/>
          </v:shape>
          <o:OLEObject Type="Embed" ProgID="Visio.Drawing.11" ShapeID="_x0000_i1025" DrawAspect="Content" ObjectID="_1818570813" r:id="rId13"/>
        </w:object>
      </w:r>
    </w:p>
    <w:p w14:paraId="6F670D64" w14:textId="77777777" w:rsidR="00763869" w:rsidRPr="00CE3B75" w:rsidRDefault="00763869" w:rsidP="00763869">
      <w:pPr>
        <w:pStyle w:val="TF"/>
      </w:pPr>
      <w:r w:rsidRPr="00CE3B75">
        <w:t xml:space="preserve">Figure 5.2.4-1: Time-frequency structure of </w:t>
      </w:r>
      <w:r w:rsidR="004A1502" w:rsidRPr="00CE3B75">
        <w:t>SSB</w:t>
      </w:r>
    </w:p>
    <w:p w14:paraId="5F79B48E" w14:textId="77777777" w:rsidR="00763869" w:rsidRPr="00CE3B75" w:rsidRDefault="00763869" w:rsidP="0065306B">
      <w:r w:rsidRPr="00CE3B75">
        <w:t>Polar coding is used for PBCH.</w:t>
      </w:r>
    </w:p>
    <w:p w14:paraId="5B1095E8" w14:textId="77777777" w:rsidR="00763869" w:rsidRPr="00CE3B75" w:rsidRDefault="00763869" w:rsidP="0065306B">
      <w:r w:rsidRPr="00CE3B75">
        <w:t xml:space="preserve">The UE may assume a band-specific sub-carrier spacing for the </w:t>
      </w:r>
      <w:r w:rsidR="004A1502" w:rsidRPr="00CE3B75">
        <w:t>SSB</w:t>
      </w:r>
      <w:r w:rsidRPr="00CE3B75">
        <w:t xml:space="preserve"> unless a network has configured the UE to assume a</w:t>
      </w:r>
      <w:r w:rsidR="002B49A4" w:rsidRPr="00CE3B75">
        <w:t xml:space="preserve"> different sub-carrier spacing.</w:t>
      </w:r>
    </w:p>
    <w:p w14:paraId="2653DBD2" w14:textId="77777777" w:rsidR="00763869" w:rsidRPr="00CE3B75" w:rsidRDefault="00763869" w:rsidP="0065306B">
      <w:r w:rsidRPr="00CE3B75">
        <w:t>PBCH symbols carry its own frequency-multiplexed DMRS.</w:t>
      </w:r>
    </w:p>
    <w:p w14:paraId="7A24C866" w14:textId="77777777" w:rsidR="00763869" w:rsidRPr="00CE3B75" w:rsidRDefault="00763869" w:rsidP="0065306B">
      <w:r w:rsidRPr="00CE3B75">
        <w:t>QP</w:t>
      </w:r>
      <w:r w:rsidR="002B49A4" w:rsidRPr="00CE3B75">
        <w:t>SK modulation is used for PBCH.</w:t>
      </w:r>
    </w:p>
    <w:p w14:paraId="7028EB56" w14:textId="77777777" w:rsidR="00763869" w:rsidRPr="00CE3B75" w:rsidRDefault="00763869" w:rsidP="0065306B">
      <w:r w:rsidRPr="00CE3B75">
        <w:t>The PBCH physical layer model is described in TS 38.202 [</w:t>
      </w:r>
      <w:r w:rsidR="008C3D36" w:rsidRPr="00CE3B75">
        <w:t>20</w:t>
      </w:r>
      <w:r w:rsidRPr="00CE3B75">
        <w:t>].</w:t>
      </w:r>
    </w:p>
    <w:p w14:paraId="6CD92CDD" w14:textId="77777777" w:rsidR="00763869" w:rsidRPr="00CE3B75" w:rsidRDefault="00763869" w:rsidP="00763869">
      <w:pPr>
        <w:pStyle w:val="Heading3"/>
      </w:pPr>
      <w:bookmarkStart w:id="30" w:name="_Toc20387910"/>
      <w:bookmarkStart w:id="31" w:name="_Toc29375989"/>
      <w:bookmarkStart w:id="32" w:name="_Toc37231859"/>
      <w:bookmarkStart w:id="33" w:name="_Toc46501914"/>
      <w:bookmarkStart w:id="34" w:name="_Toc51971262"/>
      <w:bookmarkStart w:id="35" w:name="_Toc52551245"/>
      <w:bookmarkStart w:id="36" w:name="_Toc201700169"/>
      <w:r w:rsidRPr="00CE3B75">
        <w:lastRenderedPageBreak/>
        <w:t>5.2.5</w:t>
      </w:r>
      <w:r w:rsidRPr="00CE3B75">
        <w:rPr>
          <w:rFonts w:ascii="Calibri" w:eastAsia="MS Mincho" w:hAnsi="Calibri"/>
          <w:sz w:val="22"/>
          <w:szCs w:val="22"/>
        </w:rPr>
        <w:tab/>
      </w:r>
      <w:r w:rsidRPr="00CE3B75">
        <w:t>Physical layer procedures</w:t>
      </w:r>
      <w:bookmarkEnd w:id="30"/>
      <w:bookmarkEnd w:id="31"/>
      <w:bookmarkEnd w:id="32"/>
      <w:bookmarkEnd w:id="33"/>
      <w:bookmarkEnd w:id="34"/>
      <w:bookmarkEnd w:id="35"/>
      <w:bookmarkEnd w:id="36"/>
    </w:p>
    <w:p w14:paraId="629B0668" w14:textId="77777777" w:rsidR="00763869" w:rsidRPr="00CE3B75" w:rsidRDefault="00763869" w:rsidP="00763869">
      <w:pPr>
        <w:pStyle w:val="Heading4"/>
      </w:pPr>
      <w:bookmarkStart w:id="37" w:name="_Toc20387911"/>
      <w:bookmarkStart w:id="38" w:name="_Toc29375990"/>
      <w:bookmarkStart w:id="39" w:name="_Toc37231860"/>
      <w:bookmarkStart w:id="40" w:name="_Toc46501915"/>
      <w:bookmarkStart w:id="41" w:name="_Toc51971263"/>
      <w:bookmarkStart w:id="42" w:name="_Toc52551246"/>
      <w:bookmarkStart w:id="43" w:name="_Toc201700170"/>
      <w:r w:rsidRPr="00CE3B75">
        <w:t>5.2.5.1</w:t>
      </w:r>
      <w:r w:rsidRPr="00CE3B75">
        <w:tab/>
        <w:t>Link adaptation</w:t>
      </w:r>
      <w:bookmarkEnd w:id="37"/>
      <w:bookmarkEnd w:id="38"/>
      <w:bookmarkEnd w:id="39"/>
      <w:bookmarkEnd w:id="40"/>
      <w:bookmarkEnd w:id="41"/>
      <w:bookmarkEnd w:id="42"/>
      <w:bookmarkEnd w:id="43"/>
    </w:p>
    <w:p w14:paraId="7051A1D0" w14:textId="77777777" w:rsidR="00763869" w:rsidRPr="00CE3B75" w:rsidRDefault="00763869" w:rsidP="0065306B">
      <w:r w:rsidRPr="00CE3B75">
        <w:t xml:space="preserve">Link adaptation (AMC: adaptive modulation and coding) with various modulation schemes and channel coding rates is applied to the PDSCH. The same coding and modulation </w:t>
      </w:r>
      <w:proofErr w:type="gramStart"/>
      <w:r w:rsidRPr="00CE3B75">
        <w:t>is</w:t>
      </w:r>
      <w:proofErr w:type="gramEnd"/>
      <w:r w:rsidRPr="00CE3B75">
        <w:t xml:space="preserve"> applied to all groups of resource blocks belonging to the same L2 PDU scheduled to one user within one </w:t>
      </w:r>
      <w:r w:rsidR="00117743" w:rsidRPr="00CE3B75">
        <w:t>transmission duration</w:t>
      </w:r>
      <w:r w:rsidRPr="00CE3B75">
        <w:t xml:space="preserve"> and within a MIMO codeword.</w:t>
      </w:r>
    </w:p>
    <w:p w14:paraId="06B9A732" w14:textId="77777777" w:rsidR="00763869" w:rsidRPr="00CE3B75" w:rsidRDefault="00763869" w:rsidP="0065306B">
      <w:pPr>
        <w:rPr>
          <w:rFonts w:eastAsia="MS Mincho"/>
          <w:lang w:eastAsia="x-none"/>
        </w:rPr>
      </w:pPr>
      <w:r w:rsidRPr="00CE3B75">
        <w:rPr>
          <w:rFonts w:eastAsia="MS Mincho"/>
          <w:lang w:eastAsia="x-none"/>
        </w:rPr>
        <w:t xml:space="preserve">For channel state estimation purposes, the UE may be configured to measure CSI-RS and estimate the downlink channel state based on the CSI-RS measurements. The UE feeds the estimated channel state back to the </w:t>
      </w:r>
      <w:proofErr w:type="spellStart"/>
      <w:r w:rsidRPr="00CE3B75">
        <w:rPr>
          <w:rFonts w:eastAsia="MS Mincho"/>
          <w:lang w:eastAsia="x-none"/>
        </w:rPr>
        <w:t>gNB</w:t>
      </w:r>
      <w:proofErr w:type="spellEnd"/>
      <w:r w:rsidRPr="00CE3B75">
        <w:rPr>
          <w:rFonts w:eastAsia="MS Mincho"/>
          <w:lang w:eastAsia="x-none"/>
        </w:rPr>
        <w:t xml:space="preserve"> to be used in link adaptation.</w:t>
      </w:r>
    </w:p>
    <w:p w14:paraId="1B4FDBBE" w14:textId="77777777" w:rsidR="00763869" w:rsidRPr="00CE3B75" w:rsidRDefault="00763869" w:rsidP="00763869">
      <w:pPr>
        <w:pStyle w:val="Heading4"/>
      </w:pPr>
      <w:bookmarkStart w:id="44" w:name="_Toc20387912"/>
      <w:bookmarkStart w:id="45" w:name="_Toc29375991"/>
      <w:bookmarkStart w:id="46" w:name="_Toc37231861"/>
      <w:bookmarkStart w:id="47" w:name="_Toc46501916"/>
      <w:bookmarkStart w:id="48" w:name="_Toc51971264"/>
      <w:bookmarkStart w:id="49" w:name="_Toc52551247"/>
      <w:bookmarkStart w:id="50" w:name="_Toc201700171"/>
      <w:r w:rsidRPr="00CE3B75">
        <w:t>5.2.5.2</w:t>
      </w:r>
      <w:r w:rsidRPr="00CE3B75">
        <w:tab/>
        <w:t>Power Control</w:t>
      </w:r>
      <w:bookmarkEnd w:id="44"/>
      <w:bookmarkEnd w:id="45"/>
      <w:bookmarkEnd w:id="46"/>
      <w:bookmarkEnd w:id="47"/>
      <w:bookmarkEnd w:id="48"/>
      <w:bookmarkEnd w:id="49"/>
      <w:bookmarkEnd w:id="50"/>
    </w:p>
    <w:p w14:paraId="61ADD2CD" w14:textId="77777777" w:rsidR="00763869" w:rsidRPr="00CE3B75" w:rsidRDefault="00763869" w:rsidP="00763869">
      <w:r w:rsidRPr="00CE3B75">
        <w:t>Downlink power control can be used.</w:t>
      </w:r>
    </w:p>
    <w:p w14:paraId="647CE6F3" w14:textId="77777777" w:rsidR="00763869" w:rsidRPr="00CE3B75" w:rsidRDefault="00763869" w:rsidP="00763869">
      <w:pPr>
        <w:pStyle w:val="Heading4"/>
      </w:pPr>
      <w:bookmarkStart w:id="51" w:name="_Toc20387913"/>
      <w:bookmarkStart w:id="52" w:name="_Toc29375992"/>
      <w:bookmarkStart w:id="53" w:name="_Toc37231862"/>
      <w:bookmarkStart w:id="54" w:name="_Toc46501917"/>
      <w:bookmarkStart w:id="55" w:name="_Toc51971265"/>
      <w:bookmarkStart w:id="56" w:name="_Toc52551248"/>
      <w:bookmarkStart w:id="57" w:name="_Toc201700172"/>
      <w:r w:rsidRPr="00CE3B75">
        <w:t>5.2.5.3</w:t>
      </w:r>
      <w:r w:rsidRPr="00CE3B75">
        <w:tab/>
        <w:t>Cell search</w:t>
      </w:r>
      <w:bookmarkEnd w:id="51"/>
      <w:bookmarkEnd w:id="52"/>
      <w:bookmarkEnd w:id="53"/>
      <w:bookmarkEnd w:id="54"/>
      <w:bookmarkEnd w:id="55"/>
      <w:bookmarkEnd w:id="56"/>
      <w:bookmarkEnd w:id="57"/>
    </w:p>
    <w:p w14:paraId="26B4E85F" w14:textId="77777777" w:rsidR="00763869" w:rsidRPr="00CE3B75" w:rsidRDefault="00763869" w:rsidP="0065306B">
      <w:r w:rsidRPr="00CE3B75">
        <w:t>Cell search is the procedure by which a UE acquires time and frequency synchronization with a cell and detects the Cell ID of that cell. NR cell search is based on the primary and secondary synchronization signals, and PBCH DMRS</w:t>
      </w:r>
      <w:r w:rsidR="004A1502" w:rsidRPr="00CE3B75">
        <w:t>, located on the synchronization raster</w:t>
      </w:r>
      <w:r w:rsidRPr="00CE3B75">
        <w:t>.</w:t>
      </w:r>
    </w:p>
    <w:p w14:paraId="0543542A" w14:textId="77777777" w:rsidR="00763869" w:rsidRPr="00CE3B75" w:rsidRDefault="00763869" w:rsidP="00763869">
      <w:pPr>
        <w:pStyle w:val="Heading4"/>
      </w:pPr>
      <w:bookmarkStart w:id="58" w:name="_Toc20387914"/>
      <w:bookmarkStart w:id="59" w:name="_Toc29375993"/>
      <w:bookmarkStart w:id="60" w:name="_Toc37231863"/>
      <w:bookmarkStart w:id="61" w:name="_Toc46501918"/>
      <w:bookmarkStart w:id="62" w:name="_Toc51971266"/>
      <w:bookmarkStart w:id="63" w:name="_Toc52551249"/>
      <w:bookmarkStart w:id="64" w:name="_Toc201700173"/>
      <w:r w:rsidRPr="00CE3B75">
        <w:t>5.2.5.4</w:t>
      </w:r>
      <w:r w:rsidRPr="00CE3B75">
        <w:tab/>
        <w:t>HARQ</w:t>
      </w:r>
      <w:bookmarkEnd w:id="58"/>
      <w:bookmarkEnd w:id="59"/>
      <w:bookmarkEnd w:id="60"/>
      <w:bookmarkEnd w:id="61"/>
      <w:bookmarkEnd w:id="62"/>
      <w:bookmarkEnd w:id="63"/>
      <w:bookmarkEnd w:id="64"/>
    </w:p>
    <w:p w14:paraId="030085F6" w14:textId="1A3B396B" w:rsidR="008958D5" w:rsidRPr="00CE3B75" w:rsidRDefault="00763869" w:rsidP="008958D5">
      <w:r w:rsidRPr="00CE3B75">
        <w:t xml:space="preserve">Asynchronous Incremental Redundancy Hybrid ARQ is supported. The </w:t>
      </w:r>
      <w:proofErr w:type="spellStart"/>
      <w:r w:rsidRPr="00CE3B75">
        <w:t>gNB</w:t>
      </w:r>
      <w:proofErr w:type="spellEnd"/>
      <w:r w:rsidRPr="00CE3B75">
        <w:t xml:space="preserve"> provides the UE with the HARQ-ACK feedback timing either dynamically in the DCI or semi-stat</w:t>
      </w:r>
      <w:r w:rsidR="002B49A4" w:rsidRPr="00CE3B75">
        <w:t>ically in an RRC configuration.</w:t>
      </w:r>
      <w:r w:rsidR="004C03F1" w:rsidRPr="00CE3B75">
        <w:t xml:space="preserve"> Retransmission of HARQ-ACK feedback is supported by using enhanced dynamic codebook and/or one-shot triggering of HARQ-ACK transmission for </w:t>
      </w:r>
      <w:r w:rsidR="00213FB7" w:rsidRPr="00CE3B75">
        <w:t>(</w:t>
      </w:r>
      <w:proofErr w:type="spellStart"/>
      <w:r w:rsidR="00213FB7" w:rsidRPr="00CE3B75">
        <w:t>i</w:t>
      </w:r>
      <w:proofErr w:type="spellEnd"/>
      <w:r w:rsidR="00213FB7" w:rsidRPr="00CE3B75">
        <w:t xml:space="preserve">) </w:t>
      </w:r>
      <w:r w:rsidR="004C03F1" w:rsidRPr="00CE3B75">
        <w:t>all configured CCs and HARQ processes in the PUCCH group</w:t>
      </w:r>
      <w:r w:rsidR="00213FB7" w:rsidRPr="00CE3B75">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CE3B75">
        <w:t>.</w:t>
      </w:r>
    </w:p>
    <w:p w14:paraId="461FD268" w14:textId="77777777" w:rsidR="008958D5" w:rsidRPr="00CE3B75" w:rsidRDefault="008958D5" w:rsidP="008958D5">
      <w:r w:rsidRPr="00CE3B75">
        <w:t xml:space="preserve">The UE may be configured to receive code block </w:t>
      </w:r>
      <w:proofErr w:type="gramStart"/>
      <w:r w:rsidRPr="00CE3B75">
        <w:t>group based</w:t>
      </w:r>
      <w:proofErr w:type="gramEnd"/>
      <w:r w:rsidRPr="00CE3B75">
        <w:t xml:space="preserve"> transmissions where retransmissions may be scheduled to carry a sub-set of all the code blocks of a TB.</w:t>
      </w:r>
    </w:p>
    <w:p w14:paraId="4DD7C7C9" w14:textId="77777777" w:rsidR="008958D5" w:rsidRPr="00CE3B75" w:rsidRDefault="008958D5" w:rsidP="008958D5">
      <w:pPr>
        <w:pStyle w:val="Heading4"/>
      </w:pPr>
      <w:bookmarkStart w:id="65" w:name="_Toc20387915"/>
      <w:bookmarkStart w:id="66" w:name="_Toc29375994"/>
      <w:bookmarkStart w:id="67" w:name="_Toc37231864"/>
      <w:bookmarkStart w:id="68" w:name="_Toc46501919"/>
      <w:bookmarkStart w:id="69" w:name="_Toc51971267"/>
      <w:bookmarkStart w:id="70" w:name="_Toc52551250"/>
      <w:bookmarkStart w:id="71" w:name="_Toc201700174"/>
      <w:r w:rsidRPr="00CE3B75">
        <w:t>5.2.5.5</w:t>
      </w:r>
      <w:r w:rsidRPr="00CE3B75">
        <w:tab/>
        <w:t>Reception of SIB1</w:t>
      </w:r>
      <w:bookmarkEnd w:id="65"/>
      <w:bookmarkEnd w:id="66"/>
      <w:bookmarkEnd w:id="67"/>
      <w:bookmarkEnd w:id="68"/>
      <w:bookmarkEnd w:id="69"/>
      <w:bookmarkEnd w:id="70"/>
      <w:bookmarkEnd w:id="71"/>
    </w:p>
    <w:p w14:paraId="6A1838FE" w14:textId="249FA539" w:rsidR="00763869" w:rsidRPr="00CE3B75" w:rsidRDefault="00DA7E1A" w:rsidP="008958D5">
      <w:r w:rsidRPr="00CE3B75">
        <w:t>The Master Information Block (</w:t>
      </w:r>
      <w:r w:rsidR="008958D5" w:rsidRPr="00CE3B75">
        <w:t>MIB</w:t>
      </w:r>
      <w:r w:rsidRPr="00CE3B75">
        <w:t>)</w:t>
      </w:r>
      <w:r w:rsidR="008958D5" w:rsidRPr="00CE3B75">
        <w:t xml:space="preserve"> on PBCH provides the UE with parameters </w:t>
      </w:r>
      <w:r w:rsidR="005D1B9C" w:rsidRPr="00CE3B75">
        <w:t>(</w:t>
      </w:r>
      <w:proofErr w:type="gramStart"/>
      <w:r w:rsidR="005D1B9C" w:rsidRPr="00CE3B75">
        <w:t>e.g.</w:t>
      </w:r>
      <w:proofErr w:type="gramEnd"/>
      <w:r w:rsidR="005D1B9C" w:rsidRPr="00CE3B75">
        <w:t xml:space="preserve"> CORESET#0 configuration) </w:t>
      </w:r>
      <w:r w:rsidR="008958D5" w:rsidRPr="00CE3B75">
        <w:t xml:space="preserve">for monitoring of PDCCH for scheduling PDSCH that carries the </w:t>
      </w:r>
      <w:r w:rsidRPr="00CE3B75">
        <w:t>System Information Block 1 (</w:t>
      </w:r>
      <w:r w:rsidR="008958D5" w:rsidRPr="00CE3B75">
        <w:t>SIB1</w:t>
      </w:r>
      <w:r w:rsidRPr="00CE3B75">
        <w:t>)</w:t>
      </w:r>
      <w:r w:rsidR="008958D5" w:rsidRPr="00CE3B75">
        <w:t>. PBCH may also indicate that there is no associated SIB1, in which case the UE may be pointed to another frequency from where to search for a</w:t>
      </w:r>
      <w:r w:rsidR="00CE28FA" w:rsidRPr="00CE3B75">
        <w:t>n</w:t>
      </w:r>
      <w:r w:rsidR="008958D5" w:rsidRPr="00CE3B75">
        <w:t xml:space="preserve"> </w:t>
      </w:r>
      <w:r w:rsidR="00CE28FA" w:rsidRPr="00CE3B75">
        <w:t>SSB</w:t>
      </w:r>
      <w:r w:rsidR="008958D5" w:rsidRPr="00CE3B75">
        <w:t xml:space="preserve"> that is associated with a SIB1 as well as a frequency range where the UE may assume no </w:t>
      </w:r>
      <w:r w:rsidR="00CE28FA" w:rsidRPr="00CE3B75">
        <w:t>SSB</w:t>
      </w:r>
      <w:r w:rsidR="008958D5" w:rsidRPr="00CE3B75">
        <w:t xml:space="preserve"> associated with SIB1 is present. The indicated frequency range is confined within a contiguous spectrum allocation of the same operator in which </w:t>
      </w:r>
      <w:r w:rsidR="00CE28FA" w:rsidRPr="00CE3B75">
        <w:t>SSB</w:t>
      </w:r>
      <w:r w:rsidR="008958D5" w:rsidRPr="00CE3B75">
        <w:t xml:space="preserve"> is detected.</w:t>
      </w:r>
      <w:ins w:id="72" w:author="Huawei (Marcin)" w:date="2025-08-08T14:45:00Z">
        <w:r w:rsidR="00E16729">
          <w:t xml:space="preserve"> </w:t>
        </w:r>
        <w:r w:rsidR="00E16729" w:rsidRPr="00137BEE">
          <w:t>MIB on PBCH may</w:t>
        </w:r>
        <w:r w:rsidR="00E16729">
          <w:t xml:space="preserve"> also</w:t>
        </w:r>
        <w:r w:rsidR="00E16729" w:rsidRPr="00137BEE">
          <w:t xml:space="preserve"> indicate that SIB1 is not being broadcast, in which case the UE may transmit </w:t>
        </w:r>
        <w:r w:rsidR="00E16729">
          <w:t>OD-</w:t>
        </w:r>
        <w:r w:rsidR="00E16729" w:rsidRPr="00137BEE">
          <w:t xml:space="preserve">SIB1 request if </w:t>
        </w:r>
        <w:r w:rsidR="00E16729">
          <w:t>it</w:t>
        </w:r>
        <w:r w:rsidR="00E16729" w:rsidRPr="00137BEE">
          <w:t xml:space="preserve"> has </w:t>
        </w:r>
        <w:r w:rsidR="00E16729">
          <w:t xml:space="preserve">a </w:t>
        </w:r>
        <w:r w:rsidR="00E16729" w:rsidRPr="00137BEE">
          <w:t>valid</w:t>
        </w:r>
        <w:r w:rsidR="00E16729">
          <w:t xml:space="preserve"> </w:t>
        </w:r>
        <w:r w:rsidR="00E16729" w:rsidRPr="00C13890">
          <w:t>OD-SIB1 request</w:t>
        </w:r>
        <w:r w:rsidR="00E16729" w:rsidRPr="00137BEE">
          <w:t xml:space="preserve"> configuration</w:t>
        </w:r>
        <w:r w:rsidR="00E16729">
          <w:t xml:space="preserve"> for this cell </w:t>
        </w:r>
        <w:r w:rsidR="00E16729" w:rsidRPr="00DC3F8B">
          <w:t>as described in</w:t>
        </w:r>
        <w:r w:rsidR="00E16729">
          <w:t xml:space="preserve"> </w:t>
        </w:r>
        <w:r w:rsidR="00E16729" w:rsidRPr="00DC3F8B">
          <w:t>15.4.2.x2</w:t>
        </w:r>
        <w:r w:rsidR="00E16729">
          <w:t>.</w:t>
        </w:r>
      </w:ins>
    </w:p>
    <w:p w14:paraId="3E4F5359" w14:textId="77777777" w:rsidR="00E02DA7" w:rsidRPr="00CE3B75" w:rsidRDefault="00E02DA7" w:rsidP="00E02DA7">
      <w:pPr>
        <w:pStyle w:val="Heading3"/>
      </w:pPr>
      <w:bookmarkStart w:id="73" w:name="_Toc37231865"/>
      <w:bookmarkStart w:id="74" w:name="_Toc46501920"/>
      <w:bookmarkStart w:id="75" w:name="_Toc51971268"/>
      <w:bookmarkStart w:id="76" w:name="_Toc52551251"/>
      <w:bookmarkStart w:id="77" w:name="_Toc201700175"/>
      <w:bookmarkStart w:id="78" w:name="_Toc20387916"/>
      <w:bookmarkStart w:id="79" w:name="_Toc29375995"/>
      <w:r w:rsidRPr="00CE3B75">
        <w:t>5.2.6</w:t>
      </w:r>
      <w:r w:rsidRPr="00CE3B75">
        <w:rPr>
          <w:rFonts w:ascii="Calibri" w:eastAsia="MS Mincho" w:hAnsi="Calibri"/>
          <w:sz w:val="22"/>
          <w:szCs w:val="22"/>
        </w:rPr>
        <w:tab/>
      </w:r>
      <w:r w:rsidRPr="00CE3B75">
        <w:t>Downlink Reference Signals and Measurements for Positioning</w:t>
      </w:r>
      <w:bookmarkEnd w:id="73"/>
      <w:bookmarkEnd w:id="74"/>
      <w:bookmarkEnd w:id="75"/>
      <w:bookmarkEnd w:id="76"/>
      <w:bookmarkEnd w:id="77"/>
    </w:p>
    <w:p w14:paraId="043D4677" w14:textId="76EAAC32" w:rsidR="00E02DA7" w:rsidRPr="00CE3B75" w:rsidRDefault="00E02DA7" w:rsidP="00E02DA7">
      <w:r w:rsidRPr="00CE3B75">
        <w:t>The DL Positioning Reference Signals (DL PRS) are defined to facilitate support of different positioning methods such as DL-TDOA, DL-</w:t>
      </w:r>
      <w:proofErr w:type="spellStart"/>
      <w:r w:rsidRPr="00CE3B75">
        <w:t>AoD</w:t>
      </w:r>
      <w:proofErr w:type="spellEnd"/>
      <w:r w:rsidRPr="00CE3B75">
        <w:t>, multi-RTT through the following set of UE measurements DL RSTD, DL PRS-RSRP</w:t>
      </w:r>
      <w:r w:rsidR="003250ED" w:rsidRPr="00CE3B75">
        <w:t>/DL PRS-RSRPP</w:t>
      </w:r>
      <w:r w:rsidRPr="00CE3B75">
        <w:t>, and UE Rx-Tx time difference respectively as described in TS 38.305 [42].</w:t>
      </w:r>
      <w:r w:rsidR="003250ED" w:rsidRPr="00CE3B75">
        <w:t xml:space="preserve"> The DL PRS also facilitates Carrier Phase Positioning measurements such as DL-RSCP and DL-RSCPD as described in TS 38.305 [42].</w:t>
      </w:r>
    </w:p>
    <w:p w14:paraId="3DC5017F" w14:textId="77777777" w:rsidR="00E02DA7" w:rsidRPr="00CE3B75" w:rsidRDefault="00E02DA7" w:rsidP="00E02DA7">
      <w:r w:rsidRPr="00CE3B75">
        <w:t>Besides DL PRS signals, UE can use SSB and CSI-RS for RRM (RSRP and RSRQ) measurements for E-CID type of positioning.</w:t>
      </w:r>
    </w:p>
    <w:p w14:paraId="0223C8AD" w14:textId="77777777" w:rsidR="00552F12" w:rsidRPr="008B19A0" w:rsidRDefault="00552F12" w:rsidP="00552F1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0" w:name="_Toc20387917"/>
      <w:bookmarkStart w:id="81" w:name="_Toc29375996"/>
      <w:bookmarkStart w:id="82" w:name="_Toc37231867"/>
      <w:bookmarkStart w:id="83" w:name="_Toc46501922"/>
      <w:bookmarkStart w:id="84" w:name="_Toc51971270"/>
      <w:bookmarkStart w:id="85" w:name="_Toc52551253"/>
      <w:bookmarkStart w:id="86" w:name="_Toc201700177"/>
      <w:bookmarkEnd w:id="78"/>
      <w:bookmarkEnd w:id="79"/>
      <w:r w:rsidRPr="00C60557">
        <w:rPr>
          <w:i/>
          <w:noProof/>
        </w:rPr>
        <w:t>Unchanged Text is omitted</w:t>
      </w:r>
    </w:p>
    <w:p w14:paraId="00153F2F" w14:textId="02BC7E92" w:rsidR="00A51876" w:rsidRPr="00CE3B75" w:rsidRDefault="00A51876" w:rsidP="00FE12B3">
      <w:bookmarkStart w:id="87" w:name="_Hlk55989480"/>
      <w:bookmarkStart w:id="88" w:name="_Hlk55989232"/>
      <w:bookmarkStart w:id="89" w:name="_Toc20387949"/>
      <w:bookmarkStart w:id="90" w:name="_Toc29376028"/>
      <w:bookmarkStart w:id="91" w:name="_Toc37231917"/>
      <w:bookmarkStart w:id="92" w:name="_Toc46501972"/>
      <w:bookmarkStart w:id="93" w:name="_Toc51971320"/>
      <w:bookmarkStart w:id="94" w:name="_Toc52551303"/>
      <w:bookmarkEnd w:id="80"/>
      <w:bookmarkEnd w:id="81"/>
      <w:bookmarkEnd w:id="82"/>
      <w:bookmarkEnd w:id="83"/>
      <w:bookmarkEnd w:id="84"/>
      <w:bookmarkEnd w:id="85"/>
      <w:bookmarkEnd w:id="86"/>
    </w:p>
    <w:p w14:paraId="7F5EC61D" w14:textId="77777777" w:rsidR="00D1127D" w:rsidRPr="00CE3B75" w:rsidRDefault="00703C9B" w:rsidP="009A0512">
      <w:pPr>
        <w:pStyle w:val="Heading1"/>
      </w:pPr>
      <w:bookmarkStart w:id="95" w:name="_Toc201700230"/>
      <w:bookmarkEnd w:id="87"/>
      <w:bookmarkEnd w:id="88"/>
      <w:r w:rsidRPr="00CE3B75">
        <w:lastRenderedPageBreak/>
        <w:t>7</w:t>
      </w:r>
      <w:r w:rsidR="00D1127D" w:rsidRPr="00CE3B75">
        <w:tab/>
        <w:t>RRC</w:t>
      </w:r>
      <w:bookmarkEnd w:id="89"/>
      <w:bookmarkEnd w:id="90"/>
      <w:bookmarkEnd w:id="91"/>
      <w:bookmarkEnd w:id="92"/>
      <w:bookmarkEnd w:id="93"/>
      <w:bookmarkEnd w:id="94"/>
      <w:bookmarkEnd w:id="95"/>
    </w:p>
    <w:p w14:paraId="71E34144" w14:textId="77777777" w:rsidR="00D1127D" w:rsidRPr="00CE3B75" w:rsidRDefault="00703C9B" w:rsidP="009A0512">
      <w:pPr>
        <w:pStyle w:val="Heading2"/>
      </w:pPr>
      <w:bookmarkStart w:id="96" w:name="_Toc20387950"/>
      <w:bookmarkStart w:id="97" w:name="_Toc29376029"/>
      <w:bookmarkStart w:id="98" w:name="_Toc37231918"/>
      <w:bookmarkStart w:id="99" w:name="_Toc46501973"/>
      <w:bookmarkStart w:id="100" w:name="_Toc51971321"/>
      <w:bookmarkStart w:id="101" w:name="_Toc52551304"/>
      <w:bookmarkStart w:id="102" w:name="_Toc201700231"/>
      <w:r w:rsidRPr="00CE3B75">
        <w:t>7</w:t>
      </w:r>
      <w:r w:rsidR="00D1127D" w:rsidRPr="00CE3B75">
        <w:t>.1</w:t>
      </w:r>
      <w:r w:rsidR="00D1127D" w:rsidRPr="00CE3B75">
        <w:tab/>
        <w:t>Services and Functions</w:t>
      </w:r>
      <w:bookmarkEnd w:id="96"/>
      <w:bookmarkEnd w:id="97"/>
      <w:bookmarkEnd w:id="98"/>
      <w:bookmarkEnd w:id="99"/>
      <w:bookmarkEnd w:id="100"/>
      <w:bookmarkEnd w:id="101"/>
      <w:bookmarkEnd w:id="102"/>
    </w:p>
    <w:p w14:paraId="364BBBEC" w14:textId="77777777" w:rsidR="00D1127D" w:rsidRPr="00CE3B75" w:rsidRDefault="00D1127D" w:rsidP="00D1127D">
      <w:r w:rsidRPr="00CE3B75">
        <w:t xml:space="preserve">The main services and functions of the RRC sublayer </w:t>
      </w:r>
      <w:r w:rsidR="00CA2ECE" w:rsidRPr="00CE3B75">
        <w:t xml:space="preserve">over the </w:t>
      </w:r>
      <w:proofErr w:type="spellStart"/>
      <w:r w:rsidR="00CA2ECE" w:rsidRPr="00CE3B75">
        <w:t>Uu</w:t>
      </w:r>
      <w:proofErr w:type="spellEnd"/>
      <w:r w:rsidR="00CA2ECE" w:rsidRPr="00CE3B75">
        <w:t xml:space="preserve"> interface </w:t>
      </w:r>
      <w:r w:rsidRPr="00CE3B75">
        <w:t>include:</w:t>
      </w:r>
    </w:p>
    <w:p w14:paraId="12752E12" w14:textId="77777777" w:rsidR="00D1127D" w:rsidRPr="00CE3B75" w:rsidRDefault="00D1127D" w:rsidP="00D1127D">
      <w:pPr>
        <w:pStyle w:val="B1"/>
      </w:pPr>
      <w:r w:rsidRPr="00CE3B75">
        <w:t>-</w:t>
      </w:r>
      <w:r w:rsidRPr="00CE3B75">
        <w:tab/>
        <w:t>Broadcast of System Information related to AS and NAS;</w:t>
      </w:r>
    </w:p>
    <w:p w14:paraId="34751A25" w14:textId="77777777" w:rsidR="00D1127D" w:rsidRPr="00CE3B75" w:rsidRDefault="00D1127D" w:rsidP="00D1127D">
      <w:pPr>
        <w:pStyle w:val="B1"/>
      </w:pPr>
      <w:r w:rsidRPr="00CE3B75">
        <w:t>-</w:t>
      </w:r>
      <w:r w:rsidRPr="00CE3B75">
        <w:tab/>
        <w:t xml:space="preserve">Paging initiated by </w:t>
      </w:r>
      <w:r w:rsidR="004D2A4C" w:rsidRPr="00CE3B75">
        <w:t>5GC</w:t>
      </w:r>
      <w:r w:rsidRPr="00CE3B75">
        <w:t xml:space="preserve"> or </w:t>
      </w:r>
      <w:r w:rsidR="00895380" w:rsidRPr="00CE3B75">
        <w:t>NG-</w:t>
      </w:r>
      <w:r w:rsidRPr="00CE3B75">
        <w:t>RAN;</w:t>
      </w:r>
    </w:p>
    <w:p w14:paraId="0B78BA5D" w14:textId="77777777" w:rsidR="00D1127D" w:rsidRPr="00CE3B75" w:rsidRDefault="00D1127D" w:rsidP="00D1127D">
      <w:pPr>
        <w:pStyle w:val="B1"/>
      </w:pPr>
      <w:r w:rsidRPr="00CE3B75">
        <w:t>-</w:t>
      </w:r>
      <w:r w:rsidRPr="00CE3B75">
        <w:tab/>
        <w:t xml:space="preserve">Establishment, maintenance and release of an RRC connection between the UE and </w:t>
      </w:r>
      <w:r w:rsidR="00895380" w:rsidRPr="00CE3B75">
        <w:t>NG-</w:t>
      </w:r>
      <w:r w:rsidRPr="00CE3B75">
        <w:t>RAN including:</w:t>
      </w:r>
    </w:p>
    <w:p w14:paraId="319228C0" w14:textId="77777777" w:rsidR="00D1127D" w:rsidRPr="00CE3B75" w:rsidRDefault="00D1127D" w:rsidP="00D1127D">
      <w:pPr>
        <w:pStyle w:val="B2"/>
      </w:pPr>
      <w:r w:rsidRPr="00CE3B75">
        <w:t>-</w:t>
      </w:r>
      <w:r w:rsidRPr="00CE3B75">
        <w:tab/>
        <w:t>Addition, modification and release of carrier aggregation;</w:t>
      </w:r>
    </w:p>
    <w:p w14:paraId="4F32129C" w14:textId="77777777" w:rsidR="00D1127D" w:rsidRPr="00CE3B75" w:rsidRDefault="00D1127D" w:rsidP="00D1127D">
      <w:pPr>
        <w:pStyle w:val="B2"/>
      </w:pPr>
      <w:r w:rsidRPr="00CE3B75">
        <w:t>-</w:t>
      </w:r>
      <w:r w:rsidRPr="00CE3B75">
        <w:tab/>
        <w:t xml:space="preserve">Addition, modification and release of Dual Connectivity in </w:t>
      </w:r>
      <w:r w:rsidR="007E46DC" w:rsidRPr="00CE3B75">
        <w:t>NR</w:t>
      </w:r>
      <w:r w:rsidRPr="00CE3B75">
        <w:t xml:space="preserve"> or between </w:t>
      </w:r>
      <w:r w:rsidR="00E8671B" w:rsidRPr="00CE3B75">
        <w:t xml:space="preserve">E-UTRA </w:t>
      </w:r>
      <w:r w:rsidRPr="00CE3B75">
        <w:t xml:space="preserve">and </w:t>
      </w:r>
      <w:r w:rsidR="007E46DC" w:rsidRPr="00CE3B75">
        <w:t>NR</w:t>
      </w:r>
      <w:r w:rsidR="004D2A4C" w:rsidRPr="00CE3B75">
        <w:t>.</w:t>
      </w:r>
    </w:p>
    <w:p w14:paraId="4F00C1BD" w14:textId="77777777" w:rsidR="00D1127D" w:rsidRPr="00CE3B75" w:rsidRDefault="00D1127D" w:rsidP="00D1127D">
      <w:pPr>
        <w:pStyle w:val="B1"/>
      </w:pPr>
      <w:r w:rsidRPr="00CE3B75">
        <w:t>-</w:t>
      </w:r>
      <w:r w:rsidRPr="00CE3B75">
        <w:tab/>
        <w:t>Security functions including key management;</w:t>
      </w:r>
    </w:p>
    <w:p w14:paraId="6B154C0B" w14:textId="77777777" w:rsidR="00D1127D" w:rsidRPr="00CE3B75" w:rsidRDefault="00D1127D" w:rsidP="00D1127D">
      <w:pPr>
        <w:pStyle w:val="B1"/>
      </w:pPr>
      <w:r w:rsidRPr="00CE3B75">
        <w:t>-</w:t>
      </w:r>
      <w:r w:rsidRPr="00CE3B75">
        <w:tab/>
        <w:t>Establishment, configurati</w:t>
      </w:r>
      <w:r w:rsidR="004D2A4C" w:rsidRPr="00CE3B75">
        <w:t>on, maintenance and release of Signalling Radio B</w:t>
      </w:r>
      <w:r w:rsidRPr="00CE3B75">
        <w:t xml:space="preserve">earers </w:t>
      </w:r>
      <w:r w:rsidR="004D2A4C" w:rsidRPr="00CE3B75">
        <w:t>(SRBs) and Data Radio B</w:t>
      </w:r>
      <w:r w:rsidRPr="00CE3B75">
        <w:t>earers</w:t>
      </w:r>
      <w:r w:rsidR="004D2A4C" w:rsidRPr="00CE3B75">
        <w:t xml:space="preserve"> (DRBs)</w:t>
      </w:r>
      <w:r w:rsidRPr="00CE3B75">
        <w:t>;</w:t>
      </w:r>
    </w:p>
    <w:p w14:paraId="2B1340C7" w14:textId="77777777" w:rsidR="00D1127D" w:rsidRPr="00CE3B75" w:rsidRDefault="00D1127D" w:rsidP="00D1127D">
      <w:pPr>
        <w:pStyle w:val="B1"/>
      </w:pPr>
      <w:r w:rsidRPr="00CE3B75">
        <w:t>-</w:t>
      </w:r>
      <w:r w:rsidRPr="00CE3B75">
        <w:tab/>
        <w:t>Mobility functions including:</w:t>
      </w:r>
    </w:p>
    <w:p w14:paraId="1CA8D2A9" w14:textId="77777777" w:rsidR="00D1127D" w:rsidRPr="00CE3B75" w:rsidRDefault="00D1127D" w:rsidP="00D1127D">
      <w:pPr>
        <w:pStyle w:val="B2"/>
      </w:pPr>
      <w:r w:rsidRPr="00CE3B75">
        <w:t>-</w:t>
      </w:r>
      <w:r w:rsidRPr="00CE3B75">
        <w:tab/>
        <w:t>Handover</w:t>
      </w:r>
      <w:r w:rsidR="00D05E99" w:rsidRPr="00CE3B75">
        <w:t xml:space="preserve"> and context transfer</w:t>
      </w:r>
      <w:r w:rsidRPr="00CE3B75">
        <w:t>;</w:t>
      </w:r>
    </w:p>
    <w:p w14:paraId="13A651FF" w14:textId="77777777" w:rsidR="00D1127D" w:rsidRPr="00CE3B75" w:rsidRDefault="00D1127D" w:rsidP="00D1127D">
      <w:pPr>
        <w:pStyle w:val="B2"/>
      </w:pPr>
      <w:r w:rsidRPr="00CE3B75">
        <w:t>-</w:t>
      </w:r>
      <w:r w:rsidRPr="00CE3B75">
        <w:tab/>
        <w:t>UE cell selection and reselection and control of cell selection and reselection;</w:t>
      </w:r>
    </w:p>
    <w:p w14:paraId="6EA46ABE" w14:textId="77777777" w:rsidR="00D1127D" w:rsidRPr="00CE3B75" w:rsidRDefault="00D1127D" w:rsidP="00D1127D">
      <w:pPr>
        <w:pStyle w:val="B2"/>
      </w:pPr>
      <w:r w:rsidRPr="00CE3B75">
        <w:t>-</w:t>
      </w:r>
      <w:r w:rsidRPr="00CE3B75">
        <w:tab/>
      </w:r>
      <w:r w:rsidR="00D05E99" w:rsidRPr="00CE3B75">
        <w:t>Inter-RAT mobility</w:t>
      </w:r>
      <w:r w:rsidRPr="00CE3B75">
        <w:t>.</w:t>
      </w:r>
    </w:p>
    <w:p w14:paraId="349FE353" w14:textId="77777777" w:rsidR="00D1127D" w:rsidRPr="00CE3B75" w:rsidRDefault="00D1127D" w:rsidP="00D1127D">
      <w:pPr>
        <w:pStyle w:val="B1"/>
      </w:pPr>
      <w:r w:rsidRPr="00CE3B75">
        <w:t>-</w:t>
      </w:r>
      <w:r w:rsidRPr="00CE3B75">
        <w:tab/>
        <w:t>QoS management functions;</w:t>
      </w:r>
    </w:p>
    <w:p w14:paraId="74E0BAFF" w14:textId="77777777" w:rsidR="00D1127D" w:rsidRPr="00CE3B75" w:rsidRDefault="00D1127D" w:rsidP="00D1127D">
      <w:pPr>
        <w:pStyle w:val="B1"/>
      </w:pPr>
      <w:r w:rsidRPr="00CE3B75">
        <w:t>-</w:t>
      </w:r>
      <w:r w:rsidRPr="00CE3B75">
        <w:tab/>
        <w:t>UE measurement reporting and control of the reporting;</w:t>
      </w:r>
    </w:p>
    <w:p w14:paraId="6C72AC4A" w14:textId="77777777" w:rsidR="00D05E99" w:rsidRPr="00CE3B75" w:rsidRDefault="00D05E99" w:rsidP="00D1127D">
      <w:pPr>
        <w:pStyle w:val="B1"/>
      </w:pPr>
      <w:r w:rsidRPr="00CE3B75">
        <w:t>-</w:t>
      </w:r>
      <w:r w:rsidRPr="00CE3B75">
        <w:tab/>
        <w:t>Detection of and recovery from radio link failure;</w:t>
      </w:r>
    </w:p>
    <w:p w14:paraId="06488334" w14:textId="77777777" w:rsidR="00D1127D" w:rsidRPr="00CE3B75" w:rsidRDefault="00D1127D" w:rsidP="00D1127D">
      <w:pPr>
        <w:pStyle w:val="B1"/>
      </w:pPr>
      <w:r w:rsidRPr="00CE3B75">
        <w:t>-</w:t>
      </w:r>
      <w:r w:rsidRPr="00CE3B75">
        <w:tab/>
        <w:t>NAS message transfer to/from NAS from/to UE.</w:t>
      </w:r>
    </w:p>
    <w:p w14:paraId="26DE2028" w14:textId="77777777" w:rsidR="00CA2ECE" w:rsidRPr="00CE3B75" w:rsidRDefault="00CA2ECE" w:rsidP="00CA2ECE">
      <w:bookmarkStart w:id="103" w:name="_Toc20387951"/>
      <w:bookmarkStart w:id="104" w:name="_Toc29376030"/>
      <w:r w:rsidRPr="00CE3B75">
        <w:t xml:space="preserve">The </w:t>
      </w:r>
      <w:proofErr w:type="spellStart"/>
      <w:r w:rsidRPr="00CE3B75">
        <w:t>sidelink</w:t>
      </w:r>
      <w:proofErr w:type="spellEnd"/>
      <w:r w:rsidRPr="00CE3B75">
        <w:t xml:space="preserve"> specific services and functions of the RRC sublayer over the </w:t>
      </w:r>
      <w:proofErr w:type="spellStart"/>
      <w:r w:rsidRPr="00CE3B75">
        <w:t>Uu</w:t>
      </w:r>
      <w:proofErr w:type="spellEnd"/>
      <w:r w:rsidRPr="00CE3B75">
        <w:t xml:space="preserve"> interface include:</w:t>
      </w:r>
    </w:p>
    <w:p w14:paraId="32847633" w14:textId="77777777" w:rsidR="00CA2ECE" w:rsidRPr="00CE3B75" w:rsidRDefault="00CA2ECE" w:rsidP="00CA2ECE">
      <w:pPr>
        <w:pStyle w:val="B1"/>
      </w:pPr>
      <w:r w:rsidRPr="00CE3B75">
        <w:t>-</w:t>
      </w:r>
      <w:r w:rsidRPr="00CE3B75">
        <w:tab/>
        <w:t xml:space="preserve">Configuration of </w:t>
      </w:r>
      <w:proofErr w:type="spellStart"/>
      <w:r w:rsidRPr="00CE3B75">
        <w:t>sidelink</w:t>
      </w:r>
      <w:proofErr w:type="spellEnd"/>
      <w:r w:rsidRPr="00CE3B75">
        <w:t xml:space="preserve"> resource allocation via system information or dedicated signalling;</w:t>
      </w:r>
    </w:p>
    <w:p w14:paraId="1EB749F0" w14:textId="77777777" w:rsidR="00CA2ECE" w:rsidRPr="00CE3B75" w:rsidRDefault="00CA2ECE" w:rsidP="00CA2ECE">
      <w:pPr>
        <w:pStyle w:val="B1"/>
      </w:pPr>
      <w:r w:rsidRPr="00CE3B75">
        <w:t>-</w:t>
      </w:r>
      <w:r w:rsidRPr="00CE3B75">
        <w:tab/>
        <w:t xml:space="preserve">Reporting of UE </w:t>
      </w:r>
      <w:proofErr w:type="spellStart"/>
      <w:r w:rsidRPr="00CE3B75">
        <w:t>sidelink</w:t>
      </w:r>
      <w:proofErr w:type="spellEnd"/>
      <w:r w:rsidRPr="00CE3B75">
        <w:t xml:space="preserve"> information;</w:t>
      </w:r>
    </w:p>
    <w:p w14:paraId="789C33A2" w14:textId="77777777" w:rsidR="00CA2ECE" w:rsidRPr="00CE3B75" w:rsidRDefault="00CA2ECE" w:rsidP="00CA2ECE">
      <w:pPr>
        <w:pStyle w:val="B1"/>
      </w:pPr>
      <w:r w:rsidRPr="00CE3B75">
        <w:t>-</w:t>
      </w:r>
      <w:r w:rsidRPr="00CE3B75">
        <w:tab/>
        <w:t xml:space="preserve">Measurement configuration and reporting related to </w:t>
      </w:r>
      <w:proofErr w:type="spellStart"/>
      <w:r w:rsidRPr="00CE3B75">
        <w:t>sidelink</w:t>
      </w:r>
      <w:proofErr w:type="spellEnd"/>
      <w:r w:rsidR="00C62375" w:rsidRPr="00CE3B75">
        <w:t>;</w:t>
      </w:r>
    </w:p>
    <w:p w14:paraId="1B75B794" w14:textId="77777777" w:rsidR="00CA2ECE" w:rsidRPr="00CE3B75" w:rsidRDefault="00CA2ECE" w:rsidP="00653C72">
      <w:pPr>
        <w:pStyle w:val="B1"/>
      </w:pPr>
      <w:r w:rsidRPr="00CE3B75">
        <w:t>-</w:t>
      </w:r>
      <w:r w:rsidRPr="00CE3B75">
        <w:tab/>
        <w:t>Reporting of UE assistance information for SL traffic pattern(s).</w:t>
      </w:r>
    </w:p>
    <w:p w14:paraId="0E1067A2" w14:textId="77777777" w:rsidR="00D1127D" w:rsidRPr="00CE3B75" w:rsidRDefault="00703C9B" w:rsidP="00CA2ECE">
      <w:pPr>
        <w:pStyle w:val="Heading2"/>
      </w:pPr>
      <w:bookmarkStart w:id="105" w:name="_Toc37231919"/>
      <w:bookmarkStart w:id="106" w:name="_Toc46501974"/>
      <w:bookmarkStart w:id="107" w:name="_Toc51971322"/>
      <w:bookmarkStart w:id="108" w:name="_Toc52551305"/>
      <w:bookmarkStart w:id="109" w:name="_Toc201700232"/>
      <w:r w:rsidRPr="00CE3B75">
        <w:t>7</w:t>
      </w:r>
      <w:r w:rsidR="00156AA0" w:rsidRPr="00CE3B75">
        <w:t>.2</w:t>
      </w:r>
      <w:r w:rsidR="00D1127D" w:rsidRPr="00CE3B75">
        <w:tab/>
      </w:r>
      <w:r w:rsidR="00310E99" w:rsidRPr="00CE3B75">
        <w:t>Protocol States</w:t>
      </w:r>
      <w:bookmarkEnd w:id="103"/>
      <w:bookmarkEnd w:id="104"/>
      <w:bookmarkEnd w:id="105"/>
      <w:bookmarkEnd w:id="106"/>
      <w:bookmarkEnd w:id="107"/>
      <w:bookmarkEnd w:id="108"/>
      <w:bookmarkEnd w:id="109"/>
    </w:p>
    <w:p w14:paraId="2664748A" w14:textId="77777777" w:rsidR="00D1127D" w:rsidRPr="00CE3B75" w:rsidRDefault="00D1127D" w:rsidP="00D1127D">
      <w:r w:rsidRPr="00CE3B75">
        <w:t>RRC supports the following states which can be characterised as follows:</w:t>
      </w:r>
    </w:p>
    <w:p w14:paraId="76D79EEE" w14:textId="77777777" w:rsidR="00222BC8" w:rsidRPr="00CE3B75" w:rsidRDefault="00222BC8" w:rsidP="00222BC8">
      <w:pPr>
        <w:pStyle w:val="B1"/>
      </w:pPr>
      <w:r w:rsidRPr="00CE3B75">
        <w:rPr>
          <w:b/>
        </w:rPr>
        <w:t>-</w:t>
      </w:r>
      <w:r w:rsidRPr="00CE3B75">
        <w:rPr>
          <w:b/>
        </w:rPr>
        <w:tab/>
        <w:t>RRC_IDLE</w:t>
      </w:r>
      <w:r w:rsidRPr="00CE3B75">
        <w:t>:</w:t>
      </w:r>
    </w:p>
    <w:p w14:paraId="48F917A2" w14:textId="77777777" w:rsidR="00222BC8" w:rsidRPr="00CE3B75" w:rsidRDefault="00222BC8" w:rsidP="00222BC8">
      <w:pPr>
        <w:pStyle w:val="B2"/>
      </w:pPr>
      <w:r w:rsidRPr="00CE3B75">
        <w:t>-</w:t>
      </w:r>
      <w:r w:rsidRPr="00CE3B75">
        <w:tab/>
        <w:t>PLMN selection;</w:t>
      </w:r>
    </w:p>
    <w:p w14:paraId="170C6F68" w14:textId="77777777" w:rsidR="00222BC8" w:rsidRPr="00CE3B75" w:rsidRDefault="00222BC8" w:rsidP="00222BC8">
      <w:pPr>
        <w:pStyle w:val="B2"/>
      </w:pPr>
      <w:r w:rsidRPr="00CE3B75">
        <w:t>-</w:t>
      </w:r>
      <w:r w:rsidRPr="00CE3B75">
        <w:tab/>
        <w:t>Broadcast of system information;</w:t>
      </w:r>
    </w:p>
    <w:p w14:paraId="531A9C2E" w14:textId="77777777" w:rsidR="00222BC8" w:rsidRPr="00CE3B75" w:rsidRDefault="00222BC8" w:rsidP="00222BC8">
      <w:pPr>
        <w:pStyle w:val="B2"/>
      </w:pPr>
      <w:r w:rsidRPr="00CE3B75">
        <w:t>-</w:t>
      </w:r>
      <w:r w:rsidRPr="00CE3B75">
        <w:tab/>
        <w:t>Cell re-selection mobility;</w:t>
      </w:r>
    </w:p>
    <w:p w14:paraId="3EE681C7" w14:textId="77777777" w:rsidR="00222BC8" w:rsidRPr="00CE3B75" w:rsidRDefault="00222BC8" w:rsidP="00222BC8">
      <w:pPr>
        <w:pStyle w:val="B2"/>
        <w:rPr>
          <w:rFonts w:eastAsia="Malgun Gothic"/>
          <w:lang w:eastAsia="ko-KR"/>
        </w:rPr>
      </w:pPr>
      <w:r w:rsidRPr="00CE3B75">
        <w:t>-</w:t>
      </w:r>
      <w:r w:rsidRPr="00CE3B75">
        <w:tab/>
        <w:t xml:space="preserve">Paging </w:t>
      </w:r>
      <w:r w:rsidR="00643487" w:rsidRPr="00CE3B75">
        <w:t xml:space="preserve">for </w:t>
      </w:r>
      <w:r w:rsidR="00473CEA" w:rsidRPr="00CE3B75">
        <w:t>mobile terminated data</w:t>
      </w:r>
      <w:r w:rsidR="00643487" w:rsidRPr="00CE3B75">
        <w:t xml:space="preserve"> </w:t>
      </w:r>
      <w:r w:rsidRPr="00CE3B75">
        <w:rPr>
          <w:rFonts w:eastAsia="Malgun Gothic"/>
          <w:lang w:eastAsia="ko-KR"/>
        </w:rPr>
        <w:t xml:space="preserve">is </w:t>
      </w:r>
      <w:r w:rsidRPr="00CE3B75">
        <w:t>initiated by 5GC;</w:t>
      </w:r>
    </w:p>
    <w:p w14:paraId="14D5ABC9" w14:textId="77777777" w:rsidR="000233E6" w:rsidRPr="00CE3B75" w:rsidRDefault="000233E6" w:rsidP="000233E6">
      <w:pPr>
        <w:pStyle w:val="B2"/>
      </w:pPr>
      <w:r w:rsidRPr="00CE3B75">
        <w:t>-</w:t>
      </w:r>
      <w:r w:rsidRPr="00CE3B75">
        <w:tab/>
        <w:t>Transfer of MBS broadcast data to the UE over MRB(s);</w:t>
      </w:r>
    </w:p>
    <w:p w14:paraId="2C0D8CCE" w14:textId="0E51DD44" w:rsidR="00222BC8" w:rsidRPr="00CE3B75" w:rsidRDefault="00222BC8" w:rsidP="00222BC8">
      <w:pPr>
        <w:pStyle w:val="B2"/>
      </w:pPr>
      <w:r w:rsidRPr="00CE3B75">
        <w:t>-</w:t>
      </w:r>
      <w:r w:rsidRPr="00CE3B75">
        <w:tab/>
        <w:t>DRX for CN paging configured by NAS.</w:t>
      </w:r>
    </w:p>
    <w:p w14:paraId="1EDF88B0" w14:textId="77777777" w:rsidR="00222BC8" w:rsidRPr="00CE3B75" w:rsidRDefault="00222BC8" w:rsidP="00222BC8">
      <w:pPr>
        <w:pStyle w:val="B1"/>
      </w:pPr>
      <w:r w:rsidRPr="00CE3B75">
        <w:lastRenderedPageBreak/>
        <w:t>-</w:t>
      </w:r>
      <w:r w:rsidRPr="00CE3B75">
        <w:tab/>
      </w:r>
      <w:r w:rsidRPr="00CE3B75">
        <w:rPr>
          <w:b/>
        </w:rPr>
        <w:t>RRC_INACTIVE</w:t>
      </w:r>
      <w:r w:rsidRPr="00CE3B75">
        <w:t>:</w:t>
      </w:r>
    </w:p>
    <w:p w14:paraId="008B9737" w14:textId="77777777" w:rsidR="000F4ED2" w:rsidRPr="00CE3B75" w:rsidRDefault="000F4ED2" w:rsidP="00222BC8">
      <w:pPr>
        <w:pStyle w:val="B2"/>
      </w:pPr>
      <w:r w:rsidRPr="00CE3B75">
        <w:t>-</w:t>
      </w:r>
      <w:r w:rsidRPr="00CE3B75">
        <w:tab/>
        <w:t>PLMN selection;</w:t>
      </w:r>
    </w:p>
    <w:p w14:paraId="0634D334" w14:textId="77777777" w:rsidR="00222BC8" w:rsidRPr="00CE3B75" w:rsidRDefault="00222BC8" w:rsidP="00222BC8">
      <w:pPr>
        <w:pStyle w:val="B2"/>
      </w:pPr>
      <w:r w:rsidRPr="00CE3B75">
        <w:t>-</w:t>
      </w:r>
      <w:r w:rsidRPr="00CE3B75">
        <w:tab/>
        <w:t>Broadcast of system information;</w:t>
      </w:r>
    </w:p>
    <w:p w14:paraId="33972A8A" w14:textId="77777777" w:rsidR="00222BC8" w:rsidRPr="00CE3B75" w:rsidRDefault="00222BC8" w:rsidP="00222BC8">
      <w:pPr>
        <w:pStyle w:val="B2"/>
        <w:rPr>
          <w:rFonts w:eastAsia="Malgun Gothic"/>
          <w:lang w:eastAsia="ko-KR"/>
        </w:rPr>
      </w:pPr>
      <w:r w:rsidRPr="00CE3B75">
        <w:t>-</w:t>
      </w:r>
      <w:r w:rsidRPr="00CE3B75">
        <w:tab/>
        <w:t>Cell re-selection mobility;</w:t>
      </w:r>
    </w:p>
    <w:p w14:paraId="4947BB65" w14:textId="77777777" w:rsidR="00222BC8" w:rsidRPr="00CE3B75" w:rsidRDefault="00222BC8" w:rsidP="00222BC8">
      <w:pPr>
        <w:pStyle w:val="B2"/>
        <w:rPr>
          <w:rFonts w:eastAsia="Malgun Gothic"/>
          <w:lang w:eastAsia="ko-KR"/>
        </w:rPr>
      </w:pPr>
      <w:r w:rsidRPr="00CE3B75">
        <w:t>-</w:t>
      </w:r>
      <w:r w:rsidRPr="00CE3B75">
        <w:tab/>
        <w:t>Paging is initiated by NG-RAN</w:t>
      </w:r>
      <w:r w:rsidR="00587232" w:rsidRPr="00CE3B75">
        <w:t xml:space="preserve"> (RAN paging)</w:t>
      </w:r>
      <w:r w:rsidRPr="00CE3B75">
        <w:t>;</w:t>
      </w:r>
    </w:p>
    <w:p w14:paraId="5FECE246" w14:textId="77777777" w:rsidR="00222BC8" w:rsidRPr="00CE3B75" w:rsidRDefault="00222BC8" w:rsidP="00222BC8">
      <w:pPr>
        <w:pStyle w:val="B2"/>
      </w:pPr>
      <w:r w:rsidRPr="00CE3B75">
        <w:t>-</w:t>
      </w:r>
      <w:r w:rsidRPr="00CE3B75">
        <w:tab/>
        <w:t>RAN-based notification area (RNA) is managed by NG- RAN;</w:t>
      </w:r>
    </w:p>
    <w:p w14:paraId="1DB19204" w14:textId="77777777" w:rsidR="00222BC8" w:rsidRPr="00CE3B75" w:rsidRDefault="00222BC8" w:rsidP="00222BC8">
      <w:pPr>
        <w:pStyle w:val="B2"/>
        <w:rPr>
          <w:rFonts w:eastAsia="Malgun Gothic"/>
          <w:lang w:eastAsia="ko-KR"/>
        </w:rPr>
      </w:pPr>
      <w:r w:rsidRPr="00CE3B75">
        <w:t>-</w:t>
      </w:r>
      <w:r w:rsidRPr="00CE3B75">
        <w:tab/>
        <w:t>DRX for RAN paging configured by NG-RAN;</w:t>
      </w:r>
    </w:p>
    <w:p w14:paraId="403B5D39" w14:textId="77777777" w:rsidR="00222BC8" w:rsidRPr="00CE3B75" w:rsidRDefault="00222BC8" w:rsidP="00222BC8">
      <w:pPr>
        <w:pStyle w:val="B2"/>
      </w:pPr>
      <w:r w:rsidRPr="00CE3B75">
        <w:t>-</w:t>
      </w:r>
      <w:r w:rsidRPr="00CE3B75">
        <w:tab/>
        <w:t>5GC - NG-RAN connection (both C/U-planes) is established for UE;</w:t>
      </w:r>
    </w:p>
    <w:p w14:paraId="40742F45" w14:textId="1E0ACF01" w:rsidR="00D0700B" w:rsidRPr="00CE3B75" w:rsidRDefault="00D0700B" w:rsidP="00D0700B">
      <w:pPr>
        <w:pStyle w:val="B2"/>
      </w:pPr>
      <w:r w:rsidRPr="00CE3B75">
        <w:t>-</w:t>
      </w:r>
      <w:r w:rsidRPr="00CE3B75">
        <w:tab/>
        <w:t>The UE</w:t>
      </w:r>
      <w:r w:rsidR="00385EF6" w:rsidRPr="00CE3B75">
        <w:t xml:space="preserve"> Inactive</w:t>
      </w:r>
      <w:r w:rsidRPr="00CE3B75">
        <w:t xml:space="preserve"> AS context is stored in </w:t>
      </w:r>
      <w:r w:rsidRPr="00CE3B75">
        <w:rPr>
          <w:rFonts w:eastAsia="Malgun Gothic"/>
          <w:lang w:eastAsia="ko-KR"/>
        </w:rPr>
        <w:t>NG-RAN</w:t>
      </w:r>
      <w:r w:rsidRPr="00CE3B75">
        <w:t xml:space="preserve"> and the UE;</w:t>
      </w:r>
    </w:p>
    <w:p w14:paraId="4137DF4D" w14:textId="77777777" w:rsidR="009E7956" w:rsidRPr="00CE3B75" w:rsidRDefault="00222BC8" w:rsidP="00A93042">
      <w:pPr>
        <w:pStyle w:val="B2"/>
      </w:pPr>
      <w:r w:rsidRPr="00CE3B75">
        <w:t>-</w:t>
      </w:r>
      <w:r w:rsidRPr="00CE3B75">
        <w:tab/>
        <w:t>NG-RAN knows the RNA which the UE belongs to</w:t>
      </w:r>
      <w:r w:rsidR="009E7956" w:rsidRPr="00CE3B75">
        <w:t>;</w:t>
      </w:r>
    </w:p>
    <w:p w14:paraId="0F1F8386" w14:textId="443A588F" w:rsidR="000233E6" w:rsidRPr="00CE3B75" w:rsidRDefault="000233E6" w:rsidP="000233E6">
      <w:pPr>
        <w:pStyle w:val="B2"/>
      </w:pPr>
      <w:r w:rsidRPr="00CE3B75">
        <w:t>-</w:t>
      </w:r>
      <w:r w:rsidRPr="00CE3B75">
        <w:tab/>
        <w:t xml:space="preserve">Transfer of MBS </w:t>
      </w:r>
      <w:r w:rsidR="00E21499" w:rsidRPr="00CE3B75">
        <w:t>multicast/</w:t>
      </w:r>
      <w:r w:rsidRPr="00CE3B75">
        <w:t>broadcast data to the UE over MRB(s);</w:t>
      </w:r>
    </w:p>
    <w:p w14:paraId="4446428F" w14:textId="26BAFE87" w:rsidR="00222BC8" w:rsidRPr="00CE3B75" w:rsidRDefault="009E7956" w:rsidP="009E7956">
      <w:pPr>
        <w:pStyle w:val="B2"/>
      </w:pPr>
      <w:r w:rsidRPr="00CE3B75">
        <w:t>-</w:t>
      </w:r>
      <w:r w:rsidRPr="00CE3B75">
        <w:tab/>
        <w:t>Transfer of unicast data and/or signalling to/from the UE over radio bearers configured for SDT</w:t>
      </w:r>
      <w:r w:rsidR="00222BC8" w:rsidRPr="00CE3B75">
        <w:t>.</w:t>
      </w:r>
    </w:p>
    <w:p w14:paraId="56742F48" w14:textId="77777777" w:rsidR="00D0700B" w:rsidRPr="00CE3B75" w:rsidRDefault="00222BC8" w:rsidP="000B6FBC">
      <w:pPr>
        <w:pStyle w:val="B1"/>
      </w:pPr>
      <w:r w:rsidRPr="00CE3B75">
        <w:t>-</w:t>
      </w:r>
      <w:r w:rsidRPr="00CE3B75">
        <w:tab/>
      </w:r>
      <w:r w:rsidRPr="00CE3B75">
        <w:rPr>
          <w:b/>
        </w:rPr>
        <w:t>RRC_CONNECTED</w:t>
      </w:r>
      <w:r w:rsidRPr="00CE3B75">
        <w:t>:</w:t>
      </w:r>
    </w:p>
    <w:p w14:paraId="4246B400" w14:textId="77777777" w:rsidR="00D0700B" w:rsidRPr="00CE3B75" w:rsidRDefault="00D0700B" w:rsidP="00D0700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t>5GC - NG-RAN connection (both C/U-planes) is established for UE;</w:t>
      </w:r>
    </w:p>
    <w:p w14:paraId="2D742B7C" w14:textId="77777777" w:rsidR="00D0700B" w:rsidRPr="00CE3B75" w:rsidRDefault="00D0700B" w:rsidP="00D0700B">
      <w:pPr>
        <w:pStyle w:val="B2"/>
      </w:pPr>
      <w:r w:rsidRPr="00CE3B75">
        <w:t>-</w:t>
      </w:r>
      <w:r w:rsidRPr="00CE3B75">
        <w:tab/>
        <w:t xml:space="preserve">The UE AS context </w:t>
      </w:r>
      <w:r w:rsidRPr="00CE3B75">
        <w:rPr>
          <w:rFonts w:eastAsia="Malgun Gothic"/>
          <w:lang w:eastAsia="ko-KR"/>
        </w:rPr>
        <w:t xml:space="preserve">is stored </w:t>
      </w:r>
      <w:r w:rsidRPr="00CE3B75">
        <w:t>in NG-RAN</w:t>
      </w:r>
      <w:r w:rsidRPr="00CE3B75">
        <w:rPr>
          <w:rFonts w:eastAsia="Malgun Gothic"/>
          <w:lang w:eastAsia="ko-KR"/>
        </w:rPr>
        <w:t xml:space="preserve"> and the UE</w:t>
      </w:r>
      <w:r w:rsidRPr="00CE3B75">
        <w:t>;</w:t>
      </w:r>
    </w:p>
    <w:p w14:paraId="5CB4F276" w14:textId="77777777" w:rsidR="00D0700B" w:rsidRPr="00CE3B75" w:rsidRDefault="00D0700B" w:rsidP="00D0700B">
      <w:pPr>
        <w:pStyle w:val="B2"/>
      </w:pPr>
      <w:r w:rsidRPr="00CE3B75">
        <w:t>-</w:t>
      </w:r>
      <w:r w:rsidRPr="00CE3B75">
        <w:tab/>
        <w:t>NG-RAN knows the cell which the UE belongs to;</w:t>
      </w:r>
    </w:p>
    <w:p w14:paraId="24C67E79" w14:textId="77777777" w:rsidR="00D0700B" w:rsidRPr="00CE3B75" w:rsidRDefault="00D0700B" w:rsidP="00D0700B">
      <w:pPr>
        <w:pStyle w:val="B2"/>
      </w:pPr>
      <w:r w:rsidRPr="00CE3B75">
        <w:t>-</w:t>
      </w:r>
      <w:r w:rsidRPr="00CE3B75">
        <w:tab/>
        <w:t>Transfer of unicast data to/from the UE;</w:t>
      </w:r>
    </w:p>
    <w:p w14:paraId="04F914B3" w14:textId="77777777" w:rsidR="000233E6" w:rsidRPr="00CE3B75" w:rsidRDefault="000233E6" w:rsidP="000233E6">
      <w:pPr>
        <w:pStyle w:val="B2"/>
      </w:pPr>
      <w:r w:rsidRPr="00CE3B75">
        <w:t>-</w:t>
      </w:r>
      <w:r w:rsidRPr="00CE3B75">
        <w:tab/>
        <w:t>Transfer of MBS multicast/broadcast data to the UE over MRB(s);</w:t>
      </w:r>
    </w:p>
    <w:p w14:paraId="6DEEA71E" w14:textId="49D60005" w:rsidR="00D0700B" w:rsidRPr="00CE3B75" w:rsidRDefault="00D0700B" w:rsidP="00D0700B">
      <w:pPr>
        <w:pStyle w:val="B2"/>
      </w:pPr>
      <w:r w:rsidRPr="00CE3B75">
        <w:t>-</w:t>
      </w:r>
      <w:r w:rsidRPr="00CE3B75">
        <w:tab/>
        <w:t>Network controlled mobility including measurements.</w:t>
      </w:r>
    </w:p>
    <w:p w14:paraId="778E2ED1" w14:textId="77777777" w:rsidR="00156AA0" w:rsidRPr="00CE3B75" w:rsidRDefault="00703C9B" w:rsidP="009A0512">
      <w:pPr>
        <w:pStyle w:val="Heading2"/>
      </w:pPr>
      <w:bookmarkStart w:id="110" w:name="_Toc20387952"/>
      <w:bookmarkStart w:id="111" w:name="_Toc29376031"/>
      <w:bookmarkStart w:id="112" w:name="_Toc37231920"/>
      <w:bookmarkStart w:id="113" w:name="_Toc46501975"/>
      <w:bookmarkStart w:id="114" w:name="_Toc51971323"/>
      <w:bookmarkStart w:id="115" w:name="_Toc52551306"/>
      <w:bookmarkStart w:id="116" w:name="_Toc201700233"/>
      <w:r w:rsidRPr="00CE3B75">
        <w:t>7</w:t>
      </w:r>
      <w:r w:rsidR="00156AA0" w:rsidRPr="00CE3B75">
        <w:t>.3</w:t>
      </w:r>
      <w:r w:rsidR="00156AA0" w:rsidRPr="00CE3B75">
        <w:tab/>
        <w:t>System Information Handling</w:t>
      </w:r>
      <w:bookmarkEnd w:id="110"/>
      <w:bookmarkEnd w:id="111"/>
      <w:bookmarkEnd w:id="112"/>
      <w:bookmarkEnd w:id="113"/>
      <w:bookmarkEnd w:id="114"/>
      <w:bookmarkEnd w:id="115"/>
      <w:bookmarkEnd w:id="116"/>
    </w:p>
    <w:p w14:paraId="24A7111F" w14:textId="77777777" w:rsidR="000F4ED2" w:rsidRPr="00CE3B75" w:rsidRDefault="000F4ED2" w:rsidP="000F4ED2">
      <w:pPr>
        <w:pStyle w:val="Heading3"/>
      </w:pPr>
      <w:bookmarkStart w:id="117" w:name="_Toc20387953"/>
      <w:bookmarkStart w:id="118" w:name="_Toc29376032"/>
      <w:bookmarkStart w:id="119" w:name="_Toc37231921"/>
      <w:bookmarkStart w:id="120" w:name="_Toc46501976"/>
      <w:bookmarkStart w:id="121" w:name="_Toc51971324"/>
      <w:bookmarkStart w:id="122" w:name="_Toc52551307"/>
      <w:bookmarkStart w:id="123" w:name="_Toc201700234"/>
      <w:r w:rsidRPr="00CE3B75">
        <w:t>7.3.1</w:t>
      </w:r>
      <w:r w:rsidRPr="00CE3B75">
        <w:tab/>
        <w:t>Overview</w:t>
      </w:r>
      <w:bookmarkEnd w:id="117"/>
      <w:bookmarkEnd w:id="118"/>
      <w:bookmarkEnd w:id="119"/>
      <w:bookmarkEnd w:id="120"/>
      <w:bookmarkEnd w:id="121"/>
      <w:bookmarkEnd w:id="122"/>
      <w:bookmarkEnd w:id="123"/>
    </w:p>
    <w:p w14:paraId="38489C37" w14:textId="77777777" w:rsidR="00AE4EF6" w:rsidRPr="00CE3B75" w:rsidRDefault="004908C7" w:rsidP="00AE4EF6">
      <w:r w:rsidRPr="00CE3B75">
        <w:t xml:space="preserve">System </w:t>
      </w:r>
      <w:r w:rsidR="00303B7F" w:rsidRPr="00CE3B75">
        <w:t xml:space="preserve">Information (SI) </w:t>
      </w:r>
      <w:r w:rsidR="00DA7E1A" w:rsidRPr="00CE3B75">
        <w:t>consists of a MIB and a number of SIBs, which are</w:t>
      </w:r>
      <w:r w:rsidRPr="00CE3B75">
        <w:t xml:space="preserve"> divided into Minimum SI and Other SI</w:t>
      </w:r>
      <w:r w:rsidR="00AE4EF6" w:rsidRPr="00CE3B75">
        <w:t>:</w:t>
      </w:r>
    </w:p>
    <w:p w14:paraId="549DCE89" w14:textId="77777777" w:rsidR="00A77B1F" w:rsidRPr="00CE3B75" w:rsidRDefault="00A77B1F" w:rsidP="00A77B1F">
      <w:pPr>
        <w:pStyle w:val="B1"/>
        <w:rPr>
          <w:b/>
        </w:rPr>
      </w:pPr>
      <w:r w:rsidRPr="00CE3B75">
        <w:t>-</w:t>
      </w:r>
      <w:r w:rsidRPr="00CE3B75">
        <w:tab/>
      </w:r>
      <w:r w:rsidRPr="00CE3B75">
        <w:rPr>
          <w:b/>
        </w:rPr>
        <w:t>Minimum SI</w:t>
      </w:r>
      <w:r w:rsidRPr="00CE3B75">
        <w:t xml:space="preserve"> comprises basic information required for initial access and information for acquiring any other SI. Minimum SI consists of:</w:t>
      </w:r>
    </w:p>
    <w:p w14:paraId="45092E78" w14:textId="77777777" w:rsidR="00AE4EF6" w:rsidRPr="00CE3B75" w:rsidRDefault="00AE4EF6" w:rsidP="00A77B1F">
      <w:pPr>
        <w:pStyle w:val="B2"/>
      </w:pPr>
      <w:r w:rsidRPr="00CE3B75">
        <w:t>-</w:t>
      </w:r>
      <w:r w:rsidRPr="00CE3B75">
        <w:tab/>
      </w:r>
      <w:r w:rsidRPr="00CE3B75">
        <w:rPr>
          <w:i/>
        </w:rPr>
        <w:t>MIB</w:t>
      </w:r>
      <w:r w:rsidRPr="00CE3B75">
        <w:t xml:space="preserve"> contains cell barred status information and essential physical layer information of the cell required to receive further system information</w:t>
      </w:r>
      <w:r w:rsidR="005D1B9C" w:rsidRPr="00CE3B75">
        <w:t xml:space="preserve">, </w:t>
      </w:r>
      <w:proofErr w:type="gramStart"/>
      <w:r w:rsidR="005D1B9C" w:rsidRPr="00CE3B75">
        <w:t>e.g.</w:t>
      </w:r>
      <w:proofErr w:type="gramEnd"/>
      <w:r w:rsidR="005D1B9C" w:rsidRPr="00CE3B75">
        <w:t xml:space="preserve"> CORESET#0 configuration</w:t>
      </w:r>
      <w:r w:rsidR="00A77B1F" w:rsidRPr="00CE3B75">
        <w:t xml:space="preserve">. </w:t>
      </w:r>
      <w:r w:rsidR="00A77B1F" w:rsidRPr="00CE3B75">
        <w:rPr>
          <w:i/>
        </w:rPr>
        <w:t>MIB</w:t>
      </w:r>
      <w:r w:rsidR="00A77B1F" w:rsidRPr="00CE3B75">
        <w:t xml:space="preserve"> is periodically broadcast on BCH.</w:t>
      </w:r>
    </w:p>
    <w:p w14:paraId="0C487D20" w14:textId="62E41F18" w:rsidR="00AE4EF6" w:rsidRPr="00CE3B75" w:rsidRDefault="00AE4EF6" w:rsidP="00A77B1F">
      <w:pPr>
        <w:pStyle w:val="B2"/>
      </w:pPr>
      <w:r w:rsidRPr="00CE3B75">
        <w:t>-</w:t>
      </w:r>
      <w:r w:rsidRPr="00CE3B75">
        <w:tab/>
      </w:r>
      <w:r w:rsidRPr="00CE3B75">
        <w:rPr>
          <w:i/>
        </w:rPr>
        <w:t>SIB1</w:t>
      </w:r>
      <w:r w:rsidRPr="00CE3B75">
        <w:t xml:space="preserve"> defines the scheduling of other system information blocks and contains information required for initial access</w:t>
      </w:r>
      <w:r w:rsidR="00A77B1F" w:rsidRPr="00CE3B75">
        <w:t xml:space="preserve">. SIB1 is also referred to as Remaining Minimum SI (RMSI) and </w:t>
      </w:r>
      <w:del w:id="124" w:author="Huawei (Marcin)" w:date="2025-08-08T14:46:00Z">
        <w:r w:rsidR="00A77B1F" w:rsidRPr="00CE3B75" w:rsidDel="00CD6EC0">
          <w:delText>is</w:delText>
        </w:r>
      </w:del>
      <w:ins w:id="125" w:author="Huawei (Marcin)" w:date="2025-08-08T14:46:00Z">
        <w:r w:rsidR="00CD6EC0">
          <w:t>can either be</w:t>
        </w:r>
      </w:ins>
      <w:r w:rsidR="00A77B1F" w:rsidRPr="00CE3B75">
        <w:t xml:space="preserve"> periodically broadcast on DL-SCH</w:t>
      </w:r>
      <w:ins w:id="126" w:author="Huawei (Marcin)" w:date="2025-08-08T14:46:00Z">
        <w:r w:rsidR="00CD6EC0">
          <w:t>,</w:t>
        </w:r>
      </w:ins>
      <w:r w:rsidR="00A77B1F" w:rsidRPr="00CE3B75">
        <w:rPr>
          <w:rFonts w:eastAsia="SimSun"/>
        </w:rPr>
        <w:t xml:space="preserve"> </w:t>
      </w:r>
      <w:del w:id="127" w:author="Huawei (Marcin)" w:date="2025-08-08T14:46:00Z">
        <w:r w:rsidR="00A77B1F" w:rsidRPr="00CE3B75" w:rsidDel="00CD6EC0">
          <w:rPr>
            <w:rFonts w:eastAsia="SimSun"/>
          </w:rPr>
          <w:delText xml:space="preserve">or </w:delText>
        </w:r>
      </w:del>
      <w:r w:rsidR="00A77B1F" w:rsidRPr="00CE3B75">
        <w:rPr>
          <w:rFonts w:eastAsia="SimSun"/>
        </w:rPr>
        <w:t>sent in a dedicated manner on DL-SCH to UEs in RRC_CONNECTED</w:t>
      </w:r>
      <w:ins w:id="128" w:author="Huawei (Marcin)" w:date="2025-08-08T14:47:00Z">
        <w:r w:rsidR="00CD6EC0">
          <w:rPr>
            <w:rFonts w:eastAsia="SimSun"/>
          </w:rPr>
          <w:t>, or</w:t>
        </w:r>
        <w:r w:rsidR="00CD6EC0">
          <w:t xml:space="preserve"> broadcast on-demand</w:t>
        </w:r>
        <w:r w:rsidR="00CD6EC0" w:rsidRPr="00F44E5A">
          <w:t xml:space="preserve"> upon</w:t>
        </w:r>
        <w:r w:rsidR="00CD6EC0">
          <w:t xml:space="preserve"> </w:t>
        </w:r>
        <w:r w:rsidR="00CD6EC0" w:rsidRPr="00DB4C97">
          <w:t>OD-SIB1</w:t>
        </w:r>
        <w:r w:rsidR="00CD6EC0" w:rsidRPr="00F44E5A">
          <w:t xml:space="preserve"> request from UEs in RRC_IDLE</w:t>
        </w:r>
        <w:r w:rsidR="00CD6EC0">
          <w:t xml:space="preserve">, </w:t>
        </w:r>
        <w:r w:rsidR="00CD6EC0" w:rsidRPr="00F44E5A">
          <w:t>RRC_INACTIVE</w:t>
        </w:r>
        <w:r w:rsidR="00CD6EC0">
          <w:t xml:space="preserve"> or </w:t>
        </w:r>
        <w:r w:rsidR="00CD6EC0" w:rsidRPr="00BD16ED">
          <w:t>RRC_CONNECTED state when T311 is running</w:t>
        </w:r>
        <w:r w:rsidR="00CD6EC0">
          <w:t xml:space="preserve"> if a UE and cell support OD-SIB1 as described in </w:t>
        </w:r>
        <w:r w:rsidR="00CD6EC0" w:rsidRPr="00073DF7">
          <w:t>15.4.2.x2</w:t>
        </w:r>
      </w:ins>
      <w:r w:rsidR="00A77B1F" w:rsidRPr="00CE3B75">
        <w:t>.</w:t>
      </w:r>
    </w:p>
    <w:p w14:paraId="53F4EBB2" w14:textId="47CD8CE0" w:rsidR="00A77B1F" w:rsidRPr="00CE3B75" w:rsidRDefault="00A77B1F" w:rsidP="00A77B1F">
      <w:pPr>
        <w:pStyle w:val="B1"/>
      </w:pPr>
      <w:r w:rsidRPr="00CE3B75">
        <w:t>-</w:t>
      </w:r>
      <w:r w:rsidRPr="00CE3B75">
        <w:tab/>
      </w:r>
      <w:r w:rsidRPr="00CE3B75">
        <w:rPr>
          <w:b/>
        </w:rPr>
        <w:t>Other SI</w:t>
      </w:r>
      <w:r w:rsidRPr="00CE3B75">
        <w:t xml:space="preserve"> encompasses all SIBs not broadcast in the Minimum SI. Those SIBs can either be periodically broadcast on DL-SCH, broadcast on-demand on DL-SCH (i.e. upon request from UEs in RRC_IDLE</w:t>
      </w:r>
      <w:r w:rsidR="001C4754" w:rsidRPr="00CE3B75">
        <w:t>,</w:t>
      </w:r>
      <w:r w:rsidRPr="00CE3B75">
        <w:t xml:space="preserve"> RRC_INACTIVE</w:t>
      </w:r>
      <w:r w:rsidR="000B38DB" w:rsidRPr="00CE3B75">
        <w:t>, or RRC_CONNECTED</w:t>
      </w:r>
      <w:r w:rsidR="001C4754" w:rsidRPr="00CE3B75">
        <w:t>)</w:t>
      </w:r>
      <w:r w:rsidRPr="00CE3B75">
        <w:t>, or sent in a dedicated manner on DL-SCH to UEs in RRC_CONNECTED</w:t>
      </w:r>
      <w:r w:rsidR="000B38DB" w:rsidRPr="00CE3B75">
        <w:t xml:space="preserve"> (i.e., upon request</w:t>
      </w:r>
      <w:r w:rsidR="001C4754" w:rsidRPr="00CE3B75">
        <w:t>, if configured by the network,</w:t>
      </w:r>
      <w:r w:rsidR="000B38DB" w:rsidRPr="00CE3B75">
        <w:t xml:space="preserve"> from UEs in RRC_CONNECTED or when the UE has an active BWP with no common search space configured</w:t>
      </w:r>
      <w:r w:rsidR="00EE1774" w:rsidRPr="00CE3B75">
        <w:t xml:space="preserve"> or when the UE configured with inter cell beam management is receiving DL-SCH from a TRP with PCI different from serving cell</w:t>
      </w:r>
      <w:r w:rsidR="00240746" w:rsidRPr="00CE3B75">
        <w:t>'</w:t>
      </w:r>
      <w:r w:rsidR="00EE1774" w:rsidRPr="00CE3B75">
        <w:t>s PCI</w:t>
      </w:r>
      <w:r w:rsidR="000B38DB" w:rsidRPr="00CE3B75">
        <w:t>)</w:t>
      </w:r>
      <w:r w:rsidRPr="00CE3B75">
        <w:t>. Other SI consists of:</w:t>
      </w:r>
    </w:p>
    <w:p w14:paraId="7602F8E8" w14:textId="77777777" w:rsidR="00AE4EF6" w:rsidRPr="00CE3B75" w:rsidRDefault="00AE4EF6" w:rsidP="00A77B1F">
      <w:pPr>
        <w:pStyle w:val="B2"/>
      </w:pPr>
      <w:r w:rsidRPr="00CE3B75">
        <w:t>-</w:t>
      </w:r>
      <w:r w:rsidRPr="00CE3B75">
        <w:tab/>
      </w:r>
      <w:r w:rsidRPr="00CE3B75">
        <w:rPr>
          <w:i/>
        </w:rPr>
        <w:t>SIB2</w:t>
      </w:r>
      <w:r w:rsidRPr="00CE3B75">
        <w:t xml:space="preserve"> contains cell re-selection information, mainly related to the serving cell;</w:t>
      </w:r>
    </w:p>
    <w:p w14:paraId="6B13D60A" w14:textId="77777777" w:rsidR="00AE4EF6" w:rsidRPr="00CE3B75" w:rsidRDefault="00AE4EF6" w:rsidP="00A77B1F">
      <w:pPr>
        <w:pStyle w:val="B2"/>
      </w:pPr>
      <w:r w:rsidRPr="00CE3B75">
        <w:lastRenderedPageBreak/>
        <w:t>-</w:t>
      </w:r>
      <w:r w:rsidRPr="00CE3B75">
        <w:tab/>
      </w:r>
      <w:r w:rsidRPr="00CE3B75">
        <w:rPr>
          <w:i/>
        </w:rPr>
        <w:t>SIB3</w:t>
      </w:r>
      <w:r w:rsidRPr="00CE3B75">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CE3B75" w:rsidRDefault="00AE4EF6" w:rsidP="00A77B1F">
      <w:pPr>
        <w:pStyle w:val="B2"/>
      </w:pPr>
      <w:r w:rsidRPr="00CE3B75">
        <w:t>-</w:t>
      </w:r>
      <w:r w:rsidRPr="00CE3B75">
        <w:tab/>
      </w:r>
      <w:r w:rsidRPr="00CE3B75">
        <w:rPr>
          <w:i/>
        </w:rPr>
        <w:t>SIB4</w:t>
      </w:r>
      <w:r w:rsidRPr="00CE3B75">
        <w:t xml:space="preserve"> contains information about other NR frequencies and inter-frequency neighbouring cells relevant for cell re-selection (including cell re-selection parameters common for a frequency as well as cell specific re-selection parameters)</w:t>
      </w:r>
      <w:r w:rsidR="004C7643" w:rsidRPr="00CE3B75">
        <w:t>, which can also be used for NR idle/inactive measurements</w:t>
      </w:r>
      <w:r w:rsidRPr="00CE3B75">
        <w:t>;</w:t>
      </w:r>
    </w:p>
    <w:p w14:paraId="73138394" w14:textId="77777777" w:rsidR="00AE4EF6" w:rsidRPr="00CE3B75" w:rsidRDefault="00AE4EF6" w:rsidP="00A77B1F">
      <w:pPr>
        <w:pStyle w:val="B2"/>
      </w:pPr>
      <w:r w:rsidRPr="00CE3B75">
        <w:t>-</w:t>
      </w:r>
      <w:r w:rsidRPr="00CE3B75">
        <w:tab/>
      </w:r>
      <w:r w:rsidRPr="00CE3B75">
        <w:rPr>
          <w:i/>
        </w:rPr>
        <w:t>SIB5</w:t>
      </w:r>
      <w:r w:rsidRPr="00CE3B75">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CE3B75" w:rsidRDefault="00AE4EF6" w:rsidP="00A77B1F">
      <w:pPr>
        <w:pStyle w:val="B2"/>
      </w:pPr>
      <w:r w:rsidRPr="00CE3B75">
        <w:t>-</w:t>
      </w:r>
      <w:r w:rsidRPr="00CE3B75">
        <w:tab/>
      </w:r>
      <w:r w:rsidRPr="00CE3B75">
        <w:rPr>
          <w:i/>
        </w:rPr>
        <w:t>SIB6</w:t>
      </w:r>
      <w:r w:rsidRPr="00CE3B75">
        <w:t xml:space="preserve"> contains an ETWS primary notification;</w:t>
      </w:r>
    </w:p>
    <w:p w14:paraId="2E4E743D" w14:textId="77777777" w:rsidR="00AE4EF6" w:rsidRPr="00CE3B75" w:rsidRDefault="00AE4EF6" w:rsidP="00A77B1F">
      <w:pPr>
        <w:pStyle w:val="B2"/>
      </w:pPr>
      <w:r w:rsidRPr="00CE3B75">
        <w:t>-</w:t>
      </w:r>
      <w:r w:rsidRPr="00CE3B75">
        <w:tab/>
      </w:r>
      <w:r w:rsidRPr="00CE3B75">
        <w:rPr>
          <w:i/>
        </w:rPr>
        <w:t>SIB7</w:t>
      </w:r>
      <w:r w:rsidRPr="00CE3B75">
        <w:t xml:space="preserve"> contains an ETWS secondary notification;</w:t>
      </w:r>
    </w:p>
    <w:p w14:paraId="12CE1B2F" w14:textId="77777777" w:rsidR="00AE4EF6" w:rsidRPr="00CE3B75" w:rsidRDefault="00AE4EF6" w:rsidP="00A77B1F">
      <w:pPr>
        <w:pStyle w:val="B2"/>
      </w:pPr>
      <w:r w:rsidRPr="00CE3B75">
        <w:t>-</w:t>
      </w:r>
      <w:r w:rsidRPr="00CE3B75">
        <w:tab/>
      </w:r>
      <w:r w:rsidRPr="00CE3B75">
        <w:rPr>
          <w:i/>
        </w:rPr>
        <w:t>SIB8</w:t>
      </w:r>
      <w:r w:rsidRPr="00CE3B75">
        <w:t xml:space="preserve"> contains a CMAS warning notification;</w:t>
      </w:r>
    </w:p>
    <w:p w14:paraId="07F59772" w14:textId="77777777" w:rsidR="00AE4EF6" w:rsidRPr="00CE3B75" w:rsidRDefault="00AE4EF6" w:rsidP="00A77B1F">
      <w:pPr>
        <w:pStyle w:val="B2"/>
      </w:pPr>
      <w:r w:rsidRPr="00CE3B75">
        <w:t>-</w:t>
      </w:r>
      <w:r w:rsidRPr="00CE3B75">
        <w:tab/>
      </w:r>
      <w:r w:rsidRPr="00CE3B75">
        <w:rPr>
          <w:i/>
        </w:rPr>
        <w:t>SIB9</w:t>
      </w:r>
      <w:r w:rsidRPr="00CE3B75">
        <w:t xml:space="preserve"> contains information related to GPS time and Coordinated Universal Time (UTC)</w:t>
      </w:r>
      <w:r w:rsidR="00111D31" w:rsidRPr="00CE3B75">
        <w:t>;</w:t>
      </w:r>
    </w:p>
    <w:p w14:paraId="73BF9AD2" w14:textId="77777777" w:rsidR="00111D31" w:rsidRPr="00CE3B75" w:rsidRDefault="00111D31" w:rsidP="0069203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SIB10</w:t>
      </w:r>
      <w:r w:rsidRPr="00CE3B75">
        <w:rPr>
          <w:rFonts w:eastAsia="Malgun Gothic"/>
          <w:lang w:eastAsia="ko-KR"/>
        </w:rPr>
        <w:t xml:space="preserve"> contains the Human-Readable Network Names (HRNN) of the NPNs listed in SIB1</w:t>
      </w:r>
      <w:r w:rsidR="00FB7AB0" w:rsidRPr="00CE3B75">
        <w:rPr>
          <w:rFonts w:eastAsia="Malgun Gothic"/>
          <w:lang w:eastAsia="ko-KR"/>
        </w:rPr>
        <w:t>;</w:t>
      </w:r>
    </w:p>
    <w:p w14:paraId="18A36327" w14:textId="77777777" w:rsidR="004C7643" w:rsidRPr="00CE3B75" w:rsidRDefault="004C7643" w:rsidP="004C764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SIB11</w:t>
      </w:r>
      <w:r w:rsidRPr="00CE3B75">
        <w:rPr>
          <w:rFonts w:eastAsia="Malgun Gothic"/>
          <w:lang w:eastAsia="ko-KR"/>
        </w:rPr>
        <w:t xml:space="preserve"> contains information related to idle/inactive measurements;</w:t>
      </w:r>
    </w:p>
    <w:p w14:paraId="410244DB" w14:textId="208A5E70" w:rsidR="00B24FFB" w:rsidRPr="00CE3B75" w:rsidRDefault="00B24FFB" w:rsidP="00B24FF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450634" w:rsidRPr="00CE3B75">
        <w:rPr>
          <w:rFonts w:eastAsia="Malgun Gothic"/>
          <w:i/>
          <w:iCs/>
          <w:lang w:eastAsia="ko-KR"/>
        </w:rPr>
        <w:t>15</w:t>
      </w:r>
      <w:r w:rsidRPr="00CE3B75">
        <w:rPr>
          <w:rFonts w:eastAsia="Malgun Gothic"/>
          <w:lang w:eastAsia="ko-KR"/>
        </w:rPr>
        <w:t xml:space="preserve"> contains information related to disaster roaming;</w:t>
      </w:r>
    </w:p>
    <w:p w14:paraId="4A88466A" w14:textId="4B362E88" w:rsidR="00D4492B" w:rsidRPr="00CE3B75" w:rsidRDefault="00D4492B" w:rsidP="00D4492B">
      <w:pPr>
        <w:pStyle w:val="B2"/>
        <w:rPr>
          <w:rFonts w:eastAsia="Malgun Gothic"/>
          <w:lang w:eastAsia="ko-KR"/>
        </w:rPr>
      </w:pPr>
      <w:r w:rsidRPr="00CE3B75">
        <w:rPr>
          <w:rFonts w:eastAsia="Malgun Gothic"/>
          <w:i/>
          <w:iCs/>
          <w:lang w:eastAsia="ko-KR"/>
        </w:rPr>
        <w:t>-</w:t>
      </w:r>
      <w:r w:rsidRPr="00CE3B75">
        <w:rPr>
          <w:rFonts w:eastAsia="Malgun Gothic"/>
          <w:i/>
          <w:iCs/>
          <w:lang w:eastAsia="ko-KR"/>
        </w:rPr>
        <w:tab/>
        <w:t>SIB16</w:t>
      </w:r>
      <w:r w:rsidRPr="00CE3B75">
        <w:rPr>
          <w:rFonts w:eastAsia="Malgun Gothic"/>
          <w:lang w:eastAsia="ko-KR"/>
        </w:rPr>
        <w:t xml:space="preserve"> contains slice</w:t>
      </w:r>
      <w:r w:rsidR="00655E93" w:rsidRPr="00CE3B75">
        <w:rPr>
          <w:rFonts w:eastAsia="Malgun Gothic"/>
          <w:lang w:eastAsia="ko-KR"/>
        </w:rPr>
        <w:t>-based</w:t>
      </w:r>
      <w:r w:rsidRPr="00CE3B75">
        <w:t xml:space="preserve"> cell reselection information</w:t>
      </w:r>
      <w:r w:rsidRPr="00CE3B75">
        <w:rPr>
          <w:rFonts w:eastAsia="Malgun Gothic"/>
          <w:lang w:eastAsia="ko-KR"/>
        </w:rPr>
        <w:t>;</w:t>
      </w:r>
    </w:p>
    <w:p w14:paraId="20FB1962" w14:textId="332D94B3" w:rsidR="005B016D" w:rsidRPr="00CE3B75" w:rsidRDefault="005B016D" w:rsidP="005B016D">
      <w:pPr>
        <w:pStyle w:val="B2"/>
        <w:rPr>
          <w:lang w:eastAsia="ko-KR"/>
        </w:rPr>
      </w:pPr>
      <w:r w:rsidRPr="00CE3B75">
        <w:rPr>
          <w:lang w:eastAsia="ko-KR"/>
        </w:rPr>
        <w:t>-</w:t>
      </w:r>
      <w:r w:rsidRPr="00CE3B75">
        <w:rPr>
          <w:lang w:eastAsia="ko-KR"/>
        </w:rPr>
        <w:tab/>
      </w:r>
      <w:r w:rsidRPr="00CE3B75">
        <w:rPr>
          <w:i/>
          <w:iCs/>
          <w:lang w:eastAsia="ko-KR"/>
        </w:rPr>
        <w:t>SIB17</w:t>
      </w:r>
      <w:r w:rsidRPr="00CE3B75">
        <w:rPr>
          <w:lang w:eastAsia="ko-KR"/>
        </w:rPr>
        <w:t xml:space="preserve"> </w:t>
      </w:r>
      <w:r w:rsidR="00585E0D" w:rsidRPr="00CE3B75">
        <w:rPr>
          <w:rFonts w:eastAsiaTheme="minorEastAsia"/>
        </w:rPr>
        <w:t xml:space="preserve">and </w:t>
      </w:r>
      <w:r w:rsidR="00585E0D" w:rsidRPr="00CE3B75">
        <w:rPr>
          <w:rFonts w:eastAsiaTheme="minorEastAsia"/>
          <w:i/>
        </w:rPr>
        <w:t>SIB</w:t>
      </w:r>
      <w:r w:rsidR="008D6BFF" w:rsidRPr="00CE3B75">
        <w:rPr>
          <w:rFonts w:eastAsia="SimSun"/>
          <w:i/>
        </w:rPr>
        <w:t>17bis</w:t>
      </w:r>
      <w:r w:rsidR="00585E0D" w:rsidRPr="00CE3B75">
        <w:rPr>
          <w:rFonts w:eastAsiaTheme="minorEastAsia"/>
          <w:i/>
        </w:rPr>
        <w:t xml:space="preserve"> </w:t>
      </w:r>
      <w:r w:rsidRPr="00CE3B75">
        <w:rPr>
          <w:lang w:eastAsia="ko-KR"/>
        </w:rPr>
        <w:t>contain information related to</w:t>
      </w:r>
      <w:r w:rsidRPr="00CE3B75">
        <w:t xml:space="preserve"> TRS configuration for UEs in RRC_IDLE/RRC_INACTIVE</w:t>
      </w:r>
      <w:r w:rsidRPr="00CE3B75">
        <w:rPr>
          <w:lang w:eastAsia="ko-KR"/>
        </w:rPr>
        <w:t>;</w:t>
      </w:r>
    </w:p>
    <w:p w14:paraId="4F1F8232" w14:textId="02B2D183" w:rsidR="00FB7AB0" w:rsidRPr="00CE3B75" w:rsidRDefault="00FB7AB0" w:rsidP="00FB7AB0">
      <w:pPr>
        <w:pStyle w:val="B2"/>
      </w:pPr>
      <w:r w:rsidRPr="00CE3B75">
        <w:t>-</w:t>
      </w:r>
      <w:r w:rsidRPr="00CE3B75">
        <w:tab/>
      </w:r>
      <w:proofErr w:type="spellStart"/>
      <w:r w:rsidRPr="00CE3B75">
        <w:rPr>
          <w:i/>
          <w:iCs/>
        </w:rPr>
        <w:t>SIBpos</w:t>
      </w:r>
      <w:proofErr w:type="spellEnd"/>
      <w:r w:rsidRPr="00CE3B75">
        <w:rPr>
          <w:i/>
          <w:iCs/>
        </w:rPr>
        <w:t xml:space="preserve"> </w:t>
      </w:r>
      <w:r w:rsidRPr="00CE3B75">
        <w:t>contains positioning assistance data as defined in TS 37.355 [4</w:t>
      </w:r>
      <w:r w:rsidR="00880BD4" w:rsidRPr="00CE3B75">
        <w:t>3</w:t>
      </w:r>
      <w:r w:rsidRPr="00CE3B75">
        <w:t>] and TS 38.331 [12]</w:t>
      </w:r>
      <w:r w:rsidR="00E16FF9" w:rsidRPr="00CE3B75">
        <w:t>;</w:t>
      </w:r>
    </w:p>
    <w:p w14:paraId="7190112D" w14:textId="77777777" w:rsidR="00FD5DFA" w:rsidRPr="00CE3B75" w:rsidRDefault="00E16FF9" w:rsidP="00FD5DFA">
      <w:pPr>
        <w:pStyle w:val="B2"/>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B71F51" w:rsidRPr="00CE3B75">
        <w:rPr>
          <w:rFonts w:eastAsia="Malgun Gothic"/>
          <w:i/>
          <w:iCs/>
          <w:lang w:eastAsia="ko-KR"/>
        </w:rPr>
        <w:t>18</w:t>
      </w:r>
      <w:r w:rsidRPr="00CE3B75">
        <w:rPr>
          <w:rFonts w:eastAsia="Malgun Gothic"/>
          <w:lang w:eastAsia="ko-KR"/>
        </w:rPr>
        <w:t xml:space="preserve"> contains information related to the Group IDs for Network selection (GINs) associated with SNPNs listed in SIB1</w:t>
      </w:r>
      <w:r w:rsidR="00312E0B" w:rsidRPr="00CE3B75">
        <w:t>.</w:t>
      </w:r>
    </w:p>
    <w:p w14:paraId="24E6481F" w14:textId="1F099B2A" w:rsidR="00E16FF9" w:rsidRDefault="00FD5DFA" w:rsidP="00E16FF9">
      <w:pPr>
        <w:pStyle w:val="B2"/>
        <w:rPr>
          <w:ins w:id="129" w:author="Huawei (Marcin)" w:date="2025-08-08T14:48:00Z"/>
        </w:rPr>
      </w:pPr>
      <w:r w:rsidRPr="00CE3B75">
        <w:rPr>
          <w:i/>
        </w:rPr>
        <w:t>-</w:t>
      </w:r>
      <w:r w:rsidRPr="00CE3B75">
        <w:rPr>
          <w:i/>
        </w:rPr>
        <w:tab/>
        <w:t>SIB19</w:t>
      </w:r>
      <w:r w:rsidRPr="00CE3B75">
        <w:t xml:space="preserve"> in TN contains NTN-specific parameters for NTN neighbour cells as defined in TS 38.331 [12].</w:t>
      </w:r>
    </w:p>
    <w:p w14:paraId="4E926C74" w14:textId="092D1EF0" w:rsidR="00604CE1" w:rsidRPr="0039395C" w:rsidRDefault="00604CE1" w:rsidP="00604CE1">
      <w:pPr>
        <w:pStyle w:val="B2"/>
      </w:pPr>
      <w:ins w:id="130" w:author="Huawei (Marcin)" w:date="2025-08-08T14:49:00Z">
        <w:r w:rsidRPr="00AB1EEE">
          <w:rPr>
            <w:i/>
          </w:rPr>
          <w:t>-</w:t>
        </w:r>
        <w:r w:rsidRPr="00AB1EEE">
          <w:rPr>
            <w:i/>
          </w:rPr>
          <w:tab/>
        </w:r>
        <w:proofErr w:type="spellStart"/>
        <w:r w:rsidRPr="00AB1EEE">
          <w:rPr>
            <w:i/>
          </w:rPr>
          <w:t>SIB</w:t>
        </w:r>
        <w:r>
          <w:rPr>
            <w:i/>
          </w:rPr>
          <w:t>xx</w:t>
        </w:r>
        <w:proofErr w:type="spellEnd"/>
        <w:r w:rsidRPr="00AB1EEE">
          <w:t xml:space="preserve"> contains</w:t>
        </w:r>
        <w:r>
          <w:t xml:space="preserve"> OD-SIB1 request configurations of </w:t>
        </w:r>
        <w:r w:rsidRPr="001D4A2E">
          <w:t>serving and neighbour</w:t>
        </w:r>
        <w:r>
          <w:t xml:space="preserve"> </w:t>
        </w:r>
        <w:r w:rsidRPr="005D41A0">
          <w:t>cell</w:t>
        </w:r>
        <w:r>
          <w:t>s which</w:t>
        </w:r>
        <w:r w:rsidRPr="005D41A0">
          <w:t xml:space="preserve"> support</w:t>
        </w:r>
        <w:r w:rsidDel="005E21AF">
          <w:t xml:space="preserve"> </w:t>
        </w:r>
        <w:r>
          <w:t xml:space="preserve">OD-SIB1 </w:t>
        </w:r>
        <w:r w:rsidRPr="00AB1EEE">
          <w:t>as defined in TS 38.331 [12].</w:t>
        </w:r>
      </w:ins>
    </w:p>
    <w:p w14:paraId="06D28665" w14:textId="77777777" w:rsidR="00CA2ECE" w:rsidRPr="00CE3B75" w:rsidRDefault="00CA2ECE" w:rsidP="00CA2ECE">
      <w:pPr>
        <w:rPr>
          <w:rFonts w:eastAsia="Malgun Gothic"/>
          <w:lang w:eastAsia="ko-KR"/>
        </w:rPr>
      </w:pPr>
      <w:r w:rsidRPr="00CE3B75">
        <w:rPr>
          <w:rFonts w:eastAsia="Malgun Gothic"/>
          <w:lang w:eastAsia="ko-KR"/>
        </w:rPr>
        <w:t xml:space="preserve">For </w:t>
      </w:r>
      <w:proofErr w:type="spellStart"/>
      <w:r w:rsidRPr="00CE3B75">
        <w:rPr>
          <w:rFonts w:eastAsia="Malgun Gothic"/>
          <w:lang w:eastAsia="ko-KR"/>
        </w:rPr>
        <w:t>sidelink</w:t>
      </w:r>
      <w:proofErr w:type="spellEnd"/>
      <w:r w:rsidRPr="00CE3B75">
        <w:rPr>
          <w:rFonts w:eastAsia="Malgun Gothic"/>
          <w:lang w:eastAsia="ko-KR"/>
        </w:rPr>
        <w:t xml:space="preserve">, </w:t>
      </w:r>
      <w:r w:rsidRPr="00CE3B75">
        <w:t>Other SI also includes:</w:t>
      </w:r>
    </w:p>
    <w:p w14:paraId="557A7614" w14:textId="36BFBAE8" w:rsidR="00CA2ECE" w:rsidRPr="00CE3B75" w:rsidRDefault="00CA2ECE" w:rsidP="00CA2ECE">
      <w:pPr>
        <w:pStyle w:val="B2"/>
      </w:pPr>
      <w:r w:rsidRPr="00CE3B75">
        <w:t>-</w:t>
      </w:r>
      <w:r w:rsidRPr="00CE3B75">
        <w:tab/>
      </w:r>
      <w:r w:rsidRPr="00CE3B75">
        <w:rPr>
          <w:i/>
        </w:rPr>
        <w:t>SIB</w:t>
      </w:r>
      <w:r w:rsidR="00C62375" w:rsidRPr="00CE3B75">
        <w:rPr>
          <w:i/>
        </w:rPr>
        <w:t>12</w:t>
      </w:r>
      <w:r w:rsidRPr="00CE3B75">
        <w:t xml:space="preserve"> contains information related to NR </w:t>
      </w:r>
      <w:proofErr w:type="spellStart"/>
      <w:r w:rsidRPr="00CE3B75">
        <w:t>sidelink</w:t>
      </w:r>
      <w:proofErr w:type="spellEnd"/>
      <w:r w:rsidRPr="00CE3B75">
        <w:t xml:space="preserve"> communication</w:t>
      </w:r>
      <w:r w:rsidR="003250ED" w:rsidRPr="00CE3B75">
        <w:t xml:space="preserve">, ranging and </w:t>
      </w:r>
      <w:proofErr w:type="spellStart"/>
      <w:r w:rsidR="003250ED" w:rsidRPr="00CE3B75">
        <w:t>sidelink</w:t>
      </w:r>
      <w:proofErr w:type="spellEnd"/>
      <w:r w:rsidR="003250ED" w:rsidRPr="00CE3B75">
        <w:t xml:space="preserve"> positioning</w:t>
      </w:r>
      <w:r w:rsidRPr="00CE3B75">
        <w:t>;</w:t>
      </w:r>
    </w:p>
    <w:p w14:paraId="5610CF9B" w14:textId="77777777" w:rsidR="00CA2ECE" w:rsidRPr="00CE3B75" w:rsidRDefault="00CA2ECE" w:rsidP="00CA2ECE">
      <w:pPr>
        <w:pStyle w:val="B2"/>
      </w:pPr>
      <w:r w:rsidRPr="00CE3B75">
        <w:t>-</w:t>
      </w:r>
      <w:r w:rsidRPr="00CE3B75">
        <w:tab/>
      </w:r>
      <w:r w:rsidRPr="00CE3B75">
        <w:rPr>
          <w:i/>
        </w:rPr>
        <w:t>SIB</w:t>
      </w:r>
      <w:r w:rsidR="00C62375" w:rsidRPr="00CE3B75">
        <w:rPr>
          <w:i/>
        </w:rPr>
        <w:t>13</w:t>
      </w:r>
      <w:r w:rsidRPr="00CE3B75">
        <w:t xml:space="preserve"> contains information related to </w:t>
      </w:r>
      <w:r w:rsidRPr="00CE3B75">
        <w:rPr>
          <w:i/>
        </w:rPr>
        <w:t xml:space="preserve">SystemInformationBlockType21 </w:t>
      </w:r>
      <w:r w:rsidRPr="00CE3B75">
        <w:t xml:space="preserve">for V2X </w:t>
      </w:r>
      <w:proofErr w:type="spellStart"/>
      <w:r w:rsidRPr="00CE3B75">
        <w:t>sidelink</w:t>
      </w:r>
      <w:proofErr w:type="spellEnd"/>
      <w:r w:rsidRPr="00CE3B75">
        <w:t xml:space="preserve"> communication as specified in TS 36.331 clause 5.2.2.28 [29];</w:t>
      </w:r>
    </w:p>
    <w:p w14:paraId="5DF94E30" w14:textId="519364EA" w:rsidR="00CA2ECE" w:rsidRPr="00CE3B75" w:rsidRDefault="00CA2ECE" w:rsidP="00653C72">
      <w:pPr>
        <w:pStyle w:val="B2"/>
      </w:pPr>
      <w:r w:rsidRPr="00CE3B75">
        <w:t>-</w:t>
      </w:r>
      <w:r w:rsidRPr="00CE3B75">
        <w:tab/>
      </w:r>
      <w:r w:rsidRPr="00CE3B75">
        <w:rPr>
          <w:i/>
        </w:rPr>
        <w:t>SIB</w:t>
      </w:r>
      <w:r w:rsidR="00C62375" w:rsidRPr="00CE3B75">
        <w:rPr>
          <w:i/>
        </w:rPr>
        <w:t>14</w:t>
      </w:r>
      <w:r w:rsidRPr="00CE3B75">
        <w:t xml:space="preserve"> contains information related to </w:t>
      </w:r>
      <w:r w:rsidRPr="00CE3B75">
        <w:rPr>
          <w:i/>
        </w:rPr>
        <w:t xml:space="preserve">SystemInformationBlockType26 </w:t>
      </w:r>
      <w:r w:rsidRPr="00CE3B75">
        <w:t xml:space="preserve">for V2X </w:t>
      </w:r>
      <w:proofErr w:type="spellStart"/>
      <w:r w:rsidRPr="00CE3B75">
        <w:t>sidelink</w:t>
      </w:r>
      <w:proofErr w:type="spellEnd"/>
      <w:r w:rsidRPr="00CE3B75">
        <w:t xml:space="preserve"> communication as specified in TS 36.331 clause 5.2.2.33 [29]</w:t>
      </w:r>
      <w:r w:rsidR="007677BA" w:rsidRPr="00CE3B75">
        <w:t>;</w:t>
      </w:r>
    </w:p>
    <w:p w14:paraId="64885D1F" w14:textId="6A832858" w:rsidR="007677BA" w:rsidRPr="00CE3B75" w:rsidRDefault="007677BA" w:rsidP="007677BA">
      <w:pPr>
        <w:pStyle w:val="B2"/>
      </w:pPr>
      <w:r w:rsidRPr="00CE3B75">
        <w:t>-</w:t>
      </w:r>
      <w:r w:rsidRPr="00CE3B75">
        <w:tab/>
      </w:r>
      <w:r w:rsidRPr="00CE3B75">
        <w:rPr>
          <w:i/>
          <w:iCs/>
        </w:rPr>
        <w:t>SIB23</w:t>
      </w:r>
      <w:r w:rsidRPr="00CE3B75">
        <w:t xml:space="preserve"> contains information related to ranging and </w:t>
      </w:r>
      <w:proofErr w:type="spellStart"/>
      <w:r w:rsidRPr="00CE3B75">
        <w:t>sidelink</w:t>
      </w:r>
      <w:proofErr w:type="spellEnd"/>
      <w:r w:rsidRPr="00CE3B75">
        <w:t xml:space="preserve"> positioning.</w:t>
      </w:r>
    </w:p>
    <w:p w14:paraId="179E77D6" w14:textId="4BBFA694" w:rsidR="00312E0B" w:rsidRPr="00CE3B75" w:rsidRDefault="00312E0B" w:rsidP="00312E0B">
      <w:pPr>
        <w:rPr>
          <w:rFonts w:eastAsia="Malgun Gothic"/>
          <w:lang w:eastAsia="ko-KR"/>
        </w:rPr>
      </w:pPr>
      <w:r w:rsidRPr="00CE3B75">
        <w:rPr>
          <w:rFonts w:eastAsia="Malgun Gothic"/>
          <w:lang w:eastAsia="ko-KR"/>
        </w:rPr>
        <w:t xml:space="preserve">For non-terrestrial network, </w:t>
      </w:r>
      <w:r w:rsidRPr="00CE3B75">
        <w:t>Other SI also includes:</w:t>
      </w:r>
    </w:p>
    <w:p w14:paraId="356816FF" w14:textId="1E381C2B" w:rsidR="00312E0B" w:rsidRPr="00CE3B75" w:rsidRDefault="00312E0B" w:rsidP="00312E0B">
      <w:pPr>
        <w:pStyle w:val="B2"/>
      </w:pPr>
      <w:r w:rsidRPr="00CE3B75">
        <w:t>-</w:t>
      </w:r>
      <w:r w:rsidRPr="00CE3B75">
        <w:tab/>
      </w:r>
      <w:r w:rsidRPr="00CE3B75">
        <w:rPr>
          <w:i/>
        </w:rPr>
        <w:t>SIB19</w:t>
      </w:r>
      <w:r w:rsidRPr="00CE3B75">
        <w:t xml:space="preserve"> contains NTN-specific parameters for serving cell and</w:t>
      </w:r>
      <w:r w:rsidR="000D6DC4" w:rsidRPr="00CE3B75">
        <w:t xml:space="preserve"> optionally NTN-specific parameters for</w:t>
      </w:r>
      <w:r w:rsidRPr="00CE3B75">
        <w:t xml:space="preserve"> neighbour cells as defined in TS 38.331 [</w:t>
      </w:r>
      <w:r w:rsidR="000760EF" w:rsidRPr="00CE3B75">
        <w:t>12</w:t>
      </w:r>
      <w:r w:rsidRPr="00CE3B75">
        <w:t>].</w:t>
      </w:r>
    </w:p>
    <w:p w14:paraId="7C8955B7" w14:textId="399481A2" w:rsidR="00FD5DFA" w:rsidRPr="00CE3B75" w:rsidRDefault="00FD5DFA" w:rsidP="00FD5DFA">
      <w:pPr>
        <w:pStyle w:val="B2"/>
      </w:pPr>
      <w:r w:rsidRPr="00CE3B75">
        <w:t>-</w:t>
      </w:r>
      <w:r w:rsidRPr="00CE3B75">
        <w:tab/>
      </w:r>
      <w:r w:rsidRPr="00CE3B75">
        <w:rPr>
          <w:i/>
          <w:iCs/>
        </w:rPr>
        <w:t>SIB</w:t>
      </w:r>
      <w:r w:rsidR="00434C5D" w:rsidRPr="00CE3B75">
        <w:rPr>
          <w:i/>
          <w:iCs/>
        </w:rPr>
        <w:t>25</w:t>
      </w:r>
      <w:r w:rsidRPr="00CE3B75">
        <w:t xml:space="preserve"> contains TN coverage information as defined in TS 38.331 [12].</w:t>
      </w:r>
    </w:p>
    <w:p w14:paraId="41A8A855" w14:textId="77777777" w:rsidR="002661BA" w:rsidRPr="00CE3B75" w:rsidRDefault="002661BA" w:rsidP="00A93042">
      <w:pPr>
        <w:rPr>
          <w:rFonts w:eastAsia="Malgun Gothic"/>
          <w:lang w:eastAsia="ko-KR"/>
        </w:rPr>
      </w:pPr>
      <w:r w:rsidRPr="00CE3B75">
        <w:rPr>
          <w:rFonts w:eastAsia="Malgun Gothic"/>
          <w:lang w:eastAsia="ko-KR"/>
        </w:rPr>
        <w:t>For MBS broadcast, Other SI also includes:</w:t>
      </w:r>
    </w:p>
    <w:p w14:paraId="7E4E9785" w14:textId="468BE809" w:rsidR="002661BA" w:rsidRPr="00CE3B75" w:rsidRDefault="002661BA" w:rsidP="002661BA">
      <w:pPr>
        <w:pStyle w:val="B2"/>
        <w:rPr>
          <w:rFonts w:eastAsiaTheme="minorEastAsia"/>
        </w:rPr>
      </w:pPr>
      <w:r w:rsidRPr="00CE3B75">
        <w:rPr>
          <w:rFonts w:eastAsiaTheme="minorEastAsia"/>
        </w:rPr>
        <w:t>-</w:t>
      </w:r>
      <w:r w:rsidRPr="00CE3B75">
        <w:rPr>
          <w:rFonts w:eastAsiaTheme="minorEastAsia"/>
        </w:rPr>
        <w:tab/>
      </w:r>
      <w:r w:rsidR="00B96DE9" w:rsidRPr="00CE3B75">
        <w:rPr>
          <w:rFonts w:eastAsiaTheme="minorEastAsia"/>
          <w:i/>
          <w:iCs/>
        </w:rPr>
        <w:t>SIB20</w:t>
      </w:r>
      <w:r w:rsidRPr="00CE3B75">
        <w:rPr>
          <w:rFonts w:eastAsiaTheme="minorEastAsia"/>
        </w:rPr>
        <w:t xml:space="preserve"> contains MCCH configuration;</w:t>
      </w:r>
    </w:p>
    <w:p w14:paraId="27244114" w14:textId="77777777" w:rsidR="00BB4EFC" w:rsidRPr="00CE3B75" w:rsidRDefault="002661BA" w:rsidP="00C57EBD">
      <w:pPr>
        <w:pStyle w:val="B2"/>
        <w:rPr>
          <w:rFonts w:eastAsia="Yu Mincho"/>
        </w:rPr>
      </w:pPr>
      <w:r w:rsidRPr="00CE3B75">
        <w:rPr>
          <w:rFonts w:eastAsiaTheme="minorEastAsia"/>
        </w:rPr>
        <w:t>-</w:t>
      </w:r>
      <w:r w:rsidRPr="00CE3B75">
        <w:rPr>
          <w:rFonts w:eastAsiaTheme="minorEastAsia"/>
        </w:rPr>
        <w:tab/>
      </w:r>
      <w:r w:rsidR="00B96DE9" w:rsidRPr="00CE3B75">
        <w:rPr>
          <w:rFonts w:eastAsiaTheme="minorEastAsia"/>
          <w:i/>
          <w:iCs/>
        </w:rPr>
        <w:t>SIB21</w:t>
      </w:r>
      <w:r w:rsidRPr="00CE3B75">
        <w:rPr>
          <w:rFonts w:eastAsiaTheme="minorEastAsia"/>
        </w:rPr>
        <w:t xml:space="preserve"> contains information related to service continuity for MBS broadcast reception.</w:t>
      </w:r>
    </w:p>
    <w:p w14:paraId="625A256D" w14:textId="77777777" w:rsidR="00E21499" w:rsidRPr="00CE3B75" w:rsidRDefault="00E21499" w:rsidP="00E21499">
      <w:r w:rsidRPr="00CE3B75">
        <w:t>For MBS multicast reception in RRC_INACTIVE state, Other SI also includes:</w:t>
      </w:r>
    </w:p>
    <w:p w14:paraId="3BCBF9E6" w14:textId="77777777" w:rsidR="00E21499" w:rsidRPr="00CE3B75" w:rsidRDefault="00E21499" w:rsidP="00C57EBD">
      <w:pPr>
        <w:pStyle w:val="B2"/>
      </w:pPr>
      <w:r w:rsidRPr="00CE3B75">
        <w:lastRenderedPageBreak/>
        <w:t>-</w:t>
      </w:r>
      <w:r w:rsidRPr="00CE3B75">
        <w:tab/>
      </w:r>
      <w:r w:rsidRPr="00CE3B75">
        <w:rPr>
          <w:i/>
        </w:rPr>
        <w:t>SIB24</w:t>
      </w:r>
      <w:r w:rsidRPr="00CE3B75">
        <w:t xml:space="preserve"> contains the information required to acquire the multicast MCCH/MTCH configuration </w:t>
      </w:r>
      <w:r w:rsidRPr="00CE3B75">
        <w:rPr>
          <w:rFonts w:eastAsia="Yu Mincho"/>
        </w:rPr>
        <w:t>as defined in TS 38.331 [12]</w:t>
      </w:r>
      <w:r w:rsidRPr="00CE3B75">
        <w:t>.</w:t>
      </w:r>
    </w:p>
    <w:p w14:paraId="34E1518A" w14:textId="1EDDBDED" w:rsidR="00BB4EFC" w:rsidRPr="00CE3B75" w:rsidRDefault="00BB4EFC" w:rsidP="00E21499">
      <w:pPr>
        <w:rPr>
          <w:rFonts w:eastAsia="Malgun Gothic"/>
          <w:lang w:eastAsia="ko-KR"/>
        </w:rPr>
      </w:pPr>
      <w:r w:rsidRPr="00CE3B75">
        <w:rPr>
          <w:rFonts w:eastAsia="Malgun Gothic"/>
          <w:lang w:eastAsia="ko-KR"/>
        </w:rPr>
        <w:t xml:space="preserve">For </w:t>
      </w:r>
      <w:r w:rsidRPr="00CE3B75">
        <w:rPr>
          <w:rFonts w:eastAsia="SimSun"/>
        </w:rPr>
        <w:t>ATG</w:t>
      </w:r>
      <w:r w:rsidRPr="00CE3B75">
        <w:rPr>
          <w:rFonts w:eastAsia="Malgun Gothic"/>
          <w:lang w:eastAsia="ko-KR"/>
        </w:rPr>
        <w:t xml:space="preserve"> network, </w:t>
      </w:r>
      <w:r w:rsidRPr="00CE3B75">
        <w:t>Other SI also includes:</w:t>
      </w:r>
    </w:p>
    <w:p w14:paraId="2817D6EF" w14:textId="319898EB" w:rsidR="002661BA" w:rsidRPr="00CE3B75" w:rsidRDefault="00BB4EFC" w:rsidP="00BB4EFC">
      <w:pPr>
        <w:pStyle w:val="B2"/>
        <w:rPr>
          <w:rFonts w:eastAsiaTheme="minorEastAsia"/>
        </w:rPr>
      </w:pPr>
      <w:r w:rsidRPr="00CE3B75">
        <w:t>-</w:t>
      </w:r>
      <w:r w:rsidRPr="00CE3B75">
        <w:tab/>
      </w:r>
      <w:r w:rsidRPr="00CE3B75">
        <w:rPr>
          <w:rFonts w:eastAsia="Yu Mincho"/>
          <w:i/>
          <w:iCs/>
        </w:rPr>
        <w:t>SIB</w:t>
      </w:r>
      <w:r w:rsidR="00C47F14" w:rsidRPr="00CE3B75">
        <w:rPr>
          <w:rFonts w:eastAsia="Yu Mincho"/>
          <w:i/>
          <w:iCs/>
        </w:rPr>
        <w:t>22</w:t>
      </w:r>
      <w:r w:rsidRPr="00CE3B75">
        <w:rPr>
          <w:rFonts w:eastAsia="Yu Mincho"/>
          <w:i/>
          <w:iCs/>
        </w:rPr>
        <w:t xml:space="preserve"> </w:t>
      </w:r>
      <w:r w:rsidRPr="00CE3B75">
        <w:rPr>
          <w:rFonts w:eastAsia="Yu Mincho"/>
        </w:rPr>
        <w:t>contains ATG-specific parameters for serving cell and optionally ATG-specific parameters for neighbour cells as defined in TS 38.331 [12].</w:t>
      </w:r>
    </w:p>
    <w:p w14:paraId="40398252" w14:textId="4A6B910A" w:rsidR="004908C7" w:rsidRPr="00CE3B75" w:rsidRDefault="004908C7" w:rsidP="00CA2ECE">
      <w:r w:rsidRPr="00CE3B75">
        <w:t>Figure 7.3</w:t>
      </w:r>
      <w:r w:rsidR="00EE1774" w:rsidRPr="00CE3B75">
        <w:t>.1</w:t>
      </w:r>
      <w:r w:rsidRPr="00CE3B75">
        <w:t>-1 below</w:t>
      </w:r>
      <w:r w:rsidR="00A77B1F" w:rsidRPr="00CE3B75">
        <w:t xml:space="preserve"> summarises System Information provisioning</w:t>
      </w:r>
      <w:r w:rsidRPr="00CE3B75">
        <w:t>.</w:t>
      </w:r>
    </w:p>
    <w:p w14:paraId="7949596E" w14:textId="254E4E78" w:rsidR="00A77B1F" w:rsidRPr="00CE3B75" w:rsidRDefault="00E25256" w:rsidP="00A77B1F">
      <w:pPr>
        <w:pStyle w:val="TH"/>
      </w:pPr>
      <w:ins w:id="131" w:author="Huawei (Marcin)" w:date="2025-08-08T14:49:00Z">
        <w:r w:rsidRPr="00D36F9D">
          <w:rPr>
            <w:noProof/>
          </w:rPr>
          <w:object w:dxaOrig="4485" w:dyaOrig="6345" w14:anchorId="0139E68D">
            <v:shape id="_x0000_i1026" type="#_x0000_t75" style="width:169.35pt;height:211.4pt" o:ole="">
              <v:fill o:detectmouseclick="t"/>
              <v:imagedata r:id="rId14" o:title=""/>
              <o:lock v:ext="edit" aspectratio="f"/>
            </v:shape>
            <o:OLEObject Type="Embed" ProgID="Mscgen.Chart" ShapeID="_x0000_i1026" DrawAspect="Content" ObjectID="_1818570814" r:id="rId15">
              <o:FieldCodes>\* MERGEFORMAT</o:FieldCodes>
            </o:OLEObject>
          </w:object>
        </w:r>
      </w:ins>
      <w:del w:id="132" w:author="Huawei (Marcin)" w:date="2025-08-08T14:49:00Z">
        <w:r w:rsidR="000B38DB" w:rsidRPr="00CE3B75" w:rsidDel="00E25256">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8570815" r:id="rId17">
              <o:FieldCodes>\* MERGEFORMAT</o:FieldCodes>
            </o:OLEObject>
          </w:object>
        </w:r>
      </w:del>
    </w:p>
    <w:p w14:paraId="0DF8C268" w14:textId="6D6ED210" w:rsidR="00156AA0" w:rsidRPr="00CE3B75" w:rsidRDefault="00156AA0" w:rsidP="004A573D">
      <w:pPr>
        <w:pStyle w:val="TF"/>
        <w:rPr>
          <w:i/>
        </w:rPr>
      </w:pPr>
      <w:r w:rsidRPr="00CE3B75">
        <w:t xml:space="preserve">Figure </w:t>
      </w:r>
      <w:r w:rsidR="00703C9B" w:rsidRPr="00CE3B75">
        <w:t>7</w:t>
      </w:r>
      <w:r w:rsidR="00D32C58" w:rsidRPr="00CE3B75">
        <w:t>.3</w:t>
      </w:r>
      <w:r w:rsidR="00EE1774" w:rsidRPr="00CE3B75">
        <w:t>.1</w:t>
      </w:r>
      <w:r w:rsidR="00D32C58" w:rsidRPr="00CE3B75">
        <w:t>-</w:t>
      </w:r>
      <w:r w:rsidRPr="00CE3B75">
        <w:t>1: System Information Provisioning</w:t>
      </w:r>
    </w:p>
    <w:p w14:paraId="1B46C38F" w14:textId="541CB1B9" w:rsidR="000F4ED2" w:rsidRPr="00CE3B75" w:rsidRDefault="000F4ED2" w:rsidP="000F4ED2">
      <w:r w:rsidRPr="00CE3B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CE3B75" w:rsidRDefault="000F4ED2" w:rsidP="000F4ED2">
      <w:r w:rsidRPr="00CE3B75">
        <w:t>If the UE cannot determine the full contents of the minimum SI of a cell by receiving from that cell, the UE shall consider that cell as barred.</w:t>
      </w:r>
    </w:p>
    <w:p w14:paraId="2FE33D42" w14:textId="632C8696" w:rsidR="000F4ED2" w:rsidRPr="00CE3B75" w:rsidRDefault="000F4ED2" w:rsidP="000F4ED2">
      <w:r w:rsidRPr="00CE3B75">
        <w:t>In case of BA, the UE only acquires SI on the active BWP.</w:t>
      </w:r>
    </w:p>
    <w:p w14:paraId="5E7A4015" w14:textId="77777777" w:rsidR="00EE1774" w:rsidRPr="00CE3B75" w:rsidRDefault="00EE1774" w:rsidP="00EE1774">
      <w:r w:rsidRPr="00CE3B75">
        <w:t>If the UE is configured with inter cell beam management:</w:t>
      </w:r>
    </w:p>
    <w:p w14:paraId="3E341C68" w14:textId="235AD77A" w:rsidR="00EE1774" w:rsidRPr="00CE3B75" w:rsidRDefault="00EE1774" w:rsidP="00D62AC1">
      <w:pPr>
        <w:pStyle w:val="B1"/>
      </w:pPr>
      <w:r w:rsidRPr="00CE3B75">
        <w:t>-</w:t>
      </w:r>
      <w:r w:rsidRPr="00CE3B75">
        <w:tab/>
        <w:t>the UE is not required to acquire the SI from the serving cell while it is receiving DL-SCH from a TRP with PCI different from serving cell</w:t>
      </w:r>
      <w:r w:rsidR="00240746" w:rsidRPr="00CE3B75">
        <w:t>'</w:t>
      </w:r>
      <w:r w:rsidRPr="00CE3B75">
        <w:t>s PCI.</w:t>
      </w:r>
    </w:p>
    <w:p w14:paraId="3BB1DCB3" w14:textId="77777777" w:rsidR="000F4ED2" w:rsidRPr="00CE3B75" w:rsidRDefault="000F4ED2" w:rsidP="000F4ED2">
      <w:pPr>
        <w:pStyle w:val="Heading3"/>
      </w:pPr>
      <w:bookmarkStart w:id="133" w:name="_Toc20387954"/>
      <w:bookmarkStart w:id="134" w:name="_Toc29376033"/>
      <w:bookmarkStart w:id="135" w:name="_Toc37231922"/>
      <w:bookmarkStart w:id="136" w:name="_Toc46501977"/>
      <w:bookmarkStart w:id="137" w:name="_Toc51971325"/>
      <w:bookmarkStart w:id="138" w:name="_Toc52551308"/>
      <w:bookmarkStart w:id="139" w:name="_Toc201700235"/>
      <w:r w:rsidRPr="00CE3B75">
        <w:t>7.3.2</w:t>
      </w:r>
      <w:r w:rsidRPr="00CE3B75">
        <w:tab/>
        <w:t>Scheduling</w:t>
      </w:r>
      <w:bookmarkEnd w:id="133"/>
      <w:bookmarkEnd w:id="134"/>
      <w:bookmarkEnd w:id="135"/>
      <w:bookmarkEnd w:id="136"/>
      <w:bookmarkEnd w:id="137"/>
      <w:bookmarkEnd w:id="138"/>
      <w:bookmarkEnd w:id="139"/>
    </w:p>
    <w:p w14:paraId="316CA30F" w14:textId="77777777" w:rsidR="005C0302" w:rsidRPr="00CE3B75" w:rsidRDefault="00AE4EF6" w:rsidP="000F4ED2">
      <w:r w:rsidRPr="00CE3B75">
        <w:t xml:space="preserve">The MIB is mapped on the BCCH and carried on BCH while all other SI messages are mapped on the BCCH, where they are dynamically carried on DL-SCH. The scheduling of SI messages part of Other SI is indicated by </w:t>
      </w:r>
      <w:r w:rsidRPr="00CE3B75">
        <w:rPr>
          <w:i/>
        </w:rPr>
        <w:t>SIB1</w:t>
      </w:r>
      <w:r w:rsidRPr="00CE3B75">
        <w:t>.</w:t>
      </w:r>
    </w:p>
    <w:p w14:paraId="2FB83CBC" w14:textId="0C10471E" w:rsidR="000B38DB" w:rsidRPr="00CE3B75" w:rsidRDefault="00861F7D" w:rsidP="000B38DB">
      <w:r w:rsidRPr="00CE3B75">
        <w:t>For UEs in RRC_IDLE and RRC_INACTIVE</w:t>
      </w:r>
      <w:r w:rsidR="009E7956" w:rsidRPr="00CE3B75">
        <w:t xml:space="preserve"> while SDT procedure is not ongoing (see clause 18)</w:t>
      </w:r>
      <w:r w:rsidRPr="00CE3B75">
        <w:t xml:space="preserve">, </w:t>
      </w:r>
      <w:r w:rsidR="00AE4EF6" w:rsidRPr="00CE3B75">
        <w:t xml:space="preserve">a </w:t>
      </w:r>
      <w:r w:rsidR="00266CF5" w:rsidRPr="00CE3B75">
        <w:t xml:space="preserve">request </w:t>
      </w:r>
      <w:r w:rsidR="00AE4EF6" w:rsidRPr="00CE3B75">
        <w:t xml:space="preserve">for Other SI </w:t>
      </w:r>
      <w:r w:rsidR="00B35780" w:rsidRPr="00CE3B75">
        <w:t>triggers a</w:t>
      </w:r>
      <w:r w:rsidR="003F1E0E" w:rsidRPr="00CE3B75">
        <w:t xml:space="preserve"> </w:t>
      </w:r>
      <w:proofErr w:type="gramStart"/>
      <w:r w:rsidR="003F1E0E" w:rsidRPr="00CE3B75">
        <w:t>random access</w:t>
      </w:r>
      <w:proofErr w:type="gramEnd"/>
      <w:r w:rsidR="003F1E0E" w:rsidRPr="00CE3B75">
        <w:t xml:space="preserve"> procedure (see clause 9.2.6) </w:t>
      </w:r>
      <w:r w:rsidR="00AE4EF6" w:rsidRPr="00CE3B75">
        <w:t>where</w:t>
      </w:r>
      <w:r w:rsidR="003F1E0E" w:rsidRPr="00CE3B75">
        <w:t xml:space="preserve"> MSG3 </w:t>
      </w:r>
      <w:r w:rsidR="00AE4EF6" w:rsidRPr="00CE3B75">
        <w:t xml:space="preserve">includes the SI request message </w:t>
      </w:r>
      <w:r w:rsidR="003F1E0E" w:rsidRPr="00CE3B75">
        <w:t xml:space="preserve">unless the requested SI is associated to a subset of the PRACH resources, in which case MSG1 </w:t>
      </w:r>
      <w:r w:rsidR="00AE4EF6" w:rsidRPr="00CE3B75">
        <w:t>is</w:t>
      </w:r>
      <w:r w:rsidR="003F1E0E" w:rsidRPr="00CE3B75">
        <w:t xml:space="preserve"> used</w:t>
      </w:r>
      <w:r w:rsidR="00AE4EF6" w:rsidRPr="00CE3B75">
        <w:t xml:space="preserve"> for indication of the requested Other SI</w:t>
      </w:r>
      <w:r w:rsidR="003F1E0E" w:rsidRPr="00CE3B75">
        <w:t xml:space="preserve">. </w:t>
      </w:r>
      <w:r w:rsidR="00303B7F" w:rsidRPr="00CE3B75">
        <w:t>When MSG1 is used, the minimum granularity of the request is one SI message (</w:t>
      </w:r>
      <w:proofErr w:type="gramStart"/>
      <w:r w:rsidR="00303B7F" w:rsidRPr="00CE3B75">
        <w:t>i.e.</w:t>
      </w:r>
      <w:proofErr w:type="gramEnd"/>
      <w:r w:rsidR="00303B7F" w:rsidRPr="00CE3B75">
        <w:t xml:space="preserve"> a set of SIBs)</w:t>
      </w:r>
      <w:r w:rsidR="00115212" w:rsidRPr="00CE3B75">
        <w:t>,</w:t>
      </w:r>
      <w:r w:rsidR="00303B7F" w:rsidRPr="00CE3B75">
        <w:t xml:space="preserve"> one RACH preamble </w:t>
      </w:r>
      <w:r w:rsidR="000F4ED2" w:rsidRPr="00CE3B75">
        <w:t xml:space="preserve">and/or PRACH resource </w:t>
      </w:r>
      <w:r w:rsidR="00303B7F" w:rsidRPr="00CE3B75">
        <w:t>can be used to request multiple SI messages</w:t>
      </w:r>
      <w:r w:rsidR="00115212" w:rsidRPr="00CE3B75">
        <w:t xml:space="preserve"> and</w:t>
      </w:r>
      <w:r w:rsidR="00303B7F" w:rsidRPr="00CE3B75">
        <w:t xml:space="preserve"> </w:t>
      </w:r>
      <w:r w:rsidR="00115212" w:rsidRPr="00CE3B75">
        <w:t>t</w:t>
      </w:r>
      <w:r w:rsidR="00303B7F" w:rsidRPr="00CE3B75">
        <w:t xml:space="preserve">he </w:t>
      </w:r>
      <w:proofErr w:type="spellStart"/>
      <w:r w:rsidR="00303B7F" w:rsidRPr="00CE3B75">
        <w:t>gNB</w:t>
      </w:r>
      <w:proofErr w:type="spellEnd"/>
      <w:r w:rsidR="00303B7F" w:rsidRPr="00CE3B75">
        <w:t xml:space="preserve"> acknowledges the request in MSG2.</w:t>
      </w:r>
      <w:r w:rsidR="00115212" w:rsidRPr="00CE3B75">
        <w:t xml:space="preserve"> When MSG 3 is used, the </w:t>
      </w:r>
      <w:proofErr w:type="spellStart"/>
      <w:r w:rsidR="00115212" w:rsidRPr="00CE3B75">
        <w:t>gNB</w:t>
      </w:r>
      <w:proofErr w:type="spellEnd"/>
      <w:r w:rsidR="00115212" w:rsidRPr="00CE3B75">
        <w:t xml:space="preserve"> acknowledges the request in MSG4.</w:t>
      </w:r>
      <w:ins w:id="140" w:author="Huawei (Marcin)" w:date="2025-08-08T14:50:00Z">
        <w:r w:rsidR="00AD6BEE" w:rsidRPr="00AD6BEE">
          <w:t xml:space="preserve"> </w:t>
        </w:r>
        <w:r w:rsidR="00AD6BEE" w:rsidRPr="00C81D26">
          <w:t xml:space="preserve">For UEs in RRC_IDLE, RRC_INACTIVE and RRC_CONNECTED when T311 is running, a request for </w:t>
        </w:r>
        <w:r w:rsidR="00AD6BEE">
          <w:t>OD-</w:t>
        </w:r>
        <w:r w:rsidR="00AD6BEE" w:rsidRPr="00C81D26">
          <w:t xml:space="preserve">SIB1 triggers a </w:t>
        </w:r>
        <w:proofErr w:type="gramStart"/>
        <w:r w:rsidR="00AD6BEE" w:rsidRPr="00C81D26">
          <w:t>random access</w:t>
        </w:r>
        <w:proofErr w:type="gramEnd"/>
        <w:r w:rsidR="00AD6BEE" w:rsidRPr="00C81D26">
          <w:t xml:space="preserve"> procedure, in which case MSG1 is used for indicating </w:t>
        </w:r>
        <w:r w:rsidR="00AD6BEE">
          <w:t>OD-</w:t>
        </w:r>
        <w:r w:rsidR="00AD6BEE" w:rsidRPr="00C81D26">
          <w:t xml:space="preserve">SIB1 request and the </w:t>
        </w:r>
        <w:proofErr w:type="spellStart"/>
        <w:r w:rsidR="00AD6BEE" w:rsidRPr="00C81D26">
          <w:t>gNB</w:t>
        </w:r>
        <w:proofErr w:type="spellEnd"/>
        <w:r w:rsidR="00AD6BEE" w:rsidRPr="00C81D26">
          <w:t xml:space="preserve"> acknowledges the request in MSG2.</w:t>
        </w:r>
      </w:ins>
    </w:p>
    <w:p w14:paraId="49FEBA4F" w14:textId="77777777" w:rsidR="00303B7F" w:rsidRPr="00CE3B75" w:rsidRDefault="000B38DB" w:rsidP="000B38DB">
      <w:r w:rsidRPr="00CE3B75">
        <w:t>For UEs in RRC_CONNECTED, a request for Other SI may be sent to the network</w:t>
      </w:r>
      <w:r w:rsidR="001C4754" w:rsidRPr="00CE3B75">
        <w:t>, if configured by the network,</w:t>
      </w:r>
      <w:r w:rsidRPr="00CE3B75">
        <w:t xml:space="preserve"> in a dedicated manner (i.e., via UL-DCCH) and the granularity of the request is one SIB. The </w:t>
      </w:r>
      <w:proofErr w:type="spellStart"/>
      <w:r w:rsidRPr="00CE3B75">
        <w:t>gNB</w:t>
      </w:r>
      <w:proofErr w:type="spellEnd"/>
      <w:r w:rsidRPr="00CE3B75">
        <w:t xml:space="preserve"> may respond with an </w:t>
      </w:r>
      <w:proofErr w:type="spellStart"/>
      <w:r w:rsidRPr="00CE3B75">
        <w:rPr>
          <w:i/>
          <w:iCs/>
        </w:rPr>
        <w:lastRenderedPageBreak/>
        <w:t>RRCReconfiguration</w:t>
      </w:r>
      <w:proofErr w:type="spellEnd"/>
      <w:r w:rsidRPr="00CE3B75">
        <w:rPr>
          <w:i/>
          <w:iCs/>
        </w:rPr>
        <w:t xml:space="preserve"> </w:t>
      </w:r>
      <w:r w:rsidRPr="00CE3B75">
        <w:t>including the requested SIB(s). It is a network choice to decide which requested SIBs are delivered in a dedicated or broadcasted manner.</w:t>
      </w:r>
    </w:p>
    <w:p w14:paraId="4C3E4383" w14:textId="77777777" w:rsidR="00156AA0" w:rsidRPr="00CE3B75" w:rsidRDefault="00D32C58" w:rsidP="00156AA0">
      <w:r w:rsidRPr="00CE3B75">
        <w:t>The O</w:t>
      </w:r>
      <w:r w:rsidR="00156AA0" w:rsidRPr="00CE3B75">
        <w:t xml:space="preserve">ther SI may be broadcast at </w:t>
      </w:r>
      <w:r w:rsidRPr="00CE3B75">
        <w:t xml:space="preserve">a </w:t>
      </w:r>
      <w:r w:rsidR="00156AA0" w:rsidRPr="00CE3B75">
        <w:t>configurable periodicity and for</w:t>
      </w:r>
      <w:r w:rsidRPr="00CE3B75">
        <w:t xml:space="preserve"> a</w:t>
      </w:r>
      <w:r w:rsidR="00156AA0" w:rsidRPr="00CE3B75">
        <w:t xml:space="preserve"> certain duration. </w:t>
      </w:r>
      <w:r w:rsidR="000F4ED2" w:rsidRPr="00CE3B75">
        <w:t>T</w:t>
      </w:r>
      <w:r w:rsidR="00156AA0" w:rsidRPr="00CE3B75">
        <w:t xml:space="preserve">he </w:t>
      </w:r>
      <w:r w:rsidR="000F4ED2" w:rsidRPr="00CE3B75">
        <w:t>O</w:t>
      </w:r>
      <w:r w:rsidR="00156AA0" w:rsidRPr="00CE3B75">
        <w:t xml:space="preserve">ther SI </w:t>
      </w:r>
      <w:r w:rsidR="000F4ED2" w:rsidRPr="00CE3B75">
        <w:t xml:space="preserve">may also be </w:t>
      </w:r>
      <w:r w:rsidR="00156AA0" w:rsidRPr="00CE3B75">
        <w:t xml:space="preserve">broadcast </w:t>
      </w:r>
      <w:r w:rsidR="000F4ED2" w:rsidRPr="00CE3B75">
        <w:t>when it is requested by UE in RRC_IDLE/RRC_INACTIVE</w:t>
      </w:r>
      <w:r w:rsidR="001C4754" w:rsidRPr="00CE3B75">
        <w:t>/RRC_CONNECTED</w:t>
      </w:r>
      <w:r w:rsidR="00156AA0" w:rsidRPr="00CE3B75">
        <w:t>.</w:t>
      </w:r>
    </w:p>
    <w:p w14:paraId="0BB0D820" w14:textId="77777777" w:rsidR="00D375DE" w:rsidRPr="00CE3B75" w:rsidRDefault="00AE4EF6" w:rsidP="00156AA0">
      <w:r w:rsidRPr="00CE3B75">
        <w:t>For a</w:t>
      </w:r>
      <w:r w:rsidR="00156AA0" w:rsidRPr="00CE3B75">
        <w:t xml:space="preserve"> UE </w:t>
      </w:r>
      <w:r w:rsidRPr="00CE3B75">
        <w:t>to be</w:t>
      </w:r>
      <w:r w:rsidR="00156AA0" w:rsidRPr="00CE3B75">
        <w:t xml:space="preserve"> allowed to camp </w:t>
      </w:r>
      <w:r w:rsidRPr="00CE3B75">
        <w:t xml:space="preserve">on a cell it must have acquired the </w:t>
      </w:r>
      <w:r w:rsidR="00156AA0" w:rsidRPr="00CE3B75">
        <w:t xml:space="preserve">contents of the </w:t>
      </w:r>
      <w:r w:rsidR="00D32C58" w:rsidRPr="00CE3B75">
        <w:t>M</w:t>
      </w:r>
      <w:r w:rsidR="00156AA0" w:rsidRPr="00CE3B75">
        <w:t>inimum SI</w:t>
      </w:r>
      <w:r w:rsidRPr="00CE3B75">
        <w:t xml:space="preserve"> from that cell.</w:t>
      </w:r>
      <w:r w:rsidR="00156AA0" w:rsidRPr="00CE3B75">
        <w:t xml:space="preserve"> </w:t>
      </w:r>
      <w:r w:rsidRPr="00CE3B75">
        <w:t>T</w:t>
      </w:r>
      <w:r w:rsidR="00156AA0" w:rsidRPr="00CE3B75">
        <w:t xml:space="preserve">here may be cells in the system </w:t>
      </w:r>
      <w:r w:rsidRPr="00CE3B75">
        <w:t xml:space="preserve">that do not broadcast the Minimum SI and where </w:t>
      </w:r>
      <w:r w:rsidR="00156AA0" w:rsidRPr="00CE3B75">
        <w:t xml:space="preserve">the UE </w:t>
      </w:r>
      <w:r w:rsidRPr="00CE3B75">
        <w:t xml:space="preserve">therefore </w:t>
      </w:r>
      <w:r w:rsidR="00156AA0" w:rsidRPr="00CE3B75">
        <w:t>cannot</w:t>
      </w:r>
      <w:r w:rsidR="00D32C58" w:rsidRPr="00CE3B75">
        <w:t xml:space="preserve"> camp</w:t>
      </w:r>
      <w:r w:rsidR="00156AA0" w:rsidRPr="00CE3B75">
        <w:t>.</w:t>
      </w:r>
    </w:p>
    <w:p w14:paraId="1A600DCE" w14:textId="77777777" w:rsidR="000F4ED2" w:rsidRPr="00CE3B75" w:rsidRDefault="000F4ED2" w:rsidP="000F4ED2">
      <w:pPr>
        <w:pStyle w:val="Heading3"/>
      </w:pPr>
      <w:bookmarkStart w:id="141" w:name="_Toc20387955"/>
      <w:bookmarkStart w:id="142" w:name="_Toc29376034"/>
      <w:bookmarkStart w:id="143" w:name="_Toc37231923"/>
      <w:bookmarkStart w:id="144" w:name="_Toc46501978"/>
      <w:bookmarkStart w:id="145" w:name="_Toc51971326"/>
      <w:bookmarkStart w:id="146" w:name="_Toc52551309"/>
      <w:bookmarkStart w:id="147" w:name="_Toc201700236"/>
      <w:r w:rsidRPr="00CE3B75">
        <w:t>7.3.3</w:t>
      </w:r>
      <w:r w:rsidRPr="00CE3B75">
        <w:tab/>
        <w:t>SI Modification</w:t>
      </w:r>
      <w:bookmarkEnd w:id="141"/>
      <w:bookmarkEnd w:id="142"/>
      <w:bookmarkEnd w:id="143"/>
      <w:bookmarkEnd w:id="144"/>
      <w:bookmarkEnd w:id="145"/>
      <w:bookmarkEnd w:id="146"/>
      <w:bookmarkEnd w:id="147"/>
    </w:p>
    <w:p w14:paraId="71FE6AEE" w14:textId="77777777" w:rsidR="000F4ED2" w:rsidRPr="00CE3B75" w:rsidRDefault="000F4ED2" w:rsidP="000F4ED2">
      <w:r w:rsidRPr="00CE3B75">
        <w:t xml:space="preserve">Change of system information (other than for ETWS/CMAS, see clause 16.4) only occurs at specific radio frames, </w:t>
      </w:r>
      <w:proofErr w:type="gramStart"/>
      <w:r w:rsidRPr="00CE3B75">
        <w:t>i.e.</w:t>
      </w:r>
      <w:proofErr w:type="gramEnd"/>
      <w:r w:rsidRPr="00CE3B75">
        <w:t xml:space="preserv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CE3B75" w:rsidRDefault="000F4ED2" w:rsidP="000F4ED2">
      <w:r w:rsidRPr="00CE3B75">
        <w:t xml:space="preserve">When the network changes (some of the) system information, it first notifies the UEs about this change, </w:t>
      </w:r>
      <w:proofErr w:type="gramStart"/>
      <w:r w:rsidRPr="00CE3B75">
        <w:t>i.e.</w:t>
      </w:r>
      <w:proofErr w:type="gramEnd"/>
      <w:r w:rsidRPr="00CE3B75">
        <w:t xml:space="preserv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2EEECA4C" w14:textId="77777777" w:rsidR="00E92ABA" w:rsidRPr="008B19A0" w:rsidRDefault="00E92ABA" w:rsidP="00E92AB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48" w:name="_Toc20387965"/>
      <w:bookmarkStart w:id="149" w:name="_Toc29376045"/>
      <w:r w:rsidRPr="00C60557">
        <w:rPr>
          <w:i/>
          <w:noProof/>
        </w:rPr>
        <w:t>Unchanged Text is omitted</w:t>
      </w:r>
    </w:p>
    <w:p w14:paraId="3A8BA35A" w14:textId="77777777" w:rsidR="00777D04" w:rsidRPr="00CE3B75" w:rsidRDefault="00777D04" w:rsidP="00777D04">
      <w:pPr>
        <w:pStyle w:val="Heading3"/>
      </w:pPr>
      <w:bookmarkStart w:id="150" w:name="_Toc46502018"/>
      <w:bookmarkStart w:id="151" w:name="_Toc51971366"/>
      <w:bookmarkStart w:id="152" w:name="_Toc52551349"/>
      <w:bookmarkStart w:id="153" w:name="_Toc201700282"/>
      <w:bookmarkStart w:id="154" w:name="_Toc20387988"/>
      <w:bookmarkStart w:id="155" w:name="_Toc29376068"/>
      <w:bookmarkEnd w:id="148"/>
      <w:bookmarkEnd w:id="149"/>
      <w:r w:rsidRPr="00CE3B75">
        <w:t>9.2.4</w:t>
      </w:r>
      <w:r w:rsidRPr="00CE3B75">
        <w:tab/>
        <w:t>Measurements</w:t>
      </w:r>
      <w:bookmarkEnd w:id="150"/>
      <w:bookmarkEnd w:id="151"/>
      <w:bookmarkEnd w:id="152"/>
      <w:bookmarkEnd w:id="153"/>
    </w:p>
    <w:p w14:paraId="1A06975A" w14:textId="77777777" w:rsidR="00777D04" w:rsidRPr="00CE3B75" w:rsidRDefault="00777D04" w:rsidP="00777D04">
      <w:r w:rsidRPr="00CE3B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w:t>
      </w:r>
      <w:proofErr w:type="spellStart"/>
      <w:r w:rsidRPr="00CE3B75">
        <w:t>gNB</w:t>
      </w:r>
      <w:proofErr w:type="spellEnd"/>
      <w:r w:rsidRPr="00CE3B75">
        <w:t>.</w:t>
      </w:r>
    </w:p>
    <w:p w14:paraId="09E92181" w14:textId="77777777" w:rsidR="00777D04" w:rsidRPr="00CE3B75" w:rsidRDefault="00777D04" w:rsidP="00777D04">
      <w:r w:rsidRPr="00CE3B75">
        <w:t>The corresponding high-level measurement model is described below:</w:t>
      </w:r>
    </w:p>
    <w:p w14:paraId="4FB7021E" w14:textId="77777777" w:rsidR="00777D04" w:rsidRPr="00CE3B75" w:rsidRDefault="00777D04" w:rsidP="00777D04">
      <w:pPr>
        <w:pStyle w:val="TH"/>
        <w:rPr>
          <w:rFonts w:ascii="Arial Bold" w:hAnsi="Arial Bold"/>
        </w:rPr>
      </w:pPr>
      <w:r w:rsidRPr="00CE3B75">
        <w:rPr>
          <w:noProof/>
        </w:rPr>
        <w:object w:dxaOrig="11984" w:dyaOrig="5887" w14:anchorId="24C1D16A">
          <v:shape id="_x0000_i1028" type="#_x0000_t75" style="width:451.6pt;height:221.75pt" o:ole="">
            <v:imagedata r:id="rId18" o:title=""/>
          </v:shape>
          <o:OLEObject Type="Embed" ProgID="Visio.Drawing.11" ShapeID="_x0000_i1028" DrawAspect="Content" ObjectID="_1818570816" r:id="rId19"/>
        </w:object>
      </w:r>
    </w:p>
    <w:p w14:paraId="3AD911D7" w14:textId="77777777" w:rsidR="00777D04" w:rsidRPr="00CE3B75" w:rsidRDefault="00777D04" w:rsidP="00777D04">
      <w:pPr>
        <w:pStyle w:val="TF"/>
      </w:pPr>
      <w:r w:rsidRPr="00CE3B75">
        <w:t>Figure 9.2.4-1: Measurement Model</w:t>
      </w:r>
    </w:p>
    <w:p w14:paraId="348E2FE3" w14:textId="77777777" w:rsidR="00777D04" w:rsidRPr="00CE3B75" w:rsidRDefault="00777D04" w:rsidP="00777D04">
      <w:pPr>
        <w:pStyle w:val="NO"/>
      </w:pPr>
      <w:r w:rsidRPr="00CE3B75">
        <w:t>NOTE 1:</w:t>
      </w:r>
      <w:r w:rsidRPr="00CE3B75">
        <w:tab/>
        <w:t xml:space="preserve">K beams correspond to the measurements on SSB or CSI-RS resources configured for L3 mobility by </w:t>
      </w:r>
      <w:proofErr w:type="spellStart"/>
      <w:r w:rsidRPr="00CE3B75">
        <w:t>gNB</w:t>
      </w:r>
      <w:proofErr w:type="spellEnd"/>
      <w:r w:rsidRPr="00CE3B75">
        <w:t xml:space="preserve"> and detected by UE at L1.</w:t>
      </w:r>
    </w:p>
    <w:p w14:paraId="4DCFD594" w14:textId="77777777" w:rsidR="00777D04" w:rsidRPr="00CE3B75" w:rsidRDefault="00777D04" w:rsidP="00777D04">
      <w:pPr>
        <w:pStyle w:val="B1"/>
      </w:pPr>
      <w:r w:rsidRPr="00CE3B75">
        <w:t>-</w:t>
      </w:r>
      <w:r w:rsidRPr="00CE3B75">
        <w:tab/>
      </w:r>
      <w:r w:rsidRPr="00CE3B75">
        <w:rPr>
          <w:b/>
        </w:rPr>
        <w:t>A</w:t>
      </w:r>
      <w:r w:rsidRPr="00CE3B75">
        <w:t>: measurements (beam specific samples) internal to the physical layer.</w:t>
      </w:r>
    </w:p>
    <w:p w14:paraId="39417EDC" w14:textId="77777777" w:rsidR="00777D04" w:rsidRPr="00CE3B75" w:rsidRDefault="00777D04" w:rsidP="00777D04">
      <w:pPr>
        <w:pStyle w:val="B1"/>
      </w:pPr>
      <w:r w:rsidRPr="00CE3B75">
        <w:lastRenderedPageBreak/>
        <w:t>-</w:t>
      </w:r>
      <w:r w:rsidRPr="00CE3B75">
        <w:tab/>
      </w:r>
      <w:r w:rsidRPr="00CE3B75">
        <w:rPr>
          <w:b/>
        </w:rPr>
        <w:t>Layer 1 filtering</w:t>
      </w:r>
      <w:r w:rsidRPr="00CE3B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20AC8D93" w14:textId="77777777" w:rsidR="00777D04" w:rsidRPr="00CE3B75" w:rsidRDefault="00777D04" w:rsidP="00777D04">
      <w:pPr>
        <w:pStyle w:val="B1"/>
      </w:pPr>
      <w:r w:rsidRPr="00CE3B75">
        <w:t>-</w:t>
      </w:r>
      <w:r w:rsidRPr="00CE3B75">
        <w:tab/>
      </w:r>
      <w:r w:rsidRPr="00CE3B75">
        <w:rPr>
          <w:b/>
        </w:rPr>
        <w:t>A</w:t>
      </w:r>
      <w:r w:rsidRPr="00CE3B75">
        <w:rPr>
          <w:b/>
          <w:vertAlign w:val="superscript"/>
        </w:rPr>
        <w:t>1</w:t>
      </w:r>
      <w:r w:rsidRPr="00CE3B75">
        <w:t>: measurements (</w:t>
      </w:r>
      <w:proofErr w:type="gramStart"/>
      <w:r w:rsidRPr="00CE3B75">
        <w:t>i.e.</w:t>
      </w:r>
      <w:proofErr w:type="gramEnd"/>
      <w:r w:rsidRPr="00CE3B75">
        <w:t xml:space="preserve"> beam specific measurements) reported by layer 1 to layer 3 after layer 1 filtering.</w:t>
      </w:r>
    </w:p>
    <w:p w14:paraId="16BFF71A" w14:textId="77777777" w:rsidR="00777D04" w:rsidRPr="00CE3B75" w:rsidRDefault="00777D04" w:rsidP="00777D04">
      <w:pPr>
        <w:pStyle w:val="B1"/>
      </w:pPr>
      <w:r w:rsidRPr="00CE3B75">
        <w:rPr>
          <w:b/>
        </w:rPr>
        <w:t>-</w:t>
      </w:r>
      <w:r w:rsidRPr="00CE3B75">
        <w:rPr>
          <w:b/>
        </w:rPr>
        <w:tab/>
        <w:t>Beam Consolidation/Selection</w:t>
      </w:r>
      <w:r w:rsidRPr="00CE3B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CE3B75">
        <w:rPr>
          <w:vertAlign w:val="superscript"/>
        </w:rPr>
        <w:t>1</w:t>
      </w:r>
      <w:r w:rsidRPr="00CE3B75">
        <w:t>.</w:t>
      </w:r>
    </w:p>
    <w:p w14:paraId="5D776AD9" w14:textId="77777777" w:rsidR="00777D04" w:rsidRPr="00CE3B75" w:rsidRDefault="00777D04" w:rsidP="00777D04">
      <w:pPr>
        <w:pStyle w:val="B1"/>
      </w:pPr>
      <w:r w:rsidRPr="00CE3B75">
        <w:rPr>
          <w:b/>
        </w:rPr>
        <w:t>-</w:t>
      </w:r>
      <w:r w:rsidRPr="00CE3B75">
        <w:rPr>
          <w:b/>
        </w:rPr>
        <w:tab/>
        <w:t>B</w:t>
      </w:r>
      <w:r w:rsidRPr="00CE3B75">
        <w:t>: a measurement (</w:t>
      </w:r>
      <w:proofErr w:type="gramStart"/>
      <w:r w:rsidRPr="00CE3B75">
        <w:t>i.e.</w:t>
      </w:r>
      <w:proofErr w:type="gramEnd"/>
      <w:r w:rsidRPr="00CE3B75">
        <w:t xml:space="preserve"> cell quality) derived from beam-specific measurements reported to layer 3 after beam consolidation/selection.</w:t>
      </w:r>
    </w:p>
    <w:p w14:paraId="494AEED5" w14:textId="77777777" w:rsidR="00777D04" w:rsidRPr="00CE3B75" w:rsidRDefault="00777D04" w:rsidP="00777D04">
      <w:pPr>
        <w:pStyle w:val="B1"/>
      </w:pPr>
      <w:r w:rsidRPr="00CE3B75">
        <w:t>-</w:t>
      </w:r>
      <w:r w:rsidRPr="00CE3B75">
        <w:tab/>
      </w:r>
      <w:r w:rsidRPr="00CE3B75">
        <w:rPr>
          <w:b/>
        </w:rPr>
        <w:t>Layer 3 filtering for cell quality</w:t>
      </w:r>
      <w:r w:rsidRPr="00CE3B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5AB93FB6" w14:textId="77777777" w:rsidR="00777D04" w:rsidRPr="00CE3B75" w:rsidRDefault="00777D04" w:rsidP="00777D04">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0FCE1D42" w14:textId="77777777" w:rsidR="00777D04" w:rsidRPr="00CE3B75" w:rsidRDefault="00777D04" w:rsidP="00777D04">
      <w:pPr>
        <w:pStyle w:val="B1"/>
      </w:pPr>
      <w:r w:rsidRPr="00CE3B75">
        <w:t>-</w:t>
      </w:r>
      <w:r w:rsidRPr="00CE3B75">
        <w:tab/>
      </w:r>
      <w:r w:rsidRPr="00CE3B75">
        <w:rPr>
          <w:b/>
        </w:rPr>
        <w:t>Evaluation of reporting criteria</w:t>
      </w:r>
      <w:r w:rsidRPr="00CE3B75">
        <w:t xml:space="preserve">: checks whether actual measurement reporting is necessary at point D. The evaluation can be based on more than one flow of measurements at reference point C </w:t>
      </w:r>
      <w:proofErr w:type="gramStart"/>
      <w:r w:rsidRPr="00CE3B75">
        <w:t>e.g.</w:t>
      </w:r>
      <w:proofErr w:type="gramEnd"/>
      <w:r w:rsidRPr="00CE3B75">
        <w:t xml:space="preserve">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The reporting criteria are standardised and the configuration is provided by RRC signalling (UE measurements).</w:t>
      </w:r>
    </w:p>
    <w:p w14:paraId="71453548" w14:textId="77777777" w:rsidR="00777D04" w:rsidRPr="00CE3B75" w:rsidRDefault="00777D04" w:rsidP="00777D04">
      <w:pPr>
        <w:pStyle w:val="B1"/>
      </w:pPr>
      <w:r w:rsidRPr="00CE3B75">
        <w:t>-</w:t>
      </w:r>
      <w:r w:rsidRPr="00CE3B75">
        <w:tab/>
      </w:r>
      <w:r w:rsidRPr="00CE3B75">
        <w:rPr>
          <w:b/>
        </w:rPr>
        <w:t>D</w:t>
      </w:r>
      <w:r w:rsidRPr="00CE3B75">
        <w:t>: measurement report information (message) sent on the radio interface.</w:t>
      </w:r>
    </w:p>
    <w:p w14:paraId="0719EFDD" w14:textId="77777777" w:rsidR="00777D04" w:rsidRPr="00CE3B75" w:rsidRDefault="00777D04" w:rsidP="00777D04">
      <w:pPr>
        <w:pStyle w:val="B1"/>
      </w:pPr>
      <w:r w:rsidRPr="00CE3B75">
        <w:t>-</w:t>
      </w:r>
      <w:r w:rsidRPr="00CE3B75">
        <w:tab/>
      </w:r>
      <w:r w:rsidRPr="00CE3B75">
        <w:rPr>
          <w:b/>
        </w:rPr>
        <w:t>L3 Beam filtering</w:t>
      </w:r>
      <w:r w:rsidRPr="00CE3B75">
        <w:t>: filtering performed on the measurements (</w:t>
      </w:r>
      <w:proofErr w:type="gramStart"/>
      <w:r w:rsidRPr="00CE3B75">
        <w:t>i.e.</w:t>
      </w:r>
      <w:proofErr w:type="gramEnd"/>
      <w:r w:rsidRPr="00CE3B75">
        <w:t xml:space="preserve"> beam specific measurements) provided at point A</w:t>
      </w:r>
      <w:r w:rsidRPr="00CE3B75">
        <w:rPr>
          <w:vertAlign w:val="superscript"/>
        </w:rPr>
        <w:t>1</w:t>
      </w:r>
      <w:r w:rsidRPr="00CE3B75">
        <w:t>. The behaviour of the beam filters is standardised and the configuration of the beam filters is provided by RRC signalling. Filtering reporting period at E equals one measurement period at A</w:t>
      </w:r>
      <w:r w:rsidRPr="00CE3B75">
        <w:rPr>
          <w:vertAlign w:val="superscript"/>
        </w:rPr>
        <w:t>1</w:t>
      </w:r>
      <w:r w:rsidRPr="00CE3B75">
        <w:t>.</w:t>
      </w:r>
    </w:p>
    <w:p w14:paraId="0913A98F" w14:textId="77777777" w:rsidR="00777D04" w:rsidRPr="00CE3B75" w:rsidRDefault="00777D04" w:rsidP="00777D04">
      <w:pPr>
        <w:pStyle w:val="B1"/>
      </w:pPr>
      <w:r w:rsidRPr="00CE3B75">
        <w:t>-</w:t>
      </w:r>
      <w:r w:rsidRPr="00CE3B75">
        <w:tab/>
      </w:r>
      <w:r w:rsidRPr="00CE3B75">
        <w:rPr>
          <w:b/>
        </w:rPr>
        <w:t>E</w:t>
      </w:r>
      <w:r w:rsidRPr="00CE3B75">
        <w:t>: a measurement (</w:t>
      </w:r>
      <w:proofErr w:type="gramStart"/>
      <w:r w:rsidRPr="00CE3B75">
        <w:t>i.e.</w:t>
      </w:r>
      <w:proofErr w:type="gramEnd"/>
      <w:r w:rsidRPr="00CE3B75">
        <w:t xml:space="preserv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525C963C" w14:textId="77777777" w:rsidR="00777D04" w:rsidRPr="00CE3B75" w:rsidRDefault="00777D04" w:rsidP="00777D04">
      <w:pPr>
        <w:pStyle w:val="B1"/>
      </w:pPr>
      <w:r w:rsidRPr="00CE3B75">
        <w:t>-</w:t>
      </w:r>
      <w:r w:rsidRPr="00CE3B75">
        <w:tab/>
      </w:r>
      <w:r w:rsidRPr="00CE3B75">
        <w:rPr>
          <w:b/>
        </w:rPr>
        <w:t>Beam Selection for beam reporting</w:t>
      </w:r>
      <w:r w:rsidRPr="00CE3B75">
        <w:t>: selects the X measurements from the measurements provided at point E. The behaviour of the beam selection is standardised and the configuration of this module is provided by RRC signalling.</w:t>
      </w:r>
    </w:p>
    <w:p w14:paraId="44FC59FB" w14:textId="77777777" w:rsidR="00777D04" w:rsidRPr="00CE3B75" w:rsidRDefault="00777D04" w:rsidP="00777D04">
      <w:pPr>
        <w:pStyle w:val="B1"/>
      </w:pPr>
      <w:r w:rsidRPr="00CE3B75">
        <w:t>-</w:t>
      </w:r>
      <w:r w:rsidRPr="00CE3B75">
        <w:tab/>
      </w:r>
      <w:r w:rsidRPr="00CE3B75">
        <w:rPr>
          <w:b/>
        </w:rPr>
        <w:t>F</w:t>
      </w:r>
      <w:r w:rsidRPr="00CE3B75">
        <w:t>: beam measurement information included in measurement report (sent) on the radio interface.</w:t>
      </w:r>
    </w:p>
    <w:p w14:paraId="2014D863" w14:textId="77777777" w:rsidR="00777D04" w:rsidRPr="00CE3B75" w:rsidRDefault="00777D04" w:rsidP="00777D04">
      <w:r w:rsidRPr="00CE3B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E3B75">
        <w:rPr>
          <w:vertAlign w:val="superscript"/>
        </w:rPr>
        <w:t>1</w:t>
      </w:r>
      <w:r w:rsidRPr="00CE3B75">
        <w:t xml:space="preserve"> is the input used in the event evaluation. L3 Beam filtering and related parameters used are specified in TS 38.331 [12] and do not introduce any delay in the sample availability between </w:t>
      </w:r>
      <w:r w:rsidRPr="00CE3B75">
        <w:rPr>
          <w:rFonts w:eastAsia="DengXian"/>
        </w:rPr>
        <w:t>A</w:t>
      </w:r>
      <w:r w:rsidRPr="00CE3B75">
        <w:rPr>
          <w:vertAlign w:val="superscript"/>
        </w:rPr>
        <w:t>1</w:t>
      </w:r>
      <w:r w:rsidRPr="00CE3B75">
        <w:t xml:space="preserve"> and </w:t>
      </w:r>
      <w:r w:rsidRPr="00CE3B75">
        <w:rPr>
          <w:rFonts w:eastAsia="DengXian"/>
        </w:rPr>
        <w:t>E</w:t>
      </w:r>
      <w:r w:rsidRPr="00CE3B75">
        <w:t>.</w:t>
      </w:r>
    </w:p>
    <w:p w14:paraId="5ABE1E83" w14:textId="77777777" w:rsidR="00777D04" w:rsidRPr="00CE3B75" w:rsidRDefault="00777D04" w:rsidP="00777D04">
      <w:r w:rsidRPr="00CE3B75">
        <w:t>Measurement reports are characterized by the following:</w:t>
      </w:r>
    </w:p>
    <w:p w14:paraId="4AA56B8B" w14:textId="77777777" w:rsidR="00777D04" w:rsidRPr="00CE3B75" w:rsidRDefault="00777D04" w:rsidP="00777D04">
      <w:pPr>
        <w:pStyle w:val="B1"/>
      </w:pPr>
      <w:r w:rsidRPr="00CE3B75">
        <w:t>-</w:t>
      </w:r>
      <w:r w:rsidRPr="00CE3B75">
        <w:tab/>
        <w:t>Measurement reports include the measurement identity of the associated measurement configuration that triggered the reporting;</w:t>
      </w:r>
    </w:p>
    <w:p w14:paraId="471B992C" w14:textId="77777777" w:rsidR="00777D04" w:rsidRPr="00CE3B75" w:rsidRDefault="00777D04" w:rsidP="00777D04">
      <w:pPr>
        <w:pStyle w:val="B1"/>
      </w:pPr>
      <w:r w:rsidRPr="00CE3B75">
        <w:t>-</w:t>
      </w:r>
      <w:r w:rsidRPr="00CE3B75">
        <w:tab/>
        <w:t>Cell and beam measurement quantities to be included in measurement reports are configured by the network;</w:t>
      </w:r>
    </w:p>
    <w:p w14:paraId="08D0197C" w14:textId="77777777" w:rsidR="00777D04" w:rsidRPr="00CE3B75" w:rsidRDefault="00777D04" w:rsidP="00777D04">
      <w:pPr>
        <w:pStyle w:val="B1"/>
      </w:pPr>
      <w:r w:rsidRPr="00CE3B75">
        <w:t>-</w:t>
      </w:r>
      <w:r w:rsidRPr="00CE3B75">
        <w:tab/>
        <w:t>The number of non-serving cells to be reported can be limited through configuration by the network;</w:t>
      </w:r>
    </w:p>
    <w:p w14:paraId="326E5E20" w14:textId="77777777" w:rsidR="00777D04" w:rsidRPr="00CE3B75" w:rsidRDefault="00777D04" w:rsidP="00777D04">
      <w:pPr>
        <w:pStyle w:val="B1"/>
      </w:pPr>
      <w:r w:rsidRPr="00CE3B75">
        <w:t>-</w:t>
      </w:r>
      <w:r w:rsidRPr="00CE3B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4F1DAE51" w14:textId="77777777" w:rsidR="00777D04" w:rsidRPr="00CE3B75" w:rsidRDefault="00777D04" w:rsidP="00777D04">
      <w:pPr>
        <w:pStyle w:val="B1"/>
      </w:pPr>
      <w:r w:rsidRPr="00CE3B75">
        <w:t>-</w:t>
      </w:r>
      <w:r w:rsidRPr="00CE3B75">
        <w:tab/>
        <w:t>Beam measurements to be included in measurement reports are configured by the network (beam identifier only, measurement result and beam identifier, or no beam reporting).</w:t>
      </w:r>
    </w:p>
    <w:p w14:paraId="40B53836" w14:textId="77777777" w:rsidR="00777D04" w:rsidRPr="00CE3B75" w:rsidRDefault="00777D04" w:rsidP="00777D04">
      <w:r w:rsidRPr="00CE3B75">
        <w:lastRenderedPageBreak/>
        <w:t>Intra-frequency neighbour (cell) measurements and inter-frequency neighbour (cell) measurements are defined as follows:</w:t>
      </w:r>
    </w:p>
    <w:p w14:paraId="033A40D8" w14:textId="77777777" w:rsidR="00777D04" w:rsidRPr="00CE3B75" w:rsidRDefault="00777D04" w:rsidP="00777D04">
      <w:pPr>
        <w:pStyle w:val="B1"/>
      </w:pPr>
      <w:r w:rsidRPr="00CE3B75">
        <w:t>-</w:t>
      </w:r>
      <w:r w:rsidRPr="00CE3B75">
        <w:tab/>
        <w:t xml:space="preserve">SSB based intra-frequency measurement: a measurement is defined as an SSB based intra-frequency measurement provided the SSB frequency configured in the measurement object associated with the serving cell and the </w:t>
      </w:r>
      <w:proofErr w:type="spellStart"/>
      <w:r w:rsidRPr="00CE3B75">
        <w:t>center</w:t>
      </w:r>
      <w:proofErr w:type="spellEnd"/>
      <w:r w:rsidRPr="00CE3B75">
        <w:t xml:space="preserve"> frequency of the SSB of the neighbour cell are the same, and the subcarrier spacing of the two SSBs is also the same.</w:t>
      </w:r>
    </w:p>
    <w:p w14:paraId="6CD64E0C" w14:textId="17ECAC3B" w:rsidR="00777D04" w:rsidRPr="00CE3B75" w:rsidRDefault="00777D04" w:rsidP="00777D04">
      <w:pPr>
        <w:pStyle w:val="B1"/>
      </w:pPr>
      <w:r w:rsidRPr="00CE3B75">
        <w:t>-</w:t>
      </w:r>
      <w:r w:rsidRPr="00CE3B75">
        <w:tab/>
        <w:t xml:space="preserve">SSB based inter-frequency measurement: a measurement is defined as an SSB based inter-frequency measurement provided the </w:t>
      </w:r>
      <w:ins w:id="156" w:author="POST131" w:date="2025-09-01T12:20:00Z">
        <w:r w:rsidR="00341EB4" w:rsidRPr="00341EB4">
          <w:t>SSB frequency configured in the measurement object associated with the serving cell</w:t>
        </w:r>
      </w:ins>
      <w:del w:id="157" w:author="POST131" w:date="2025-09-01T12:20:00Z">
        <w:r w:rsidRPr="00CE3B75" w:rsidDel="00341EB4">
          <w:delText>center frequency of the SSB of the serving cell</w:delText>
        </w:r>
      </w:del>
      <w:r w:rsidRPr="00CE3B75">
        <w:t xml:space="preserve"> and the </w:t>
      </w:r>
      <w:proofErr w:type="spellStart"/>
      <w:r w:rsidRPr="00CE3B75">
        <w:t>center</w:t>
      </w:r>
      <w:proofErr w:type="spellEnd"/>
      <w:r w:rsidRPr="00CE3B75">
        <w:t xml:space="preserve"> frequency of the SSB of the neighbour cell are different, or the subcarrier spacing of the two SSBs is different.</w:t>
      </w:r>
    </w:p>
    <w:p w14:paraId="747D094F" w14:textId="77777777" w:rsidR="00777D04" w:rsidRPr="00CE3B75" w:rsidRDefault="00777D04" w:rsidP="00777D04">
      <w:pPr>
        <w:pStyle w:val="NO"/>
      </w:pPr>
      <w:r w:rsidRPr="00CE3B75">
        <w:t>NOTE 2:</w:t>
      </w:r>
      <w:r w:rsidRPr="00CE3B75">
        <w:tab/>
        <w:t>For SSB based measurements, one measurement object corresponds to one SSB and the UE considers different SSBs as different cells.</w:t>
      </w:r>
    </w:p>
    <w:p w14:paraId="7BDB22A4" w14:textId="401DD417" w:rsidR="00777D04" w:rsidRDefault="00777D04" w:rsidP="00777D04">
      <w:pPr>
        <w:pStyle w:val="NO"/>
        <w:rPr>
          <w:ins w:id="158" w:author="POST131" w:date="2025-09-01T12:21:00Z"/>
        </w:rPr>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35E5EE1" w14:textId="67C57341" w:rsidR="0097722C" w:rsidRPr="00CE3B75" w:rsidRDefault="0097722C" w:rsidP="00777D04">
      <w:pPr>
        <w:pStyle w:val="NO"/>
      </w:pPr>
      <w:ins w:id="159" w:author="POST131" w:date="2025-09-01T12:21:00Z">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ins>
    </w:p>
    <w:p w14:paraId="20CCF307" w14:textId="77777777" w:rsidR="00777D04" w:rsidRPr="00CE3B75" w:rsidRDefault="00777D04" w:rsidP="00777D04">
      <w:pPr>
        <w:pStyle w:val="B1"/>
      </w:pPr>
      <w:r w:rsidRPr="00CE3B75">
        <w:t>-</w:t>
      </w:r>
      <w:r w:rsidRPr="00CE3B75">
        <w:tab/>
        <w:t>CSI-RS based intra-frequency measurement: a measurement is defined as a CSI-RS based intra-frequency measurement provided that:</w:t>
      </w:r>
    </w:p>
    <w:p w14:paraId="71941A59" w14:textId="77777777" w:rsidR="00777D04" w:rsidRPr="00CE3B75" w:rsidRDefault="00777D04" w:rsidP="00777D04">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59C3BB1F" w14:textId="77777777" w:rsidR="00777D04" w:rsidRPr="00CE3B75" w:rsidRDefault="00777D04" w:rsidP="00777D04">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44EE7897" w14:textId="77777777" w:rsidR="00777D04" w:rsidRPr="00CE3B75" w:rsidRDefault="00777D04" w:rsidP="00777D04">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0B951B04" w14:textId="77777777" w:rsidR="00777D04" w:rsidRPr="00CE3B75" w:rsidRDefault="00777D04" w:rsidP="00777D04">
      <w:pPr>
        <w:pStyle w:val="B1"/>
      </w:pPr>
      <w:r w:rsidRPr="00CE3B75">
        <w:t>-</w:t>
      </w:r>
      <w:r w:rsidRPr="00CE3B75">
        <w:tab/>
        <w:t>CSI-RS based inter-frequency measurement: a measurement is defined as a CSI-RS based inter-frequency measurement if it is not a CSI-RS based intra-frequency measurement.</w:t>
      </w:r>
    </w:p>
    <w:p w14:paraId="723A19FA" w14:textId="77777777" w:rsidR="00777D04" w:rsidRPr="00CE3B75" w:rsidRDefault="00777D04" w:rsidP="00777D04">
      <w:pPr>
        <w:pStyle w:val="NO"/>
      </w:pPr>
      <w:r w:rsidRPr="00CE3B75">
        <w:t>NOTE 3:</w:t>
      </w:r>
      <w:r w:rsidRPr="00CE3B75">
        <w:tab/>
        <w:t>Extended CP for CSI-RS based measurement is not supported in this release.</w:t>
      </w:r>
    </w:p>
    <w:p w14:paraId="3A038E7F" w14:textId="77777777" w:rsidR="00777D04" w:rsidRPr="00CE3B75" w:rsidRDefault="00777D04" w:rsidP="00777D04">
      <w:r w:rsidRPr="00CE3B75">
        <w:t>Whether a measurement is non-gap-assisted or gap-assisted depends on the capability of the UE, the active BWP of the UE and the current operating frequency:</w:t>
      </w:r>
    </w:p>
    <w:p w14:paraId="357E6F96" w14:textId="77777777" w:rsidR="00777D04" w:rsidRPr="00CE3B75" w:rsidRDefault="00777D04" w:rsidP="00777D04">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8B91FA" w14:textId="77777777" w:rsidR="00777D04" w:rsidRPr="00CE3B75" w:rsidRDefault="00777D04" w:rsidP="00777D04">
      <w:pPr>
        <w:pStyle w:val="B2"/>
      </w:pPr>
      <w:r w:rsidRPr="00CE3B75">
        <w:t>-</w:t>
      </w:r>
      <w:r w:rsidRPr="00CE3B75">
        <w:tab/>
        <w:t>If the UE only supports per-UE measurement gaps;</w:t>
      </w:r>
    </w:p>
    <w:p w14:paraId="5B6BFE68"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590BCCC6" w14:textId="77777777" w:rsidR="00777D04" w:rsidRPr="00CE3B75" w:rsidRDefault="00777D04" w:rsidP="00777D04">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4BB9E79" w14:textId="67719CAD" w:rsidR="00777D04" w:rsidRPr="00CE3B75" w:rsidRDefault="00777D04" w:rsidP="00777D04">
      <w:pPr>
        <w:pStyle w:val="B2"/>
        <w:rPr>
          <w:rFonts w:eastAsiaTheme="minorEastAsia"/>
          <w:lang w:eastAsia="ja-JP"/>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rsidRPr="00CE3B75">
        <w:rPr>
          <w:rFonts w:eastAsiaTheme="minorEastAsia"/>
          <w:lang w:eastAsia="ja-JP"/>
        </w:rPr>
        <w:t>;</w:t>
      </w:r>
    </w:p>
    <w:p w14:paraId="1CBB59EE" w14:textId="77777777" w:rsidR="00777D04" w:rsidRPr="00CE3B75" w:rsidRDefault="00777D04" w:rsidP="00777D04">
      <w:pPr>
        <w:pStyle w:val="B2"/>
      </w:pPr>
      <w:r w:rsidRPr="00CE3B75">
        <w:t>-</w:t>
      </w:r>
      <w:r w:rsidRPr="00CE3B75">
        <w:tab/>
        <w:t>If the serving cell is not associated with SSB (</w:t>
      </w:r>
      <w:proofErr w:type="gramStart"/>
      <w:r w:rsidRPr="00CE3B75">
        <w:t>i.e.</w:t>
      </w:r>
      <w:proofErr w:type="gramEnd"/>
      <w:r w:rsidRPr="00CE3B75">
        <w:t xml:space="preserve"> SSB-less </w:t>
      </w:r>
      <w:proofErr w:type="spellStart"/>
      <w:r w:rsidRPr="00CE3B75">
        <w:t>SCell</w:t>
      </w:r>
      <w:proofErr w:type="spellEnd"/>
      <w:r w:rsidRPr="00CE3B75">
        <w:t>), if the initial BWP or any of the UE configured BWPs do not contain the SSB frequency configured in the measurement object associated with the serving cell, and are not configured with NCD-SSB for serving cell measurement.</w:t>
      </w:r>
    </w:p>
    <w:p w14:paraId="5A75CE5C" w14:textId="77777777" w:rsidR="00777D04" w:rsidRPr="00CE3B75" w:rsidRDefault="00777D04" w:rsidP="00777D04">
      <w:pPr>
        <w:pStyle w:val="B1"/>
      </w:pPr>
      <w:r w:rsidRPr="00CE3B75">
        <w:lastRenderedPageBreak/>
        <w:t>-</w:t>
      </w:r>
      <w:r w:rsidRPr="00CE3B75">
        <w:tab/>
        <w:t>For CSI-RS based intra-frequency measurement, no measurement gap is needed;</w:t>
      </w:r>
    </w:p>
    <w:p w14:paraId="747A8386" w14:textId="77777777" w:rsidR="00777D04" w:rsidRPr="00CE3B75" w:rsidRDefault="00777D04" w:rsidP="00777D04">
      <w:pPr>
        <w:pStyle w:val="B1"/>
      </w:pPr>
      <w:r w:rsidRPr="00CE3B75">
        <w:t>-</w:t>
      </w:r>
      <w:r w:rsidRPr="00CE3B75">
        <w:tab/>
        <w:t>For CSI-RS based inter-frequency measurement, a measurement gap configuration is always provided in the following cases:</w:t>
      </w:r>
    </w:p>
    <w:p w14:paraId="1B149F4C" w14:textId="77777777" w:rsidR="00777D04" w:rsidRPr="00CE3B75" w:rsidRDefault="00777D04" w:rsidP="00777D04">
      <w:pPr>
        <w:pStyle w:val="B2"/>
      </w:pPr>
      <w:r w:rsidRPr="00CE3B75">
        <w:t>-</w:t>
      </w:r>
      <w:r w:rsidRPr="00CE3B75">
        <w:tab/>
        <w:t>If the UE only supports per-UE measurement gaps;</w:t>
      </w:r>
    </w:p>
    <w:p w14:paraId="012FE494"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2560BD8F" w14:textId="77777777" w:rsidR="00777D04" w:rsidRPr="00CE3B75" w:rsidRDefault="00777D04" w:rsidP="00777D04">
      <w:r w:rsidRPr="00CE3B75">
        <w:t>In non-gap-assisted scenarios, the UE shall be able to carry out such measurements without measurement gaps. In gap-assisted scenarios, the UE cannot be assumed to be able to carry out such measurements without measurement gaps.</w:t>
      </w:r>
    </w:p>
    <w:p w14:paraId="0B54EED8" w14:textId="77777777" w:rsidR="00777D04" w:rsidRPr="00CE3B75" w:rsidRDefault="00777D04" w:rsidP="00777D04">
      <w:r w:rsidRPr="00CE3B75">
        <w:t xml:space="preserve">Network may request the UE to measure NR and/or E-UTRA carriers in RRC_IDLE or RRC_INACTIVE via system information or via dedicated measurement configuration in </w:t>
      </w:r>
      <w:proofErr w:type="spellStart"/>
      <w:r w:rsidRPr="00CE3B75">
        <w:rPr>
          <w:i/>
          <w:iCs/>
        </w:rPr>
        <w:t>RRCRelease</w:t>
      </w:r>
      <w:proofErr w:type="spellEnd"/>
      <w:r w:rsidRPr="00CE3B75">
        <w:t xml:space="preserve">. If the UE was configured to perform measurements of NR and/or E-UTRA carriers while in RRC_IDLE or in RRC_INACTIVE, it may provide an indication of the availability of corresponding measurement results to the </w:t>
      </w:r>
      <w:proofErr w:type="spellStart"/>
      <w:r w:rsidRPr="00CE3B75">
        <w:t>gNB</w:t>
      </w:r>
      <w:proofErr w:type="spellEnd"/>
      <w:r w:rsidRPr="00CE3B75">
        <w:t xml:space="preserve"> in the </w:t>
      </w:r>
      <w:proofErr w:type="spellStart"/>
      <w:r w:rsidRPr="00CE3B75">
        <w:rPr>
          <w:i/>
        </w:rPr>
        <w:t>RRCSetupComplete</w:t>
      </w:r>
      <w:proofErr w:type="spellEnd"/>
      <w:r w:rsidRPr="00CE3B75">
        <w:t xml:space="preserve"> message. The network may request the UE to report those measurements after security activation. The request for the measurements can be sent by the network immediately after transmitting the Security Mode Command (</w:t>
      </w:r>
      <w:proofErr w:type="gramStart"/>
      <w:r w:rsidRPr="00CE3B75">
        <w:t>i.e.</w:t>
      </w:r>
      <w:proofErr w:type="gramEnd"/>
      <w:r w:rsidRPr="00CE3B75">
        <w:t xml:space="preserve"> before the reception of the Security Mode Complete from the UE).</w:t>
      </w:r>
    </w:p>
    <w:p w14:paraId="747D72B2" w14:textId="09BBD115" w:rsidR="000D6882" w:rsidRPr="00CE3B75" w:rsidRDefault="00777D04" w:rsidP="000D6882">
      <w:r w:rsidRPr="00CE3B75">
        <w:t xml:space="preserve">If the UE was configured to perform measurements of NR and/or E-UTRA carriers while in RRC_INACTIVE, the </w:t>
      </w:r>
      <w:proofErr w:type="spellStart"/>
      <w:r w:rsidRPr="00CE3B75">
        <w:t>gNB</w:t>
      </w:r>
      <w:proofErr w:type="spellEnd"/>
      <w:r w:rsidRPr="00CE3B75">
        <w:t xml:space="preserve"> can request the UE to provide corresponding measurement results in the </w:t>
      </w:r>
      <w:proofErr w:type="spellStart"/>
      <w:r w:rsidRPr="00CE3B75">
        <w:rPr>
          <w:i/>
        </w:rPr>
        <w:t>RRCResume</w:t>
      </w:r>
      <w:proofErr w:type="spellEnd"/>
      <w:r w:rsidRPr="00CE3B75">
        <w:t xml:space="preserve"> message and then the UE can include the available measurement results in the </w:t>
      </w:r>
      <w:proofErr w:type="spellStart"/>
      <w:r w:rsidRPr="00CE3B75">
        <w:rPr>
          <w:i/>
        </w:rPr>
        <w:t>RRCResumeComplete</w:t>
      </w:r>
      <w:proofErr w:type="spellEnd"/>
      <w:r w:rsidRPr="00CE3B75">
        <w:t xml:space="preserve"> message. Alternatively, the UE may provide an indication of the availability of the measurement results to the </w:t>
      </w:r>
      <w:proofErr w:type="spellStart"/>
      <w:r w:rsidRPr="00CE3B75">
        <w:t>gNB</w:t>
      </w:r>
      <w:proofErr w:type="spellEnd"/>
      <w:r w:rsidRPr="00CE3B75">
        <w:t xml:space="preserve"> in the </w:t>
      </w:r>
      <w:proofErr w:type="spellStart"/>
      <w:r w:rsidRPr="00CE3B75">
        <w:rPr>
          <w:i/>
        </w:rPr>
        <w:t>RRCResumeComplete</w:t>
      </w:r>
      <w:proofErr w:type="spellEnd"/>
      <w:r w:rsidRPr="00CE3B75">
        <w:t xml:space="preserve"> message and the </w:t>
      </w:r>
      <w:proofErr w:type="spellStart"/>
      <w:r w:rsidRPr="00CE3B75">
        <w:t>gNB</w:t>
      </w:r>
      <w:proofErr w:type="spellEnd"/>
      <w:r w:rsidRPr="00CE3B75">
        <w:t xml:space="preserve"> can then request the UE to provide these measurement results.</w:t>
      </w:r>
    </w:p>
    <w:p w14:paraId="0BA615AC" w14:textId="77777777" w:rsidR="00C824E1" w:rsidRPr="00CE3B75" w:rsidRDefault="00703C9B" w:rsidP="009A0512">
      <w:pPr>
        <w:pStyle w:val="Heading3"/>
      </w:pPr>
      <w:bookmarkStart w:id="160" w:name="_Toc37231962"/>
      <w:bookmarkStart w:id="161" w:name="_Toc46502019"/>
      <w:bookmarkStart w:id="162" w:name="_Toc51971367"/>
      <w:bookmarkStart w:id="163" w:name="_Toc52551350"/>
      <w:bookmarkStart w:id="164" w:name="_Toc201700283"/>
      <w:r w:rsidRPr="00CE3B75">
        <w:t>9</w:t>
      </w:r>
      <w:r w:rsidR="00DB7613" w:rsidRPr="00CE3B75">
        <w:t>.2.</w:t>
      </w:r>
      <w:r w:rsidR="00C05A28" w:rsidRPr="00CE3B75">
        <w:t>5</w:t>
      </w:r>
      <w:r w:rsidR="00DB7613" w:rsidRPr="00CE3B75">
        <w:tab/>
        <w:t>Paging</w:t>
      </w:r>
      <w:bookmarkEnd w:id="154"/>
      <w:bookmarkEnd w:id="155"/>
      <w:bookmarkEnd w:id="160"/>
      <w:bookmarkEnd w:id="161"/>
      <w:bookmarkEnd w:id="162"/>
      <w:bookmarkEnd w:id="163"/>
      <w:bookmarkEnd w:id="16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 xml:space="preserve">The UE uses the shortest of the DRX cycles applicable </w:t>
      </w:r>
      <w:proofErr w:type="gramStart"/>
      <w:r w:rsidRPr="00CE3B75">
        <w:t>i.e.</w:t>
      </w:r>
      <w:proofErr w:type="gramEnd"/>
      <w:r w:rsidRPr="00CE3B75">
        <w:t xml:space="preserv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65"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65"/>
    <w:p w14:paraId="7E4B3A99" w14:textId="77777777" w:rsidR="000F7204" w:rsidRPr="00CE3B75" w:rsidRDefault="000F7204" w:rsidP="000F7204">
      <w:r w:rsidRPr="00CE3B75">
        <w:lastRenderedPageBreak/>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78EB875" w14:textId="21B098F0" w:rsidR="005B016D" w:rsidRPr="00CE3B75" w:rsidRDefault="005B016D" w:rsidP="005B016D">
      <w:bookmarkStart w:id="166" w:name="_Toc20387989"/>
      <w:bookmarkStart w:id="167" w:name="_Toc29376069"/>
      <w:bookmarkStart w:id="168" w:name="_Toc37231963"/>
      <w:bookmarkStart w:id="169" w:name="_Toc46502020"/>
      <w:bookmarkStart w:id="170" w:name="_Toc51971368"/>
      <w:bookmarkStart w:id="171"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3D2E468A"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77777777" w:rsidR="005B016D" w:rsidRPr="00CE3B75" w:rsidRDefault="005B016D" w:rsidP="005B016D">
      <w:r w:rsidRPr="00CE3B75">
        <w:t>PEI associated with subgroups has the following characteristics:</w:t>
      </w:r>
    </w:p>
    <w:p w14:paraId="4FED437F" w14:textId="59655BAE" w:rsidR="005B016D" w:rsidRPr="00CE3B75" w:rsidRDefault="005B016D" w:rsidP="00A93042">
      <w:pPr>
        <w:pStyle w:val="B1"/>
      </w:pPr>
      <w:r w:rsidRPr="00CE3B75">
        <w:t>-</w:t>
      </w:r>
      <w:r w:rsidRPr="00CE3B75">
        <w:tab/>
        <w:t>If the PEI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proofErr w:type="spellStart"/>
      <w:r w:rsidR="00E110E3" w:rsidRPr="00CE3B75">
        <w:rPr>
          <w:rFonts w:eastAsia="DengXian"/>
          <w:i/>
          <w:szCs w:val="22"/>
        </w:rPr>
        <w:t>RRCRelease</w:t>
      </w:r>
      <w:proofErr w:type="spellEnd"/>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r>
      <w:proofErr w:type="spellStart"/>
      <w:r w:rsidRPr="00CE3B75">
        <w:t>gNBs</w:t>
      </w:r>
      <w:proofErr w:type="spellEnd"/>
      <w:r w:rsidRPr="00CE3B75">
        <w:t xml:space="preserve">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77777777" w:rsidR="005B016D" w:rsidRPr="00CE3B75" w:rsidRDefault="005B016D" w:rsidP="00A93042">
      <w:pPr>
        <w:pStyle w:val="B2"/>
        <w:rPr>
          <w:rFonts w:eastAsiaTheme="minorEastAsia"/>
        </w:rPr>
      </w:pPr>
      <w:r w:rsidRPr="00CE3B75">
        <w:t>-</w:t>
      </w:r>
      <w:r w:rsidRPr="00CE3B75">
        <w:tab/>
        <w:t>UE that expects MBS group notification shall ignore the PEI and shall monitor paging in its PO.</w:t>
      </w:r>
    </w:p>
    <w:p w14:paraId="6432311A" w14:textId="207B0B5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 xml:space="preserve">can be configured, </w:t>
      </w:r>
      <w:proofErr w:type="gramStart"/>
      <w:r w:rsidRPr="00CE3B75">
        <w:t>e.g.</w:t>
      </w:r>
      <w:proofErr w:type="gramEnd"/>
      <w:r w:rsidRPr="00CE3B75">
        <w:t xml:space="preserve"> by OAM</w:t>
      </w:r>
      <w:r w:rsidR="00334068" w:rsidRPr="00CE3B75">
        <w:t xml:space="preserve"> is up to 8</w:t>
      </w:r>
      <w:r w:rsidRPr="00CE3B75">
        <w:t xml:space="preserve">. </w:t>
      </w:r>
      <w:r w:rsidR="00334068" w:rsidRPr="00CE3B75">
        <w:t>It is assumed that CN controlled subgrouping support is homogeneous within an RNA.</w:t>
      </w:r>
    </w:p>
    <w:p w14:paraId="4BBEC385" w14:textId="563C5914" w:rsidR="005B016D" w:rsidRPr="00CE3B75" w:rsidRDefault="005B016D" w:rsidP="005B016D">
      <w:pPr>
        <w:ind w:leftChars="100" w:left="200"/>
      </w:pPr>
      <w:r w:rsidRPr="00CE3B75">
        <w:t>The following figure describes the procedure for CN controlled subgrouping:</w:t>
      </w:r>
    </w:p>
    <w:p w14:paraId="705FA2D3" w14:textId="77777777" w:rsidR="005B016D" w:rsidRPr="00CE3B75" w:rsidRDefault="005B016D" w:rsidP="00A93042">
      <w:pPr>
        <w:pStyle w:val="TH"/>
      </w:pPr>
      <w:r w:rsidRPr="00CE3B75">
        <w:rPr>
          <w:rFonts w:eastAsia="Yu Mincho"/>
          <w:noProof/>
        </w:rPr>
        <w:object w:dxaOrig="7065" w:dyaOrig="4140" w14:anchorId="72F28EC0">
          <v:shape id="_x0000_i1029" type="#_x0000_t75" style="width:355.95pt;height:210.8pt" o:ole="">
            <v:imagedata r:id="rId20" o:title=""/>
          </v:shape>
          <o:OLEObject Type="Embed" ProgID="Mscgen.Chart" ShapeID="_x0000_i1029" DrawAspect="Content" ObjectID="_1818570817" r:id="rId21"/>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w:t>
      </w:r>
      <w:proofErr w:type="spellStart"/>
      <w:r w:rsidRPr="00CE3B75">
        <w:t>gNB</w:t>
      </w:r>
      <w:proofErr w:type="spellEnd"/>
      <w:r w:rsidRPr="00CE3B75">
        <w:t xml:space="preserve"> about the </w:t>
      </w:r>
      <w:r w:rsidR="00334068" w:rsidRPr="00CE3B75">
        <w:t xml:space="preserve">CN </w:t>
      </w:r>
      <w:r w:rsidRPr="00CE3B75">
        <w:t>assigned subgroup ID for paging the UE in RRC_IDLE/ RRC_INACTIVE state</w:t>
      </w:r>
      <w:r w:rsidRPr="00CE3B75">
        <w:rPr>
          <w:rFonts w:eastAsia="Yu Mincho"/>
        </w:rPr>
        <w:t>.</w:t>
      </w:r>
    </w:p>
    <w:p w14:paraId="7BDE91F5" w14:textId="61F920C8"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w:t>
      </w:r>
      <w:proofErr w:type="spellStart"/>
      <w:r w:rsidRPr="00CE3B75">
        <w:t>gNB</w:t>
      </w:r>
      <w:proofErr w:type="spellEnd"/>
      <w:r w:rsidRPr="00CE3B75">
        <w:t xml:space="preserve">, the </w:t>
      </w:r>
      <w:proofErr w:type="spellStart"/>
      <w:r w:rsidRPr="00CE3B75">
        <w:t>gNB</w:t>
      </w:r>
      <w:proofErr w:type="spellEnd"/>
      <w:r w:rsidRPr="00CE3B75">
        <w:t xml:space="preserve"> determines the PO and the associated PEI occasion for the UE.</w:t>
      </w:r>
    </w:p>
    <w:p w14:paraId="249259B8" w14:textId="31AC1963"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w:t>
      </w:r>
      <w:proofErr w:type="spellStart"/>
      <w:r w:rsidRPr="00CE3B75">
        <w:rPr>
          <w:rFonts w:eastAsia="Yu Mincho"/>
        </w:rPr>
        <w:t>gNB</w:t>
      </w:r>
      <w:proofErr w:type="spellEnd"/>
      <w:r w:rsidRPr="00CE3B75">
        <w:rPr>
          <w:rFonts w:eastAsia="Yu Mincho"/>
        </w:rPr>
        <w:t xml:space="preserve"> transmits the associated PEI 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paged in the PEI</w:t>
      </w:r>
      <w:r w:rsidRPr="00CE3B75">
        <w:rPr>
          <w:rFonts w:eastAsia="SimSun"/>
          <w:lang w:eastAsia="en-GB"/>
        </w:rPr>
        <w:t>.</w:t>
      </w:r>
    </w:p>
    <w:p w14:paraId="1D88A91C" w14:textId="63F2954E"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proofErr w:type="spellStart"/>
      <w:r w:rsidRPr="00CE3B75">
        <w:t>gNB</w:t>
      </w:r>
      <w:proofErr w:type="spellEnd"/>
      <w:r w:rsidRPr="00CE3B75">
        <w:t xml:space="preserve"> and UE can determine the subgroup ID based on the UE ID and the total number of subgroups for UE ID based subgrouping in the cell. The total number of subgroups for UE ID based subgrouping is decided by the </w:t>
      </w:r>
      <w:proofErr w:type="spellStart"/>
      <w:r w:rsidRPr="00CE3B75">
        <w:t>gNB</w:t>
      </w:r>
      <w:proofErr w:type="spellEnd"/>
      <w:r w:rsidRPr="00CE3B75">
        <w:t xml:space="preserve"> for each cell and can be different in different cells. The following figure describes the procedure for UE ID based subgrouping:</w:t>
      </w:r>
    </w:p>
    <w:p w14:paraId="1ECC52AB" w14:textId="782712A0" w:rsidR="005B016D" w:rsidRPr="00CE3B75" w:rsidRDefault="00D01F48" w:rsidP="00A93042">
      <w:pPr>
        <w:pStyle w:val="TH"/>
      </w:pPr>
      <w:r w:rsidRPr="00CE3B75">
        <w:rPr>
          <w:rFonts w:eastAsia="Yu Mincho"/>
          <w:noProof/>
        </w:rPr>
        <w:object w:dxaOrig="10164" w:dyaOrig="3816" w14:anchorId="4E929F7E">
          <v:shape id="_x0000_i1030" type="#_x0000_t75" style="width:480.4pt;height:176.25pt" o:ole="">
            <v:imagedata r:id="rId22" o:title=""/>
          </v:shape>
          <o:OLEObject Type="Embed" ProgID="Mscgen.Chart" ShapeID="_x0000_i1030" DrawAspect="Content" ObjectID="_1818570818" r:id="rId23"/>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proofErr w:type="spellStart"/>
      <w:r w:rsidRPr="00CE3B75">
        <w:t>gNB</w:t>
      </w:r>
      <w:proofErr w:type="spellEnd"/>
      <w:r w:rsidRPr="00CE3B75">
        <w:t xml:space="preserve">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proofErr w:type="spellStart"/>
      <w:r w:rsidRPr="00CE3B75">
        <w:t>gNB</w:t>
      </w:r>
      <w:proofErr w:type="spellEnd"/>
      <w:r w:rsidRPr="00CE3B75">
        <w:t xml:space="preserve">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lastRenderedPageBreak/>
        <w:t>3.</w:t>
      </w:r>
      <w:r w:rsidRPr="00CE3B75">
        <w:rPr>
          <w:rFonts w:eastAsia="Yu Mincho"/>
        </w:rPr>
        <w:tab/>
        <w:t>UE determines its subgroup in a cell.</w:t>
      </w:r>
    </w:p>
    <w:p w14:paraId="74200EB3" w14:textId="497CBC8B"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 xml:space="preserve">PEI capable </w:t>
      </w:r>
      <w:r w:rsidR="005B016D" w:rsidRPr="00CE3B75">
        <w:t xml:space="preserve">UE is received from the CN </w:t>
      </w:r>
      <w:r w:rsidR="00334068" w:rsidRPr="00CE3B75">
        <w:t>at</w:t>
      </w:r>
      <w:r w:rsidR="005B016D" w:rsidRPr="00CE3B75">
        <w:t xml:space="preserve"> the </w:t>
      </w:r>
      <w:proofErr w:type="spellStart"/>
      <w:r w:rsidR="005B016D" w:rsidRPr="00CE3B75">
        <w:t>gNB</w:t>
      </w:r>
      <w:proofErr w:type="spellEnd"/>
      <w:r w:rsidR="005B016D" w:rsidRPr="00CE3B75">
        <w:t xml:space="preserve"> or is generated by the </w:t>
      </w:r>
      <w:proofErr w:type="spellStart"/>
      <w:r w:rsidR="005B016D" w:rsidRPr="00CE3B75">
        <w:t>gNB</w:t>
      </w:r>
      <w:proofErr w:type="spellEnd"/>
      <w:r w:rsidR="005B016D" w:rsidRPr="00CE3B75">
        <w:t xml:space="preserve">, the </w:t>
      </w:r>
      <w:proofErr w:type="spellStart"/>
      <w:r w:rsidR="005B016D" w:rsidRPr="00CE3B75">
        <w:t>gNB</w:t>
      </w:r>
      <w:proofErr w:type="spellEnd"/>
      <w:r w:rsidR="005B016D" w:rsidRPr="00CE3B75">
        <w:t xml:space="preserve"> determines the PO and the associated PEI occasion for the UE.</w:t>
      </w:r>
    </w:p>
    <w:p w14:paraId="0CE0EFAD" w14:textId="19D71E73" w:rsidR="005B016D" w:rsidRDefault="00AE2481" w:rsidP="00A93042">
      <w:pPr>
        <w:pStyle w:val="B1"/>
        <w:rPr>
          <w:ins w:id="172" w:author="Huawei (Marcin)" w:date="2025-08-08T14:51:00Z"/>
          <w:rFonts w:eastAsia="SimSun"/>
          <w:lang w:eastAsia="en-GB"/>
        </w:rPr>
      </w:pPr>
      <w:r w:rsidRPr="00CE3B75">
        <w:rPr>
          <w:rFonts w:eastAsia="Yu Mincho"/>
        </w:rPr>
        <w:t>5</w:t>
      </w:r>
      <w:r w:rsidR="005B016D" w:rsidRPr="00CE3B75">
        <w:rPr>
          <w:rFonts w:eastAsia="Yu Mincho"/>
        </w:rPr>
        <w:t>.</w:t>
      </w:r>
      <w:r w:rsidR="005B016D" w:rsidRPr="00CE3B75">
        <w:rPr>
          <w:rFonts w:eastAsia="Yu Mincho"/>
        </w:rPr>
        <w:tab/>
        <w:t xml:space="preserve">Before the UE is paged in the PO, the </w:t>
      </w:r>
      <w:proofErr w:type="spellStart"/>
      <w:r w:rsidR="005B016D" w:rsidRPr="00CE3B75">
        <w:rPr>
          <w:rFonts w:eastAsia="Yu Mincho"/>
        </w:rPr>
        <w:t>gNB</w:t>
      </w:r>
      <w:proofErr w:type="spellEnd"/>
      <w:r w:rsidR="005B016D" w:rsidRPr="00CE3B75">
        <w:rPr>
          <w:rFonts w:eastAsia="Yu Mincho"/>
        </w:rPr>
        <w:t xml:space="preserve"> transmits the associated PEI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of the UE that is paged in the PEI</w:t>
      </w:r>
      <w:r w:rsidR="005B016D" w:rsidRPr="00CE3B75">
        <w:rPr>
          <w:rFonts w:eastAsia="SimSun"/>
          <w:lang w:eastAsia="en-GB"/>
        </w:rPr>
        <w:t>.</w:t>
      </w:r>
    </w:p>
    <w:p w14:paraId="69895132" w14:textId="282E88F9" w:rsidR="00830F5A" w:rsidRPr="005E69DD" w:rsidRDefault="00830F5A" w:rsidP="00830F5A">
      <w:pPr>
        <w:rPr>
          <w:ins w:id="173" w:author="Huawei (Marcin)" w:date="2025-08-08T14:51:00Z"/>
        </w:rPr>
      </w:pPr>
      <w:ins w:id="174" w:author="Huawei (Marcin)" w:date="2025-08-08T14:51:00Z">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 xml:space="preserve">for UEs in </w:t>
        </w:r>
        <w:del w:id="175" w:author="POST131" w:date="2025-09-01T12:08:00Z">
          <w:r w:rsidRPr="00E14BD0" w:rsidDel="009F07C5">
            <w:rPr>
              <w:b/>
            </w:rPr>
            <w:delText>CM</w:delText>
          </w:r>
        </w:del>
      </w:ins>
      <w:ins w:id="176" w:author="POST131" w:date="2025-09-01T12:08:00Z">
        <w:r w:rsidR="009F07C5">
          <w:rPr>
            <w:b/>
          </w:rPr>
          <w:t>RRC</w:t>
        </w:r>
      </w:ins>
      <w:ins w:id="177" w:author="Huawei (Marcin)" w:date="2025-08-08T14:51:00Z">
        <w:r w:rsidRPr="00E14BD0">
          <w:rPr>
            <w:b/>
          </w:rPr>
          <w:t>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t>can</w:t>
        </w:r>
        <w:r w:rsidRPr="00D33CB9">
          <w:t xml:space="preserve"> monitor </w:t>
        </w:r>
        <w:r>
          <w:t xml:space="preserve">PEIs </w:t>
        </w:r>
        <w:r w:rsidRPr="00D33CB9">
          <w:t xml:space="preserve">separately signalled </w:t>
        </w:r>
        <w:r>
          <w:t>for paging adaptation</w:t>
        </w:r>
        <w:r w:rsidRPr="00D33CB9">
          <w:t>, if configured.</w:t>
        </w:r>
      </w:ins>
    </w:p>
    <w:p w14:paraId="6CB7D80F" w14:textId="77777777" w:rsidR="00830F5A" w:rsidRPr="00CE3B75" w:rsidRDefault="00830F5A" w:rsidP="00A93042">
      <w:pPr>
        <w:pStyle w:val="B1"/>
        <w:rPr>
          <w:rFonts w:eastAsia="Yu Mincho"/>
        </w:rPr>
      </w:pPr>
    </w:p>
    <w:p w14:paraId="3BE724D2" w14:textId="77777777" w:rsidR="005243FA" w:rsidRPr="00CE3B75" w:rsidRDefault="00703C9B" w:rsidP="009A0512">
      <w:pPr>
        <w:pStyle w:val="Heading3"/>
      </w:pPr>
      <w:bookmarkStart w:id="178"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66"/>
      <w:bookmarkEnd w:id="167"/>
      <w:bookmarkEnd w:id="168"/>
      <w:bookmarkEnd w:id="169"/>
      <w:bookmarkEnd w:id="170"/>
      <w:bookmarkEnd w:id="171"/>
      <w:bookmarkEnd w:id="178"/>
    </w:p>
    <w:p w14:paraId="2D7C63E2" w14:textId="77777777" w:rsidR="00B85525" w:rsidRPr="00CE3B75" w:rsidRDefault="0071324A" w:rsidP="00B85525">
      <w:r w:rsidRPr="00CE3B75">
        <w:t xml:space="preserve">The </w:t>
      </w:r>
      <w:proofErr w:type="gramStart"/>
      <w:r w:rsidRPr="00CE3B75">
        <w:t>random access</w:t>
      </w:r>
      <w:proofErr w:type="gramEnd"/>
      <w:r w:rsidRPr="00CE3B75">
        <w:t xml:space="preserve"> procedure is triggered by a number of events</w:t>
      </w:r>
      <w:r w:rsidR="00B85525" w:rsidRPr="00CE3B75">
        <w:t>:</w:t>
      </w:r>
    </w:p>
    <w:p w14:paraId="1810958B" w14:textId="77777777" w:rsidR="00B85525" w:rsidRPr="00CE3B75" w:rsidRDefault="00B85525" w:rsidP="00B85525">
      <w:pPr>
        <w:pStyle w:val="B1"/>
      </w:pPr>
      <w:r w:rsidRPr="00CE3B75">
        <w:t>-</w:t>
      </w:r>
      <w:r w:rsidRPr="00CE3B75">
        <w:tab/>
        <w:t>Initial access from RRC_IDLE;</w:t>
      </w:r>
    </w:p>
    <w:p w14:paraId="4F45B110" w14:textId="77777777" w:rsidR="00B85525" w:rsidRPr="00CE3B75" w:rsidRDefault="00B85525" w:rsidP="00B85525">
      <w:pPr>
        <w:pStyle w:val="B1"/>
      </w:pPr>
      <w:r w:rsidRPr="00CE3B75">
        <w:t>-</w:t>
      </w:r>
      <w:r w:rsidRPr="00CE3B75">
        <w:tab/>
        <w:t>RRC Connection Re-establishment procedure</w:t>
      </w:r>
      <w:r w:rsidRPr="00CE3B75">
        <w:rPr>
          <w:rFonts w:eastAsia="SimSun"/>
        </w:rPr>
        <w:t>;</w:t>
      </w:r>
    </w:p>
    <w:p w14:paraId="3FA69C29" w14:textId="0BC5D2DE" w:rsidR="006A7ED4" w:rsidRPr="00CE3B75" w:rsidRDefault="00B85525" w:rsidP="0071324A">
      <w:pPr>
        <w:pStyle w:val="B1"/>
      </w:pPr>
      <w:r w:rsidRPr="00CE3B75">
        <w:t>-</w:t>
      </w:r>
      <w:r w:rsidRPr="00CE3B75">
        <w:tab/>
        <w:t xml:space="preserve">DL </w:t>
      </w:r>
      <w:r w:rsidR="0071324A" w:rsidRPr="00CE3B75">
        <w:t xml:space="preserve">or UL </w:t>
      </w:r>
      <w:r w:rsidRPr="00CE3B75">
        <w:t>data arrival</w:t>
      </w:r>
      <w:r w:rsidR="00FC5206" w:rsidRPr="00CE3B75">
        <w:t>,</w:t>
      </w:r>
      <w:r w:rsidRPr="00CE3B75">
        <w:t xml:space="preserve"> during RRC_CONNECTED</w:t>
      </w:r>
      <w:r w:rsidR="00FC5206" w:rsidRPr="00CE3B75">
        <w:rPr>
          <w:lang w:eastAsia="fr-FR"/>
        </w:rPr>
        <w:t xml:space="preserve"> or during RRC_INACTIVE while SDT procedure (see clause 18.0) is ongoing,</w:t>
      </w:r>
      <w:r w:rsidRPr="00CE3B75">
        <w:t xml:space="preserve"> when UL synchronisation status is "non-synchronised"</w:t>
      </w:r>
      <w:r w:rsidR="006A7ED4" w:rsidRPr="00CE3B75">
        <w:t>;</w:t>
      </w:r>
    </w:p>
    <w:p w14:paraId="75C1B991" w14:textId="147D2B01" w:rsidR="00794328" w:rsidRPr="00CE3B75" w:rsidRDefault="00794328" w:rsidP="00794328">
      <w:pPr>
        <w:pStyle w:val="B1"/>
      </w:pPr>
      <w:r w:rsidRPr="00CE3B75">
        <w:t>-</w:t>
      </w:r>
      <w:r w:rsidRPr="00CE3B75">
        <w:tab/>
        <w:t>UL data arrival</w:t>
      </w:r>
      <w:r w:rsidR="00FC5206" w:rsidRPr="00CE3B75">
        <w:t>,</w:t>
      </w:r>
      <w:r w:rsidRPr="00CE3B75">
        <w:t xml:space="preserve"> during RRC_CONNECTED </w:t>
      </w:r>
      <w:r w:rsidR="00FC5206" w:rsidRPr="00CE3B75">
        <w:rPr>
          <w:lang w:eastAsia="fr-FR"/>
        </w:rPr>
        <w:t xml:space="preserve">or during RRC_INACTIVE while SDT procedure is ongoing, </w:t>
      </w:r>
      <w:r w:rsidRPr="00CE3B75">
        <w:t>when there are no PUCCH resources for SR available;</w:t>
      </w:r>
    </w:p>
    <w:p w14:paraId="33FAF9CD" w14:textId="37AB5AA2" w:rsidR="00B6294A" w:rsidRPr="00CE3B75" w:rsidRDefault="00B6294A" w:rsidP="00B6294A">
      <w:pPr>
        <w:pStyle w:val="B1"/>
      </w:pPr>
      <w:r w:rsidRPr="00CE3B75">
        <w:t>-</w:t>
      </w:r>
      <w:r w:rsidRPr="00CE3B75">
        <w:tab/>
        <w:t>Handover</w:t>
      </w:r>
      <w:r w:rsidR="00E235C4" w:rsidRPr="00CE3B75">
        <w:t>, except for when RACH-less HO is configured</w:t>
      </w:r>
      <w:r w:rsidRPr="00CE3B75">
        <w:t>;</w:t>
      </w:r>
    </w:p>
    <w:p w14:paraId="23F8E65D" w14:textId="77777777" w:rsidR="00794328" w:rsidRPr="00CE3B75" w:rsidRDefault="00794328" w:rsidP="00794328">
      <w:pPr>
        <w:pStyle w:val="B1"/>
      </w:pPr>
      <w:r w:rsidRPr="00CE3B75">
        <w:t>-</w:t>
      </w:r>
      <w:r w:rsidRPr="00CE3B75">
        <w:tab/>
        <w:t>SR failure;</w:t>
      </w:r>
    </w:p>
    <w:p w14:paraId="1EAA4CD6" w14:textId="0C4845F8" w:rsidR="00794328" w:rsidRPr="00CE3B75" w:rsidRDefault="00794328" w:rsidP="00794328">
      <w:pPr>
        <w:pStyle w:val="B1"/>
      </w:pPr>
      <w:r w:rsidRPr="00CE3B75">
        <w:t>-</w:t>
      </w:r>
      <w:r w:rsidRPr="00CE3B75">
        <w:tab/>
      </w:r>
      <w:r w:rsidR="00B6294A" w:rsidRPr="00CE3B75">
        <w:t>Explicit r</w:t>
      </w:r>
      <w:r w:rsidRPr="00CE3B75">
        <w:t>equest by RRC upon synchronous reconfiguration;</w:t>
      </w:r>
    </w:p>
    <w:p w14:paraId="0652796C" w14:textId="62952387" w:rsidR="00115212" w:rsidRPr="00CE3B75" w:rsidRDefault="006A7ED4" w:rsidP="0071324A">
      <w:pPr>
        <w:pStyle w:val="B1"/>
      </w:pPr>
      <w:r w:rsidRPr="00CE3B75">
        <w:t>-</w:t>
      </w:r>
      <w:r w:rsidRPr="00CE3B75">
        <w:tab/>
      </w:r>
      <w:r w:rsidR="00385EF6" w:rsidRPr="00CE3B75">
        <w:t>RRC Connection Resume procedure</w:t>
      </w:r>
      <w:r w:rsidRPr="00CE3B75">
        <w:t xml:space="preserve"> from RRC_INACTIVE</w:t>
      </w:r>
      <w:r w:rsidR="00115212" w:rsidRPr="00CE3B75">
        <w:t>;</w:t>
      </w:r>
    </w:p>
    <w:p w14:paraId="2508E93F" w14:textId="6AEB22CC" w:rsidR="00AE4EF6" w:rsidRPr="00CE3B75" w:rsidRDefault="00AE4EF6" w:rsidP="001A33AB">
      <w:pPr>
        <w:pStyle w:val="B1"/>
      </w:pPr>
      <w:r w:rsidRPr="00CE3B75">
        <w:t>-</w:t>
      </w:r>
      <w:r w:rsidRPr="00CE3B75">
        <w:tab/>
        <w:t xml:space="preserve">To establish time alignment </w:t>
      </w:r>
      <w:r w:rsidR="00683AFE" w:rsidRPr="00CE3B75">
        <w:t xml:space="preserve">for </w:t>
      </w:r>
      <w:r w:rsidR="00A51876" w:rsidRPr="00CE3B75">
        <w:t xml:space="preserve">a primary or </w:t>
      </w:r>
      <w:r w:rsidR="00683AFE" w:rsidRPr="00CE3B75">
        <w:t>a secondary TAG</w:t>
      </w:r>
      <w:r w:rsidRPr="00CE3B75">
        <w:t>;</w:t>
      </w:r>
    </w:p>
    <w:p w14:paraId="61E8D486" w14:textId="2C840370" w:rsidR="001A33AB" w:rsidRDefault="00115212" w:rsidP="001A33AB">
      <w:pPr>
        <w:pStyle w:val="B1"/>
        <w:rPr>
          <w:ins w:id="179" w:author="Huawei (Marcin)" w:date="2025-08-08T14:53:00Z"/>
        </w:rPr>
      </w:pPr>
      <w:r w:rsidRPr="00CE3B75">
        <w:t>-</w:t>
      </w:r>
      <w:r w:rsidRPr="00CE3B75">
        <w:tab/>
        <w:t>Request for Other SI (see clause 7.3)</w:t>
      </w:r>
      <w:r w:rsidR="001A33AB" w:rsidRPr="00CE3B75">
        <w:t>;</w:t>
      </w:r>
    </w:p>
    <w:p w14:paraId="5F84B34E" w14:textId="788F4EC9" w:rsidR="007E10DB" w:rsidRPr="00CE3B75" w:rsidRDefault="007E10DB" w:rsidP="007E10DB">
      <w:pPr>
        <w:pStyle w:val="B1"/>
      </w:pPr>
      <w:ins w:id="180" w:author="Huawei (Marcin)" w:date="2025-08-08T14:53:00Z">
        <w:r w:rsidRPr="00AB1EEE">
          <w:t>-</w:t>
        </w:r>
        <w:r w:rsidRPr="00AB1EEE">
          <w:tab/>
          <w:t>Request for O</w:t>
        </w:r>
        <w:r>
          <w:t>D-</w:t>
        </w:r>
        <w:r w:rsidRPr="00AB1EEE">
          <w:t>SI</w:t>
        </w:r>
        <w:r>
          <w:t>B1</w:t>
        </w:r>
        <w:r w:rsidRPr="00AB1EEE">
          <w:t xml:space="preserve"> (see clause 7.3);</w:t>
        </w:r>
      </w:ins>
    </w:p>
    <w:p w14:paraId="3C2E1330" w14:textId="77777777" w:rsidR="00B85525" w:rsidRPr="00CE3B75" w:rsidRDefault="001A33AB" w:rsidP="001A33AB">
      <w:pPr>
        <w:pStyle w:val="B1"/>
      </w:pPr>
      <w:r w:rsidRPr="00CE3B75">
        <w:t>-</w:t>
      </w:r>
      <w:r w:rsidRPr="00CE3B75">
        <w:tab/>
        <w:t>Beam failure recovery</w:t>
      </w:r>
      <w:r w:rsidR="004C03F1" w:rsidRPr="00CE3B75">
        <w:t>;</w:t>
      </w:r>
    </w:p>
    <w:p w14:paraId="67131BBB" w14:textId="77777777" w:rsidR="009E7956" w:rsidRPr="00CE3B75" w:rsidRDefault="004C03F1" w:rsidP="00A93042">
      <w:pPr>
        <w:pStyle w:val="B1"/>
        <w:rPr>
          <w:lang w:eastAsia="fr-FR"/>
        </w:rPr>
      </w:pPr>
      <w:r w:rsidRPr="00CE3B75">
        <w:t>-</w:t>
      </w:r>
      <w:r w:rsidRPr="00CE3B75">
        <w:tab/>
        <w:t xml:space="preserve">Consistent UL LBT failure on </w:t>
      </w:r>
      <w:proofErr w:type="spellStart"/>
      <w:r w:rsidRPr="00CE3B75">
        <w:t>SpCell</w:t>
      </w:r>
      <w:proofErr w:type="spellEnd"/>
      <w:r w:rsidR="009E7956" w:rsidRPr="00CE3B75">
        <w:rPr>
          <w:lang w:eastAsia="fr-FR"/>
        </w:rPr>
        <w:t>;</w:t>
      </w:r>
    </w:p>
    <w:p w14:paraId="4EA2F19A" w14:textId="76BE3808" w:rsidR="004C03F1" w:rsidRPr="00CE3B75" w:rsidRDefault="009E7956" w:rsidP="009E7956">
      <w:pPr>
        <w:pStyle w:val="B1"/>
      </w:pPr>
      <w:r w:rsidRPr="00CE3B75">
        <w:rPr>
          <w:lang w:eastAsia="fr-FR"/>
        </w:rPr>
        <w:t>-</w:t>
      </w:r>
      <w:r w:rsidRPr="00CE3B75">
        <w:rPr>
          <w:lang w:eastAsia="fr-FR"/>
        </w:rPr>
        <w:tab/>
        <w:t>SDT in RRC_INACTIVE (see clause 18)</w:t>
      </w:r>
      <w:r w:rsidR="00F622A3" w:rsidRPr="00CE3B75">
        <w:t>;</w:t>
      </w:r>
    </w:p>
    <w:p w14:paraId="604FCB5E" w14:textId="4119E410" w:rsidR="00DB371D" w:rsidRPr="00CE3B75" w:rsidRDefault="00F622A3" w:rsidP="00DB371D">
      <w:pPr>
        <w:pStyle w:val="B1"/>
      </w:pPr>
      <w:r w:rsidRPr="00CE3B75">
        <w:t>-</w:t>
      </w:r>
      <w:r w:rsidRPr="00CE3B75">
        <w:tab/>
        <w:t>Positioning purpose during RRC_CONNECTED requiring random access procedure, e.g., when timing advance is needed for UE positioning</w:t>
      </w:r>
      <w:r w:rsidR="00DB371D" w:rsidRPr="00CE3B75">
        <w:t>;</w:t>
      </w:r>
    </w:p>
    <w:p w14:paraId="7039B235" w14:textId="76C3C29B" w:rsidR="00DB371D" w:rsidRPr="00CE3B75" w:rsidRDefault="00DB371D" w:rsidP="00DB371D">
      <w:pPr>
        <w:pStyle w:val="B1"/>
      </w:pPr>
      <w:r w:rsidRPr="00CE3B75">
        <w:rPr>
          <w:rFonts w:eastAsia="DengXian"/>
        </w:rPr>
        <w:t>-</w:t>
      </w:r>
      <w:r w:rsidRPr="00CE3B75">
        <w:rPr>
          <w:rFonts w:eastAsia="DengXian"/>
        </w:rPr>
        <w:tab/>
        <w:t xml:space="preserve">Early UL synchronization </w:t>
      </w:r>
      <w:r w:rsidRPr="00CE3B75">
        <w:t>with an LTM candidate cell;</w:t>
      </w:r>
    </w:p>
    <w:p w14:paraId="0CEE83C2" w14:textId="194F0E56" w:rsidR="00F622A3" w:rsidRPr="00CE3B75" w:rsidRDefault="00DB371D" w:rsidP="00F622A3">
      <w:pPr>
        <w:pStyle w:val="B1"/>
      </w:pPr>
      <w:r w:rsidRPr="00CE3B75">
        <w:rPr>
          <w:rFonts w:eastAsia="DengXian"/>
        </w:rPr>
        <w:t>-</w:t>
      </w:r>
      <w:r w:rsidRPr="00CE3B75">
        <w:rPr>
          <w:rFonts w:eastAsia="DengXian"/>
        </w:rPr>
        <w:tab/>
        <w:t>RACH-based LTM cell switch.</w:t>
      </w:r>
    </w:p>
    <w:p w14:paraId="5C1B80A1" w14:textId="77777777" w:rsidR="0027763F" w:rsidRPr="00CE3B75" w:rsidRDefault="0027763F" w:rsidP="0027763F">
      <w:r w:rsidRPr="00CE3B75">
        <w:t>T</w:t>
      </w:r>
      <w:r w:rsidR="00B85525" w:rsidRPr="00CE3B75">
        <w:t>wo</w:t>
      </w:r>
      <w:r w:rsidRPr="00CE3B75">
        <w:t xml:space="preserve"> types of </w:t>
      </w:r>
      <w:proofErr w:type="gramStart"/>
      <w:r w:rsidRPr="00CE3B75">
        <w:t>random access</w:t>
      </w:r>
      <w:proofErr w:type="gramEnd"/>
      <w:r w:rsidRPr="00CE3B75">
        <w:t xml:space="preserve"> procedure are supported</w:t>
      </w:r>
      <w:r w:rsidR="00B85525" w:rsidRPr="00CE3B75">
        <w:t xml:space="preserve">: </w:t>
      </w:r>
      <w:r w:rsidRPr="00CE3B75">
        <w:t xml:space="preserve">4-step RA type with MSG1 and 2-step RA type with MSGA. Both types of RA procedure support </w:t>
      </w:r>
      <w:r w:rsidR="00B85525" w:rsidRPr="00CE3B75">
        <w:t>contention</w:t>
      </w:r>
      <w:r w:rsidR="001A33AB" w:rsidRPr="00CE3B75">
        <w:t>-</w:t>
      </w:r>
      <w:r w:rsidR="00B85525" w:rsidRPr="00CE3B75">
        <w:t xml:space="preserve">based </w:t>
      </w:r>
      <w:r w:rsidR="00AE4EF6" w:rsidRPr="00CE3B75">
        <w:t xml:space="preserve">random access (CBRA) </w:t>
      </w:r>
      <w:r w:rsidR="00B85525" w:rsidRPr="00CE3B75">
        <w:t>and contention</w:t>
      </w:r>
      <w:r w:rsidR="001A33AB" w:rsidRPr="00CE3B75">
        <w:t>-free</w:t>
      </w:r>
      <w:r w:rsidR="00B85525" w:rsidRPr="00CE3B75">
        <w:t xml:space="preserve"> </w:t>
      </w:r>
      <w:r w:rsidR="00AE4EF6" w:rsidRPr="00CE3B75">
        <w:t xml:space="preserve">random access (CFRA) </w:t>
      </w:r>
      <w:r w:rsidR="0071324A" w:rsidRPr="00CE3B75">
        <w:t>as shown on Figure 9.2</w:t>
      </w:r>
      <w:r w:rsidR="00552B6A" w:rsidRPr="00CE3B75">
        <w:t>.6</w:t>
      </w:r>
      <w:r w:rsidR="0071324A" w:rsidRPr="00CE3B75">
        <w:t>-1 below</w:t>
      </w:r>
      <w:r w:rsidRPr="00CE3B75">
        <w:t>.</w:t>
      </w:r>
    </w:p>
    <w:p w14:paraId="2622789B" w14:textId="77777777" w:rsidR="0027763F" w:rsidRPr="00CE3B75" w:rsidRDefault="0027763F" w:rsidP="0027763F">
      <w:r w:rsidRPr="00CE3B75">
        <w:t xml:space="preserve">The UE selects the type of random access at initiation of the </w:t>
      </w:r>
      <w:proofErr w:type="gramStart"/>
      <w:r w:rsidRPr="00CE3B75">
        <w:t>random access</w:t>
      </w:r>
      <w:proofErr w:type="gramEnd"/>
      <w:r w:rsidRPr="00CE3B75">
        <w:t xml:space="preserve"> procedure based on network configuration:</w:t>
      </w:r>
    </w:p>
    <w:p w14:paraId="13799D2A" w14:textId="77777777" w:rsidR="0027763F" w:rsidRPr="00CE3B75" w:rsidRDefault="0027763F" w:rsidP="0027763F">
      <w:pPr>
        <w:pStyle w:val="B1"/>
      </w:pPr>
      <w:r w:rsidRPr="00CE3B75">
        <w:t>-</w:t>
      </w:r>
      <w:r w:rsidRPr="00CE3B75">
        <w:tab/>
        <w:t>when CFRA resources are not configured, an RSRP threshold is used by the UE to select between 2-step RA type and 4-step RA type;</w:t>
      </w:r>
    </w:p>
    <w:p w14:paraId="3B8F1958" w14:textId="77777777" w:rsidR="0027763F" w:rsidRPr="00CE3B75" w:rsidRDefault="0027763F" w:rsidP="0027763F">
      <w:pPr>
        <w:pStyle w:val="B1"/>
      </w:pPr>
      <w:r w:rsidRPr="00CE3B75">
        <w:t>-</w:t>
      </w:r>
      <w:r w:rsidRPr="00CE3B75">
        <w:tab/>
        <w:t>when CFRA resources for 4-step RA type are configured, UE performs random access with 4-step RA type;</w:t>
      </w:r>
    </w:p>
    <w:p w14:paraId="7BCC0A93" w14:textId="77777777" w:rsidR="0027763F" w:rsidRPr="00CE3B75" w:rsidRDefault="0027763F" w:rsidP="0027763F">
      <w:pPr>
        <w:pStyle w:val="B1"/>
      </w:pPr>
      <w:r w:rsidRPr="00CE3B75">
        <w:lastRenderedPageBreak/>
        <w:t>-</w:t>
      </w:r>
      <w:r w:rsidRPr="00CE3B75">
        <w:tab/>
        <w:t>when CFRA resources for 2-step RA type are configured, UE performs random access with 2-step RA type.</w:t>
      </w:r>
    </w:p>
    <w:p w14:paraId="5DBE9FCA" w14:textId="77777777" w:rsidR="0027763F" w:rsidRPr="00CE3B75" w:rsidRDefault="0027763F" w:rsidP="0027763F">
      <w:r w:rsidRPr="00CE3B75">
        <w:t>The network does not configure CFRA resources for 4-step and 2-step RA types at the same time for a Bandwidth Part (BWP). CFRA with 2-step RA type is only supported for handover.</w:t>
      </w:r>
    </w:p>
    <w:p w14:paraId="7504E1EB" w14:textId="77777777" w:rsidR="00AB7F80" w:rsidRPr="00CE3B75" w:rsidRDefault="00AB7F80" w:rsidP="00AB7F80">
      <w:r w:rsidRPr="00CE3B75">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E3B75">
        <w:t>random access</w:t>
      </w:r>
      <w:proofErr w:type="gramEnd"/>
      <w:r w:rsidRPr="00CE3B75">
        <w:t xml:space="preserve"> procedure as shown in Figure 9.2.6-1(c). For CBRA, upon reception of the </w:t>
      </w:r>
      <w:proofErr w:type="gramStart"/>
      <w:r w:rsidRPr="00CE3B75">
        <w:t>random access</w:t>
      </w:r>
      <w:proofErr w:type="gramEnd"/>
      <w:r w:rsidRPr="00CE3B75">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CE3B75" w:rsidRDefault="0027763F" w:rsidP="0027763F">
      <w:r w:rsidRPr="00CE3B75">
        <w:t xml:space="preserve">The MSGA of the 2-step RA type includes a preamble on PRACH and a payload on PUSCH. After MSGA transmission, the UE monitors for a response from the network within a configured window. For CFRA, </w:t>
      </w:r>
      <w:r w:rsidR="00AB7F80" w:rsidRPr="00CE3B75">
        <w:t xml:space="preserve">dedicated preamble and PUSCH resource are configured for MSGA transmission and </w:t>
      </w:r>
      <w:r w:rsidRPr="00CE3B75">
        <w:t xml:space="preserve">upon receiving the network response, the UE ends the </w:t>
      </w:r>
      <w:proofErr w:type="gramStart"/>
      <w:r w:rsidRPr="00CE3B75">
        <w:t>random access</w:t>
      </w:r>
      <w:proofErr w:type="gramEnd"/>
      <w:r w:rsidRPr="00CE3B75">
        <w:t xml:space="preserve"> procedure as shown in Figure 9.2.6-1(d). For CBRA, if contention resolution is successful upon receiving the network response, the UE ends the </w:t>
      </w:r>
      <w:proofErr w:type="gramStart"/>
      <w:r w:rsidRPr="00CE3B75">
        <w:t>random access</w:t>
      </w:r>
      <w:proofErr w:type="gramEnd"/>
      <w:r w:rsidRPr="00CE3B75">
        <w:t xml:space="preserve"> procedure as shown in Figure 9.2.6-1(b); while if fallback indication is received in MSGB, the UE performs MSG3 transmission </w:t>
      </w:r>
      <w:r w:rsidR="00AB7F80" w:rsidRPr="00CE3B75">
        <w:t xml:space="preserve">using the UL grant scheduled in the fallback indication </w:t>
      </w:r>
      <w:r w:rsidRPr="00CE3B75">
        <w:t>and monitors contention resolution as shown in Figure 9.2.6-2. If contention resolution is not successful after MSG3 (re)transmission(s), the UE goes back to MSGA transmission.</w:t>
      </w:r>
    </w:p>
    <w:p w14:paraId="4B292DBE" w14:textId="77777777" w:rsidR="00DB371D" w:rsidRPr="00CE3B75" w:rsidRDefault="0027763F" w:rsidP="00DB371D">
      <w:r w:rsidRPr="00CE3B75">
        <w:t xml:space="preserve">If the </w:t>
      </w:r>
      <w:proofErr w:type="gramStart"/>
      <w:r w:rsidRPr="00CE3B75">
        <w:t>random access</w:t>
      </w:r>
      <w:proofErr w:type="gramEnd"/>
      <w:r w:rsidRPr="00CE3B75">
        <w:t xml:space="preserve"> procedure with 2-step RA type is not completed after a number of MSGA transmissions, the UE can be configured to switch to CBRA with 4-step RA type.</w:t>
      </w:r>
    </w:p>
    <w:p w14:paraId="7E1B9936" w14:textId="05CCB861" w:rsidR="00B85525" w:rsidRPr="00CE3B75" w:rsidRDefault="00DB371D" w:rsidP="00DB371D">
      <w:r w:rsidRPr="00CE3B75">
        <w:t xml:space="preserve">For the </w:t>
      </w:r>
      <w:proofErr w:type="gramStart"/>
      <w:r w:rsidRPr="00CE3B75">
        <w:t>random access</w:t>
      </w:r>
      <w:proofErr w:type="gramEnd"/>
      <w:r w:rsidRPr="00CE3B75">
        <w:t xml:space="preserve">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CE3B75" w:rsidRDefault="0027763F" w:rsidP="0027763F">
      <w:pPr>
        <w:pStyle w:val="TH"/>
      </w:pPr>
      <w:r w:rsidRPr="00CE3B75">
        <w:rPr>
          <w:noProof/>
        </w:rPr>
        <w:object w:dxaOrig="4052" w:dyaOrig="4185" w14:anchorId="7280A79C">
          <v:shape id="_x0000_i1031" type="#_x0000_t75" style="width:152.05pt;height:156.65pt" o:ole="">
            <v:imagedata r:id="rId24" o:title=""/>
          </v:shape>
          <o:OLEObject Type="Embed" ProgID="Visio.Drawing.11" ShapeID="_x0000_i1031" DrawAspect="Content" ObjectID="_1818570819" r:id="rId25"/>
        </w:object>
      </w:r>
      <w:r w:rsidRPr="00CE3B75">
        <w:rPr>
          <w:noProof/>
        </w:rPr>
        <w:tab/>
      </w:r>
      <w:r w:rsidRPr="00CE3B75">
        <w:tab/>
      </w:r>
      <w:r w:rsidRPr="00CE3B75">
        <w:tab/>
      </w:r>
      <w:r w:rsidRPr="00CE3B75">
        <w:tab/>
      </w:r>
      <w:r w:rsidRPr="00CE3B75">
        <w:tab/>
      </w:r>
      <w:r w:rsidRPr="00CE3B75">
        <w:tab/>
      </w:r>
      <w:r w:rsidRPr="00CE3B75">
        <w:rPr>
          <w:noProof/>
        </w:rPr>
        <w:object w:dxaOrig="6189" w:dyaOrig="4321" w14:anchorId="4CAAF7A5">
          <v:shape id="_x0000_i1032" type="#_x0000_t75" style="width:150.9pt;height:104.85pt" o:ole="">
            <v:imagedata r:id="rId26" o:title=""/>
          </v:shape>
          <o:OLEObject Type="Embed" ProgID="Visio.Drawing.11" ShapeID="_x0000_i1032" DrawAspect="Content" ObjectID="_1818570820" r:id="rId27"/>
        </w:object>
      </w:r>
    </w:p>
    <w:p w14:paraId="1DFF64B1" w14:textId="77777777" w:rsidR="0027763F" w:rsidRPr="00CE3B75" w:rsidRDefault="0027763F" w:rsidP="00653C72">
      <w:pPr>
        <w:pStyle w:val="TF"/>
      </w:pPr>
      <w:r w:rsidRPr="00CE3B75">
        <w:t>(a)</w:t>
      </w:r>
      <w:r w:rsidRPr="00CE3B75">
        <w:tab/>
        <w:t>CBRA with 4-step RA type</w:t>
      </w:r>
      <w:r w:rsidRPr="00CE3B75">
        <w:tab/>
      </w:r>
      <w:r w:rsidRPr="00CE3B75">
        <w:tab/>
      </w:r>
      <w:r w:rsidRPr="00CE3B75">
        <w:tab/>
      </w:r>
      <w:r w:rsidRPr="00CE3B75">
        <w:tab/>
      </w:r>
      <w:r w:rsidRPr="00CE3B75">
        <w:tab/>
      </w:r>
      <w:r w:rsidRPr="00CE3B75">
        <w:tab/>
        <w:t>(b) CBRA with 2-step RA type</w:t>
      </w:r>
    </w:p>
    <w:p w14:paraId="69C6944B" w14:textId="77777777" w:rsidR="0027763F" w:rsidRPr="00CE3B75" w:rsidRDefault="0027763F" w:rsidP="0027763F">
      <w:pPr>
        <w:pStyle w:val="TH"/>
      </w:pPr>
      <w:r w:rsidRPr="00CE3B75">
        <w:rPr>
          <w:noProof/>
        </w:rPr>
        <w:object w:dxaOrig="4031" w:dyaOrig="3331" w14:anchorId="55EB450A">
          <v:shape id="_x0000_i1033" type="#_x0000_t75" style="width:149.2pt;height:123.85pt" o:ole="">
            <v:imagedata r:id="rId28" o:title=""/>
          </v:shape>
          <o:OLEObject Type="Embed" ProgID="Visio.Drawing.11" ShapeID="_x0000_i1033" DrawAspect="Content" ObjectID="_1818570821" r:id="rId29"/>
        </w:object>
      </w:r>
      <w:r w:rsidRPr="00CE3B75">
        <w:rPr>
          <w:noProof/>
        </w:rPr>
        <w:tab/>
      </w:r>
      <w:r w:rsidRPr="00CE3B75">
        <w:rPr>
          <w:noProof/>
        </w:rPr>
        <w:tab/>
      </w:r>
      <w:r w:rsidRPr="00CE3B75">
        <w:rPr>
          <w:noProof/>
        </w:rPr>
        <w:tab/>
      </w:r>
      <w:r w:rsidRPr="00CE3B75">
        <w:rPr>
          <w:noProof/>
        </w:rPr>
        <w:tab/>
      </w:r>
      <w:r w:rsidRPr="00CE3B75">
        <w:rPr>
          <w:noProof/>
        </w:rPr>
        <w:tab/>
      </w:r>
      <w:r w:rsidRPr="00CE3B75">
        <w:rPr>
          <w:noProof/>
        </w:rPr>
        <w:tab/>
      </w:r>
      <w:r w:rsidRPr="00CE3B75">
        <w:rPr>
          <w:noProof/>
        </w:rPr>
        <w:object w:dxaOrig="4021" w:dyaOrig="3321" w14:anchorId="3DC47124">
          <v:shape id="_x0000_i1034" type="#_x0000_t75" style="width:149.75pt;height:123.25pt" o:ole="">
            <v:imagedata r:id="rId30" o:title=""/>
          </v:shape>
          <o:OLEObject Type="Embed" ProgID="Visio.Drawing.15" ShapeID="_x0000_i1034" DrawAspect="Content" ObjectID="_1818570822" r:id="rId31"/>
        </w:object>
      </w:r>
    </w:p>
    <w:p w14:paraId="0233F1B8" w14:textId="77777777" w:rsidR="0027763F" w:rsidRPr="00CE3B75" w:rsidRDefault="0027763F" w:rsidP="00653C72">
      <w:pPr>
        <w:pStyle w:val="TF"/>
      </w:pPr>
      <w:r w:rsidRPr="00CE3B75">
        <w:t>(c) CFRA with 4-step RA type</w:t>
      </w:r>
      <w:r w:rsidRPr="00CE3B75">
        <w:tab/>
      </w:r>
      <w:r w:rsidRPr="00CE3B75">
        <w:tab/>
      </w:r>
      <w:r w:rsidRPr="00CE3B75">
        <w:tab/>
      </w:r>
      <w:r w:rsidRPr="00CE3B75">
        <w:tab/>
      </w:r>
      <w:r w:rsidRPr="00CE3B75">
        <w:tab/>
      </w:r>
      <w:r w:rsidRPr="00CE3B75">
        <w:tab/>
        <w:t>(d) CFRA with 2-step RA type</w:t>
      </w:r>
    </w:p>
    <w:p w14:paraId="6E2B0B16" w14:textId="0E208901" w:rsidR="000525F0" w:rsidRPr="00CE3B75" w:rsidRDefault="000525F0" w:rsidP="00E96F07">
      <w:pPr>
        <w:pStyle w:val="TH"/>
      </w:pPr>
      <w:r w:rsidRPr="00CE3B75">
        <w:rPr>
          <w:noProof/>
        </w:rPr>
        <w:object w:dxaOrig="5481" w:dyaOrig="3342" w14:anchorId="30B440A3">
          <v:shape id="_x0000_i1035" type="#_x0000_t75" alt="" style="width:274.75pt;height:165.9pt;mso-width-percent:0;mso-height-percent:0;mso-width-percent:0;mso-height-percent:0" o:ole="">
            <v:imagedata r:id="rId32" o:title=""/>
          </v:shape>
          <o:OLEObject Type="Embed" ProgID="Visio.Drawing.15" ShapeID="_x0000_i1035" DrawAspect="Content" ObjectID="_1818570823" r:id="rId33"/>
        </w:object>
      </w:r>
    </w:p>
    <w:p w14:paraId="3B88CCF7" w14:textId="77777777" w:rsidR="000525F0" w:rsidRPr="00CE3B75" w:rsidRDefault="000525F0" w:rsidP="00E96F07">
      <w:pPr>
        <w:pStyle w:val="TF"/>
      </w:pPr>
      <w:r w:rsidRPr="00CE3B75">
        <w:t>(e) CFRA without network response with 4-step RA type</w:t>
      </w:r>
    </w:p>
    <w:p w14:paraId="1DCCC59C" w14:textId="0D9B77C5" w:rsidR="005243FA" w:rsidRPr="00CE3B75" w:rsidRDefault="005243FA" w:rsidP="00317C4F">
      <w:pPr>
        <w:pStyle w:val="TF"/>
      </w:pPr>
      <w:r w:rsidRPr="00CE3B75">
        <w:t xml:space="preserve">Figure </w:t>
      </w:r>
      <w:r w:rsidR="00703C9B" w:rsidRPr="00CE3B75">
        <w:t>9</w:t>
      </w:r>
      <w:r w:rsidR="0071324A" w:rsidRPr="00CE3B75">
        <w:t>.2.</w:t>
      </w:r>
      <w:r w:rsidR="00FB61C0" w:rsidRPr="00CE3B75">
        <w:t>6</w:t>
      </w:r>
      <w:r w:rsidR="0071324A" w:rsidRPr="00CE3B75">
        <w:t>-1</w:t>
      </w:r>
      <w:r w:rsidRPr="00CE3B75">
        <w:t>:</w:t>
      </w:r>
      <w:r w:rsidR="0071324A" w:rsidRPr="00CE3B75">
        <w:t xml:space="preserve"> </w:t>
      </w:r>
      <w:r w:rsidRPr="00CE3B75">
        <w:t xml:space="preserve">Random </w:t>
      </w:r>
      <w:r w:rsidR="0071324A" w:rsidRPr="00CE3B75">
        <w:t>A</w:t>
      </w:r>
      <w:r w:rsidRPr="00CE3B75">
        <w:t xml:space="preserve">ccess </w:t>
      </w:r>
      <w:r w:rsidR="0071324A" w:rsidRPr="00CE3B75">
        <w:t>P</w:t>
      </w:r>
      <w:r w:rsidRPr="00CE3B75">
        <w:t>rocedures</w:t>
      </w:r>
    </w:p>
    <w:p w14:paraId="53C5BA21" w14:textId="77777777" w:rsidR="00CE75B8" w:rsidRPr="00CE3B75" w:rsidRDefault="00CE75B8" w:rsidP="00CE75B8">
      <w:pPr>
        <w:pStyle w:val="TH"/>
      </w:pPr>
      <w:r w:rsidRPr="00CE3B75">
        <w:rPr>
          <w:noProof/>
        </w:rPr>
        <w:object w:dxaOrig="4062" w:dyaOrig="3354" w14:anchorId="34354A1F">
          <v:shape id="_x0000_i1036" type="#_x0000_t75" style="width:204.5pt;height:168.2pt" o:ole="">
            <v:imagedata r:id="rId34" o:title=""/>
          </v:shape>
          <o:OLEObject Type="Embed" ProgID="Visio.Drawing.11" ShapeID="_x0000_i1036" DrawAspect="Content" ObjectID="_1818570824" r:id="rId35"/>
        </w:object>
      </w:r>
    </w:p>
    <w:p w14:paraId="63826744" w14:textId="77777777" w:rsidR="00CE75B8" w:rsidRPr="00CE3B75" w:rsidRDefault="00CE75B8" w:rsidP="00CE75B8">
      <w:pPr>
        <w:pStyle w:val="TF"/>
      </w:pPr>
      <w:r w:rsidRPr="00CE3B75">
        <w:t>Figure 9.2.6-2: Fallback for CBRA with 2-step RA type</w:t>
      </w:r>
    </w:p>
    <w:p w14:paraId="1CC08F65" w14:textId="77777777" w:rsidR="00683AFE" w:rsidRPr="00CE3B75" w:rsidRDefault="00683AFE" w:rsidP="00683AFE">
      <w:r w:rsidRPr="00CE3B75">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CE3B75">
        <w:t xml:space="preserve">UE performs carrier selection before selecting between 2-step and 4-step RA type. The RSRP threshold for selecting between 2-step and 4-step RA type can be configured separately for UL and SUL. </w:t>
      </w:r>
      <w:r w:rsidRPr="00CE3B75">
        <w:t xml:space="preserve">Once started, all uplink transmissions of the </w:t>
      </w:r>
      <w:proofErr w:type="gramStart"/>
      <w:r w:rsidRPr="00CE3B75">
        <w:t>random access</w:t>
      </w:r>
      <w:proofErr w:type="gramEnd"/>
      <w:r w:rsidRPr="00CE3B75">
        <w:t xml:space="preserve"> procedure remain on the selected carrier.</w:t>
      </w:r>
    </w:p>
    <w:p w14:paraId="3177A430" w14:textId="71989E36" w:rsidR="00F24E75" w:rsidRPr="00CE3B75" w:rsidRDefault="00F24E75" w:rsidP="00F24E75">
      <w:r w:rsidRPr="00CE3B75">
        <w:t xml:space="preserve">The network can associate a set of RACH resources with feature(s) applicable to a </w:t>
      </w:r>
      <w:proofErr w:type="gramStart"/>
      <w:r w:rsidRPr="00CE3B75">
        <w:t>Random Access</w:t>
      </w:r>
      <w:proofErr w:type="gramEnd"/>
      <w:r w:rsidRPr="00CE3B75">
        <w:t xml:space="preserve"> procedure: Network Slicing (see clause 16.3), </w:t>
      </w:r>
      <w:r w:rsidR="00FB1807" w:rsidRPr="00CE3B75">
        <w:t>(e)</w:t>
      </w:r>
      <w:proofErr w:type="spellStart"/>
      <w:r w:rsidRPr="00CE3B75">
        <w:t>RedCap</w:t>
      </w:r>
      <w:proofErr w:type="spellEnd"/>
      <w:r w:rsidRPr="00CE3B75">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rsidRPr="00CE3B75">
        <w:t>i.e.</w:t>
      </w:r>
      <w:proofErr w:type="gramEnd"/>
      <w:r w:rsidRPr="00CE3B75">
        <w:t xml:space="preserve"> NUL or SUL) and BWP selection and before selecting the RA type.</w:t>
      </w:r>
    </w:p>
    <w:p w14:paraId="2249DA8D" w14:textId="2CA22EC1" w:rsidR="0027763F" w:rsidRPr="00CE3B75" w:rsidRDefault="00683AFE" w:rsidP="0027763F">
      <w:pPr>
        <w:rPr>
          <w:rFonts w:eastAsia="MS Mincho"/>
        </w:rPr>
      </w:pPr>
      <w:r w:rsidRPr="00CE3B75">
        <w:t xml:space="preserve">When CA is configured, </w:t>
      </w:r>
      <w:r w:rsidR="0027763F" w:rsidRPr="00CE3B75">
        <w:t xml:space="preserve">random access procedure with 2-step RA type is only performed on </w:t>
      </w:r>
      <w:proofErr w:type="spellStart"/>
      <w:r w:rsidR="00471AE7" w:rsidRPr="00CE3B75">
        <w:rPr>
          <w:rFonts w:eastAsia="Malgun Gothic"/>
          <w:lang w:eastAsia="ko-KR"/>
        </w:rPr>
        <w:t>SpCell</w:t>
      </w:r>
      <w:proofErr w:type="spellEnd"/>
      <w:r w:rsidR="0027763F" w:rsidRPr="00CE3B75">
        <w:t xml:space="preserve"> while contention resolution can be cross-scheduled by the </w:t>
      </w:r>
      <w:proofErr w:type="spellStart"/>
      <w:r w:rsidR="00471AE7" w:rsidRPr="00CE3B75">
        <w:rPr>
          <w:rFonts w:eastAsia="Malgun Gothic"/>
          <w:lang w:eastAsia="ko-KR"/>
        </w:rPr>
        <w:t>SpCell</w:t>
      </w:r>
      <w:proofErr w:type="spellEnd"/>
      <w:r w:rsidR="0027763F" w:rsidRPr="00CE3B75">
        <w:rPr>
          <w:rFonts w:eastAsia="MS Mincho"/>
        </w:rPr>
        <w:t>.</w:t>
      </w:r>
    </w:p>
    <w:p w14:paraId="06522A4B" w14:textId="24951D96" w:rsidR="00683AFE" w:rsidRPr="00CE3B75" w:rsidRDefault="0027763F" w:rsidP="0027763F">
      <w:r w:rsidRPr="00CE3B75">
        <w:rPr>
          <w:rFonts w:eastAsia="MS Mincho"/>
        </w:rPr>
        <w:t xml:space="preserve">When CA is configured, </w:t>
      </w:r>
      <w:r w:rsidRPr="00CE3B75">
        <w:t xml:space="preserve">for random access procedure with 4-step RA type, </w:t>
      </w:r>
      <w:r w:rsidR="00683AFE" w:rsidRPr="00CE3B75">
        <w:t xml:space="preserve">the first three steps of CBRA always occur on the </w:t>
      </w:r>
      <w:proofErr w:type="spellStart"/>
      <w:r w:rsidR="00471AE7" w:rsidRPr="00CE3B75">
        <w:rPr>
          <w:rFonts w:eastAsia="Malgun Gothic"/>
          <w:lang w:eastAsia="ko-KR"/>
        </w:rPr>
        <w:t>SpCell</w:t>
      </w:r>
      <w:proofErr w:type="spellEnd"/>
      <w:r w:rsidR="00683AFE" w:rsidRPr="00CE3B75">
        <w:t xml:space="preserve"> while contention resolution (step 4) can be cross-scheduled by the </w:t>
      </w:r>
      <w:proofErr w:type="spellStart"/>
      <w:r w:rsidR="00471AE7" w:rsidRPr="00CE3B75">
        <w:rPr>
          <w:rFonts w:eastAsia="Malgun Gothic"/>
          <w:lang w:eastAsia="ko-KR"/>
        </w:rPr>
        <w:t>SpCell</w:t>
      </w:r>
      <w:proofErr w:type="spellEnd"/>
      <w:r w:rsidR="00683AFE" w:rsidRPr="00CE3B75">
        <w:t xml:space="preserve">. The three steps of a CFRA started on the </w:t>
      </w:r>
      <w:proofErr w:type="spellStart"/>
      <w:r w:rsidR="00471AE7" w:rsidRPr="00CE3B75">
        <w:rPr>
          <w:rFonts w:eastAsia="Malgun Gothic"/>
          <w:lang w:eastAsia="ko-KR"/>
        </w:rPr>
        <w:t>SpCell</w:t>
      </w:r>
      <w:proofErr w:type="spellEnd"/>
      <w:r w:rsidR="00683AFE" w:rsidRPr="00CE3B75">
        <w:t xml:space="preserve"> remain on the </w:t>
      </w:r>
      <w:proofErr w:type="spellStart"/>
      <w:r w:rsidR="00471AE7" w:rsidRPr="00CE3B75">
        <w:rPr>
          <w:rFonts w:eastAsia="Malgun Gothic"/>
          <w:lang w:eastAsia="ko-KR"/>
        </w:rPr>
        <w:t>SpCell</w:t>
      </w:r>
      <w:proofErr w:type="spellEnd"/>
      <w:r w:rsidR="00683AFE" w:rsidRPr="00CE3B75">
        <w:t xml:space="preserve">. CFRA on </w:t>
      </w:r>
      <w:proofErr w:type="spellStart"/>
      <w:r w:rsidR="00683AFE" w:rsidRPr="00CE3B75">
        <w:t>SCell</w:t>
      </w:r>
      <w:proofErr w:type="spellEnd"/>
      <w:r w:rsidR="00683AFE" w:rsidRPr="00CE3B75">
        <w:t xml:space="preserve"> can only be initiated by the </w:t>
      </w:r>
      <w:proofErr w:type="spellStart"/>
      <w:r w:rsidR="00683AFE" w:rsidRPr="00CE3B75">
        <w:t>gNB</w:t>
      </w:r>
      <w:proofErr w:type="spellEnd"/>
      <w:r w:rsidR="00683AFE" w:rsidRPr="00CE3B75">
        <w:t xml:space="preserve"> to establish timing advance for a secondary TAG: the procedure is initiated by the </w:t>
      </w:r>
      <w:proofErr w:type="spellStart"/>
      <w:r w:rsidR="00683AFE" w:rsidRPr="00CE3B75">
        <w:t>gNB</w:t>
      </w:r>
      <w:proofErr w:type="spellEnd"/>
      <w:r w:rsidR="00683AFE" w:rsidRPr="00CE3B75">
        <w:t xml:space="preserve"> with a PDCCH order (step 0) that is sent on an activated </w:t>
      </w:r>
      <w:proofErr w:type="spellStart"/>
      <w:r w:rsidR="00683AFE" w:rsidRPr="00CE3B75">
        <w:t>SCell</w:t>
      </w:r>
      <w:proofErr w:type="spellEnd"/>
      <w:r w:rsidR="00683AFE" w:rsidRPr="00CE3B75">
        <w:t xml:space="preserve"> of the secondary TAG, preamble transmission (step 1) takes place on the </w:t>
      </w:r>
      <w:proofErr w:type="spellStart"/>
      <w:r w:rsidR="00683AFE" w:rsidRPr="00CE3B75">
        <w:t>SCell</w:t>
      </w:r>
      <w:proofErr w:type="spellEnd"/>
      <w:r w:rsidR="00683AFE" w:rsidRPr="00CE3B75">
        <w:t xml:space="preserve">, and </w:t>
      </w:r>
      <w:proofErr w:type="gramStart"/>
      <w:r w:rsidR="00683AFE" w:rsidRPr="00CE3B75">
        <w:t>Random Access</w:t>
      </w:r>
      <w:proofErr w:type="gramEnd"/>
      <w:r w:rsidR="00683AFE" w:rsidRPr="00CE3B75">
        <w:t xml:space="preserve"> Response (step 2) takes place on </w:t>
      </w:r>
      <w:proofErr w:type="spellStart"/>
      <w:r w:rsidR="00471AE7" w:rsidRPr="00CE3B75">
        <w:rPr>
          <w:rFonts w:eastAsia="Malgun Gothic"/>
          <w:lang w:eastAsia="ko-KR"/>
        </w:rPr>
        <w:t>SpCell</w:t>
      </w:r>
      <w:proofErr w:type="spellEnd"/>
      <w:r w:rsidR="00683AFE" w:rsidRPr="00CE3B75">
        <w:t>.</w:t>
      </w:r>
    </w:p>
    <w:p w14:paraId="39403901" w14:textId="27246E3E" w:rsidR="00A51876" w:rsidRPr="00CE3B75" w:rsidRDefault="00A51876" w:rsidP="0027763F">
      <w:r w:rsidRPr="00CE3B75">
        <w:lastRenderedPageBreak/>
        <w:t>When two TAG IDs are configured for the serving cell, the TAG for which the TA command is applied is indicated in Random Access Response message or in MSGB.</w:t>
      </w:r>
      <w:r w:rsidR="005F72B9" w:rsidRPr="00CE3B75">
        <w:t xml:space="preserve"> To establish timing advance for the other PTAG, CFRA is initiated by the </w:t>
      </w:r>
      <w:proofErr w:type="spellStart"/>
      <w:r w:rsidR="005F72B9" w:rsidRPr="00CE3B75">
        <w:t>gNB</w:t>
      </w:r>
      <w:proofErr w:type="spellEnd"/>
      <w:r w:rsidR="005F72B9" w:rsidRPr="00CE3B75">
        <w:t xml:space="preserve"> with a PDCCH order.</w:t>
      </w:r>
    </w:p>
    <w:p w14:paraId="192D3546" w14:textId="77777777" w:rsidR="00D67ED7" w:rsidRPr="00CE3B75" w:rsidRDefault="00703C9B" w:rsidP="009A0512">
      <w:pPr>
        <w:pStyle w:val="Heading3"/>
      </w:pPr>
      <w:bookmarkStart w:id="181" w:name="_Toc20387990"/>
      <w:bookmarkStart w:id="182" w:name="_Toc29376070"/>
      <w:bookmarkStart w:id="183" w:name="_Toc37231964"/>
      <w:bookmarkStart w:id="184" w:name="_Toc46502021"/>
      <w:bookmarkStart w:id="185" w:name="_Toc51971369"/>
      <w:bookmarkStart w:id="186" w:name="_Toc52551352"/>
      <w:bookmarkStart w:id="187" w:name="_Toc201700285"/>
      <w:r w:rsidRPr="00CE3B75">
        <w:t>9</w:t>
      </w:r>
      <w:r w:rsidR="00C05A28" w:rsidRPr="00CE3B75">
        <w:t>.2.7</w:t>
      </w:r>
      <w:r w:rsidR="00D67ED7" w:rsidRPr="00CE3B75">
        <w:tab/>
        <w:t>Radio Link Failure</w:t>
      </w:r>
      <w:bookmarkEnd w:id="181"/>
      <w:bookmarkEnd w:id="182"/>
      <w:bookmarkEnd w:id="183"/>
      <w:bookmarkEnd w:id="184"/>
      <w:bookmarkEnd w:id="185"/>
      <w:bookmarkEnd w:id="186"/>
      <w:bookmarkEnd w:id="187"/>
    </w:p>
    <w:p w14:paraId="7661707B" w14:textId="1002C96B" w:rsidR="00582502" w:rsidRPr="00CE3B75" w:rsidRDefault="004924BA" w:rsidP="00582502">
      <w:r w:rsidRPr="00CE3B75">
        <w:t xml:space="preserve">In RRC_CONNECTED, the UE </w:t>
      </w:r>
      <w:r w:rsidR="00582502" w:rsidRPr="00CE3B75">
        <w:t xml:space="preserve">performs Radio Link Monitoring (RLM) in the active BWP based on reference signals (SSB/CSI-RS) and signal quality thresholds configured by the network. </w:t>
      </w:r>
      <w:r w:rsidR="00582502" w:rsidRPr="00CE3B75">
        <w:rPr>
          <w:shd w:val="clear" w:color="auto" w:fill="FFFFFF"/>
        </w:rPr>
        <w:t xml:space="preserve">SSB-based </w:t>
      </w:r>
      <w:r w:rsidR="0057631B" w:rsidRPr="00CE3B75">
        <w:rPr>
          <w:shd w:val="clear" w:color="auto" w:fill="FFFFFF"/>
        </w:rPr>
        <w:t>RLM</w:t>
      </w:r>
      <w:r w:rsidR="00582502" w:rsidRPr="00CE3B75">
        <w:rPr>
          <w:shd w:val="clear" w:color="auto" w:fill="FFFFFF"/>
        </w:rPr>
        <w:t xml:space="preserve"> is based on</w:t>
      </w:r>
      <w:r w:rsidR="00E135C3" w:rsidRPr="00CE3B75">
        <w:rPr>
          <w:shd w:val="clear" w:color="auto" w:fill="FFFFFF"/>
        </w:rPr>
        <w:t xml:space="preserve"> </w:t>
      </w:r>
      <w:r w:rsidR="00582502" w:rsidRPr="00CE3B75">
        <w:rPr>
          <w:shd w:val="clear" w:color="auto" w:fill="FFFFFF"/>
        </w:rPr>
        <w:t xml:space="preserve">the </w:t>
      </w:r>
      <w:r w:rsidR="00667B91" w:rsidRPr="00CE3B75">
        <w:rPr>
          <w:shd w:val="clear" w:color="auto" w:fill="FFFFFF"/>
        </w:rPr>
        <w:t>CD-</w:t>
      </w:r>
      <w:r w:rsidR="00582502" w:rsidRPr="00CE3B75">
        <w:rPr>
          <w:shd w:val="clear" w:color="auto" w:fill="FFFFFF"/>
        </w:rPr>
        <w:t>SSB associated to the initial DL BWP and can be</w:t>
      </w:r>
      <w:r w:rsidR="00E135C3" w:rsidRPr="00CE3B75">
        <w:rPr>
          <w:shd w:val="clear" w:color="auto" w:fill="FFFFFF"/>
        </w:rPr>
        <w:t xml:space="preserve"> </w:t>
      </w:r>
      <w:r w:rsidR="00582502" w:rsidRPr="00CE3B75">
        <w:rPr>
          <w:shd w:val="clear" w:color="auto" w:fill="FFFFFF"/>
        </w:rPr>
        <w:t>configured</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BWPs</w:t>
      </w:r>
      <w:r w:rsidR="00E135C3" w:rsidRPr="00CE3B75">
        <w:rPr>
          <w:shd w:val="clear" w:color="auto" w:fill="FFFFFF"/>
        </w:rPr>
        <w:t xml:space="preserve"> </w:t>
      </w:r>
      <w:r w:rsidR="00582502" w:rsidRPr="00CE3B75">
        <w:rPr>
          <w:shd w:val="clear" w:color="auto" w:fill="FFFFFF"/>
        </w:rPr>
        <w:t>containing</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667B91" w:rsidRPr="00CE3B75">
        <w:rPr>
          <w:shd w:val="clear" w:color="auto" w:fill="FFFFFF"/>
        </w:rPr>
        <w:t>CD-</w:t>
      </w:r>
      <w:r w:rsidR="00582502" w:rsidRPr="00CE3B75">
        <w:rPr>
          <w:shd w:val="clear" w:color="auto" w:fill="FFFFFF"/>
        </w:rPr>
        <w:t>SSB</w:t>
      </w:r>
      <w:r w:rsidR="00E135C3" w:rsidRPr="00CE3B75">
        <w:rPr>
          <w:shd w:val="clear" w:color="auto" w:fill="FFFFFF"/>
        </w:rPr>
        <w:t xml:space="preserve"> </w:t>
      </w:r>
      <w:r w:rsidR="00582502" w:rsidRPr="00CE3B75">
        <w:rPr>
          <w:shd w:val="clear" w:color="auto" w:fill="FFFFFF"/>
        </w:rPr>
        <w:t>associated</w:t>
      </w:r>
      <w:r w:rsidR="00E135C3" w:rsidRPr="00CE3B75">
        <w:rPr>
          <w:shd w:val="clear" w:color="auto" w:fill="FFFFFF"/>
        </w:rPr>
        <w:t xml:space="preserve"> </w:t>
      </w:r>
      <w:r w:rsidR="00582502" w:rsidRPr="00CE3B75">
        <w:rPr>
          <w:shd w:val="clear" w:color="auto" w:fill="FFFFFF"/>
        </w:rPr>
        <w:t>to</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 and, if supported, for DL BWPs not containing the CD-SSB associated to the initial DL BWP</w:t>
      </w:r>
      <w:r w:rsidR="00582502" w:rsidRPr="00CE3B75">
        <w:rPr>
          <w:shd w:val="clear" w:color="auto" w:fill="FFFFFF"/>
        </w:rPr>
        <w:t>.</w:t>
      </w:r>
      <w:r w:rsidR="00E135C3" w:rsidRPr="00CE3B75">
        <w:rPr>
          <w:shd w:val="clear" w:color="auto" w:fill="FFFFFF"/>
        </w:rPr>
        <w:t xml:space="preserve"> </w:t>
      </w:r>
      <w:r w:rsidR="00CF2DC8" w:rsidRPr="00CE3B75">
        <w:rPr>
          <w:shd w:val="clear" w:color="auto" w:fill="FFFFFF"/>
        </w:rPr>
        <w:t xml:space="preserve">Besides, SSB-based RLM can be also performed based on </w:t>
      </w:r>
      <w:r w:rsidR="00667B91" w:rsidRPr="00CE3B75">
        <w:rPr>
          <w:shd w:val="clear" w:color="auto" w:fill="FFFFFF"/>
        </w:rPr>
        <w:t>a</w:t>
      </w:r>
      <w:r w:rsidR="00CF2DC8" w:rsidRPr="00CE3B75">
        <w:rPr>
          <w:shd w:val="clear" w:color="auto" w:fill="FFFFFF"/>
        </w:rPr>
        <w:t xml:space="preserve"> non-cell defining SSB, if configured for </w:t>
      </w:r>
      <w:r w:rsidR="00667B91" w:rsidRPr="00CE3B75">
        <w:rPr>
          <w:shd w:val="clear" w:color="auto" w:fill="FFFFFF"/>
        </w:rPr>
        <w:t>the active DL BWP</w:t>
      </w:r>
      <w:r w:rsidR="00CF2DC8" w:rsidRPr="00CE3B75">
        <w:rPr>
          <w:shd w:val="clear" w:color="auto" w:fill="FFFFFF"/>
        </w:rPr>
        <w:t xml:space="preserve">. </w:t>
      </w:r>
      <w:r w:rsidR="0057631B" w:rsidRPr="00CE3B75">
        <w:rPr>
          <w:shd w:val="clear" w:color="auto" w:fill="FFFFFF"/>
        </w:rPr>
        <w:t>RLM</w:t>
      </w:r>
      <w:r w:rsidR="00582502" w:rsidRPr="00CE3B75">
        <w:rPr>
          <w:shd w:val="clear" w:color="auto" w:fill="FFFFFF"/>
        </w:rPr>
        <w:t xml:space="preserve"> can be </w:t>
      </w:r>
      <w:r w:rsidR="007D7A8E" w:rsidRPr="00CE3B75">
        <w:rPr>
          <w:shd w:val="clear" w:color="auto" w:fill="FFFFFF"/>
        </w:rPr>
        <w:t xml:space="preserve">also </w:t>
      </w:r>
      <w:r w:rsidR="00582502" w:rsidRPr="00CE3B75">
        <w:rPr>
          <w:shd w:val="clear" w:color="auto" w:fill="FFFFFF"/>
        </w:rPr>
        <w:t>performed based on CSI-RS</w:t>
      </w:r>
      <w:r w:rsidR="00667B91" w:rsidRPr="00CE3B75">
        <w:rPr>
          <w:shd w:val="clear" w:color="auto" w:fill="FFFFFF"/>
        </w:rPr>
        <w:t>, if configured for the active DL BWP</w:t>
      </w:r>
      <w:r w:rsidR="00582502" w:rsidRPr="00CE3B75">
        <w:rPr>
          <w:shd w:val="clear" w:color="auto" w:fill="FFFFFF"/>
        </w:rPr>
        <w:t>.</w:t>
      </w:r>
      <w:r w:rsidR="00036E1A" w:rsidRPr="00CE3B75">
        <w:rPr>
          <w:shd w:val="clear" w:color="auto" w:fill="FFFFFF"/>
        </w:rPr>
        <w:t xml:space="preserve"> In case of DAPS handover, the UE continues the </w:t>
      </w:r>
      <w:r w:rsidR="00E135C3" w:rsidRPr="00CE3B75">
        <w:rPr>
          <w:rFonts w:eastAsia="Yu Mincho"/>
          <w:shd w:val="clear" w:color="auto" w:fill="FFFFFF"/>
        </w:rPr>
        <w:t xml:space="preserve">detection of radio link failure </w:t>
      </w:r>
      <w:r w:rsidR="00036E1A" w:rsidRPr="00CE3B75">
        <w:rPr>
          <w:shd w:val="clear" w:color="auto" w:fill="FFFFFF"/>
        </w:rPr>
        <w:t>at the source cell</w:t>
      </w:r>
      <w:r w:rsidR="00036E1A" w:rsidRPr="00CE3B75">
        <w:t xml:space="preserve"> </w:t>
      </w:r>
      <w:r w:rsidR="00036E1A" w:rsidRPr="00CE3B75">
        <w:rPr>
          <w:shd w:val="clear" w:color="auto" w:fill="FFFFFF"/>
        </w:rPr>
        <w:t xml:space="preserve">until the successful completion of the </w:t>
      </w:r>
      <w:proofErr w:type="gramStart"/>
      <w:r w:rsidR="00036E1A" w:rsidRPr="00CE3B75">
        <w:rPr>
          <w:shd w:val="clear" w:color="auto" w:fill="FFFFFF"/>
        </w:rPr>
        <w:t>random access</w:t>
      </w:r>
      <w:proofErr w:type="gramEnd"/>
      <w:r w:rsidR="00036E1A" w:rsidRPr="00CE3B75">
        <w:rPr>
          <w:shd w:val="clear" w:color="auto" w:fill="FFFFFF"/>
        </w:rPr>
        <w:t xml:space="preserve"> procedure to the target cell.</w:t>
      </w:r>
    </w:p>
    <w:p w14:paraId="1325056A" w14:textId="77777777" w:rsidR="004924BA" w:rsidRPr="00CE3B75" w:rsidRDefault="00582502" w:rsidP="00582502">
      <w:r w:rsidRPr="00CE3B75">
        <w:t xml:space="preserve">The UE </w:t>
      </w:r>
      <w:r w:rsidR="004924BA" w:rsidRPr="00CE3B75">
        <w:t>declares Radio Link Failure (RLF) when one of the following criteria are met:</w:t>
      </w:r>
    </w:p>
    <w:p w14:paraId="0E4D6830" w14:textId="77777777" w:rsidR="004924BA" w:rsidRPr="00CE3B75" w:rsidRDefault="004924BA" w:rsidP="004924BA">
      <w:pPr>
        <w:pStyle w:val="B1"/>
      </w:pPr>
      <w:r w:rsidRPr="00CE3B75">
        <w:t>-</w:t>
      </w:r>
      <w:r w:rsidRPr="00CE3B75">
        <w:tab/>
        <w:t xml:space="preserve">Expiry of a </w:t>
      </w:r>
      <w:r w:rsidR="00036E1A" w:rsidRPr="00CE3B75">
        <w:t xml:space="preserve">radio problem </w:t>
      </w:r>
      <w:r w:rsidRPr="00CE3B75">
        <w:t>timer started after indication of radio problems from the physical layer (if radio problems are recovered before the timer is expired, the UE stops the timer);</w:t>
      </w:r>
      <w:r w:rsidR="0057631B" w:rsidRPr="00CE3B75">
        <w:t xml:space="preserve"> or</w:t>
      </w:r>
    </w:p>
    <w:p w14:paraId="4AA2A126" w14:textId="77777777" w:rsidR="00036E1A" w:rsidRPr="00CE3B75" w:rsidRDefault="00036E1A" w:rsidP="00036E1A">
      <w:pPr>
        <w:pStyle w:val="B1"/>
      </w:pPr>
      <w:r w:rsidRPr="00CE3B75">
        <w:t>-</w:t>
      </w:r>
      <w:r w:rsidRPr="00CE3B75">
        <w:tab/>
        <w:t>Expiry of a timer started upon triggering a measurement report for a measurement identity for which the timer has been configured while another radio problem timer is running; or</w:t>
      </w:r>
    </w:p>
    <w:p w14:paraId="5C0D12FC" w14:textId="77777777" w:rsidR="004924BA" w:rsidRPr="00CE3B75" w:rsidRDefault="004924BA" w:rsidP="004924BA">
      <w:pPr>
        <w:pStyle w:val="B1"/>
      </w:pPr>
      <w:r w:rsidRPr="00CE3B75">
        <w:t>-</w:t>
      </w:r>
      <w:r w:rsidRPr="00CE3B75">
        <w:tab/>
        <w:t>Random access procedure failure;</w:t>
      </w:r>
      <w:r w:rsidR="0057631B" w:rsidRPr="00CE3B75">
        <w:t xml:space="preserve"> or</w:t>
      </w:r>
    </w:p>
    <w:p w14:paraId="7C9E21C3" w14:textId="77777777" w:rsidR="004924BA" w:rsidRPr="00CE3B75" w:rsidRDefault="004924BA" w:rsidP="004924BA">
      <w:pPr>
        <w:pStyle w:val="B1"/>
      </w:pPr>
      <w:r w:rsidRPr="00CE3B75">
        <w:t>-</w:t>
      </w:r>
      <w:r w:rsidRPr="00CE3B75">
        <w:tab/>
        <w:t>RLC failure</w:t>
      </w:r>
      <w:r w:rsidR="004C03F1" w:rsidRPr="00CE3B75">
        <w:t>; or</w:t>
      </w:r>
    </w:p>
    <w:p w14:paraId="59823C56" w14:textId="77777777" w:rsidR="004C03F1" w:rsidRPr="00CE3B75" w:rsidRDefault="004C03F1" w:rsidP="004C03F1">
      <w:pPr>
        <w:pStyle w:val="B1"/>
      </w:pPr>
      <w:r w:rsidRPr="00CE3B75">
        <w:t>-</w:t>
      </w:r>
      <w:r w:rsidRPr="00CE3B75">
        <w:tab/>
        <w:t>Detection of consistent uplink LBT failures for operation with shared spectrum channel access as described in 5.6.1</w:t>
      </w:r>
      <w:r w:rsidR="00111D31" w:rsidRPr="00CE3B75">
        <w:t>; or</w:t>
      </w:r>
    </w:p>
    <w:p w14:paraId="74518AE0" w14:textId="7ECF31FB" w:rsidR="00111D31" w:rsidRPr="00CE3B75" w:rsidRDefault="00111D31" w:rsidP="00111D31">
      <w:pPr>
        <w:pStyle w:val="B1"/>
      </w:pPr>
      <w:r w:rsidRPr="00CE3B75">
        <w:t>-</w:t>
      </w:r>
      <w:r w:rsidRPr="00CE3B75">
        <w:tab/>
        <w:t xml:space="preserve">For IAB-MT, the reception of </w:t>
      </w:r>
      <w:r w:rsidR="002B0EC7" w:rsidRPr="00CE3B75">
        <w:t xml:space="preserve">a </w:t>
      </w:r>
      <w:r w:rsidRPr="00CE3B75">
        <w:t>BH RLF indication received from its parent node.</w:t>
      </w:r>
    </w:p>
    <w:p w14:paraId="7749B932" w14:textId="77777777" w:rsidR="004924BA" w:rsidRPr="00CE3B75" w:rsidRDefault="00AB7F80" w:rsidP="001D62FF">
      <w:r w:rsidRPr="00CE3B75">
        <w:t>A</w:t>
      </w:r>
      <w:r w:rsidR="004924BA" w:rsidRPr="00CE3B75">
        <w:t>fter RLF is declared, the UE:</w:t>
      </w:r>
    </w:p>
    <w:p w14:paraId="62529CE3" w14:textId="77777777" w:rsidR="004924BA" w:rsidRPr="00CE3B75" w:rsidRDefault="004924BA" w:rsidP="004924BA">
      <w:pPr>
        <w:pStyle w:val="B1"/>
      </w:pPr>
      <w:r w:rsidRPr="00CE3B75">
        <w:t>-</w:t>
      </w:r>
      <w:r w:rsidRPr="00CE3B75">
        <w:tab/>
        <w:t>stays in RRC_CONNECTED;</w:t>
      </w:r>
    </w:p>
    <w:p w14:paraId="165995B2" w14:textId="77777777" w:rsidR="00AB7F80" w:rsidRPr="00CE3B75" w:rsidRDefault="00AB7F80" w:rsidP="00AB7F80">
      <w:pPr>
        <w:pStyle w:val="B1"/>
      </w:pPr>
      <w:r w:rsidRPr="00CE3B75">
        <w:t>-</w:t>
      </w:r>
      <w:r w:rsidRPr="00CE3B75">
        <w:tab/>
        <w:t>in case of DAPS handover, for RLF in the source cell:</w:t>
      </w:r>
    </w:p>
    <w:p w14:paraId="05D0905B" w14:textId="77777777" w:rsidR="00AB7F80" w:rsidRPr="00CE3B75" w:rsidRDefault="00AB7F80" w:rsidP="00AB7F80">
      <w:pPr>
        <w:pStyle w:val="B2"/>
      </w:pPr>
      <w:r w:rsidRPr="00CE3B75">
        <w:t>-</w:t>
      </w:r>
      <w:r w:rsidRPr="00CE3B75">
        <w:tab/>
        <w:t>stops any data transmission or reception via the source link and releases the source link, but maintains the source RRC configuration;</w:t>
      </w:r>
    </w:p>
    <w:p w14:paraId="2D3E9980" w14:textId="77777777" w:rsidR="00AB7F80" w:rsidRPr="00CE3B75" w:rsidRDefault="00AB7F80" w:rsidP="00AB7F80">
      <w:pPr>
        <w:pStyle w:val="B2"/>
        <w:rPr>
          <w:noProof/>
        </w:rPr>
      </w:pPr>
      <w:r w:rsidRPr="00CE3B75">
        <w:t>-</w:t>
      </w:r>
      <w:r w:rsidRPr="00CE3B75">
        <w:tab/>
        <w:t xml:space="preserve">if </w:t>
      </w:r>
      <w:r w:rsidRPr="00CE3B75">
        <w:rPr>
          <w:noProof/>
        </w:rPr>
        <w:t>handover failure is then declared at the target cell, the UE:</w:t>
      </w:r>
    </w:p>
    <w:p w14:paraId="55937DF1" w14:textId="77777777" w:rsidR="00AB7F80" w:rsidRPr="00CE3B75" w:rsidRDefault="00AB7F80" w:rsidP="00692033">
      <w:pPr>
        <w:pStyle w:val="B3"/>
      </w:pPr>
      <w:r w:rsidRPr="00CE3B75">
        <w:t>-</w:t>
      </w:r>
      <w:r w:rsidRPr="00CE3B75">
        <w:tab/>
        <w:t>selects a suitable cell and then initiates RRC re-establishment;</w:t>
      </w:r>
    </w:p>
    <w:p w14:paraId="16537A78" w14:textId="77777777" w:rsidR="00AB7F80" w:rsidRPr="00CE3B75" w:rsidRDefault="00AB7F80" w:rsidP="00692033">
      <w:pPr>
        <w:pStyle w:val="B3"/>
      </w:pPr>
      <w:r w:rsidRPr="00CE3B75">
        <w:t>-</w:t>
      </w:r>
      <w:r w:rsidRPr="00CE3B75">
        <w:tab/>
        <w:t>enters RRC_IDLE if a suitable cell was not found within a certain time after handover failure was declared.</w:t>
      </w:r>
    </w:p>
    <w:p w14:paraId="1B8E00FF" w14:textId="77777777" w:rsidR="00AB7F80" w:rsidRPr="00CE3B75" w:rsidRDefault="00AB7F80" w:rsidP="00AB7F80">
      <w:pPr>
        <w:pStyle w:val="B1"/>
      </w:pPr>
      <w:r w:rsidRPr="00CE3B75">
        <w:t>-</w:t>
      </w:r>
      <w:r w:rsidRPr="00CE3B75">
        <w:tab/>
        <w:t>in case of CHO, for RLF in the source cell:</w:t>
      </w:r>
    </w:p>
    <w:p w14:paraId="31C90157" w14:textId="77777777" w:rsidR="00AB7F80" w:rsidRPr="00CE3B75" w:rsidRDefault="00AB7F80" w:rsidP="00692033">
      <w:pPr>
        <w:pStyle w:val="B2"/>
      </w:pPr>
      <w:r w:rsidRPr="00CE3B75">
        <w:t>-</w:t>
      </w:r>
      <w:r w:rsidRPr="00CE3B75">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CE3B75" w:rsidRDefault="00AB7F80" w:rsidP="00692033">
      <w:pPr>
        <w:pStyle w:val="B2"/>
      </w:pPr>
      <w:r w:rsidRPr="00CE3B75">
        <w:t>-</w:t>
      </w:r>
      <w:r w:rsidRPr="00CE3B75">
        <w:tab/>
        <w:t>enters RRC_IDLE if a suitable cell was not found within a certain time after RLF was declared.</w:t>
      </w:r>
    </w:p>
    <w:p w14:paraId="0A7AD4A9" w14:textId="77777777" w:rsidR="000525F0" w:rsidRPr="00CE3B75" w:rsidRDefault="000525F0" w:rsidP="000525F0">
      <w:pPr>
        <w:pStyle w:val="B1"/>
      </w:pPr>
      <w:r w:rsidRPr="00CE3B75">
        <w:t>-</w:t>
      </w:r>
      <w:r w:rsidRPr="00CE3B75">
        <w:tab/>
        <w:t>in case of MCG LTM, for RLF in the source cell:</w:t>
      </w:r>
    </w:p>
    <w:p w14:paraId="253D0255" w14:textId="0F20F656" w:rsidR="000525F0" w:rsidRPr="00CE3B75" w:rsidRDefault="000525F0" w:rsidP="000525F0">
      <w:pPr>
        <w:pStyle w:val="B2"/>
      </w:pPr>
      <w:r w:rsidRPr="00CE3B75">
        <w:t>-</w:t>
      </w:r>
      <w:r w:rsidRPr="00CE3B75">
        <w:tab/>
        <w:t xml:space="preserve">selects a suitable cell and if the selected cell is an LTM candidate cell and if network configured the UE to try LTM after RLF then the UE attempts </w:t>
      </w:r>
      <w:r w:rsidR="00CF5868" w:rsidRPr="00CE3B75">
        <w:t xml:space="preserve">RACH-based </w:t>
      </w:r>
      <w:r w:rsidRPr="00CE3B75">
        <w:t>LTM execution once, otherwise re-establishment is performed;</w:t>
      </w:r>
    </w:p>
    <w:p w14:paraId="308F2D6E" w14:textId="77777777" w:rsidR="000525F0" w:rsidRPr="00CE3B75" w:rsidRDefault="000525F0" w:rsidP="000525F0">
      <w:pPr>
        <w:pStyle w:val="B2"/>
        <w:rPr>
          <w:rFonts w:eastAsiaTheme="minorEastAsia"/>
        </w:rPr>
      </w:pPr>
      <w:r w:rsidRPr="00CE3B75">
        <w:t>-</w:t>
      </w:r>
      <w:r w:rsidRPr="00CE3B75">
        <w:tab/>
        <w:t>enters RRC_IDLE if a suitable cell was not found within a certain time after RLF was declared.</w:t>
      </w:r>
    </w:p>
    <w:p w14:paraId="075300C1" w14:textId="77777777" w:rsidR="00AB7F80" w:rsidRPr="00CE3B75" w:rsidRDefault="00AB7F80" w:rsidP="00AB7F80">
      <w:pPr>
        <w:pStyle w:val="B1"/>
      </w:pPr>
      <w:r w:rsidRPr="00CE3B75">
        <w:t>-</w:t>
      </w:r>
      <w:r w:rsidRPr="00CE3B75">
        <w:tab/>
        <w:t>otherwise, for RLF in the serving cell</w:t>
      </w:r>
      <w:r w:rsidR="007D01EA" w:rsidRPr="00CE3B75">
        <w:t xml:space="preserve"> or in case of DAPS handover, for RLF in the target cell before releasing the source cell</w:t>
      </w:r>
      <w:r w:rsidRPr="00CE3B75">
        <w:t>:</w:t>
      </w:r>
    </w:p>
    <w:p w14:paraId="16509507" w14:textId="77777777" w:rsidR="004924BA" w:rsidRPr="00CE3B75" w:rsidRDefault="004924BA" w:rsidP="009D635A">
      <w:pPr>
        <w:pStyle w:val="B2"/>
      </w:pPr>
      <w:r w:rsidRPr="00CE3B75">
        <w:lastRenderedPageBreak/>
        <w:t>-</w:t>
      </w:r>
      <w:r w:rsidRPr="00CE3B75">
        <w:tab/>
        <w:t>selects a suitable cell and then initiates RRC re-establishment;</w:t>
      </w:r>
    </w:p>
    <w:p w14:paraId="2C71E7C4" w14:textId="77777777" w:rsidR="004924BA" w:rsidRPr="00CE3B75" w:rsidRDefault="004924BA" w:rsidP="009D635A">
      <w:pPr>
        <w:pStyle w:val="B2"/>
      </w:pPr>
      <w:r w:rsidRPr="00CE3B75">
        <w:t>-</w:t>
      </w:r>
      <w:r w:rsidRPr="00CE3B75">
        <w:tab/>
        <w:t xml:space="preserve">enters RRC_IDLE if a suitable cell </w:t>
      </w:r>
      <w:r w:rsidR="008B25FC" w:rsidRPr="00CE3B75">
        <w:t>was not</w:t>
      </w:r>
      <w:r w:rsidRPr="00CE3B75">
        <w:t xml:space="preserve"> found within a certain time after RLF was declared.</w:t>
      </w:r>
    </w:p>
    <w:p w14:paraId="28D502DA" w14:textId="77777777" w:rsidR="003B0F0F" w:rsidRPr="00CE3B75" w:rsidRDefault="003B0F0F" w:rsidP="001202E7">
      <w:bookmarkStart w:id="188" w:name="_Toc20387991"/>
      <w:bookmarkStart w:id="189" w:name="_Toc29376071"/>
      <w:r w:rsidRPr="00CE3B75">
        <w:t>When RLF occurs at the IAB BH link, the same mechanisms and procedures are applied as for the access link. This includes BH RLF detection and RLF recovery.</w:t>
      </w:r>
    </w:p>
    <w:p w14:paraId="553C0536" w14:textId="77777777" w:rsidR="002B0EC7" w:rsidRPr="00CE3B75" w:rsidRDefault="002B0EC7" w:rsidP="002B0EC7">
      <w:r w:rsidRPr="00CE3B75">
        <w:t>The IAB-DU can transmit a BH RLF detection indication to its child nodes in the following cases:</w:t>
      </w:r>
    </w:p>
    <w:p w14:paraId="7AA0BD82" w14:textId="5A26AFE3" w:rsidR="002B0EC7" w:rsidRPr="00CE3B75" w:rsidRDefault="002B0EC7" w:rsidP="0022566B">
      <w:pPr>
        <w:pStyle w:val="B1"/>
      </w:pPr>
      <w:r w:rsidRPr="00CE3B75">
        <w:t>-</w:t>
      </w:r>
      <w:r w:rsidRPr="00CE3B75">
        <w:tab/>
        <w:t>The collocated IAB-MT initiates RRC re-establishment;</w:t>
      </w:r>
    </w:p>
    <w:p w14:paraId="03931CB7" w14:textId="11CA2BF4" w:rsidR="002B0EC7" w:rsidRPr="00CE3B75" w:rsidRDefault="002B0EC7" w:rsidP="002B0EC7">
      <w:pPr>
        <w:pStyle w:val="B1"/>
      </w:pPr>
      <w:r w:rsidRPr="00CE3B75">
        <w:t>-</w:t>
      </w:r>
      <w:r w:rsidRPr="00CE3B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CE3B75" w:rsidRDefault="002B0EC7" w:rsidP="002B0EC7">
      <w:pPr>
        <w:pStyle w:val="B1"/>
      </w:pPr>
      <w:r w:rsidRPr="00CE3B75">
        <w:t>-</w:t>
      </w:r>
      <w:r w:rsidRPr="00CE3B75">
        <w:tab/>
        <w:t>The collocated IAB-MT has received a BH RLF detection indication from a parent node, and there is no remaining backhaul link that is unaffected by the BH RLF condition indicated.</w:t>
      </w:r>
    </w:p>
    <w:p w14:paraId="3BFEC281" w14:textId="36849606" w:rsidR="002B0EC7" w:rsidRPr="00CE3B75" w:rsidRDefault="002B0EC7" w:rsidP="002B0EC7">
      <w:r w:rsidRPr="00CE3B75">
        <w:t>Upon reception of the BH RLF detection indication, the child node may perform local rerouting for upstream traffic</w:t>
      </w:r>
      <w:r w:rsidR="00274666" w:rsidRPr="00CE3B75">
        <w:t>,</w:t>
      </w:r>
      <w:r w:rsidRPr="00CE3B75">
        <w:t xml:space="preserve"> if possible</w:t>
      </w:r>
      <w:r w:rsidR="00274666" w:rsidRPr="00CE3B75">
        <w:t>, over an available BH link</w:t>
      </w:r>
      <w:r w:rsidRPr="00CE3B75">
        <w:t>.</w:t>
      </w:r>
    </w:p>
    <w:p w14:paraId="37789CDD" w14:textId="197896D3" w:rsidR="002B0EC7" w:rsidRPr="00CE3B75" w:rsidRDefault="002B0EC7" w:rsidP="002B0EC7">
      <w:r w:rsidRPr="00CE3B75">
        <w:t>If the IAB-DU has transmitted a BH RLF detection indication to a child node due to an RLF condition on the collocated IAB-MT</w:t>
      </w:r>
      <w:r w:rsidR="005C624F" w:rsidRPr="00CE3B75">
        <w:t>'</w:t>
      </w:r>
      <w:r w:rsidRPr="00CE3B75">
        <w:t>s parent link, and the collocated IAB-MT</w:t>
      </w:r>
      <w:r w:rsidR="005C624F" w:rsidRPr="00CE3B75">
        <w:t>'</w:t>
      </w:r>
      <w:r w:rsidRPr="00CE3B75">
        <w:t>s subsequent RLF recovery is successful, the IAB-DU may transmit a BH RLF recovery indication to this child node.</w:t>
      </w:r>
    </w:p>
    <w:p w14:paraId="2926A77F" w14:textId="77777777" w:rsidR="002B0EC7" w:rsidRPr="00CE3B75" w:rsidRDefault="002B0EC7" w:rsidP="002B0EC7">
      <w:r w:rsidRPr="00CE3B75">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CE3B75" w:rsidRDefault="002B0EC7" w:rsidP="002B0EC7">
      <w:r w:rsidRPr="00CE3B75">
        <w:t>Upon reception of the BH RLF recovery indication, the child node reverts the actions triggered by the reception of the previous BH RLF detection indication.</w:t>
      </w:r>
    </w:p>
    <w:p w14:paraId="0EDB24F6" w14:textId="01126620" w:rsidR="00111D31" w:rsidRPr="00CE3B75" w:rsidRDefault="00111D31" w:rsidP="00111D31">
      <w:r w:rsidRPr="00CE3B75">
        <w:t>In case the RRC re</w:t>
      </w:r>
      <w:r w:rsidR="005244BD" w:rsidRPr="00CE3B75">
        <w:t>-</w:t>
      </w:r>
      <w:r w:rsidRPr="00CE3B75">
        <w:t xml:space="preserve">establishment procedure fails, the IAB-node may transmit a BH RLF indication to its child nodes. The </w:t>
      </w:r>
      <w:r w:rsidR="002B0EC7" w:rsidRPr="00CE3B75">
        <w:t xml:space="preserve">BH RLF detection indication, BH RLF recovery indication and </w:t>
      </w:r>
      <w:r w:rsidRPr="00CE3B75">
        <w:t xml:space="preserve">BH RLF indication </w:t>
      </w:r>
      <w:r w:rsidR="002B0EC7" w:rsidRPr="00CE3B75">
        <w:t xml:space="preserve">are </w:t>
      </w:r>
      <w:r w:rsidRPr="00CE3B75">
        <w:t>transmitted as BAP Control PDU</w:t>
      </w:r>
      <w:r w:rsidR="002B0EC7" w:rsidRPr="00CE3B75">
        <w:t>s</w:t>
      </w:r>
      <w:r w:rsidRPr="00CE3B75">
        <w:t>.</w:t>
      </w:r>
    </w:p>
    <w:p w14:paraId="6EE67D29" w14:textId="77777777" w:rsidR="001F5BE2" w:rsidRPr="008B19A0" w:rsidRDefault="001F5BE2" w:rsidP="001F5BE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90" w:name="_Toc20388028"/>
      <w:bookmarkStart w:id="191" w:name="_Toc29376108"/>
      <w:bookmarkStart w:id="192" w:name="_Toc37232005"/>
      <w:bookmarkStart w:id="193" w:name="_Toc46502063"/>
      <w:bookmarkStart w:id="194" w:name="_Toc51971411"/>
      <w:bookmarkStart w:id="195" w:name="_Toc52551394"/>
      <w:bookmarkStart w:id="196" w:name="_Toc201700330"/>
      <w:bookmarkEnd w:id="188"/>
      <w:bookmarkEnd w:id="189"/>
      <w:r w:rsidRPr="00C60557">
        <w:rPr>
          <w:i/>
          <w:noProof/>
        </w:rPr>
        <w:t>Unchanged Text is omitted</w:t>
      </w:r>
    </w:p>
    <w:bookmarkEnd w:id="190"/>
    <w:bookmarkEnd w:id="191"/>
    <w:bookmarkEnd w:id="192"/>
    <w:bookmarkEnd w:id="193"/>
    <w:bookmarkEnd w:id="194"/>
    <w:bookmarkEnd w:id="195"/>
    <w:bookmarkEnd w:id="196"/>
    <w:p w14:paraId="0E0FDC96" w14:textId="11774009" w:rsidR="00C32D1F" w:rsidRPr="00CE3B75" w:rsidRDefault="00C32D1F" w:rsidP="00D01F48"/>
    <w:p w14:paraId="118E1FAA" w14:textId="77777777" w:rsidR="006C6AD9" w:rsidRPr="00CE3B75" w:rsidRDefault="006C6AD9" w:rsidP="006C6AD9">
      <w:pPr>
        <w:pStyle w:val="Heading2"/>
      </w:pPr>
      <w:bookmarkStart w:id="197" w:name="_Toc20388047"/>
      <w:bookmarkStart w:id="198" w:name="_Toc29376127"/>
      <w:bookmarkStart w:id="199" w:name="_Toc37232024"/>
      <w:bookmarkStart w:id="200" w:name="_Toc46502082"/>
      <w:bookmarkStart w:id="201" w:name="_Toc51971430"/>
      <w:bookmarkStart w:id="202" w:name="_Toc52551413"/>
      <w:bookmarkStart w:id="203" w:name="_Toc201700349"/>
      <w:r w:rsidRPr="00CE3B75">
        <w:t>15.4</w:t>
      </w:r>
      <w:r w:rsidRPr="00CE3B75">
        <w:tab/>
        <w:t>Support for Energy Saving</w:t>
      </w:r>
      <w:bookmarkEnd w:id="197"/>
      <w:bookmarkEnd w:id="198"/>
      <w:bookmarkEnd w:id="199"/>
      <w:bookmarkEnd w:id="200"/>
      <w:bookmarkEnd w:id="201"/>
      <w:bookmarkEnd w:id="202"/>
      <w:bookmarkEnd w:id="203"/>
    </w:p>
    <w:p w14:paraId="146186F1" w14:textId="77777777" w:rsidR="006C6AD9" w:rsidRPr="00CE3B75" w:rsidRDefault="006C6AD9" w:rsidP="006C6AD9">
      <w:pPr>
        <w:pStyle w:val="Heading3"/>
      </w:pPr>
      <w:bookmarkStart w:id="204" w:name="_Toc20388048"/>
      <w:bookmarkStart w:id="205" w:name="_Toc29376128"/>
      <w:bookmarkStart w:id="206" w:name="_Toc37232025"/>
      <w:bookmarkStart w:id="207" w:name="_Toc46502083"/>
      <w:bookmarkStart w:id="208" w:name="_Toc51971431"/>
      <w:bookmarkStart w:id="209" w:name="_Toc52551414"/>
      <w:bookmarkStart w:id="210" w:name="_Toc201700350"/>
      <w:r w:rsidRPr="00CE3B75">
        <w:t>15.4.1</w:t>
      </w:r>
      <w:r w:rsidRPr="00CE3B75">
        <w:tab/>
        <w:t>General</w:t>
      </w:r>
      <w:bookmarkEnd w:id="204"/>
      <w:bookmarkEnd w:id="205"/>
      <w:bookmarkEnd w:id="206"/>
      <w:bookmarkEnd w:id="207"/>
      <w:bookmarkEnd w:id="208"/>
      <w:bookmarkEnd w:id="209"/>
      <w:bookmarkEnd w:id="210"/>
    </w:p>
    <w:p w14:paraId="7C827848" w14:textId="77777777" w:rsidR="006C6AD9" w:rsidRPr="00CE3B75" w:rsidRDefault="006C6AD9" w:rsidP="006C6AD9">
      <w:r w:rsidRPr="00CE3B75">
        <w:t>The aim of this function is to reduce operational expenses through energy savings.</w:t>
      </w:r>
    </w:p>
    <w:p w14:paraId="344D4CDB" w14:textId="27B7096B" w:rsidR="006C6AD9" w:rsidRPr="00CE3B75" w:rsidRDefault="006C6AD9" w:rsidP="006C6AD9">
      <w:r w:rsidRPr="00CE3B75">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CE3B75">
        <w:t>, or to support various adaptation techniques in time, frequency, spatial and power domains</w:t>
      </w:r>
      <w:r w:rsidRPr="00CE3B75">
        <w:t>.</w:t>
      </w:r>
    </w:p>
    <w:p w14:paraId="148A3A37" w14:textId="77777777" w:rsidR="006C6AD9" w:rsidRPr="00CE3B75" w:rsidRDefault="006C6AD9" w:rsidP="006C6AD9">
      <w:pPr>
        <w:pStyle w:val="Heading3"/>
      </w:pPr>
      <w:bookmarkStart w:id="211" w:name="_Toc20388049"/>
      <w:bookmarkStart w:id="212" w:name="_Toc29376129"/>
      <w:bookmarkStart w:id="213" w:name="_Toc37232026"/>
      <w:bookmarkStart w:id="214" w:name="_Toc46502084"/>
      <w:bookmarkStart w:id="215" w:name="_Toc51971432"/>
      <w:bookmarkStart w:id="216" w:name="_Toc52551415"/>
      <w:bookmarkStart w:id="217" w:name="_Toc201700351"/>
      <w:r w:rsidRPr="00CE3B75">
        <w:t>15.4.2</w:t>
      </w:r>
      <w:r w:rsidRPr="00CE3B75">
        <w:tab/>
        <w:t>Solution description</w:t>
      </w:r>
      <w:bookmarkEnd w:id="211"/>
      <w:bookmarkEnd w:id="212"/>
      <w:bookmarkEnd w:id="213"/>
      <w:bookmarkEnd w:id="214"/>
      <w:bookmarkEnd w:id="215"/>
      <w:bookmarkEnd w:id="216"/>
      <w:bookmarkEnd w:id="217"/>
    </w:p>
    <w:p w14:paraId="00ADD46E" w14:textId="77777777" w:rsidR="00C60F8B" w:rsidRPr="00CE3B75" w:rsidRDefault="00C60F8B" w:rsidP="00C60F8B">
      <w:pPr>
        <w:pStyle w:val="Heading4"/>
      </w:pPr>
      <w:bookmarkStart w:id="218" w:name="_Toc201700352"/>
      <w:r w:rsidRPr="00CE3B75">
        <w:t>15.4.2.1</w:t>
      </w:r>
      <w:r w:rsidRPr="00CE3B75">
        <w:tab/>
        <w:t>Intra-system energy saving</w:t>
      </w:r>
      <w:bookmarkEnd w:id="218"/>
    </w:p>
    <w:p w14:paraId="15E7FC7E" w14:textId="77777777" w:rsidR="006C6AD9" w:rsidRPr="00CE3B75" w:rsidRDefault="006C6AD9" w:rsidP="006C6AD9">
      <w:r w:rsidRPr="00CE3B75">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CE3B75" w:rsidRDefault="006C6AD9" w:rsidP="006C6AD9">
      <w:r w:rsidRPr="00CE3B75">
        <w:t xml:space="preserve">The NG-RAN node may initiate handover actions in order to off-load the cell being switched off and may indicate the reason for handover with an appropriate cause value to support the target node in taking subsequent actions, </w:t>
      </w:r>
      <w:proofErr w:type="gramStart"/>
      <w:r w:rsidRPr="00CE3B75">
        <w:t>e.g.</w:t>
      </w:r>
      <w:proofErr w:type="gramEnd"/>
      <w:r w:rsidRPr="00CE3B75">
        <w:t xml:space="preserve"> when selecting the target cell for subsequent handovers.</w:t>
      </w:r>
    </w:p>
    <w:p w14:paraId="21432CE8" w14:textId="77777777" w:rsidR="006C6AD9" w:rsidRPr="00CE3B75" w:rsidRDefault="006C6AD9" w:rsidP="006C6AD9">
      <w:r w:rsidRPr="00CE3B75">
        <w:lastRenderedPageBreak/>
        <w:t xml:space="preserve">All neighbour NG-RAN nodes are informed by the NG-RAN node owning the concerned cell about the switch-off actions over the </w:t>
      </w:r>
      <w:proofErr w:type="spellStart"/>
      <w:r w:rsidRPr="00CE3B75">
        <w:t>Xn</w:t>
      </w:r>
      <w:proofErr w:type="spellEnd"/>
      <w:r w:rsidRPr="00CE3B75">
        <w:t xml:space="preserve"> interface, by means of the NG-RAN node Configuration Update procedure.</w:t>
      </w:r>
    </w:p>
    <w:p w14:paraId="291E9208" w14:textId="77777777" w:rsidR="006C6AD9" w:rsidRPr="00CE3B75" w:rsidRDefault="006C6AD9" w:rsidP="006C6AD9">
      <w:r w:rsidRPr="00CE3B75">
        <w:t xml:space="preserve">All informed nodes maintain the cell configuration data, e.g., neighbour relationship configuration, also when a certain cell is inactive. If basic coverage is ensured by NG-RAN node cells, NG-RAN node owning non-capacity boosting cells may request a re-activation over the </w:t>
      </w:r>
      <w:proofErr w:type="spellStart"/>
      <w:r w:rsidRPr="00CE3B75">
        <w:t>Xn</w:t>
      </w:r>
      <w:proofErr w:type="spellEnd"/>
      <w:r w:rsidRPr="00CE3B75">
        <w:t xml:space="preserve">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CE3B75" w:rsidRDefault="006C6AD9" w:rsidP="0067777B">
      <w:r w:rsidRPr="00CE3B75">
        <w:t xml:space="preserve">The NG-RAN node receiving a request should act accordingly. The switch-on decision may also be taken by O&amp;M. All peer NG-RAN nodes are informed by the NG-RAN node owning the concerned cell about the re-activation by an indication on the </w:t>
      </w:r>
      <w:proofErr w:type="spellStart"/>
      <w:r w:rsidRPr="00CE3B75">
        <w:t>Xn</w:t>
      </w:r>
      <w:proofErr w:type="spellEnd"/>
      <w:r w:rsidRPr="00CE3B75">
        <w:t xml:space="preserve"> interface.</w:t>
      </w:r>
    </w:p>
    <w:p w14:paraId="2C3C2CD3" w14:textId="296A038E" w:rsidR="0067777B" w:rsidRPr="00CE3B75" w:rsidRDefault="0067777B" w:rsidP="0067777B">
      <w:r w:rsidRPr="00CE3B75">
        <w:t>The solution also builds upon the possibility for the NG-RAN node owning a coverage cell to request neighbo</w:t>
      </w:r>
      <w:r w:rsidR="00F77B8B" w:rsidRPr="00CE3B75">
        <w:t>u</w:t>
      </w:r>
      <w:r w:rsidRPr="00CE3B75">
        <w:t>ring NG-RAN node(s) owning a capacity booster cell to switch on some SSB beams within the cell which are deactivated. The receiving NG-RAN node should act accordingly.</w:t>
      </w:r>
    </w:p>
    <w:p w14:paraId="14D4F6E7" w14:textId="0E2DE685" w:rsidR="006C6AD9" w:rsidRPr="00CE3B75" w:rsidRDefault="0067777B" w:rsidP="0067777B">
      <w:r w:rsidRPr="00CE3B75">
        <w:t xml:space="preserve">The solution also builds upon the possibility for an NG-RAN node to page certain UEs (e.g., stationary UEs) in RRC_INACTIVE state on a limited set of beams, instead of paging on all the beams within the cell. It is up to the </w:t>
      </w:r>
      <w:proofErr w:type="spellStart"/>
      <w:r w:rsidRPr="00CE3B75">
        <w:t>gNB</w:t>
      </w:r>
      <w:r w:rsidR="00E96F07" w:rsidRPr="00CE3B75">
        <w:t>'</w:t>
      </w:r>
      <w:r w:rsidRPr="00CE3B75">
        <w:t>s</w:t>
      </w:r>
      <w:proofErr w:type="spellEnd"/>
      <w:r w:rsidRPr="00CE3B75">
        <w:t xml:space="preserve"> implementation to select the UEs in RRC_INACTIVE for which paging in limited set of beams applies. If the paging over the limited set of beams fails, the </w:t>
      </w:r>
      <w:proofErr w:type="spellStart"/>
      <w:r w:rsidRPr="00CE3B75">
        <w:t>gNB</w:t>
      </w:r>
      <w:proofErr w:type="spellEnd"/>
      <w:r w:rsidRPr="00CE3B75">
        <w:t xml:space="preserve"> performs subsequent paging by implementation, e.g., by ensuring the same paging message is repeated in all the transmitted SSB beams.</w:t>
      </w:r>
    </w:p>
    <w:p w14:paraId="2FAD45C8" w14:textId="77777777" w:rsidR="00C60F8B" w:rsidRPr="00CE3B75" w:rsidRDefault="00C60F8B" w:rsidP="00C60F8B">
      <w:pPr>
        <w:pStyle w:val="Heading4"/>
      </w:pPr>
      <w:bookmarkStart w:id="219" w:name="_Toc201700353"/>
      <w:bookmarkStart w:id="220" w:name="_Toc20388050"/>
      <w:bookmarkStart w:id="221" w:name="_Toc29376130"/>
      <w:bookmarkStart w:id="222" w:name="_Toc37232027"/>
      <w:bookmarkStart w:id="223" w:name="_Toc46502085"/>
      <w:bookmarkStart w:id="224" w:name="_Toc51971433"/>
      <w:bookmarkStart w:id="225" w:name="_Toc52551416"/>
      <w:r w:rsidRPr="00CE3B75">
        <w:t>15.4.2.2</w:t>
      </w:r>
      <w:r w:rsidRPr="00CE3B75">
        <w:tab/>
        <w:t>Inter-system energy saving</w:t>
      </w:r>
      <w:bookmarkEnd w:id="219"/>
    </w:p>
    <w:p w14:paraId="255AC9DF" w14:textId="7EF54C7B" w:rsidR="00C60F8B" w:rsidRPr="00CE3B75" w:rsidRDefault="00C60F8B" w:rsidP="00C60F8B">
      <w:pPr>
        <w:jc w:val="both"/>
      </w:pPr>
      <w:bookmarkStart w:id="226" w:name="_Hlk46846606"/>
      <w:r w:rsidRPr="00CE3B75">
        <w:t xml:space="preserve">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w:t>
      </w:r>
      <w:proofErr w:type="spellStart"/>
      <w:r w:rsidRPr="00CE3B75">
        <w:t>eNB</w:t>
      </w:r>
      <w:proofErr w:type="spellEnd"/>
      <w:r w:rsidRPr="00CE3B75">
        <w:t xml:space="preserve"> over NG interface and S1 interface. The NG-RAN node could also indicate the switch-on action to the </w:t>
      </w:r>
      <w:proofErr w:type="spellStart"/>
      <w:r w:rsidRPr="00CE3B75">
        <w:t>eNB</w:t>
      </w:r>
      <w:proofErr w:type="spellEnd"/>
      <w:r w:rsidRPr="00CE3B75">
        <w:t xml:space="preserve"> over NG interface and S1 interface.</w:t>
      </w:r>
    </w:p>
    <w:p w14:paraId="26FF3D0A" w14:textId="3A39CA27" w:rsidR="00C60F8B" w:rsidRPr="00CE3B75" w:rsidRDefault="00C60F8B" w:rsidP="00C60F8B">
      <w:pPr>
        <w:jc w:val="both"/>
      </w:pPr>
      <w:r w:rsidRPr="00CE3B75">
        <w:t xml:space="preserve">The </w:t>
      </w:r>
      <w:proofErr w:type="spellStart"/>
      <w:r w:rsidRPr="00CE3B75">
        <w:t>eNB</w:t>
      </w:r>
      <w:proofErr w:type="spellEnd"/>
      <w:r w:rsidRPr="00CE3B75">
        <w:t xml:space="preserve"> providing basic coverage may request a NG-RAN node</w:t>
      </w:r>
      <w:r w:rsidR="005C624F" w:rsidRPr="00CE3B75">
        <w:t>'</w:t>
      </w:r>
      <w:r w:rsidRPr="00CE3B75">
        <w:t xml:space="preserve">s cell re-activation based on its own cell load information or neighbour cell load information, the switch-on decision may also be taken by O&amp;M. The </w:t>
      </w:r>
      <w:proofErr w:type="spellStart"/>
      <w:r w:rsidRPr="00CE3B75">
        <w:t>eNB</w:t>
      </w:r>
      <w:proofErr w:type="spellEnd"/>
      <w:r w:rsidRPr="00CE3B75">
        <w:t xml:space="preserve"> requests a NG-RAN node</w:t>
      </w:r>
      <w:r w:rsidR="005C624F" w:rsidRPr="00CE3B75">
        <w:t>'</w:t>
      </w:r>
      <w:r w:rsidRPr="00CE3B75">
        <w:t>s cell re-activation and receives the NG-RAN node</w:t>
      </w:r>
      <w:r w:rsidR="005C624F" w:rsidRPr="00CE3B75">
        <w:t>'</w:t>
      </w:r>
      <w:r w:rsidRPr="00CE3B75">
        <w:t>s cell re-activation reply from the NG-RAN node over the S1 interface and NG interface.</w:t>
      </w:r>
      <w:bookmarkEnd w:id="226"/>
      <w:r w:rsidRPr="00CE3B75">
        <w:t xml:space="preserve"> Upon reception of the re-activation request, the NG-RAN node</w:t>
      </w:r>
      <w:r w:rsidR="005C624F" w:rsidRPr="00CE3B75">
        <w:t>'</w:t>
      </w:r>
      <w:r w:rsidRPr="00CE3B75">
        <w:t>s cell should remain switched on at least until expiration of the minimum activation time. The minimum activation time may be configured by O&amp;M or be left to the NG-RAN node</w:t>
      </w:r>
      <w:r w:rsidR="005C624F" w:rsidRPr="00CE3B75">
        <w:t>'</w:t>
      </w:r>
      <w:r w:rsidRPr="00CE3B75">
        <w:t>s implementation.</w:t>
      </w:r>
    </w:p>
    <w:p w14:paraId="234B02C0" w14:textId="496DD439" w:rsidR="0067777B" w:rsidRPr="00CE3B75" w:rsidRDefault="002428B4" w:rsidP="0067777B">
      <w:pPr>
        <w:pStyle w:val="Heading4"/>
      </w:pPr>
      <w:bookmarkStart w:id="227" w:name="_Toc201700354"/>
      <w:r w:rsidRPr="00CE3B75">
        <w:t>15.4.2.3</w:t>
      </w:r>
      <w:r w:rsidR="0067777B" w:rsidRPr="00CE3B75">
        <w:tab/>
        <w:t>Cell DTX/DRX</w:t>
      </w:r>
      <w:bookmarkEnd w:id="227"/>
    </w:p>
    <w:p w14:paraId="0FB53A6C" w14:textId="4BDE1E1B" w:rsidR="0067777B" w:rsidRPr="00CE3B75" w:rsidRDefault="0067777B" w:rsidP="0067777B">
      <w:r w:rsidRPr="00CE3B75">
        <w:t xml:space="preserve">To facilitate reducing </w:t>
      </w:r>
      <w:proofErr w:type="spellStart"/>
      <w:r w:rsidRPr="00CE3B75">
        <w:t>gNB</w:t>
      </w:r>
      <w:proofErr w:type="spellEnd"/>
      <w:r w:rsidRPr="00CE3B75">
        <w:t xml:space="preserve"> downlink transmission/uplink reception active time, UE can be configured with a periodic cell DTX/DRX pattern (</w:t>
      </w:r>
      <w:proofErr w:type="gramStart"/>
      <w:r w:rsidRPr="00CE3B75">
        <w:t>i.e.</w:t>
      </w:r>
      <w:proofErr w:type="gramEnd"/>
      <w:r w:rsidRPr="00CE3B75">
        <w:t xml:space="preserv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CE3B75">
        <w:t>Cell DTX/DRX operation is only supported for single TRP scenario.</w:t>
      </w:r>
      <w:r w:rsidRPr="00CE3B75">
        <w:t xml:space="preserve"> Cell DTX/DRX can be activated/deactivated by RRC signalling or L1 group common signalling. Cell DTX/DRX is characterized by the following:</w:t>
      </w:r>
    </w:p>
    <w:p w14:paraId="368EFD54" w14:textId="7F1731C5" w:rsidR="0067777B" w:rsidRPr="00CE3B75" w:rsidRDefault="0067777B" w:rsidP="0067777B">
      <w:pPr>
        <w:pStyle w:val="B1"/>
      </w:pPr>
      <w:r w:rsidRPr="00CE3B75">
        <w:t>-</w:t>
      </w:r>
      <w:r w:rsidRPr="00CE3B75">
        <w:tab/>
      </w:r>
      <w:r w:rsidRPr="00CE3B75">
        <w:rPr>
          <w:b/>
          <w:bCs/>
        </w:rPr>
        <w:t>active duration</w:t>
      </w:r>
      <w:r w:rsidRPr="00CE3B75">
        <w:t xml:space="preserve">: duration that the UE waits for to receive PDCCHs or SPS occasions, and transmit SR or CG. In this duration, the </w:t>
      </w:r>
      <w:proofErr w:type="spellStart"/>
      <w:r w:rsidRPr="00CE3B75">
        <w:t>gNB</w:t>
      </w:r>
      <w:proofErr w:type="spellEnd"/>
      <w:r w:rsidRPr="00CE3B75">
        <w:t xml:space="preserve"> transmission/reception of PDCCH, SPS, SR, CG, periodic and semi-persistent CSI report are not impacted for the purpose of network energy saving;</w:t>
      </w:r>
    </w:p>
    <w:p w14:paraId="26994CEB" w14:textId="37DD5D42" w:rsidR="0067777B" w:rsidRPr="00CE3B75" w:rsidRDefault="0067777B" w:rsidP="0067777B">
      <w:pPr>
        <w:pStyle w:val="B1"/>
      </w:pPr>
      <w:r w:rsidRPr="00CE3B75">
        <w:t>-</w:t>
      </w:r>
      <w:r w:rsidRPr="00CE3B75">
        <w:tab/>
      </w:r>
      <w:r w:rsidRPr="00CE3B75">
        <w:rPr>
          <w:b/>
        </w:rPr>
        <w:t>cycle</w:t>
      </w:r>
      <w:r w:rsidRPr="00CE3B75">
        <w:t>: specifies the periodic repetition of the active-duration followed by a period of non-active duration</w:t>
      </w:r>
      <w:r w:rsidR="00F77B8B" w:rsidRPr="00CE3B75">
        <w:t>.</w:t>
      </w:r>
    </w:p>
    <w:p w14:paraId="62289F32" w14:textId="77777777" w:rsidR="0067777B" w:rsidRPr="00CE3B75" w:rsidRDefault="0067777B" w:rsidP="0067777B">
      <w:r w:rsidRPr="00CE3B75">
        <w:t>Active duration and cycle parameters are common between cell DTX and cell DRX, when both are configured;</w:t>
      </w:r>
    </w:p>
    <w:p w14:paraId="4B703A79" w14:textId="12D0BD3E" w:rsidR="0067777B" w:rsidRPr="00CE3B75" w:rsidRDefault="0067777B" w:rsidP="0067777B">
      <w:r w:rsidRPr="00CE3B75">
        <w:t xml:space="preserve">Once the </w:t>
      </w:r>
      <w:proofErr w:type="spellStart"/>
      <w:r w:rsidRPr="00CE3B75">
        <w:t>gNB</w:t>
      </w:r>
      <w:proofErr w:type="spellEnd"/>
      <w:r w:rsidRPr="00CE3B75">
        <w:t xml:space="preserve"> recognizes there is an emergency call or public safety related service, the network should ensure that there is no impact to that service (</w:t>
      </w:r>
      <w:proofErr w:type="gramStart"/>
      <w:r w:rsidRPr="00CE3B75">
        <w:t>e.g.</w:t>
      </w:r>
      <w:proofErr w:type="gramEnd"/>
      <w:r w:rsidRPr="00CE3B75">
        <w:t xml:space="preserve"> it may release or deactivate cell DTX/DRX configuration). The network should </w:t>
      </w:r>
      <w:r w:rsidRPr="00CE3B75">
        <w:lastRenderedPageBreak/>
        <w:t>also ensure that there is at least partial overlapping between UE</w:t>
      </w:r>
      <w:r w:rsidR="00E96F07" w:rsidRPr="00CE3B75">
        <w:t>'</w:t>
      </w:r>
      <w:r w:rsidRPr="00CE3B75">
        <w:t xml:space="preserve">s connected mode DRX on-duration and cell DTX/DRX active duration, </w:t>
      </w:r>
      <w:proofErr w:type="gramStart"/>
      <w:r w:rsidRPr="00CE3B75">
        <w:t>i.e.</w:t>
      </w:r>
      <w:proofErr w:type="gramEnd"/>
      <w:r w:rsidRPr="00CE3B75">
        <w:t xml:space="preserve"> the UE</w:t>
      </w:r>
      <w:r w:rsidR="00E96F07" w:rsidRPr="00CE3B75">
        <w:t>'</w:t>
      </w:r>
      <w:r w:rsidRPr="00CE3B75">
        <w:t>s connected mode DRX periodicity is a multiple of cell DTX/DRX periodicity or vice versa.</w:t>
      </w:r>
    </w:p>
    <w:p w14:paraId="2B8010B8" w14:textId="3390FFA3" w:rsidR="0067777B" w:rsidRPr="00CE3B75" w:rsidRDefault="002428B4" w:rsidP="0067777B">
      <w:pPr>
        <w:pStyle w:val="Heading4"/>
      </w:pPr>
      <w:bookmarkStart w:id="228" w:name="_Toc201700355"/>
      <w:bookmarkStart w:id="229" w:name="_Toc115390223"/>
      <w:r w:rsidRPr="00CE3B75">
        <w:t>15.4.2.4</w:t>
      </w:r>
      <w:r w:rsidR="0067777B" w:rsidRPr="00CE3B75">
        <w:tab/>
        <w:t>Conditional Handover</w:t>
      </w:r>
      <w:bookmarkEnd w:id="228"/>
    </w:p>
    <w:p w14:paraId="6B0E37BC" w14:textId="77777777" w:rsidR="0067777B" w:rsidRPr="00CE3B75" w:rsidRDefault="0067777B" w:rsidP="0067777B">
      <w:bookmarkStart w:id="230" w:name="_Toc115390220"/>
      <w:bookmarkEnd w:id="229"/>
      <w:r w:rsidRPr="00CE3B75">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CE3B75" w:rsidRDefault="0067777B" w:rsidP="0067777B">
      <w:pPr>
        <w:pStyle w:val="B1"/>
      </w:pPr>
      <w:r w:rsidRPr="00CE3B75">
        <w:t>-</w:t>
      </w:r>
      <w:r w:rsidRPr="00CE3B75">
        <w:tab/>
        <w:t>The UE may be notified via DCI to enable CHO conditions(s) configured with NES event indication.</w:t>
      </w:r>
    </w:p>
    <w:p w14:paraId="2A39187E" w14:textId="72506890" w:rsidR="0067777B" w:rsidRPr="00CE3B75" w:rsidRDefault="002428B4" w:rsidP="0067777B">
      <w:pPr>
        <w:pStyle w:val="Heading4"/>
      </w:pPr>
      <w:bookmarkStart w:id="231" w:name="_Toc201700356"/>
      <w:r w:rsidRPr="00CE3B75">
        <w:t>15.4.2.5</w:t>
      </w:r>
      <w:r w:rsidR="0067777B" w:rsidRPr="00CE3B75">
        <w:tab/>
        <w:t>Camping Restrictions</w:t>
      </w:r>
      <w:bookmarkEnd w:id="230"/>
      <w:bookmarkEnd w:id="231"/>
    </w:p>
    <w:p w14:paraId="10B12ADB" w14:textId="3671D736" w:rsidR="00E96F07" w:rsidRDefault="0067777B" w:rsidP="0067777B">
      <w:pPr>
        <w:rPr>
          <w:ins w:id="232" w:author="Huawei (Marcin)" w:date="2025-08-08T14:54:00Z"/>
        </w:rPr>
      </w:pPr>
      <w:r w:rsidRPr="00CE3B75">
        <w:t>If a cell is activating or going to activate NES cell DTX/DRX, the cell can allow the access of UEs capable of NES cell DTX/DRX via a single bit in SIB1 but prevent the access of UEs not capable of cell DTX/DRX using barring mechanisms described in clause 7.4.</w:t>
      </w:r>
    </w:p>
    <w:p w14:paraId="4859FE38" w14:textId="421FB253" w:rsidR="00FE439A" w:rsidRPr="00CE3B75" w:rsidRDefault="00FE439A" w:rsidP="0067777B">
      <w:ins w:id="233" w:author="Huawei (Marcin)" w:date="2025-08-08T14:54:00Z">
        <w:r>
          <w:t xml:space="preserve">If a cell provides on-demand SIB1, the cell can allow the access </w:t>
        </w:r>
        <w:r w:rsidRPr="00AB1EEE">
          <w:t>of UEs</w:t>
        </w:r>
        <w:r>
          <w:t xml:space="preserve"> supporting</w:t>
        </w:r>
        <w:r w:rsidRPr="00AB1EEE">
          <w:t xml:space="preserve"> </w:t>
        </w:r>
        <w:r>
          <w:t xml:space="preserve">OD-SIB1 </w:t>
        </w:r>
        <w:r w:rsidRPr="00AB1EEE">
          <w:t>but prevent the access of UEs not</w:t>
        </w:r>
        <w:r>
          <w:t xml:space="preserve"> supporting</w:t>
        </w:r>
        <w:r w:rsidRPr="00AB1EEE">
          <w:t xml:space="preserve"> </w:t>
        </w:r>
        <w:r>
          <w:t xml:space="preserve">OD-SIB1 </w:t>
        </w:r>
        <w:r w:rsidRPr="006037B4">
          <w:t xml:space="preserve">based on no SIB1 indication in MIB </w:t>
        </w:r>
        <w:r>
          <w:t>as</w:t>
        </w:r>
        <w:r w:rsidRPr="00AB1EEE">
          <w:t xml:space="preserve"> described in clause</w:t>
        </w:r>
        <w:r>
          <w:t xml:space="preserve"> 7.3.1.</w:t>
        </w:r>
      </w:ins>
    </w:p>
    <w:p w14:paraId="6146BC37" w14:textId="77C5D7AA" w:rsidR="0067777B" w:rsidRPr="00CE3B75" w:rsidRDefault="002428B4" w:rsidP="0067777B">
      <w:pPr>
        <w:pStyle w:val="Heading4"/>
      </w:pPr>
      <w:bookmarkStart w:id="234" w:name="_Toc201700357"/>
      <w:r w:rsidRPr="00CE3B75">
        <w:t>15.4.2.6</w:t>
      </w:r>
      <w:r w:rsidR="0067777B" w:rsidRPr="00CE3B75">
        <w:tab/>
        <w:t xml:space="preserve">SSB-less </w:t>
      </w:r>
      <w:proofErr w:type="spellStart"/>
      <w:r w:rsidR="0067777B" w:rsidRPr="00CE3B75">
        <w:t>SCell</w:t>
      </w:r>
      <w:bookmarkEnd w:id="234"/>
      <w:proofErr w:type="spellEnd"/>
    </w:p>
    <w:p w14:paraId="71AF6743" w14:textId="77777777" w:rsidR="0067777B" w:rsidRPr="00CE3B75" w:rsidRDefault="0067777B" w:rsidP="0067777B">
      <w:pPr>
        <w:jc w:val="both"/>
      </w:pPr>
      <w:r w:rsidRPr="00CE3B75">
        <w:t xml:space="preserve">For an intra-band or inter-band CA </w:t>
      </w:r>
      <w:proofErr w:type="spellStart"/>
      <w:r w:rsidRPr="00CE3B75">
        <w:t>SCell</w:t>
      </w:r>
      <w:proofErr w:type="spellEnd"/>
      <w:r w:rsidRPr="00CE3B75">
        <w:t xml:space="preserve">, a UE may obtain timing reference and AGC source from another serving cell in case the UE is not provided with SSB nor SMTC configuration for this </w:t>
      </w:r>
      <w:proofErr w:type="spellStart"/>
      <w:r w:rsidRPr="00CE3B75">
        <w:t>SCell</w:t>
      </w:r>
      <w:proofErr w:type="spellEnd"/>
      <w:r w:rsidRPr="00CE3B75">
        <w:t>, as described in TS 38.331 [12].</w:t>
      </w:r>
    </w:p>
    <w:p w14:paraId="71197B02" w14:textId="410BF24B" w:rsidR="0067777B" w:rsidRPr="00CE3B75" w:rsidRDefault="002428B4" w:rsidP="0067777B">
      <w:pPr>
        <w:pStyle w:val="Heading4"/>
      </w:pPr>
      <w:bookmarkStart w:id="235" w:name="_Toc201700358"/>
      <w:r w:rsidRPr="00CE3B75">
        <w:t>15.4.2.7</w:t>
      </w:r>
      <w:r w:rsidR="0067777B" w:rsidRPr="00CE3B75">
        <w:tab/>
        <w:t>Spatial and power domain adaptation</w:t>
      </w:r>
      <w:bookmarkEnd w:id="235"/>
    </w:p>
    <w:p w14:paraId="0A54D0F2" w14:textId="2A9A05EC" w:rsidR="0067777B" w:rsidRDefault="0067777B" w:rsidP="0067777B">
      <w:pPr>
        <w:jc w:val="both"/>
        <w:rPr>
          <w:ins w:id="236" w:author="Huawei (Marcin)" w:date="2025-08-08T14:55:00Z"/>
        </w:rPr>
      </w:pPr>
      <w:r w:rsidRPr="00CE3B75">
        <w:t xml:space="preserve">To assist the </w:t>
      </w:r>
      <w:proofErr w:type="spellStart"/>
      <w:r w:rsidRPr="00CE3B75">
        <w:t>gNB</w:t>
      </w:r>
      <w:proofErr w:type="spellEnd"/>
      <w:r w:rsidRPr="00CE3B75">
        <w:t xml:space="preserve"> on muting transceivers and/or adapting transmission power, the UE can be configured to report multiple CSI entries in a CSI report based on two or more sub-configurations, as specified in clause 5.2.1.6 in TS 38.214 [</w:t>
      </w:r>
      <w:r w:rsidR="00327900" w:rsidRPr="00CE3B75">
        <w:t>56</w:t>
      </w:r>
      <w:r w:rsidRPr="00CE3B75">
        <w:t>]. Each sub-configuration corresponds to a spatial domain adaptation pattern (subsets of available spatial elements) and/or a power offset between PDSCH and CSI-RS.</w:t>
      </w:r>
    </w:p>
    <w:p w14:paraId="037B9A0B" w14:textId="77777777" w:rsidR="00DD651F" w:rsidRPr="00AB1EEE" w:rsidRDefault="00DD651F" w:rsidP="00DD651F">
      <w:pPr>
        <w:pStyle w:val="Heading4"/>
        <w:rPr>
          <w:ins w:id="237" w:author="Huawei (Marcin)" w:date="2025-08-08T14:55:00Z"/>
        </w:rPr>
      </w:pPr>
      <w:ins w:id="238" w:author="Huawei (Marcin)" w:date="2025-08-08T14:55:00Z">
        <w:r w:rsidRPr="00AB1EEE">
          <w:t>15.4.2.</w:t>
        </w:r>
        <w:r>
          <w:t>x1</w:t>
        </w:r>
        <w:r w:rsidRPr="00AB1EEE">
          <w:tab/>
        </w:r>
        <w:r>
          <w:t>O</w:t>
        </w:r>
        <w:r w:rsidRPr="00072840">
          <w:t xml:space="preserve">n-demand SSB </w:t>
        </w:r>
        <w:proofErr w:type="spellStart"/>
        <w:r w:rsidRPr="00072840">
          <w:t>SCell</w:t>
        </w:r>
        <w:proofErr w:type="spellEnd"/>
      </w:ins>
    </w:p>
    <w:p w14:paraId="37D15AAF" w14:textId="77777777" w:rsidR="00DD651F" w:rsidRPr="00971052" w:rsidRDefault="00DD651F" w:rsidP="00DD651F">
      <w:pPr>
        <w:jc w:val="both"/>
        <w:rPr>
          <w:ins w:id="239" w:author="Huawei (Marcin)" w:date="2025-08-08T14:55:00Z"/>
          <w:bCs/>
          <w:lang w:val="en-US"/>
        </w:rPr>
      </w:pPr>
      <w:ins w:id="240" w:author="Huawei (Marcin)" w:date="2025-08-08T14:55:00Z">
        <w:r>
          <w:t>O</w:t>
        </w:r>
        <w:r w:rsidRPr="0060250C">
          <w:t xml:space="preserve">n-demand SSB-based </w:t>
        </w:r>
        <w:proofErr w:type="spellStart"/>
        <w:r w:rsidRPr="0060250C">
          <w:t>SCell</w:t>
        </w:r>
        <w:proofErr w:type="spellEnd"/>
        <w:r w:rsidRPr="0060250C">
          <w:t xml:space="preserve"> operations</w:t>
        </w:r>
        <w:r w:rsidRPr="007A701E">
          <w:t xml:space="preserve"> </w:t>
        </w:r>
        <w:r>
          <w:t>are supported</w:t>
        </w:r>
        <w:r w:rsidRPr="0060250C">
          <w:t xml:space="preserve"> for UEs </w:t>
        </w:r>
        <w:r>
          <w:t xml:space="preserve">in </w:t>
        </w:r>
        <w:r w:rsidRPr="000F29FC">
          <w:t xml:space="preserve">RRC_CONNECTED </w:t>
        </w:r>
        <w:r w:rsidRPr="0060250C">
          <w:t>configured with carrier aggregation (CA), applicable to both intra-band and inter-band CA configurations</w:t>
        </w:r>
        <w:r>
          <w:t xml:space="preserve"> </w:t>
        </w:r>
        <w:r w:rsidRPr="0025189F">
          <w:t>for FR1 and FR2 in non-shared spectrum</w:t>
        </w:r>
        <w:r w:rsidRPr="0060250C">
          <w:t>.</w:t>
        </w:r>
        <w:r>
          <w:t xml:space="preserve"> The </w:t>
        </w:r>
        <w:r w:rsidRPr="0025189F">
          <w:t xml:space="preserve">OD-SSB transmission </w:t>
        </w:r>
        <w:r w:rsidRPr="0052448B">
          <w:t xml:space="preserve">activation/deactivation </w:t>
        </w:r>
        <w:r w:rsidRPr="002613A5">
          <w:t>command</w:t>
        </w:r>
        <w:r>
          <w:t xml:space="preserve"> </w:t>
        </w:r>
        <w:r w:rsidRPr="0052448B">
          <w:t>can only be</w:t>
        </w:r>
        <w:r>
          <w:t xml:space="preserve"> transmitted</w:t>
        </w:r>
        <w:r w:rsidRPr="0052448B">
          <w:t xml:space="preserve"> to a UE configured with </w:t>
        </w:r>
        <w:r>
          <w:t xml:space="preserve">an </w:t>
        </w:r>
        <w:proofErr w:type="spellStart"/>
        <w:r w:rsidRPr="0052448B">
          <w:t>SCell</w:t>
        </w:r>
        <w:proofErr w:type="spellEnd"/>
        <w:r>
          <w:t xml:space="preserve"> p</w:t>
        </w:r>
        <w:r w:rsidRPr="00C55E40">
          <w:t xml:space="preserve">rior to or when </w:t>
        </w:r>
        <w:r w:rsidRPr="0052448B">
          <w:t>receiving</w:t>
        </w:r>
        <w:r w:rsidRPr="00C55E40">
          <w:t xml:space="preserve"> </w:t>
        </w:r>
        <w:r>
          <w:t xml:space="preserve">the </w:t>
        </w:r>
        <w:proofErr w:type="spellStart"/>
        <w:r w:rsidRPr="00C55E40">
          <w:t>SCell</w:t>
        </w:r>
        <w:proofErr w:type="spellEnd"/>
        <w:r w:rsidRPr="00C55E40">
          <w:t xml:space="preserve"> activation command</w:t>
        </w:r>
        <w:r>
          <w:t>.</w:t>
        </w:r>
        <w:r w:rsidRPr="00DB1DF2">
          <w:t xml:space="preserve"> </w:t>
        </w:r>
        <w:r>
          <w:t xml:space="preserve">Both </w:t>
        </w:r>
        <w:r w:rsidRPr="00AA6931">
          <w:t xml:space="preserve">RRC and MAC-CE can </w:t>
        </w:r>
        <w:r w:rsidRPr="002613A5">
          <w:t xml:space="preserve">be used for signalling </w:t>
        </w:r>
        <w:r>
          <w:t xml:space="preserve">the </w:t>
        </w:r>
        <w:r w:rsidRPr="00AA6931">
          <w:t>activation/deactivation state of OD-SSB transmission</w:t>
        </w:r>
        <w:r>
          <w:t>s. Additionally, the same MAC-CE can also update the transmission parameter of an activated OD-SSB</w:t>
        </w:r>
        <w:r w:rsidRPr="00DB1DF2">
          <w:t xml:space="preserve"> after the </w:t>
        </w:r>
        <w:proofErr w:type="spellStart"/>
        <w:r w:rsidRPr="00DB1DF2">
          <w:t>SCell</w:t>
        </w:r>
        <w:proofErr w:type="spellEnd"/>
        <w:r w:rsidRPr="00DB1DF2">
          <w:t xml:space="preserve"> activation complet</w:t>
        </w:r>
        <w:r>
          <w:t xml:space="preserve">ion. </w:t>
        </w:r>
        <w:r w:rsidRPr="00020E6B">
          <w:t>The OD-SSB transmission deactivation can also be achieved implicitly based on the number of OD-SSB bursts to be transmitted configured by RRC.</w:t>
        </w:r>
        <w:r>
          <w:t xml:space="preserve"> </w:t>
        </w:r>
        <w:r w:rsidRPr="00A64F08">
          <w:t xml:space="preserve">When there is no SSB on the </w:t>
        </w:r>
        <w:proofErr w:type="spellStart"/>
        <w:r w:rsidRPr="00A64F08">
          <w:t>SCell</w:t>
        </w:r>
        <w:proofErr w:type="spellEnd"/>
        <w:r w:rsidRPr="00A64F08">
          <w:t xml:space="preserve">, the OD-SSB transmission is maintained while the </w:t>
        </w:r>
        <w:proofErr w:type="spellStart"/>
        <w:r w:rsidRPr="00A64F08">
          <w:t>SCell</w:t>
        </w:r>
        <w:proofErr w:type="spellEnd"/>
        <w:r w:rsidRPr="00A64F08">
          <w:t xml:space="preserve"> is activated</w:t>
        </w:r>
        <w:r>
          <w:t xml:space="preserve">. </w:t>
        </w:r>
        <w:r w:rsidRPr="00C00867">
          <w:t>When SSB and OD-SSB have different centr</w:t>
        </w:r>
        <w:r>
          <w:t>e</w:t>
        </w:r>
        <w:r w:rsidRPr="00C00867">
          <w:t xml:space="preserve"> frequenc</w:t>
        </w:r>
        <w:r>
          <w:t>ies</w:t>
        </w:r>
        <w:r w:rsidRPr="00C00867">
          <w:t xml:space="preserve"> in the </w:t>
        </w:r>
        <w:proofErr w:type="spellStart"/>
        <w:r w:rsidRPr="00C00867">
          <w:t>SCell</w:t>
        </w:r>
        <w:proofErr w:type="spellEnd"/>
        <w:r w:rsidRPr="00C00867">
          <w:t>, only</w:t>
        </w:r>
        <w:r>
          <w:t xml:space="preserve"> a</w:t>
        </w:r>
        <w:r w:rsidRPr="00C00867">
          <w:t xml:space="preserve"> single OD-SSB on</w:t>
        </w:r>
        <w:r>
          <w:t xml:space="preserve"> a</w:t>
        </w:r>
        <w:r w:rsidRPr="00C00867">
          <w:t xml:space="preserve"> different centre frequency is supported</w:t>
        </w:r>
        <w:r>
          <w:t>.</w:t>
        </w:r>
        <w:r w:rsidRPr="00C00867">
          <w:t xml:space="preserve"> </w:t>
        </w:r>
        <w:r w:rsidRPr="009C4289">
          <w:t>L3 measurement on OD-SSB is supported as specified in TS</w:t>
        </w:r>
        <w:r>
          <w:t xml:space="preserve"> </w:t>
        </w:r>
        <w:r w:rsidRPr="009C4289">
          <w:t>38.331</w:t>
        </w:r>
        <w:r>
          <w:t xml:space="preserve"> [12]. </w:t>
        </w:r>
      </w:ins>
    </w:p>
    <w:p w14:paraId="4BFE1BAF" w14:textId="77777777" w:rsidR="00DD651F" w:rsidRPr="00AD7840" w:rsidRDefault="00DD651F" w:rsidP="00DD651F">
      <w:pPr>
        <w:pStyle w:val="NO"/>
        <w:rPr>
          <w:ins w:id="241" w:author="Huawei (Marcin)" w:date="2025-08-08T14:55:00Z"/>
        </w:rPr>
      </w:pPr>
      <w:ins w:id="242" w:author="Huawei (Marcin)" w:date="2025-08-08T14:55:00Z">
        <w:del w:id="243" w:author="POST131" w:date="2025-09-01T12:00:00Z">
          <w:r w:rsidDel="00D9253D">
            <w:delText>Editor’s note:</w:delText>
          </w:r>
          <w:r w:rsidRPr="00DB527B" w:rsidDel="00D9253D">
            <w:delText xml:space="preserve"> FFS </w:delText>
          </w:r>
          <w:r w:rsidDel="00D9253D">
            <w:delText xml:space="preserve">whether to </w:delText>
          </w:r>
          <w:r w:rsidRPr="006161A8" w:rsidDel="00D9253D">
            <w:delText>merge OD-SSB and SSB adaptation</w:delText>
          </w:r>
          <w:r w:rsidDel="00D9253D">
            <w:delText xml:space="preserve"> into one section</w:delText>
          </w:r>
        </w:del>
        <w:del w:id="244" w:author="POST131" w:date="2025-09-01T11:59:00Z">
          <w:r w:rsidDel="00D9253D">
            <w:delText>.</w:delText>
          </w:r>
        </w:del>
      </w:ins>
    </w:p>
    <w:p w14:paraId="6E78D61F" w14:textId="77777777" w:rsidR="00DD651F" w:rsidRDefault="00DD651F" w:rsidP="00DD651F">
      <w:pPr>
        <w:jc w:val="both"/>
        <w:rPr>
          <w:ins w:id="245" w:author="Huawei (Marcin)" w:date="2025-08-08T14:55:00Z"/>
        </w:rPr>
      </w:pPr>
    </w:p>
    <w:p w14:paraId="2CBB6364" w14:textId="77777777" w:rsidR="00DD651F" w:rsidRPr="00AB1EEE" w:rsidRDefault="00DD651F" w:rsidP="00DD651F">
      <w:pPr>
        <w:pStyle w:val="Heading4"/>
        <w:rPr>
          <w:ins w:id="246" w:author="Huawei (Marcin)" w:date="2025-08-08T14:55:00Z"/>
        </w:rPr>
      </w:pPr>
      <w:ins w:id="247" w:author="Huawei (Marcin)" w:date="2025-08-08T14:55:00Z">
        <w:r w:rsidRPr="00AB1EEE">
          <w:t>15.4.2.</w:t>
        </w:r>
        <w:r>
          <w:t>x2</w:t>
        </w:r>
        <w:r w:rsidRPr="00AB1EEE">
          <w:tab/>
        </w:r>
        <w:r>
          <w:t>O</w:t>
        </w:r>
        <w:r w:rsidRPr="00072840">
          <w:t>n-demand SIB1</w:t>
        </w:r>
      </w:ins>
    </w:p>
    <w:p w14:paraId="2BE0BE2F" w14:textId="27A00D40" w:rsidR="00DD651F" w:rsidRDefault="00DD651F" w:rsidP="00DD651F">
      <w:pPr>
        <w:jc w:val="both"/>
        <w:rPr>
          <w:ins w:id="248" w:author="Huawei (Marcin)" w:date="2025-08-08T14:55:00Z"/>
        </w:rPr>
      </w:pPr>
      <w:ins w:id="249" w:author="Huawei (Marcin)" w:date="2025-08-08T14:55:00Z">
        <w:r w:rsidRPr="0060467D">
          <w:t xml:space="preserve">To facilitate reducing </w:t>
        </w:r>
        <w:proofErr w:type="spellStart"/>
        <w:r w:rsidRPr="0060467D">
          <w:t>gNB</w:t>
        </w:r>
        <w:proofErr w:type="spellEnd"/>
        <w:r w:rsidRPr="0060467D">
          <w:t xml:space="preserve"> downlink </w:t>
        </w:r>
        <w:r>
          <w:t xml:space="preserve">transmissions, </w:t>
        </w:r>
        <w:r w:rsidRPr="00A53FD7">
          <w:t>instead of always periodically transmitting SIB1</w:t>
        </w:r>
        <w:r>
          <w:t xml:space="preserve">, the </w:t>
        </w:r>
        <w:proofErr w:type="spellStart"/>
        <w:r>
          <w:t>gNB</w:t>
        </w:r>
        <w:proofErr w:type="spellEnd"/>
        <w:r>
          <w:t xml:space="preserve"> can </w:t>
        </w:r>
        <w:r w:rsidRPr="00325A51">
          <w:t>provide on-demand SIB1</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ins>
      <w:ins w:id="250" w:author="POST131" w:date="2025-09-01T12:07:00Z">
        <w:r w:rsidR="00B564E6" w:rsidRPr="00B564E6">
          <w:t xml:space="preserve"> </w:t>
        </w:r>
        <w:r w:rsidR="00B564E6" w:rsidRPr="009C4289">
          <w:t>as specified in TS</w:t>
        </w:r>
        <w:r w:rsidR="00B564E6">
          <w:t xml:space="preserve"> </w:t>
        </w:r>
        <w:r w:rsidR="00B564E6" w:rsidRPr="009C4289">
          <w:t>38.331</w:t>
        </w:r>
        <w:r w:rsidR="00B564E6">
          <w:t xml:space="preserve"> [12]</w:t>
        </w:r>
      </w:ins>
      <w:ins w:id="251" w:author="Huawei (Marcin)" w:date="2025-08-08T14:55:00Z">
        <w:r w:rsidRPr="007A701E">
          <w:t>.</w:t>
        </w:r>
        <w:r>
          <w:t xml:space="preserve"> </w:t>
        </w:r>
      </w:ins>
    </w:p>
    <w:p w14:paraId="67ECD628" w14:textId="77777777" w:rsidR="00DD651F" w:rsidRDefault="00DD651F" w:rsidP="00DD651F">
      <w:pPr>
        <w:jc w:val="both"/>
        <w:rPr>
          <w:ins w:id="252" w:author="Huawei (Marcin)" w:date="2025-08-08T14:55:00Z"/>
        </w:rPr>
      </w:pPr>
    </w:p>
    <w:p w14:paraId="03E0A882" w14:textId="77777777" w:rsidR="00DD651F" w:rsidRPr="00AB1EEE" w:rsidRDefault="00DD651F" w:rsidP="00DD651F">
      <w:pPr>
        <w:pStyle w:val="Heading4"/>
        <w:rPr>
          <w:ins w:id="253" w:author="Huawei (Marcin)" w:date="2025-08-08T14:55:00Z"/>
        </w:rPr>
      </w:pPr>
      <w:ins w:id="254" w:author="Huawei (Marcin)" w:date="2025-08-08T14:55:00Z">
        <w:r w:rsidRPr="00AB1EEE">
          <w:t>15.4.2.</w:t>
        </w:r>
        <w:r>
          <w:t>x3</w:t>
        </w:r>
        <w:r w:rsidRPr="00AB1EEE">
          <w:tab/>
        </w:r>
        <w:r>
          <w:t>C</w:t>
        </w:r>
        <w:r w:rsidRPr="00072840">
          <w:t>ommon signal/channel transmissions</w:t>
        </w:r>
        <w:r>
          <w:t xml:space="preserve"> </w:t>
        </w:r>
        <w:r w:rsidRPr="00072840">
          <w:t>adaptation</w:t>
        </w:r>
      </w:ins>
    </w:p>
    <w:p w14:paraId="5CAD2CE3" w14:textId="2C99F656" w:rsidR="00DD651F" w:rsidRDefault="00DD651F" w:rsidP="00DD651F">
      <w:pPr>
        <w:jc w:val="both"/>
        <w:rPr>
          <w:ins w:id="255" w:author="Huawei (Marcin)" w:date="2025-08-08T14:55:00Z"/>
        </w:rPr>
      </w:pPr>
      <w:ins w:id="256" w:author="Huawei (Marcin)" w:date="2025-08-08T14:55:00Z">
        <w:r w:rsidRPr="00606F8E">
          <w:t xml:space="preserve">For adaptation of paging in time domain, the value </w:t>
        </w:r>
        <w:r>
          <w:t>range for parameter</w:t>
        </w:r>
        <w:r w:rsidRPr="00606F8E">
          <w:t xml:space="preserve"> N</w:t>
        </w:r>
      </w:ins>
      <w:ins w:id="257" w:author="POST131" w:date="2025-09-05T09:47:00Z">
        <w:r w:rsidR="00BC0CDA">
          <w:t xml:space="preserve">, </w:t>
        </w:r>
        <w:r w:rsidR="00BC0CDA" w:rsidRPr="00BC0CDA">
          <w:t>which is the number of paging frames in one paging cycle</w:t>
        </w:r>
        <w:r w:rsidR="00BC0CDA">
          <w:t>,</w:t>
        </w:r>
      </w:ins>
      <w:ins w:id="258" w:author="Huawei (Marcin)" w:date="2025-08-08T14:55:00Z">
        <w:r w:rsidRPr="00606F8E">
          <w:t xml:space="preserve">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can </w:t>
        </w:r>
        <w:r w:rsidRPr="00DF1317">
          <w:t>monitor PEI according to</w:t>
        </w:r>
        <w:r w:rsidRPr="00C02DDE">
          <w:t xml:space="preserve"> the additional PEI configuration</w:t>
        </w:r>
        <w:r>
          <w:t>, if configured</w:t>
        </w:r>
        <w:r w:rsidRPr="00DF1317">
          <w:t>.</w:t>
        </w:r>
        <w:r>
          <w:t xml:space="preserve"> </w:t>
        </w:r>
      </w:ins>
    </w:p>
    <w:p w14:paraId="7A9FDA00" w14:textId="77777777" w:rsidR="00DD651F" w:rsidRDefault="00DD651F" w:rsidP="00DD651F">
      <w:pPr>
        <w:jc w:val="both"/>
        <w:rPr>
          <w:ins w:id="259" w:author="Huawei (Marcin)" w:date="2025-08-08T14:55:00Z"/>
        </w:rPr>
      </w:pPr>
      <w:ins w:id="260" w:author="Huawei (Marcin)" w:date="2025-08-08T14:55:00Z">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B27663">
          <w:t>SSB adaptation is indicated via DCI.</w:t>
        </w:r>
        <w:r>
          <w:t xml:space="preserve">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w:t>
        </w:r>
      </w:ins>
    </w:p>
    <w:p w14:paraId="617B3486" w14:textId="764ED7F8" w:rsidR="00DD651F" w:rsidRDefault="00DD651F" w:rsidP="00DD651F">
      <w:pPr>
        <w:jc w:val="both"/>
        <w:rPr>
          <w:ins w:id="261" w:author="Huawei (Marcin)" w:date="2025-08-08T14:55:00Z"/>
        </w:rPr>
      </w:pPr>
      <w:ins w:id="262" w:author="Huawei (Marcin)" w:date="2025-08-08T14:55:00Z">
        <w:r>
          <w:t>Adaptation of P</w:t>
        </w:r>
        <w:r w:rsidRPr="00D10F12">
          <w:t xml:space="preserve">RACH </w:t>
        </w:r>
        <w:r>
          <w:t xml:space="preserve">configurations in time domain is supported for </w:t>
        </w:r>
        <w:r w:rsidRPr="00D10F12">
          <w:t xml:space="preserve">4-step RACH </w:t>
        </w:r>
        <w:r>
          <w:t xml:space="preserve">CBRA. </w:t>
        </w:r>
        <w:r w:rsidRPr="00EE524D">
          <w:t>Furthermore</w:t>
        </w:r>
        <w:r>
          <w:t xml:space="preserve">, </w:t>
        </w:r>
        <w:r w:rsidRPr="00CB119A">
          <w:t>additional PRACH resource 1-bit indication in PDCCH-order applies to both CFRA and CBRA in the serving cell</w:t>
        </w:r>
        <w:r>
          <w:t xml:space="preserve">. </w:t>
        </w:r>
        <w:r w:rsidRPr="0063396A">
          <w:t xml:space="preserve">Additional RACH resources are configured together with the common RACH resources in the same set of RACH resources, and the network can indicate </w:t>
        </w:r>
      </w:ins>
      <w:ins w:id="263" w:author="POST131" w:date="2025-09-01T12:11:00Z">
        <w:r w:rsidR="00E656AD">
          <w:t xml:space="preserve">via DCI </w:t>
        </w:r>
      </w:ins>
      <w:ins w:id="264" w:author="Huawei (Marcin)" w:date="2025-08-08T14:55:00Z">
        <w:r w:rsidRPr="0063396A">
          <w:t>whether the additional RACH resources are available</w:t>
        </w:r>
        <w:r w:rsidRPr="00C86F61">
          <w:t xml:space="preserve"> as specified in </w:t>
        </w:r>
        <w:r>
          <w:t>s</w:t>
        </w:r>
        <w:r w:rsidRPr="00C86F61">
          <w:t>ection 8.1 of TS 38.213 [38].</w:t>
        </w:r>
      </w:ins>
    </w:p>
    <w:p w14:paraId="6C1AB10D" w14:textId="77777777" w:rsidR="00DD651F" w:rsidRPr="00CE3B75" w:rsidRDefault="00DD651F" w:rsidP="0067777B">
      <w:pPr>
        <w:jc w:val="both"/>
      </w:pPr>
    </w:p>
    <w:p w14:paraId="4910C606" w14:textId="77777777" w:rsidR="006C6AD9" w:rsidRPr="00CE3B75" w:rsidRDefault="006C6AD9" w:rsidP="006C6AD9">
      <w:pPr>
        <w:pStyle w:val="Heading3"/>
      </w:pPr>
      <w:bookmarkStart w:id="265" w:name="_Toc201700359"/>
      <w:r w:rsidRPr="00CE3B75">
        <w:t>15.4.3</w:t>
      </w:r>
      <w:r w:rsidRPr="00CE3B75">
        <w:tab/>
        <w:t>O&amp;M requirements</w:t>
      </w:r>
      <w:bookmarkEnd w:id="220"/>
      <w:bookmarkEnd w:id="221"/>
      <w:bookmarkEnd w:id="222"/>
      <w:bookmarkEnd w:id="223"/>
      <w:bookmarkEnd w:id="224"/>
      <w:bookmarkEnd w:id="225"/>
      <w:bookmarkEnd w:id="265"/>
    </w:p>
    <w:p w14:paraId="2389A04F" w14:textId="77777777" w:rsidR="006C6AD9" w:rsidRPr="00CE3B75" w:rsidRDefault="006C6AD9" w:rsidP="006C6AD9">
      <w:r w:rsidRPr="00CE3B75">
        <w:t>Operators should be able to configure the energy saving function.</w:t>
      </w:r>
    </w:p>
    <w:p w14:paraId="71D7BF27" w14:textId="77777777" w:rsidR="006C6AD9" w:rsidRPr="00CE3B75" w:rsidRDefault="006C6AD9" w:rsidP="006C6AD9">
      <w:r w:rsidRPr="00CE3B75">
        <w:t>The configured information should include:</w:t>
      </w:r>
    </w:p>
    <w:p w14:paraId="7CCD2DCE" w14:textId="77777777" w:rsidR="006C6AD9" w:rsidRPr="00CE3B75" w:rsidRDefault="006C6AD9" w:rsidP="006C6AD9">
      <w:pPr>
        <w:pStyle w:val="B1"/>
      </w:pPr>
      <w:r w:rsidRPr="00CE3B75">
        <w:t>-</w:t>
      </w:r>
      <w:r w:rsidRPr="00CE3B75">
        <w:tab/>
        <w:t>The ability of an NG-RAN node to perform autonomous cell switch-off;</w:t>
      </w:r>
    </w:p>
    <w:p w14:paraId="666334BD" w14:textId="77777777" w:rsidR="006C6AD9" w:rsidRPr="00CE3B75" w:rsidRDefault="006C6AD9" w:rsidP="006C6AD9">
      <w:pPr>
        <w:pStyle w:val="B1"/>
      </w:pPr>
      <w:r w:rsidRPr="00CE3B75">
        <w:t>-</w:t>
      </w:r>
      <w:r w:rsidRPr="00CE3B75">
        <w:tab/>
        <w:t>The ability of an NG-RAN node to request the re-activation of a configured list of inactive cells owned by a peer NG-RAN node.</w:t>
      </w:r>
    </w:p>
    <w:p w14:paraId="06EB2F13" w14:textId="77777777" w:rsidR="006C6AD9" w:rsidRPr="00CE3B75" w:rsidRDefault="006C6AD9" w:rsidP="006C6AD9">
      <w:pPr>
        <w:rPr>
          <w:kern w:val="2"/>
        </w:rPr>
      </w:pPr>
      <w:r w:rsidRPr="00CE3B75">
        <w:rPr>
          <w:kern w:val="2"/>
        </w:rPr>
        <w:t>O&amp;M may also configure</w:t>
      </w:r>
      <w:r w:rsidR="00CE75B8" w:rsidRPr="00CE3B75">
        <w:rPr>
          <w:kern w:val="2"/>
        </w:rPr>
        <w:t>:</w:t>
      </w:r>
    </w:p>
    <w:p w14:paraId="07799B69" w14:textId="77777777" w:rsidR="006C6AD9" w:rsidRPr="00CE3B75" w:rsidRDefault="006C6AD9" w:rsidP="006C6AD9">
      <w:pPr>
        <w:pStyle w:val="B1"/>
      </w:pPr>
      <w:r w:rsidRPr="00CE3B75">
        <w:t>-</w:t>
      </w:r>
      <w:r w:rsidRPr="00CE3B75">
        <w:tab/>
        <w:t>policies used by the NG-RAN node for cell switch-off decision;</w:t>
      </w:r>
    </w:p>
    <w:p w14:paraId="5F4BC4C3" w14:textId="64F285B9" w:rsidR="006C6AD9" w:rsidRPr="00CE3B75" w:rsidRDefault="006C6AD9" w:rsidP="00487B03">
      <w:pPr>
        <w:pStyle w:val="B1"/>
      </w:pPr>
      <w:r w:rsidRPr="00CE3B75">
        <w:t>-</w:t>
      </w:r>
      <w:r w:rsidRPr="00CE3B75">
        <w:tab/>
        <w:t>policies used by peer NG-RAN nodes for requesting the re-activation of an inac</w:t>
      </w:r>
      <w:r w:rsidR="00F7776E" w:rsidRPr="00CE3B75">
        <w:t>t</w:t>
      </w:r>
      <w:r w:rsidRPr="00CE3B75">
        <w:t>ive cell</w:t>
      </w:r>
      <w:r w:rsidR="00C60F8B" w:rsidRPr="00CE3B75">
        <w:t>;</w:t>
      </w:r>
    </w:p>
    <w:p w14:paraId="78A013AC" w14:textId="77777777" w:rsidR="00C60F8B" w:rsidRPr="00CE3B75" w:rsidRDefault="00C60F8B" w:rsidP="0022566B">
      <w:pPr>
        <w:pStyle w:val="B1"/>
      </w:pPr>
      <w:bookmarkStart w:id="266" w:name="_Toc46502086"/>
      <w:bookmarkStart w:id="267" w:name="_Toc51971434"/>
      <w:bookmarkStart w:id="268" w:name="_Toc52551417"/>
      <w:r w:rsidRPr="00CE3B75">
        <w:t>-</w:t>
      </w:r>
      <w:r w:rsidRPr="00CE3B75">
        <w:tab/>
        <w:t xml:space="preserve">The minimum time an NG-RAN node's cell should remain activated upon reception of a re-activation request from an </w:t>
      </w:r>
      <w:proofErr w:type="spellStart"/>
      <w:r w:rsidRPr="00CE3B75">
        <w:t>eNB</w:t>
      </w:r>
      <w:proofErr w:type="spellEnd"/>
      <w:r w:rsidRPr="00CE3B75">
        <w:t>.</w:t>
      </w:r>
    </w:p>
    <w:p w14:paraId="55664FB7" w14:textId="77777777" w:rsidR="00BC0B91" w:rsidRPr="0077198F" w:rsidRDefault="00BC0B91" w:rsidP="00BC0B91">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69" w:name="_Toc46502087"/>
      <w:bookmarkStart w:id="270" w:name="_Toc51971435"/>
      <w:bookmarkStart w:id="271" w:name="_Toc52551418"/>
      <w:bookmarkStart w:id="272" w:name="_Toc201700361"/>
      <w:bookmarkEnd w:id="266"/>
      <w:bookmarkEnd w:id="267"/>
      <w:bookmarkEnd w:id="268"/>
      <w:r w:rsidRPr="0077198F">
        <w:rPr>
          <w:i/>
          <w:noProof/>
        </w:rPr>
        <w:t>End of changes</w:t>
      </w:r>
      <w:bookmarkEnd w:id="269"/>
      <w:bookmarkEnd w:id="270"/>
      <w:bookmarkEnd w:id="271"/>
      <w:bookmarkEnd w:id="272"/>
    </w:p>
    <w:sectPr w:rsidR="00BC0B91" w:rsidRPr="0077198F" w:rsidSect="00542D4C">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ABF9" w14:textId="77777777" w:rsidR="00F721F2" w:rsidRPr="00253D75" w:rsidRDefault="00F721F2">
      <w:r w:rsidRPr="00253D75">
        <w:separator/>
      </w:r>
    </w:p>
    <w:p w14:paraId="62E73FDA" w14:textId="77777777" w:rsidR="00F721F2" w:rsidRPr="00253D75" w:rsidRDefault="00F721F2"/>
  </w:endnote>
  <w:endnote w:type="continuationSeparator" w:id="0">
    <w:p w14:paraId="23961753" w14:textId="77777777" w:rsidR="00F721F2" w:rsidRPr="00253D75" w:rsidRDefault="00F721F2">
      <w:r w:rsidRPr="00253D75">
        <w:continuationSeparator/>
      </w:r>
    </w:p>
    <w:p w14:paraId="50099089" w14:textId="77777777" w:rsidR="00F721F2" w:rsidRPr="00253D75" w:rsidRDefault="00F7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0085" w14:textId="77777777" w:rsidR="00F721F2" w:rsidRPr="00253D75" w:rsidRDefault="00F721F2">
      <w:r w:rsidRPr="00253D75">
        <w:separator/>
      </w:r>
    </w:p>
    <w:p w14:paraId="4BC5FAF5" w14:textId="77777777" w:rsidR="00F721F2" w:rsidRPr="00253D75" w:rsidRDefault="00F721F2"/>
  </w:footnote>
  <w:footnote w:type="continuationSeparator" w:id="0">
    <w:p w14:paraId="053B8E06" w14:textId="77777777" w:rsidR="00F721F2" w:rsidRPr="00253D75" w:rsidRDefault="00F721F2">
      <w:r w:rsidRPr="00253D75">
        <w:continuationSeparator/>
      </w:r>
    </w:p>
    <w:p w14:paraId="58C437BF" w14:textId="77777777" w:rsidR="00F721F2" w:rsidRPr="00253D75" w:rsidRDefault="00F72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0"/>
  </w:num>
  <w:num w:numId="21">
    <w:abstractNumId w:val="28"/>
  </w:num>
  <w:num w:numId="22">
    <w:abstractNumId w:val="34"/>
  </w:num>
  <w:num w:numId="23">
    <w:abstractNumId w:val="24"/>
  </w:num>
  <w:num w:numId="24">
    <w:abstractNumId w:val="33"/>
  </w:num>
  <w:num w:numId="25">
    <w:abstractNumId w:val="39"/>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15D7"/>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5687"/>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2FF"/>
    <w:rsid w:val="0010496E"/>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5D9D"/>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F0FF7"/>
    <w:rsid w:val="001F11C2"/>
    <w:rsid w:val="001F168B"/>
    <w:rsid w:val="001F3A83"/>
    <w:rsid w:val="001F4C1F"/>
    <w:rsid w:val="001F58EE"/>
    <w:rsid w:val="001F5BE2"/>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B79"/>
    <w:rsid w:val="002C3C2A"/>
    <w:rsid w:val="002C570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C48"/>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657"/>
    <w:rsid w:val="00333B21"/>
    <w:rsid w:val="00334068"/>
    <w:rsid w:val="00335531"/>
    <w:rsid w:val="00336BF4"/>
    <w:rsid w:val="00341EB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395C"/>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65F4"/>
    <w:rsid w:val="003D7CD2"/>
    <w:rsid w:val="003E0508"/>
    <w:rsid w:val="003E218A"/>
    <w:rsid w:val="003E2739"/>
    <w:rsid w:val="003E3DAD"/>
    <w:rsid w:val="003E403B"/>
    <w:rsid w:val="003E4350"/>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5C4"/>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2D84"/>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2F12"/>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15D3"/>
    <w:rsid w:val="00593390"/>
    <w:rsid w:val="00594FCB"/>
    <w:rsid w:val="005960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5785"/>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CE1"/>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3EA1"/>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991"/>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1AB"/>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77D04"/>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0DB"/>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8C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0F5A"/>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5C3F"/>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5B60"/>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0D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5E"/>
    <w:rsid w:val="00970593"/>
    <w:rsid w:val="00970C96"/>
    <w:rsid w:val="00970D1F"/>
    <w:rsid w:val="009711F2"/>
    <w:rsid w:val="009722E7"/>
    <w:rsid w:val="00973FA8"/>
    <w:rsid w:val="00974D0B"/>
    <w:rsid w:val="0097722C"/>
    <w:rsid w:val="009804DB"/>
    <w:rsid w:val="0098134B"/>
    <w:rsid w:val="00983498"/>
    <w:rsid w:val="00984089"/>
    <w:rsid w:val="00986263"/>
    <w:rsid w:val="00986342"/>
    <w:rsid w:val="00987853"/>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39AA"/>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00E7"/>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7C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431E"/>
    <w:rsid w:val="00A57786"/>
    <w:rsid w:val="00A57A66"/>
    <w:rsid w:val="00A6096A"/>
    <w:rsid w:val="00A60A77"/>
    <w:rsid w:val="00A63B8B"/>
    <w:rsid w:val="00A64D0B"/>
    <w:rsid w:val="00A65C1C"/>
    <w:rsid w:val="00A667B4"/>
    <w:rsid w:val="00A667F9"/>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08A"/>
    <w:rsid w:val="00AD52D2"/>
    <w:rsid w:val="00AD5374"/>
    <w:rsid w:val="00AD5B8F"/>
    <w:rsid w:val="00AD667C"/>
    <w:rsid w:val="00AD6BEE"/>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AF7EC6"/>
    <w:rsid w:val="00B007BB"/>
    <w:rsid w:val="00B01F1E"/>
    <w:rsid w:val="00B0218A"/>
    <w:rsid w:val="00B03B23"/>
    <w:rsid w:val="00B05104"/>
    <w:rsid w:val="00B052B8"/>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564E6"/>
    <w:rsid w:val="00B6005E"/>
    <w:rsid w:val="00B60481"/>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B91"/>
    <w:rsid w:val="00BC0CDA"/>
    <w:rsid w:val="00BC0F7D"/>
    <w:rsid w:val="00BC0FAE"/>
    <w:rsid w:val="00BC17DD"/>
    <w:rsid w:val="00BC18BE"/>
    <w:rsid w:val="00BC2BB1"/>
    <w:rsid w:val="00BC3ADF"/>
    <w:rsid w:val="00BC4770"/>
    <w:rsid w:val="00BC4C17"/>
    <w:rsid w:val="00BC5E2C"/>
    <w:rsid w:val="00BC5E58"/>
    <w:rsid w:val="00BC5E80"/>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099"/>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1E3"/>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6EC0"/>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253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4D07"/>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51F"/>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07857"/>
    <w:rsid w:val="00E10348"/>
    <w:rsid w:val="00E105CF"/>
    <w:rsid w:val="00E110E3"/>
    <w:rsid w:val="00E11F2F"/>
    <w:rsid w:val="00E12206"/>
    <w:rsid w:val="00E12746"/>
    <w:rsid w:val="00E1295C"/>
    <w:rsid w:val="00E12E8B"/>
    <w:rsid w:val="00E135C3"/>
    <w:rsid w:val="00E135E9"/>
    <w:rsid w:val="00E1549D"/>
    <w:rsid w:val="00E15D24"/>
    <w:rsid w:val="00E15FE9"/>
    <w:rsid w:val="00E16729"/>
    <w:rsid w:val="00E16E6B"/>
    <w:rsid w:val="00E16FF9"/>
    <w:rsid w:val="00E17279"/>
    <w:rsid w:val="00E17651"/>
    <w:rsid w:val="00E20A89"/>
    <w:rsid w:val="00E21293"/>
    <w:rsid w:val="00E2139A"/>
    <w:rsid w:val="00E21499"/>
    <w:rsid w:val="00E215B0"/>
    <w:rsid w:val="00E235C4"/>
    <w:rsid w:val="00E23E3A"/>
    <w:rsid w:val="00E24ACF"/>
    <w:rsid w:val="00E25256"/>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6AD"/>
    <w:rsid w:val="00E6583E"/>
    <w:rsid w:val="00E65C65"/>
    <w:rsid w:val="00E6652E"/>
    <w:rsid w:val="00E66E60"/>
    <w:rsid w:val="00E67EA5"/>
    <w:rsid w:val="00E71510"/>
    <w:rsid w:val="00E71C4E"/>
    <w:rsid w:val="00E73813"/>
    <w:rsid w:val="00E746CD"/>
    <w:rsid w:val="00E74D9B"/>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ABA"/>
    <w:rsid w:val="00E92BCC"/>
    <w:rsid w:val="00E92C78"/>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0B96"/>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E33"/>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21F2"/>
    <w:rsid w:val="00F74136"/>
    <w:rsid w:val="00F757B9"/>
    <w:rsid w:val="00F7776E"/>
    <w:rsid w:val="00F77B8B"/>
    <w:rsid w:val="00F80A0D"/>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0A4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4B7"/>
    <w:rsid w:val="00FE0FCE"/>
    <w:rsid w:val="00FE12B3"/>
    <w:rsid w:val="00FE233F"/>
    <w:rsid w:val="00FE439A"/>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905B60"/>
    <w:pPr>
      <w:spacing w:after="120"/>
    </w:pPr>
    <w:rPr>
      <w:rFonts w:ascii="Arial" w:eastAsia="Times New Roman" w:hAnsi="Arial"/>
      <w:lang w:eastAsia="en-US"/>
    </w:rPr>
  </w:style>
  <w:style w:type="character" w:styleId="Hyperlink">
    <w:name w:val="Hyperlink"/>
    <w:rsid w:val="00905B60"/>
    <w:rPr>
      <w:color w:val="0000FF"/>
      <w:u w:val="single"/>
    </w:rPr>
  </w:style>
  <w:style w:type="character" w:customStyle="1" w:styleId="CRCoverPageZchn">
    <w:name w:val="CR Cover Page Zchn"/>
    <w:link w:val="CRCoverPage"/>
    <w:qFormat/>
    <w:locked/>
    <w:rsid w:val="00905B6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3.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Microsoft_Visio_2003-2010_Drawing25.vsd"/><Relationship Id="rId33" Type="http://schemas.openxmlformats.org/officeDocument/2006/relationships/package" Target="embeddings/Microsoft_Visio_Drawing8.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Microsoft_Visio_2003-2010_Drawing2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Microsoft_Visio_2003-2010_Drawing26.vsd"/><Relationship Id="rId30" Type="http://schemas.openxmlformats.org/officeDocument/2006/relationships/image" Target="media/image10.emf"/><Relationship Id="rId35" Type="http://schemas.openxmlformats.org/officeDocument/2006/relationships/oleObject" Target="embeddings/Microsoft_Visio_2003-2010_Drawing28.vsd"/><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25</Pages>
  <Words>10480</Words>
  <Characters>59736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70076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POST131</cp:lastModifiedBy>
  <cp:revision>56</cp:revision>
  <dcterms:created xsi:type="dcterms:W3CDTF">2025-06-24T21:23:00Z</dcterms:created>
  <dcterms:modified xsi:type="dcterms:W3CDTF">2025-09-05T07:47:00Z</dcterms:modified>
</cp:coreProperties>
</file>