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940" w14:textId="77777777" w:rsidR="003776E7" w:rsidRPr="006955B2" w:rsidRDefault="003776E7" w:rsidP="003776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31bis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1D5A7E1C" w14:textId="77777777" w:rsidR="003776E7" w:rsidRDefault="003776E7" w:rsidP="003776E7">
      <w:pPr>
        <w:pStyle w:val="CRCoverPage"/>
        <w:outlineLvl w:val="0"/>
        <w:rPr>
          <w:b/>
          <w:noProof/>
          <w:sz w:val="24"/>
        </w:rPr>
      </w:pPr>
      <w:r w:rsidRPr="00015A3A">
        <w:rPr>
          <w:b/>
          <w:noProof/>
          <w:sz w:val="24"/>
          <w:lang w:val="en-US"/>
        </w:rPr>
        <w:t xml:space="preserve">Prague, Czech Republic, </w:t>
      </w:r>
      <w:r>
        <w:rPr>
          <w:b/>
          <w:noProof/>
          <w:sz w:val="24"/>
          <w:lang w:val="en-US"/>
        </w:rPr>
        <w:t>13</w:t>
      </w:r>
      <w:r w:rsidRPr="00015A3A">
        <w:rPr>
          <w:b/>
          <w:noProof/>
          <w:sz w:val="24"/>
          <w:lang w:val="en-US"/>
        </w:rPr>
        <w:t xml:space="preserve"> – 1</w:t>
      </w:r>
      <w:r>
        <w:rPr>
          <w:b/>
          <w:noProof/>
          <w:sz w:val="24"/>
          <w:lang w:val="en-US"/>
        </w:rPr>
        <w:t>7</w:t>
      </w:r>
      <w:r w:rsidRPr="00015A3A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October</w:t>
      </w:r>
      <w:r w:rsidRPr="00015A3A">
        <w:rPr>
          <w:b/>
          <w:noProof/>
          <w:sz w:val="24"/>
          <w:lang w:val="en-US"/>
        </w:rPr>
        <w:t xml:space="preserve"> 2025</w:t>
      </w:r>
    </w:p>
    <w:p w14:paraId="0419A376" w14:textId="77777777" w:rsidR="007771ED" w:rsidRDefault="007771ED" w:rsidP="007771ED">
      <w:pPr>
        <w:pStyle w:val="Header"/>
        <w:rPr>
          <w:bCs/>
          <w:noProof w:val="0"/>
          <w:sz w:val="24"/>
          <w:lang w:eastAsia="ja-JP"/>
        </w:rPr>
      </w:pPr>
    </w:p>
    <w:p w14:paraId="66A090F3" w14:textId="480497A3" w:rsidR="007771ED" w:rsidRDefault="007771ED" w:rsidP="007771ED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 xml:space="preserve">Agenda </w:t>
      </w:r>
      <w:proofErr w:type="gramStart"/>
      <w:r>
        <w:rPr>
          <w:rFonts w:cs="Arial"/>
          <w:b/>
          <w:bCs/>
          <w:sz w:val="24"/>
          <w:lang w:val="en-US"/>
        </w:rPr>
        <w:t>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Pr="00B7563D">
        <w:rPr>
          <w:rFonts w:eastAsia="宋体" w:cs="Arial"/>
          <w:b/>
          <w:bCs/>
          <w:sz w:val="24"/>
          <w:lang w:val="en-US" w:eastAsia="zh-CN"/>
        </w:rPr>
        <w:t>8.</w:t>
      </w:r>
      <w:r w:rsidR="00235CAD">
        <w:rPr>
          <w:rFonts w:eastAsia="宋体" w:cs="Arial"/>
          <w:b/>
          <w:bCs/>
          <w:sz w:val="24"/>
          <w:lang w:val="en-US" w:eastAsia="zh-CN"/>
        </w:rPr>
        <w:t>x</w:t>
      </w:r>
      <w:proofErr w:type="gramEnd"/>
      <w:r w:rsidRPr="00B7563D">
        <w:rPr>
          <w:rFonts w:eastAsia="宋体" w:cs="Arial"/>
          <w:b/>
          <w:bCs/>
          <w:sz w:val="24"/>
          <w:lang w:val="en-US" w:eastAsia="zh-CN"/>
        </w:rPr>
        <w:t>.</w:t>
      </w:r>
      <w:r w:rsidR="00235CAD">
        <w:rPr>
          <w:rFonts w:eastAsia="宋体" w:cs="Arial"/>
          <w:b/>
          <w:bCs/>
          <w:sz w:val="24"/>
          <w:lang w:val="en-US" w:eastAsia="zh-CN"/>
        </w:rPr>
        <w:t>x</w:t>
      </w:r>
    </w:p>
    <w:p w14:paraId="38E5A520" w14:textId="77777777" w:rsidR="007771ED" w:rsidRDefault="007771ED" w:rsidP="007771E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Xiao</w:t>
      </w:r>
      <w:r>
        <w:rPr>
          <w:rFonts w:ascii="Arial" w:hAnsi="Arial" w:cs="Arial"/>
          <w:b/>
          <w:bCs/>
          <w:sz w:val="24"/>
        </w:rPr>
        <w:t>mi</w:t>
      </w:r>
    </w:p>
    <w:p w14:paraId="5CFC9736" w14:textId="74258A35" w:rsidR="007771ED" w:rsidRDefault="007771ED" w:rsidP="007771ED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11643" w:rsidRPr="007B5AE7">
        <w:rPr>
          <w:rFonts w:ascii="Arial" w:hAnsi="Arial" w:cs="Arial"/>
          <w:b/>
          <w:bCs/>
          <w:sz w:val="24"/>
        </w:rPr>
        <w:t>O</w:t>
      </w:r>
      <w:r w:rsidR="001C5AED" w:rsidRPr="007B5AE7">
        <w:rPr>
          <w:rFonts w:ascii="Arial" w:hAnsi="Arial" w:cs="Arial"/>
          <w:b/>
          <w:bCs/>
          <w:sz w:val="24"/>
        </w:rPr>
        <w:t>pen issue</w:t>
      </w:r>
      <w:r w:rsidR="007B5AE7" w:rsidRPr="007B5AE7">
        <w:rPr>
          <w:rFonts w:ascii="Arial" w:hAnsi="Arial" w:cs="Arial"/>
          <w:b/>
          <w:bCs/>
          <w:sz w:val="24"/>
        </w:rPr>
        <w:t>s</w:t>
      </w:r>
      <w:r w:rsidR="001C5AED" w:rsidRPr="007B5AE7">
        <w:rPr>
          <w:rFonts w:ascii="Arial" w:hAnsi="Arial" w:cs="Arial"/>
          <w:b/>
          <w:bCs/>
          <w:sz w:val="24"/>
        </w:rPr>
        <w:t xml:space="preserve"> of Rel-19 </w:t>
      </w:r>
      <w:r w:rsidR="00235CAD">
        <w:rPr>
          <w:rFonts w:ascii="Arial" w:hAnsi="Arial" w:cs="Arial"/>
          <w:b/>
          <w:bCs/>
          <w:sz w:val="24"/>
        </w:rPr>
        <w:t>AIML air</w:t>
      </w:r>
      <w:r w:rsidR="001C5AED" w:rsidRPr="007B5AE7">
        <w:rPr>
          <w:rFonts w:ascii="Arial" w:hAnsi="Arial" w:cs="Arial"/>
          <w:b/>
          <w:bCs/>
          <w:sz w:val="24"/>
        </w:rPr>
        <w:t xml:space="preserve"> UE capabil</w:t>
      </w:r>
      <w:r w:rsidR="001C5AED" w:rsidRPr="001C5AED">
        <w:rPr>
          <w:rFonts w:ascii="Arial" w:hAnsi="Arial" w:cs="Arial"/>
          <w:b/>
          <w:bCs/>
          <w:sz w:val="24"/>
        </w:rPr>
        <w:t>ities</w:t>
      </w:r>
    </w:p>
    <w:p w14:paraId="6141E39B" w14:textId="77777777" w:rsidR="007771ED" w:rsidRPr="00242FBB" w:rsidRDefault="007771ED" w:rsidP="007771ED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2D495B3" w14:textId="11288BD5" w:rsidR="009C58EF" w:rsidRDefault="009C58EF" w:rsidP="004C4C5D">
      <w:pPr>
        <w:pStyle w:val="Heading1"/>
      </w:pPr>
      <w:r w:rsidRPr="00AF0EB1">
        <w:t>Introduction</w:t>
      </w:r>
    </w:p>
    <w:p w14:paraId="7B89FF90" w14:textId="77777777" w:rsidR="00235CAD" w:rsidRDefault="00D80FEF" w:rsidP="00BD1F92">
      <w:pPr>
        <w:jc w:val="both"/>
        <w:rPr>
          <w:lang w:eastAsia="zh-CN"/>
        </w:rPr>
      </w:pPr>
      <w:r>
        <w:rPr>
          <w:lang w:eastAsia="zh-CN"/>
        </w:rPr>
        <w:t>As part of e</w:t>
      </w:r>
      <w:r w:rsidR="00201B04">
        <w:rPr>
          <w:lang w:eastAsia="zh-CN"/>
        </w:rPr>
        <w:t xml:space="preserve">mail discussion </w:t>
      </w:r>
      <w:r w:rsidR="00BE7548">
        <w:rPr>
          <w:lang w:eastAsia="zh-CN"/>
        </w:rPr>
        <w:t>“</w:t>
      </w:r>
      <w:r w:rsidR="00235CAD" w:rsidRPr="00235CAD">
        <w:rPr>
          <w:lang w:eastAsia="zh-CN"/>
        </w:rPr>
        <w:t>[POST131][</w:t>
      </w:r>
      <w:proofErr w:type="gramStart"/>
      <w:r w:rsidR="00235CAD" w:rsidRPr="00235CAD">
        <w:rPr>
          <w:lang w:eastAsia="zh-CN"/>
        </w:rPr>
        <w:t>043][</w:t>
      </w:r>
      <w:proofErr w:type="gramEnd"/>
      <w:r w:rsidR="00235CAD" w:rsidRPr="00235CAD">
        <w:rPr>
          <w:lang w:eastAsia="zh-CN"/>
        </w:rPr>
        <w:t>AI PHY] UE capabilities (Xiaomi)</w:t>
      </w:r>
      <w:r w:rsidR="00BE7548">
        <w:rPr>
          <w:lang w:eastAsia="zh-CN"/>
        </w:rPr>
        <w:t>”</w:t>
      </w:r>
      <w:r w:rsidR="00890A61">
        <w:rPr>
          <w:lang w:eastAsia="zh-CN"/>
        </w:rPr>
        <w:t xml:space="preserve">, </w:t>
      </w:r>
      <w:r w:rsidR="00300241">
        <w:rPr>
          <w:lang w:eastAsia="zh-CN"/>
        </w:rPr>
        <w:t>this document is to collect</w:t>
      </w:r>
      <w:r w:rsidR="00CA31B0">
        <w:rPr>
          <w:lang w:eastAsia="zh-CN"/>
        </w:rPr>
        <w:t xml:space="preserve"> </w:t>
      </w:r>
      <w:r w:rsidR="00CA31B0" w:rsidRPr="00CA31B0">
        <w:rPr>
          <w:lang w:eastAsia="zh-CN"/>
        </w:rPr>
        <w:t xml:space="preserve">open issues </w:t>
      </w:r>
      <w:r w:rsidR="009F0BD8">
        <w:rPr>
          <w:rFonts w:hint="eastAsia"/>
          <w:lang w:eastAsia="zh-CN"/>
        </w:rPr>
        <w:t>o</w:t>
      </w:r>
      <w:r w:rsidR="009F0BD8">
        <w:rPr>
          <w:lang w:eastAsia="zh-CN"/>
        </w:rPr>
        <w:t xml:space="preserve">n Rel-19 </w:t>
      </w:r>
      <w:r w:rsidR="00235CAD">
        <w:rPr>
          <w:lang w:eastAsia="zh-CN"/>
        </w:rPr>
        <w:t>AIML air</w:t>
      </w:r>
      <w:r w:rsidR="009F0BD8">
        <w:rPr>
          <w:lang w:eastAsia="zh-CN"/>
        </w:rPr>
        <w:t xml:space="preserve"> UE capabilities</w:t>
      </w:r>
      <w:r w:rsidR="00ED04EE">
        <w:rPr>
          <w:lang w:eastAsia="zh-CN"/>
        </w:rPr>
        <w:t>.</w:t>
      </w:r>
      <w:r w:rsidR="0080450F">
        <w:rPr>
          <w:lang w:eastAsia="zh-CN"/>
        </w:rPr>
        <w:t xml:space="preserve"> </w:t>
      </w:r>
    </w:p>
    <w:p w14:paraId="66CAE1D1" w14:textId="77777777" w:rsidR="00235CAD" w:rsidRDefault="00235CAD" w:rsidP="00BD1F92">
      <w:pPr>
        <w:jc w:val="both"/>
        <w:rPr>
          <w:lang w:eastAsia="zh-CN"/>
        </w:rPr>
      </w:pPr>
      <w:r>
        <w:rPr>
          <w:lang w:eastAsia="zh-CN"/>
        </w:rPr>
        <w:t xml:space="preserve">Phase 1: </w:t>
      </w:r>
      <w:r w:rsidR="0080450F">
        <w:rPr>
          <w:lang w:eastAsia="zh-CN"/>
        </w:rPr>
        <w:t>Companies are invited to provide input</w:t>
      </w:r>
      <w:r>
        <w:rPr>
          <w:lang w:eastAsia="zh-CN"/>
        </w:rPr>
        <w:t xml:space="preserve"> on open issue list</w:t>
      </w:r>
      <w:r w:rsidR="0080450F">
        <w:rPr>
          <w:lang w:eastAsia="zh-CN"/>
        </w:rPr>
        <w:t xml:space="preserve"> no later than </w:t>
      </w:r>
      <w:r>
        <w:rPr>
          <w:color w:val="FF0000"/>
          <w:u w:val="single"/>
          <w:lang w:eastAsia="zh-CN"/>
        </w:rPr>
        <w:t>19</w:t>
      </w:r>
      <w:r w:rsidRPr="00235CAD">
        <w:rPr>
          <w:color w:val="FF0000"/>
          <w:u w:val="single"/>
          <w:vertAlign w:val="superscript"/>
          <w:lang w:eastAsia="zh-CN"/>
        </w:rPr>
        <w:t>th</w:t>
      </w:r>
      <w:r>
        <w:rPr>
          <w:color w:val="FF0000"/>
          <w:u w:val="single"/>
          <w:lang w:eastAsia="zh-CN"/>
        </w:rPr>
        <w:t xml:space="preserve"> Sep</w:t>
      </w:r>
      <w:r w:rsidR="00640106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01768780" w14:textId="7060DE0D" w:rsidR="00CE57F1" w:rsidRDefault="00235CAD" w:rsidP="00BD1F92">
      <w:pPr>
        <w:jc w:val="both"/>
        <w:rPr>
          <w:lang w:eastAsia="zh-CN"/>
        </w:rPr>
      </w:pPr>
      <w:r>
        <w:rPr>
          <w:lang w:eastAsia="zh-CN"/>
        </w:rPr>
        <w:t xml:space="preserve">Phase 2: Rapporteur will further provide the resolution to each open issue afterwards. Companies further input on the open issue list and resolution are expected before </w:t>
      </w:r>
      <w:r w:rsidRPr="00235CAD">
        <w:rPr>
          <w:color w:val="FF0000"/>
          <w:u w:val="single"/>
          <w:lang w:eastAsia="zh-CN"/>
        </w:rPr>
        <w:t>1</w:t>
      </w:r>
      <w:r w:rsidRPr="00235CAD">
        <w:rPr>
          <w:color w:val="FF0000"/>
          <w:u w:val="single"/>
          <w:vertAlign w:val="superscript"/>
          <w:lang w:eastAsia="zh-CN"/>
        </w:rPr>
        <w:t>st</w:t>
      </w:r>
      <w:r w:rsidRPr="00235CAD">
        <w:rPr>
          <w:color w:val="FF0000"/>
          <w:u w:val="single"/>
          <w:lang w:eastAsia="zh-CN"/>
        </w:rPr>
        <w:t xml:space="preserve"> Oct</w:t>
      </w:r>
      <w:r>
        <w:rPr>
          <w:lang w:eastAsia="zh-CN"/>
        </w:rPr>
        <w:t xml:space="preserve">. 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A64E1F" w14:paraId="61A8E23F" w14:textId="77777777" w:rsidTr="00455F4D">
        <w:tc>
          <w:tcPr>
            <w:tcW w:w="2268" w:type="dxa"/>
          </w:tcPr>
          <w:p w14:paraId="5519789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D34236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643F0B7F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A64E1F" w14:paraId="4AA6DE12" w14:textId="77777777" w:rsidTr="00455F4D">
        <w:tc>
          <w:tcPr>
            <w:tcW w:w="2268" w:type="dxa"/>
          </w:tcPr>
          <w:p w14:paraId="26FC864C" w14:textId="16013B9F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0B8CB4E" w14:textId="2C716A21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C5C43EF" w14:textId="5CE3DBBB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722E33F4" w14:textId="77777777" w:rsidTr="00455F4D">
        <w:tc>
          <w:tcPr>
            <w:tcW w:w="2268" w:type="dxa"/>
          </w:tcPr>
          <w:p w14:paraId="7EA245DB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325EE349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4243C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5E44E59" w14:textId="77777777" w:rsidTr="00455F4D">
        <w:tc>
          <w:tcPr>
            <w:tcW w:w="2268" w:type="dxa"/>
          </w:tcPr>
          <w:p w14:paraId="718C06C2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3EC28B4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24E58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534ECACB" w14:textId="77777777" w:rsidTr="00455F4D">
        <w:tc>
          <w:tcPr>
            <w:tcW w:w="2268" w:type="dxa"/>
          </w:tcPr>
          <w:p w14:paraId="629E980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A38E0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9A4D366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D8C5E15" w14:textId="77777777" w:rsidTr="00455F4D">
        <w:trPr>
          <w:trHeight w:val="23"/>
        </w:trPr>
        <w:tc>
          <w:tcPr>
            <w:tcW w:w="2268" w:type="dxa"/>
          </w:tcPr>
          <w:p w14:paraId="10C6A65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FE7195D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FC4D78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</w:tbl>
    <w:p w14:paraId="544423AD" w14:textId="77777777" w:rsidR="00A64E1F" w:rsidRDefault="00A64E1F" w:rsidP="001D4FDF">
      <w:pPr>
        <w:jc w:val="both"/>
        <w:rPr>
          <w:lang w:eastAsia="zh-CN"/>
        </w:rPr>
      </w:pPr>
    </w:p>
    <w:p w14:paraId="07295969" w14:textId="70DFBB87" w:rsidR="00AB79E9" w:rsidRDefault="00AB79E9" w:rsidP="00812F17">
      <w:pPr>
        <w:pStyle w:val="Heading1"/>
      </w:pPr>
      <w:r w:rsidRPr="00D0713D">
        <w:rPr>
          <w:rFonts w:hint="eastAsia"/>
        </w:rPr>
        <w:t>Discussion</w:t>
      </w:r>
    </w:p>
    <w:p w14:paraId="0364D199" w14:textId="77777777" w:rsidR="00235CAD" w:rsidRDefault="00235CAD" w:rsidP="00681B4A">
      <w:pPr>
        <w:spacing w:after="0"/>
        <w:rPr>
          <w:lang w:eastAsia="sv-SE"/>
        </w:rPr>
      </w:pPr>
      <w:r>
        <w:rPr>
          <w:lang w:eastAsia="sv-SE"/>
        </w:rPr>
        <w:t>During previous discussion, rapporteur observes there’s only one open issue left:</w:t>
      </w:r>
    </w:p>
    <w:p w14:paraId="0A9B5ECC" w14:textId="77777777" w:rsidR="00235CAD" w:rsidRPr="00BB0AF0" w:rsidRDefault="00235CAD" w:rsidP="00235CAD">
      <w:pPr>
        <w:rPr>
          <w:b/>
          <w:bCs/>
          <w:i/>
          <w:iCs/>
          <w:u w:val="single"/>
        </w:rPr>
      </w:pPr>
      <w:r w:rsidRPr="00BB0AF0">
        <w:rPr>
          <w:b/>
          <w:bCs/>
          <w:i/>
          <w:iCs/>
          <w:u w:val="single"/>
        </w:rPr>
        <w:t>Open issue UECap-1: whether UE can support other memory sizes and indicate to network via optional capability signaling</w:t>
      </w:r>
    </w:p>
    <w:p w14:paraId="05907D7F" w14:textId="77777777" w:rsidR="00235CAD" w:rsidRPr="0090187F" w:rsidRDefault="00235CAD" w:rsidP="00235CAD">
      <w:pPr>
        <w:rPr>
          <w:i/>
          <w:iCs/>
          <w:u w:val="single"/>
        </w:rPr>
      </w:pPr>
      <w:r>
        <w:rPr>
          <w:rFonts w:hint="eastAsia"/>
          <w:i/>
          <w:iCs/>
          <w:u w:val="single"/>
        </w:rPr>
        <w:t>I</w:t>
      </w:r>
      <w:r>
        <w:rPr>
          <w:i/>
          <w:iCs/>
          <w:u w:val="single"/>
        </w:rPr>
        <w:t>ssue Description:</w:t>
      </w:r>
    </w:p>
    <w:p w14:paraId="132B2C42" w14:textId="77777777" w:rsidR="00235CAD" w:rsidRDefault="00235CAD" w:rsidP="00235CAD">
      <w:r>
        <w:rPr>
          <w:rFonts w:hint="eastAsia"/>
        </w:rPr>
        <w:t>T</w:t>
      </w:r>
      <w:r>
        <w:t>his was discussed during the email discussion, and there are 5 companies think that UE can optionally indicate other AS layer memory sizes to network due to the following reasons:</w:t>
      </w:r>
    </w:p>
    <w:p w14:paraId="7A4D9F83" w14:textId="77777777" w:rsidR="00235CAD" w:rsidRDefault="00235CAD" w:rsidP="00235CAD">
      <w:r>
        <w:t>-</w:t>
      </w:r>
      <w:r>
        <w:tab/>
        <w:t>network flexibility for higher buffer threshold configuration</w:t>
      </w:r>
    </w:p>
    <w:p w14:paraId="0EED65FF" w14:textId="77777777" w:rsidR="00235CAD" w:rsidRDefault="00235CAD" w:rsidP="00235CAD">
      <w:r>
        <w:t>-</w:t>
      </w:r>
      <w:r>
        <w:tab/>
        <w:t>common AS layer buffer might need larger memory size to support other use cases as well</w:t>
      </w:r>
    </w:p>
    <w:p w14:paraId="446E8F6C" w14:textId="77777777" w:rsidR="00235CAD" w:rsidRDefault="00235CAD" w:rsidP="00235CAD">
      <w:r>
        <w:t>4/9 companies don’t agree to indicate other memory size to network due to the following reasons:</w:t>
      </w:r>
    </w:p>
    <w:p w14:paraId="60810D61" w14:textId="77777777" w:rsidR="00235CAD" w:rsidRDefault="00235CAD" w:rsidP="00235CAD">
      <w:r>
        <w:t>-</w:t>
      </w:r>
      <w:r>
        <w:tab/>
        <w:t>for Rel-19 data collection, no need for additional memory</w:t>
      </w:r>
    </w:p>
    <w:p w14:paraId="51EB38B3" w14:textId="77777777" w:rsidR="00235CAD" w:rsidRDefault="00235CAD" w:rsidP="00235CAD">
      <w:r>
        <w:t>-</w:t>
      </w:r>
      <w:r>
        <w:tab/>
        <w:t>more memory size is up to UE implementation</w:t>
      </w:r>
    </w:p>
    <w:p w14:paraId="47EB0B89" w14:textId="77777777" w:rsidR="00235CAD" w:rsidRDefault="00235CAD" w:rsidP="00235CAD">
      <w:r>
        <w:t>-</w:t>
      </w:r>
      <w:r>
        <w:tab/>
        <w:t>network can retrieve data based on UE buffer full indication</w:t>
      </w:r>
    </w:p>
    <w:p w14:paraId="1F265ED0" w14:textId="77777777" w:rsidR="00235CAD" w:rsidRPr="0090187F" w:rsidRDefault="00235CAD" w:rsidP="00235CAD">
      <w:pPr>
        <w:rPr>
          <w:i/>
          <w:iCs/>
          <w:u w:val="single"/>
        </w:rPr>
      </w:pPr>
      <w:r w:rsidRPr="0090187F">
        <w:rPr>
          <w:i/>
          <w:iCs/>
          <w:u w:val="single"/>
        </w:rPr>
        <w:t>Status in running CR:</w:t>
      </w:r>
    </w:p>
    <w:p w14:paraId="1E101573" w14:textId="77777777" w:rsidR="00235CAD" w:rsidRDefault="00235CAD" w:rsidP="00235CAD">
      <w:r>
        <w:rPr>
          <w:rFonts w:hint="eastAsia"/>
        </w:rPr>
        <w:t>N</w:t>
      </w:r>
      <w:r>
        <w:t>ot captured</w:t>
      </w:r>
    </w:p>
    <w:p w14:paraId="4A724F11" w14:textId="60C48471" w:rsidR="00235CAD" w:rsidRDefault="00235CAD" w:rsidP="00681B4A">
      <w:pPr>
        <w:spacing w:after="0"/>
        <w:rPr>
          <w:lang w:eastAsia="sv-SE"/>
        </w:rPr>
      </w:pPr>
    </w:p>
    <w:p w14:paraId="3D14228A" w14:textId="77777777" w:rsidR="005B3A6B" w:rsidRDefault="00235CAD" w:rsidP="00681B4A">
      <w:pPr>
        <w:spacing w:after="0"/>
        <w:rPr>
          <w:lang w:eastAsia="sv-SE"/>
        </w:rPr>
      </w:pPr>
      <w:r>
        <w:rPr>
          <w:rFonts w:hint="eastAsia"/>
          <w:lang w:eastAsia="sv-SE"/>
        </w:rPr>
        <w:lastRenderedPageBreak/>
        <w:t>B</w:t>
      </w:r>
      <w:r>
        <w:rPr>
          <w:lang w:eastAsia="sv-SE"/>
        </w:rPr>
        <w:t xml:space="preserve">ased on offline and online discussion, the supporting of additional memory sizes mainly motivated by supporting more flexible buffer-threshold based configuration. </w:t>
      </w:r>
      <w:r w:rsidR="00FB1E3F">
        <w:rPr>
          <w:lang w:eastAsia="sv-SE"/>
        </w:rPr>
        <w:t>I</w:t>
      </w:r>
      <w:r>
        <w:rPr>
          <w:lang w:eastAsia="sv-SE"/>
        </w:rPr>
        <w:t xml:space="preserve">t seems reasonable to </w:t>
      </w:r>
      <w:r w:rsidR="00FB1E3F">
        <w:rPr>
          <w:lang w:eastAsia="sv-SE"/>
        </w:rPr>
        <w:t xml:space="preserve">consider </w:t>
      </w:r>
      <w:r w:rsidR="00FB1E3F" w:rsidRPr="00FB1E3F">
        <w:rPr>
          <w:i/>
          <w:iCs/>
          <w:lang w:eastAsia="sv-SE"/>
        </w:rPr>
        <w:t>dataThresholdAvailabiltyIndication-r19</w:t>
      </w:r>
      <w:r w:rsidR="00FB1E3F">
        <w:rPr>
          <w:lang w:eastAsia="sv-SE"/>
        </w:rPr>
        <w:t xml:space="preserve"> as the prerequisite of this new capability (if introduced). If </w:t>
      </w:r>
      <w:r w:rsidR="00FB1E3F" w:rsidRPr="00FB1E3F">
        <w:rPr>
          <w:i/>
          <w:iCs/>
          <w:lang w:eastAsia="sv-SE"/>
        </w:rPr>
        <w:t>dataThresholdAvailabiltyIndication-r19</w:t>
      </w:r>
      <w:r w:rsidR="00FB1E3F">
        <w:rPr>
          <w:i/>
          <w:iCs/>
          <w:lang w:eastAsia="sv-SE"/>
        </w:rPr>
        <w:t xml:space="preserve"> </w:t>
      </w:r>
      <w:r w:rsidR="00FB1E3F">
        <w:rPr>
          <w:lang w:eastAsia="sv-SE"/>
        </w:rPr>
        <w:t xml:space="preserve">is not supported, UE does not need to support additional memory size. </w:t>
      </w:r>
    </w:p>
    <w:p w14:paraId="2169B296" w14:textId="77777777" w:rsidR="005B3A6B" w:rsidRDefault="005B3A6B" w:rsidP="00681B4A">
      <w:pPr>
        <w:spacing w:after="0"/>
        <w:rPr>
          <w:lang w:eastAsia="sv-SE"/>
        </w:rPr>
      </w:pPr>
    </w:p>
    <w:p w14:paraId="0E756BEF" w14:textId="487DE93D" w:rsidR="00235CAD" w:rsidRDefault="00FB1E3F" w:rsidP="00681B4A">
      <w:pPr>
        <w:spacing w:after="0"/>
        <w:rPr>
          <w:lang w:eastAsia="sv-SE"/>
        </w:rPr>
      </w:pPr>
      <w:r>
        <w:rPr>
          <w:lang w:eastAsia="sv-SE"/>
        </w:rPr>
        <w:t>Therefore, rapporteur proposes with the following way-forward</w:t>
      </w:r>
      <w:r w:rsidR="005B3A6B">
        <w:rPr>
          <w:lang w:eastAsia="sv-SE"/>
        </w:rPr>
        <w:t xml:space="preserve">, where the candidate values consider memory size supported in </w:t>
      </w:r>
      <w:r w:rsidR="005B3A6B" w:rsidRPr="005B3A6B">
        <w:rPr>
          <w:i/>
          <w:iCs/>
          <w:lang w:eastAsia="sv-SE"/>
        </w:rPr>
        <w:t>qoe-AdditionalMemoryMeasReport-r18</w:t>
      </w:r>
      <w:r w:rsidR="005B3A6B">
        <w:rPr>
          <w:lang w:eastAsia="sv-SE"/>
        </w:rPr>
        <w:t xml:space="preserve"> as baseline (except introducing a smaller value of 64kB)</w:t>
      </w:r>
      <w:r>
        <w:rPr>
          <w:lang w:eastAsia="sv-SE"/>
        </w:rPr>
        <w:t>:</w:t>
      </w:r>
    </w:p>
    <w:p w14:paraId="6C4888CA" w14:textId="35B48C05" w:rsidR="00FB1E3F" w:rsidRDefault="00FB1E3F" w:rsidP="00681B4A">
      <w:pPr>
        <w:spacing w:after="0"/>
        <w:rPr>
          <w:lang w:eastAsia="sv-SE"/>
        </w:rPr>
      </w:pPr>
    </w:p>
    <w:p w14:paraId="6A6C5F2D" w14:textId="16756D31" w:rsidR="00FB1E3F" w:rsidRPr="005B3A6B" w:rsidRDefault="00FB1E3F" w:rsidP="00681B4A">
      <w:pPr>
        <w:spacing w:after="0"/>
        <w:rPr>
          <w:b/>
          <w:bCs/>
          <w:lang w:eastAsia="sv-SE"/>
        </w:rPr>
      </w:pPr>
      <w:r w:rsidRPr="005B3A6B">
        <w:rPr>
          <w:rFonts w:hint="eastAsia"/>
          <w:b/>
          <w:bCs/>
          <w:lang w:eastAsia="sv-SE"/>
        </w:rPr>
        <w:t>P</w:t>
      </w:r>
      <w:r w:rsidRPr="005B3A6B">
        <w:rPr>
          <w:b/>
          <w:bCs/>
          <w:lang w:eastAsia="sv-SE"/>
        </w:rPr>
        <w:t xml:space="preserve">roposal 1: Define </w:t>
      </w:r>
      <w:r w:rsidRPr="005B3A6B">
        <w:rPr>
          <w:b/>
          <w:bCs/>
          <w:i/>
          <w:iCs/>
          <w:lang w:eastAsia="sv-SE"/>
        </w:rPr>
        <w:t xml:space="preserve">aiml-AdditionalMemoryReport-r19 </w:t>
      </w:r>
      <w:r w:rsidRPr="005B3A6B">
        <w:rPr>
          <w:b/>
          <w:bCs/>
          <w:lang w:eastAsia="sv-SE"/>
        </w:rPr>
        <w:t xml:space="preserve">to indicate the </w:t>
      </w:r>
      <w:r w:rsidR="00A65DC8" w:rsidRPr="005B3A6B">
        <w:rPr>
          <w:b/>
          <w:bCs/>
          <w:lang w:eastAsia="sv-SE"/>
        </w:rPr>
        <w:t>additional A</w:t>
      </w:r>
      <w:r w:rsidRPr="005B3A6B">
        <w:rPr>
          <w:b/>
          <w:bCs/>
          <w:lang w:eastAsia="sv-SE"/>
        </w:rPr>
        <w:t xml:space="preserve">S layer memory size the UE support for logged measurement of network-side data collection in addition to </w:t>
      </w:r>
      <w:r w:rsidR="00A65DC8" w:rsidRPr="005B3A6B">
        <w:rPr>
          <w:b/>
          <w:bCs/>
          <w:lang w:eastAsia="sv-SE"/>
        </w:rPr>
        <w:t>64kB.</w:t>
      </w:r>
      <w:r w:rsidR="005B3A6B" w:rsidRPr="005B3A6B">
        <w:rPr>
          <w:b/>
          <w:bCs/>
          <w:lang w:eastAsia="sv-SE"/>
        </w:rPr>
        <w:t xml:space="preserve"> </w:t>
      </w:r>
    </w:p>
    <w:p w14:paraId="68D9C1BD" w14:textId="04EA50B2" w:rsidR="00A65DC8" w:rsidRPr="005B3A6B" w:rsidRDefault="00A65DC8" w:rsidP="00681B4A">
      <w:pPr>
        <w:spacing w:after="0"/>
        <w:rPr>
          <w:b/>
          <w:bCs/>
          <w:lang w:eastAsia="sv-SE"/>
        </w:rPr>
      </w:pPr>
    </w:p>
    <w:tbl>
      <w:tblPr>
        <w:tblW w:w="9525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09"/>
        <w:gridCol w:w="564"/>
        <w:gridCol w:w="712"/>
        <w:gridCol w:w="737"/>
      </w:tblGrid>
      <w:tr w:rsidR="00A65DC8" w14:paraId="7482BDB0" w14:textId="77777777" w:rsidTr="00A65DC8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1822B1" w14:textId="77777777" w:rsidR="00A65DC8" w:rsidRDefault="00A65DC8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A65DC8">
              <w:rPr>
                <w:rFonts w:eastAsia="等线"/>
                <w:b/>
                <w:bCs/>
                <w:i/>
                <w:iCs/>
                <w:lang w:eastAsia="zh-CN"/>
              </w:rPr>
              <w:t>aiml-AdditionalMemoryReport-r19</w:t>
            </w:r>
          </w:p>
          <w:p w14:paraId="09CFC7A2" w14:textId="3ED43247" w:rsidR="00A65DC8" w:rsidRDefault="00A65DC8" w:rsidP="00A65DC8">
            <w:pPr>
              <w:pStyle w:val="TAL"/>
              <w:rPr>
                <w:lang w:val="en-US" w:eastAsia="zh-CN"/>
              </w:rPr>
            </w:pPr>
            <w:r>
              <w:rPr>
                <w:rFonts w:eastAsia="等线"/>
                <w:lang w:eastAsia="zh-CN"/>
              </w:rPr>
              <w:t xml:space="preserve">Indicates whether the UE supports </w:t>
            </w:r>
            <w:r>
              <w:rPr>
                <w:rFonts w:eastAsia="等线"/>
                <w:lang w:val="en-GB" w:eastAsia="zh-CN"/>
              </w:rPr>
              <w:t>t</w:t>
            </w:r>
            <w:r w:rsidRPr="00A65DC8">
              <w:rPr>
                <w:rFonts w:eastAsia="等线"/>
                <w:lang w:eastAsia="zh-CN"/>
              </w:rPr>
              <w:t>he additional AS layer memory size the UE support for logged measurement of network-side data collection in addition to 64kB</w:t>
            </w:r>
            <w:r>
              <w:rPr>
                <w:rFonts w:eastAsia="等线"/>
                <w:lang w:eastAsia="zh-CN"/>
              </w:rPr>
              <w:t>.</w:t>
            </w:r>
            <w:r>
              <w:rPr>
                <w:rFonts w:eastAsia="等线"/>
                <w:lang w:val="en-GB" w:eastAsia="zh-CN"/>
              </w:rPr>
              <w:t xml:space="preserve"> </w:t>
            </w:r>
            <w:r>
              <w:rPr>
                <w:rStyle w:val="fontstyle01"/>
              </w:rPr>
              <w:t>Value kB</w:t>
            </w:r>
            <w:r>
              <w:rPr>
                <w:rStyle w:val="fontstyle01"/>
                <w:lang w:val="en-GB"/>
              </w:rPr>
              <w:t>64</w:t>
            </w:r>
            <w:r>
              <w:rPr>
                <w:rStyle w:val="fontstyle01"/>
              </w:rPr>
              <w:t xml:space="preserve"> means the UE supports at least </w:t>
            </w:r>
            <w:r>
              <w:rPr>
                <w:rStyle w:val="fontstyle01"/>
                <w:lang w:val="en-GB"/>
              </w:rPr>
              <w:t>64</w:t>
            </w:r>
            <w:r>
              <w:rPr>
                <w:rStyle w:val="fontstyle01"/>
              </w:rPr>
              <w:t xml:space="preserve"> kilobytes for this purpose, and so on. </w:t>
            </w:r>
          </w:p>
          <w:p w14:paraId="4D46F1BD" w14:textId="21A4E8D7" w:rsidR="00A65DC8" w:rsidRPr="00A65DC8" w:rsidRDefault="00A65DC8">
            <w:pPr>
              <w:pStyle w:val="TAL"/>
              <w:rPr>
                <w:rFonts w:eastAsia="等线"/>
                <w:lang w:val="en-US" w:eastAsia="zh-CN"/>
              </w:rPr>
            </w:pPr>
          </w:p>
          <w:p w14:paraId="35B4CDF5" w14:textId="636E187F" w:rsidR="00A65DC8" w:rsidRDefault="00A65DC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A UE supporting this feature shall also indicate support of</w:t>
            </w:r>
            <w:r w:rsidRPr="00FB1E3F">
              <w:rPr>
                <w:i/>
                <w:iCs/>
                <w:lang w:eastAsia="sv-SE"/>
              </w:rPr>
              <w:t xml:space="preserve"> dataThresholdAvailabiltyIndication-r19</w:t>
            </w:r>
            <w:r>
              <w:rPr>
                <w:rFonts w:eastAsia="等线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4DF1DD" w14:textId="77777777" w:rsidR="00A65DC8" w:rsidRDefault="00A65DC8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449E86" w14:textId="77777777" w:rsidR="00A65DC8" w:rsidRDefault="00A65DC8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82629A" w14:textId="77777777" w:rsidR="00A65DC8" w:rsidRDefault="00A65DC8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0DABC0" w14:textId="77777777" w:rsidR="00A65DC8" w:rsidRDefault="00A65DC8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2C2678C2" w14:textId="6D99A382" w:rsidR="00A65DC8" w:rsidRDefault="00A65DC8" w:rsidP="00681B4A">
      <w:pPr>
        <w:spacing w:after="0"/>
        <w:rPr>
          <w:lang w:eastAsia="sv-SE"/>
        </w:rPr>
      </w:pPr>
    </w:p>
    <w:p w14:paraId="6D874332" w14:textId="77777777" w:rsidR="005B3A6B" w:rsidRPr="005B3A6B" w:rsidRDefault="005B3A6B" w:rsidP="005B3A6B">
      <w:pPr>
        <w:keepNext/>
        <w:keepLines/>
        <w:spacing w:before="60"/>
        <w:jc w:val="center"/>
        <w:textAlignment w:val="baseline"/>
        <w:rPr>
          <w:rFonts w:ascii="Arial" w:hAnsi="Arial"/>
          <w:b/>
          <w:i/>
          <w:lang w:eastAsia="zh-CN"/>
        </w:rPr>
      </w:pPr>
      <w:r w:rsidRPr="005B3A6B">
        <w:rPr>
          <w:rFonts w:ascii="Arial" w:hAnsi="Arial"/>
          <w:b/>
          <w:i/>
          <w:lang w:eastAsia="zh-CN"/>
        </w:rPr>
        <w:t>AIML-</w:t>
      </w:r>
      <w:proofErr w:type="gramStart"/>
      <w:r w:rsidRPr="005B3A6B">
        <w:rPr>
          <w:rFonts w:ascii="Arial" w:hAnsi="Arial"/>
          <w:b/>
          <w:i/>
          <w:lang w:eastAsia="zh-CN"/>
        </w:rPr>
        <w:t>Parameters</w:t>
      </w:r>
      <w:proofErr w:type="gramEnd"/>
      <w:r w:rsidRPr="005B3A6B">
        <w:rPr>
          <w:rFonts w:ascii="Arial" w:hAnsi="Arial"/>
          <w:b/>
          <w:i/>
          <w:lang w:eastAsia="zh-CN"/>
        </w:rPr>
        <w:t xml:space="preserve"> </w:t>
      </w:r>
      <w:r w:rsidRPr="005B3A6B">
        <w:rPr>
          <w:rFonts w:ascii="Arial" w:hAnsi="Arial"/>
          <w:b/>
          <w:lang w:eastAsia="zh-CN"/>
        </w:rPr>
        <w:t>information element</w:t>
      </w:r>
    </w:p>
    <w:p w14:paraId="7929BDB0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 w:rsidRPr="005B3A6B"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515EF1C3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 w:rsidRPr="005B3A6B">
        <w:rPr>
          <w:rFonts w:ascii="Courier New" w:hAnsi="Courier New"/>
          <w:color w:val="808080"/>
          <w:sz w:val="16"/>
          <w:lang w:eastAsia="en-GB"/>
        </w:rPr>
        <w:t>-- TAG-AIML-PARAMETERS-START</w:t>
      </w:r>
    </w:p>
    <w:p w14:paraId="426DA42D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3402021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B3A6B">
        <w:rPr>
          <w:rFonts w:ascii="Courier New" w:hAnsi="Courier New"/>
          <w:sz w:val="16"/>
          <w:lang w:eastAsia="en-GB"/>
        </w:rPr>
        <w:t>AIML-Parameters-r</w:t>
      </w:r>
      <w:proofErr w:type="gramStart"/>
      <w:r w:rsidRPr="005B3A6B">
        <w:rPr>
          <w:rFonts w:ascii="Courier New" w:hAnsi="Courier New"/>
          <w:sz w:val="16"/>
          <w:lang w:eastAsia="en-GB"/>
        </w:rPr>
        <w:t>19 ::=</w:t>
      </w:r>
      <w:proofErr w:type="gramEnd"/>
      <w:r w:rsidRPr="005B3A6B">
        <w:rPr>
          <w:rFonts w:ascii="Courier New" w:hAnsi="Courier New"/>
          <w:sz w:val="16"/>
          <w:lang w:eastAsia="en-GB"/>
        </w:rPr>
        <w:t xml:space="preserve">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SEQUENCE</w:t>
      </w:r>
      <w:r w:rsidRPr="005B3A6B">
        <w:rPr>
          <w:rFonts w:ascii="Courier New" w:hAnsi="Courier New"/>
          <w:sz w:val="16"/>
          <w:lang w:eastAsia="en-GB"/>
        </w:rPr>
        <w:t xml:space="preserve"> {</w:t>
      </w:r>
    </w:p>
    <w:p w14:paraId="4E1D33EE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B3A6B">
        <w:rPr>
          <w:rFonts w:ascii="Courier New" w:hAnsi="Courier New" w:hint="eastAsia"/>
          <w:sz w:val="16"/>
          <w:lang w:eastAsia="en-GB"/>
        </w:rPr>
        <w:t xml:space="preserve"> </w:t>
      </w:r>
      <w:r w:rsidRPr="005B3A6B">
        <w:rPr>
          <w:rFonts w:ascii="Courier New" w:hAnsi="Courier New"/>
          <w:sz w:val="16"/>
          <w:lang w:eastAsia="en-GB"/>
        </w:rPr>
        <w:t xml:space="preserve">   applicabilityReportingCSI-r19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ENUMERATED</w:t>
      </w:r>
      <w:r w:rsidRPr="005B3A6B">
        <w:rPr>
          <w:rFonts w:ascii="Courier New" w:hAnsi="Courier New"/>
          <w:sz w:val="16"/>
          <w:lang w:eastAsia="en-GB"/>
        </w:rPr>
        <w:t xml:space="preserve"> {</w:t>
      </w:r>
      <w:proofErr w:type="gramStart"/>
      <w:r w:rsidRPr="005B3A6B">
        <w:rPr>
          <w:rFonts w:ascii="Courier New" w:hAnsi="Courier New"/>
          <w:sz w:val="16"/>
          <w:lang w:eastAsia="en-GB"/>
        </w:rPr>
        <w:t xml:space="preserve">supported}   </w:t>
      </w:r>
      <w:proofErr w:type="gramEnd"/>
      <w:r w:rsidRPr="005B3A6B">
        <w:rPr>
          <w:rFonts w:ascii="Courier New" w:hAnsi="Courier New"/>
          <w:sz w:val="16"/>
          <w:lang w:eastAsia="en-GB"/>
        </w:rPr>
        <w:t xml:space="preserve">                 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OPTIONAL</w:t>
      </w:r>
      <w:r w:rsidRPr="005B3A6B">
        <w:rPr>
          <w:rFonts w:ascii="Courier New" w:hAnsi="Courier New"/>
          <w:sz w:val="16"/>
          <w:lang w:eastAsia="en-GB"/>
        </w:rPr>
        <w:t>,</w:t>
      </w:r>
    </w:p>
    <w:p w14:paraId="515E162B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B3A6B">
        <w:rPr>
          <w:rFonts w:ascii="Courier New" w:hAnsi="Courier New" w:hint="eastAsia"/>
          <w:sz w:val="16"/>
          <w:lang w:eastAsia="en-GB"/>
        </w:rPr>
        <w:t xml:space="preserve"> </w:t>
      </w:r>
      <w:r w:rsidRPr="005B3A6B">
        <w:rPr>
          <w:rFonts w:ascii="Courier New" w:hAnsi="Courier New"/>
          <w:sz w:val="16"/>
          <w:lang w:eastAsia="en-GB"/>
        </w:rPr>
        <w:t xml:space="preserve">   applicabilityReportingOther-r19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ENUMERATED</w:t>
      </w:r>
      <w:r w:rsidRPr="005B3A6B">
        <w:rPr>
          <w:rFonts w:ascii="Courier New" w:hAnsi="Courier New"/>
          <w:sz w:val="16"/>
          <w:lang w:eastAsia="en-GB"/>
        </w:rPr>
        <w:t xml:space="preserve"> {</w:t>
      </w:r>
      <w:proofErr w:type="gramStart"/>
      <w:r w:rsidRPr="005B3A6B">
        <w:rPr>
          <w:rFonts w:ascii="Courier New" w:hAnsi="Courier New"/>
          <w:sz w:val="16"/>
          <w:lang w:eastAsia="en-GB"/>
        </w:rPr>
        <w:t xml:space="preserve">supported}   </w:t>
      </w:r>
      <w:proofErr w:type="gramEnd"/>
      <w:r w:rsidRPr="005B3A6B">
        <w:rPr>
          <w:rFonts w:ascii="Courier New" w:hAnsi="Courier New"/>
          <w:sz w:val="16"/>
          <w:lang w:eastAsia="en-GB"/>
        </w:rPr>
        <w:t xml:space="preserve">                 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OPTIONAL</w:t>
      </w:r>
      <w:r w:rsidRPr="005B3A6B">
        <w:rPr>
          <w:rFonts w:ascii="Courier New" w:hAnsi="Courier New"/>
          <w:sz w:val="16"/>
          <w:lang w:eastAsia="en-GB"/>
        </w:rPr>
        <w:t>,</w:t>
      </w:r>
    </w:p>
    <w:p w14:paraId="21853EE6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B3A6B">
        <w:rPr>
          <w:rFonts w:ascii="Courier New" w:hAnsi="Courier New" w:hint="eastAsia"/>
          <w:sz w:val="16"/>
          <w:lang w:eastAsia="en-GB"/>
        </w:rPr>
        <w:t xml:space="preserve"> </w:t>
      </w:r>
      <w:r w:rsidRPr="005B3A6B">
        <w:rPr>
          <w:rFonts w:ascii="Courier New" w:hAnsi="Courier New"/>
          <w:sz w:val="16"/>
          <w:lang w:eastAsia="en-GB"/>
        </w:rPr>
        <w:t xml:space="preserve">   loggedDataCollection-r19     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ENUMERATED</w:t>
      </w:r>
      <w:r w:rsidRPr="005B3A6B">
        <w:rPr>
          <w:rFonts w:ascii="Courier New" w:hAnsi="Courier New"/>
          <w:sz w:val="16"/>
          <w:lang w:eastAsia="en-GB"/>
        </w:rPr>
        <w:t xml:space="preserve"> {</w:t>
      </w:r>
      <w:proofErr w:type="gramStart"/>
      <w:r w:rsidRPr="005B3A6B">
        <w:rPr>
          <w:rFonts w:ascii="Courier New" w:hAnsi="Courier New"/>
          <w:sz w:val="16"/>
          <w:lang w:eastAsia="en-GB"/>
        </w:rPr>
        <w:t xml:space="preserve">supported}   </w:t>
      </w:r>
      <w:proofErr w:type="gramEnd"/>
      <w:r w:rsidRPr="005B3A6B">
        <w:rPr>
          <w:rFonts w:ascii="Courier New" w:hAnsi="Courier New"/>
          <w:sz w:val="16"/>
          <w:lang w:eastAsia="en-GB"/>
        </w:rPr>
        <w:t xml:space="preserve">                 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OPTIONAL</w:t>
      </w:r>
      <w:r w:rsidRPr="005B3A6B">
        <w:rPr>
          <w:rFonts w:ascii="Courier New" w:hAnsi="Courier New"/>
          <w:sz w:val="16"/>
          <w:lang w:eastAsia="en-GB"/>
        </w:rPr>
        <w:t>,</w:t>
      </w:r>
    </w:p>
    <w:p w14:paraId="0FCAB7C7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B3A6B">
        <w:rPr>
          <w:rFonts w:ascii="Courier New" w:hAnsi="Courier New" w:hint="eastAsia"/>
          <w:sz w:val="16"/>
          <w:lang w:eastAsia="en-GB"/>
        </w:rPr>
        <w:t xml:space="preserve"> </w:t>
      </w:r>
      <w:r w:rsidRPr="005B3A6B">
        <w:rPr>
          <w:rFonts w:ascii="Courier New" w:hAnsi="Courier New"/>
          <w:sz w:val="16"/>
          <w:lang w:eastAsia="en-GB"/>
        </w:rPr>
        <w:t xml:space="preserve">   eventBasedLoggedDataCollection-r19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ENUMERATED</w:t>
      </w:r>
      <w:r w:rsidRPr="005B3A6B">
        <w:rPr>
          <w:rFonts w:ascii="Courier New" w:hAnsi="Courier New"/>
          <w:sz w:val="16"/>
          <w:lang w:eastAsia="en-GB"/>
        </w:rPr>
        <w:t xml:space="preserve"> {</w:t>
      </w:r>
      <w:proofErr w:type="gramStart"/>
      <w:r w:rsidRPr="005B3A6B">
        <w:rPr>
          <w:rFonts w:ascii="Courier New" w:hAnsi="Courier New"/>
          <w:sz w:val="16"/>
          <w:lang w:eastAsia="en-GB"/>
        </w:rPr>
        <w:t xml:space="preserve">supported}   </w:t>
      </w:r>
      <w:proofErr w:type="gramEnd"/>
      <w:r w:rsidRPr="005B3A6B">
        <w:rPr>
          <w:rFonts w:ascii="Courier New" w:hAnsi="Courier New"/>
          <w:sz w:val="16"/>
          <w:lang w:eastAsia="en-GB"/>
        </w:rPr>
        <w:t xml:space="preserve">                 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OPTIONAL</w:t>
      </w:r>
      <w:r w:rsidRPr="005B3A6B">
        <w:rPr>
          <w:rFonts w:ascii="Courier New" w:hAnsi="Courier New"/>
          <w:sz w:val="16"/>
          <w:lang w:eastAsia="en-GB"/>
        </w:rPr>
        <w:t>,</w:t>
      </w:r>
    </w:p>
    <w:p w14:paraId="6EF905F0" w14:textId="74F88E05" w:rsid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0" w:author="TEI19_TxSwitch_R19" w:date="2025-09-16T19:26:00Z"/>
          <w:rFonts w:ascii="Courier New" w:hAnsi="Courier New"/>
          <w:color w:val="993366"/>
          <w:sz w:val="16"/>
          <w:lang w:eastAsia="en-GB"/>
        </w:rPr>
      </w:pPr>
      <w:r w:rsidRPr="005B3A6B">
        <w:rPr>
          <w:rFonts w:ascii="Courier New" w:hAnsi="Courier New" w:hint="eastAsia"/>
          <w:sz w:val="16"/>
          <w:lang w:eastAsia="en-GB"/>
        </w:rPr>
        <w:t xml:space="preserve"> </w:t>
      </w:r>
      <w:r w:rsidRPr="005B3A6B">
        <w:rPr>
          <w:rFonts w:ascii="Courier New" w:hAnsi="Courier New"/>
          <w:sz w:val="16"/>
          <w:lang w:eastAsia="en-GB"/>
        </w:rPr>
        <w:t xml:space="preserve">   dataThresholdAvailabilityIndication-r19        </w:t>
      </w:r>
      <w:r w:rsidRPr="005B3A6B">
        <w:rPr>
          <w:rFonts w:ascii="Courier New" w:hAnsi="Courier New"/>
          <w:color w:val="993366"/>
          <w:sz w:val="16"/>
          <w:lang w:eastAsia="en-GB"/>
        </w:rPr>
        <w:t>ENUMERATED</w:t>
      </w:r>
      <w:r w:rsidRPr="005B3A6B">
        <w:rPr>
          <w:rFonts w:ascii="Courier New" w:hAnsi="Courier New"/>
          <w:sz w:val="16"/>
          <w:lang w:eastAsia="en-GB"/>
        </w:rPr>
        <w:t xml:space="preserve"> {</w:t>
      </w:r>
      <w:proofErr w:type="gramStart"/>
      <w:r w:rsidRPr="005B3A6B">
        <w:rPr>
          <w:rFonts w:ascii="Courier New" w:hAnsi="Courier New"/>
          <w:sz w:val="16"/>
          <w:lang w:eastAsia="en-GB"/>
        </w:rPr>
        <w:t xml:space="preserve">supported}   </w:t>
      </w:r>
      <w:proofErr w:type="gramEnd"/>
      <w:r w:rsidRPr="005B3A6B">
        <w:rPr>
          <w:rFonts w:ascii="Courier New" w:hAnsi="Courier New"/>
          <w:sz w:val="16"/>
          <w:lang w:eastAsia="en-GB"/>
        </w:rPr>
        <w:t xml:space="preserve">                                   </w:t>
      </w:r>
      <w:r w:rsidRPr="005B3A6B">
        <w:rPr>
          <w:rFonts w:ascii="Courier New" w:hAnsi="Courier New"/>
          <w:color w:val="993366"/>
          <w:sz w:val="16"/>
          <w:lang w:eastAsia="en-GB"/>
        </w:rPr>
        <w:t>OPTIONAL</w:t>
      </w:r>
      <w:ins w:id="1" w:author="TEI19_TxSwitch_R19" w:date="2025-09-16T19:26:00Z">
        <w:r>
          <w:rPr>
            <w:rFonts w:ascii="Courier New" w:hAnsi="Courier New"/>
            <w:color w:val="993366"/>
            <w:sz w:val="16"/>
            <w:lang w:eastAsia="en-GB"/>
          </w:rPr>
          <w:t>,</w:t>
        </w:r>
      </w:ins>
    </w:p>
    <w:p w14:paraId="7E6D5005" w14:textId="34E082CA" w:rsid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" w:author="TEI19_TxSwitch_R19" w:date="2025-09-16T19:29:00Z"/>
          <w:rFonts w:ascii="Courier New" w:hAnsi="Courier New"/>
          <w:sz w:val="16"/>
          <w:lang w:eastAsia="en-GB"/>
        </w:rPr>
      </w:pPr>
      <w:ins w:id="3" w:author="TEI19_TxSwitch_R19" w:date="2025-09-16T19:26:00Z">
        <w:r>
          <w:rPr>
            <w:rFonts w:ascii="Courier New" w:hAnsi="Courier New" w:hint="eastAsia"/>
            <w:sz w:val="16"/>
            <w:lang w:eastAsia="en-GB"/>
          </w:rPr>
          <w:t xml:space="preserve"> </w:t>
        </w:r>
        <w:r>
          <w:rPr>
            <w:rFonts w:ascii="Courier New" w:hAnsi="Courier New"/>
            <w:sz w:val="16"/>
            <w:lang w:eastAsia="en-GB"/>
          </w:rPr>
          <w:t xml:space="preserve">   a</w:t>
        </w:r>
        <w:r w:rsidRPr="005B3A6B">
          <w:rPr>
            <w:rFonts w:ascii="Courier New" w:hAnsi="Courier New"/>
            <w:sz w:val="16"/>
            <w:lang w:eastAsia="en-GB"/>
          </w:rPr>
          <w:t>iml-AdditionalMemoryReport-r19</w:t>
        </w:r>
        <w:r>
          <w:rPr>
            <w:rFonts w:ascii="Courier New" w:hAnsi="Courier New"/>
            <w:sz w:val="16"/>
            <w:lang w:eastAsia="en-GB"/>
          </w:rPr>
          <w:t xml:space="preserve">                </w:t>
        </w:r>
      </w:ins>
      <w:ins w:id="4" w:author="TEI19_TxSwitch_R19" w:date="2025-09-16T19:28:00Z">
        <w:r w:rsidRPr="00C51D04">
          <w:rPr>
            <w:rFonts w:ascii="Courier New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sz w:val="16"/>
            <w:lang w:eastAsia="en-GB"/>
          </w:rPr>
          <w:t xml:space="preserve"> {kB64, kB128, kB</w:t>
        </w:r>
      </w:ins>
      <w:ins w:id="5" w:author="TEI19_TxSwitch_R19" w:date="2025-09-16T19:29:00Z">
        <w:r>
          <w:rPr>
            <w:rFonts w:ascii="Courier New" w:hAnsi="Courier New"/>
            <w:sz w:val="16"/>
            <w:lang w:eastAsia="en-GB"/>
          </w:rPr>
          <w:t>256, kB512, kB1024</w:t>
        </w:r>
      </w:ins>
      <w:ins w:id="6" w:author="TEI19_TxSwitch_R19" w:date="2025-09-16T19:28:00Z">
        <w:r>
          <w:rPr>
            <w:rFonts w:ascii="Courier New" w:hAnsi="Courier New"/>
            <w:sz w:val="16"/>
            <w:lang w:eastAsia="en-GB"/>
          </w:rPr>
          <w:t>}</w:t>
        </w:r>
      </w:ins>
      <w:ins w:id="7" w:author="TEI19_TxSwitch_R19" w:date="2025-09-16T19:29:00Z">
        <w:r>
          <w:rPr>
            <w:rFonts w:ascii="Courier New" w:hAnsi="Courier New"/>
            <w:sz w:val="16"/>
            <w:lang w:eastAsia="en-GB"/>
          </w:rPr>
          <w:t xml:space="preserve">                                         </w:t>
        </w:r>
      </w:ins>
    </w:p>
    <w:p w14:paraId="24064D3C" w14:textId="03F8DA2E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ins w:id="8" w:author="TEI19_TxSwitch_R19" w:date="2025-09-16T19:29:00Z">
        <w:r w:rsidRPr="00C51D04">
          <w:rPr>
            <w:rFonts w:ascii="Courier New" w:hAnsi="Courier New" w:hint="eastAsia"/>
            <w:color w:val="993366"/>
            <w:sz w:val="16"/>
            <w:lang w:eastAsia="en-GB"/>
          </w:rPr>
          <w:t>O</w:t>
        </w:r>
        <w:r w:rsidRPr="00C51D04">
          <w:rPr>
            <w:rFonts w:ascii="Courier New" w:hAnsi="Courier New"/>
            <w:color w:val="993366"/>
            <w:sz w:val="16"/>
            <w:lang w:eastAsia="en-GB"/>
          </w:rPr>
          <w:t>PTIONAL</w:t>
        </w:r>
      </w:ins>
    </w:p>
    <w:p w14:paraId="6265AE50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B3A6B">
        <w:rPr>
          <w:rFonts w:ascii="Courier New" w:hAnsi="Courier New"/>
          <w:sz w:val="16"/>
          <w:lang w:eastAsia="en-GB"/>
        </w:rPr>
        <w:t>}</w:t>
      </w:r>
    </w:p>
    <w:p w14:paraId="71DD2314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4B97A54F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 w:rsidRPr="005B3A6B">
        <w:rPr>
          <w:rFonts w:ascii="Courier New" w:hAnsi="Courier New"/>
          <w:color w:val="808080"/>
          <w:sz w:val="16"/>
          <w:lang w:eastAsia="en-GB"/>
        </w:rPr>
        <w:t>-- TAG-AIML-PARAMETERS-STOP</w:t>
      </w:r>
    </w:p>
    <w:p w14:paraId="13ADA909" w14:textId="77777777" w:rsidR="005B3A6B" w:rsidRPr="005B3A6B" w:rsidRDefault="005B3A6B" w:rsidP="005B3A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 w:rsidRPr="005B3A6B"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3A22AAA3" w14:textId="59D79823" w:rsidR="00A65DC8" w:rsidRDefault="00A65DC8" w:rsidP="00681B4A">
      <w:pPr>
        <w:spacing w:after="0"/>
        <w:rPr>
          <w:lang w:eastAsia="sv-SE"/>
        </w:rPr>
      </w:pPr>
    </w:p>
    <w:p w14:paraId="3EF4501B" w14:textId="2130D06A" w:rsidR="005B3A6B" w:rsidRPr="005B3A6B" w:rsidRDefault="005B3A6B" w:rsidP="00681B4A">
      <w:pPr>
        <w:spacing w:after="0"/>
        <w:rPr>
          <w:b/>
          <w:bCs/>
          <w:lang w:eastAsia="sv-SE"/>
        </w:rPr>
      </w:pPr>
      <w:r w:rsidRPr="005B3A6B">
        <w:rPr>
          <w:b/>
          <w:bCs/>
          <w:lang w:eastAsia="sv-SE"/>
        </w:rPr>
        <w:t>Q1: Do companies agree with above proposal and the relative TPs for this new introduced capability?</w:t>
      </w:r>
      <w:r>
        <w:rPr>
          <w:b/>
          <w:bCs/>
          <w:lang w:eastAsia="sv-SE"/>
        </w:rPr>
        <w:t xml:space="preserve"> Comment to the TP is also welcomed.</w:t>
      </w:r>
    </w:p>
    <w:p w14:paraId="7632803B" w14:textId="3AB5FAD2" w:rsidR="00235CAD" w:rsidRDefault="00235CAD" w:rsidP="00681B4A">
      <w:pPr>
        <w:spacing w:after="0"/>
        <w:rPr>
          <w:lang w:eastAsia="sv-SE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1378"/>
        <w:gridCol w:w="1315"/>
        <w:gridCol w:w="6237"/>
      </w:tblGrid>
      <w:tr w:rsidR="00235CAD" w14:paraId="27EA6C37" w14:textId="77777777" w:rsidTr="00235CAD">
        <w:tc>
          <w:tcPr>
            <w:tcW w:w="1378" w:type="dxa"/>
          </w:tcPr>
          <w:p w14:paraId="14F473CD" w14:textId="77777777" w:rsidR="00235CAD" w:rsidRDefault="00235CAD" w:rsidP="004E61BF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1315" w:type="dxa"/>
          </w:tcPr>
          <w:p w14:paraId="593A9980" w14:textId="08DF9146" w:rsidR="00235CAD" w:rsidRDefault="00235CAD" w:rsidP="004E61BF">
            <w:pPr>
              <w:rPr>
                <w:b/>
                <w:bCs/>
                <w:lang w:eastAsia="sv-SE"/>
              </w:rPr>
            </w:pPr>
            <w:r>
              <w:rPr>
                <w:rFonts w:hint="eastAsia"/>
                <w:b/>
                <w:bCs/>
                <w:lang w:eastAsia="sv-SE"/>
              </w:rPr>
              <w:t>Y</w:t>
            </w:r>
            <w:r>
              <w:rPr>
                <w:b/>
                <w:bCs/>
                <w:lang w:eastAsia="sv-SE"/>
              </w:rPr>
              <w:t>es/No</w:t>
            </w:r>
          </w:p>
        </w:tc>
        <w:tc>
          <w:tcPr>
            <w:tcW w:w="6237" w:type="dxa"/>
          </w:tcPr>
          <w:p w14:paraId="010B41DD" w14:textId="198CE3B0" w:rsidR="00235CAD" w:rsidRDefault="00235CAD" w:rsidP="004E61BF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Comment</w:t>
            </w:r>
          </w:p>
        </w:tc>
      </w:tr>
      <w:tr w:rsidR="00235CAD" w:rsidRPr="007220EB" w14:paraId="449952B3" w14:textId="77777777" w:rsidTr="00235CAD">
        <w:tc>
          <w:tcPr>
            <w:tcW w:w="1378" w:type="dxa"/>
          </w:tcPr>
          <w:p w14:paraId="674644E8" w14:textId="77777777" w:rsidR="00235CAD" w:rsidRDefault="00235CAD" w:rsidP="004E61BF">
            <w:pPr>
              <w:rPr>
                <w:rFonts w:eastAsia="等线"/>
                <w:lang w:eastAsia="zh-CN"/>
              </w:rPr>
            </w:pPr>
          </w:p>
        </w:tc>
        <w:tc>
          <w:tcPr>
            <w:tcW w:w="1315" w:type="dxa"/>
          </w:tcPr>
          <w:p w14:paraId="304B5F9F" w14:textId="77777777" w:rsidR="00235CAD" w:rsidRPr="007220EB" w:rsidRDefault="00235CAD" w:rsidP="004E61BF">
            <w:pPr>
              <w:rPr>
                <w:color w:val="FF0000"/>
                <w:lang w:eastAsia="zh-CN"/>
              </w:rPr>
            </w:pPr>
          </w:p>
        </w:tc>
        <w:tc>
          <w:tcPr>
            <w:tcW w:w="6237" w:type="dxa"/>
          </w:tcPr>
          <w:p w14:paraId="0DCE7634" w14:textId="381FA00A" w:rsidR="00235CAD" w:rsidRPr="007220EB" w:rsidRDefault="00235CAD" w:rsidP="004E61BF">
            <w:pPr>
              <w:rPr>
                <w:color w:val="FF0000"/>
                <w:lang w:eastAsia="zh-CN"/>
              </w:rPr>
            </w:pPr>
          </w:p>
        </w:tc>
      </w:tr>
    </w:tbl>
    <w:p w14:paraId="72640E19" w14:textId="77777777" w:rsidR="00235CAD" w:rsidRPr="00235CAD" w:rsidRDefault="00235CAD" w:rsidP="00681B4A">
      <w:pPr>
        <w:spacing w:after="0"/>
        <w:rPr>
          <w:lang w:val="en-US" w:eastAsia="sv-SE"/>
        </w:rPr>
      </w:pPr>
    </w:p>
    <w:p w14:paraId="42A12284" w14:textId="77777777" w:rsidR="00235CAD" w:rsidRPr="00235CAD" w:rsidRDefault="00235CAD" w:rsidP="00681B4A">
      <w:pPr>
        <w:spacing w:after="0"/>
        <w:rPr>
          <w:lang w:val="en-US" w:eastAsia="sv-SE"/>
        </w:rPr>
      </w:pPr>
    </w:p>
    <w:p w14:paraId="239DD993" w14:textId="494B635F" w:rsidR="00CC04D0" w:rsidRDefault="005B3A6B" w:rsidP="00681B4A">
      <w:pPr>
        <w:spacing w:after="0"/>
        <w:rPr>
          <w:lang w:eastAsia="sv-SE"/>
        </w:rPr>
      </w:pPr>
      <w:r>
        <w:rPr>
          <w:lang w:eastAsia="sv-SE"/>
        </w:rPr>
        <w:t>Besides the above open issue, c</w:t>
      </w:r>
      <w:r w:rsidR="00CC04D0">
        <w:rPr>
          <w:lang w:eastAsia="sv-SE"/>
        </w:rPr>
        <w:t xml:space="preserve">ompanies are invited to describe </w:t>
      </w:r>
      <w:r w:rsidR="00B909C7">
        <w:rPr>
          <w:lang w:eastAsia="sv-SE"/>
        </w:rPr>
        <w:t xml:space="preserve">any </w:t>
      </w:r>
      <w:r w:rsidR="00CC04D0">
        <w:rPr>
          <w:lang w:eastAsia="sv-SE"/>
        </w:rPr>
        <w:t xml:space="preserve">identified open issues </w:t>
      </w:r>
      <w:r w:rsidR="00B909C7">
        <w:rPr>
          <w:lang w:eastAsia="sv-SE"/>
        </w:rPr>
        <w:t>in the table below</w:t>
      </w:r>
      <w:r w:rsidR="00B64F94">
        <w:rPr>
          <w:lang w:eastAsia="sv-SE"/>
        </w:rPr>
        <w:t>.</w:t>
      </w:r>
    </w:p>
    <w:p w14:paraId="63C73DBE" w14:textId="77777777" w:rsidR="00681B4A" w:rsidRDefault="00681B4A" w:rsidP="00681B4A">
      <w:pPr>
        <w:spacing w:after="0"/>
        <w:rPr>
          <w:lang w:eastAsia="sv-SE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1253"/>
        <w:gridCol w:w="5267"/>
        <w:gridCol w:w="2410"/>
      </w:tblGrid>
      <w:tr w:rsidR="00742379" w14:paraId="39A747E5" w14:textId="7D37E3B2" w:rsidTr="00742379">
        <w:tc>
          <w:tcPr>
            <w:tcW w:w="1253" w:type="dxa"/>
          </w:tcPr>
          <w:p w14:paraId="79B0B351" w14:textId="77777777" w:rsidR="00742379" w:rsidRDefault="00742379" w:rsidP="00455F4D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5267" w:type="dxa"/>
          </w:tcPr>
          <w:p w14:paraId="0ADC1F3E" w14:textId="3026BE84" w:rsidR="00742379" w:rsidRDefault="00742379" w:rsidP="00455F4D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</w:t>
            </w:r>
            <w:r w:rsidR="00B909C7">
              <w:rPr>
                <w:b/>
                <w:bCs/>
                <w:lang w:eastAsia="sv-SE"/>
              </w:rPr>
              <w:t>tion</w:t>
            </w:r>
          </w:p>
        </w:tc>
        <w:tc>
          <w:tcPr>
            <w:tcW w:w="2410" w:type="dxa"/>
          </w:tcPr>
          <w:p w14:paraId="64271EC5" w14:textId="33E963F9" w:rsidR="00742379" w:rsidRDefault="00742379" w:rsidP="00455F4D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742379" w14:paraId="63A65341" w14:textId="4BD45630" w:rsidTr="00742379">
        <w:tc>
          <w:tcPr>
            <w:tcW w:w="1253" w:type="dxa"/>
          </w:tcPr>
          <w:p w14:paraId="617DE2C6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3571A3D1" w14:textId="77777777" w:rsidR="00742379" w:rsidRPr="007220EB" w:rsidRDefault="00742379" w:rsidP="00455F4D">
            <w:pPr>
              <w:rPr>
                <w:color w:val="FF0000"/>
                <w:lang w:eastAsia="zh-CN"/>
              </w:rPr>
            </w:pPr>
          </w:p>
        </w:tc>
        <w:tc>
          <w:tcPr>
            <w:tcW w:w="2410" w:type="dxa"/>
          </w:tcPr>
          <w:p w14:paraId="2BFB5B7C" w14:textId="77777777" w:rsidR="00742379" w:rsidRPr="007220EB" w:rsidRDefault="00742379" w:rsidP="00455F4D">
            <w:pPr>
              <w:rPr>
                <w:color w:val="FF0000"/>
                <w:lang w:eastAsia="zh-CN"/>
              </w:rPr>
            </w:pPr>
          </w:p>
        </w:tc>
      </w:tr>
      <w:tr w:rsidR="00742379" w14:paraId="326D6F9B" w14:textId="64F17B09" w:rsidTr="00742379">
        <w:tc>
          <w:tcPr>
            <w:tcW w:w="1253" w:type="dxa"/>
          </w:tcPr>
          <w:p w14:paraId="7ED4C5A4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43AF2D66" w14:textId="77777777" w:rsidR="00742379" w:rsidRPr="002D4047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2410" w:type="dxa"/>
          </w:tcPr>
          <w:p w14:paraId="1F0A040E" w14:textId="77777777" w:rsidR="00742379" w:rsidRPr="002D4047" w:rsidRDefault="00742379" w:rsidP="00455F4D">
            <w:pPr>
              <w:rPr>
                <w:rFonts w:eastAsia="等线"/>
                <w:lang w:eastAsia="zh-CN"/>
              </w:rPr>
            </w:pPr>
          </w:p>
        </w:tc>
      </w:tr>
      <w:tr w:rsidR="00742379" w14:paraId="17F72DD2" w14:textId="5E4A4342" w:rsidTr="00742379">
        <w:tc>
          <w:tcPr>
            <w:tcW w:w="1253" w:type="dxa"/>
          </w:tcPr>
          <w:p w14:paraId="2B5F6713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06020E9C" w14:textId="77777777" w:rsidR="00742379" w:rsidRPr="007E1710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2410" w:type="dxa"/>
          </w:tcPr>
          <w:p w14:paraId="62032154" w14:textId="77777777" w:rsidR="00742379" w:rsidRPr="007E1710" w:rsidRDefault="00742379" w:rsidP="00455F4D">
            <w:pPr>
              <w:rPr>
                <w:rFonts w:eastAsia="等线"/>
                <w:lang w:eastAsia="zh-CN"/>
              </w:rPr>
            </w:pPr>
          </w:p>
        </w:tc>
      </w:tr>
      <w:tr w:rsidR="00742379" w14:paraId="0DDC1848" w14:textId="2D227200" w:rsidTr="00742379">
        <w:tc>
          <w:tcPr>
            <w:tcW w:w="1253" w:type="dxa"/>
          </w:tcPr>
          <w:p w14:paraId="00A59F25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6CD6F75A" w14:textId="77777777" w:rsidR="00742379" w:rsidRPr="00D9374D" w:rsidRDefault="00742379" w:rsidP="00455F4D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410" w:type="dxa"/>
          </w:tcPr>
          <w:p w14:paraId="1D7C45B7" w14:textId="77777777" w:rsidR="00742379" w:rsidRPr="00D9374D" w:rsidRDefault="00742379" w:rsidP="00455F4D">
            <w:pPr>
              <w:rPr>
                <w:color w:val="5B9BD5" w:themeColor="accent5"/>
                <w:lang w:eastAsia="zh-CN"/>
              </w:rPr>
            </w:pPr>
          </w:p>
        </w:tc>
      </w:tr>
      <w:tr w:rsidR="00742379" w14:paraId="568DEA94" w14:textId="438B3D8B" w:rsidTr="00742379">
        <w:tc>
          <w:tcPr>
            <w:tcW w:w="1253" w:type="dxa"/>
          </w:tcPr>
          <w:p w14:paraId="4F9C466A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39463C8E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2410" w:type="dxa"/>
          </w:tcPr>
          <w:p w14:paraId="4FC4E2F3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</w:tr>
    </w:tbl>
    <w:p w14:paraId="353DEC45" w14:textId="77777777" w:rsidR="00CC04D0" w:rsidRPr="00CC04D0" w:rsidRDefault="00CC04D0" w:rsidP="00CC04D0">
      <w:pPr>
        <w:rPr>
          <w:lang w:eastAsia="zh-CN"/>
        </w:rPr>
      </w:pPr>
    </w:p>
    <w:p w14:paraId="417BEA5C" w14:textId="77777777" w:rsidR="005D27E2" w:rsidRPr="005D27E2" w:rsidRDefault="005D27E2" w:rsidP="005D27E2">
      <w:pPr>
        <w:spacing w:after="0"/>
        <w:rPr>
          <w:rFonts w:ascii="Arial" w:eastAsia="MS Mincho" w:hAnsi="Arial"/>
          <w:sz w:val="16"/>
          <w:szCs w:val="16"/>
        </w:rPr>
      </w:pPr>
    </w:p>
    <w:p w14:paraId="32F37CB2" w14:textId="77777777" w:rsidR="0034111C" w:rsidRPr="003233F5" w:rsidRDefault="00EE7FA7" w:rsidP="004C4C5D">
      <w:pPr>
        <w:pStyle w:val="Heading1"/>
      </w:pPr>
      <w:r w:rsidRPr="003233F5">
        <w:t>Conclusion</w:t>
      </w:r>
    </w:p>
    <w:p w14:paraId="52CAF7C7" w14:textId="31181345" w:rsidR="00687D45" w:rsidRDefault="00584A2A" w:rsidP="00591C47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="00443FED" w:rsidRPr="00C007D2">
        <w:rPr>
          <w:lang w:eastAsia="zh-CN"/>
        </w:rPr>
        <w:t xml:space="preserve">we </w:t>
      </w:r>
      <w:r w:rsidR="00B73498">
        <w:rPr>
          <w:lang w:eastAsia="zh-CN"/>
        </w:rPr>
        <w:t xml:space="preserve">collect </w:t>
      </w:r>
      <w:r w:rsidR="00681FDB" w:rsidRPr="00681FDB">
        <w:rPr>
          <w:lang w:eastAsia="zh-CN"/>
        </w:rPr>
        <w:t xml:space="preserve">open issues of Rel-19 </w:t>
      </w:r>
      <w:r w:rsidR="00A4371D">
        <w:rPr>
          <w:lang w:eastAsia="zh-CN"/>
        </w:rPr>
        <w:t>AIML air</w:t>
      </w:r>
      <w:r w:rsidR="00681FDB" w:rsidRPr="00681FDB">
        <w:rPr>
          <w:lang w:eastAsia="zh-CN"/>
        </w:rPr>
        <w:t xml:space="preserve"> UE capabilities</w:t>
      </w:r>
      <w:r w:rsidR="00B73498">
        <w:rPr>
          <w:lang w:eastAsia="zh-CN"/>
        </w:rPr>
        <w:t xml:space="preserve">. Based on above discussion, following open issues are </w:t>
      </w:r>
      <w:r w:rsidR="00B909C7">
        <w:rPr>
          <w:lang w:eastAsia="zh-CN"/>
        </w:rPr>
        <w:t>identified</w:t>
      </w:r>
      <w:r w:rsidR="00E31847">
        <w:rPr>
          <w:lang w:eastAsia="zh-CN"/>
        </w:rPr>
        <w:t>:</w:t>
      </w:r>
      <w:r w:rsidR="005F2B80">
        <w:rPr>
          <w:lang w:eastAsia="zh-CN"/>
        </w:rPr>
        <w:t xml:space="preserve"> </w:t>
      </w:r>
      <w:r w:rsidR="00687D45">
        <w:rPr>
          <w:lang w:eastAsia="ko-KR"/>
        </w:rPr>
        <w:t xml:space="preserve"> </w:t>
      </w:r>
    </w:p>
    <w:p w14:paraId="6A938503" w14:textId="77777777" w:rsidR="005863C5" w:rsidRDefault="005863C5" w:rsidP="00FB234F"/>
    <w:p w14:paraId="60B5DDB4" w14:textId="1BFF0966" w:rsidR="00D67D3F" w:rsidRPr="0050772F" w:rsidRDefault="00D67D3F" w:rsidP="00FB234F"/>
    <w:sectPr w:rsidR="00D67D3F" w:rsidRPr="0050772F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27E3" w14:textId="77777777" w:rsidR="001007A5" w:rsidRDefault="001007A5">
      <w:r>
        <w:separator/>
      </w:r>
    </w:p>
  </w:endnote>
  <w:endnote w:type="continuationSeparator" w:id="0">
    <w:p w14:paraId="33D45C29" w14:textId="77777777" w:rsidR="001007A5" w:rsidRDefault="001007A5">
      <w:r>
        <w:continuationSeparator/>
      </w:r>
    </w:p>
  </w:endnote>
  <w:endnote w:type="continuationNotice" w:id="1">
    <w:p w14:paraId="613796C9" w14:textId="77777777" w:rsidR="001007A5" w:rsidRDefault="001007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7E8" w14:textId="77777777" w:rsidR="0055583A" w:rsidRDefault="005558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51C1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73B6B8F" w14:textId="77777777" w:rsidR="0055583A" w:rsidRDefault="0055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4DD7" w14:textId="77777777" w:rsidR="001007A5" w:rsidRDefault="001007A5">
      <w:r>
        <w:separator/>
      </w:r>
    </w:p>
  </w:footnote>
  <w:footnote w:type="continuationSeparator" w:id="0">
    <w:p w14:paraId="6F4D5A6A" w14:textId="77777777" w:rsidR="001007A5" w:rsidRDefault="001007A5">
      <w:r>
        <w:continuationSeparator/>
      </w:r>
    </w:p>
  </w:footnote>
  <w:footnote w:type="continuationNotice" w:id="1">
    <w:p w14:paraId="5EA8922E" w14:textId="77777777" w:rsidR="001007A5" w:rsidRDefault="001007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1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F1163D"/>
    <w:multiLevelType w:val="hybridMultilevel"/>
    <w:tmpl w:val="9A10005C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21068F"/>
    <w:multiLevelType w:val="hybridMultilevel"/>
    <w:tmpl w:val="7AB87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E600B0"/>
    <w:multiLevelType w:val="hybridMultilevel"/>
    <w:tmpl w:val="3516D568"/>
    <w:lvl w:ilvl="0" w:tplc="8380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7AD6"/>
    <w:multiLevelType w:val="multilevel"/>
    <w:tmpl w:val="747C4D1A"/>
    <w:lvl w:ilvl="0">
      <w:start w:val="1"/>
      <w:numFmt w:val="decimal"/>
      <w:pStyle w:val="Heading1"/>
      <w:lvlText w:val="%1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eastAsia"/>
      </w:rPr>
    </w:lvl>
  </w:abstractNum>
  <w:abstractNum w:abstractNumId="7" w15:restartNumberingAfterBreak="0">
    <w:nsid w:val="391E6F1F"/>
    <w:multiLevelType w:val="hybridMultilevel"/>
    <w:tmpl w:val="84CE64BE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D6E58"/>
    <w:multiLevelType w:val="hybridMultilevel"/>
    <w:tmpl w:val="D7A8EFF8"/>
    <w:lvl w:ilvl="0" w:tplc="979CE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54F7049"/>
    <w:multiLevelType w:val="hybridMultilevel"/>
    <w:tmpl w:val="BD6EDB00"/>
    <w:lvl w:ilvl="0" w:tplc="096604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1E64BA"/>
    <w:multiLevelType w:val="hybridMultilevel"/>
    <w:tmpl w:val="F9CC940E"/>
    <w:lvl w:ilvl="0" w:tplc="1F069136">
      <w:start w:val="1"/>
      <w:numFmt w:val="bullet"/>
      <w:lvlText w:val="‒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16CC"/>
    <w:multiLevelType w:val="hybridMultilevel"/>
    <w:tmpl w:val="64C68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F23A9A"/>
    <w:multiLevelType w:val="hybridMultilevel"/>
    <w:tmpl w:val="EA3CA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423D"/>
    <w:multiLevelType w:val="hybridMultilevel"/>
    <w:tmpl w:val="6BEA78B6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E18C9"/>
    <w:multiLevelType w:val="hybridMultilevel"/>
    <w:tmpl w:val="3A10D28E"/>
    <w:lvl w:ilvl="0" w:tplc="FD5072EC">
      <w:start w:val="1"/>
      <w:numFmt w:val="bullet"/>
      <w:lvlText w:val="-"/>
      <w:lvlJc w:val="left"/>
      <w:pPr>
        <w:ind w:left="988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21"/>
  </w:num>
  <w:num w:numId="11">
    <w:abstractNumId w:val="4"/>
  </w:num>
  <w:num w:numId="12">
    <w:abstractNumId w:val="19"/>
  </w:num>
  <w:num w:numId="13">
    <w:abstractNumId w:val="20"/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13"/>
  </w:num>
  <w:num w:numId="19">
    <w:abstractNumId w:val="11"/>
  </w:num>
  <w:num w:numId="20">
    <w:abstractNumId w:val="16"/>
  </w:num>
  <w:num w:numId="21">
    <w:abstractNumId w:val="17"/>
  </w:num>
  <w:num w:numId="22">
    <w:abstractNumId w:val="7"/>
  </w:num>
  <w:num w:numId="23">
    <w:abstractNumId w:val="23"/>
  </w:num>
  <w:num w:numId="24">
    <w:abstractNumId w:val="3"/>
  </w:num>
  <w:num w:numId="25">
    <w:abstractNumId w:val="21"/>
  </w:num>
  <w:num w:numId="26">
    <w:abstractNumId w:val="21"/>
  </w:num>
  <w:num w:numId="27">
    <w:abstractNumId w:val="22"/>
  </w:num>
  <w:num w:numId="28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I19_TxSwitch_R19">
    <w15:presenceInfo w15:providerId="None" w15:userId="TEI19_TxSwitch_R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DCB"/>
    <w:rsid w:val="00000E6D"/>
    <w:rsid w:val="00000E84"/>
    <w:rsid w:val="00001184"/>
    <w:rsid w:val="000011D6"/>
    <w:rsid w:val="000012C1"/>
    <w:rsid w:val="000012DC"/>
    <w:rsid w:val="0000155B"/>
    <w:rsid w:val="00001612"/>
    <w:rsid w:val="000016D4"/>
    <w:rsid w:val="00001770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40A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6A"/>
    <w:rsid w:val="000036D6"/>
    <w:rsid w:val="0000375F"/>
    <w:rsid w:val="0000380A"/>
    <w:rsid w:val="000038DD"/>
    <w:rsid w:val="00003944"/>
    <w:rsid w:val="00003DF8"/>
    <w:rsid w:val="00003F16"/>
    <w:rsid w:val="00004075"/>
    <w:rsid w:val="0000414E"/>
    <w:rsid w:val="00004371"/>
    <w:rsid w:val="00004499"/>
    <w:rsid w:val="00004582"/>
    <w:rsid w:val="000047C0"/>
    <w:rsid w:val="00004A30"/>
    <w:rsid w:val="00004B22"/>
    <w:rsid w:val="00004F89"/>
    <w:rsid w:val="00005935"/>
    <w:rsid w:val="000059B8"/>
    <w:rsid w:val="00005C0E"/>
    <w:rsid w:val="00005E43"/>
    <w:rsid w:val="00005FB1"/>
    <w:rsid w:val="000061B4"/>
    <w:rsid w:val="00006553"/>
    <w:rsid w:val="00006743"/>
    <w:rsid w:val="0000710D"/>
    <w:rsid w:val="000071EF"/>
    <w:rsid w:val="00007303"/>
    <w:rsid w:val="000074C4"/>
    <w:rsid w:val="00007591"/>
    <w:rsid w:val="0000778E"/>
    <w:rsid w:val="000077CC"/>
    <w:rsid w:val="00007893"/>
    <w:rsid w:val="00007C93"/>
    <w:rsid w:val="00007DF5"/>
    <w:rsid w:val="00010012"/>
    <w:rsid w:val="000104B2"/>
    <w:rsid w:val="000104F4"/>
    <w:rsid w:val="00010581"/>
    <w:rsid w:val="00010BFA"/>
    <w:rsid w:val="00010D3D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1E6F"/>
    <w:rsid w:val="000123EF"/>
    <w:rsid w:val="00012506"/>
    <w:rsid w:val="00012632"/>
    <w:rsid w:val="000128CD"/>
    <w:rsid w:val="0001293D"/>
    <w:rsid w:val="00012A75"/>
    <w:rsid w:val="00012A8D"/>
    <w:rsid w:val="00012A96"/>
    <w:rsid w:val="00012AC0"/>
    <w:rsid w:val="00012AE0"/>
    <w:rsid w:val="00012C8A"/>
    <w:rsid w:val="00012F71"/>
    <w:rsid w:val="00013719"/>
    <w:rsid w:val="0001373F"/>
    <w:rsid w:val="000137E2"/>
    <w:rsid w:val="00013A76"/>
    <w:rsid w:val="00013C7B"/>
    <w:rsid w:val="00013F07"/>
    <w:rsid w:val="00013F0C"/>
    <w:rsid w:val="0001409B"/>
    <w:rsid w:val="00014222"/>
    <w:rsid w:val="0001438C"/>
    <w:rsid w:val="000143D2"/>
    <w:rsid w:val="000144C6"/>
    <w:rsid w:val="000146CB"/>
    <w:rsid w:val="0001486E"/>
    <w:rsid w:val="00014BEE"/>
    <w:rsid w:val="00014C53"/>
    <w:rsid w:val="00014C8E"/>
    <w:rsid w:val="00014FBF"/>
    <w:rsid w:val="0001513C"/>
    <w:rsid w:val="000151DB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01B"/>
    <w:rsid w:val="0001628D"/>
    <w:rsid w:val="0001631B"/>
    <w:rsid w:val="00016773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3D8"/>
    <w:rsid w:val="000174A2"/>
    <w:rsid w:val="000175F2"/>
    <w:rsid w:val="00017728"/>
    <w:rsid w:val="0001790C"/>
    <w:rsid w:val="00017A89"/>
    <w:rsid w:val="00017B13"/>
    <w:rsid w:val="00017C73"/>
    <w:rsid w:val="00017D0A"/>
    <w:rsid w:val="00017D7D"/>
    <w:rsid w:val="00017EDA"/>
    <w:rsid w:val="000202FC"/>
    <w:rsid w:val="000205E7"/>
    <w:rsid w:val="00020BC7"/>
    <w:rsid w:val="00020CAC"/>
    <w:rsid w:val="000212DB"/>
    <w:rsid w:val="000216CE"/>
    <w:rsid w:val="0002173A"/>
    <w:rsid w:val="0002185F"/>
    <w:rsid w:val="00021D3F"/>
    <w:rsid w:val="00021E1C"/>
    <w:rsid w:val="0002220C"/>
    <w:rsid w:val="000223E4"/>
    <w:rsid w:val="000225DB"/>
    <w:rsid w:val="000225E1"/>
    <w:rsid w:val="0002298A"/>
    <w:rsid w:val="00022AE2"/>
    <w:rsid w:val="00022EB1"/>
    <w:rsid w:val="00022F9D"/>
    <w:rsid w:val="00023912"/>
    <w:rsid w:val="00023A7D"/>
    <w:rsid w:val="00023B0E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CF7"/>
    <w:rsid w:val="00025F60"/>
    <w:rsid w:val="00025FBA"/>
    <w:rsid w:val="0002607D"/>
    <w:rsid w:val="000265BA"/>
    <w:rsid w:val="00026646"/>
    <w:rsid w:val="000266F8"/>
    <w:rsid w:val="000267D1"/>
    <w:rsid w:val="00026940"/>
    <w:rsid w:val="00026B23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A7"/>
    <w:rsid w:val="000302BC"/>
    <w:rsid w:val="000305C5"/>
    <w:rsid w:val="000305D5"/>
    <w:rsid w:val="00030677"/>
    <w:rsid w:val="00030777"/>
    <w:rsid w:val="000309F9"/>
    <w:rsid w:val="00030AE7"/>
    <w:rsid w:val="00030C5A"/>
    <w:rsid w:val="00030E21"/>
    <w:rsid w:val="00030FA8"/>
    <w:rsid w:val="0003104B"/>
    <w:rsid w:val="00031159"/>
    <w:rsid w:val="000311F8"/>
    <w:rsid w:val="0003140F"/>
    <w:rsid w:val="00031767"/>
    <w:rsid w:val="0003196A"/>
    <w:rsid w:val="00031997"/>
    <w:rsid w:val="00031A36"/>
    <w:rsid w:val="00031FC1"/>
    <w:rsid w:val="0003234E"/>
    <w:rsid w:val="0003243A"/>
    <w:rsid w:val="00032F77"/>
    <w:rsid w:val="00033063"/>
    <w:rsid w:val="00033300"/>
    <w:rsid w:val="000333A7"/>
    <w:rsid w:val="000335F4"/>
    <w:rsid w:val="0003382B"/>
    <w:rsid w:val="00033B32"/>
    <w:rsid w:val="00034169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B23"/>
    <w:rsid w:val="00034C3A"/>
    <w:rsid w:val="00034C5C"/>
    <w:rsid w:val="00034D1B"/>
    <w:rsid w:val="00034D88"/>
    <w:rsid w:val="00034E41"/>
    <w:rsid w:val="00035017"/>
    <w:rsid w:val="000351A5"/>
    <w:rsid w:val="000354F1"/>
    <w:rsid w:val="000357C0"/>
    <w:rsid w:val="000363D2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E9"/>
    <w:rsid w:val="00036AEA"/>
    <w:rsid w:val="00036ECA"/>
    <w:rsid w:val="0003716C"/>
    <w:rsid w:val="00037AA4"/>
    <w:rsid w:val="00037BDC"/>
    <w:rsid w:val="00037E11"/>
    <w:rsid w:val="00037E41"/>
    <w:rsid w:val="00040136"/>
    <w:rsid w:val="00040272"/>
    <w:rsid w:val="0004037D"/>
    <w:rsid w:val="0004047D"/>
    <w:rsid w:val="0004052F"/>
    <w:rsid w:val="00040A41"/>
    <w:rsid w:val="0004107E"/>
    <w:rsid w:val="000411A8"/>
    <w:rsid w:val="000411EC"/>
    <w:rsid w:val="000416B3"/>
    <w:rsid w:val="0004192E"/>
    <w:rsid w:val="000419CF"/>
    <w:rsid w:val="000419E7"/>
    <w:rsid w:val="000419F8"/>
    <w:rsid w:val="00041A05"/>
    <w:rsid w:val="00041B56"/>
    <w:rsid w:val="00041C3F"/>
    <w:rsid w:val="00041F0E"/>
    <w:rsid w:val="00042202"/>
    <w:rsid w:val="000422E0"/>
    <w:rsid w:val="00042458"/>
    <w:rsid w:val="000424AA"/>
    <w:rsid w:val="000425D8"/>
    <w:rsid w:val="00042B21"/>
    <w:rsid w:val="00042DD2"/>
    <w:rsid w:val="00043047"/>
    <w:rsid w:val="000431E6"/>
    <w:rsid w:val="000432FF"/>
    <w:rsid w:val="000437E5"/>
    <w:rsid w:val="00043958"/>
    <w:rsid w:val="00043C89"/>
    <w:rsid w:val="00043DA7"/>
    <w:rsid w:val="00043E6C"/>
    <w:rsid w:val="00043F2B"/>
    <w:rsid w:val="00044061"/>
    <w:rsid w:val="000443C9"/>
    <w:rsid w:val="000444AB"/>
    <w:rsid w:val="000446D3"/>
    <w:rsid w:val="0004475E"/>
    <w:rsid w:val="00044A7D"/>
    <w:rsid w:val="0004511D"/>
    <w:rsid w:val="00045273"/>
    <w:rsid w:val="00045488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61A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83F"/>
    <w:rsid w:val="000478E7"/>
    <w:rsid w:val="00047B57"/>
    <w:rsid w:val="00047B9E"/>
    <w:rsid w:val="00047BC3"/>
    <w:rsid w:val="00047ED5"/>
    <w:rsid w:val="00047F9F"/>
    <w:rsid w:val="00047FA6"/>
    <w:rsid w:val="00047FB4"/>
    <w:rsid w:val="0005000C"/>
    <w:rsid w:val="00050157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10"/>
    <w:rsid w:val="000519BF"/>
    <w:rsid w:val="00051E8C"/>
    <w:rsid w:val="00051FE5"/>
    <w:rsid w:val="00052006"/>
    <w:rsid w:val="0005254C"/>
    <w:rsid w:val="00052878"/>
    <w:rsid w:val="000528A2"/>
    <w:rsid w:val="00052978"/>
    <w:rsid w:val="00052C56"/>
    <w:rsid w:val="00052F2E"/>
    <w:rsid w:val="00053482"/>
    <w:rsid w:val="000539A6"/>
    <w:rsid w:val="000539BF"/>
    <w:rsid w:val="00053CF8"/>
    <w:rsid w:val="00053DF1"/>
    <w:rsid w:val="00053E2C"/>
    <w:rsid w:val="0005418B"/>
    <w:rsid w:val="00054321"/>
    <w:rsid w:val="00054388"/>
    <w:rsid w:val="00054463"/>
    <w:rsid w:val="000544F3"/>
    <w:rsid w:val="00054578"/>
    <w:rsid w:val="000547EF"/>
    <w:rsid w:val="00054836"/>
    <w:rsid w:val="00054AA0"/>
    <w:rsid w:val="00054B0B"/>
    <w:rsid w:val="00054B41"/>
    <w:rsid w:val="00054B60"/>
    <w:rsid w:val="00054D60"/>
    <w:rsid w:val="00055104"/>
    <w:rsid w:val="000554D9"/>
    <w:rsid w:val="000556C9"/>
    <w:rsid w:val="00055A29"/>
    <w:rsid w:val="00055BBF"/>
    <w:rsid w:val="00055C12"/>
    <w:rsid w:val="00055EA0"/>
    <w:rsid w:val="000560BB"/>
    <w:rsid w:val="0005615C"/>
    <w:rsid w:val="000564B7"/>
    <w:rsid w:val="00056543"/>
    <w:rsid w:val="00056544"/>
    <w:rsid w:val="0005680E"/>
    <w:rsid w:val="000568CD"/>
    <w:rsid w:val="000569CB"/>
    <w:rsid w:val="000569DC"/>
    <w:rsid w:val="00056AE2"/>
    <w:rsid w:val="0005709A"/>
    <w:rsid w:val="000571E5"/>
    <w:rsid w:val="00057367"/>
    <w:rsid w:val="0005739F"/>
    <w:rsid w:val="000574E4"/>
    <w:rsid w:val="00057538"/>
    <w:rsid w:val="00057631"/>
    <w:rsid w:val="0005795C"/>
    <w:rsid w:val="000579E8"/>
    <w:rsid w:val="00057D02"/>
    <w:rsid w:val="00060290"/>
    <w:rsid w:val="00060314"/>
    <w:rsid w:val="000603AC"/>
    <w:rsid w:val="000603AE"/>
    <w:rsid w:val="000603E0"/>
    <w:rsid w:val="00060677"/>
    <w:rsid w:val="000607AF"/>
    <w:rsid w:val="0006082E"/>
    <w:rsid w:val="000608A1"/>
    <w:rsid w:val="00060CDD"/>
    <w:rsid w:val="00060EC8"/>
    <w:rsid w:val="00060FFA"/>
    <w:rsid w:val="00061019"/>
    <w:rsid w:val="000611E2"/>
    <w:rsid w:val="000612E2"/>
    <w:rsid w:val="0006150D"/>
    <w:rsid w:val="00061710"/>
    <w:rsid w:val="000619D4"/>
    <w:rsid w:val="00061F67"/>
    <w:rsid w:val="00061FB7"/>
    <w:rsid w:val="00062185"/>
    <w:rsid w:val="00062557"/>
    <w:rsid w:val="00062579"/>
    <w:rsid w:val="00062ACA"/>
    <w:rsid w:val="00062AE4"/>
    <w:rsid w:val="00062C44"/>
    <w:rsid w:val="00062DBA"/>
    <w:rsid w:val="00062E66"/>
    <w:rsid w:val="00063077"/>
    <w:rsid w:val="000631B1"/>
    <w:rsid w:val="000634A7"/>
    <w:rsid w:val="000638CF"/>
    <w:rsid w:val="0006390A"/>
    <w:rsid w:val="00063AE5"/>
    <w:rsid w:val="00063D9E"/>
    <w:rsid w:val="00063E6F"/>
    <w:rsid w:val="000641A5"/>
    <w:rsid w:val="000644E0"/>
    <w:rsid w:val="00064718"/>
    <w:rsid w:val="000649F5"/>
    <w:rsid w:val="00064AD2"/>
    <w:rsid w:val="00064AD3"/>
    <w:rsid w:val="000655B0"/>
    <w:rsid w:val="00065674"/>
    <w:rsid w:val="000656A7"/>
    <w:rsid w:val="000656C1"/>
    <w:rsid w:val="0006572F"/>
    <w:rsid w:val="000658D3"/>
    <w:rsid w:val="00065A9C"/>
    <w:rsid w:val="00065AEC"/>
    <w:rsid w:val="00065DFF"/>
    <w:rsid w:val="0006601B"/>
    <w:rsid w:val="000660CC"/>
    <w:rsid w:val="000661B6"/>
    <w:rsid w:val="000663FA"/>
    <w:rsid w:val="00066488"/>
    <w:rsid w:val="000669DA"/>
    <w:rsid w:val="00066EF8"/>
    <w:rsid w:val="00066F98"/>
    <w:rsid w:val="00067100"/>
    <w:rsid w:val="00067514"/>
    <w:rsid w:val="000675CB"/>
    <w:rsid w:val="000675CD"/>
    <w:rsid w:val="0006784D"/>
    <w:rsid w:val="00067933"/>
    <w:rsid w:val="00067CB7"/>
    <w:rsid w:val="00067CD1"/>
    <w:rsid w:val="00067D3A"/>
    <w:rsid w:val="00067DD6"/>
    <w:rsid w:val="000703C9"/>
    <w:rsid w:val="000703F0"/>
    <w:rsid w:val="000704A3"/>
    <w:rsid w:val="00070760"/>
    <w:rsid w:val="00070BA2"/>
    <w:rsid w:val="00070D7F"/>
    <w:rsid w:val="00070E1C"/>
    <w:rsid w:val="0007103D"/>
    <w:rsid w:val="0007104A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33"/>
    <w:rsid w:val="000730DD"/>
    <w:rsid w:val="000731AF"/>
    <w:rsid w:val="0007341F"/>
    <w:rsid w:val="000737D1"/>
    <w:rsid w:val="000739D8"/>
    <w:rsid w:val="00073D23"/>
    <w:rsid w:val="0007459C"/>
    <w:rsid w:val="0007464D"/>
    <w:rsid w:val="00074BDA"/>
    <w:rsid w:val="00074DF4"/>
    <w:rsid w:val="00075024"/>
    <w:rsid w:val="0007506A"/>
    <w:rsid w:val="00075422"/>
    <w:rsid w:val="00075808"/>
    <w:rsid w:val="000759B3"/>
    <w:rsid w:val="00075C9E"/>
    <w:rsid w:val="00075D76"/>
    <w:rsid w:val="00075E9B"/>
    <w:rsid w:val="0007600B"/>
    <w:rsid w:val="000760A0"/>
    <w:rsid w:val="000762FB"/>
    <w:rsid w:val="0007663D"/>
    <w:rsid w:val="000768D0"/>
    <w:rsid w:val="00076954"/>
    <w:rsid w:val="00076B19"/>
    <w:rsid w:val="00076BFE"/>
    <w:rsid w:val="00076CFA"/>
    <w:rsid w:val="00076D4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801B9"/>
    <w:rsid w:val="00080260"/>
    <w:rsid w:val="000803B9"/>
    <w:rsid w:val="000804CB"/>
    <w:rsid w:val="000804F1"/>
    <w:rsid w:val="00080661"/>
    <w:rsid w:val="00080951"/>
    <w:rsid w:val="00080F6D"/>
    <w:rsid w:val="00080F95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28"/>
    <w:rsid w:val="0008177B"/>
    <w:rsid w:val="000819B7"/>
    <w:rsid w:val="00081AAD"/>
    <w:rsid w:val="000820B6"/>
    <w:rsid w:val="0008210B"/>
    <w:rsid w:val="00082171"/>
    <w:rsid w:val="00082495"/>
    <w:rsid w:val="00082B5D"/>
    <w:rsid w:val="00082CA1"/>
    <w:rsid w:val="00082F08"/>
    <w:rsid w:val="00083072"/>
    <w:rsid w:val="00083082"/>
    <w:rsid w:val="000831D5"/>
    <w:rsid w:val="00083219"/>
    <w:rsid w:val="000833BA"/>
    <w:rsid w:val="000836D3"/>
    <w:rsid w:val="00083B11"/>
    <w:rsid w:val="00083C08"/>
    <w:rsid w:val="00083DB6"/>
    <w:rsid w:val="00084275"/>
    <w:rsid w:val="0008443E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5B3"/>
    <w:rsid w:val="00085675"/>
    <w:rsid w:val="000857FA"/>
    <w:rsid w:val="00085A4B"/>
    <w:rsid w:val="00085CA3"/>
    <w:rsid w:val="000860AB"/>
    <w:rsid w:val="00086187"/>
    <w:rsid w:val="00086311"/>
    <w:rsid w:val="000863FD"/>
    <w:rsid w:val="00086574"/>
    <w:rsid w:val="00086D6A"/>
    <w:rsid w:val="0008729E"/>
    <w:rsid w:val="0008757D"/>
    <w:rsid w:val="00087A16"/>
    <w:rsid w:val="00087AA5"/>
    <w:rsid w:val="00087B16"/>
    <w:rsid w:val="00087E9A"/>
    <w:rsid w:val="00087EE1"/>
    <w:rsid w:val="00090243"/>
    <w:rsid w:val="000902CA"/>
    <w:rsid w:val="0009043F"/>
    <w:rsid w:val="0009045F"/>
    <w:rsid w:val="000904BF"/>
    <w:rsid w:val="0009065C"/>
    <w:rsid w:val="00090792"/>
    <w:rsid w:val="0009083A"/>
    <w:rsid w:val="000908D7"/>
    <w:rsid w:val="00090974"/>
    <w:rsid w:val="00090AA6"/>
    <w:rsid w:val="00090DE0"/>
    <w:rsid w:val="00091020"/>
    <w:rsid w:val="00091064"/>
    <w:rsid w:val="00091234"/>
    <w:rsid w:val="00091310"/>
    <w:rsid w:val="0009150D"/>
    <w:rsid w:val="000915AB"/>
    <w:rsid w:val="0009196C"/>
    <w:rsid w:val="00091A1D"/>
    <w:rsid w:val="00091A38"/>
    <w:rsid w:val="00091C01"/>
    <w:rsid w:val="00091E0C"/>
    <w:rsid w:val="00092026"/>
    <w:rsid w:val="00092221"/>
    <w:rsid w:val="00092263"/>
    <w:rsid w:val="0009227F"/>
    <w:rsid w:val="00092416"/>
    <w:rsid w:val="000924C1"/>
    <w:rsid w:val="00092758"/>
    <w:rsid w:val="00092B50"/>
    <w:rsid w:val="00092D8E"/>
    <w:rsid w:val="00092EF3"/>
    <w:rsid w:val="00093041"/>
    <w:rsid w:val="00093223"/>
    <w:rsid w:val="00093405"/>
    <w:rsid w:val="00093430"/>
    <w:rsid w:val="000936CF"/>
    <w:rsid w:val="000937D8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838"/>
    <w:rsid w:val="00096028"/>
    <w:rsid w:val="000960B0"/>
    <w:rsid w:val="00096364"/>
    <w:rsid w:val="000963B4"/>
    <w:rsid w:val="000964B2"/>
    <w:rsid w:val="00096687"/>
    <w:rsid w:val="000966D7"/>
    <w:rsid w:val="0009672C"/>
    <w:rsid w:val="000967B5"/>
    <w:rsid w:val="00096899"/>
    <w:rsid w:val="000969B5"/>
    <w:rsid w:val="00096E25"/>
    <w:rsid w:val="00096FC9"/>
    <w:rsid w:val="0009730D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89"/>
    <w:rsid w:val="000A0818"/>
    <w:rsid w:val="000A0A55"/>
    <w:rsid w:val="000A0B1F"/>
    <w:rsid w:val="000A0CD1"/>
    <w:rsid w:val="000A11E3"/>
    <w:rsid w:val="000A1237"/>
    <w:rsid w:val="000A128A"/>
    <w:rsid w:val="000A16C2"/>
    <w:rsid w:val="000A1724"/>
    <w:rsid w:val="000A1B9C"/>
    <w:rsid w:val="000A1C9C"/>
    <w:rsid w:val="000A1D0B"/>
    <w:rsid w:val="000A1E78"/>
    <w:rsid w:val="000A20BA"/>
    <w:rsid w:val="000A25CB"/>
    <w:rsid w:val="000A2B50"/>
    <w:rsid w:val="000A2CCF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33A"/>
    <w:rsid w:val="000A4570"/>
    <w:rsid w:val="000A4714"/>
    <w:rsid w:val="000A484A"/>
    <w:rsid w:val="000A4854"/>
    <w:rsid w:val="000A48C4"/>
    <w:rsid w:val="000A4E1B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D17"/>
    <w:rsid w:val="000A6E42"/>
    <w:rsid w:val="000A6F1A"/>
    <w:rsid w:val="000A6F31"/>
    <w:rsid w:val="000A7069"/>
    <w:rsid w:val="000A708A"/>
    <w:rsid w:val="000A723B"/>
    <w:rsid w:val="000A76AC"/>
    <w:rsid w:val="000A77B1"/>
    <w:rsid w:val="000A79A1"/>
    <w:rsid w:val="000A7A27"/>
    <w:rsid w:val="000A7BFF"/>
    <w:rsid w:val="000A7E32"/>
    <w:rsid w:val="000B0369"/>
    <w:rsid w:val="000B0456"/>
    <w:rsid w:val="000B0B08"/>
    <w:rsid w:val="000B0B96"/>
    <w:rsid w:val="000B0D9A"/>
    <w:rsid w:val="000B1182"/>
    <w:rsid w:val="000B11B6"/>
    <w:rsid w:val="000B1275"/>
    <w:rsid w:val="000B14A1"/>
    <w:rsid w:val="000B1608"/>
    <w:rsid w:val="000B16C1"/>
    <w:rsid w:val="000B16FA"/>
    <w:rsid w:val="000B185E"/>
    <w:rsid w:val="000B188D"/>
    <w:rsid w:val="000B1930"/>
    <w:rsid w:val="000B19E6"/>
    <w:rsid w:val="000B1D19"/>
    <w:rsid w:val="000B21E1"/>
    <w:rsid w:val="000B2267"/>
    <w:rsid w:val="000B22A8"/>
    <w:rsid w:val="000B23D4"/>
    <w:rsid w:val="000B28AF"/>
    <w:rsid w:val="000B28DE"/>
    <w:rsid w:val="000B2A62"/>
    <w:rsid w:val="000B2D53"/>
    <w:rsid w:val="000B2F65"/>
    <w:rsid w:val="000B2FB9"/>
    <w:rsid w:val="000B3063"/>
    <w:rsid w:val="000B36F1"/>
    <w:rsid w:val="000B3C8F"/>
    <w:rsid w:val="000B3F78"/>
    <w:rsid w:val="000B4063"/>
    <w:rsid w:val="000B4240"/>
    <w:rsid w:val="000B42CF"/>
    <w:rsid w:val="000B4534"/>
    <w:rsid w:val="000B46A4"/>
    <w:rsid w:val="000B46AF"/>
    <w:rsid w:val="000B49ED"/>
    <w:rsid w:val="000B4BD3"/>
    <w:rsid w:val="000B4C8D"/>
    <w:rsid w:val="000B4D43"/>
    <w:rsid w:val="000B4DBA"/>
    <w:rsid w:val="000B510A"/>
    <w:rsid w:val="000B510D"/>
    <w:rsid w:val="000B53A4"/>
    <w:rsid w:val="000B59A6"/>
    <w:rsid w:val="000B59D0"/>
    <w:rsid w:val="000B5A4A"/>
    <w:rsid w:val="000B5FF9"/>
    <w:rsid w:val="000B6070"/>
    <w:rsid w:val="000B6206"/>
    <w:rsid w:val="000B622A"/>
    <w:rsid w:val="000B6444"/>
    <w:rsid w:val="000B6514"/>
    <w:rsid w:val="000B6575"/>
    <w:rsid w:val="000B6605"/>
    <w:rsid w:val="000B6621"/>
    <w:rsid w:val="000B66A6"/>
    <w:rsid w:val="000B66C3"/>
    <w:rsid w:val="000B6830"/>
    <w:rsid w:val="000B6866"/>
    <w:rsid w:val="000B6C36"/>
    <w:rsid w:val="000B6C82"/>
    <w:rsid w:val="000B6D33"/>
    <w:rsid w:val="000B7079"/>
    <w:rsid w:val="000B735D"/>
    <w:rsid w:val="000B73A2"/>
    <w:rsid w:val="000B73B5"/>
    <w:rsid w:val="000B73D4"/>
    <w:rsid w:val="000B74CF"/>
    <w:rsid w:val="000B74D8"/>
    <w:rsid w:val="000B7581"/>
    <w:rsid w:val="000B7758"/>
    <w:rsid w:val="000B78FE"/>
    <w:rsid w:val="000B79A6"/>
    <w:rsid w:val="000B79F2"/>
    <w:rsid w:val="000B7B41"/>
    <w:rsid w:val="000B7FAB"/>
    <w:rsid w:val="000C014C"/>
    <w:rsid w:val="000C0296"/>
    <w:rsid w:val="000C04B4"/>
    <w:rsid w:val="000C04DD"/>
    <w:rsid w:val="000C0502"/>
    <w:rsid w:val="000C07D1"/>
    <w:rsid w:val="000C0BE6"/>
    <w:rsid w:val="000C0E35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B74"/>
    <w:rsid w:val="000C2145"/>
    <w:rsid w:val="000C21DE"/>
    <w:rsid w:val="000C227D"/>
    <w:rsid w:val="000C2803"/>
    <w:rsid w:val="000C2972"/>
    <w:rsid w:val="000C2C5A"/>
    <w:rsid w:val="000C2D35"/>
    <w:rsid w:val="000C2FDD"/>
    <w:rsid w:val="000C366D"/>
    <w:rsid w:val="000C37F8"/>
    <w:rsid w:val="000C38E6"/>
    <w:rsid w:val="000C3A5C"/>
    <w:rsid w:val="000C3A8F"/>
    <w:rsid w:val="000C3AE8"/>
    <w:rsid w:val="000C3DA2"/>
    <w:rsid w:val="000C3E02"/>
    <w:rsid w:val="000C3FD2"/>
    <w:rsid w:val="000C41D2"/>
    <w:rsid w:val="000C4711"/>
    <w:rsid w:val="000C479F"/>
    <w:rsid w:val="000C4E49"/>
    <w:rsid w:val="000C517C"/>
    <w:rsid w:val="000C520A"/>
    <w:rsid w:val="000C533C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679"/>
    <w:rsid w:val="000C6B35"/>
    <w:rsid w:val="000C6D21"/>
    <w:rsid w:val="000C6FAA"/>
    <w:rsid w:val="000C7403"/>
    <w:rsid w:val="000C7478"/>
    <w:rsid w:val="000C75B9"/>
    <w:rsid w:val="000C767A"/>
    <w:rsid w:val="000C7D07"/>
    <w:rsid w:val="000C7EFF"/>
    <w:rsid w:val="000D002D"/>
    <w:rsid w:val="000D0077"/>
    <w:rsid w:val="000D01C7"/>
    <w:rsid w:val="000D053D"/>
    <w:rsid w:val="000D07CA"/>
    <w:rsid w:val="000D09E2"/>
    <w:rsid w:val="000D0A15"/>
    <w:rsid w:val="000D0AC2"/>
    <w:rsid w:val="000D111F"/>
    <w:rsid w:val="000D1186"/>
    <w:rsid w:val="000D127A"/>
    <w:rsid w:val="000D1434"/>
    <w:rsid w:val="000D146D"/>
    <w:rsid w:val="000D1489"/>
    <w:rsid w:val="000D1A07"/>
    <w:rsid w:val="000D1E50"/>
    <w:rsid w:val="000D1E83"/>
    <w:rsid w:val="000D1EA1"/>
    <w:rsid w:val="000D1ECA"/>
    <w:rsid w:val="000D1FC9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62E"/>
    <w:rsid w:val="000D37E0"/>
    <w:rsid w:val="000D387A"/>
    <w:rsid w:val="000D3A32"/>
    <w:rsid w:val="000D3ADF"/>
    <w:rsid w:val="000D3BB8"/>
    <w:rsid w:val="000D3D9F"/>
    <w:rsid w:val="000D4301"/>
    <w:rsid w:val="000D4645"/>
    <w:rsid w:val="000D47BC"/>
    <w:rsid w:val="000D4A2D"/>
    <w:rsid w:val="000D4A97"/>
    <w:rsid w:val="000D5510"/>
    <w:rsid w:val="000D57ED"/>
    <w:rsid w:val="000D592B"/>
    <w:rsid w:val="000D59F2"/>
    <w:rsid w:val="000D5A52"/>
    <w:rsid w:val="000D5C1F"/>
    <w:rsid w:val="000D60DC"/>
    <w:rsid w:val="000D645F"/>
    <w:rsid w:val="000D6498"/>
    <w:rsid w:val="000D653B"/>
    <w:rsid w:val="000D659F"/>
    <w:rsid w:val="000D6855"/>
    <w:rsid w:val="000D6A08"/>
    <w:rsid w:val="000D6A4E"/>
    <w:rsid w:val="000D6BDF"/>
    <w:rsid w:val="000D735F"/>
    <w:rsid w:val="000D738E"/>
    <w:rsid w:val="000D74ED"/>
    <w:rsid w:val="000D795B"/>
    <w:rsid w:val="000D7AAE"/>
    <w:rsid w:val="000E0116"/>
    <w:rsid w:val="000E0236"/>
    <w:rsid w:val="000E05E5"/>
    <w:rsid w:val="000E07FD"/>
    <w:rsid w:val="000E085B"/>
    <w:rsid w:val="000E0878"/>
    <w:rsid w:val="000E0927"/>
    <w:rsid w:val="000E0A70"/>
    <w:rsid w:val="000E0D19"/>
    <w:rsid w:val="000E10A5"/>
    <w:rsid w:val="000E1127"/>
    <w:rsid w:val="000E15AB"/>
    <w:rsid w:val="000E15D4"/>
    <w:rsid w:val="000E1AD8"/>
    <w:rsid w:val="000E1FA4"/>
    <w:rsid w:val="000E2057"/>
    <w:rsid w:val="000E208E"/>
    <w:rsid w:val="000E23B7"/>
    <w:rsid w:val="000E23BC"/>
    <w:rsid w:val="000E2613"/>
    <w:rsid w:val="000E268D"/>
    <w:rsid w:val="000E2919"/>
    <w:rsid w:val="000E2AF8"/>
    <w:rsid w:val="000E2BF1"/>
    <w:rsid w:val="000E2CAE"/>
    <w:rsid w:val="000E3129"/>
    <w:rsid w:val="000E31E3"/>
    <w:rsid w:val="000E3260"/>
    <w:rsid w:val="000E3881"/>
    <w:rsid w:val="000E3AB9"/>
    <w:rsid w:val="000E4004"/>
    <w:rsid w:val="000E4079"/>
    <w:rsid w:val="000E40DF"/>
    <w:rsid w:val="000E413B"/>
    <w:rsid w:val="000E4412"/>
    <w:rsid w:val="000E45D8"/>
    <w:rsid w:val="000E46D5"/>
    <w:rsid w:val="000E47DD"/>
    <w:rsid w:val="000E48BD"/>
    <w:rsid w:val="000E4917"/>
    <w:rsid w:val="000E4999"/>
    <w:rsid w:val="000E49BD"/>
    <w:rsid w:val="000E4B46"/>
    <w:rsid w:val="000E4C40"/>
    <w:rsid w:val="000E4C95"/>
    <w:rsid w:val="000E4CCE"/>
    <w:rsid w:val="000E4EAA"/>
    <w:rsid w:val="000E50D6"/>
    <w:rsid w:val="000E541D"/>
    <w:rsid w:val="000E56F9"/>
    <w:rsid w:val="000E5710"/>
    <w:rsid w:val="000E58A2"/>
    <w:rsid w:val="000E58D0"/>
    <w:rsid w:val="000E596F"/>
    <w:rsid w:val="000E5AA7"/>
    <w:rsid w:val="000E5C9B"/>
    <w:rsid w:val="000E5DF9"/>
    <w:rsid w:val="000E5FF2"/>
    <w:rsid w:val="000E6088"/>
    <w:rsid w:val="000E639D"/>
    <w:rsid w:val="000E63F5"/>
    <w:rsid w:val="000E676E"/>
    <w:rsid w:val="000E6817"/>
    <w:rsid w:val="000E69A9"/>
    <w:rsid w:val="000E6BB3"/>
    <w:rsid w:val="000E7415"/>
    <w:rsid w:val="000E784B"/>
    <w:rsid w:val="000E7CAC"/>
    <w:rsid w:val="000E7D2A"/>
    <w:rsid w:val="000E7D6E"/>
    <w:rsid w:val="000E7DFC"/>
    <w:rsid w:val="000E7E5E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8E8"/>
    <w:rsid w:val="000F1A20"/>
    <w:rsid w:val="000F2147"/>
    <w:rsid w:val="000F255E"/>
    <w:rsid w:val="000F2666"/>
    <w:rsid w:val="000F2789"/>
    <w:rsid w:val="000F27E8"/>
    <w:rsid w:val="000F2CA4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583"/>
    <w:rsid w:val="000F46A3"/>
    <w:rsid w:val="000F4887"/>
    <w:rsid w:val="000F488A"/>
    <w:rsid w:val="000F4B88"/>
    <w:rsid w:val="000F4D38"/>
    <w:rsid w:val="000F4D58"/>
    <w:rsid w:val="000F4EDB"/>
    <w:rsid w:val="000F5209"/>
    <w:rsid w:val="000F560E"/>
    <w:rsid w:val="000F574E"/>
    <w:rsid w:val="000F591D"/>
    <w:rsid w:val="000F5A2F"/>
    <w:rsid w:val="000F5B6E"/>
    <w:rsid w:val="000F5E0A"/>
    <w:rsid w:val="000F5FF5"/>
    <w:rsid w:val="000F604E"/>
    <w:rsid w:val="000F6133"/>
    <w:rsid w:val="000F6152"/>
    <w:rsid w:val="000F67E9"/>
    <w:rsid w:val="000F686C"/>
    <w:rsid w:val="000F6B7C"/>
    <w:rsid w:val="000F6C81"/>
    <w:rsid w:val="000F6EF4"/>
    <w:rsid w:val="000F719F"/>
    <w:rsid w:val="000F757A"/>
    <w:rsid w:val="000F79AC"/>
    <w:rsid w:val="000F7C13"/>
    <w:rsid w:val="000F7DFD"/>
    <w:rsid w:val="0010007F"/>
    <w:rsid w:val="00100372"/>
    <w:rsid w:val="001005B6"/>
    <w:rsid w:val="00100697"/>
    <w:rsid w:val="001007A5"/>
    <w:rsid w:val="00100A1F"/>
    <w:rsid w:val="00100A2A"/>
    <w:rsid w:val="00100D0B"/>
    <w:rsid w:val="00100F0A"/>
    <w:rsid w:val="001011D9"/>
    <w:rsid w:val="00101981"/>
    <w:rsid w:val="00101A09"/>
    <w:rsid w:val="00101E02"/>
    <w:rsid w:val="00101F74"/>
    <w:rsid w:val="00102065"/>
    <w:rsid w:val="001021B1"/>
    <w:rsid w:val="00102473"/>
    <w:rsid w:val="00102520"/>
    <w:rsid w:val="0010256F"/>
    <w:rsid w:val="00102595"/>
    <w:rsid w:val="0010263E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7BD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697"/>
    <w:rsid w:val="00106893"/>
    <w:rsid w:val="00106BD7"/>
    <w:rsid w:val="00106CF5"/>
    <w:rsid w:val="00106D69"/>
    <w:rsid w:val="00106D72"/>
    <w:rsid w:val="00106E1A"/>
    <w:rsid w:val="00106F7C"/>
    <w:rsid w:val="001070DD"/>
    <w:rsid w:val="001070DF"/>
    <w:rsid w:val="00107452"/>
    <w:rsid w:val="00107594"/>
    <w:rsid w:val="001079D9"/>
    <w:rsid w:val="00107C47"/>
    <w:rsid w:val="00107C81"/>
    <w:rsid w:val="00107D6F"/>
    <w:rsid w:val="00107DD9"/>
    <w:rsid w:val="00110003"/>
    <w:rsid w:val="0011044E"/>
    <w:rsid w:val="001105EC"/>
    <w:rsid w:val="00110679"/>
    <w:rsid w:val="00110687"/>
    <w:rsid w:val="0011078F"/>
    <w:rsid w:val="001107AA"/>
    <w:rsid w:val="001107F8"/>
    <w:rsid w:val="00110A30"/>
    <w:rsid w:val="00110BDE"/>
    <w:rsid w:val="00110E45"/>
    <w:rsid w:val="00110EBA"/>
    <w:rsid w:val="00111479"/>
    <w:rsid w:val="00111562"/>
    <w:rsid w:val="001115D3"/>
    <w:rsid w:val="00111643"/>
    <w:rsid w:val="00111D0B"/>
    <w:rsid w:val="00111FEE"/>
    <w:rsid w:val="00112080"/>
    <w:rsid w:val="0011213B"/>
    <w:rsid w:val="00112166"/>
    <w:rsid w:val="0011239B"/>
    <w:rsid w:val="001124F7"/>
    <w:rsid w:val="001125EC"/>
    <w:rsid w:val="00112681"/>
    <w:rsid w:val="00112698"/>
    <w:rsid w:val="001126A2"/>
    <w:rsid w:val="001128B5"/>
    <w:rsid w:val="001129DB"/>
    <w:rsid w:val="00112A3D"/>
    <w:rsid w:val="00112A68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F1"/>
    <w:rsid w:val="00114488"/>
    <w:rsid w:val="00114574"/>
    <w:rsid w:val="00114F61"/>
    <w:rsid w:val="001150F5"/>
    <w:rsid w:val="0011537F"/>
    <w:rsid w:val="001153FD"/>
    <w:rsid w:val="00115449"/>
    <w:rsid w:val="001155FB"/>
    <w:rsid w:val="0011572E"/>
    <w:rsid w:val="00115773"/>
    <w:rsid w:val="00115EF4"/>
    <w:rsid w:val="00116756"/>
    <w:rsid w:val="0011684F"/>
    <w:rsid w:val="001169F2"/>
    <w:rsid w:val="00116BA0"/>
    <w:rsid w:val="00116C82"/>
    <w:rsid w:val="001172F3"/>
    <w:rsid w:val="00117742"/>
    <w:rsid w:val="001177C3"/>
    <w:rsid w:val="00117846"/>
    <w:rsid w:val="0011790C"/>
    <w:rsid w:val="001179A4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AEB"/>
    <w:rsid w:val="00120B83"/>
    <w:rsid w:val="00120D80"/>
    <w:rsid w:val="001216A9"/>
    <w:rsid w:val="001217B0"/>
    <w:rsid w:val="0012188A"/>
    <w:rsid w:val="001218D7"/>
    <w:rsid w:val="001218FF"/>
    <w:rsid w:val="00121D0C"/>
    <w:rsid w:val="001220AF"/>
    <w:rsid w:val="00122252"/>
    <w:rsid w:val="001223E1"/>
    <w:rsid w:val="001226F3"/>
    <w:rsid w:val="0012295C"/>
    <w:rsid w:val="00122988"/>
    <w:rsid w:val="00122B48"/>
    <w:rsid w:val="00122E57"/>
    <w:rsid w:val="00122E83"/>
    <w:rsid w:val="00122F42"/>
    <w:rsid w:val="00122F91"/>
    <w:rsid w:val="00122F9D"/>
    <w:rsid w:val="00123013"/>
    <w:rsid w:val="00123373"/>
    <w:rsid w:val="00123671"/>
    <w:rsid w:val="00123891"/>
    <w:rsid w:val="00123B5B"/>
    <w:rsid w:val="00123C9F"/>
    <w:rsid w:val="001240DB"/>
    <w:rsid w:val="00124585"/>
    <w:rsid w:val="001249F5"/>
    <w:rsid w:val="00124A46"/>
    <w:rsid w:val="00124E69"/>
    <w:rsid w:val="001254E0"/>
    <w:rsid w:val="0012565E"/>
    <w:rsid w:val="001258FB"/>
    <w:rsid w:val="00125B2A"/>
    <w:rsid w:val="00125BC7"/>
    <w:rsid w:val="00125BFA"/>
    <w:rsid w:val="00125DA2"/>
    <w:rsid w:val="00126017"/>
    <w:rsid w:val="0012601B"/>
    <w:rsid w:val="001261A8"/>
    <w:rsid w:val="001264B9"/>
    <w:rsid w:val="001264C6"/>
    <w:rsid w:val="00126638"/>
    <w:rsid w:val="0012678B"/>
    <w:rsid w:val="00126985"/>
    <w:rsid w:val="001269C4"/>
    <w:rsid w:val="00126D5C"/>
    <w:rsid w:val="00127CFA"/>
    <w:rsid w:val="001302BC"/>
    <w:rsid w:val="00130550"/>
    <w:rsid w:val="001308D4"/>
    <w:rsid w:val="001309FF"/>
    <w:rsid w:val="00130DD5"/>
    <w:rsid w:val="001310C8"/>
    <w:rsid w:val="0013135A"/>
    <w:rsid w:val="00131AC5"/>
    <w:rsid w:val="001322F1"/>
    <w:rsid w:val="00132550"/>
    <w:rsid w:val="00132865"/>
    <w:rsid w:val="00132939"/>
    <w:rsid w:val="00132A11"/>
    <w:rsid w:val="00132FA0"/>
    <w:rsid w:val="001334EF"/>
    <w:rsid w:val="00133677"/>
    <w:rsid w:val="001336E2"/>
    <w:rsid w:val="00133985"/>
    <w:rsid w:val="001339CB"/>
    <w:rsid w:val="00133A40"/>
    <w:rsid w:val="00133AB7"/>
    <w:rsid w:val="00133AC8"/>
    <w:rsid w:val="00133B42"/>
    <w:rsid w:val="0013415F"/>
    <w:rsid w:val="00134183"/>
    <w:rsid w:val="00134657"/>
    <w:rsid w:val="00134753"/>
    <w:rsid w:val="0013477F"/>
    <w:rsid w:val="00134F99"/>
    <w:rsid w:val="00135024"/>
    <w:rsid w:val="001351CB"/>
    <w:rsid w:val="00135715"/>
    <w:rsid w:val="00135807"/>
    <w:rsid w:val="00135893"/>
    <w:rsid w:val="00135BB1"/>
    <w:rsid w:val="001360F7"/>
    <w:rsid w:val="00136254"/>
    <w:rsid w:val="001362B5"/>
    <w:rsid w:val="001366AB"/>
    <w:rsid w:val="00136AAB"/>
    <w:rsid w:val="00136BCB"/>
    <w:rsid w:val="00136C3F"/>
    <w:rsid w:val="00136D11"/>
    <w:rsid w:val="00136DF8"/>
    <w:rsid w:val="00136E58"/>
    <w:rsid w:val="001372D5"/>
    <w:rsid w:val="001374A3"/>
    <w:rsid w:val="0013782D"/>
    <w:rsid w:val="00137D78"/>
    <w:rsid w:val="0014009D"/>
    <w:rsid w:val="00140534"/>
    <w:rsid w:val="00140AA9"/>
    <w:rsid w:val="00140BD7"/>
    <w:rsid w:val="00140FD9"/>
    <w:rsid w:val="00141019"/>
    <w:rsid w:val="001411E2"/>
    <w:rsid w:val="00141569"/>
    <w:rsid w:val="0014184F"/>
    <w:rsid w:val="001418CF"/>
    <w:rsid w:val="00142651"/>
    <w:rsid w:val="00142BC0"/>
    <w:rsid w:val="00142BD5"/>
    <w:rsid w:val="00143185"/>
    <w:rsid w:val="0014366B"/>
    <w:rsid w:val="00143672"/>
    <w:rsid w:val="001439E2"/>
    <w:rsid w:val="00143AEE"/>
    <w:rsid w:val="00143BFE"/>
    <w:rsid w:val="00143E75"/>
    <w:rsid w:val="00143F1E"/>
    <w:rsid w:val="00144020"/>
    <w:rsid w:val="001440D8"/>
    <w:rsid w:val="0014428D"/>
    <w:rsid w:val="001443F6"/>
    <w:rsid w:val="00144432"/>
    <w:rsid w:val="0014457E"/>
    <w:rsid w:val="001447CA"/>
    <w:rsid w:val="00144866"/>
    <w:rsid w:val="00144977"/>
    <w:rsid w:val="00144CC1"/>
    <w:rsid w:val="00144E00"/>
    <w:rsid w:val="00144F3D"/>
    <w:rsid w:val="0014566D"/>
    <w:rsid w:val="001457AE"/>
    <w:rsid w:val="0014588F"/>
    <w:rsid w:val="00145BA4"/>
    <w:rsid w:val="00145C7B"/>
    <w:rsid w:val="001461DB"/>
    <w:rsid w:val="00146352"/>
    <w:rsid w:val="00146566"/>
    <w:rsid w:val="00146793"/>
    <w:rsid w:val="0014681E"/>
    <w:rsid w:val="0014693D"/>
    <w:rsid w:val="00146951"/>
    <w:rsid w:val="001469CD"/>
    <w:rsid w:val="00146DE9"/>
    <w:rsid w:val="00147254"/>
    <w:rsid w:val="00147366"/>
    <w:rsid w:val="00147416"/>
    <w:rsid w:val="00147431"/>
    <w:rsid w:val="0014744D"/>
    <w:rsid w:val="0014751F"/>
    <w:rsid w:val="00147B22"/>
    <w:rsid w:val="00147C3C"/>
    <w:rsid w:val="0015008B"/>
    <w:rsid w:val="001501D7"/>
    <w:rsid w:val="00150357"/>
    <w:rsid w:val="001503DF"/>
    <w:rsid w:val="00150546"/>
    <w:rsid w:val="0015056E"/>
    <w:rsid w:val="0015085E"/>
    <w:rsid w:val="00150887"/>
    <w:rsid w:val="00150918"/>
    <w:rsid w:val="00150AF4"/>
    <w:rsid w:val="00150B21"/>
    <w:rsid w:val="00150B3A"/>
    <w:rsid w:val="00150C2D"/>
    <w:rsid w:val="00150C72"/>
    <w:rsid w:val="00150D2A"/>
    <w:rsid w:val="00150E14"/>
    <w:rsid w:val="00151054"/>
    <w:rsid w:val="00151360"/>
    <w:rsid w:val="001515C0"/>
    <w:rsid w:val="001515C5"/>
    <w:rsid w:val="00151921"/>
    <w:rsid w:val="00151B59"/>
    <w:rsid w:val="00151E0C"/>
    <w:rsid w:val="00151F9F"/>
    <w:rsid w:val="0015224B"/>
    <w:rsid w:val="001522FE"/>
    <w:rsid w:val="0015239F"/>
    <w:rsid w:val="001524A4"/>
    <w:rsid w:val="001529ED"/>
    <w:rsid w:val="00152E2E"/>
    <w:rsid w:val="0015300B"/>
    <w:rsid w:val="00153028"/>
    <w:rsid w:val="001531A9"/>
    <w:rsid w:val="0015338C"/>
    <w:rsid w:val="001534D2"/>
    <w:rsid w:val="001536E9"/>
    <w:rsid w:val="0015388F"/>
    <w:rsid w:val="001539B2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20"/>
    <w:rsid w:val="00155092"/>
    <w:rsid w:val="00155116"/>
    <w:rsid w:val="001553BF"/>
    <w:rsid w:val="0015548B"/>
    <w:rsid w:val="00155A96"/>
    <w:rsid w:val="00155CA5"/>
    <w:rsid w:val="00155F21"/>
    <w:rsid w:val="00155FD6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155"/>
    <w:rsid w:val="001571FA"/>
    <w:rsid w:val="00157329"/>
    <w:rsid w:val="00157444"/>
    <w:rsid w:val="00157505"/>
    <w:rsid w:val="001577FE"/>
    <w:rsid w:val="00157955"/>
    <w:rsid w:val="00157A1B"/>
    <w:rsid w:val="00157A62"/>
    <w:rsid w:val="00157C0B"/>
    <w:rsid w:val="00157C73"/>
    <w:rsid w:val="00157D3D"/>
    <w:rsid w:val="00157D6A"/>
    <w:rsid w:val="00157EBA"/>
    <w:rsid w:val="001600CD"/>
    <w:rsid w:val="001608A8"/>
    <w:rsid w:val="001608E0"/>
    <w:rsid w:val="001608E1"/>
    <w:rsid w:val="00160B14"/>
    <w:rsid w:val="00160B9C"/>
    <w:rsid w:val="00160BAD"/>
    <w:rsid w:val="00160BC1"/>
    <w:rsid w:val="00160D6F"/>
    <w:rsid w:val="00160E23"/>
    <w:rsid w:val="00161124"/>
    <w:rsid w:val="001614F0"/>
    <w:rsid w:val="00161503"/>
    <w:rsid w:val="00161B32"/>
    <w:rsid w:val="00161DD1"/>
    <w:rsid w:val="00161E21"/>
    <w:rsid w:val="0016202C"/>
    <w:rsid w:val="001622D0"/>
    <w:rsid w:val="00162353"/>
    <w:rsid w:val="001627F2"/>
    <w:rsid w:val="0016293F"/>
    <w:rsid w:val="001629BB"/>
    <w:rsid w:val="00162D52"/>
    <w:rsid w:val="00162DAB"/>
    <w:rsid w:val="0016316F"/>
    <w:rsid w:val="001632DE"/>
    <w:rsid w:val="001638CE"/>
    <w:rsid w:val="001638D6"/>
    <w:rsid w:val="00163A45"/>
    <w:rsid w:val="00163ADF"/>
    <w:rsid w:val="00163D66"/>
    <w:rsid w:val="00163FD5"/>
    <w:rsid w:val="00164216"/>
    <w:rsid w:val="00164674"/>
    <w:rsid w:val="00164795"/>
    <w:rsid w:val="0016481F"/>
    <w:rsid w:val="001649A2"/>
    <w:rsid w:val="00164B79"/>
    <w:rsid w:val="00164BC3"/>
    <w:rsid w:val="00164F67"/>
    <w:rsid w:val="00164FF5"/>
    <w:rsid w:val="00165033"/>
    <w:rsid w:val="00165257"/>
    <w:rsid w:val="00165DF7"/>
    <w:rsid w:val="00165E8B"/>
    <w:rsid w:val="00165EE6"/>
    <w:rsid w:val="00166215"/>
    <w:rsid w:val="001663FF"/>
    <w:rsid w:val="0016655F"/>
    <w:rsid w:val="00166562"/>
    <w:rsid w:val="00166805"/>
    <w:rsid w:val="00166A05"/>
    <w:rsid w:val="00166DA8"/>
    <w:rsid w:val="001670EA"/>
    <w:rsid w:val="001670F3"/>
    <w:rsid w:val="0016732E"/>
    <w:rsid w:val="001674A0"/>
    <w:rsid w:val="001674B4"/>
    <w:rsid w:val="00167A30"/>
    <w:rsid w:val="00167ABD"/>
    <w:rsid w:val="00167C92"/>
    <w:rsid w:val="00167EBA"/>
    <w:rsid w:val="0017013E"/>
    <w:rsid w:val="001702C5"/>
    <w:rsid w:val="001702CE"/>
    <w:rsid w:val="001703FD"/>
    <w:rsid w:val="00170633"/>
    <w:rsid w:val="00170811"/>
    <w:rsid w:val="00170864"/>
    <w:rsid w:val="0017097E"/>
    <w:rsid w:val="00170B4D"/>
    <w:rsid w:val="00170BFF"/>
    <w:rsid w:val="00170C9D"/>
    <w:rsid w:val="00171106"/>
    <w:rsid w:val="00171345"/>
    <w:rsid w:val="00171390"/>
    <w:rsid w:val="00171784"/>
    <w:rsid w:val="00171881"/>
    <w:rsid w:val="00171AB7"/>
    <w:rsid w:val="00171AF1"/>
    <w:rsid w:val="00172187"/>
    <w:rsid w:val="00172748"/>
    <w:rsid w:val="001727C3"/>
    <w:rsid w:val="00172A8E"/>
    <w:rsid w:val="00172C17"/>
    <w:rsid w:val="00173263"/>
    <w:rsid w:val="00173576"/>
    <w:rsid w:val="00173635"/>
    <w:rsid w:val="00173CAC"/>
    <w:rsid w:val="001740FD"/>
    <w:rsid w:val="00174173"/>
    <w:rsid w:val="0017424C"/>
    <w:rsid w:val="0017466B"/>
    <w:rsid w:val="001746BC"/>
    <w:rsid w:val="0017474E"/>
    <w:rsid w:val="00174788"/>
    <w:rsid w:val="00174A5B"/>
    <w:rsid w:val="00174BED"/>
    <w:rsid w:val="00174CCA"/>
    <w:rsid w:val="00174FBF"/>
    <w:rsid w:val="00175020"/>
    <w:rsid w:val="001750B1"/>
    <w:rsid w:val="001751FA"/>
    <w:rsid w:val="001752E0"/>
    <w:rsid w:val="0017566F"/>
    <w:rsid w:val="00175A1D"/>
    <w:rsid w:val="00175B27"/>
    <w:rsid w:val="00175D7A"/>
    <w:rsid w:val="00175DF3"/>
    <w:rsid w:val="00175E45"/>
    <w:rsid w:val="001760CE"/>
    <w:rsid w:val="001766F5"/>
    <w:rsid w:val="00176C21"/>
    <w:rsid w:val="00176EDE"/>
    <w:rsid w:val="00176FCA"/>
    <w:rsid w:val="001772D1"/>
    <w:rsid w:val="001774CC"/>
    <w:rsid w:val="001774D8"/>
    <w:rsid w:val="00177ADA"/>
    <w:rsid w:val="00177BEB"/>
    <w:rsid w:val="00177CB0"/>
    <w:rsid w:val="00177F10"/>
    <w:rsid w:val="001801E6"/>
    <w:rsid w:val="00180300"/>
    <w:rsid w:val="00180481"/>
    <w:rsid w:val="0018064D"/>
    <w:rsid w:val="00180746"/>
    <w:rsid w:val="001809A8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4D"/>
    <w:rsid w:val="0018280F"/>
    <w:rsid w:val="001828B3"/>
    <w:rsid w:val="00182938"/>
    <w:rsid w:val="00182B3F"/>
    <w:rsid w:val="00183029"/>
    <w:rsid w:val="00183266"/>
    <w:rsid w:val="00183379"/>
    <w:rsid w:val="00183447"/>
    <w:rsid w:val="001834D7"/>
    <w:rsid w:val="00183594"/>
    <w:rsid w:val="00183617"/>
    <w:rsid w:val="001836FA"/>
    <w:rsid w:val="0018380F"/>
    <w:rsid w:val="001838D2"/>
    <w:rsid w:val="00183AD2"/>
    <w:rsid w:val="00183B06"/>
    <w:rsid w:val="00183B32"/>
    <w:rsid w:val="00183B9F"/>
    <w:rsid w:val="00183BFE"/>
    <w:rsid w:val="00183D13"/>
    <w:rsid w:val="00183DA5"/>
    <w:rsid w:val="00183E6E"/>
    <w:rsid w:val="00183E94"/>
    <w:rsid w:val="001840B4"/>
    <w:rsid w:val="00184141"/>
    <w:rsid w:val="00184236"/>
    <w:rsid w:val="00184394"/>
    <w:rsid w:val="001843D2"/>
    <w:rsid w:val="00184537"/>
    <w:rsid w:val="00184596"/>
    <w:rsid w:val="001846FC"/>
    <w:rsid w:val="001847FB"/>
    <w:rsid w:val="001848B8"/>
    <w:rsid w:val="00184B88"/>
    <w:rsid w:val="00184BAC"/>
    <w:rsid w:val="00184E52"/>
    <w:rsid w:val="001850C2"/>
    <w:rsid w:val="0018514D"/>
    <w:rsid w:val="00185397"/>
    <w:rsid w:val="00185444"/>
    <w:rsid w:val="00185460"/>
    <w:rsid w:val="001857BF"/>
    <w:rsid w:val="00185878"/>
    <w:rsid w:val="00185D7D"/>
    <w:rsid w:val="0018605C"/>
    <w:rsid w:val="001860EB"/>
    <w:rsid w:val="00186379"/>
    <w:rsid w:val="00186404"/>
    <w:rsid w:val="00186475"/>
    <w:rsid w:val="0018648C"/>
    <w:rsid w:val="00186816"/>
    <w:rsid w:val="00186AAE"/>
    <w:rsid w:val="00186B8A"/>
    <w:rsid w:val="001870E5"/>
    <w:rsid w:val="00187433"/>
    <w:rsid w:val="0018755F"/>
    <w:rsid w:val="00187678"/>
    <w:rsid w:val="0018790E"/>
    <w:rsid w:val="00187996"/>
    <w:rsid w:val="00187CA2"/>
    <w:rsid w:val="00187DCB"/>
    <w:rsid w:val="00187E29"/>
    <w:rsid w:val="00187E8B"/>
    <w:rsid w:val="00187F02"/>
    <w:rsid w:val="00187FC9"/>
    <w:rsid w:val="001902A8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A2"/>
    <w:rsid w:val="00190FC4"/>
    <w:rsid w:val="00190FD7"/>
    <w:rsid w:val="0019114F"/>
    <w:rsid w:val="00191802"/>
    <w:rsid w:val="00191C28"/>
    <w:rsid w:val="00191D9B"/>
    <w:rsid w:val="00191DD3"/>
    <w:rsid w:val="00191F3D"/>
    <w:rsid w:val="001924D8"/>
    <w:rsid w:val="00192507"/>
    <w:rsid w:val="001926D7"/>
    <w:rsid w:val="00192819"/>
    <w:rsid w:val="0019299E"/>
    <w:rsid w:val="00192C4B"/>
    <w:rsid w:val="00192F26"/>
    <w:rsid w:val="00192F7D"/>
    <w:rsid w:val="0019306F"/>
    <w:rsid w:val="001935B2"/>
    <w:rsid w:val="001937AD"/>
    <w:rsid w:val="0019396B"/>
    <w:rsid w:val="00193A52"/>
    <w:rsid w:val="00193D60"/>
    <w:rsid w:val="00194152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FF"/>
    <w:rsid w:val="00195660"/>
    <w:rsid w:val="001957F5"/>
    <w:rsid w:val="00195A35"/>
    <w:rsid w:val="00195A5C"/>
    <w:rsid w:val="00195B3C"/>
    <w:rsid w:val="00195F2D"/>
    <w:rsid w:val="0019639F"/>
    <w:rsid w:val="001963E1"/>
    <w:rsid w:val="00196909"/>
    <w:rsid w:val="00196D35"/>
    <w:rsid w:val="00196DF5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11C6"/>
    <w:rsid w:val="001A12A6"/>
    <w:rsid w:val="001A1455"/>
    <w:rsid w:val="001A1682"/>
    <w:rsid w:val="001A1DB1"/>
    <w:rsid w:val="001A2068"/>
    <w:rsid w:val="001A21A1"/>
    <w:rsid w:val="001A2381"/>
    <w:rsid w:val="001A23B4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8B4"/>
    <w:rsid w:val="001A3967"/>
    <w:rsid w:val="001A3A53"/>
    <w:rsid w:val="001A3BEA"/>
    <w:rsid w:val="001A3BF4"/>
    <w:rsid w:val="001A3CAC"/>
    <w:rsid w:val="001A41E0"/>
    <w:rsid w:val="001A4249"/>
    <w:rsid w:val="001A434E"/>
    <w:rsid w:val="001A43A6"/>
    <w:rsid w:val="001A44ED"/>
    <w:rsid w:val="001A44EF"/>
    <w:rsid w:val="001A4843"/>
    <w:rsid w:val="001A48AB"/>
    <w:rsid w:val="001A48E4"/>
    <w:rsid w:val="001A4BB0"/>
    <w:rsid w:val="001A4D3D"/>
    <w:rsid w:val="001A4E54"/>
    <w:rsid w:val="001A519F"/>
    <w:rsid w:val="001A51A1"/>
    <w:rsid w:val="001A52A2"/>
    <w:rsid w:val="001A54BE"/>
    <w:rsid w:val="001A56D0"/>
    <w:rsid w:val="001A58CB"/>
    <w:rsid w:val="001A59EC"/>
    <w:rsid w:val="001A5A3B"/>
    <w:rsid w:val="001A5A88"/>
    <w:rsid w:val="001A5CE1"/>
    <w:rsid w:val="001A5D78"/>
    <w:rsid w:val="001A61B9"/>
    <w:rsid w:val="001A61C2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BD"/>
    <w:rsid w:val="001A75D3"/>
    <w:rsid w:val="001A7C10"/>
    <w:rsid w:val="001A7CB8"/>
    <w:rsid w:val="001B006D"/>
    <w:rsid w:val="001B0096"/>
    <w:rsid w:val="001B016F"/>
    <w:rsid w:val="001B02A2"/>
    <w:rsid w:val="001B0320"/>
    <w:rsid w:val="001B039A"/>
    <w:rsid w:val="001B0BC1"/>
    <w:rsid w:val="001B0CD8"/>
    <w:rsid w:val="001B1103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337"/>
    <w:rsid w:val="001B252A"/>
    <w:rsid w:val="001B25DA"/>
    <w:rsid w:val="001B2BF8"/>
    <w:rsid w:val="001B2E3F"/>
    <w:rsid w:val="001B2F97"/>
    <w:rsid w:val="001B34C6"/>
    <w:rsid w:val="001B370D"/>
    <w:rsid w:val="001B3834"/>
    <w:rsid w:val="001B38E5"/>
    <w:rsid w:val="001B3D61"/>
    <w:rsid w:val="001B3E74"/>
    <w:rsid w:val="001B429E"/>
    <w:rsid w:val="001B46E6"/>
    <w:rsid w:val="001B511F"/>
    <w:rsid w:val="001B527D"/>
    <w:rsid w:val="001B52E1"/>
    <w:rsid w:val="001B52FB"/>
    <w:rsid w:val="001B5560"/>
    <w:rsid w:val="001B55D7"/>
    <w:rsid w:val="001B5AA5"/>
    <w:rsid w:val="001B5D39"/>
    <w:rsid w:val="001B5DC8"/>
    <w:rsid w:val="001B5DFA"/>
    <w:rsid w:val="001B5E9B"/>
    <w:rsid w:val="001B6043"/>
    <w:rsid w:val="001B62C1"/>
    <w:rsid w:val="001B64C0"/>
    <w:rsid w:val="001B65C2"/>
    <w:rsid w:val="001B65F6"/>
    <w:rsid w:val="001B66B4"/>
    <w:rsid w:val="001B66C3"/>
    <w:rsid w:val="001B69A6"/>
    <w:rsid w:val="001B6C38"/>
    <w:rsid w:val="001B6D55"/>
    <w:rsid w:val="001B6F89"/>
    <w:rsid w:val="001B7282"/>
    <w:rsid w:val="001B7423"/>
    <w:rsid w:val="001B7548"/>
    <w:rsid w:val="001B7619"/>
    <w:rsid w:val="001B77F8"/>
    <w:rsid w:val="001B7C4C"/>
    <w:rsid w:val="001B7CC8"/>
    <w:rsid w:val="001C0184"/>
    <w:rsid w:val="001C0241"/>
    <w:rsid w:val="001C02B8"/>
    <w:rsid w:val="001C04B9"/>
    <w:rsid w:val="001C05AC"/>
    <w:rsid w:val="001C0703"/>
    <w:rsid w:val="001C094A"/>
    <w:rsid w:val="001C0BA3"/>
    <w:rsid w:val="001C0C7B"/>
    <w:rsid w:val="001C0D0F"/>
    <w:rsid w:val="001C0DC9"/>
    <w:rsid w:val="001C137D"/>
    <w:rsid w:val="001C160F"/>
    <w:rsid w:val="001C1623"/>
    <w:rsid w:val="001C17A3"/>
    <w:rsid w:val="001C1858"/>
    <w:rsid w:val="001C1AF9"/>
    <w:rsid w:val="001C1C7A"/>
    <w:rsid w:val="001C1E56"/>
    <w:rsid w:val="001C1F9B"/>
    <w:rsid w:val="001C211D"/>
    <w:rsid w:val="001C22DC"/>
    <w:rsid w:val="001C24C0"/>
    <w:rsid w:val="001C2DF4"/>
    <w:rsid w:val="001C30FB"/>
    <w:rsid w:val="001C3170"/>
    <w:rsid w:val="001C33BF"/>
    <w:rsid w:val="001C361D"/>
    <w:rsid w:val="001C394B"/>
    <w:rsid w:val="001C3A65"/>
    <w:rsid w:val="001C3C14"/>
    <w:rsid w:val="001C3C5A"/>
    <w:rsid w:val="001C423D"/>
    <w:rsid w:val="001C43C9"/>
    <w:rsid w:val="001C4403"/>
    <w:rsid w:val="001C4467"/>
    <w:rsid w:val="001C4564"/>
    <w:rsid w:val="001C48A5"/>
    <w:rsid w:val="001C49B2"/>
    <w:rsid w:val="001C4BC1"/>
    <w:rsid w:val="001C4C57"/>
    <w:rsid w:val="001C4DAE"/>
    <w:rsid w:val="001C5183"/>
    <w:rsid w:val="001C543C"/>
    <w:rsid w:val="001C5656"/>
    <w:rsid w:val="001C5AED"/>
    <w:rsid w:val="001C5F4C"/>
    <w:rsid w:val="001C6055"/>
    <w:rsid w:val="001C6084"/>
    <w:rsid w:val="001C657C"/>
    <w:rsid w:val="001C65D8"/>
    <w:rsid w:val="001C65ED"/>
    <w:rsid w:val="001C6600"/>
    <w:rsid w:val="001C66B3"/>
    <w:rsid w:val="001C6777"/>
    <w:rsid w:val="001C677D"/>
    <w:rsid w:val="001C688C"/>
    <w:rsid w:val="001C6D4E"/>
    <w:rsid w:val="001C6D54"/>
    <w:rsid w:val="001C7079"/>
    <w:rsid w:val="001C711A"/>
    <w:rsid w:val="001C71F5"/>
    <w:rsid w:val="001C7321"/>
    <w:rsid w:val="001C74D6"/>
    <w:rsid w:val="001C7561"/>
    <w:rsid w:val="001D04CF"/>
    <w:rsid w:val="001D09AF"/>
    <w:rsid w:val="001D0CBC"/>
    <w:rsid w:val="001D0D9B"/>
    <w:rsid w:val="001D131C"/>
    <w:rsid w:val="001D1394"/>
    <w:rsid w:val="001D154F"/>
    <w:rsid w:val="001D1603"/>
    <w:rsid w:val="001D1C0A"/>
    <w:rsid w:val="001D2358"/>
    <w:rsid w:val="001D23A7"/>
    <w:rsid w:val="001D24A9"/>
    <w:rsid w:val="001D2A2C"/>
    <w:rsid w:val="001D308B"/>
    <w:rsid w:val="001D30D6"/>
    <w:rsid w:val="001D3278"/>
    <w:rsid w:val="001D33BB"/>
    <w:rsid w:val="001D3D7C"/>
    <w:rsid w:val="001D3E66"/>
    <w:rsid w:val="001D43AC"/>
    <w:rsid w:val="001D4534"/>
    <w:rsid w:val="001D471A"/>
    <w:rsid w:val="001D482C"/>
    <w:rsid w:val="001D4DCB"/>
    <w:rsid w:val="001D4FDF"/>
    <w:rsid w:val="001D5014"/>
    <w:rsid w:val="001D5069"/>
    <w:rsid w:val="001D550B"/>
    <w:rsid w:val="001D576D"/>
    <w:rsid w:val="001D5B4F"/>
    <w:rsid w:val="001D5C4A"/>
    <w:rsid w:val="001D5D71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B32"/>
    <w:rsid w:val="001D7DDD"/>
    <w:rsid w:val="001E021C"/>
    <w:rsid w:val="001E03A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9E6"/>
    <w:rsid w:val="001E1C38"/>
    <w:rsid w:val="001E2004"/>
    <w:rsid w:val="001E2079"/>
    <w:rsid w:val="001E2196"/>
    <w:rsid w:val="001E21EE"/>
    <w:rsid w:val="001E2317"/>
    <w:rsid w:val="001E23A2"/>
    <w:rsid w:val="001E2651"/>
    <w:rsid w:val="001E2784"/>
    <w:rsid w:val="001E279A"/>
    <w:rsid w:val="001E28FD"/>
    <w:rsid w:val="001E2B8B"/>
    <w:rsid w:val="001E2C61"/>
    <w:rsid w:val="001E3784"/>
    <w:rsid w:val="001E3D88"/>
    <w:rsid w:val="001E40A5"/>
    <w:rsid w:val="001E40A7"/>
    <w:rsid w:val="001E428F"/>
    <w:rsid w:val="001E4349"/>
    <w:rsid w:val="001E4735"/>
    <w:rsid w:val="001E4850"/>
    <w:rsid w:val="001E485F"/>
    <w:rsid w:val="001E48A5"/>
    <w:rsid w:val="001E48DF"/>
    <w:rsid w:val="001E4BA8"/>
    <w:rsid w:val="001E5337"/>
    <w:rsid w:val="001E539B"/>
    <w:rsid w:val="001E546D"/>
    <w:rsid w:val="001E558C"/>
    <w:rsid w:val="001E562C"/>
    <w:rsid w:val="001E573C"/>
    <w:rsid w:val="001E58BF"/>
    <w:rsid w:val="001E592E"/>
    <w:rsid w:val="001E5A4F"/>
    <w:rsid w:val="001E5E9B"/>
    <w:rsid w:val="001E5EA4"/>
    <w:rsid w:val="001E5EE6"/>
    <w:rsid w:val="001E5F58"/>
    <w:rsid w:val="001E6019"/>
    <w:rsid w:val="001E61CB"/>
    <w:rsid w:val="001E6215"/>
    <w:rsid w:val="001E63A6"/>
    <w:rsid w:val="001E67F4"/>
    <w:rsid w:val="001E6C8F"/>
    <w:rsid w:val="001E6CE4"/>
    <w:rsid w:val="001E6F0C"/>
    <w:rsid w:val="001E74AE"/>
    <w:rsid w:val="001E7BA2"/>
    <w:rsid w:val="001E7DB8"/>
    <w:rsid w:val="001E7E89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42A"/>
    <w:rsid w:val="001F2083"/>
    <w:rsid w:val="001F24E3"/>
    <w:rsid w:val="001F2558"/>
    <w:rsid w:val="001F25BC"/>
    <w:rsid w:val="001F280F"/>
    <w:rsid w:val="001F28FD"/>
    <w:rsid w:val="001F29C3"/>
    <w:rsid w:val="001F29EE"/>
    <w:rsid w:val="001F360B"/>
    <w:rsid w:val="001F3875"/>
    <w:rsid w:val="001F3960"/>
    <w:rsid w:val="001F3968"/>
    <w:rsid w:val="001F3AFF"/>
    <w:rsid w:val="001F3BAA"/>
    <w:rsid w:val="001F3BD1"/>
    <w:rsid w:val="001F4341"/>
    <w:rsid w:val="001F439D"/>
    <w:rsid w:val="001F44D5"/>
    <w:rsid w:val="001F499D"/>
    <w:rsid w:val="001F4C39"/>
    <w:rsid w:val="001F4D66"/>
    <w:rsid w:val="001F4D91"/>
    <w:rsid w:val="001F4F32"/>
    <w:rsid w:val="001F5019"/>
    <w:rsid w:val="001F5143"/>
    <w:rsid w:val="001F52AC"/>
    <w:rsid w:val="001F5392"/>
    <w:rsid w:val="001F5528"/>
    <w:rsid w:val="001F559C"/>
    <w:rsid w:val="001F5661"/>
    <w:rsid w:val="001F571C"/>
    <w:rsid w:val="001F578B"/>
    <w:rsid w:val="001F5CCE"/>
    <w:rsid w:val="001F5E6B"/>
    <w:rsid w:val="001F5F2E"/>
    <w:rsid w:val="001F623A"/>
    <w:rsid w:val="001F63CE"/>
    <w:rsid w:val="001F66BD"/>
    <w:rsid w:val="001F6873"/>
    <w:rsid w:val="001F699F"/>
    <w:rsid w:val="001F6E02"/>
    <w:rsid w:val="001F6FE3"/>
    <w:rsid w:val="001F70E1"/>
    <w:rsid w:val="001F714A"/>
    <w:rsid w:val="001F71C4"/>
    <w:rsid w:val="001F731A"/>
    <w:rsid w:val="001F734D"/>
    <w:rsid w:val="001F73B9"/>
    <w:rsid w:val="001F760B"/>
    <w:rsid w:val="001F760C"/>
    <w:rsid w:val="001F7C5E"/>
    <w:rsid w:val="001F7CA6"/>
    <w:rsid w:val="001F7FA0"/>
    <w:rsid w:val="001F7FF0"/>
    <w:rsid w:val="00200050"/>
    <w:rsid w:val="00200224"/>
    <w:rsid w:val="00200479"/>
    <w:rsid w:val="002006F6"/>
    <w:rsid w:val="002009BB"/>
    <w:rsid w:val="00200D70"/>
    <w:rsid w:val="00201041"/>
    <w:rsid w:val="00201245"/>
    <w:rsid w:val="002013C8"/>
    <w:rsid w:val="00201422"/>
    <w:rsid w:val="00201560"/>
    <w:rsid w:val="002016A4"/>
    <w:rsid w:val="002016B4"/>
    <w:rsid w:val="002016F0"/>
    <w:rsid w:val="00201A07"/>
    <w:rsid w:val="00201A67"/>
    <w:rsid w:val="00201AC6"/>
    <w:rsid w:val="00201B04"/>
    <w:rsid w:val="00201BCB"/>
    <w:rsid w:val="00201D05"/>
    <w:rsid w:val="00201DDD"/>
    <w:rsid w:val="00201F0C"/>
    <w:rsid w:val="00202090"/>
    <w:rsid w:val="00202298"/>
    <w:rsid w:val="0020243F"/>
    <w:rsid w:val="0020244C"/>
    <w:rsid w:val="002026C0"/>
    <w:rsid w:val="0020279E"/>
    <w:rsid w:val="00202882"/>
    <w:rsid w:val="00202A2A"/>
    <w:rsid w:val="0020302B"/>
    <w:rsid w:val="002031FF"/>
    <w:rsid w:val="00203548"/>
    <w:rsid w:val="002036E1"/>
    <w:rsid w:val="0020389B"/>
    <w:rsid w:val="00203D46"/>
    <w:rsid w:val="00203F07"/>
    <w:rsid w:val="0020410D"/>
    <w:rsid w:val="002046E9"/>
    <w:rsid w:val="0020494C"/>
    <w:rsid w:val="002049E0"/>
    <w:rsid w:val="00204B3A"/>
    <w:rsid w:val="00204B41"/>
    <w:rsid w:val="00204BE4"/>
    <w:rsid w:val="00204CEB"/>
    <w:rsid w:val="002050B6"/>
    <w:rsid w:val="002054EE"/>
    <w:rsid w:val="00205691"/>
    <w:rsid w:val="00205716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21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C2A"/>
    <w:rsid w:val="00207E4B"/>
    <w:rsid w:val="00207EE2"/>
    <w:rsid w:val="00210210"/>
    <w:rsid w:val="002105A8"/>
    <w:rsid w:val="0021069D"/>
    <w:rsid w:val="00210A79"/>
    <w:rsid w:val="002110DE"/>
    <w:rsid w:val="002110F8"/>
    <w:rsid w:val="00211138"/>
    <w:rsid w:val="002111A8"/>
    <w:rsid w:val="00211469"/>
    <w:rsid w:val="0021147C"/>
    <w:rsid w:val="002115B3"/>
    <w:rsid w:val="002115C4"/>
    <w:rsid w:val="002117F2"/>
    <w:rsid w:val="00211952"/>
    <w:rsid w:val="00211A5D"/>
    <w:rsid w:val="00211E84"/>
    <w:rsid w:val="00211FA0"/>
    <w:rsid w:val="002123EE"/>
    <w:rsid w:val="0021240C"/>
    <w:rsid w:val="0021243D"/>
    <w:rsid w:val="002126EE"/>
    <w:rsid w:val="0021279B"/>
    <w:rsid w:val="002129C7"/>
    <w:rsid w:val="00212CF6"/>
    <w:rsid w:val="00212D02"/>
    <w:rsid w:val="00212D72"/>
    <w:rsid w:val="00212F05"/>
    <w:rsid w:val="00213128"/>
    <w:rsid w:val="0021312D"/>
    <w:rsid w:val="002131DF"/>
    <w:rsid w:val="00213236"/>
    <w:rsid w:val="00213267"/>
    <w:rsid w:val="00213405"/>
    <w:rsid w:val="002134C3"/>
    <w:rsid w:val="0021360E"/>
    <w:rsid w:val="002139A4"/>
    <w:rsid w:val="00213E25"/>
    <w:rsid w:val="002140EA"/>
    <w:rsid w:val="00214583"/>
    <w:rsid w:val="002149AF"/>
    <w:rsid w:val="00214A01"/>
    <w:rsid w:val="00214BA1"/>
    <w:rsid w:val="00214DDF"/>
    <w:rsid w:val="0021503D"/>
    <w:rsid w:val="00215221"/>
    <w:rsid w:val="002154E4"/>
    <w:rsid w:val="00215518"/>
    <w:rsid w:val="002156E3"/>
    <w:rsid w:val="00215828"/>
    <w:rsid w:val="00215847"/>
    <w:rsid w:val="00215CCC"/>
    <w:rsid w:val="002160CE"/>
    <w:rsid w:val="002161CC"/>
    <w:rsid w:val="00216514"/>
    <w:rsid w:val="00216557"/>
    <w:rsid w:val="002165E0"/>
    <w:rsid w:val="002168CE"/>
    <w:rsid w:val="00216A1E"/>
    <w:rsid w:val="00216E20"/>
    <w:rsid w:val="00216EAD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1CA0"/>
    <w:rsid w:val="00222045"/>
    <w:rsid w:val="00222119"/>
    <w:rsid w:val="00222363"/>
    <w:rsid w:val="0022247B"/>
    <w:rsid w:val="00222611"/>
    <w:rsid w:val="002226C3"/>
    <w:rsid w:val="00222951"/>
    <w:rsid w:val="00222A1D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90A"/>
    <w:rsid w:val="00223AA5"/>
    <w:rsid w:val="00223F57"/>
    <w:rsid w:val="00223F65"/>
    <w:rsid w:val="0022400F"/>
    <w:rsid w:val="0022407B"/>
    <w:rsid w:val="00224098"/>
    <w:rsid w:val="0022415A"/>
    <w:rsid w:val="00224161"/>
    <w:rsid w:val="00224312"/>
    <w:rsid w:val="002243BC"/>
    <w:rsid w:val="00224438"/>
    <w:rsid w:val="002248C2"/>
    <w:rsid w:val="00224954"/>
    <w:rsid w:val="00224A2C"/>
    <w:rsid w:val="00224BD0"/>
    <w:rsid w:val="00224DAF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754"/>
    <w:rsid w:val="00225813"/>
    <w:rsid w:val="00225A13"/>
    <w:rsid w:val="00225BAE"/>
    <w:rsid w:val="00225C32"/>
    <w:rsid w:val="00225FCE"/>
    <w:rsid w:val="00226325"/>
    <w:rsid w:val="00226407"/>
    <w:rsid w:val="00226537"/>
    <w:rsid w:val="00226875"/>
    <w:rsid w:val="00226920"/>
    <w:rsid w:val="00226BE5"/>
    <w:rsid w:val="00226E52"/>
    <w:rsid w:val="00226EE0"/>
    <w:rsid w:val="00226F73"/>
    <w:rsid w:val="0022711B"/>
    <w:rsid w:val="00227380"/>
    <w:rsid w:val="00227987"/>
    <w:rsid w:val="00227AAA"/>
    <w:rsid w:val="00227AE2"/>
    <w:rsid w:val="00227EF4"/>
    <w:rsid w:val="00227FA9"/>
    <w:rsid w:val="002303BE"/>
    <w:rsid w:val="0023048D"/>
    <w:rsid w:val="0023074C"/>
    <w:rsid w:val="00230847"/>
    <w:rsid w:val="00230ACE"/>
    <w:rsid w:val="00230DBC"/>
    <w:rsid w:val="00230E46"/>
    <w:rsid w:val="00230F90"/>
    <w:rsid w:val="002312F4"/>
    <w:rsid w:val="0023149D"/>
    <w:rsid w:val="00231C61"/>
    <w:rsid w:val="00231CAF"/>
    <w:rsid w:val="00231D09"/>
    <w:rsid w:val="00231E73"/>
    <w:rsid w:val="00231F69"/>
    <w:rsid w:val="00231FC7"/>
    <w:rsid w:val="002321C0"/>
    <w:rsid w:val="00232473"/>
    <w:rsid w:val="0023268B"/>
    <w:rsid w:val="0023270F"/>
    <w:rsid w:val="0023301C"/>
    <w:rsid w:val="0023306D"/>
    <w:rsid w:val="0023306E"/>
    <w:rsid w:val="00233109"/>
    <w:rsid w:val="002333BB"/>
    <w:rsid w:val="00233459"/>
    <w:rsid w:val="002338DF"/>
    <w:rsid w:val="00233C27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082"/>
    <w:rsid w:val="00235503"/>
    <w:rsid w:val="00235667"/>
    <w:rsid w:val="00235A80"/>
    <w:rsid w:val="00235B82"/>
    <w:rsid w:val="00235CAD"/>
    <w:rsid w:val="00235CD2"/>
    <w:rsid w:val="00235D76"/>
    <w:rsid w:val="00235DE5"/>
    <w:rsid w:val="00236040"/>
    <w:rsid w:val="0023617B"/>
    <w:rsid w:val="00236273"/>
    <w:rsid w:val="0023655F"/>
    <w:rsid w:val="00236825"/>
    <w:rsid w:val="002369ED"/>
    <w:rsid w:val="00236B3A"/>
    <w:rsid w:val="00236B89"/>
    <w:rsid w:val="00236DDD"/>
    <w:rsid w:val="00236E1D"/>
    <w:rsid w:val="0023701C"/>
    <w:rsid w:val="002370E5"/>
    <w:rsid w:val="0023724D"/>
    <w:rsid w:val="00237406"/>
    <w:rsid w:val="00237426"/>
    <w:rsid w:val="00237449"/>
    <w:rsid w:val="002374D5"/>
    <w:rsid w:val="0023780B"/>
    <w:rsid w:val="002378B8"/>
    <w:rsid w:val="00237999"/>
    <w:rsid w:val="00237AD8"/>
    <w:rsid w:val="00237B24"/>
    <w:rsid w:val="00237C29"/>
    <w:rsid w:val="00237CC2"/>
    <w:rsid w:val="00237EB9"/>
    <w:rsid w:val="00237F03"/>
    <w:rsid w:val="00240152"/>
    <w:rsid w:val="002401BA"/>
    <w:rsid w:val="0024023F"/>
    <w:rsid w:val="0024075B"/>
    <w:rsid w:val="00240769"/>
    <w:rsid w:val="002407D8"/>
    <w:rsid w:val="002407EC"/>
    <w:rsid w:val="00240E7E"/>
    <w:rsid w:val="002414C7"/>
    <w:rsid w:val="002415B2"/>
    <w:rsid w:val="0024164A"/>
    <w:rsid w:val="0024185F"/>
    <w:rsid w:val="00241AEE"/>
    <w:rsid w:val="00241D08"/>
    <w:rsid w:val="0024207A"/>
    <w:rsid w:val="002421A6"/>
    <w:rsid w:val="0024265D"/>
    <w:rsid w:val="00242867"/>
    <w:rsid w:val="002429C1"/>
    <w:rsid w:val="002429D4"/>
    <w:rsid w:val="00242BB4"/>
    <w:rsid w:val="00242CC9"/>
    <w:rsid w:val="00242DD1"/>
    <w:rsid w:val="00242FBB"/>
    <w:rsid w:val="00242FFF"/>
    <w:rsid w:val="002432F5"/>
    <w:rsid w:val="0024336B"/>
    <w:rsid w:val="00243488"/>
    <w:rsid w:val="00243502"/>
    <w:rsid w:val="00243763"/>
    <w:rsid w:val="002438CB"/>
    <w:rsid w:val="00243B73"/>
    <w:rsid w:val="00243C5B"/>
    <w:rsid w:val="00243D91"/>
    <w:rsid w:val="00243FF4"/>
    <w:rsid w:val="0024450A"/>
    <w:rsid w:val="0024458B"/>
    <w:rsid w:val="00244C7C"/>
    <w:rsid w:val="00244FED"/>
    <w:rsid w:val="00245330"/>
    <w:rsid w:val="002455CA"/>
    <w:rsid w:val="0024569C"/>
    <w:rsid w:val="0024577F"/>
    <w:rsid w:val="002458CD"/>
    <w:rsid w:val="002458E3"/>
    <w:rsid w:val="00245978"/>
    <w:rsid w:val="00246032"/>
    <w:rsid w:val="00246108"/>
    <w:rsid w:val="002465F9"/>
    <w:rsid w:val="002467BC"/>
    <w:rsid w:val="00246913"/>
    <w:rsid w:val="002469A0"/>
    <w:rsid w:val="00246BA5"/>
    <w:rsid w:val="00246CE6"/>
    <w:rsid w:val="002470F0"/>
    <w:rsid w:val="0024716A"/>
    <w:rsid w:val="0024734A"/>
    <w:rsid w:val="00247448"/>
    <w:rsid w:val="0024757C"/>
    <w:rsid w:val="002476FD"/>
    <w:rsid w:val="0024780D"/>
    <w:rsid w:val="002479FA"/>
    <w:rsid w:val="00247C30"/>
    <w:rsid w:val="00247EA9"/>
    <w:rsid w:val="00247FB1"/>
    <w:rsid w:val="0025020C"/>
    <w:rsid w:val="002502EF"/>
    <w:rsid w:val="0025035A"/>
    <w:rsid w:val="00250475"/>
    <w:rsid w:val="002504B2"/>
    <w:rsid w:val="002505F6"/>
    <w:rsid w:val="00250759"/>
    <w:rsid w:val="00250BE5"/>
    <w:rsid w:val="00250C2E"/>
    <w:rsid w:val="00250DE2"/>
    <w:rsid w:val="002511A1"/>
    <w:rsid w:val="0025122D"/>
    <w:rsid w:val="002519E9"/>
    <w:rsid w:val="00251B1A"/>
    <w:rsid w:val="00251B62"/>
    <w:rsid w:val="00251F2D"/>
    <w:rsid w:val="00251F47"/>
    <w:rsid w:val="00252376"/>
    <w:rsid w:val="002523DF"/>
    <w:rsid w:val="00252914"/>
    <w:rsid w:val="002529EF"/>
    <w:rsid w:val="00252A33"/>
    <w:rsid w:val="00252C17"/>
    <w:rsid w:val="00252EE5"/>
    <w:rsid w:val="00252FFE"/>
    <w:rsid w:val="0025330D"/>
    <w:rsid w:val="0025366D"/>
    <w:rsid w:val="00253A49"/>
    <w:rsid w:val="00253B68"/>
    <w:rsid w:val="00253C6B"/>
    <w:rsid w:val="002545BF"/>
    <w:rsid w:val="00254765"/>
    <w:rsid w:val="00254906"/>
    <w:rsid w:val="00254B4D"/>
    <w:rsid w:val="00254CB6"/>
    <w:rsid w:val="00254CD3"/>
    <w:rsid w:val="00254D2F"/>
    <w:rsid w:val="00254FD0"/>
    <w:rsid w:val="00255493"/>
    <w:rsid w:val="00255666"/>
    <w:rsid w:val="002558C6"/>
    <w:rsid w:val="00255993"/>
    <w:rsid w:val="00255B2F"/>
    <w:rsid w:val="00255CEF"/>
    <w:rsid w:val="002561B9"/>
    <w:rsid w:val="00256611"/>
    <w:rsid w:val="00256903"/>
    <w:rsid w:val="00256992"/>
    <w:rsid w:val="002569EE"/>
    <w:rsid w:val="00256B44"/>
    <w:rsid w:val="00256C71"/>
    <w:rsid w:val="00256DF2"/>
    <w:rsid w:val="00256EA2"/>
    <w:rsid w:val="00257033"/>
    <w:rsid w:val="002571A1"/>
    <w:rsid w:val="002572A4"/>
    <w:rsid w:val="0025778E"/>
    <w:rsid w:val="00257821"/>
    <w:rsid w:val="00260192"/>
    <w:rsid w:val="002604B4"/>
    <w:rsid w:val="002605EF"/>
    <w:rsid w:val="002605F0"/>
    <w:rsid w:val="00260784"/>
    <w:rsid w:val="00260AEC"/>
    <w:rsid w:val="00260CF8"/>
    <w:rsid w:val="00260E8E"/>
    <w:rsid w:val="00260F30"/>
    <w:rsid w:val="00260FC5"/>
    <w:rsid w:val="00261077"/>
    <w:rsid w:val="00261155"/>
    <w:rsid w:val="0026136B"/>
    <w:rsid w:val="0026138E"/>
    <w:rsid w:val="00261617"/>
    <w:rsid w:val="00261799"/>
    <w:rsid w:val="00261C7E"/>
    <w:rsid w:val="00261E49"/>
    <w:rsid w:val="00261FAF"/>
    <w:rsid w:val="002621E7"/>
    <w:rsid w:val="002624FE"/>
    <w:rsid w:val="00262527"/>
    <w:rsid w:val="002625EB"/>
    <w:rsid w:val="00262783"/>
    <w:rsid w:val="002628A2"/>
    <w:rsid w:val="002629A2"/>
    <w:rsid w:val="00262AD4"/>
    <w:rsid w:val="00262D4B"/>
    <w:rsid w:val="00262E18"/>
    <w:rsid w:val="00262FCB"/>
    <w:rsid w:val="00263317"/>
    <w:rsid w:val="002634DE"/>
    <w:rsid w:val="0026366C"/>
    <w:rsid w:val="002637EB"/>
    <w:rsid w:val="002637F7"/>
    <w:rsid w:val="00263B64"/>
    <w:rsid w:val="00263BFE"/>
    <w:rsid w:val="00263DB3"/>
    <w:rsid w:val="00263EB9"/>
    <w:rsid w:val="00263F9D"/>
    <w:rsid w:val="00264552"/>
    <w:rsid w:val="00264969"/>
    <w:rsid w:val="00264A6E"/>
    <w:rsid w:val="00264B01"/>
    <w:rsid w:val="00264F4D"/>
    <w:rsid w:val="00264FFC"/>
    <w:rsid w:val="002652D1"/>
    <w:rsid w:val="0026546D"/>
    <w:rsid w:val="00265475"/>
    <w:rsid w:val="002658D2"/>
    <w:rsid w:val="002659DA"/>
    <w:rsid w:val="00266643"/>
    <w:rsid w:val="00266895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B70"/>
    <w:rsid w:val="00270CEE"/>
    <w:rsid w:val="00270D63"/>
    <w:rsid w:val="00270DCC"/>
    <w:rsid w:val="00270DDE"/>
    <w:rsid w:val="00270F55"/>
    <w:rsid w:val="00270FDA"/>
    <w:rsid w:val="00271344"/>
    <w:rsid w:val="00271456"/>
    <w:rsid w:val="0027172A"/>
    <w:rsid w:val="00271918"/>
    <w:rsid w:val="00271B67"/>
    <w:rsid w:val="00271D12"/>
    <w:rsid w:val="002721ED"/>
    <w:rsid w:val="00272634"/>
    <w:rsid w:val="00272A77"/>
    <w:rsid w:val="00272D4E"/>
    <w:rsid w:val="00272F38"/>
    <w:rsid w:val="00272FDB"/>
    <w:rsid w:val="0027343E"/>
    <w:rsid w:val="00273817"/>
    <w:rsid w:val="00273925"/>
    <w:rsid w:val="00273B9E"/>
    <w:rsid w:val="00274047"/>
    <w:rsid w:val="002740B7"/>
    <w:rsid w:val="00274119"/>
    <w:rsid w:val="002744EE"/>
    <w:rsid w:val="00274590"/>
    <w:rsid w:val="002745BF"/>
    <w:rsid w:val="002747F8"/>
    <w:rsid w:val="00274816"/>
    <w:rsid w:val="00274927"/>
    <w:rsid w:val="00274B13"/>
    <w:rsid w:val="00274C32"/>
    <w:rsid w:val="00274D19"/>
    <w:rsid w:val="00274DD0"/>
    <w:rsid w:val="002754DC"/>
    <w:rsid w:val="00275B5A"/>
    <w:rsid w:val="00275C1E"/>
    <w:rsid w:val="00275C54"/>
    <w:rsid w:val="00275DEA"/>
    <w:rsid w:val="002761D3"/>
    <w:rsid w:val="00276294"/>
    <w:rsid w:val="002762ED"/>
    <w:rsid w:val="0027633D"/>
    <w:rsid w:val="00276343"/>
    <w:rsid w:val="0027650B"/>
    <w:rsid w:val="00276543"/>
    <w:rsid w:val="00276693"/>
    <w:rsid w:val="0027672F"/>
    <w:rsid w:val="00276E82"/>
    <w:rsid w:val="00276ED7"/>
    <w:rsid w:val="002770B4"/>
    <w:rsid w:val="002771B1"/>
    <w:rsid w:val="00277267"/>
    <w:rsid w:val="00277337"/>
    <w:rsid w:val="00277425"/>
    <w:rsid w:val="00277593"/>
    <w:rsid w:val="0027763D"/>
    <w:rsid w:val="002776C3"/>
    <w:rsid w:val="002776C7"/>
    <w:rsid w:val="002779E9"/>
    <w:rsid w:val="00277A61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DFF"/>
    <w:rsid w:val="00281F50"/>
    <w:rsid w:val="0028207D"/>
    <w:rsid w:val="0028254E"/>
    <w:rsid w:val="00282562"/>
    <w:rsid w:val="0028259E"/>
    <w:rsid w:val="002826C4"/>
    <w:rsid w:val="002826E6"/>
    <w:rsid w:val="00282811"/>
    <w:rsid w:val="00282866"/>
    <w:rsid w:val="002829BE"/>
    <w:rsid w:val="00282A7B"/>
    <w:rsid w:val="00282A98"/>
    <w:rsid w:val="00282EDA"/>
    <w:rsid w:val="00282FAA"/>
    <w:rsid w:val="002830A1"/>
    <w:rsid w:val="00283517"/>
    <w:rsid w:val="00283600"/>
    <w:rsid w:val="0028362B"/>
    <w:rsid w:val="002839AC"/>
    <w:rsid w:val="00283C5F"/>
    <w:rsid w:val="00283CF3"/>
    <w:rsid w:val="00283D6F"/>
    <w:rsid w:val="0028400D"/>
    <w:rsid w:val="002845F0"/>
    <w:rsid w:val="002847E1"/>
    <w:rsid w:val="002848E9"/>
    <w:rsid w:val="002851D7"/>
    <w:rsid w:val="00285299"/>
    <w:rsid w:val="002852D4"/>
    <w:rsid w:val="002853D6"/>
    <w:rsid w:val="0028597F"/>
    <w:rsid w:val="00285AF4"/>
    <w:rsid w:val="00285B20"/>
    <w:rsid w:val="00285E0A"/>
    <w:rsid w:val="00286420"/>
    <w:rsid w:val="00286687"/>
    <w:rsid w:val="00286AC3"/>
    <w:rsid w:val="00286AE0"/>
    <w:rsid w:val="00286B75"/>
    <w:rsid w:val="00286EB6"/>
    <w:rsid w:val="0028737E"/>
    <w:rsid w:val="002874AF"/>
    <w:rsid w:val="0028751E"/>
    <w:rsid w:val="0028783F"/>
    <w:rsid w:val="00287D95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1EF2"/>
    <w:rsid w:val="00292028"/>
    <w:rsid w:val="002920AD"/>
    <w:rsid w:val="002922BB"/>
    <w:rsid w:val="0029232F"/>
    <w:rsid w:val="00292422"/>
    <w:rsid w:val="002925BA"/>
    <w:rsid w:val="0029261E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5E"/>
    <w:rsid w:val="00293A51"/>
    <w:rsid w:val="00293B11"/>
    <w:rsid w:val="00293BA4"/>
    <w:rsid w:val="00293D6A"/>
    <w:rsid w:val="0029407D"/>
    <w:rsid w:val="00294272"/>
    <w:rsid w:val="002942A2"/>
    <w:rsid w:val="00294533"/>
    <w:rsid w:val="00294804"/>
    <w:rsid w:val="0029480F"/>
    <w:rsid w:val="00294CD1"/>
    <w:rsid w:val="00294D3A"/>
    <w:rsid w:val="00294D4E"/>
    <w:rsid w:val="00294E46"/>
    <w:rsid w:val="00294ED3"/>
    <w:rsid w:val="00294FC8"/>
    <w:rsid w:val="002951D6"/>
    <w:rsid w:val="00295354"/>
    <w:rsid w:val="002955E2"/>
    <w:rsid w:val="002955E4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6E2"/>
    <w:rsid w:val="00296982"/>
    <w:rsid w:val="002969B5"/>
    <w:rsid w:val="00296EE6"/>
    <w:rsid w:val="002971AE"/>
    <w:rsid w:val="00297215"/>
    <w:rsid w:val="00297417"/>
    <w:rsid w:val="00297536"/>
    <w:rsid w:val="00297770"/>
    <w:rsid w:val="00297781"/>
    <w:rsid w:val="00297B2D"/>
    <w:rsid w:val="00297B43"/>
    <w:rsid w:val="00297B8A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10D0"/>
    <w:rsid w:val="002A1599"/>
    <w:rsid w:val="002A1B2B"/>
    <w:rsid w:val="002A1EE9"/>
    <w:rsid w:val="002A1FBA"/>
    <w:rsid w:val="002A2079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352A"/>
    <w:rsid w:val="002A398B"/>
    <w:rsid w:val="002A3A4D"/>
    <w:rsid w:val="002A3BB9"/>
    <w:rsid w:val="002A3D95"/>
    <w:rsid w:val="002A41CE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06A"/>
    <w:rsid w:val="002A5101"/>
    <w:rsid w:val="002A52A0"/>
    <w:rsid w:val="002A5601"/>
    <w:rsid w:val="002A5761"/>
    <w:rsid w:val="002A582F"/>
    <w:rsid w:val="002A5942"/>
    <w:rsid w:val="002A5AE4"/>
    <w:rsid w:val="002A5CC3"/>
    <w:rsid w:val="002A5DEE"/>
    <w:rsid w:val="002A5FDD"/>
    <w:rsid w:val="002A6243"/>
    <w:rsid w:val="002A6273"/>
    <w:rsid w:val="002A62B7"/>
    <w:rsid w:val="002A630B"/>
    <w:rsid w:val="002A6328"/>
    <w:rsid w:val="002A6363"/>
    <w:rsid w:val="002A67B6"/>
    <w:rsid w:val="002A67F3"/>
    <w:rsid w:val="002A6809"/>
    <w:rsid w:val="002A68A6"/>
    <w:rsid w:val="002A6BED"/>
    <w:rsid w:val="002A6D97"/>
    <w:rsid w:val="002A723D"/>
    <w:rsid w:val="002A733C"/>
    <w:rsid w:val="002A7466"/>
    <w:rsid w:val="002A75AC"/>
    <w:rsid w:val="002A7D0B"/>
    <w:rsid w:val="002B029E"/>
    <w:rsid w:val="002B02B2"/>
    <w:rsid w:val="002B0697"/>
    <w:rsid w:val="002B08B5"/>
    <w:rsid w:val="002B099B"/>
    <w:rsid w:val="002B099E"/>
    <w:rsid w:val="002B09D7"/>
    <w:rsid w:val="002B0C19"/>
    <w:rsid w:val="002B0F4D"/>
    <w:rsid w:val="002B0F9F"/>
    <w:rsid w:val="002B109B"/>
    <w:rsid w:val="002B1355"/>
    <w:rsid w:val="002B1399"/>
    <w:rsid w:val="002B1575"/>
    <w:rsid w:val="002B163A"/>
    <w:rsid w:val="002B167A"/>
    <w:rsid w:val="002B1777"/>
    <w:rsid w:val="002B1842"/>
    <w:rsid w:val="002B1CA6"/>
    <w:rsid w:val="002B1FFB"/>
    <w:rsid w:val="002B2015"/>
    <w:rsid w:val="002B22B8"/>
    <w:rsid w:val="002B2423"/>
    <w:rsid w:val="002B2813"/>
    <w:rsid w:val="002B3095"/>
    <w:rsid w:val="002B314E"/>
    <w:rsid w:val="002B32C6"/>
    <w:rsid w:val="002B3316"/>
    <w:rsid w:val="002B3493"/>
    <w:rsid w:val="002B3AB1"/>
    <w:rsid w:val="002B3CC1"/>
    <w:rsid w:val="002B3E49"/>
    <w:rsid w:val="002B3FBE"/>
    <w:rsid w:val="002B40CD"/>
    <w:rsid w:val="002B4107"/>
    <w:rsid w:val="002B4795"/>
    <w:rsid w:val="002B48BA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E2A"/>
    <w:rsid w:val="002B6097"/>
    <w:rsid w:val="002B60B8"/>
    <w:rsid w:val="002B6206"/>
    <w:rsid w:val="002B637B"/>
    <w:rsid w:val="002B63E9"/>
    <w:rsid w:val="002B653E"/>
    <w:rsid w:val="002B6B78"/>
    <w:rsid w:val="002B6E53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3F0"/>
    <w:rsid w:val="002C0645"/>
    <w:rsid w:val="002C09BE"/>
    <w:rsid w:val="002C1372"/>
    <w:rsid w:val="002C151C"/>
    <w:rsid w:val="002C163C"/>
    <w:rsid w:val="002C1B89"/>
    <w:rsid w:val="002C1BB1"/>
    <w:rsid w:val="002C1D5D"/>
    <w:rsid w:val="002C1E7F"/>
    <w:rsid w:val="002C220E"/>
    <w:rsid w:val="002C2BA1"/>
    <w:rsid w:val="002C3001"/>
    <w:rsid w:val="002C330F"/>
    <w:rsid w:val="002C344C"/>
    <w:rsid w:val="002C34C0"/>
    <w:rsid w:val="002C34CE"/>
    <w:rsid w:val="002C37B1"/>
    <w:rsid w:val="002C3920"/>
    <w:rsid w:val="002C39A9"/>
    <w:rsid w:val="002C3B1D"/>
    <w:rsid w:val="002C3B99"/>
    <w:rsid w:val="002C3D6E"/>
    <w:rsid w:val="002C42DB"/>
    <w:rsid w:val="002C4439"/>
    <w:rsid w:val="002C4C2D"/>
    <w:rsid w:val="002C4C80"/>
    <w:rsid w:val="002C4E19"/>
    <w:rsid w:val="002C4E8D"/>
    <w:rsid w:val="002C572D"/>
    <w:rsid w:val="002C5958"/>
    <w:rsid w:val="002C5DE8"/>
    <w:rsid w:val="002C5E52"/>
    <w:rsid w:val="002C5F7B"/>
    <w:rsid w:val="002C60DA"/>
    <w:rsid w:val="002C639C"/>
    <w:rsid w:val="002C6447"/>
    <w:rsid w:val="002C6462"/>
    <w:rsid w:val="002C6577"/>
    <w:rsid w:val="002C6620"/>
    <w:rsid w:val="002C6AA5"/>
    <w:rsid w:val="002C6D28"/>
    <w:rsid w:val="002C7743"/>
    <w:rsid w:val="002C7A22"/>
    <w:rsid w:val="002C7A73"/>
    <w:rsid w:val="002C7ECC"/>
    <w:rsid w:val="002C7F04"/>
    <w:rsid w:val="002C7FA5"/>
    <w:rsid w:val="002D01B9"/>
    <w:rsid w:val="002D022B"/>
    <w:rsid w:val="002D094F"/>
    <w:rsid w:val="002D0978"/>
    <w:rsid w:val="002D0DBA"/>
    <w:rsid w:val="002D103B"/>
    <w:rsid w:val="002D124E"/>
    <w:rsid w:val="002D1367"/>
    <w:rsid w:val="002D196D"/>
    <w:rsid w:val="002D1BA4"/>
    <w:rsid w:val="002D20B1"/>
    <w:rsid w:val="002D22C1"/>
    <w:rsid w:val="002D23A8"/>
    <w:rsid w:val="002D2506"/>
    <w:rsid w:val="002D2766"/>
    <w:rsid w:val="002D294E"/>
    <w:rsid w:val="002D2B4D"/>
    <w:rsid w:val="002D2B6B"/>
    <w:rsid w:val="002D2BF0"/>
    <w:rsid w:val="002D2C95"/>
    <w:rsid w:val="002D2CC1"/>
    <w:rsid w:val="002D31D0"/>
    <w:rsid w:val="002D31D4"/>
    <w:rsid w:val="002D35EB"/>
    <w:rsid w:val="002D361B"/>
    <w:rsid w:val="002D365F"/>
    <w:rsid w:val="002D3BE4"/>
    <w:rsid w:val="002D443D"/>
    <w:rsid w:val="002D44BC"/>
    <w:rsid w:val="002D45CC"/>
    <w:rsid w:val="002D46B2"/>
    <w:rsid w:val="002D4BD4"/>
    <w:rsid w:val="002D4F4E"/>
    <w:rsid w:val="002D4F9D"/>
    <w:rsid w:val="002D4FFB"/>
    <w:rsid w:val="002D50BD"/>
    <w:rsid w:val="002D52DD"/>
    <w:rsid w:val="002D55B5"/>
    <w:rsid w:val="002D57FE"/>
    <w:rsid w:val="002D5814"/>
    <w:rsid w:val="002D5C91"/>
    <w:rsid w:val="002D5CA0"/>
    <w:rsid w:val="002D653E"/>
    <w:rsid w:val="002D657D"/>
    <w:rsid w:val="002D676A"/>
    <w:rsid w:val="002D6778"/>
    <w:rsid w:val="002D68C1"/>
    <w:rsid w:val="002D69F5"/>
    <w:rsid w:val="002D6D77"/>
    <w:rsid w:val="002D6E2D"/>
    <w:rsid w:val="002D6ED4"/>
    <w:rsid w:val="002D7117"/>
    <w:rsid w:val="002D749E"/>
    <w:rsid w:val="002D7681"/>
    <w:rsid w:val="002D7733"/>
    <w:rsid w:val="002D7772"/>
    <w:rsid w:val="002D7984"/>
    <w:rsid w:val="002D7A74"/>
    <w:rsid w:val="002D7D24"/>
    <w:rsid w:val="002D7F1E"/>
    <w:rsid w:val="002E0125"/>
    <w:rsid w:val="002E0146"/>
    <w:rsid w:val="002E015B"/>
    <w:rsid w:val="002E030A"/>
    <w:rsid w:val="002E09D9"/>
    <w:rsid w:val="002E09F2"/>
    <w:rsid w:val="002E123A"/>
    <w:rsid w:val="002E12A3"/>
    <w:rsid w:val="002E187F"/>
    <w:rsid w:val="002E1DE8"/>
    <w:rsid w:val="002E1E54"/>
    <w:rsid w:val="002E2036"/>
    <w:rsid w:val="002E20DF"/>
    <w:rsid w:val="002E2112"/>
    <w:rsid w:val="002E2309"/>
    <w:rsid w:val="002E2418"/>
    <w:rsid w:val="002E280C"/>
    <w:rsid w:val="002E293A"/>
    <w:rsid w:val="002E2B28"/>
    <w:rsid w:val="002E2B36"/>
    <w:rsid w:val="002E2C21"/>
    <w:rsid w:val="002E2CD9"/>
    <w:rsid w:val="002E2CF0"/>
    <w:rsid w:val="002E2D0B"/>
    <w:rsid w:val="002E2F35"/>
    <w:rsid w:val="002E3485"/>
    <w:rsid w:val="002E34AB"/>
    <w:rsid w:val="002E358D"/>
    <w:rsid w:val="002E3603"/>
    <w:rsid w:val="002E3A31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DA6"/>
    <w:rsid w:val="002E61DF"/>
    <w:rsid w:val="002E62CC"/>
    <w:rsid w:val="002E66A5"/>
    <w:rsid w:val="002E66B3"/>
    <w:rsid w:val="002E68CD"/>
    <w:rsid w:val="002E6CC0"/>
    <w:rsid w:val="002E6D13"/>
    <w:rsid w:val="002E6DA6"/>
    <w:rsid w:val="002E7352"/>
    <w:rsid w:val="002E7587"/>
    <w:rsid w:val="002E794A"/>
    <w:rsid w:val="002E79EC"/>
    <w:rsid w:val="002E7A08"/>
    <w:rsid w:val="002E7A42"/>
    <w:rsid w:val="002E7BDC"/>
    <w:rsid w:val="002F00A0"/>
    <w:rsid w:val="002F0567"/>
    <w:rsid w:val="002F061A"/>
    <w:rsid w:val="002F0677"/>
    <w:rsid w:val="002F06DF"/>
    <w:rsid w:val="002F07E3"/>
    <w:rsid w:val="002F0D15"/>
    <w:rsid w:val="002F0D32"/>
    <w:rsid w:val="002F1288"/>
    <w:rsid w:val="002F194A"/>
    <w:rsid w:val="002F1984"/>
    <w:rsid w:val="002F1B75"/>
    <w:rsid w:val="002F1D3A"/>
    <w:rsid w:val="002F1DA8"/>
    <w:rsid w:val="002F20E1"/>
    <w:rsid w:val="002F26B2"/>
    <w:rsid w:val="002F2761"/>
    <w:rsid w:val="002F29ED"/>
    <w:rsid w:val="002F2B7A"/>
    <w:rsid w:val="002F2C22"/>
    <w:rsid w:val="002F2C97"/>
    <w:rsid w:val="002F321F"/>
    <w:rsid w:val="002F3441"/>
    <w:rsid w:val="002F358E"/>
    <w:rsid w:val="002F370F"/>
    <w:rsid w:val="002F383B"/>
    <w:rsid w:val="002F384C"/>
    <w:rsid w:val="002F3A06"/>
    <w:rsid w:val="002F3D2C"/>
    <w:rsid w:val="002F3DCE"/>
    <w:rsid w:val="002F3FB9"/>
    <w:rsid w:val="002F406B"/>
    <w:rsid w:val="002F43B2"/>
    <w:rsid w:val="002F4426"/>
    <w:rsid w:val="002F45FF"/>
    <w:rsid w:val="002F48CF"/>
    <w:rsid w:val="002F4CE8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187"/>
    <w:rsid w:val="002F61E5"/>
    <w:rsid w:val="002F620A"/>
    <w:rsid w:val="002F6335"/>
    <w:rsid w:val="002F6586"/>
    <w:rsid w:val="002F688A"/>
    <w:rsid w:val="002F6ADB"/>
    <w:rsid w:val="002F6B2A"/>
    <w:rsid w:val="002F6CB0"/>
    <w:rsid w:val="002F6E9A"/>
    <w:rsid w:val="002F6EA9"/>
    <w:rsid w:val="002F6F9C"/>
    <w:rsid w:val="002F6FC9"/>
    <w:rsid w:val="002F70A5"/>
    <w:rsid w:val="002F720C"/>
    <w:rsid w:val="002F72DA"/>
    <w:rsid w:val="002F73CF"/>
    <w:rsid w:val="002F74F0"/>
    <w:rsid w:val="002F7585"/>
    <w:rsid w:val="002F770B"/>
    <w:rsid w:val="002F7943"/>
    <w:rsid w:val="002F7BFC"/>
    <w:rsid w:val="00300075"/>
    <w:rsid w:val="003001BE"/>
    <w:rsid w:val="00300241"/>
    <w:rsid w:val="00300260"/>
    <w:rsid w:val="00300571"/>
    <w:rsid w:val="00300582"/>
    <w:rsid w:val="00300920"/>
    <w:rsid w:val="003009D8"/>
    <w:rsid w:val="00300DDA"/>
    <w:rsid w:val="00300F0B"/>
    <w:rsid w:val="00300F55"/>
    <w:rsid w:val="003011B9"/>
    <w:rsid w:val="00301227"/>
    <w:rsid w:val="003013E3"/>
    <w:rsid w:val="003016FB"/>
    <w:rsid w:val="00301940"/>
    <w:rsid w:val="00301A99"/>
    <w:rsid w:val="00301BF0"/>
    <w:rsid w:val="00301CE2"/>
    <w:rsid w:val="00301E2F"/>
    <w:rsid w:val="00301EDC"/>
    <w:rsid w:val="003021D2"/>
    <w:rsid w:val="0030269B"/>
    <w:rsid w:val="00302813"/>
    <w:rsid w:val="00302AA2"/>
    <w:rsid w:val="00302AB6"/>
    <w:rsid w:val="00302AD4"/>
    <w:rsid w:val="00302ECF"/>
    <w:rsid w:val="00302F84"/>
    <w:rsid w:val="003032AF"/>
    <w:rsid w:val="003034DE"/>
    <w:rsid w:val="00303588"/>
    <w:rsid w:val="00303692"/>
    <w:rsid w:val="00303760"/>
    <w:rsid w:val="00303776"/>
    <w:rsid w:val="00303940"/>
    <w:rsid w:val="00303955"/>
    <w:rsid w:val="00303965"/>
    <w:rsid w:val="00303B09"/>
    <w:rsid w:val="00303B51"/>
    <w:rsid w:val="00303BCA"/>
    <w:rsid w:val="00303C68"/>
    <w:rsid w:val="00303DAD"/>
    <w:rsid w:val="00303DFB"/>
    <w:rsid w:val="00303F2C"/>
    <w:rsid w:val="00303FB3"/>
    <w:rsid w:val="00303FB5"/>
    <w:rsid w:val="00303FE0"/>
    <w:rsid w:val="003040B3"/>
    <w:rsid w:val="00304150"/>
    <w:rsid w:val="003043C7"/>
    <w:rsid w:val="003047E4"/>
    <w:rsid w:val="003048D7"/>
    <w:rsid w:val="003048E1"/>
    <w:rsid w:val="003049E3"/>
    <w:rsid w:val="00304C35"/>
    <w:rsid w:val="00304C81"/>
    <w:rsid w:val="00304DC4"/>
    <w:rsid w:val="00304EB7"/>
    <w:rsid w:val="00304F9F"/>
    <w:rsid w:val="00304FBE"/>
    <w:rsid w:val="00305012"/>
    <w:rsid w:val="00305197"/>
    <w:rsid w:val="003051FC"/>
    <w:rsid w:val="003053F3"/>
    <w:rsid w:val="003054BC"/>
    <w:rsid w:val="00305503"/>
    <w:rsid w:val="0030570B"/>
    <w:rsid w:val="00305BA3"/>
    <w:rsid w:val="00305DE2"/>
    <w:rsid w:val="00305E6B"/>
    <w:rsid w:val="0030624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0E"/>
    <w:rsid w:val="00307B1B"/>
    <w:rsid w:val="00307BD2"/>
    <w:rsid w:val="00307FFA"/>
    <w:rsid w:val="00310060"/>
    <w:rsid w:val="003102F5"/>
    <w:rsid w:val="003104C4"/>
    <w:rsid w:val="003106C6"/>
    <w:rsid w:val="00310C9B"/>
    <w:rsid w:val="00310CA8"/>
    <w:rsid w:val="00310CD6"/>
    <w:rsid w:val="00310F1E"/>
    <w:rsid w:val="00311080"/>
    <w:rsid w:val="0031127F"/>
    <w:rsid w:val="0031134C"/>
    <w:rsid w:val="003117CB"/>
    <w:rsid w:val="003119EE"/>
    <w:rsid w:val="00311CE6"/>
    <w:rsid w:val="00311D3F"/>
    <w:rsid w:val="00312043"/>
    <w:rsid w:val="003122D5"/>
    <w:rsid w:val="003124A0"/>
    <w:rsid w:val="00312506"/>
    <w:rsid w:val="00312A49"/>
    <w:rsid w:val="00312A8E"/>
    <w:rsid w:val="00312C0D"/>
    <w:rsid w:val="00313321"/>
    <w:rsid w:val="0031333E"/>
    <w:rsid w:val="00313431"/>
    <w:rsid w:val="003134BE"/>
    <w:rsid w:val="0031361B"/>
    <w:rsid w:val="0031367F"/>
    <w:rsid w:val="00313723"/>
    <w:rsid w:val="00313767"/>
    <w:rsid w:val="003137E5"/>
    <w:rsid w:val="00313ADB"/>
    <w:rsid w:val="00313B0B"/>
    <w:rsid w:val="00313B4D"/>
    <w:rsid w:val="00313B4E"/>
    <w:rsid w:val="00313CB0"/>
    <w:rsid w:val="00313F96"/>
    <w:rsid w:val="0031429D"/>
    <w:rsid w:val="0031491A"/>
    <w:rsid w:val="00314A19"/>
    <w:rsid w:val="00314D2E"/>
    <w:rsid w:val="00314D65"/>
    <w:rsid w:val="00314DAB"/>
    <w:rsid w:val="00314DB4"/>
    <w:rsid w:val="00314E83"/>
    <w:rsid w:val="00314F5A"/>
    <w:rsid w:val="0031522E"/>
    <w:rsid w:val="00315303"/>
    <w:rsid w:val="00315536"/>
    <w:rsid w:val="00315608"/>
    <w:rsid w:val="0031620A"/>
    <w:rsid w:val="003162D4"/>
    <w:rsid w:val="00316720"/>
    <w:rsid w:val="00316726"/>
    <w:rsid w:val="00316868"/>
    <w:rsid w:val="003169B9"/>
    <w:rsid w:val="00316C01"/>
    <w:rsid w:val="00316C72"/>
    <w:rsid w:val="003172E5"/>
    <w:rsid w:val="0031756F"/>
    <w:rsid w:val="003175D3"/>
    <w:rsid w:val="00317735"/>
    <w:rsid w:val="00317908"/>
    <w:rsid w:val="00317912"/>
    <w:rsid w:val="003204B4"/>
    <w:rsid w:val="00320679"/>
    <w:rsid w:val="003209F5"/>
    <w:rsid w:val="00320B55"/>
    <w:rsid w:val="0032148F"/>
    <w:rsid w:val="0032168F"/>
    <w:rsid w:val="00321BE9"/>
    <w:rsid w:val="00321C64"/>
    <w:rsid w:val="00321C87"/>
    <w:rsid w:val="00321D49"/>
    <w:rsid w:val="00321EB4"/>
    <w:rsid w:val="0032213F"/>
    <w:rsid w:val="00322235"/>
    <w:rsid w:val="003223EE"/>
    <w:rsid w:val="00322511"/>
    <w:rsid w:val="00322586"/>
    <w:rsid w:val="003225C5"/>
    <w:rsid w:val="00322680"/>
    <w:rsid w:val="003226F2"/>
    <w:rsid w:val="00322A67"/>
    <w:rsid w:val="00322B56"/>
    <w:rsid w:val="00322BF9"/>
    <w:rsid w:val="00322D74"/>
    <w:rsid w:val="00322FCC"/>
    <w:rsid w:val="00322FF9"/>
    <w:rsid w:val="0032317A"/>
    <w:rsid w:val="0032324C"/>
    <w:rsid w:val="003233F5"/>
    <w:rsid w:val="00323619"/>
    <w:rsid w:val="00323CD1"/>
    <w:rsid w:val="0032439F"/>
    <w:rsid w:val="00324426"/>
    <w:rsid w:val="00324AE0"/>
    <w:rsid w:val="00324ED1"/>
    <w:rsid w:val="00325352"/>
    <w:rsid w:val="003253A0"/>
    <w:rsid w:val="0032551A"/>
    <w:rsid w:val="0032569A"/>
    <w:rsid w:val="0032586B"/>
    <w:rsid w:val="0032588D"/>
    <w:rsid w:val="0032597B"/>
    <w:rsid w:val="00325F27"/>
    <w:rsid w:val="003263F4"/>
    <w:rsid w:val="003265C2"/>
    <w:rsid w:val="003266BB"/>
    <w:rsid w:val="0032671E"/>
    <w:rsid w:val="00326837"/>
    <w:rsid w:val="003268D1"/>
    <w:rsid w:val="00326A54"/>
    <w:rsid w:val="00326BB5"/>
    <w:rsid w:val="00326C71"/>
    <w:rsid w:val="00326C9D"/>
    <w:rsid w:val="00326DDD"/>
    <w:rsid w:val="0032755A"/>
    <w:rsid w:val="0032793E"/>
    <w:rsid w:val="00327B39"/>
    <w:rsid w:val="00327DAE"/>
    <w:rsid w:val="00327E01"/>
    <w:rsid w:val="003304E9"/>
    <w:rsid w:val="003305DC"/>
    <w:rsid w:val="0033067C"/>
    <w:rsid w:val="0033068D"/>
    <w:rsid w:val="0033073C"/>
    <w:rsid w:val="0033076C"/>
    <w:rsid w:val="00330AA8"/>
    <w:rsid w:val="00330BE7"/>
    <w:rsid w:val="00330D66"/>
    <w:rsid w:val="0033132F"/>
    <w:rsid w:val="0033134F"/>
    <w:rsid w:val="00331374"/>
    <w:rsid w:val="0033139D"/>
    <w:rsid w:val="00331601"/>
    <w:rsid w:val="003316FD"/>
    <w:rsid w:val="00331BD3"/>
    <w:rsid w:val="00331FCE"/>
    <w:rsid w:val="00332223"/>
    <w:rsid w:val="00332386"/>
    <w:rsid w:val="00332819"/>
    <w:rsid w:val="003328F2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38C"/>
    <w:rsid w:val="003345CB"/>
    <w:rsid w:val="003346CF"/>
    <w:rsid w:val="003347FB"/>
    <w:rsid w:val="00334932"/>
    <w:rsid w:val="00334D35"/>
    <w:rsid w:val="0033525D"/>
    <w:rsid w:val="00335612"/>
    <w:rsid w:val="00335725"/>
    <w:rsid w:val="00335742"/>
    <w:rsid w:val="00335761"/>
    <w:rsid w:val="003358EE"/>
    <w:rsid w:val="00335936"/>
    <w:rsid w:val="00335B70"/>
    <w:rsid w:val="00335C4A"/>
    <w:rsid w:val="00336147"/>
    <w:rsid w:val="003364AC"/>
    <w:rsid w:val="00336679"/>
    <w:rsid w:val="0033676A"/>
    <w:rsid w:val="00336A20"/>
    <w:rsid w:val="00336B01"/>
    <w:rsid w:val="00336E30"/>
    <w:rsid w:val="00336EF7"/>
    <w:rsid w:val="00337269"/>
    <w:rsid w:val="00337442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111C"/>
    <w:rsid w:val="003411D2"/>
    <w:rsid w:val="003412DC"/>
    <w:rsid w:val="003415BA"/>
    <w:rsid w:val="003417FC"/>
    <w:rsid w:val="00341B62"/>
    <w:rsid w:val="00341C5B"/>
    <w:rsid w:val="00341D9A"/>
    <w:rsid w:val="00341EEB"/>
    <w:rsid w:val="00342890"/>
    <w:rsid w:val="00342B5F"/>
    <w:rsid w:val="00342B8F"/>
    <w:rsid w:val="00342E03"/>
    <w:rsid w:val="00342E9E"/>
    <w:rsid w:val="003436B8"/>
    <w:rsid w:val="00343867"/>
    <w:rsid w:val="00343B8D"/>
    <w:rsid w:val="00343C90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2DA"/>
    <w:rsid w:val="00345603"/>
    <w:rsid w:val="0034560F"/>
    <w:rsid w:val="00345820"/>
    <w:rsid w:val="0034594F"/>
    <w:rsid w:val="00345FAF"/>
    <w:rsid w:val="00345FC3"/>
    <w:rsid w:val="0034609D"/>
    <w:rsid w:val="003460BF"/>
    <w:rsid w:val="003460DE"/>
    <w:rsid w:val="003465EC"/>
    <w:rsid w:val="003467A5"/>
    <w:rsid w:val="003468C2"/>
    <w:rsid w:val="003469FE"/>
    <w:rsid w:val="00346A5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642"/>
    <w:rsid w:val="0034779E"/>
    <w:rsid w:val="00347EDF"/>
    <w:rsid w:val="00347F3D"/>
    <w:rsid w:val="00347F99"/>
    <w:rsid w:val="00350100"/>
    <w:rsid w:val="0035056A"/>
    <w:rsid w:val="00350BE5"/>
    <w:rsid w:val="00350C7A"/>
    <w:rsid w:val="00350D68"/>
    <w:rsid w:val="00350E07"/>
    <w:rsid w:val="00350EE3"/>
    <w:rsid w:val="00351173"/>
    <w:rsid w:val="003517CB"/>
    <w:rsid w:val="003519E5"/>
    <w:rsid w:val="00351C1D"/>
    <w:rsid w:val="00351EF7"/>
    <w:rsid w:val="00351F80"/>
    <w:rsid w:val="00352279"/>
    <w:rsid w:val="0035240D"/>
    <w:rsid w:val="003525EA"/>
    <w:rsid w:val="00352782"/>
    <w:rsid w:val="00352B98"/>
    <w:rsid w:val="00352D21"/>
    <w:rsid w:val="00352F89"/>
    <w:rsid w:val="0035301B"/>
    <w:rsid w:val="0035328A"/>
    <w:rsid w:val="00353460"/>
    <w:rsid w:val="00353542"/>
    <w:rsid w:val="0035366A"/>
    <w:rsid w:val="00353779"/>
    <w:rsid w:val="0035377E"/>
    <w:rsid w:val="00353788"/>
    <w:rsid w:val="003538EF"/>
    <w:rsid w:val="00353902"/>
    <w:rsid w:val="0035426A"/>
    <w:rsid w:val="00354529"/>
    <w:rsid w:val="003545AD"/>
    <w:rsid w:val="0035475F"/>
    <w:rsid w:val="003549CA"/>
    <w:rsid w:val="00354DE9"/>
    <w:rsid w:val="0035504B"/>
    <w:rsid w:val="00355152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982"/>
    <w:rsid w:val="00357B9C"/>
    <w:rsid w:val="00357C2C"/>
    <w:rsid w:val="00357D3C"/>
    <w:rsid w:val="00357EB5"/>
    <w:rsid w:val="00357F8C"/>
    <w:rsid w:val="0036000F"/>
    <w:rsid w:val="003600F3"/>
    <w:rsid w:val="0036035D"/>
    <w:rsid w:val="00360533"/>
    <w:rsid w:val="0036069C"/>
    <w:rsid w:val="00360965"/>
    <w:rsid w:val="00360A87"/>
    <w:rsid w:val="00360AAD"/>
    <w:rsid w:val="00360B21"/>
    <w:rsid w:val="00360C8B"/>
    <w:rsid w:val="00360CFE"/>
    <w:rsid w:val="00360EE7"/>
    <w:rsid w:val="00360FA8"/>
    <w:rsid w:val="0036118F"/>
    <w:rsid w:val="003613B3"/>
    <w:rsid w:val="003613F4"/>
    <w:rsid w:val="0036149A"/>
    <w:rsid w:val="003618FD"/>
    <w:rsid w:val="003619A2"/>
    <w:rsid w:val="003619A7"/>
    <w:rsid w:val="00361BB7"/>
    <w:rsid w:val="00361DDD"/>
    <w:rsid w:val="00361E1B"/>
    <w:rsid w:val="00361FCA"/>
    <w:rsid w:val="003620ED"/>
    <w:rsid w:val="00362497"/>
    <w:rsid w:val="00362515"/>
    <w:rsid w:val="00362525"/>
    <w:rsid w:val="0036254C"/>
    <w:rsid w:val="003625D6"/>
    <w:rsid w:val="003627DD"/>
    <w:rsid w:val="0036289F"/>
    <w:rsid w:val="00362E17"/>
    <w:rsid w:val="00362F3B"/>
    <w:rsid w:val="00362F9D"/>
    <w:rsid w:val="00363003"/>
    <w:rsid w:val="00363029"/>
    <w:rsid w:val="0036305B"/>
    <w:rsid w:val="003633CD"/>
    <w:rsid w:val="003634C7"/>
    <w:rsid w:val="0036352B"/>
    <w:rsid w:val="00363744"/>
    <w:rsid w:val="00363754"/>
    <w:rsid w:val="0036377D"/>
    <w:rsid w:val="00363880"/>
    <w:rsid w:val="00363BAB"/>
    <w:rsid w:val="00363C25"/>
    <w:rsid w:val="00363CBC"/>
    <w:rsid w:val="00363CCA"/>
    <w:rsid w:val="003640B5"/>
    <w:rsid w:val="003642A6"/>
    <w:rsid w:val="003648EA"/>
    <w:rsid w:val="00364AFE"/>
    <w:rsid w:val="00364B84"/>
    <w:rsid w:val="00364DE5"/>
    <w:rsid w:val="00365005"/>
    <w:rsid w:val="0036502D"/>
    <w:rsid w:val="0036509F"/>
    <w:rsid w:val="00365179"/>
    <w:rsid w:val="00365462"/>
    <w:rsid w:val="003658AA"/>
    <w:rsid w:val="0036594A"/>
    <w:rsid w:val="00365ABD"/>
    <w:rsid w:val="00365D36"/>
    <w:rsid w:val="00365D6A"/>
    <w:rsid w:val="00365DF4"/>
    <w:rsid w:val="0036601C"/>
    <w:rsid w:val="00366695"/>
    <w:rsid w:val="003667D7"/>
    <w:rsid w:val="003669F2"/>
    <w:rsid w:val="00366F63"/>
    <w:rsid w:val="003671FF"/>
    <w:rsid w:val="00367408"/>
    <w:rsid w:val="00367779"/>
    <w:rsid w:val="00367904"/>
    <w:rsid w:val="00367B78"/>
    <w:rsid w:val="00367E7D"/>
    <w:rsid w:val="00367EDA"/>
    <w:rsid w:val="00367F56"/>
    <w:rsid w:val="00367FB0"/>
    <w:rsid w:val="00367FCF"/>
    <w:rsid w:val="003700D1"/>
    <w:rsid w:val="00370379"/>
    <w:rsid w:val="003704A7"/>
    <w:rsid w:val="00370751"/>
    <w:rsid w:val="0037076C"/>
    <w:rsid w:val="0037078A"/>
    <w:rsid w:val="00370CB0"/>
    <w:rsid w:val="00370EA4"/>
    <w:rsid w:val="0037116F"/>
    <w:rsid w:val="003717C6"/>
    <w:rsid w:val="00371896"/>
    <w:rsid w:val="00371957"/>
    <w:rsid w:val="00371ABF"/>
    <w:rsid w:val="00371C13"/>
    <w:rsid w:val="00371C2D"/>
    <w:rsid w:val="00371EEE"/>
    <w:rsid w:val="003724AD"/>
    <w:rsid w:val="0037254E"/>
    <w:rsid w:val="0037276A"/>
    <w:rsid w:val="00372918"/>
    <w:rsid w:val="00372998"/>
    <w:rsid w:val="00372BB3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D5"/>
    <w:rsid w:val="00373F7C"/>
    <w:rsid w:val="00373FE1"/>
    <w:rsid w:val="00374172"/>
    <w:rsid w:val="003742E3"/>
    <w:rsid w:val="00374642"/>
    <w:rsid w:val="0037478F"/>
    <w:rsid w:val="003747E4"/>
    <w:rsid w:val="00374863"/>
    <w:rsid w:val="00374B69"/>
    <w:rsid w:val="00374D92"/>
    <w:rsid w:val="00374E1F"/>
    <w:rsid w:val="00374E8F"/>
    <w:rsid w:val="0037501D"/>
    <w:rsid w:val="00375120"/>
    <w:rsid w:val="003751D8"/>
    <w:rsid w:val="0037563F"/>
    <w:rsid w:val="0037568F"/>
    <w:rsid w:val="00375711"/>
    <w:rsid w:val="0037588E"/>
    <w:rsid w:val="003758C5"/>
    <w:rsid w:val="00375FD0"/>
    <w:rsid w:val="00376296"/>
    <w:rsid w:val="00376551"/>
    <w:rsid w:val="0037655A"/>
    <w:rsid w:val="00376A1A"/>
    <w:rsid w:val="00376B07"/>
    <w:rsid w:val="0037751C"/>
    <w:rsid w:val="003775DA"/>
    <w:rsid w:val="003776E7"/>
    <w:rsid w:val="003777A8"/>
    <w:rsid w:val="003778DF"/>
    <w:rsid w:val="00377B1B"/>
    <w:rsid w:val="00377D9D"/>
    <w:rsid w:val="00377EA2"/>
    <w:rsid w:val="0038008D"/>
    <w:rsid w:val="003802AC"/>
    <w:rsid w:val="0038049F"/>
    <w:rsid w:val="003805DD"/>
    <w:rsid w:val="003806F4"/>
    <w:rsid w:val="003807CB"/>
    <w:rsid w:val="003807ED"/>
    <w:rsid w:val="00380898"/>
    <w:rsid w:val="003809E7"/>
    <w:rsid w:val="00380A9C"/>
    <w:rsid w:val="00380C25"/>
    <w:rsid w:val="00380EA1"/>
    <w:rsid w:val="00381202"/>
    <w:rsid w:val="00381207"/>
    <w:rsid w:val="003813EE"/>
    <w:rsid w:val="00381848"/>
    <w:rsid w:val="0038188F"/>
    <w:rsid w:val="00381A55"/>
    <w:rsid w:val="00381A88"/>
    <w:rsid w:val="00381AC2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7C7"/>
    <w:rsid w:val="00383AAA"/>
    <w:rsid w:val="00383D92"/>
    <w:rsid w:val="00383E50"/>
    <w:rsid w:val="0038429E"/>
    <w:rsid w:val="003842A3"/>
    <w:rsid w:val="003843F8"/>
    <w:rsid w:val="00384490"/>
    <w:rsid w:val="0038460C"/>
    <w:rsid w:val="003846D8"/>
    <w:rsid w:val="00384713"/>
    <w:rsid w:val="00384784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9E6"/>
    <w:rsid w:val="00385A11"/>
    <w:rsid w:val="0038616A"/>
    <w:rsid w:val="003861F9"/>
    <w:rsid w:val="003863F7"/>
    <w:rsid w:val="00386544"/>
    <w:rsid w:val="003866B1"/>
    <w:rsid w:val="00386735"/>
    <w:rsid w:val="003868E7"/>
    <w:rsid w:val="0038694F"/>
    <w:rsid w:val="00386B95"/>
    <w:rsid w:val="00386CBC"/>
    <w:rsid w:val="00386EC8"/>
    <w:rsid w:val="003873A2"/>
    <w:rsid w:val="003874EF"/>
    <w:rsid w:val="003875B4"/>
    <w:rsid w:val="0038766B"/>
    <w:rsid w:val="003876E2"/>
    <w:rsid w:val="0038776F"/>
    <w:rsid w:val="003877BA"/>
    <w:rsid w:val="0038794E"/>
    <w:rsid w:val="00387C88"/>
    <w:rsid w:val="00387E2A"/>
    <w:rsid w:val="00387F47"/>
    <w:rsid w:val="00390058"/>
    <w:rsid w:val="003900D4"/>
    <w:rsid w:val="00390242"/>
    <w:rsid w:val="003902EB"/>
    <w:rsid w:val="003904CC"/>
    <w:rsid w:val="00390544"/>
    <w:rsid w:val="003905C7"/>
    <w:rsid w:val="00390764"/>
    <w:rsid w:val="003909DE"/>
    <w:rsid w:val="003909F1"/>
    <w:rsid w:val="00390A1D"/>
    <w:rsid w:val="00390A7D"/>
    <w:rsid w:val="00390F07"/>
    <w:rsid w:val="00391388"/>
    <w:rsid w:val="003913BB"/>
    <w:rsid w:val="003916A9"/>
    <w:rsid w:val="00391784"/>
    <w:rsid w:val="00391A50"/>
    <w:rsid w:val="00391A7A"/>
    <w:rsid w:val="00391D7E"/>
    <w:rsid w:val="003922AC"/>
    <w:rsid w:val="00392393"/>
    <w:rsid w:val="003924A1"/>
    <w:rsid w:val="0039266E"/>
    <w:rsid w:val="003929E8"/>
    <w:rsid w:val="00392A3D"/>
    <w:rsid w:val="00392B97"/>
    <w:rsid w:val="00392C86"/>
    <w:rsid w:val="00392EBA"/>
    <w:rsid w:val="00392EBE"/>
    <w:rsid w:val="00392FDC"/>
    <w:rsid w:val="003932FC"/>
    <w:rsid w:val="0039339F"/>
    <w:rsid w:val="003933EE"/>
    <w:rsid w:val="00393604"/>
    <w:rsid w:val="00393821"/>
    <w:rsid w:val="003939BD"/>
    <w:rsid w:val="00393C4B"/>
    <w:rsid w:val="00393D78"/>
    <w:rsid w:val="00393E94"/>
    <w:rsid w:val="00393FC3"/>
    <w:rsid w:val="003941DE"/>
    <w:rsid w:val="00394600"/>
    <w:rsid w:val="003946D4"/>
    <w:rsid w:val="003947FE"/>
    <w:rsid w:val="00394AE7"/>
    <w:rsid w:val="00394F0E"/>
    <w:rsid w:val="0039570A"/>
    <w:rsid w:val="0039591E"/>
    <w:rsid w:val="00395CCA"/>
    <w:rsid w:val="003960A4"/>
    <w:rsid w:val="00396162"/>
    <w:rsid w:val="003962A8"/>
    <w:rsid w:val="003965A4"/>
    <w:rsid w:val="00396A09"/>
    <w:rsid w:val="00396C74"/>
    <w:rsid w:val="00396E31"/>
    <w:rsid w:val="003970FA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C14"/>
    <w:rsid w:val="00397C61"/>
    <w:rsid w:val="00397D30"/>
    <w:rsid w:val="00397D34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0F7"/>
    <w:rsid w:val="003A158E"/>
    <w:rsid w:val="003A1646"/>
    <w:rsid w:val="003A190F"/>
    <w:rsid w:val="003A19DE"/>
    <w:rsid w:val="003A1A8E"/>
    <w:rsid w:val="003A2045"/>
    <w:rsid w:val="003A2054"/>
    <w:rsid w:val="003A21EC"/>
    <w:rsid w:val="003A22F7"/>
    <w:rsid w:val="003A24C5"/>
    <w:rsid w:val="003A2AC4"/>
    <w:rsid w:val="003A2DA4"/>
    <w:rsid w:val="003A3055"/>
    <w:rsid w:val="003A309B"/>
    <w:rsid w:val="003A31D4"/>
    <w:rsid w:val="003A35B7"/>
    <w:rsid w:val="003A3634"/>
    <w:rsid w:val="003A36CC"/>
    <w:rsid w:val="003A36FF"/>
    <w:rsid w:val="003A374C"/>
    <w:rsid w:val="003A3A7F"/>
    <w:rsid w:val="003A4041"/>
    <w:rsid w:val="003A406E"/>
    <w:rsid w:val="003A429E"/>
    <w:rsid w:val="003A434F"/>
    <w:rsid w:val="003A4445"/>
    <w:rsid w:val="003A454D"/>
    <w:rsid w:val="003A4601"/>
    <w:rsid w:val="003A479B"/>
    <w:rsid w:val="003A47B4"/>
    <w:rsid w:val="003A49EA"/>
    <w:rsid w:val="003A4F72"/>
    <w:rsid w:val="003A51C9"/>
    <w:rsid w:val="003A53BF"/>
    <w:rsid w:val="003A5921"/>
    <w:rsid w:val="003A597F"/>
    <w:rsid w:val="003A59C6"/>
    <w:rsid w:val="003A5DFB"/>
    <w:rsid w:val="003A5EA3"/>
    <w:rsid w:val="003A6057"/>
    <w:rsid w:val="003A6456"/>
    <w:rsid w:val="003A6531"/>
    <w:rsid w:val="003A658B"/>
    <w:rsid w:val="003A6668"/>
    <w:rsid w:val="003A670B"/>
    <w:rsid w:val="003A68F3"/>
    <w:rsid w:val="003A6AA9"/>
    <w:rsid w:val="003A6D2E"/>
    <w:rsid w:val="003A6F1A"/>
    <w:rsid w:val="003A6F49"/>
    <w:rsid w:val="003A71DE"/>
    <w:rsid w:val="003A723F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A0A"/>
    <w:rsid w:val="003A7BDE"/>
    <w:rsid w:val="003A7CB1"/>
    <w:rsid w:val="003A7FDE"/>
    <w:rsid w:val="003B02C4"/>
    <w:rsid w:val="003B030B"/>
    <w:rsid w:val="003B03B6"/>
    <w:rsid w:val="003B041A"/>
    <w:rsid w:val="003B0511"/>
    <w:rsid w:val="003B0680"/>
    <w:rsid w:val="003B0DD9"/>
    <w:rsid w:val="003B1073"/>
    <w:rsid w:val="003B11E7"/>
    <w:rsid w:val="003B14DE"/>
    <w:rsid w:val="003B1648"/>
    <w:rsid w:val="003B1768"/>
    <w:rsid w:val="003B183B"/>
    <w:rsid w:val="003B1958"/>
    <w:rsid w:val="003B1981"/>
    <w:rsid w:val="003B1A8D"/>
    <w:rsid w:val="003B1E06"/>
    <w:rsid w:val="003B1F28"/>
    <w:rsid w:val="003B21D9"/>
    <w:rsid w:val="003B22E3"/>
    <w:rsid w:val="003B2307"/>
    <w:rsid w:val="003B2409"/>
    <w:rsid w:val="003B2453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1D5"/>
    <w:rsid w:val="003B434B"/>
    <w:rsid w:val="003B457B"/>
    <w:rsid w:val="003B4685"/>
    <w:rsid w:val="003B4AE5"/>
    <w:rsid w:val="003B4E14"/>
    <w:rsid w:val="003B5119"/>
    <w:rsid w:val="003B549B"/>
    <w:rsid w:val="003B5573"/>
    <w:rsid w:val="003B5651"/>
    <w:rsid w:val="003B56DF"/>
    <w:rsid w:val="003B5C68"/>
    <w:rsid w:val="003B5CA6"/>
    <w:rsid w:val="003B5DCC"/>
    <w:rsid w:val="003B5E4F"/>
    <w:rsid w:val="003B61D0"/>
    <w:rsid w:val="003B64A8"/>
    <w:rsid w:val="003B6648"/>
    <w:rsid w:val="003B67D0"/>
    <w:rsid w:val="003B6844"/>
    <w:rsid w:val="003B6893"/>
    <w:rsid w:val="003B68A3"/>
    <w:rsid w:val="003B6A00"/>
    <w:rsid w:val="003B6A01"/>
    <w:rsid w:val="003B6B6B"/>
    <w:rsid w:val="003B6BCA"/>
    <w:rsid w:val="003B6C3F"/>
    <w:rsid w:val="003B6C5A"/>
    <w:rsid w:val="003B6E17"/>
    <w:rsid w:val="003B6FAA"/>
    <w:rsid w:val="003B71CB"/>
    <w:rsid w:val="003B792A"/>
    <w:rsid w:val="003B792B"/>
    <w:rsid w:val="003B7BBC"/>
    <w:rsid w:val="003B7C71"/>
    <w:rsid w:val="003B7C77"/>
    <w:rsid w:val="003B7CBD"/>
    <w:rsid w:val="003B7F06"/>
    <w:rsid w:val="003B7FCF"/>
    <w:rsid w:val="003C0055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BD3"/>
    <w:rsid w:val="003C0CA4"/>
    <w:rsid w:val="003C0D88"/>
    <w:rsid w:val="003C0EA7"/>
    <w:rsid w:val="003C148B"/>
    <w:rsid w:val="003C1492"/>
    <w:rsid w:val="003C1504"/>
    <w:rsid w:val="003C16DB"/>
    <w:rsid w:val="003C173F"/>
    <w:rsid w:val="003C186B"/>
    <w:rsid w:val="003C187C"/>
    <w:rsid w:val="003C2022"/>
    <w:rsid w:val="003C235A"/>
    <w:rsid w:val="003C2368"/>
    <w:rsid w:val="003C25CE"/>
    <w:rsid w:val="003C266F"/>
    <w:rsid w:val="003C2783"/>
    <w:rsid w:val="003C2A7A"/>
    <w:rsid w:val="003C2C89"/>
    <w:rsid w:val="003C2EF7"/>
    <w:rsid w:val="003C3050"/>
    <w:rsid w:val="003C334E"/>
    <w:rsid w:val="003C35E4"/>
    <w:rsid w:val="003C38A2"/>
    <w:rsid w:val="003C38E8"/>
    <w:rsid w:val="003C396F"/>
    <w:rsid w:val="003C3A56"/>
    <w:rsid w:val="003C3C42"/>
    <w:rsid w:val="003C3ECB"/>
    <w:rsid w:val="003C4159"/>
    <w:rsid w:val="003C45BA"/>
    <w:rsid w:val="003C46FB"/>
    <w:rsid w:val="003C4A26"/>
    <w:rsid w:val="003C4D07"/>
    <w:rsid w:val="003C4D23"/>
    <w:rsid w:val="003C4E10"/>
    <w:rsid w:val="003C4FB3"/>
    <w:rsid w:val="003C4FE4"/>
    <w:rsid w:val="003C55FA"/>
    <w:rsid w:val="003C5908"/>
    <w:rsid w:val="003C5AB6"/>
    <w:rsid w:val="003C5AF0"/>
    <w:rsid w:val="003C5CB7"/>
    <w:rsid w:val="003C5D5D"/>
    <w:rsid w:val="003C5D66"/>
    <w:rsid w:val="003C5E19"/>
    <w:rsid w:val="003C5EFC"/>
    <w:rsid w:val="003C5FF5"/>
    <w:rsid w:val="003C62A4"/>
    <w:rsid w:val="003C636B"/>
    <w:rsid w:val="003C668A"/>
    <w:rsid w:val="003C66C0"/>
    <w:rsid w:val="003C66D5"/>
    <w:rsid w:val="003C675A"/>
    <w:rsid w:val="003C6A8D"/>
    <w:rsid w:val="003C6B1E"/>
    <w:rsid w:val="003C6D07"/>
    <w:rsid w:val="003C70E5"/>
    <w:rsid w:val="003C730D"/>
    <w:rsid w:val="003C73AE"/>
    <w:rsid w:val="003C747A"/>
    <w:rsid w:val="003C748A"/>
    <w:rsid w:val="003C74F6"/>
    <w:rsid w:val="003C7588"/>
    <w:rsid w:val="003C7698"/>
    <w:rsid w:val="003C7790"/>
    <w:rsid w:val="003C77C6"/>
    <w:rsid w:val="003C781A"/>
    <w:rsid w:val="003C78EB"/>
    <w:rsid w:val="003C7C2E"/>
    <w:rsid w:val="003C7D17"/>
    <w:rsid w:val="003D067D"/>
    <w:rsid w:val="003D086E"/>
    <w:rsid w:val="003D09AE"/>
    <w:rsid w:val="003D0A38"/>
    <w:rsid w:val="003D0DD3"/>
    <w:rsid w:val="003D0E85"/>
    <w:rsid w:val="003D0EC8"/>
    <w:rsid w:val="003D13F7"/>
    <w:rsid w:val="003D1402"/>
    <w:rsid w:val="003D1404"/>
    <w:rsid w:val="003D14A3"/>
    <w:rsid w:val="003D1AD2"/>
    <w:rsid w:val="003D1F24"/>
    <w:rsid w:val="003D1F60"/>
    <w:rsid w:val="003D1FF4"/>
    <w:rsid w:val="003D27E4"/>
    <w:rsid w:val="003D27EE"/>
    <w:rsid w:val="003D2C06"/>
    <w:rsid w:val="003D2C4E"/>
    <w:rsid w:val="003D2D6B"/>
    <w:rsid w:val="003D2D78"/>
    <w:rsid w:val="003D31FE"/>
    <w:rsid w:val="003D329C"/>
    <w:rsid w:val="003D357D"/>
    <w:rsid w:val="003D37AA"/>
    <w:rsid w:val="003D3906"/>
    <w:rsid w:val="003D3D83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B"/>
    <w:rsid w:val="003D68A6"/>
    <w:rsid w:val="003D6A88"/>
    <w:rsid w:val="003D6DB4"/>
    <w:rsid w:val="003D71AF"/>
    <w:rsid w:val="003D71FF"/>
    <w:rsid w:val="003D7237"/>
    <w:rsid w:val="003E00C6"/>
    <w:rsid w:val="003E0365"/>
    <w:rsid w:val="003E03B8"/>
    <w:rsid w:val="003E06E6"/>
    <w:rsid w:val="003E077E"/>
    <w:rsid w:val="003E079B"/>
    <w:rsid w:val="003E0987"/>
    <w:rsid w:val="003E0B52"/>
    <w:rsid w:val="003E0B8B"/>
    <w:rsid w:val="003E0C59"/>
    <w:rsid w:val="003E0E19"/>
    <w:rsid w:val="003E0F75"/>
    <w:rsid w:val="003E1028"/>
    <w:rsid w:val="003E117D"/>
    <w:rsid w:val="003E1659"/>
    <w:rsid w:val="003E16B1"/>
    <w:rsid w:val="003E17D3"/>
    <w:rsid w:val="003E1926"/>
    <w:rsid w:val="003E1AAC"/>
    <w:rsid w:val="003E1B18"/>
    <w:rsid w:val="003E1E3D"/>
    <w:rsid w:val="003E1EBB"/>
    <w:rsid w:val="003E22A0"/>
    <w:rsid w:val="003E23CD"/>
    <w:rsid w:val="003E2425"/>
    <w:rsid w:val="003E2463"/>
    <w:rsid w:val="003E26DE"/>
    <w:rsid w:val="003E26E5"/>
    <w:rsid w:val="003E28F2"/>
    <w:rsid w:val="003E2D61"/>
    <w:rsid w:val="003E2EE8"/>
    <w:rsid w:val="003E2F76"/>
    <w:rsid w:val="003E2FAB"/>
    <w:rsid w:val="003E2FF6"/>
    <w:rsid w:val="003E3034"/>
    <w:rsid w:val="003E3207"/>
    <w:rsid w:val="003E321E"/>
    <w:rsid w:val="003E3338"/>
    <w:rsid w:val="003E34A9"/>
    <w:rsid w:val="003E3D85"/>
    <w:rsid w:val="003E3DB1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589"/>
    <w:rsid w:val="003E563F"/>
    <w:rsid w:val="003E591B"/>
    <w:rsid w:val="003E5C60"/>
    <w:rsid w:val="003E5CCA"/>
    <w:rsid w:val="003E5E99"/>
    <w:rsid w:val="003E5FCA"/>
    <w:rsid w:val="003E61B0"/>
    <w:rsid w:val="003E638F"/>
    <w:rsid w:val="003E6733"/>
    <w:rsid w:val="003E67CD"/>
    <w:rsid w:val="003E68F0"/>
    <w:rsid w:val="003E692B"/>
    <w:rsid w:val="003E6961"/>
    <w:rsid w:val="003E69C7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9DF"/>
    <w:rsid w:val="003E7A1B"/>
    <w:rsid w:val="003E7A28"/>
    <w:rsid w:val="003E7AB7"/>
    <w:rsid w:val="003E7B15"/>
    <w:rsid w:val="003E7E37"/>
    <w:rsid w:val="003E7E5B"/>
    <w:rsid w:val="003E7EB7"/>
    <w:rsid w:val="003E7F05"/>
    <w:rsid w:val="003F02CB"/>
    <w:rsid w:val="003F0418"/>
    <w:rsid w:val="003F047F"/>
    <w:rsid w:val="003F0675"/>
    <w:rsid w:val="003F07C8"/>
    <w:rsid w:val="003F09DF"/>
    <w:rsid w:val="003F1227"/>
    <w:rsid w:val="003F13E0"/>
    <w:rsid w:val="003F1661"/>
    <w:rsid w:val="003F199B"/>
    <w:rsid w:val="003F1C70"/>
    <w:rsid w:val="003F25A4"/>
    <w:rsid w:val="003F25E1"/>
    <w:rsid w:val="003F276D"/>
    <w:rsid w:val="003F282A"/>
    <w:rsid w:val="003F2838"/>
    <w:rsid w:val="003F2DA9"/>
    <w:rsid w:val="003F2DCA"/>
    <w:rsid w:val="003F2DE1"/>
    <w:rsid w:val="003F3053"/>
    <w:rsid w:val="003F3230"/>
    <w:rsid w:val="003F387F"/>
    <w:rsid w:val="003F3DBC"/>
    <w:rsid w:val="003F4361"/>
    <w:rsid w:val="003F4491"/>
    <w:rsid w:val="003F45BE"/>
    <w:rsid w:val="003F468F"/>
    <w:rsid w:val="003F4758"/>
    <w:rsid w:val="003F483D"/>
    <w:rsid w:val="003F48F3"/>
    <w:rsid w:val="003F5925"/>
    <w:rsid w:val="003F5958"/>
    <w:rsid w:val="003F5AB8"/>
    <w:rsid w:val="003F5B20"/>
    <w:rsid w:val="003F5B7D"/>
    <w:rsid w:val="003F5B88"/>
    <w:rsid w:val="003F5D7E"/>
    <w:rsid w:val="003F5DDF"/>
    <w:rsid w:val="003F5ECC"/>
    <w:rsid w:val="003F63FA"/>
    <w:rsid w:val="003F6B27"/>
    <w:rsid w:val="003F6C3B"/>
    <w:rsid w:val="003F6D25"/>
    <w:rsid w:val="003F6F74"/>
    <w:rsid w:val="003F7050"/>
    <w:rsid w:val="003F723D"/>
    <w:rsid w:val="003F7376"/>
    <w:rsid w:val="003F7513"/>
    <w:rsid w:val="003F7838"/>
    <w:rsid w:val="003F798B"/>
    <w:rsid w:val="003F7AD7"/>
    <w:rsid w:val="003F7B16"/>
    <w:rsid w:val="003F7F58"/>
    <w:rsid w:val="004001F0"/>
    <w:rsid w:val="004002B3"/>
    <w:rsid w:val="004002F0"/>
    <w:rsid w:val="004006DC"/>
    <w:rsid w:val="00400737"/>
    <w:rsid w:val="00400822"/>
    <w:rsid w:val="0040092D"/>
    <w:rsid w:val="00400978"/>
    <w:rsid w:val="0040102B"/>
    <w:rsid w:val="00401084"/>
    <w:rsid w:val="00401318"/>
    <w:rsid w:val="0040188E"/>
    <w:rsid w:val="004019E3"/>
    <w:rsid w:val="00401A86"/>
    <w:rsid w:val="00401B3E"/>
    <w:rsid w:val="00401BF5"/>
    <w:rsid w:val="00401C75"/>
    <w:rsid w:val="00401CFF"/>
    <w:rsid w:val="00401E2B"/>
    <w:rsid w:val="00401E40"/>
    <w:rsid w:val="00401F1C"/>
    <w:rsid w:val="00401F3B"/>
    <w:rsid w:val="00401FAB"/>
    <w:rsid w:val="00402117"/>
    <w:rsid w:val="00402124"/>
    <w:rsid w:val="00402263"/>
    <w:rsid w:val="00402644"/>
    <w:rsid w:val="004027F6"/>
    <w:rsid w:val="00402ABF"/>
    <w:rsid w:val="00402B9F"/>
    <w:rsid w:val="00402E36"/>
    <w:rsid w:val="00402F0B"/>
    <w:rsid w:val="00402F70"/>
    <w:rsid w:val="004032D3"/>
    <w:rsid w:val="004033D5"/>
    <w:rsid w:val="0040379C"/>
    <w:rsid w:val="004039F4"/>
    <w:rsid w:val="00403A3A"/>
    <w:rsid w:val="00403A46"/>
    <w:rsid w:val="00404912"/>
    <w:rsid w:val="00404BD4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746A"/>
    <w:rsid w:val="00407942"/>
    <w:rsid w:val="00407AD9"/>
    <w:rsid w:val="0041034F"/>
    <w:rsid w:val="00410409"/>
    <w:rsid w:val="0041058E"/>
    <w:rsid w:val="00410759"/>
    <w:rsid w:val="004107A9"/>
    <w:rsid w:val="00410957"/>
    <w:rsid w:val="00410B99"/>
    <w:rsid w:val="0041106D"/>
    <w:rsid w:val="004111E1"/>
    <w:rsid w:val="00411240"/>
    <w:rsid w:val="0041163F"/>
    <w:rsid w:val="00411694"/>
    <w:rsid w:val="0041174D"/>
    <w:rsid w:val="0041178E"/>
    <w:rsid w:val="004118F6"/>
    <w:rsid w:val="00411A63"/>
    <w:rsid w:val="00411D65"/>
    <w:rsid w:val="00411E4B"/>
    <w:rsid w:val="00411ECE"/>
    <w:rsid w:val="0041247F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D"/>
    <w:rsid w:val="00413566"/>
    <w:rsid w:val="004135CC"/>
    <w:rsid w:val="004138DC"/>
    <w:rsid w:val="00413909"/>
    <w:rsid w:val="0041395F"/>
    <w:rsid w:val="00413B8D"/>
    <w:rsid w:val="00413CF2"/>
    <w:rsid w:val="00413DB8"/>
    <w:rsid w:val="00413E86"/>
    <w:rsid w:val="00413F0F"/>
    <w:rsid w:val="004141C7"/>
    <w:rsid w:val="00414358"/>
    <w:rsid w:val="00414678"/>
    <w:rsid w:val="0041492E"/>
    <w:rsid w:val="0041493F"/>
    <w:rsid w:val="00414981"/>
    <w:rsid w:val="00414A58"/>
    <w:rsid w:val="00414C40"/>
    <w:rsid w:val="00414FC2"/>
    <w:rsid w:val="0041502F"/>
    <w:rsid w:val="004150A1"/>
    <w:rsid w:val="004151EF"/>
    <w:rsid w:val="00415240"/>
    <w:rsid w:val="00415301"/>
    <w:rsid w:val="004153D6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6D1F"/>
    <w:rsid w:val="00417058"/>
    <w:rsid w:val="00417338"/>
    <w:rsid w:val="004175B5"/>
    <w:rsid w:val="004175BF"/>
    <w:rsid w:val="004176C0"/>
    <w:rsid w:val="004176FF"/>
    <w:rsid w:val="00417724"/>
    <w:rsid w:val="00417879"/>
    <w:rsid w:val="00417883"/>
    <w:rsid w:val="004178EE"/>
    <w:rsid w:val="00417A0A"/>
    <w:rsid w:val="00417AED"/>
    <w:rsid w:val="00417DCB"/>
    <w:rsid w:val="0042025A"/>
    <w:rsid w:val="004202F3"/>
    <w:rsid w:val="004203BF"/>
    <w:rsid w:val="004204E2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D7"/>
    <w:rsid w:val="00421B91"/>
    <w:rsid w:val="00421E05"/>
    <w:rsid w:val="00422451"/>
    <w:rsid w:val="00422480"/>
    <w:rsid w:val="0042261D"/>
    <w:rsid w:val="00422791"/>
    <w:rsid w:val="004228DA"/>
    <w:rsid w:val="00422AEB"/>
    <w:rsid w:val="00422BE9"/>
    <w:rsid w:val="00422C55"/>
    <w:rsid w:val="00422D09"/>
    <w:rsid w:val="00422D3E"/>
    <w:rsid w:val="00422F00"/>
    <w:rsid w:val="0042330D"/>
    <w:rsid w:val="00423A39"/>
    <w:rsid w:val="00423C24"/>
    <w:rsid w:val="00423F98"/>
    <w:rsid w:val="00424078"/>
    <w:rsid w:val="00424203"/>
    <w:rsid w:val="00424262"/>
    <w:rsid w:val="00424306"/>
    <w:rsid w:val="00424543"/>
    <w:rsid w:val="00424883"/>
    <w:rsid w:val="004249E5"/>
    <w:rsid w:val="00424BBE"/>
    <w:rsid w:val="00424BF3"/>
    <w:rsid w:val="00424F4E"/>
    <w:rsid w:val="00424F78"/>
    <w:rsid w:val="00424FA7"/>
    <w:rsid w:val="0042515D"/>
    <w:rsid w:val="00425545"/>
    <w:rsid w:val="0042564C"/>
    <w:rsid w:val="00425864"/>
    <w:rsid w:val="00425B2C"/>
    <w:rsid w:val="00425CD1"/>
    <w:rsid w:val="00425E08"/>
    <w:rsid w:val="00425E20"/>
    <w:rsid w:val="0042660A"/>
    <w:rsid w:val="004269D1"/>
    <w:rsid w:val="00426E79"/>
    <w:rsid w:val="0042718A"/>
    <w:rsid w:val="004275DC"/>
    <w:rsid w:val="00427715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30051"/>
    <w:rsid w:val="00430128"/>
    <w:rsid w:val="00430145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DA8"/>
    <w:rsid w:val="00432F43"/>
    <w:rsid w:val="00432F81"/>
    <w:rsid w:val="00433101"/>
    <w:rsid w:val="0043325C"/>
    <w:rsid w:val="0043334F"/>
    <w:rsid w:val="00433369"/>
    <w:rsid w:val="00433571"/>
    <w:rsid w:val="004338E4"/>
    <w:rsid w:val="00433C05"/>
    <w:rsid w:val="00433C6E"/>
    <w:rsid w:val="004344A3"/>
    <w:rsid w:val="0043476D"/>
    <w:rsid w:val="0043483B"/>
    <w:rsid w:val="00434885"/>
    <w:rsid w:val="00434CED"/>
    <w:rsid w:val="0043557C"/>
    <w:rsid w:val="00435700"/>
    <w:rsid w:val="00435A15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1"/>
    <w:rsid w:val="00437074"/>
    <w:rsid w:val="004370E4"/>
    <w:rsid w:val="0043737D"/>
    <w:rsid w:val="00437423"/>
    <w:rsid w:val="004374A4"/>
    <w:rsid w:val="00437664"/>
    <w:rsid w:val="004377F9"/>
    <w:rsid w:val="004378C1"/>
    <w:rsid w:val="00437F33"/>
    <w:rsid w:val="00437FB8"/>
    <w:rsid w:val="00440240"/>
    <w:rsid w:val="00440671"/>
    <w:rsid w:val="0044082B"/>
    <w:rsid w:val="004413EB"/>
    <w:rsid w:val="00441555"/>
    <w:rsid w:val="00441872"/>
    <w:rsid w:val="004418CE"/>
    <w:rsid w:val="00441D21"/>
    <w:rsid w:val="00441DA4"/>
    <w:rsid w:val="004423D5"/>
    <w:rsid w:val="00442533"/>
    <w:rsid w:val="00442792"/>
    <w:rsid w:val="004428FC"/>
    <w:rsid w:val="004429A8"/>
    <w:rsid w:val="00442A6D"/>
    <w:rsid w:val="00442CEF"/>
    <w:rsid w:val="00442D6A"/>
    <w:rsid w:val="00442F15"/>
    <w:rsid w:val="00443000"/>
    <w:rsid w:val="00443107"/>
    <w:rsid w:val="00443860"/>
    <w:rsid w:val="00443C20"/>
    <w:rsid w:val="00443D72"/>
    <w:rsid w:val="00443EF7"/>
    <w:rsid w:val="00443FED"/>
    <w:rsid w:val="00444520"/>
    <w:rsid w:val="0044495A"/>
    <w:rsid w:val="00444FB2"/>
    <w:rsid w:val="00445016"/>
    <w:rsid w:val="004450F4"/>
    <w:rsid w:val="00445271"/>
    <w:rsid w:val="004452E2"/>
    <w:rsid w:val="004452F4"/>
    <w:rsid w:val="0044539D"/>
    <w:rsid w:val="004454C1"/>
    <w:rsid w:val="004455D7"/>
    <w:rsid w:val="0044566B"/>
    <w:rsid w:val="00445701"/>
    <w:rsid w:val="00445C72"/>
    <w:rsid w:val="00445FF7"/>
    <w:rsid w:val="004460C0"/>
    <w:rsid w:val="00446892"/>
    <w:rsid w:val="00446962"/>
    <w:rsid w:val="00446A9A"/>
    <w:rsid w:val="00446C89"/>
    <w:rsid w:val="00446DDE"/>
    <w:rsid w:val="00446E1D"/>
    <w:rsid w:val="00446E44"/>
    <w:rsid w:val="00447052"/>
    <w:rsid w:val="004472EE"/>
    <w:rsid w:val="004473DF"/>
    <w:rsid w:val="004473F4"/>
    <w:rsid w:val="00447A42"/>
    <w:rsid w:val="00447BF7"/>
    <w:rsid w:val="004500A8"/>
    <w:rsid w:val="00450206"/>
    <w:rsid w:val="004502FE"/>
    <w:rsid w:val="0045069E"/>
    <w:rsid w:val="004506BA"/>
    <w:rsid w:val="00450DFF"/>
    <w:rsid w:val="00451022"/>
    <w:rsid w:val="0045121B"/>
    <w:rsid w:val="004512A5"/>
    <w:rsid w:val="0045132B"/>
    <w:rsid w:val="00451344"/>
    <w:rsid w:val="004513F4"/>
    <w:rsid w:val="0045142C"/>
    <w:rsid w:val="00451965"/>
    <w:rsid w:val="00451BEA"/>
    <w:rsid w:val="00451C2F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4F2"/>
    <w:rsid w:val="00453748"/>
    <w:rsid w:val="00453904"/>
    <w:rsid w:val="004539BB"/>
    <w:rsid w:val="00453E63"/>
    <w:rsid w:val="0045412F"/>
    <w:rsid w:val="00454144"/>
    <w:rsid w:val="004543D1"/>
    <w:rsid w:val="0045477C"/>
    <w:rsid w:val="004549D1"/>
    <w:rsid w:val="00455176"/>
    <w:rsid w:val="00455189"/>
    <w:rsid w:val="004553D7"/>
    <w:rsid w:val="00455AAF"/>
    <w:rsid w:val="00455ACF"/>
    <w:rsid w:val="00456027"/>
    <w:rsid w:val="0045615C"/>
    <w:rsid w:val="00456203"/>
    <w:rsid w:val="004563BB"/>
    <w:rsid w:val="00456527"/>
    <w:rsid w:val="004566A0"/>
    <w:rsid w:val="004567B7"/>
    <w:rsid w:val="00456821"/>
    <w:rsid w:val="00456919"/>
    <w:rsid w:val="00456982"/>
    <w:rsid w:val="004569B3"/>
    <w:rsid w:val="00456B35"/>
    <w:rsid w:val="00456D0F"/>
    <w:rsid w:val="00456F6E"/>
    <w:rsid w:val="00456F7D"/>
    <w:rsid w:val="00457034"/>
    <w:rsid w:val="0045708A"/>
    <w:rsid w:val="004571DE"/>
    <w:rsid w:val="00457315"/>
    <w:rsid w:val="004573B6"/>
    <w:rsid w:val="004575FB"/>
    <w:rsid w:val="0045775B"/>
    <w:rsid w:val="0045797C"/>
    <w:rsid w:val="00457AF7"/>
    <w:rsid w:val="00457DA6"/>
    <w:rsid w:val="004601B1"/>
    <w:rsid w:val="00460331"/>
    <w:rsid w:val="0046045C"/>
    <w:rsid w:val="00460570"/>
    <w:rsid w:val="004605C3"/>
    <w:rsid w:val="00460669"/>
    <w:rsid w:val="00460823"/>
    <w:rsid w:val="004608A6"/>
    <w:rsid w:val="00460A0A"/>
    <w:rsid w:val="00460BA2"/>
    <w:rsid w:val="00460C9C"/>
    <w:rsid w:val="00460FBD"/>
    <w:rsid w:val="00461210"/>
    <w:rsid w:val="004612A1"/>
    <w:rsid w:val="004614BB"/>
    <w:rsid w:val="004614D5"/>
    <w:rsid w:val="0046158F"/>
    <w:rsid w:val="004615D9"/>
    <w:rsid w:val="0046166A"/>
    <w:rsid w:val="00461727"/>
    <w:rsid w:val="004617AC"/>
    <w:rsid w:val="00461BF3"/>
    <w:rsid w:val="004620E0"/>
    <w:rsid w:val="0046218A"/>
    <w:rsid w:val="00462228"/>
    <w:rsid w:val="00462522"/>
    <w:rsid w:val="004625FC"/>
    <w:rsid w:val="00462722"/>
    <w:rsid w:val="00462AC1"/>
    <w:rsid w:val="00462B80"/>
    <w:rsid w:val="00462BD1"/>
    <w:rsid w:val="00462C96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0E9"/>
    <w:rsid w:val="0046415B"/>
    <w:rsid w:val="0046460B"/>
    <w:rsid w:val="00464842"/>
    <w:rsid w:val="00464BD2"/>
    <w:rsid w:val="00464F02"/>
    <w:rsid w:val="00464F5C"/>
    <w:rsid w:val="004653B1"/>
    <w:rsid w:val="004653E8"/>
    <w:rsid w:val="0046574A"/>
    <w:rsid w:val="0046582E"/>
    <w:rsid w:val="004659F1"/>
    <w:rsid w:val="00465DDA"/>
    <w:rsid w:val="00465E4B"/>
    <w:rsid w:val="0046610C"/>
    <w:rsid w:val="00466879"/>
    <w:rsid w:val="004668C6"/>
    <w:rsid w:val="00466AAB"/>
    <w:rsid w:val="00466C0F"/>
    <w:rsid w:val="00466CFA"/>
    <w:rsid w:val="00466E0F"/>
    <w:rsid w:val="004670F4"/>
    <w:rsid w:val="004670F9"/>
    <w:rsid w:val="00467245"/>
    <w:rsid w:val="004674D4"/>
    <w:rsid w:val="004677FD"/>
    <w:rsid w:val="00467A72"/>
    <w:rsid w:val="00470374"/>
    <w:rsid w:val="004704B6"/>
    <w:rsid w:val="00470632"/>
    <w:rsid w:val="0047063D"/>
    <w:rsid w:val="00470744"/>
    <w:rsid w:val="004708A9"/>
    <w:rsid w:val="00470D7D"/>
    <w:rsid w:val="00471068"/>
    <w:rsid w:val="004714BC"/>
    <w:rsid w:val="004715A0"/>
    <w:rsid w:val="00471748"/>
    <w:rsid w:val="00471EC2"/>
    <w:rsid w:val="00472370"/>
    <w:rsid w:val="0047243F"/>
    <w:rsid w:val="00472C19"/>
    <w:rsid w:val="00472FE2"/>
    <w:rsid w:val="0047304F"/>
    <w:rsid w:val="0047321E"/>
    <w:rsid w:val="00473594"/>
    <w:rsid w:val="004735F8"/>
    <w:rsid w:val="00473709"/>
    <w:rsid w:val="0047374B"/>
    <w:rsid w:val="0047390B"/>
    <w:rsid w:val="00473A0B"/>
    <w:rsid w:val="00473BD1"/>
    <w:rsid w:val="00473C91"/>
    <w:rsid w:val="00473DD9"/>
    <w:rsid w:val="00473F2E"/>
    <w:rsid w:val="004743A8"/>
    <w:rsid w:val="00474937"/>
    <w:rsid w:val="0047496E"/>
    <w:rsid w:val="00474D04"/>
    <w:rsid w:val="00474D47"/>
    <w:rsid w:val="00474DA9"/>
    <w:rsid w:val="00474FB3"/>
    <w:rsid w:val="004752AC"/>
    <w:rsid w:val="0047530E"/>
    <w:rsid w:val="00475D2F"/>
    <w:rsid w:val="00475E55"/>
    <w:rsid w:val="0047600F"/>
    <w:rsid w:val="0047626D"/>
    <w:rsid w:val="004768DE"/>
    <w:rsid w:val="00476BF9"/>
    <w:rsid w:val="00476D53"/>
    <w:rsid w:val="00476EF0"/>
    <w:rsid w:val="00476FBF"/>
    <w:rsid w:val="004774D1"/>
    <w:rsid w:val="004775E4"/>
    <w:rsid w:val="00477645"/>
    <w:rsid w:val="0047776D"/>
    <w:rsid w:val="0047789B"/>
    <w:rsid w:val="00477ABA"/>
    <w:rsid w:val="00477B30"/>
    <w:rsid w:val="00477BE2"/>
    <w:rsid w:val="00477F73"/>
    <w:rsid w:val="0048026D"/>
    <w:rsid w:val="004802B9"/>
    <w:rsid w:val="0048044F"/>
    <w:rsid w:val="00480454"/>
    <w:rsid w:val="004805DC"/>
    <w:rsid w:val="00480924"/>
    <w:rsid w:val="0048094C"/>
    <w:rsid w:val="00480BBA"/>
    <w:rsid w:val="00480DFA"/>
    <w:rsid w:val="00480F43"/>
    <w:rsid w:val="00481065"/>
    <w:rsid w:val="0048133D"/>
    <w:rsid w:val="004814AF"/>
    <w:rsid w:val="00481525"/>
    <w:rsid w:val="004815FD"/>
    <w:rsid w:val="00481784"/>
    <w:rsid w:val="00481B3E"/>
    <w:rsid w:val="00481E77"/>
    <w:rsid w:val="00481FF0"/>
    <w:rsid w:val="00482278"/>
    <w:rsid w:val="00482586"/>
    <w:rsid w:val="00482734"/>
    <w:rsid w:val="004828EE"/>
    <w:rsid w:val="0048294A"/>
    <w:rsid w:val="00482CB2"/>
    <w:rsid w:val="00483261"/>
    <w:rsid w:val="0048359C"/>
    <w:rsid w:val="004837BB"/>
    <w:rsid w:val="00483842"/>
    <w:rsid w:val="00483BC8"/>
    <w:rsid w:val="0048410B"/>
    <w:rsid w:val="004843D9"/>
    <w:rsid w:val="004843F6"/>
    <w:rsid w:val="00484516"/>
    <w:rsid w:val="004846E6"/>
    <w:rsid w:val="00484752"/>
    <w:rsid w:val="00484810"/>
    <w:rsid w:val="004849BE"/>
    <w:rsid w:val="00484B34"/>
    <w:rsid w:val="00484C06"/>
    <w:rsid w:val="00484F0A"/>
    <w:rsid w:val="00485239"/>
    <w:rsid w:val="00485413"/>
    <w:rsid w:val="0048544F"/>
    <w:rsid w:val="00485730"/>
    <w:rsid w:val="0048577A"/>
    <w:rsid w:val="0048588A"/>
    <w:rsid w:val="00485B1A"/>
    <w:rsid w:val="00485B23"/>
    <w:rsid w:val="00485B68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7C"/>
    <w:rsid w:val="004866E9"/>
    <w:rsid w:val="0048686C"/>
    <w:rsid w:val="00486BCC"/>
    <w:rsid w:val="00486C5D"/>
    <w:rsid w:val="004871DC"/>
    <w:rsid w:val="004872E5"/>
    <w:rsid w:val="004872EB"/>
    <w:rsid w:val="00487466"/>
    <w:rsid w:val="00487680"/>
    <w:rsid w:val="00487903"/>
    <w:rsid w:val="00487CF1"/>
    <w:rsid w:val="00487E27"/>
    <w:rsid w:val="004900B7"/>
    <w:rsid w:val="00490169"/>
    <w:rsid w:val="00490185"/>
    <w:rsid w:val="00490298"/>
    <w:rsid w:val="00490355"/>
    <w:rsid w:val="00490865"/>
    <w:rsid w:val="004908B6"/>
    <w:rsid w:val="00490A39"/>
    <w:rsid w:val="00490CED"/>
    <w:rsid w:val="00490EB1"/>
    <w:rsid w:val="00490FDD"/>
    <w:rsid w:val="00491331"/>
    <w:rsid w:val="004914F2"/>
    <w:rsid w:val="004915D5"/>
    <w:rsid w:val="0049165A"/>
    <w:rsid w:val="00491B56"/>
    <w:rsid w:val="00492319"/>
    <w:rsid w:val="00492489"/>
    <w:rsid w:val="004925AA"/>
    <w:rsid w:val="00492784"/>
    <w:rsid w:val="0049282D"/>
    <w:rsid w:val="00492C26"/>
    <w:rsid w:val="00492C96"/>
    <w:rsid w:val="00493184"/>
    <w:rsid w:val="00493277"/>
    <w:rsid w:val="00493391"/>
    <w:rsid w:val="00493752"/>
    <w:rsid w:val="00493A07"/>
    <w:rsid w:val="00493B45"/>
    <w:rsid w:val="00493D84"/>
    <w:rsid w:val="00494099"/>
    <w:rsid w:val="00494130"/>
    <w:rsid w:val="004944BD"/>
    <w:rsid w:val="00494592"/>
    <w:rsid w:val="004945BC"/>
    <w:rsid w:val="004945F2"/>
    <w:rsid w:val="004945FB"/>
    <w:rsid w:val="00494870"/>
    <w:rsid w:val="0049489C"/>
    <w:rsid w:val="004948CB"/>
    <w:rsid w:val="00494925"/>
    <w:rsid w:val="00494A02"/>
    <w:rsid w:val="00494E66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45"/>
    <w:rsid w:val="00495FE8"/>
    <w:rsid w:val="004960EE"/>
    <w:rsid w:val="0049634B"/>
    <w:rsid w:val="00496550"/>
    <w:rsid w:val="004965DC"/>
    <w:rsid w:val="00496620"/>
    <w:rsid w:val="004967E5"/>
    <w:rsid w:val="00496A0D"/>
    <w:rsid w:val="00496B8C"/>
    <w:rsid w:val="0049732E"/>
    <w:rsid w:val="00497623"/>
    <w:rsid w:val="00497AFB"/>
    <w:rsid w:val="00497B8B"/>
    <w:rsid w:val="004A0517"/>
    <w:rsid w:val="004A0561"/>
    <w:rsid w:val="004A0697"/>
    <w:rsid w:val="004A079E"/>
    <w:rsid w:val="004A08B8"/>
    <w:rsid w:val="004A0978"/>
    <w:rsid w:val="004A0B8F"/>
    <w:rsid w:val="004A0C0A"/>
    <w:rsid w:val="004A0C18"/>
    <w:rsid w:val="004A0D04"/>
    <w:rsid w:val="004A0FF1"/>
    <w:rsid w:val="004A10A6"/>
    <w:rsid w:val="004A110B"/>
    <w:rsid w:val="004A14B8"/>
    <w:rsid w:val="004A14ED"/>
    <w:rsid w:val="004A170A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77D"/>
    <w:rsid w:val="004A294A"/>
    <w:rsid w:val="004A2970"/>
    <w:rsid w:val="004A2E99"/>
    <w:rsid w:val="004A2F66"/>
    <w:rsid w:val="004A3065"/>
    <w:rsid w:val="004A30E5"/>
    <w:rsid w:val="004A339C"/>
    <w:rsid w:val="004A33FE"/>
    <w:rsid w:val="004A363C"/>
    <w:rsid w:val="004A3849"/>
    <w:rsid w:val="004A3897"/>
    <w:rsid w:val="004A396C"/>
    <w:rsid w:val="004A39D2"/>
    <w:rsid w:val="004A3A88"/>
    <w:rsid w:val="004A3B71"/>
    <w:rsid w:val="004A3BE5"/>
    <w:rsid w:val="004A3DCD"/>
    <w:rsid w:val="004A3E2A"/>
    <w:rsid w:val="004A3F4C"/>
    <w:rsid w:val="004A4114"/>
    <w:rsid w:val="004A4544"/>
    <w:rsid w:val="004A4637"/>
    <w:rsid w:val="004A4DA3"/>
    <w:rsid w:val="004A4EB1"/>
    <w:rsid w:val="004A5262"/>
    <w:rsid w:val="004A53A0"/>
    <w:rsid w:val="004A5EC6"/>
    <w:rsid w:val="004A5ED1"/>
    <w:rsid w:val="004A610F"/>
    <w:rsid w:val="004A62DD"/>
    <w:rsid w:val="004A679C"/>
    <w:rsid w:val="004A6B1C"/>
    <w:rsid w:val="004A6BBB"/>
    <w:rsid w:val="004A6D42"/>
    <w:rsid w:val="004A6E09"/>
    <w:rsid w:val="004A7237"/>
    <w:rsid w:val="004A770B"/>
    <w:rsid w:val="004A772B"/>
    <w:rsid w:val="004A7E09"/>
    <w:rsid w:val="004B037A"/>
    <w:rsid w:val="004B07D7"/>
    <w:rsid w:val="004B0894"/>
    <w:rsid w:val="004B09CD"/>
    <w:rsid w:val="004B0C59"/>
    <w:rsid w:val="004B0D2F"/>
    <w:rsid w:val="004B0F75"/>
    <w:rsid w:val="004B1292"/>
    <w:rsid w:val="004B143F"/>
    <w:rsid w:val="004B14FF"/>
    <w:rsid w:val="004B1D03"/>
    <w:rsid w:val="004B1D76"/>
    <w:rsid w:val="004B21DC"/>
    <w:rsid w:val="004B2320"/>
    <w:rsid w:val="004B2375"/>
    <w:rsid w:val="004B283C"/>
    <w:rsid w:val="004B2B9B"/>
    <w:rsid w:val="004B2C33"/>
    <w:rsid w:val="004B2DDA"/>
    <w:rsid w:val="004B2E76"/>
    <w:rsid w:val="004B2EA5"/>
    <w:rsid w:val="004B305F"/>
    <w:rsid w:val="004B3152"/>
    <w:rsid w:val="004B3204"/>
    <w:rsid w:val="004B3247"/>
    <w:rsid w:val="004B3307"/>
    <w:rsid w:val="004B33D8"/>
    <w:rsid w:val="004B3442"/>
    <w:rsid w:val="004B3519"/>
    <w:rsid w:val="004B351B"/>
    <w:rsid w:val="004B3546"/>
    <w:rsid w:val="004B35D2"/>
    <w:rsid w:val="004B382F"/>
    <w:rsid w:val="004B38DE"/>
    <w:rsid w:val="004B39D4"/>
    <w:rsid w:val="004B3AD4"/>
    <w:rsid w:val="004B3B2A"/>
    <w:rsid w:val="004B3D07"/>
    <w:rsid w:val="004B3FF2"/>
    <w:rsid w:val="004B400B"/>
    <w:rsid w:val="004B40CD"/>
    <w:rsid w:val="004B41E7"/>
    <w:rsid w:val="004B4463"/>
    <w:rsid w:val="004B46F4"/>
    <w:rsid w:val="004B480F"/>
    <w:rsid w:val="004B4A6B"/>
    <w:rsid w:val="004B501F"/>
    <w:rsid w:val="004B548A"/>
    <w:rsid w:val="004B59DB"/>
    <w:rsid w:val="004B5A27"/>
    <w:rsid w:val="004B5AF6"/>
    <w:rsid w:val="004B5B8C"/>
    <w:rsid w:val="004B5C41"/>
    <w:rsid w:val="004B5CB5"/>
    <w:rsid w:val="004B5CBB"/>
    <w:rsid w:val="004B601D"/>
    <w:rsid w:val="004B638F"/>
    <w:rsid w:val="004B63B2"/>
    <w:rsid w:val="004B6488"/>
    <w:rsid w:val="004B6563"/>
    <w:rsid w:val="004B6848"/>
    <w:rsid w:val="004B6C9C"/>
    <w:rsid w:val="004B6E41"/>
    <w:rsid w:val="004B6FE3"/>
    <w:rsid w:val="004B7061"/>
    <w:rsid w:val="004B73EE"/>
    <w:rsid w:val="004B74FF"/>
    <w:rsid w:val="004B7530"/>
    <w:rsid w:val="004B7B0B"/>
    <w:rsid w:val="004B7CAD"/>
    <w:rsid w:val="004B7FBE"/>
    <w:rsid w:val="004C054A"/>
    <w:rsid w:val="004C057E"/>
    <w:rsid w:val="004C097C"/>
    <w:rsid w:val="004C0B92"/>
    <w:rsid w:val="004C0C85"/>
    <w:rsid w:val="004C0D5E"/>
    <w:rsid w:val="004C0FFA"/>
    <w:rsid w:val="004C1141"/>
    <w:rsid w:val="004C1222"/>
    <w:rsid w:val="004C1530"/>
    <w:rsid w:val="004C15A0"/>
    <w:rsid w:val="004C1648"/>
    <w:rsid w:val="004C1904"/>
    <w:rsid w:val="004C1A5C"/>
    <w:rsid w:val="004C1B63"/>
    <w:rsid w:val="004C1D35"/>
    <w:rsid w:val="004C1E39"/>
    <w:rsid w:val="004C1EE6"/>
    <w:rsid w:val="004C222B"/>
    <w:rsid w:val="004C224B"/>
    <w:rsid w:val="004C237F"/>
    <w:rsid w:val="004C2705"/>
    <w:rsid w:val="004C273E"/>
    <w:rsid w:val="004C2823"/>
    <w:rsid w:val="004C2B20"/>
    <w:rsid w:val="004C2B9D"/>
    <w:rsid w:val="004C2F46"/>
    <w:rsid w:val="004C2F78"/>
    <w:rsid w:val="004C31BB"/>
    <w:rsid w:val="004C34B2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190"/>
    <w:rsid w:val="004C4298"/>
    <w:rsid w:val="004C4591"/>
    <w:rsid w:val="004C49D4"/>
    <w:rsid w:val="004C4C4F"/>
    <w:rsid w:val="004C4C5D"/>
    <w:rsid w:val="004C4D14"/>
    <w:rsid w:val="004C4D4E"/>
    <w:rsid w:val="004C4DB8"/>
    <w:rsid w:val="004C4DC0"/>
    <w:rsid w:val="004C5408"/>
    <w:rsid w:val="004C5712"/>
    <w:rsid w:val="004C59AB"/>
    <w:rsid w:val="004C5AEF"/>
    <w:rsid w:val="004C5E81"/>
    <w:rsid w:val="004C5F07"/>
    <w:rsid w:val="004C61E0"/>
    <w:rsid w:val="004C6209"/>
    <w:rsid w:val="004C6533"/>
    <w:rsid w:val="004C657F"/>
    <w:rsid w:val="004C680C"/>
    <w:rsid w:val="004C6938"/>
    <w:rsid w:val="004C6A45"/>
    <w:rsid w:val="004C6B07"/>
    <w:rsid w:val="004C6D53"/>
    <w:rsid w:val="004C6EAD"/>
    <w:rsid w:val="004C7481"/>
    <w:rsid w:val="004C7719"/>
    <w:rsid w:val="004C794B"/>
    <w:rsid w:val="004C795A"/>
    <w:rsid w:val="004C7AC3"/>
    <w:rsid w:val="004C7D10"/>
    <w:rsid w:val="004C7F15"/>
    <w:rsid w:val="004D00AA"/>
    <w:rsid w:val="004D0109"/>
    <w:rsid w:val="004D072B"/>
    <w:rsid w:val="004D0839"/>
    <w:rsid w:val="004D0B27"/>
    <w:rsid w:val="004D0BA1"/>
    <w:rsid w:val="004D0CC0"/>
    <w:rsid w:val="004D0EF5"/>
    <w:rsid w:val="004D11E1"/>
    <w:rsid w:val="004D14B7"/>
    <w:rsid w:val="004D18FE"/>
    <w:rsid w:val="004D19EC"/>
    <w:rsid w:val="004D1BB1"/>
    <w:rsid w:val="004D1BC4"/>
    <w:rsid w:val="004D1C82"/>
    <w:rsid w:val="004D1DCD"/>
    <w:rsid w:val="004D21B1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7FE"/>
    <w:rsid w:val="004D482E"/>
    <w:rsid w:val="004D49D0"/>
    <w:rsid w:val="004D4C9F"/>
    <w:rsid w:val="004D4E8C"/>
    <w:rsid w:val="004D5009"/>
    <w:rsid w:val="004D5098"/>
    <w:rsid w:val="004D5279"/>
    <w:rsid w:val="004D52D8"/>
    <w:rsid w:val="004D5399"/>
    <w:rsid w:val="004D5783"/>
    <w:rsid w:val="004D5C66"/>
    <w:rsid w:val="004D5CD4"/>
    <w:rsid w:val="004D5EA5"/>
    <w:rsid w:val="004D6012"/>
    <w:rsid w:val="004D6022"/>
    <w:rsid w:val="004D63C8"/>
    <w:rsid w:val="004D6499"/>
    <w:rsid w:val="004D67BD"/>
    <w:rsid w:val="004D6BA0"/>
    <w:rsid w:val="004D6BCB"/>
    <w:rsid w:val="004D6C08"/>
    <w:rsid w:val="004D6FA4"/>
    <w:rsid w:val="004D7034"/>
    <w:rsid w:val="004D704D"/>
    <w:rsid w:val="004D7156"/>
    <w:rsid w:val="004D72EA"/>
    <w:rsid w:val="004D749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0FAB"/>
    <w:rsid w:val="004E173E"/>
    <w:rsid w:val="004E1853"/>
    <w:rsid w:val="004E1959"/>
    <w:rsid w:val="004E19A5"/>
    <w:rsid w:val="004E19E4"/>
    <w:rsid w:val="004E1C7D"/>
    <w:rsid w:val="004E1D9E"/>
    <w:rsid w:val="004E1E1C"/>
    <w:rsid w:val="004E1EFF"/>
    <w:rsid w:val="004E1FA7"/>
    <w:rsid w:val="004E21FB"/>
    <w:rsid w:val="004E2218"/>
    <w:rsid w:val="004E22E0"/>
    <w:rsid w:val="004E2720"/>
    <w:rsid w:val="004E27A7"/>
    <w:rsid w:val="004E27AB"/>
    <w:rsid w:val="004E2CF7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596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6E19"/>
    <w:rsid w:val="004E704A"/>
    <w:rsid w:val="004E71CC"/>
    <w:rsid w:val="004E7495"/>
    <w:rsid w:val="004E75E3"/>
    <w:rsid w:val="004E78E9"/>
    <w:rsid w:val="004E7B25"/>
    <w:rsid w:val="004E7B2E"/>
    <w:rsid w:val="004E7C6A"/>
    <w:rsid w:val="004E7C7C"/>
    <w:rsid w:val="004E7D4B"/>
    <w:rsid w:val="004E7FF7"/>
    <w:rsid w:val="004F00BD"/>
    <w:rsid w:val="004F06D3"/>
    <w:rsid w:val="004F0B9E"/>
    <w:rsid w:val="004F0DB4"/>
    <w:rsid w:val="004F0E79"/>
    <w:rsid w:val="004F0FFB"/>
    <w:rsid w:val="004F13E9"/>
    <w:rsid w:val="004F1562"/>
    <w:rsid w:val="004F164E"/>
    <w:rsid w:val="004F180D"/>
    <w:rsid w:val="004F189B"/>
    <w:rsid w:val="004F1979"/>
    <w:rsid w:val="004F19ED"/>
    <w:rsid w:val="004F19F5"/>
    <w:rsid w:val="004F1D2A"/>
    <w:rsid w:val="004F1D2B"/>
    <w:rsid w:val="004F1D4E"/>
    <w:rsid w:val="004F26E1"/>
    <w:rsid w:val="004F270C"/>
    <w:rsid w:val="004F2904"/>
    <w:rsid w:val="004F2991"/>
    <w:rsid w:val="004F2BEB"/>
    <w:rsid w:val="004F2C15"/>
    <w:rsid w:val="004F2E53"/>
    <w:rsid w:val="004F2E99"/>
    <w:rsid w:val="004F2FA5"/>
    <w:rsid w:val="004F3143"/>
    <w:rsid w:val="004F3960"/>
    <w:rsid w:val="004F3A2C"/>
    <w:rsid w:val="004F3B3D"/>
    <w:rsid w:val="004F3DFB"/>
    <w:rsid w:val="004F3FD2"/>
    <w:rsid w:val="004F41EF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47"/>
    <w:rsid w:val="004F5D9F"/>
    <w:rsid w:val="004F6598"/>
    <w:rsid w:val="004F6775"/>
    <w:rsid w:val="004F6788"/>
    <w:rsid w:val="004F6918"/>
    <w:rsid w:val="004F6A7B"/>
    <w:rsid w:val="004F6C11"/>
    <w:rsid w:val="004F6CAC"/>
    <w:rsid w:val="004F6D4A"/>
    <w:rsid w:val="004F6D78"/>
    <w:rsid w:val="004F6D8D"/>
    <w:rsid w:val="004F7013"/>
    <w:rsid w:val="004F7154"/>
    <w:rsid w:val="004F7656"/>
    <w:rsid w:val="004F77A3"/>
    <w:rsid w:val="004F7802"/>
    <w:rsid w:val="004F7914"/>
    <w:rsid w:val="004F7E35"/>
    <w:rsid w:val="004F7EBB"/>
    <w:rsid w:val="004F7F24"/>
    <w:rsid w:val="00500014"/>
    <w:rsid w:val="00500057"/>
    <w:rsid w:val="0050006C"/>
    <w:rsid w:val="00500601"/>
    <w:rsid w:val="005007C9"/>
    <w:rsid w:val="0050085C"/>
    <w:rsid w:val="00500C95"/>
    <w:rsid w:val="00500DB6"/>
    <w:rsid w:val="00500EFA"/>
    <w:rsid w:val="00500F7E"/>
    <w:rsid w:val="00501237"/>
    <w:rsid w:val="0050137E"/>
    <w:rsid w:val="005014EE"/>
    <w:rsid w:val="00501558"/>
    <w:rsid w:val="0050159D"/>
    <w:rsid w:val="005017C1"/>
    <w:rsid w:val="005017D0"/>
    <w:rsid w:val="0050186F"/>
    <w:rsid w:val="0050192E"/>
    <w:rsid w:val="00501A26"/>
    <w:rsid w:val="00501A7E"/>
    <w:rsid w:val="00501DA0"/>
    <w:rsid w:val="005020D4"/>
    <w:rsid w:val="0050229C"/>
    <w:rsid w:val="005027BC"/>
    <w:rsid w:val="00502ABB"/>
    <w:rsid w:val="00502B7A"/>
    <w:rsid w:val="00502C27"/>
    <w:rsid w:val="00502CE3"/>
    <w:rsid w:val="00502FFF"/>
    <w:rsid w:val="00503065"/>
    <w:rsid w:val="005030F1"/>
    <w:rsid w:val="00503185"/>
    <w:rsid w:val="005031E2"/>
    <w:rsid w:val="0050339F"/>
    <w:rsid w:val="005033ED"/>
    <w:rsid w:val="0050365F"/>
    <w:rsid w:val="00503678"/>
    <w:rsid w:val="0050369A"/>
    <w:rsid w:val="005036D9"/>
    <w:rsid w:val="0050372D"/>
    <w:rsid w:val="0050375A"/>
    <w:rsid w:val="00503A03"/>
    <w:rsid w:val="00503D6B"/>
    <w:rsid w:val="005040EC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C86"/>
    <w:rsid w:val="005060C5"/>
    <w:rsid w:val="005061CD"/>
    <w:rsid w:val="005065E8"/>
    <w:rsid w:val="005066C6"/>
    <w:rsid w:val="005067A2"/>
    <w:rsid w:val="00506B0E"/>
    <w:rsid w:val="005074A3"/>
    <w:rsid w:val="00507641"/>
    <w:rsid w:val="00507703"/>
    <w:rsid w:val="0050772F"/>
    <w:rsid w:val="0050776B"/>
    <w:rsid w:val="0050795A"/>
    <w:rsid w:val="00507A05"/>
    <w:rsid w:val="00507E56"/>
    <w:rsid w:val="00507F6F"/>
    <w:rsid w:val="0051017D"/>
    <w:rsid w:val="00510608"/>
    <w:rsid w:val="005107E0"/>
    <w:rsid w:val="00510979"/>
    <w:rsid w:val="00510C5F"/>
    <w:rsid w:val="00510F42"/>
    <w:rsid w:val="00511079"/>
    <w:rsid w:val="0051113A"/>
    <w:rsid w:val="0051144E"/>
    <w:rsid w:val="005114B6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FE"/>
    <w:rsid w:val="005131FD"/>
    <w:rsid w:val="0051328B"/>
    <w:rsid w:val="005133CC"/>
    <w:rsid w:val="00513499"/>
    <w:rsid w:val="005136C6"/>
    <w:rsid w:val="005138B0"/>
    <w:rsid w:val="005138B2"/>
    <w:rsid w:val="00513D4D"/>
    <w:rsid w:val="00513D69"/>
    <w:rsid w:val="00513D96"/>
    <w:rsid w:val="00513FED"/>
    <w:rsid w:val="00514170"/>
    <w:rsid w:val="00514225"/>
    <w:rsid w:val="0051423C"/>
    <w:rsid w:val="005143C0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60FD"/>
    <w:rsid w:val="005161C6"/>
    <w:rsid w:val="00516312"/>
    <w:rsid w:val="005163BD"/>
    <w:rsid w:val="00516493"/>
    <w:rsid w:val="00516604"/>
    <w:rsid w:val="0051666F"/>
    <w:rsid w:val="0051672E"/>
    <w:rsid w:val="00516C57"/>
    <w:rsid w:val="00516E36"/>
    <w:rsid w:val="00516E83"/>
    <w:rsid w:val="00516FD9"/>
    <w:rsid w:val="00517028"/>
    <w:rsid w:val="00517404"/>
    <w:rsid w:val="00517508"/>
    <w:rsid w:val="00517763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0AAB"/>
    <w:rsid w:val="00520CEF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19"/>
    <w:rsid w:val="00523158"/>
    <w:rsid w:val="0052324C"/>
    <w:rsid w:val="00523364"/>
    <w:rsid w:val="0052340C"/>
    <w:rsid w:val="0052346E"/>
    <w:rsid w:val="005235B6"/>
    <w:rsid w:val="00523694"/>
    <w:rsid w:val="005236A2"/>
    <w:rsid w:val="005238CD"/>
    <w:rsid w:val="00523C11"/>
    <w:rsid w:val="00523C28"/>
    <w:rsid w:val="00524496"/>
    <w:rsid w:val="0052452F"/>
    <w:rsid w:val="0052455B"/>
    <w:rsid w:val="00524646"/>
    <w:rsid w:val="0052467F"/>
    <w:rsid w:val="0052469B"/>
    <w:rsid w:val="005247E3"/>
    <w:rsid w:val="00524C90"/>
    <w:rsid w:val="00524C9C"/>
    <w:rsid w:val="00524D3F"/>
    <w:rsid w:val="00525100"/>
    <w:rsid w:val="00525141"/>
    <w:rsid w:val="005251C8"/>
    <w:rsid w:val="00525282"/>
    <w:rsid w:val="00525327"/>
    <w:rsid w:val="00525406"/>
    <w:rsid w:val="0052560F"/>
    <w:rsid w:val="00525773"/>
    <w:rsid w:val="005259D0"/>
    <w:rsid w:val="00525A61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8BA"/>
    <w:rsid w:val="00526ADD"/>
    <w:rsid w:val="00526BFC"/>
    <w:rsid w:val="00526C81"/>
    <w:rsid w:val="00526E12"/>
    <w:rsid w:val="00527021"/>
    <w:rsid w:val="00527055"/>
    <w:rsid w:val="005270CB"/>
    <w:rsid w:val="00527148"/>
    <w:rsid w:val="005272A7"/>
    <w:rsid w:val="00527827"/>
    <w:rsid w:val="00527AB7"/>
    <w:rsid w:val="00527AE8"/>
    <w:rsid w:val="00527CEB"/>
    <w:rsid w:val="00527F5D"/>
    <w:rsid w:val="00530168"/>
    <w:rsid w:val="005301E1"/>
    <w:rsid w:val="005302EF"/>
    <w:rsid w:val="00530353"/>
    <w:rsid w:val="005303A7"/>
    <w:rsid w:val="00530668"/>
    <w:rsid w:val="00530691"/>
    <w:rsid w:val="00530775"/>
    <w:rsid w:val="00530844"/>
    <w:rsid w:val="00530A4E"/>
    <w:rsid w:val="00530E08"/>
    <w:rsid w:val="00530EE1"/>
    <w:rsid w:val="005313C9"/>
    <w:rsid w:val="00531515"/>
    <w:rsid w:val="005318E8"/>
    <w:rsid w:val="00531A00"/>
    <w:rsid w:val="00531A0A"/>
    <w:rsid w:val="00531A81"/>
    <w:rsid w:val="00531BC1"/>
    <w:rsid w:val="00531DBF"/>
    <w:rsid w:val="00531DF6"/>
    <w:rsid w:val="00531E34"/>
    <w:rsid w:val="00532088"/>
    <w:rsid w:val="00532103"/>
    <w:rsid w:val="00532541"/>
    <w:rsid w:val="00532A3B"/>
    <w:rsid w:val="00532DAD"/>
    <w:rsid w:val="00532F44"/>
    <w:rsid w:val="005330A5"/>
    <w:rsid w:val="005331EC"/>
    <w:rsid w:val="00533543"/>
    <w:rsid w:val="00533621"/>
    <w:rsid w:val="0053368D"/>
    <w:rsid w:val="00533BC0"/>
    <w:rsid w:val="00533F1E"/>
    <w:rsid w:val="0053458E"/>
    <w:rsid w:val="00534820"/>
    <w:rsid w:val="0053487F"/>
    <w:rsid w:val="00534AB0"/>
    <w:rsid w:val="00534CD1"/>
    <w:rsid w:val="00534D62"/>
    <w:rsid w:val="00534EC2"/>
    <w:rsid w:val="00535073"/>
    <w:rsid w:val="00535213"/>
    <w:rsid w:val="00535363"/>
    <w:rsid w:val="0053552F"/>
    <w:rsid w:val="005357F4"/>
    <w:rsid w:val="005358E4"/>
    <w:rsid w:val="00535B6E"/>
    <w:rsid w:val="0053635C"/>
    <w:rsid w:val="0053643E"/>
    <w:rsid w:val="0053667A"/>
    <w:rsid w:val="00536785"/>
    <w:rsid w:val="00536835"/>
    <w:rsid w:val="00536B4B"/>
    <w:rsid w:val="005371C3"/>
    <w:rsid w:val="005379CC"/>
    <w:rsid w:val="00537A26"/>
    <w:rsid w:val="00537AAD"/>
    <w:rsid w:val="00537B0E"/>
    <w:rsid w:val="00540452"/>
    <w:rsid w:val="005406FC"/>
    <w:rsid w:val="00540C38"/>
    <w:rsid w:val="00540C3E"/>
    <w:rsid w:val="00540D6F"/>
    <w:rsid w:val="00540E52"/>
    <w:rsid w:val="00541040"/>
    <w:rsid w:val="005411BD"/>
    <w:rsid w:val="005413B2"/>
    <w:rsid w:val="005419D8"/>
    <w:rsid w:val="00541A7B"/>
    <w:rsid w:val="00541BE0"/>
    <w:rsid w:val="00541D3D"/>
    <w:rsid w:val="00541F10"/>
    <w:rsid w:val="00542180"/>
    <w:rsid w:val="005422AF"/>
    <w:rsid w:val="00542889"/>
    <w:rsid w:val="005428C0"/>
    <w:rsid w:val="00542AAC"/>
    <w:rsid w:val="00542F1E"/>
    <w:rsid w:val="005433A4"/>
    <w:rsid w:val="005436EE"/>
    <w:rsid w:val="0054391B"/>
    <w:rsid w:val="0054397A"/>
    <w:rsid w:val="00543C20"/>
    <w:rsid w:val="00543D8F"/>
    <w:rsid w:val="00543E9B"/>
    <w:rsid w:val="00544054"/>
    <w:rsid w:val="0054450F"/>
    <w:rsid w:val="0054469B"/>
    <w:rsid w:val="00544899"/>
    <w:rsid w:val="00544A59"/>
    <w:rsid w:val="00545402"/>
    <w:rsid w:val="0054545B"/>
    <w:rsid w:val="00545468"/>
    <w:rsid w:val="005457B3"/>
    <w:rsid w:val="00545BA2"/>
    <w:rsid w:val="00545FDB"/>
    <w:rsid w:val="00545FE7"/>
    <w:rsid w:val="00546039"/>
    <w:rsid w:val="005461DD"/>
    <w:rsid w:val="005461F8"/>
    <w:rsid w:val="0054627D"/>
    <w:rsid w:val="00546520"/>
    <w:rsid w:val="00546592"/>
    <w:rsid w:val="00546EA1"/>
    <w:rsid w:val="005476FB"/>
    <w:rsid w:val="00547770"/>
    <w:rsid w:val="00547937"/>
    <w:rsid w:val="00547C08"/>
    <w:rsid w:val="0055000D"/>
    <w:rsid w:val="0055017F"/>
    <w:rsid w:val="005507D0"/>
    <w:rsid w:val="00550C08"/>
    <w:rsid w:val="00550FAB"/>
    <w:rsid w:val="0055101D"/>
    <w:rsid w:val="0055129D"/>
    <w:rsid w:val="005515A0"/>
    <w:rsid w:val="00551641"/>
    <w:rsid w:val="00551B11"/>
    <w:rsid w:val="00551BB6"/>
    <w:rsid w:val="00551C6B"/>
    <w:rsid w:val="0055204C"/>
    <w:rsid w:val="0055205F"/>
    <w:rsid w:val="0055220C"/>
    <w:rsid w:val="00552339"/>
    <w:rsid w:val="005524CF"/>
    <w:rsid w:val="005529E3"/>
    <w:rsid w:val="005529F3"/>
    <w:rsid w:val="00552BE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B44"/>
    <w:rsid w:val="00554E46"/>
    <w:rsid w:val="00554FB7"/>
    <w:rsid w:val="0055537C"/>
    <w:rsid w:val="00555512"/>
    <w:rsid w:val="0055560A"/>
    <w:rsid w:val="0055574E"/>
    <w:rsid w:val="0055578F"/>
    <w:rsid w:val="005557A4"/>
    <w:rsid w:val="00555824"/>
    <w:rsid w:val="0055583A"/>
    <w:rsid w:val="00555B91"/>
    <w:rsid w:val="00555BAB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A8C"/>
    <w:rsid w:val="00557FF2"/>
    <w:rsid w:val="0056015B"/>
    <w:rsid w:val="00560292"/>
    <w:rsid w:val="005602D0"/>
    <w:rsid w:val="00560672"/>
    <w:rsid w:val="00560771"/>
    <w:rsid w:val="005607C6"/>
    <w:rsid w:val="00560C8F"/>
    <w:rsid w:val="00560E01"/>
    <w:rsid w:val="00561004"/>
    <w:rsid w:val="00561046"/>
    <w:rsid w:val="005613D6"/>
    <w:rsid w:val="00561739"/>
    <w:rsid w:val="00561BC4"/>
    <w:rsid w:val="00561E19"/>
    <w:rsid w:val="00561E66"/>
    <w:rsid w:val="005622A6"/>
    <w:rsid w:val="00562557"/>
    <w:rsid w:val="005626C4"/>
    <w:rsid w:val="005626DD"/>
    <w:rsid w:val="005627D2"/>
    <w:rsid w:val="00562F78"/>
    <w:rsid w:val="0056319F"/>
    <w:rsid w:val="0056325D"/>
    <w:rsid w:val="00563463"/>
    <w:rsid w:val="00563529"/>
    <w:rsid w:val="0056368A"/>
    <w:rsid w:val="0056370D"/>
    <w:rsid w:val="005637B8"/>
    <w:rsid w:val="00563998"/>
    <w:rsid w:val="00563A4A"/>
    <w:rsid w:val="00563BFA"/>
    <w:rsid w:val="00563D3B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4FB6"/>
    <w:rsid w:val="005651B7"/>
    <w:rsid w:val="00565597"/>
    <w:rsid w:val="00565622"/>
    <w:rsid w:val="005656AA"/>
    <w:rsid w:val="00565764"/>
    <w:rsid w:val="005659CA"/>
    <w:rsid w:val="00565A29"/>
    <w:rsid w:val="00565A31"/>
    <w:rsid w:val="00565D3D"/>
    <w:rsid w:val="00565DF7"/>
    <w:rsid w:val="00565F76"/>
    <w:rsid w:val="005665CE"/>
    <w:rsid w:val="00566938"/>
    <w:rsid w:val="00566978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19"/>
    <w:rsid w:val="00567F68"/>
    <w:rsid w:val="00570098"/>
    <w:rsid w:val="005700C6"/>
    <w:rsid w:val="005703F4"/>
    <w:rsid w:val="005708DD"/>
    <w:rsid w:val="00570976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4C5"/>
    <w:rsid w:val="00574513"/>
    <w:rsid w:val="00574620"/>
    <w:rsid w:val="005747DA"/>
    <w:rsid w:val="00574924"/>
    <w:rsid w:val="00574AE1"/>
    <w:rsid w:val="0057542F"/>
    <w:rsid w:val="005758E5"/>
    <w:rsid w:val="00575956"/>
    <w:rsid w:val="00575F5A"/>
    <w:rsid w:val="00575FAC"/>
    <w:rsid w:val="00576283"/>
    <w:rsid w:val="005763EF"/>
    <w:rsid w:val="005766EE"/>
    <w:rsid w:val="0057683B"/>
    <w:rsid w:val="00576AD9"/>
    <w:rsid w:val="00576C9F"/>
    <w:rsid w:val="00576FA9"/>
    <w:rsid w:val="005771C8"/>
    <w:rsid w:val="005771DA"/>
    <w:rsid w:val="005772D9"/>
    <w:rsid w:val="005773FE"/>
    <w:rsid w:val="00577772"/>
    <w:rsid w:val="005778E5"/>
    <w:rsid w:val="00577937"/>
    <w:rsid w:val="005779CA"/>
    <w:rsid w:val="00577ADA"/>
    <w:rsid w:val="00577AE6"/>
    <w:rsid w:val="00577F94"/>
    <w:rsid w:val="0058004C"/>
    <w:rsid w:val="00580166"/>
    <w:rsid w:val="0058043A"/>
    <w:rsid w:val="0058069F"/>
    <w:rsid w:val="005806AC"/>
    <w:rsid w:val="0058079E"/>
    <w:rsid w:val="00580943"/>
    <w:rsid w:val="00580C39"/>
    <w:rsid w:val="00580C49"/>
    <w:rsid w:val="00580C7F"/>
    <w:rsid w:val="00581225"/>
    <w:rsid w:val="0058149A"/>
    <w:rsid w:val="005814A6"/>
    <w:rsid w:val="00581830"/>
    <w:rsid w:val="00581B99"/>
    <w:rsid w:val="00581BC8"/>
    <w:rsid w:val="00581E9D"/>
    <w:rsid w:val="00581ED4"/>
    <w:rsid w:val="00581FE2"/>
    <w:rsid w:val="005826FD"/>
    <w:rsid w:val="005827AB"/>
    <w:rsid w:val="005828C2"/>
    <w:rsid w:val="005829C8"/>
    <w:rsid w:val="005829F3"/>
    <w:rsid w:val="00582B0E"/>
    <w:rsid w:val="00582DCC"/>
    <w:rsid w:val="00582E7F"/>
    <w:rsid w:val="00582FEE"/>
    <w:rsid w:val="0058332F"/>
    <w:rsid w:val="005839B2"/>
    <w:rsid w:val="00583AF3"/>
    <w:rsid w:val="00583B2C"/>
    <w:rsid w:val="00583BD0"/>
    <w:rsid w:val="00583D21"/>
    <w:rsid w:val="00584030"/>
    <w:rsid w:val="0058410E"/>
    <w:rsid w:val="0058429D"/>
    <w:rsid w:val="005842CF"/>
    <w:rsid w:val="0058446F"/>
    <w:rsid w:val="00584571"/>
    <w:rsid w:val="005848F2"/>
    <w:rsid w:val="00584A2A"/>
    <w:rsid w:val="00584B42"/>
    <w:rsid w:val="00584B6F"/>
    <w:rsid w:val="00584CCB"/>
    <w:rsid w:val="00584E6E"/>
    <w:rsid w:val="0058505D"/>
    <w:rsid w:val="0058525A"/>
    <w:rsid w:val="005854D4"/>
    <w:rsid w:val="005855DA"/>
    <w:rsid w:val="0058583E"/>
    <w:rsid w:val="005859AA"/>
    <w:rsid w:val="00585A05"/>
    <w:rsid w:val="00585BF3"/>
    <w:rsid w:val="00585DDC"/>
    <w:rsid w:val="00585E09"/>
    <w:rsid w:val="00585E36"/>
    <w:rsid w:val="00586340"/>
    <w:rsid w:val="005863AE"/>
    <w:rsid w:val="005863C5"/>
    <w:rsid w:val="00586449"/>
    <w:rsid w:val="0058682E"/>
    <w:rsid w:val="00586B7E"/>
    <w:rsid w:val="00586D34"/>
    <w:rsid w:val="00586E68"/>
    <w:rsid w:val="00586F12"/>
    <w:rsid w:val="00587105"/>
    <w:rsid w:val="00587198"/>
    <w:rsid w:val="0058741A"/>
    <w:rsid w:val="0058751F"/>
    <w:rsid w:val="00587670"/>
    <w:rsid w:val="0058772B"/>
    <w:rsid w:val="00587743"/>
    <w:rsid w:val="00587875"/>
    <w:rsid w:val="00587A60"/>
    <w:rsid w:val="00587F7C"/>
    <w:rsid w:val="0059004C"/>
    <w:rsid w:val="0059046D"/>
    <w:rsid w:val="005905BC"/>
    <w:rsid w:val="00590601"/>
    <w:rsid w:val="00590A4E"/>
    <w:rsid w:val="00590A5F"/>
    <w:rsid w:val="00590DB3"/>
    <w:rsid w:val="00590F02"/>
    <w:rsid w:val="00591201"/>
    <w:rsid w:val="0059128B"/>
    <w:rsid w:val="005912E7"/>
    <w:rsid w:val="005915E8"/>
    <w:rsid w:val="0059162E"/>
    <w:rsid w:val="005916A2"/>
    <w:rsid w:val="0059177E"/>
    <w:rsid w:val="00591BB6"/>
    <w:rsid w:val="00591C47"/>
    <w:rsid w:val="00592244"/>
    <w:rsid w:val="0059229B"/>
    <w:rsid w:val="005922B8"/>
    <w:rsid w:val="00592555"/>
    <w:rsid w:val="0059264B"/>
    <w:rsid w:val="0059265A"/>
    <w:rsid w:val="0059285C"/>
    <w:rsid w:val="00592B26"/>
    <w:rsid w:val="00592DB0"/>
    <w:rsid w:val="00592DD2"/>
    <w:rsid w:val="00592DF8"/>
    <w:rsid w:val="00593048"/>
    <w:rsid w:val="00593426"/>
    <w:rsid w:val="00593430"/>
    <w:rsid w:val="00593A30"/>
    <w:rsid w:val="00593D64"/>
    <w:rsid w:val="00593F2D"/>
    <w:rsid w:val="005943AC"/>
    <w:rsid w:val="00594725"/>
    <w:rsid w:val="00594D7E"/>
    <w:rsid w:val="00594DB3"/>
    <w:rsid w:val="00594FF1"/>
    <w:rsid w:val="00594FF3"/>
    <w:rsid w:val="00595228"/>
    <w:rsid w:val="005952A9"/>
    <w:rsid w:val="00595407"/>
    <w:rsid w:val="005956A1"/>
    <w:rsid w:val="0059585B"/>
    <w:rsid w:val="00595A11"/>
    <w:rsid w:val="00595A21"/>
    <w:rsid w:val="00595DD9"/>
    <w:rsid w:val="0059622A"/>
    <w:rsid w:val="0059632B"/>
    <w:rsid w:val="00596347"/>
    <w:rsid w:val="0059645F"/>
    <w:rsid w:val="0059656F"/>
    <w:rsid w:val="005967A9"/>
    <w:rsid w:val="005967E7"/>
    <w:rsid w:val="005969A6"/>
    <w:rsid w:val="00596C9F"/>
    <w:rsid w:val="00596CB4"/>
    <w:rsid w:val="00596CB7"/>
    <w:rsid w:val="00596E83"/>
    <w:rsid w:val="00596F66"/>
    <w:rsid w:val="00596F9B"/>
    <w:rsid w:val="00597568"/>
    <w:rsid w:val="00597753"/>
    <w:rsid w:val="005977A4"/>
    <w:rsid w:val="005977AB"/>
    <w:rsid w:val="00597944"/>
    <w:rsid w:val="00597AEB"/>
    <w:rsid w:val="00597D46"/>
    <w:rsid w:val="00597E1F"/>
    <w:rsid w:val="00597FC0"/>
    <w:rsid w:val="005A0062"/>
    <w:rsid w:val="005A0073"/>
    <w:rsid w:val="005A0169"/>
    <w:rsid w:val="005A0297"/>
    <w:rsid w:val="005A06B7"/>
    <w:rsid w:val="005A08E5"/>
    <w:rsid w:val="005A0AA5"/>
    <w:rsid w:val="005A0C6B"/>
    <w:rsid w:val="005A0D69"/>
    <w:rsid w:val="005A0DF7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411"/>
    <w:rsid w:val="005A2477"/>
    <w:rsid w:val="005A26A3"/>
    <w:rsid w:val="005A27BF"/>
    <w:rsid w:val="005A281B"/>
    <w:rsid w:val="005A2AB8"/>
    <w:rsid w:val="005A2C19"/>
    <w:rsid w:val="005A2DC3"/>
    <w:rsid w:val="005A2F0B"/>
    <w:rsid w:val="005A2F48"/>
    <w:rsid w:val="005A314B"/>
    <w:rsid w:val="005A324F"/>
    <w:rsid w:val="005A33FE"/>
    <w:rsid w:val="005A344F"/>
    <w:rsid w:val="005A388C"/>
    <w:rsid w:val="005A38E1"/>
    <w:rsid w:val="005A3976"/>
    <w:rsid w:val="005A3B3E"/>
    <w:rsid w:val="005A3F11"/>
    <w:rsid w:val="005A402D"/>
    <w:rsid w:val="005A405F"/>
    <w:rsid w:val="005A410C"/>
    <w:rsid w:val="005A429E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36"/>
    <w:rsid w:val="005A5FA0"/>
    <w:rsid w:val="005A6163"/>
    <w:rsid w:val="005A61FF"/>
    <w:rsid w:val="005A6202"/>
    <w:rsid w:val="005A62EF"/>
    <w:rsid w:val="005A654E"/>
    <w:rsid w:val="005A6730"/>
    <w:rsid w:val="005A6A1C"/>
    <w:rsid w:val="005A6BE7"/>
    <w:rsid w:val="005A6F08"/>
    <w:rsid w:val="005A6F47"/>
    <w:rsid w:val="005A7175"/>
    <w:rsid w:val="005A73BE"/>
    <w:rsid w:val="005A7533"/>
    <w:rsid w:val="005A75CE"/>
    <w:rsid w:val="005A76F5"/>
    <w:rsid w:val="005A789B"/>
    <w:rsid w:val="005A7947"/>
    <w:rsid w:val="005A7964"/>
    <w:rsid w:val="005A7B77"/>
    <w:rsid w:val="005A7C34"/>
    <w:rsid w:val="005B0139"/>
    <w:rsid w:val="005B026E"/>
    <w:rsid w:val="005B0325"/>
    <w:rsid w:val="005B0741"/>
    <w:rsid w:val="005B0745"/>
    <w:rsid w:val="005B0942"/>
    <w:rsid w:val="005B0C23"/>
    <w:rsid w:val="005B1254"/>
    <w:rsid w:val="005B1411"/>
    <w:rsid w:val="005B14BB"/>
    <w:rsid w:val="005B14FB"/>
    <w:rsid w:val="005B1BC4"/>
    <w:rsid w:val="005B1C2B"/>
    <w:rsid w:val="005B1C55"/>
    <w:rsid w:val="005B22A0"/>
    <w:rsid w:val="005B2C30"/>
    <w:rsid w:val="005B2CDA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1D"/>
    <w:rsid w:val="005B378E"/>
    <w:rsid w:val="005B37DD"/>
    <w:rsid w:val="005B3927"/>
    <w:rsid w:val="005B392A"/>
    <w:rsid w:val="005B3A6B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E70"/>
    <w:rsid w:val="005B4F35"/>
    <w:rsid w:val="005B4F5F"/>
    <w:rsid w:val="005B503C"/>
    <w:rsid w:val="005B54C2"/>
    <w:rsid w:val="005B5957"/>
    <w:rsid w:val="005B5A27"/>
    <w:rsid w:val="005B5ACF"/>
    <w:rsid w:val="005B5C11"/>
    <w:rsid w:val="005B5D55"/>
    <w:rsid w:val="005B60A4"/>
    <w:rsid w:val="005B60D0"/>
    <w:rsid w:val="005B62FE"/>
    <w:rsid w:val="005B68F1"/>
    <w:rsid w:val="005B6916"/>
    <w:rsid w:val="005B6C26"/>
    <w:rsid w:val="005B72EE"/>
    <w:rsid w:val="005B77D1"/>
    <w:rsid w:val="005B78AE"/>
    <w:rsid w:val="005B7B3F"/>
    <w:rsid w:val="005B7B4D"/>
    <w:rsid w:val="005B7CC5"/>
    <w:rsid w:val="005B7E7B"/>
    <w:rsid w:val="005B7F9B"/>
    <w:rsid w:val="005B7F9F"/>
    <w:rsid w:val="005C009C"/>
    <w:rsid w:val="005C07F3"/>
    <w:rsid w:val="005C0821"/>
    <w:rsid w:val="005C0B60"/>
    <w:rsid w:val="005C0D64"/>
    <w:rsid w:val="005C1215"/>
    <w:rsid w:val="005C1227"/>
    <w:rsid w:val="005C12C8"/>
    <w:rsid w:val="005C14B7"/>
    <w:rsid w:val="005C14BA"/>
    <w:rsid w:val="005C16C7"/>
    <w:rsid w:val="005C1755"/>
    <w:rsid w:val="005C1AAD"/>
    <w:rsid w:val="005C1B8E"/>
    <w:rsid w:val="005C1CC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2E3F"/>
    <w:rsid w:val="005C307D"/>
    <w:rsid w:val="005C3177"/>
    <w:rsid w:val="005C319F"/>
    <w:rsid w:val="005C333C"/>
    <w:rsid w:val="005C3443"/>
    <w:rsid w:val="005C3663"/>
    <w:rsid w:val="005C3815"/>
    <w:rsid w:val="005C3B51"/>
    <w:rsid w:val="005C3CCB"/>
    <w:rsid w:val="005C3F72"/>
    <w:rsid w:val="005C4164"/>
    <w:rsid w:val="005C4180"/>
    <w:rsid w:val="005C4189"/>
    <w:rsid w:val="005C42BC"/>
    <w:rsid w:val="005C4320"/>
    <w:rsid w:val="005C43A2"/>
    <w:rsid w:val="005C4715"/>
    <w:rsid w:val="005C4A6A"/>
    <w:rsid w:val="005C4B7E"/>
    <w:rsid w:val="005C4C82"/>
    <w:rsid w:val="005C4D16"/>
    <w:rsid w:val="005C4E43"/>
    <w:rsid w:val="005C4E88"/>
    <w:rsid w:val="005C4FBE"/>
    <w:rsid w:val="005C50D1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D30"/>
    <w:rsid w:val="005C6F89"/>
    <w:rsid w:val="005C6FCB"/>
    <w:rsid w:val="005C70FB"/>
    <w:rsid w:val="005C74AE"/>
    <w:rsid w:val="005C7804"/>
    <w:rsid w:val="005C78FC"/>
    <w:rsid w:val="005C7BD0"/>
    <w:rsid w:val="005D012A"/>
    <w:rsid w:val="005D05C3"/>
    <w:rsid w:val="005D0644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F5"/>
    <w:rsid w:val="005D1906"/>
    <w:rsid w:val="005D19F4"/>
    <w:rsid w:val="005D1C63"/>
    <w:rsid w:val="005D1DE6"/>
    <w:rsid w:val="005D1FC8"/>
    <w:rsid w:val="005D22C1"/>
    <w:rsid w:val="005D2322"/>
    <w:rsid w:val="005D2654"/>
    <w:rsid w:val="005D27E2"/>
    <w:rsid w:val="005D28F1"/>
    <w:rsid w:val="005D2B5F"/>
    <w:rsid w:val="005D2BCD"/>
    <w:rsid w:val="005D2F6E"/>
    <w:rsid w:val="005D3019"/>
    <w:rsid w:val="005D316C"/>
    <w:rsid w:val="005D3424"/>
    <w:rsid w:val="005D35A0"/>
    <w:rsid w:val="005D3850"/>
    <w:rsid w:val="005D38FD"/>
    <w:rsid w:val="005D3C49"/>
    <w:rsid w:val="005D3D7A"/>
    <w:rsid w:val="005D3EAC"/>
    <w:rsid w:val="005D499E"/>
    <w:rsid w:val="005D4BD9"/>
    <w:rsid w:val="005D4F49"/>
    <w:rsid w:val="005D5092"/>
    <w:rsid w:val="005D52E3"/>
    <w:rsid w:val="005D54B8"/>
    <w:rsid w:val="005D569E"/>
    <w:rsid w:val="005D579B"/>
    <w:rsid w:val="005D5B15"/>
    <w:rsid w:val="005D5B38"/>
    <w:rsid w:val="005D5C54"/>
    <w:rsid w:val="005D5D92"/>
    <w:rsid w:val="005D5E46"/>
    <w:rsid w:val="005D5E75"/>
    <w:rsid w:val="005D5EBA"/>
    <w:rsid w:val="005D5EBC"/>
    <w:rsid w:val="005D644D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97"/>
    <w:rsid w:val="005D70BB"/>
    <w:rsid w:val="005D71FE"/>
    <w:rsid w:val="005D7285"/>
    <w:rsid w:val="005D72FF"/>
    <w:rsid w:val="005D7493"/>
    <w:rsid w:val="005D74DC"/>
    <w:rsid w:val="005D7655"/>
    <w:rsid w:val="005D77DD"/>
    <w:rsid w:val="005D7958"/>
    <w:rsid w:val="005D799F"/>
    <w:rsid w:val="005D7D39"/>
    <w:rsid w:val="005D7E77"/>
    <w:rsid w:val="005E008D"/>
    <w:rsid w:val="005E01BF"/>
    <w:rsid w:val="005E02AF"/>
    <w:rsid w:val="005E03B2"/>
    <w:rsid w:val="005E03E7"/>
    <w:rsid w:val="005E04ED"/>
    <w:rsid w:val="005E07CF"/>
    <w:rsid w:val="005E07D9"/>
    <w:rsid w:val="005E08A5"/>
    <w:rsid w:val="005E093D"/>
    <w:rsid w:val="005E0B25"/>
    <w:rsid w:val="005E0D1F"/>
    <w:rsid w:val="005E0D39"/>
    <w:rsid w:val="005E0DB3"/>
    <w:rsid w:val="005E0E10"/>
    <w:rsid w:val="005E0E56"/>
    <w:rsid w:val="005E1869"/>
    <w:rsid w:val="005E1C90"/>
    <w:rsid w:val="005E1D07"/>
    <w:rsid w:val="005E1ED3"/>
    <w:rsid w:val="005E1FEF"/>
    <w:rsid w:val="005E25BD"/>
    <w:rsid w:val="005E2C43"/>
    <w:rsid w:val="005E31D0"/>
    <w:rsid w:val="005E37A0"/>
    <w:rsid w:val="005E39BC"/>
    <w:rsid w:val="005E3A14"/>
    <w:rsid w:val="005E3D9A"/>
    <w:rsid w:val="005E3DA7"/>
    <w:rsid w:val="005E403A"/>
    <w:rsid w:val="005E40CB"/>
    <w:rsid w:val="005E4251"/>
    <w:rsid w:val="005E4411"/>
    <w:rsid w:val="005E45C8"/>
    <w:rsid w:val="005E46AF"/>
    <w:rsid w:val="005E47E7"/>
    <w:rsid w:val="005E49C2"/>
    <w:rsid w:val="005E4A8F"/>
    <w:rsid w:val="005E4BD9"/>
    <w:rsid w:val="005E4D3E"/>
    <w:rsid w:val="005E5136"/>
    <w:rsid w:val="005E52A1"/>
    <w:rsid w:val="005E5339"/>
    <w:rsid w:val="005E53DF"/>
    <w:rsid w:val="005E556B"/>
    <w:rsid w:val="005E56AC"/>
    <w:rsid w:val="005E572D"/>
    <w:rsid w:val="005E5E2F"/>
    <w:rsid w:val="005E5E58"/>
    <w:rsid w:val="005E614A"/>
    <w:rsid w:val="005E6161"/>
    <w:rsid w:val="005E6544"/>
    <w:rsid w:val="005E6625"/>
    <w:rsid w:val="005E6706"/>
    <w:rsid w:val="005E6886"/>
    <w:rsid w:val="005E6899"/>
    <w:rsid w:val="005E68BC"/>
    <w:rsid w:val="005E6A3B"/>
    <w:rsid w:val="005E6DF2"/>
    <w:rsid w:val="005E6E4F"/>
    <w:rsid w:val="005E703A"/>
    <w:rsid w:val="005E7182"/>
    <w:rsid w:val="005E71D1"/>
    <w:rsid w:val="005E74E1"/>
    <w:rsid w:val="005E75CB"/>
    <w:rsid w:val="005E7A7A"/>
    <w:rsid w:val="005E7ACE"/>
    <w:rsid w:val="005E7EAC"/>
    <w:rsid w:val="005F0072"/>
    <w:rsid w:val="005F0195"/>
    <w:rsid w:val="005F06E5"/>
    <w:rsid w:val="005F094A"/>
    <w:rsid w:val="005F0EBE"/>
    <w:rsid w:val="005F0F7B"/>
    <w:rsid w:val="005F119C"/>
    <w:rsid w:val="005F11AF"/>
    <w:rsid w:val="005F1366"/>
    <w:rsid w:val="005F13D5"/>
    <w:rsid w:val="005F14BA"/>
    <w:rsid w:val="005F18EC"/>
    <w:rsid w:val="005F1CD9"/>
    <w:rsid w:val="005F1CF9"/>
    <w:rsid w:val="005F1DD4"/>
    <w:rsid w:val="005F2691"/>
    <w:rsid w:val="005F26F0"/>
    <w:rsid w:val="005F2723"/>
    <w:rsid w:val="005F2B5C"/>
    <w:rsid w:val="005F2B80"/>
    <w:rsid w:val="005F2E2B"/>
    <w:rsid w:val="005F2F34"/>
    <w:rsid w:val="005F30DE"/>
    <w:rsid w:val="005F3397"/>
    <w:rsid w:val="005F3488"/>
    <w:rsid w:val="005F3681"/>
    <w:rsid w:val="005F393E"/>
    <w:rsid w:val="005F39F1"/>
    <w:rsid w:val="005F3A36"/>
    <w:rsid w:val="005F3B89"/>
    <w:rsid w:val="005F3DD0"/>
    <w:rsid w:val="005F3E25"/>
    <w:rsid w:val="005F4493"/>
    <w:rsid w:val="005F46BD"/>
    <w:rsid w:val="005F482E"/>
    <w:rsid w:val="005F48D2"/>
    <w:rsid w:val="005F48F2"/>
    <w:rsid w:val="005F49B9"/>
    <w:rsid w:val="005F4A2F"/>
    <w:rsid w:val="005F4EB0"/>
    <w:rsid w:val="005F4F8A"/>
    <w:rsid w:val="005F56DC"/>
    <w:rsid w:val="005F576B"/>
    <w:rsid w:val="005F614D"/>
    <w:rsid w:val="005F62AC"/>
    <w:rsid w:val="005F6463"/>
    <w:rsid w:val="005F65F0"/>
    <w:rsid w:val="005F6639"/>
    <w:rsid w:val="005F6863"/>
    <w:rsid w:val="005F6B8C"/>
    <w:rsid w:val="005F6D15"/>
    <w:rsid w:val="005F6F49"/>
    <w:rsid w:val="005F7152"/>
    <w:rsid w:val="005F71CD"/>
    <w:rsid w:val="005F71DE"/>
    <w:rsid w:val="005F75CE"/>
    <w:rsid w:val="005F7747"/>
    <w:rsid w:val="005F7A35"/>
    <w:rsid w:val="005F7E87"/>
    <w:rsid w:val="0060001B"/>
    <w:rsid w:val="006004E7"/>
    <w:rsid w:val="00600B0C"/>
    <w:rsid w:val="00600C77"/>
    <w:rsid w:val="0060154B"/>
    <w:rsid w:val="0060172A"/>
    <w:rsid w:val="00601AD6"/>
    <w:rsid w:val="00601B3B"/>
    <w:rsid w:val="00601B6D"/>
    <w:rsid w:val="00602002"/>
    <w:rsid w:val="00602679"/>
    <w:rsid w:val="006026CE"/>
    <w:rsid w:val="006026F2"/>
    <w:rsid w:val="006027B4"/>
    <w:rsid w:val="00602B05"/>
    <w:rsid w:val="00602B08"/>
    <w:rsid w:val="00602BB7"/>
    <w:rsid w:val="00602C99"/>
    <w:rsid w:val="00602F67"/>
    <w:rsid w:val="00603056"/>
    <w:rsid w:val="006035AF"/>
    <w:rsid w:val="0060363B"/>
    <w:rsid w:val="006037E0"/>
    <w:rsid w:val="0060391F"/>
    <w:rsid w:val="006039F1"/>
    <w:rsid w:val="00603B7D"/>
    <w:rsid w:val="00603E28"/>
    <w:rsid w:val="00603E30"/>
    <w:rsid w:val="00604262"/>
    <w:rsid w:val="0060459C"/>
    <w:rsid w:val="00604612"/>
    <w:rsid w:val="00604658"/>
    <w:rsid w:val="00604712"/>
    <w:rsid w:val="006048C8"/>
    <w:rsid w:val="00604AC5"/>
    <w:rsid w:val="00604D95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C32"/>
    <w:rsid w:val="00605C69"/>
    <w:rsid w:val="006061AE"/>
    <w:rsid w:val="006061BF"/>
    <w:rsid w:val="00606474"/>
    <w:rsid w:val="00606539"/>
    <w:rsid w:val="00606666"/>
    <w:rsid w:val="006067D8"/>
    <w:rsid w:val="006069B6"/>
    <w:rsid w:val="006069C5"/>
    <w:rsid w:val="00606A2A"/>
    <w:rsid w:val="00606CDD"/>
    <w:rsid w:val="00607346"/>
    <w:rsid w:val="00607404"/>
    <w:rsid w:val="006075DA"/>
    <w:rsid w:val="00607675"/>
    <w:rsid w:val="006077EF"/>
    <w:rsid w:val="00607978"/>
    <w:rsid w:val="00607A2E"/>
    <w:rsid w:val="00607CE7"/>
    <w:rsid w:val="00607DE7"/>
    <w:rsid w:val="00607EED"/>
    <w:rsid w:val="00607F42"/>
    <w:rsid w:val="0061020E"/>
    <w:rsid w:val="006102D8"/>
    <w:rsid w:val="00610341"/>
    <w:rsid w:val="006103C1"/>
    <w:rsid w:val="00610471"/>
    <w:rsid w:val="0061058A"/>
    <w:rsid w:val="00610854"/>
    <w:rsid w:val="00610A4A"/>
    <w:rsid w:val="00610B45"/>
    <w:rsid w:val="00610DE2"/>
    <w:rsid w:val="0061111A"/>
    <w:rsid w:val="0061116E"/>
    <w:rsid w:val="0061123F"/>
    <w:rsid w:val="0061135C"/>
    <w:rsid w:val="0061144B"/>
    <w:rsid w:val="0061176F"/>
    <w:rsid w:val="00611787"/>
    <w:rsid w:val="00611C26"/>
    <w:rsid w:val="00611DCC"/>
    <w:rsid w:val="00612194"/>
    <w:rsid w:val="00612439"/>
    <w:rsid w:val="0061258A"/>
    <w:rsid w:val="00612CE9"/>
    <w:rsid w:val="00612F3C"/>
    <w:rsid w:val="006130C0"/>
    <w:rsid w:val="00613147"/>
    <w:rsid w:val="006132C6"/>
    <w:rsid w:val="00613388"/>
    <w:rsid w:val="00613425"/>
    <w:rsid w:val="006135A0"/>
    <w:rsid w:val="00613A36"/>
    <w:rsid w:val="00614525"/>
    <w:rsid w:val="00614784"/>
    <w:rsid w:val="00614B53"/>
    <w:rsid w:val="00614C50"/>
    <w:rsid w:val="00614C68"/>
    <w:rsid w:val="00614CD1"/>
    <w:rsid w:val="00614E00"/>
    <w:rsid w:val="00614E1A"/>
    <w:rsid w:val="00614E5C"/>
    <w:rsid w:val="00614E98"/>
    <w:rsid w:val="00615074"/>
    <w:rsid w:val="006150CE"/>
    <w:rsid w:val="00615113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7B9"/>
    <w:rsid w:val="00616B65"/>
    <w:rsid w:val="00616F46"/>
    <w:rsid w:val="00616FAE"/>
    <w:rsid w:val="0061712C"/>
    <w:rsid w:val="00617165"/>
    <w:rsid w:val="00617542"/>
    <w:rsid w:val="0061754B"/>
    <w:rsid w:val="006175EE"/>
    <w:rsid w:val="00617620"/>
    <w:rsid w:val="00617680"/>
    <w:rsid w:val="006176D9"/>
    <w:rsid w:val="00617976"/>
    <w:rsid w:val="00617C48"/>
    <w:rsid w:val="00617CB4"/>
    <w:rsid w:val="00617D5B"/>
    <w:rsid w:val="00617DC5"/>
    <w:rsid w:val="00617E29"/>
    <w:rsid w:val="00617EAB"/>
    <w:rsid w:val="0062011A"/>
    <w:rsid w:val="006201BD"/>
    <w:rsid w:val="00620296"/>
    <w:rsid w:val="006205A3"/>
    <w:rsid w:val="00620829"/>
    <w:rsid w:val="00620880"/>
    <w:rsid w:val="00620AFE"/>
    <w:rsid w:val="00620DB9"/>
    <w:rsid w:val="00620F5F"/>
    <w:rsid w:val="00620F68"/>
    <w:rsid w:val="00621438"/>
    <w:rsid w:val="0062154F"/>
    <w:rsid w:val="006215B9"/>
    <w:rsid w:val="006218B8"/>
    <w:rsid w:val="00621B09"/>
    <w:rsid w:val="00621F28"/>
    <w:rsid w:val="00622153"/>
    <w:rsid w:val="00622297"/>
    <w:rsid w:val="006225A6"/>
    <w:rsid w:val="00622B8D"/>
    <w:rsid w:val="00622C15"/>
    <w:rsid w:val="00622D72"/>
    <w:rsid w:val="00622F2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846"/>
    <w:rsid w:val="00624A57"/>
    <w:rsid w:val="00624AB8"/>
    <w:rsid w:val="00624B51"/>
    <w:rsid w:val="00624E6A"/>
    <w:rsid w:val="00624ED3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453"/>
    <w:rsid w:val="00626608"/>
    <w:rsid w:val="00626698"/>
    <w:rsid w:val="0062671D"/>
    <w:rsid w:val="006269F1"/>
    <w:rsid w:val="00626B8E"/>
    <w:rsid w:val="00626BC2"/>
    <w:rsid w:val="00626CC7"/>
    <w:rsid w:val="00626DBD"/>
    <w:rsid w:val="00626E0B"/>
    <w:rsid w:val="00626E5D"/>
    <w:rsid w:val="00626F81"/>
    <w:rsid w:val="0062721D"/>
    <w:rsid w:val="006272DB"/>
    <w:rsid w:val="0062764D"/>
    <w:rsid w:val="00627650"/>
    <w:rsid w:val="00627799"/>
    <w:rsid w:val="006277A4"/>
    <w:rsid w:val="00627A20"/>
    <w:rsid w:val="00627C6F"/>
    <w:rsid w:val="00627F75"/>
    <w:rsid w:val="006301A5"/>
    <w:rsid w:val="006301A8"/>
    <w:rsid w:val="006302CA"/>
    <w:rsid w:val="00630622"/>
    <w:rsid w:val="0063067D"/>
    <w:rsid w:val="0063069B"/>
    <w:rsid w:val="006308C6"/>
    <w:rsid w:val="006308D8"/>
    <w:rsid w:val="00630AAA"/>
    <w:rsid w:val="00630CD1"/>
    <w:rsid w:val="00631132"/>
    <w:rsid w:val="0063149D"/>
    <w:rsid w:val="00631640"/>
    <w:rsid w:val="00631843"/>
    <w:rsid w:val="00631ADB"/>
    <w:rsid w:val="00631BF4"/>
    <w:rsid w:val="00631CE4"/>
    <w:rsid w:val="00631CF2"/>
    <w:rsid w:val="00631F44"/>
    <w:rsid w:val="006323EE"/>
    <w:rsid w:val="00632507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B38"/>
    <w:rsid w:val="00633D59"/>
    <w:rsid w:val="00633F40"/>
    <w:rsid w:val="00633F57"/>
    <w:rsid w:val="00633F7A"/>
    <w:rsid w:val="006342D4"/>
    <w:rsid w:val="00634485"/>
    <w:rsid w:val="006345C3"/>
    <w:rsid w:val="006345D9"/>
    <w:rsid w:val="006345E2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D5"/>
    <w:rsid w:val="006358F7"/>
    <w:rsid w:val="0063592D"/>
    <w:rsid w:val="00635AA5"/>
    <w:rsid w:val="00635D5A"/>
    <w:rsid w:val="00636486"/>
    <w:rsid w:val="00636561"/>
    <w:rsid w:val="00636736"/>
    <w:rsid w:val="00636B21"/>
    <w:rsid w:val="00636C2F"/>
    <w:rsid w:val="00637057"/>
    <w:rsid w:val="006370C8"/>
    <w:rsid w:val="00637356"/>
    <w:rsid w:val="00637369"/>
    <w:rsid w:val="006373C8"/>
    <w:rsid w:val="00637917"/>
    <w:rsid w:val="00637A78"/>
    <w:rsid w:val="00637A85"/>
    <w:rsid w:val="00637DD1"/>
    <w:rsid w:val="00637F30"/>
    <w:rsid w:val="00640106"/>
    <w:rsid w:val="00640639"/>
    <w:rsid w:val="00640B09"/>
    <w:rsid w:val="00640B3D"/>
    <w:rsid w:val="00640D7A"/>
    <w:rsid w:val="006410E1"/>
    <w:rsid w:val="006414D9"/>
    <w:rsid w:val="006414EB"/>
    <w:rsid w:val="00641518"/>
    <w:rsid w:val="006416FA"/>
    <w:rsid w:val="006418B2"/>
    <w:rsid w:val="00641E4B"/>
    <w:rsid w:val="00641E8A"/>
    <w:rsid w:val="0064219E"/>
    <w:rsid w:val="006421A8"/>
    <w:rsid w:val="0064252D"/>
    <w:rsid w:val="006428EB"/>
    <w:rsid w:val="00642A83"/>
    <w:rsid w:val="00642E85"/>
    <w:rsid w:val="006430ED"/>
    <w:rsid w:val="006431B1"/>
    <w:rsid w:val="006431BD"/>
    <w:rsid w:val="0064321E"/>
    <w:rsid w:val="006435FD"/>
    <w:rsid w:val="006437AC"/>
    <w:rsid w:val="0064394F"/>
    <w:rsid w:val="0064404E"/>
    <w:rsid w:val="0064463A"/>
    <w:rsid w:val="0064486B"/>
    <w:rsid w:val="00644C40"/>
    <w:rsid w:val="00644D23"/>
    <w:rsid w:val="006452E4"/>
    <w:rsid w:val="00645532"/>
    <w:rsid w:val="00645682"/>
    <w:rsid w:val="006456BC"/>
    <w:rsid w:val="006457B3"/>
    <w:rsid w:val="00645837"/>
    <w:rsid w:val="00645AC4"/>
    <w:rsid w:val="00645B7D"/>
    <w:rsid w:val="00645BC0"/>
    <w:rsid w:val="00645D33"/>
    <w:rsid w:val="00645DE6"/>
    <w:rsid w:val="00645EF2"/>
    <w:rsid w:val="0064602A"/>
    <w:rsid w:val="006464AB"/>
    <w:rsid w:val="00646693"/>
    <w:rsid w:val="00646864"/>
    <w:rsid w:val="00646912"/>
    <w:rsid w:val="00646A38"/>
    <w:rsid w:val="00646BE2"/>
    <w:rsid w:val="00646C82"/>
    <w:rsid w:val="00646DAD"/>
    <w:rsid w:val="00646E16"/>
    <w:rsid w:val="00646E31"/>
    <w:rsid w:val="006471B0"/>
    <w:rsid w:val="006475CD"/>
    <w:rsid w:val="00647A88"/>
    <w:rsid w:val="00647B1A"/>
    <w:rsid w:val="00647C0E"/>
    <w:rsid w:val="00647C5E"/>
    <w:rsid w:val="00647E39"/>
    <w:rsid w:val="00647F39"/>
    <w:rsid w:val="00650143"/>
    <w:rsid w:val="006501B0"/>
    <w:rsid w:val="006505BD"/>
    <w:rsid w:val="00650C67"/>
    <w:rsid w:val="00650D03"/>
    <w:rsid w:val="00650DDC"/>
    <w:rsid w:val="0065103A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B51"/>
    <w:rsid w:val="00651CCE"/>
    <w:rsid w:val="00651D6D"/>
    <w:rsid w:val="00651D8A"/>
    <w:rsid w:val="00651F54"/>
    <w:rsid w:val="00651FC4"/>
    <w:rsid w:val="0065228A"/>
    <w:rsid w:val="00652786"/>
    <w:rsid w:val="00652930"/>
    <w:rsid w:val="00652A96"/>
    <w:rsid w:val="00652AA1"/>
    <w:rsid w:val="00652BA6"/>
    <w:rsid w:val="00652C07"/>
    <w:rsid w:val="00652DE5"/>
    <w:rsid w:val="0065302F"/>
    <w:rsid w:val="006530CF"/>
    <w:rsid w:val="0065316C"/>
    <w:rsid w:val="00653438"/>
    <w:rsid w:val="00653673"/>
    <w:rsid w:val="00653763"/>
    <w:rsid w:val="00653D49"/>
    <w:rsid w:val="00653FD4"/>
    <w:rsid w:val="006542DE"/>
    <w:rsid w:val="00654574"/>
    <w:rsid w:val="006548A6"/>
    <w:rsid w:val="00654B12"/>
    <w:rsid w:val="00655078"/>
    <w:rsid w:val="006550B8"/>
    <w:rsid w:val="0065510F"/>
    <w:rsid w:val="00655156"/>
    <w:rsid w:val="006551E5"/>
    <w:rsid w:val="006553A4"/>
    <w:rsid w:val="0065542D"/>
    <w:rsid w:val="006557A6"/>
    <w:rsid w:val="006558C6"/>
    <w:rsid w:val="00655D13"/>
    <w:rsid w:val="00655D6C"/>
    <w:rsid w:val="006560F5"/>
    <w:rsid w:val="00656478"/>
    <w:rsid w:val="006564EE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7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0E30"/>
    <w:rsid w:val="00661401"/>
    <w:rsid w:val="00661629"/>
    <w:rsid w:val="0066166B"/>
    <w:rsid w:val="00661670"/>
    <w:rsid w:val="00661734"/>
    <w:rsid w:val="00661775"/>
    <w:rsid w:val="0066185B"/>
    <w:rsid w:val="00661884"/>
    <w:rsid w:val="00661A62"/>
    <w:rsid w:val="00661A87"/>
    <w:rsid w:val="00661B6C"/>
    <w:rsid w:val="00661C2F"/>
    <w:rsid w:val="00661CD9"/>
    <w:rsid w:val="00662392"/>
    <w:rsid w:val="006625E5"/>
    <w:rsid w:val="00662761"/>
    <w:rsid w:val="006629DE"/>
    <w:rsid w:val="00662D9F"/>
    <w:rsid w:val="00662DF0"/>
    <w:rsid w:val="00662FDF"/>
    <w:rsid w:val="00663615"/>
    <w:rsid w:val="006636A7"/>
    <w:rsid w:val="006636EF"/>
    <w:rsid w:val="0066378A"/>
    <w:rsid w:val="00663B32"/>
    <w:rsid w:val="00663CBE"/>
    <w:rsid w:val="00663D39"/>
    <w:rsid w:val="006640AD"/>
    <w:rsid w:val="00664262"/>
    <w:rsid w:val="006642A6"/>
    <w:rsid w:val="00664347"/>
    <w:rsid w:val="0066441E"/>
    <w:rsid w:val="00664537"/>
    <w:rsid w:val="0066478E"/>
    <w:rsid w:val="006648B4"/>
    <w:rsid w:val="006649D0"/>
    <w:rsid w:val="00664A3E"/>
    <w:rsid w:val="00664A43"/>
    <w:rsid w:val="00664AA6"/>
    <w:rsid w:val="00664E9F"/>
    <w:rsid w:val="00664FC7"/>
    <w:rsid w:val="00664FF2"/>
    <w:rsid w:val="006650AF"/>
    <w:rsid w:val="006651E1"/>
    <w:rsid w:val="0066535A"/>
    <w:rsid w:val="006654C9"/>
    <w:rsid w:val="006656BA"/>
    <w:rsid w:val="006656F0"/>
    <w:rsid w:val="00665A39"/>
    <w:rsid w:val="00665A62"/>
    <w:rsid w:val="00665E0D"/>
    <w:rsid w:val="00666307"/>
    <w:rsid w:val="006664C5"/>
    <w:rsid w:val="00666552"/>
    <w:rsid w:val="0066669C"/>
    <w:rsid w:val="00666789"/>
    <w:rsid w:val="006667A5"/>
    <w:rsid w:val="00666874"/>
    <w:rsid w:val="006669F1"/>
    <w:rsid w:val="00666A07"/>
    <w:rsid w:val="00666A3B"/>
    <w:rsid w:val="00666AE8"/>
    <w:rsid w:val="00666DE7"/>
    <w:rsid w:val="00666EB8"/>
    <w:rsid w:val="00667058"/>
    <w:rsid w:val="00667313"/>
    <w:rsid w:val="0066748C"/>
    <w:rsid w:val="006678B0"/>
    <w:rsid w:val="00667AB3"/>
    <w:rsid w:val="00670133"/>
    <w:rsid w:val="0067016F"/>
    <w:rsid w:val="0067034F"/>
    <w:rsid w:val="00670576"/>
    <w:rsid w:val="006708C6"/>
    <w:rsid w:val="00670F28"/>
    <w:rsid w:val="006712F4"/>
    <w:rsid w:val="006713C7"/>
    <w:rsid w:val="00671472"/>
    <w:rsid w:val="0067148D"/>
    <w:rsid w:val="00671515"/>
    <w:rsid w:val="006716ED"/>
    <w:rsid w:val="00671761"/>
    <w:rsid w:val="0067178F"/>
    <w:rsid w:val="0067195E"/>
    <w:rsid w:val="00671B13"/>
    <w:rsid w:val="00671D7A"/>
    <w:rsid w:val="00671FC2"/>
    <w:rsid w:val="006723DD"/>
    <w:rsid w:val="0067240C"/>
    <w:rsid w:val="0067265B"/>
    <w:rsid w:val="0067286F"/>
    <w:rsid w:val="00672A4E"/>
    <w:rsid w:val="00672A6E"/>
    <w:rsid w:val="00672ACA"/>
    <w:rsid w:val="00672B7B"/>
    <w:rsid w:val="00672DBF"/>
    <w:rsid w:val="006731CE"/>
    <w:rsid w:val="006737D4"/>
    <w:rsid w:val="00673E0F"/>
    <w:rsid w:val="00673EE7"/>
    <w:rsid w:val="00674113"/>
    <w:rsid w:val="0067413A"/>
    <w:rsid w:val="006743EC"/>
    <w:rsid w:val="006749C5"/>
    <w:rsid w:val="00674A3E"/>
    <w:rsid w:val="00674BD8"/>
    <w:rsid w:val="00674DA9"/>
    <w:rsid w:val="00674E3A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E6"/>
    <w:rsid w:val="00677035"/>
    <w:rsid w:val="00677911"/>
    <w:rsid w:val="00677925"/>
    <w:rsid w:val="00677A42"/>
    <w:rsid w:val="00677B28"/>
    <w:rsid w:val="00677CAE"/>
    <w:rsid w:val="00677CDD"/>
    <w:rsid w:val="00677E5F"/>
    <w:rsid w:val="006801C3"/>
    <w:rsid w:val="006802B5"/>
    <w:rsid w:val="00680476"/>
    <w:rsid w:val="006805F0"/>
    <w:rsid w:val="00680787"/>
    <w:rsid w:val="00680CEA"/>
    <w:rsid w:val="00680E1C"/>
    <w:rsid w:val="00681123"/>
    <w:rsid w:val="00681137"/>
    <w:rsid w:val="00681173"/>
    <w:rsid w:val="006813E1"/>
    <w:rsid w:val="0068152C"/>
    <w:rsid w:val="00681A0A"/>
    <w:rsid w:val="00681B4A"/>
    <w:rsid w:val="00681B53"/>
    <w:rsid w:val="00681D63"/>
    <w:rsid w:val="00681DEA"/>
    <w:rsid w:val="00681FDB"/>
    <w:rsid w:val="00682052"/>
    <w:rsid w:val="00682419"/>
    <w:rsid w:val="00682502"/>
    <w:rsid w:val="006825A8"/>
    <w:rsid w:val="0068283D"/>
    <w:rsid w:val="0068288B"/>
    <w:rsid w:val="0068292A"/>
    <w:rsid w:val="00682BDF"/>
    <w:rsid w:val="00682C77"/>
    <w:rsid w:val="0068325B"/>
    <w:rsid w:val="00683357"/>
    <w:rsid w:val="0068338C"/>
    <w:rsid w:val="0068355D"/>
    <w:rsid w:val="006838C5"/>
    <w:rsid w:val="006839BD"/>
    <w:rsid w:val="00683EAF"/>
    <w:rsid w:val="00684311"/>
    <w:rsid w:val="00684485"/>
    <w:rsid w:val="0068464A"/>
    <w:rsid w:val="00684B1D"/>
    <w:rsid w:val="00684B97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68"/>
    <w:rsid w:val="00685F18"/>
    <w:rsid w:val="0068605C"/>
    <w:rsid w:val="006861ED"/>
    <w:rsid w:val="00686253"/>
    <w:rsid w:val="006864D7"/>
    <w:rsid w:val="0068681E"/>
    <w:rsid w:val="00686915"/>
    <w:rsid w:val="0068695B"/>
    <w:rsid w:val="00686A07"/>
    <w:rsid w:val="00686A9E"/>
    <w:rsid w:val="00686AAD"/>
    <w:rsid w:val="00686BAC"/>
    <w:rsid w:val="00686C15"/>
    <w:rsid w:val="00686CBD"/>
    <w:rsid w:val="00686CCC"/>
    <w:rsid w:val="00686FB9"/>
    <w:rsid w:val="0068722E"/>
    <w:rsid w:val="00687435"/>
    <w:rsid w:val="006874A2"/>
    <w:rsid w:val="006875AD"/>
    <w:rsid w:val="006876DD"/>
    <w:rsid w:val="006877B5"/>
    <w:rsid w:val="006877CD"/>
    <w:rsid w:val="0068791A"/>
    <w:rsid w:val="0068796E"/>
    <w:rsid w:val="006879AB"/>
    <w:rsid w:val="00687B12"/>
    <w:rsid w:val="00687B92"/>
    <w:rsid w:val="00687D45"/>
    <w:rsid w:val="0069031B"/>
    <w:rsid w:val="00690426"/>
    <w:rsid w:val="00690485"/>
    <w:rsid w:val="00690795"/>
    <w:rsid w:val="00690876"/>
    <w:rsid w:val="00690A2F"/>
    <w:rsid w:val="00690B25"/>
    <w:rsid w:val="00691677"/>
    <w:rsid w:val="0069196D"/>
    <w:rsid w:val="00691A6B"/>
    <w:rsid w:val="00691B17"/>
    <w:rsid w:val="00691B25"/>
    <w:rsid w:val="00691D6C"/>
    <w:rsid w:val="00691EA1"/>
    <w:rsid w:val="00691F5A"/>
    <w:rsid w:val="00692153"/>
    <w:rsid w:val="00692638"/>
    <w:rsid w:val="006926C7"/>
    <w:rsid w:val="006926F7"/>
    <w:rsid w:val="00692C81"/>
    <w:rsid w:val="0069309C"/>
    <w:rsid w:val="0069325F"/>
    <w:rsid w:val="0069334F"/>
    <w:rsid w:val="00693991"/>
    <w:rsid w:val="00693A3C"/>
    <w:rsid w:val="00693AE8"/>
    <w:rsid w:val="00693C75"/>
    <w:rsid w:val="00693CDF"/>
    <w:rsid w:val="00693F3F"/>
    <w:rsid w:val="0069402E"/>
    <w:rsid w:val="006942CC"/>
    <w:rsid w:val="0069464E"/>
    <w:rsid w:val="00694907"/>
    <w:rsid w:val="00694C85"/>
    <w:rsid w:val="00694EA4"/>
    <w:rsid w:val="00694F5D"/>
    <w:rsid w:val="00694F81"/>
    <w:rsid w:val="00695158"/>
    <w:rsid w:val="00695479"/>
    <w:rsid w:val="006955B2"/>
    <w:rsid w:val="006956CF"/>
    <w:rsid w:val="0069590D"/>
    <w:rsid w:val="00695B59"/>
    <w:rsid w:val="00695CCE"/>
    <w:rsid w:val="006961AD"/>
    <w:rsid w:val="006963F9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81"/>
    <w:rsid w:val="006A00C2"/>
    <w:rsid w:val="006A01E7"/>
    <w:rsid w:val="006A03E8"/>
    <w:rsid w:val="006A0439"/>
    <w:rsid w:val="006A079D"/>
    <w:rsid w:val="006A07B8"/>
    <w:rsid w:val="006A08A8"/>
    <w:rsid w:val="006A08CE"/>
    <w:rsid w:val="006A0A26"/>
    <w:rsid w:val="006A0ACF"/>
    <w:rsid w:val="006A0B3B"/>
    <w:rsid w:val="006A0C40"/>
    <w:rsid w:val="006A0D83"/>
    <w:rsid w:val="006A103C"/>
    <w:rsid w:val="006A11CE"/>
    <w:rsid w:val="006A126F"/>
    <w:rsid w:val="006A1380"/>
    <w:rsid w:val="006A164E"/>
    <w:rsid w:val="006A1A0B"/>
    <w:rsid w:val="006A1D58"/>
    <w:rsid w:val="006A2596"/>
    <w:rsid w:val="006A260C"/>
    <w:rsid w:val="006A285F"/>
    <w:rsid w:val="006A2A86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4C7"/>
    <w:rsid w:val="006A46A0"/>
    <w:rsid w:val="006A46EE"/>
    <w:rsid w:val="006A4A2D"/>
    <w:rsid w:val="006A4A58"/>
    <w:rsid w:val="006A4B4D"/>
    <w:rsid w:val="006A4B89"/>
    <w:rsid w:val="006A50EA"/>
    <w:rsid w:val="006A527A"/>
    <w:rsid w:val="006A5358"/>
    <w:rsid w:val="006A545C"/>
    <w:rsid w:val="006A5467"/>
    <w:rsid w:val="006A5560"/>
    <w:rsid w:val="006A5A9B"/>
    <w:rsid w:val="006A5AF3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DE8"/>
    <w:rsid w:val="006A6F04"/>
    <w:rsid w:val="006A7077"/>
    <w:rsid w:val="006A714A"/>
    <w:rsid w:val="006A71C3"/>
    <w:rsid w:val="006A7201"/>
    <w:rsid w:val="006A74AF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650"/>
    <w:rsid w:val="006B0B12"/>
    <w:rsid w:val="006B0C50"/>
    <w:rsid w:val="006B0DAF"/>
    <w:rsid w:val="006B0E14"/>
    <w:rsid w:val="006B0E92"/>
    <w:rsid w:val="006B185D"/>
    <w:rsid w:val="006B1D4F"/>
    <w:rsid w:val="006B1D6C"/>
    <w:rsid w:val="006B2141"/>
    <w:rsid w:val="006B2488"/>
    <w:rsid w:val="006B25A0"/>
    <w:rsid w:val="006B26B6"/>
    <w:rsid w:val="006B271C"/>
    <w:rsid w:val="006B2765"/>
    <w:rsid w:val="006B2940"/>
    <w:rsid w:val="006B2A3A"/>
    <w:rsid w:val="006B2B85"/>
    <w:rsid w:val="006B2C23"/>
    <w:rsid w:val="006B3574"/>
    <w:rsid w:val="006B35F9"/>
    <w:rsid w:val="006B369E"/>
    <w:rsid w:val="006B3719"/>
    <w:rsid w:val="006B3C49"/>
    <w:rsid w:val="006B3C5B"/>
    <w:rsid w:val="006B3D8E"/>
    <w:rsid w:val="006B40AF"/>
    <w:rsid w:val="006B4118"/>
    <w:rsid w:val="006B443D"/>
    <w:rsid w:val="006B458F"/>
    <w:rsid w:val="006B46F5"/>
    <w:rsid w:val="006B483B"/>
    <w:rsid w:val="006B4911"/>
    <w:rsid w:val="006B4969"/>
    <w:rsid w:val="006B4BE2"/>
    <w:rsid w:val="006B4BEB"/>
    <w:rsid w:val="006B4CA2"/>
    <w:rsid w:val="006B4D72"/>
    <w:rsid w:val="006B4E4A"/>
    <w:rsid w:val="006B5170"/>
    <w:rsid w:val="006B523A"/>
    <w:rsid w:val="006B5434"/>
    <w:rsid w:val="006B56FC"/>
    <w:rsid w:val="006B57FB"/>
    <w:rsid w:val="006B588A"/>
    <w:rsid w:val="006B5B38"/>
    <w:rsid w:val="006B5BB0"/>
    <w:rsid w:val="006B5BF8"/>
    <w:rsid w:val="006B5DCB"/>
    <w:rsid w:val="006B5EE5"/>
    <w:rsid w:val="006B5F42"/>
    <w:rsid w:val="006B5FF6"/>
    <w:rsid w:val="006B60DA"/>
    <w:rsid w:val="006B6109"/>
    <w:rsid w:val="006B617A"/>
    <w:rsid w:val="006B62EA"/>
    <w:rsid w:val="006B64AE"/>
    <w:rsid w:val="006B65F4"/>
    <w:rsid w:val="006B6793"/>
    <w:rsid w:val="006B6BC9"/>
    <w:rsid w:val="006B6DF1"/>
    <w:rsid w:val="006B6E52"/>
    <w:rsid w:val="006B7102"/>
    <w:rsid w:val="006B717A"/>
    <w:rsid w:val="006B719A"/>
    <w:rsid w:val="006B71DA"/>
    <w:rsid w:val="006B73E6"/>
    <w:rsid w:val="006B73F2"/>
    <w:rsid w:val="006B74AC"/>
    <w:rsid w:val="006B74C2"/>
    <w:rsid w:val="006B770E"/>
    <w:rsid w:val="006B7810"/>
    <w:rsid w:val="006B781D"/>
    <w:rsid w:val="006B7B04"/>
    <w:rsid w:val="006B7B1C"/>
    <w:rsid w:val="006B7B5E"/>
    <w:rsid w:val="006B7B6C"/>
    <w:rsid w:val="006B7C98"/>
    <w:rsid w:val="006C04A3"/>
    <w:rsid w:val="006C054E"/>
    <w:rsid w:val="006C05C6"/>
    <w:rsid w:val="006C0843"/>
    <w:rsid w:val="006C0871"/>
    <w:rsid w:val="006C0887"/>
    <w:rsid w:val="006C0A9D"/>
    <w:rsid w:val="006C1097"/>
    <w:rsid w:val="006C16B9"/>
    <w:rsid w:val="006C16F9"/>
    <w:rsid w:val="006C18A3"/>
    <w:rsid w:val="006C1B68"/>
    <w:rsid w:val="006C1DE5"/>
    <w:rsid w:val="006C1E73"/>
    <w:rsid w:val="006C22EA"/>
    <w:rsid w:val="006C26AA"/>
    <w:rsid w:val="006C2C50"/>
    <w:rsid w:val="006C2E4A"/>
    <w:rsid w:val="006C3112"/>
    <w:rsid w:val="006C313E"/>
    <w:rsid w:val="006C3373"/>
    <w:rsid w:val="006C37EB"/>
    <w:rsid w:val="006C37FE"/>
    <w:rsid w:val="006C3992"/>
    <w:rsid w:val="006C3B80"/>
    <w:rsid w:val="006C4172"/>
    <w:rsid w:val="006C43D6"/>
    <w:rsid w:val="006C44D8"/>
    <w:rsid w:val="006C460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6F3B"/>
    <w:rsid w:val="006C7018"/>
    <w:rsid w:val="006C7276"/>
    <w:rsid w:val="006C72E4"/>
    <w:rsid w:val="006C735C"/>
    <w:rsid w:val="006C74BF"/>
    <w:rsid w:val="006C795C"/>
    <w:rsid w:val="006C7DFB"/>
    <w:rsid w:val="006C7E9B"/>
    <w:rsid w:val="006D0055"/>
    <w:rsid w:val="006D00CE"/>
    <w:rsid w:val="006D0212"/>
    <w:rsid w:val="006D05CB"/>
    <w:rsid w:val="006D06D6"/>
    <w:rsid w:val="006D0AE2"/>
    <w:rsid w:val="006D0C45"/>
    <w:rsid w:val="006D0C94"/>
    <w:rsid w:val="006D0E1F"/>
    <w:rsid w:val="006D1012"/>
    <w:rsid w:val="006D10B7"/>
    <w:rsid w:val="006D1356"/>
    <w:rsid w:val="006D151D"/>
    <w:rsid w:val="006D172D"/>
    <w:rsid w:val="006D1C16"/>
    <w:rsid w:val="006D1FE0"/>
    <w:rsid w:val="006D21B4"/>
    <w:rsid w:val="006D23D3"/>
    <w:rsid w:val="006D24AB"/>
    <w:rsid w:val="006D2533"/>
    <w:rsid w:val="006D2554"/>
    <w:rsid w:val="006D2715"/>
    <w:rsid w:val="006D28D9"/>
    <w:rsid w:val="006D2C35"/>
    <w:rsid w:val="006D2EF6"/>
    <w:rsid w:val="006D2F44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452"/>
    <w:rsid w:val="006D6557"/>
    <w:rsid w:val="006D668B"/>
    <w:rsid w:val="006D6BC5"/>
    <w:rsid w:val="006D6C15"/>
    <w:rsid w:val="006D6FC1"/>
    <w:rsid w:val="006D7391"/>
    <w:rsid w:val="006D74E9"/>
    <w:rsid w:val="006D75B7"/>
    <w:rsid w:val="006D7626"/>
    <w:rsid w:val="006D7B1E"/>
    <w:rsid w:val="006D7B79"/>
    <w:rsid w:val="006D7D31"/>
    <w:rsid w:val="006D7DF2"/>
    <w:rsid w:val="006D7EFE"/>
    <w:rsid w:val="006E0006"/>
    <w:rsid w:val="006E0172"/>
    <w:rsid w:val="006E08F0"/>
    <w:rsid w:val="006E08F8"/>
    <w:rsid w:val="006E09AC"/>
    <w:rsid w:val="006E09C2"/>
    <w:rsid w:val="006E0BB9"/>
    <w:rsid w:val="006E0CAE"/>
    <w:rsid w:val="006E0E06"/>
    <w:rsid w:val="006E0E49"/>
    <w:rsid w:val="006E10BE"/>
    <w:rsid w:val="006E11D1"/>
    <w:rsid w:val="006E13B9"/>
    <w:rsid w:val="006E13D1"/>
    <w:rsid w:val="006E145D"/>
    <w:rsid w:val="006E165D"/>
    <w:rsid w:val="006E1D7B"/>
    <w:rsid w:val="006E1E03"/>
    <w:rsid w:val="006E1F37"/>
    <w:rsid w:val="006E203E"/>
    <w:rsid w:val="006E2082"/>
    <w:rsid w:val="006E219B"/>
    <w:rsid w:val="006E2280"/>
    <w:rsid w:val="006E2360"/>
    <w:rsid w:val="006E2408"/>
    <w:rsid w:val="006E2528"/>
    <w:rsid w:val="006E25B4"/>
    <w:rsid w:val="006E2623"/>
    <w:rsid w:val="006E2753"/>
    <w:rsid w:val="006E281A"/>
    <w:rsid w:val="006E29A6"/>
    <w:rsid w:val="006E2A41"/>
    <w:rsid w:val="006E2B58"/>
    <w:rsid w:val="006E2ECC"/>
    <w:rsid w:val="006E2FB0"/>
    <w:rsid w:val="006E3576"/>
    <w:rsid w:val="006E3717"/>
    <w:rsid w:val="006E3B8C"/>
    <w:rsid w:val="006E3D4E"/>
    <w:rsid w:val="006E3D56"/>
    <w:rsid w:val="006E4098"/>
    <w:rsid w:val="006E428E"/>
    <w:rsid w:val="006E4880"/>
    <w:rsid w:val="006E4EA9"/>
    <w:rsid w:val="006E4F7F"/>
    <w:rsid w:val="006E5052"/>
    <w:rsid w:val="006E516B"/>
    <w:rsid w:val="006E5296"/>
    <w:rsid w:val="006E5465"/>
    <w:rsid w:val="006E5499"/>
    <w:rsid w:val="006E5571"/>
    <w:rsid w:val="006E564F"/>
    <w:rsid w:val="006E56F4"/>
    <w:rsid w:val="006E5951"/>
    <w:rsid w:val="006E5AD6"/>
    <w:rsid w:val="006E5AF0"/>
    <w:rsid w:val="006E5B6B"/>
    <w:rsid w:val="006E5BE9"/>
    <w:rsid w:val="006E5CE8"/>
    <w:rsid w:val="006E6101"/>
    <w:rsid w:val="006E614D"/>
    <w:rsid w:val="006E61D3"/>
    <w:rsid w:val="006E61F4"/>
    <w:rsid w:val="006E6203"/>
    <w:rsid w:val="006E64A9"/>
    <w:rsid w:val="006E6B11"/>
    <w:rsid w:val="006E6BA3"/>
    <w:rsid w:val="006E6C69"/>
    <w:rsid w:val="006E6DC2"/>
    <w:rsid w:val="006E6E94"/>
    <w:rsid w:val="006E6F18"/>
    <w:rsid w:val="006E720D"/>
    <w:rsid w:val="006E7A66"/>
    <w:rsid w:val="006E7F4B"/>
    <w:rsid w:val="006F01C0"/>
    <w:rsid w:val="006F0340"/>
    <w:rsid w:val="006F0415"/>
    <w:rsid w:val="006F054F"/>
    <w:rsid w:val="006F0AF9"/>
    <w:rsid w:val="006F0B89"/>
    <w:rsid w:val="006F0C28"/>
    <w:rsid w:val="006F0C2B"/>
    <w:rsid w:val="006F0DD9"/>
    <w:rsid w:val="006F0E8A"/>
    <w:rsid w:val="006F0FBD"/>
    <w:rsid w:val="006F1247"/>
    <w:rsid w:val="006F15B2"/>
    <w:rsid w:val="006F15CB"/>
    <w:rsid w:val="006F16A9"/>
    <w:rsid w:val="006F19D7"/>
    <w:rsid w:val="006F1A65"/>
    <w:rsid w:val="006F1B3D"/>
    <w:rsid w:val="006F1FBF"/>
    <w:rsid w:val="006F2460"/>
    <w:rsid w:val="006F2782"/>
    <w:rsid w:val="006F2801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3D6B"/>
    <w:rsid w:val="006F41B0"/>
    <w:rsid w:val="006F43C2"/>
    <w:rsid w:val="006F4616"/>
    <w:rsid w:val="006F477B"/>
    <w:rsid w:val="006F47B7"/>
    <w:rsid w:val="006F47D1"/>
    <w:rsid w:val="006F4875"/>
    <w:rsid w:val="006F491A"/>
    <w:rsid w:val="006F49CA"/>
    <w:rsid w:val="006F4BD2"/>
    <w:rsid w:val="006F4C94"/>
    <w:rsid w:val="006F4F14"/>
    <w:rsid w:val="006F5118"/>
    <w:rsid w:val="006F53B8"/>
    <w:rsid w:val="006F55D3"/>
    <w:rsid w:val="006F5621"/>
    <w:rsid w:val="006F572C"/>
    <w:rsid w:val="006F593A"/>
    <w:rsid w:val="006F5AC4"/>
    <w:rsid w:val="006F5D66"/>
    <w:rsid w:val="006F5DED"/>
    <w:rsid w:val="006F5EB5"/>
    <w:rsid w:val="006F5FCF"/>
    <w:rsid w:val="006F62EC"/>
    <w:rsid w:val="006F6355"/>
    <w:rsid w:val="006F659C"/>
    <w:rsid w:val="006F65D0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6A"/>
    <w:rsid w:val="007008FC"/>
    <w:rsid w:val="00700C21"/>
    <w:rsid w:val="00700C70"/>
    <w:rsid w:val="00700E49"/>
    <w:rsid w:val="00700E9F"/>
    <w:rsid w:val="00701555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B18"/>
    <w:rsid w:val="00702B1B"/>
    <w:rsid w:val="00702C44"/>
    <w:rsid w:val="00702C5B"/>
    <w:rsid w:val="00702D2B"/>
    <w:rsid w:val="00703111"/>
    <w:rsid w:val="00703311"/>
    <w:rsid w:val="00703781"/>
    <w:rsid w:val="0070385F"/>
    <w:rsid w:val="00703970"/>
    <w:rsid w:val="00703A64"/>
    <w:rsid w:val="00703B70"/>
    <w:rsid w:val="00703B87"/>
    <w:rsid w:val="00703BE7"/>
    <w:rsid w:val="00703CA1"/>
    <w:rsid w:val="00703EB7"/>
    <w:rsid w:val="00703F4C"/>
    <w:rsid w:val="0070403F"/>
    <w:rsid w:val="00704398"/>
    <w:rsid w:val="00704610"/>
    <w:rsid w:val="0070475C"/>
    <w:rsid w:val="00704973"/>
    <w:rsid w:val="00704B4D"/>
    <w:rsid w:val="00704C2A"/>
    <w:rsid w:val="00704EBD"/>
    <w:rsid w:val="00704F3A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DE3"/>
    <w:rsid w:val="00705E5D"/>
    <w:rsid w:val="00706104"/>
    <w:rsid w:val="0070658C"/>
    <w:rsid w:val="007068EE"/>
    <w:rsid w:val="00706CB0"/>
    <w:rsid w:val="00706E57"/>
    <w:rsid w:val="00706E61"/>
    <w:rsid w:val="00706F2C"/>
    <w:rsid w:val="00707000"/>
    <w:rsid w:val="007075AD"/>
    <w:rsid w:val="00707816"/>
    <w:rsid w:val="00707CDD"/>
    <w:rsid w:val="00707E9A"/>
    <w:rsid w:val="00710110"/>
    <w:rsid w:val="0071020A"/>
    <w:rsid w:val="00710462"/>
    <w:rsid w:val="00710BD6"/>
    <w:rsid w:val="00710EEB"/>
    <w:rsid w:val="00711412"/>
    <w:rsid w:val="007114C3"/>
    <w:rsid w:val="00711519"/>
    <w:rsid w:val="00711528"/>
    <w:rsid w:val="00711837"/>
    <w:rsid w:val="00711B63"/>
    <w:rsid w:val="00711E13"/>
    <w:rsid w:val="007121AC"/>
    <w:rsid w:val="00712269"/>
    <w:rsid w:val="007125B3"/>
    <w:rsid w:val="0071289D"/>
    <w:rsid w:val="00712C5E"/>
    <w:rsid w:val="00712EDA"/>
    <w:rsid w:val="00712EE4"/>
    <w:rsid w:val="007130AA"/>
    <w:rsid w:val="007133D2"/>
    <w:rsid w:val="0071351E"/>
    <w:rsid w:val="00713542"/>
    <w:rsid w:val="007137EE"/>
    <w:rsid w:val="007139B0"/>
    <w:rsid w:val="00714046"/>
    <w:rsid w:val="007141C9"/>
    <w:rsid w:val="007144EF"/>
    <w:rsid w:val="007149AE"/>
    <w:rsid w:val="007149AF"/>
    <w:rsid w:val="00714DCD"/>
    <w:rsid w:val="00714FC9"/>
    <w:rsid w:val="00715639"/>
    <w:rsid w:val="00715750"/>
    <w:rsid w:val="00715BA8"/>
    <w:rsid w:val="00715DA6"/>
    <w:rsid w:val="007160DF"/>
    <w:rsid w:val="00716245"/>
    <w:rsid w:val="007167DA"/>
    <w:rsid w:val="00716B0C"/>
    <w:rsid w:val="00716DC1"/>
    <w:rsid w:val="0071705B"/>
    <w:rsid w:val="0071714E"/>
    <w:rsid w:val="00717412"/>
    <w:rsid w:val="0071742A"/>
    <w:rsid w:val="00717639"/>
    <w:rsid w:val="0071778F"/>
    <w:rsid w:val="007178F4"/>
    <w:rsid w:val="00717B52"/>
    <w:rsid w:val="00717C2C"/>
    <w:rsid w:val="00717F56"/>
    <w:rsid w:val="007202ED"/>
    <w:rsid w:val="00720719"/>
    <w:rsid w:val="007207E5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D3"/>
    <w:rsid w:val="00722574"/>
    <w:rsid w:val="00722683"/>
    <w:rsid w:val="0072269D"/>
    <w:rsid w:val="00722A58"/>
    <w:rsid w:val="00722B6A"/>
    <w:rsid w:val="00722C4B"/>
    <w:rsid w:val="00722DCB"/>
    <w:rsid w:val="007231AD"/>
    <w:rsid w:val="007231B5"/>
    <w:rsid w:val="00723427"/>
    <w:rsid w:val="007234D8"/>
    <w:rsid w:val="007235A0"/>
    <w:rsid w:val="007237FE"/>
    <w:rsid w:val="00723941"/>
    <w:rsid w:val="00723B6A"/>
    <w:rsid w:val="00723F7C"/>
    <w:rsid w:val="007240DE"/>
    <w:rsid w:val="0072449E"/>
    <w:rsid w:val="007244C0"/>
    <w:rsid w:val="0072454F"/>
    <w:rsid w:val="00724615"/>
    <w:rsid w:val="0072465A"/>
    <w:rsid w:val="0072467C"/>
    <w:rsid w:val="00724798"/>
    <w:rsid w:val="007247C5"/>
    <w:rsid w:val="007248B3"/>
    <w:rsid w:val="007249A2"/>
    <w:rsid w:val="00724B79"/>
    <w:rsid w:val="00724C99"/>
    <w:rsid w:val="007256A1"/>
    <w:rsid w:val="00725718"/>
    <w:rsid w:val="0072576C"/>
    <w:rsid w:val="0072589F"/>
    <w:rsid w:val="00725A2D"/>
    <w:rsid w:val="00725AD5"/>
    <w:rsid w:val="00725B2F"/>
    <w:rsid w:val="00725C25"/>
    <w:rsid w:val="00725D9D"/>
    <w:rsid w:val="00725E51"/>
    <w:rsid w:val="00725ECE"/>
    <w:rsid w:val="00725FEA"/>
    <w:rsid w:val="0072605A"/>
    <w:rsid w:val="0072622C"/>
    <w:rsid w:val="007262C5"/>
    <w:rsid w:val="0072658F"/>
    <w:rsid w:val="00726824"/>
    <w:rsid w:val="0072705D"/>
    <w:rsid w:val="007271BC"/>
    <w:rsid w:val="007271CD"/>
    <w:rsid w:val="00727210"/>
    <w:rsid w:val="0072756C"/>
    <w:rsid w:val="007275FE"/>
    <w:rsid w:val="00727607"/>
    <w:rsid w:val="007277B4"/>
    <w:rsid w:val="0072795E"/>
    <w:rsid w:val="00727B24"/>
    <w:rsid w:val="00727FF8"/>
    <w:rsid w:val="0073034B"/>
    <w:rsid w:val="0073044F"/>
    <w:rsid w:val="007308CD"/>
    <w:rsid w:val="00730AA6"/>
    <w:rsid w:val="00730F02"/>
    <w:rsid w:val="0073141A"/>
    <w:rsid w:val="00731440"/>
    <w:rsid w:val="007315B2"/>
    <w:rsid w:val="0073197F"/>
    <w:rsid w:val="00731A4A"/>
    <w:rsid w:val="00731A8D"/>
    <w:rsid w:val="00731BBD"/>
    <w:rsid w:val="00731CD8"/>
    <w:rsid w:val="00731E22"/>
    <w:rsid w:val="007326F7"/>
    <w:rsid w:val="007327FE"/>
    <w:rsid w:val="00732A9E"/>
    <w:rsid w:val="00732C33"/>
    <w:rsid w:val="00732DF7"/>
    <w:rsid w:val="00732F10"/>
    <w:rsid w:val="00733270"/>
    <w:rsid w:val="007338BC"/>
    <w:rsid w:val="00733F0B"/>
    <w:rsid w:val="00734075"/>
    <w:rsid w:val="00734100"/>
    <w:rsid w:val="00734395"/>
    <w:rsid w:val="0073466C"/>
    <w:rsid w:val="007347DD"/>
    <w:rsid w:val="00734CBB"/>
    <w:rsid w:val="00734FAC"/>
    <w:rsid w:val="0073521A"/>
    <w:rsid w:val="007353B1"/>
    <w:rsid w:val="007354F0"/>
    <w:rsid w:val="007355D4"/>
    <w:rsid w:val="007356E1"/>
    <w:rsid w:val="007358DB"/>
    <w:rsid w:val="00735ABC"/>
    <w:rsid w:val="00735E7B"/>
    <w:rsid w:val="0073607A"/>
    <w:rsid w:val="007362FE"/>
    <w:rsid w:val="007364E8"/>
    <w:rsid w:val="00736563"/>
    <w:rsid w:val="00736567"/>
    <w:rsid w:val="007365BF"/>
    <w:rsid w:val="007369C0"/>
    <w:rsid w:val="00736ACA"/>
    <w:rsid w:val="00736B0C"/>
    <w:rsid w:val="00736BFC"/>
    <w:rsid w:val="0073706D"/>
    <w:rsid w:val="007371FF"/>
    <w:rsid w:val="00737974"/>
    <w:rsid w:val="007379B9"/>
    <w:rsid w:val="00740111"/>
    <w:rsid w:val="0074020F"/>
    <w:rsid w:val="00740430"/>
    <w:rsid w:val="00740797"/>
    <w:rsid w:val="0074084E"/>
    <w:rsid w:val="00740D14"/>
    <w:rsid w:val="00740DEF"/>
    <w:rsid w:val="00740E1E"/>
    <w:rsid w:val="00740E9F"/>
    <w:rsid w:val="0074138F"/>
    <w:rsid w:val="00741467"/>
    <w:rsid w:val="007414A0"/>
    <w:rsid w:val="007417DF"/>
    <w:rsid w:val="00741F9C"/>
    <w:rsid w:val="007421D1"/>
    <w:rsid w:val="0074222E"/>
    <w:rsid w:val="00742379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8B"/>
    <w:rsid w:val="00745AD0"/>
    <w:rsid w:val="00746020"/>
    <w:rsid w:val="00746079"/>
    <w:rsid w:val="00746120"/>
    <w:rsid w:val="00746281"/>
    <w:rsid w:val="00746346"/>
    <w:rsid w:val="0074640A"/>
    <w:rsid w:val="0074663F"/>
    <w:rsid w:val="007467CB"/>
    <w:rsid w:val="0074685B"/>
    <w:rsid w:val="007471E7"/>
    <w:rsid w:val="007475E4"/>
    <w:rsid w:val="0074777F"/>
    <w:rsid w:val="0074778E"/>
    <w:rsid w:val="00747874"/>
    <w:rsid w:val="007479FB"/>
    <w:rsid w:val="00747BC2"/>
    <w:rsid w:val="00747CF4"/>
    <w:rsid w:val="00747F9F"/>
    <w:rsid w:val="007502CF"/>
    <w:rsid w:val="00750313"/>
    <w:rsid w:val="007504E3"/>
    <w:rsid w:val="00750571"/>
    <w:rsid w:val="00750576"/>
    <w:rsid w:val="007505E1"/>
    <w:rsid w:val="00750719"/>
    <w:rsid w:val="007509D4"/>
    <w:rsid w:val="00750A82"/>
    <w:rsid w:val="00750AC3"/>
    <w:rsid w:val="00750C2F"/>
    <w:rsid w:val="00750D9D"/>
    <w:rsid w:val="00750E5A"/>
    <w:rsid w:val="00750FF2"/>
    <w:rsid w:val="007510D4"/>
    <w:rsid w:val="00751147"/>
    <w:rsid w:val="007515DC"/>
    <w:rsid w:val="007517A9"/>
    <w:rsid w:val="007518FB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2B95"/>
    <w:rsid w:val="00752C6E"/>
    <w:rsid w:val="00753062"/>
    <w:rsid w:val="007532BB"/>
    <w:rsid w:val="007532E0"/>
    <w:rsid w:val="0075353B"/>
    <w:rsid w:val="0075355A"/>
    <w:rsid w:val="0075372E"/>
    <w:rsid w:val="007537BE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352"/>
    <w:rsid w:val="007543C0"/>
    <w:rsid w:val="00754568"/>
    <w:rsid w:val="00754704"/>
    <w:rsid w:val="007547A1"/>
    <w:rsid w:val="00754995"/>
    <w:rsid w:val="00754A78"/>
    <w:rsid w:val="00754AAD"/>
    <w:rsid w:val="00754DF1"/>
    <w:rsid w:val="007550E6"/>
    <w:rsid w:val="007552CE"/>
    <w:rsid w:val="007553C8"/>
    <w:rsid w:val="00755663"/>
    <w:rsid w:val="00755691"/>
    <w:rsid w:val="00755723"/>
    <w:rsid w:val="00755A99"/>
    <w:rsid w:val="00755D69"/>
    <w:rsid w:val="00755E67"/>
    <w:rsid w:val="00756021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487"/>
    <w:rsid w:val="0076056F"/>
    <w:rsid w:val="00760669"/>
    <w:rsid w:val="007606E9"/>
    <w:rsid w:val="007608EE"/>
    <w:rsid w:val="00760B2E"/>
    <w:rsid w:val="00760C13"/>
    <w:rsid w:val="00760E9D"/>
    <w:rsid w:val="00760FC5"/>
    <w:rsid w:val="00761517"/>
    <w:rsid w:val="00761BE0"/>
    <w:rsid w:val="00761C29"/>
    <w:rsid w:val="00762265"/>
    <w:rsid w:val="00762465"/>
    <w:rsid w:val="0076253B"/>
    <w:rsid w:val="00762589"/>
    <w:rsid w:val="007625A3"/>
    <w:rsid w:val="0076266F"/>
    <w:rsid w:val="007626B1"/>
    <w:rsid w:val="00762755"/>
    <w:rsid w:val="00762CE7"/>
    <w:rsid w:val="00762EEF"/>
    <w:rsid w:val="00762FEE"/>
    <w:rsid w:val="007630BB"/>
    <w:rsid w:val="00763300"/>
    <w:rsid w:val="0076366A"/>
    <w:rsid w:val="007638B4"/>
    <w:rsid w:val="00763F11"/>
    <w:rsid w:val="0076436B"/>
    <w:rsid w:val="007649C4"/>
    <w:rsid w:val="00764A7E"/>
    <w:rsid w:val="00764B49"/>
    <w:rsid w:val="00764BE0"/>
    <w:rsid w:val="00764C90"/>
    <w:rsid w:val="00764C98"/>
    <w:rsid w:val="00764CFF"/>
    <w:rsid w:val="00764DF2"/>
    <w:rsid w:val="00765046"/>
    <w:rsid w:val="00765127"/>
    <w:rsid w:val="00765128"/>
    <w:rsid w:val="0076515B"/>
    <w:rsid w:val="00765201"/>
    <w:rsid w:val="0076577F"/>
    <w:rsid w:val="00765D4B"/>
    <w:rsid w:val="00765F82"/>
    <w:rsid w:val="007660EB"/>
    <w:rsid w:val="007661A0"/>
    <w:rsid w:val="00766302"/>
    <w:rsid w:val="007663D4"/>
    <w:rsid w:val="00766617"/>
    <w:rsid w:val="0076667F"/>
    <w:rsid w:val="0076669A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303"/>
    <w:rsid w:val="00770844"/>
    <w:rsid w:val="00770869"/>
    <w:rsid w:val="00770AF8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443"/>
    <w:rsid w:val="007734E0"/>
    <w:rsid w:val="007738DC"/>
    <w:rsid w:val="00773E70"/>
    <w:rsid w:val="007745C2"/>
    <w:rsid w:val="007748E0"/>
    <w:rsid w:val="00774A04"/>
    <w:rsid w:val="00774B6E"/>
    <w:rsid w:val="00774D5D"/>
    <w:rsid w:val="00774DA1"/>
    <w:rsid w:val="00775162"/>
    <w:rsid w:val="0077548E"/>
    <w:rsid w:val="00775608"/>
    <w:rsid w:val="007758BA"/>
    <w:rsid w:val="007759E0"/>
    <w:rsid w:val="00775CE8"/>
    <w:rsid w:val="00775F5C"/>
    <w:rsid w:val="007760B9"/>
    <w:rsid w:val="0077645B"/>
    <w:rsid w:val="00776608"/>
    <w:rsid w:val="007766AC"/>
    <w:rsid w:val="00776877"/>
    <w:rsid w:val="00776E29"/>
    <w:rsid w:val="00776E60"/>
    <w:rsid w:val="00776E87"/>
    <w:rsid w:val="00776FBA"/>
    <w:rsid w:val="00777052"/>
    <w:rsid w:val="007771ED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77FFE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EE"/>
    <w:rsid w:val="00781410"/>
    <w:rsid w:val="007815A5"/>
    <w:rsid w:val="0078166E"/>
    <w:rsid w:val="00781F9B"/>
    <w:rsid w:val="00781FF7"/>
    <w:rsid w:val="007820F1"/>
    <w:rsid w:val="007820FF"/>
    <w:rsid w:val="007821DA"/>
    <w:rsid w:val="007823D0"/>
    <w:rsid w:val="0078250E"/>
    <w:rsid w:val="00782647"/>
    <w:rsid w:val="0078286E"/>
    <w:rsid w:val="00782AC0"/>
    <w:rsid w:val="00782C7C"/>
    <w:rsid w:val="00782CBF"/>
    <w:rsid w:val="00782E36"/>
    <w:rsid w:val="00783045"/>
    <w:rsid w:val="0078309F"/>
    <w:rsid w:val="00783162"/>
    <w:rsid w:val="0078371B"/>
    <w:rsid w:val="00783ACA"/>
    <w:rsid w:val="00783D76"/>
    <w:rsid w:val="00783F7A"/>
    <w:rsid w:val="00784022"/>
    <w:rsid w:val="00784084"/>
    <w:rsid w:val="0078456E"/>
    <w:rsid w:val="0078457B"/>
    <w:rsid w:val="007845A7"/>
    <w:rsid w:val="007845B4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7051"/>
    <w:rsid w:val="007870E3"/>
    <w:rsid w:val="00787194"/>
    <w:rsid w:val="007872FE"/>
    <w:rsid w:val="00787300"/>
    <w:rsid w:val="0078738D"/>
    <w:rsid w:val="007875CA"/>
    <w:rsid w:val="00787767"/>
    <w:rsid w:val="007877CF"/>
    <w:rsid w:val="007877F4"/>
    <w:rsid w:val="007877FC"/>
    <w:rsid w:val="00787825"/>
    <w:rsid w:val="00787B21"/>
    <w:rsid w:val="00787E0E"/>
    <w:rsid w:val="00787E38"/>
    <w:rsid w:val="0079005A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B4D"/>
    <w:rsid w:val="00791CBB"/>
    <w:rsid w:val="00792103"/>
    <w:rsid w:val="00792441"/>
    <w:rsid w:val="0079249C"/>
    <w:rsid w:val="00792643"/>
    <w:rsid w:val="00792A3E"/>
    <w:rsid w:val="00792D70"/>
    <w:rsid w:val="00792DCA"/>
    <w:rsid w:val="00792DE6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DA4"/>
    <w:rsid w:val="00793E50"/>
    <w:rsid w:val="00793F92"/>
    <w:rsid w:val="00794071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78"/>
    <w:rsid w:val="00795181"/>
    <w:rsid w:val="00795182"/>
    <w:rsid w:val="0079518B"/>
    <w:rsid w:val="007951ED"/>
    <w:rsid w:val="00795592"/>
    <w:rsid w:val="007955EC"/>
    <w:rsid w:val="00795652"/>
    <w:rsid w:val="007957E6"/>
    <w:rsid w:val="007958A3"/>
    <w:rsid w:val="007958C1"/>
    <w:rsid w:val="007959A1"/>
    <w:rsid w:val="00795E36"/>
    <w:rsid w:val="00795F21"/>
    <w:rsid w:val="0079601D"/>
    <w:rsid w:val="007964E9"/>
    <w:rsid w:val="00796886"/>
    <w:rsid w:val="00796C45"/>
    <w:rsid w:val="0079712D"/>
    <w:rsid w:val="007971C4"/>
    <w:rsid w:val="00797516"/>
    <w:rsid w:val="007976ED"/>
    <w:rsid w:val="00797870"/>
    <w:rsid w:val="00797882"/>
    <w:rsid w:val="0079790A"/>
    <w:rsid w:val="00797A35"/>
    <w:rsid w:val="00797A51"/>
    <w:rsid w:val="00797A9A"/>
    <w:rsid w:val="00797AF1"/>
    <w:rsid w:val="00797B59"/>
    <w:rsid w:val="00797E21"/>
    <w:rsid w:val="007A0037"/>
    <w:rsid w:val="007A0213"/>
    <w:rsid w:val="007A0282"/>
    <w:rsid w:val="007A02A1"/>
    <w:rsid w:val="007A05F9"/>
    <w:rsid w:val="007A0626"/>
    <w:rsid w:val="007A0A8B"/>
    <w:rsid w:val="007A0B83"/>
    <w:rsid w:val="007A0E9C"/>
    <w:rsid w:val="007A10DC"/>
    <w:rsid w:val="007A15DF"/>
    <w:rsid w:val="007A17FD"/>
    <w:rsid w:val="007A1A5F"/>
    <w:rsid w:val="007A1AB9"/>
    <w:rsid w:val="007A1C7B"/>
    <w:rsid w:val="007A1CD1"/>
    <w:rsid w:val="007A1D5D"/>
    <w:rsid w:val="007A20C1"/>
    <w:rsid w:val="007A21CB"/>
    <w:rsid w:val="007A2836"/>
    <w:rsid w:val="007A2AD9"/>
    <w:rsid w:val="007A2E37"/>
    <w:rsid w:val="007A2E5A"/>
    <w:rsid w:val="007A2ED0"/>
    <w:rsid w:val="007A30A5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791"/>
    <w:rsid w:val="007A4A4F"/>
    <w:rsid w:val="007A4C9E"/>
    <w:rsid w:val="007A5685"/>
    <w:rsid w:val="007A56A7"/>
    <w:rsid w:val="007A56D0"/>
    <w:rsid w:val="007A5B99"/>
    <w:rsid w:val="007A5C25"/>
    <w:rsid w:val="007A5C66"/>
    <w:rsid w:val="007A5C92"/>
    <w:rsid w:val="007A63BF"/>
    <w:rsid w:val="007A650B"/>
    <w:rsid w:val="007A6848"/>
    <w:rsid w:val="007A6863"/>
    <w:rsid w:val="007A6A77"/>
    <w:rsid w:val="007A6C6D"/>
    <w:rsid w:val="007A6EC7"/>
    <w:rsid w:val="007A6EE8"/>
    <w:rsid w:val="007A71CD"/>
    <w:rsid w:val="007A7A1F"/>
    <w:rsid w:val="007A7C58"/>
    <w:rsid w:val="007A7D65"/>
    <w:rsid w:val="007B01DD"/>
    <w:rsid w:val="007B01FB"/>
    <w:rsid w:val="007B022E"/>
    <w:rsid w:val="007B035C"/>
    <w:rsid w:val="007B03DF"/>
    <w:rsid w:val="007B0434"/>
    <w:rsid w:val="007B0448"/>
    <w:rsid w:val="007B04EC"/>
    <w:rsid w:val="007B05C5"/>
    <w:rsid w:val="007B066C"/>
    <w:rsid w:val="007B06E2"/>
    <w:rsid w:val="007B0CB7"/>
    <w:rsid w:val="007B0D48"/>
    <w:rsid w:val="007B1261"/>
    <w:rsid w:val="007B13EB"/>
    <w:rsid w:val="007B185C"/>
    <w:rsid w:val="007B19A2"/>
    <w:rsid w:val="007B1C1E"/>
    <w:rsid w:val="007B1D16"/>
    <w:rsid w:val="007B1EB3"/>
    <w:rsid w:val="007B213B"/>
    <w:rsid w:val="007B2680"/>
    <w:rsid w:val="007B29CF"/>
    <w:rsid w:val="007B2BFF"/>
    <w:rsid w:val="007B2EF8"/>
    <w:rsid w:val="007B2FED"/>
    <w:rsid w:val="007B2FFD"/>
    <w:rsid w:val="007B3296"/>
    <w:rsid w:val="007B3297"/>
    <w:rsid w:val="007B32EC"/>
    <w:rsid w:val="007B338B"/>
    <w:rsid w:val="007B3C3B"/>
    <w:rsid w:val="007B3E18"/>
    <w:rsid w:val="007B3EC9"/>
    <w:rsid w:val="007B3FBB"/>
    <w:rsid w:val="007B4716"/>
    <w:rsid w:val="007B491F"/>
    <w:rsid w:val="007B4A37"/>
    <w:rsid w:val="007B500E"/>
    <w:rsid w:val="007B538E"/>
    <w:rsid w:val="007B5441"/>
    <w:rsid w:val="007B550C"/>
    <w:rsid w:val="007B55EB"/>
    <w:rsid w:val="007B577C"/>
    <w:rsid w:val="007B58AA"/>
    <w:rsid w:val="007B590C"/>
    <w:rsid w:val="007B5AE7"/>
    <w:rsid w:val="007B5E02"/>
    <w:rsid w:val="007B5E98"/>
    <w:rsid w:val="007B5EE0"/>
    <w:rsid w:val="007B5FE3"/>
    <w:rsid w:val="007B60A6"/>
    <w:rsid w:val="007B6301"/>
    <w:rsid w:val="007B640E"/>
    <w:rsid w:val="007B6576"/>
    <w:rsid w:val="007B6931"/>
    <w:rsid w:val="007B693E"/>
    <w:rsid w:val="007B6C72"/>
    <w:rsid w:val="007B6CD2"/>
    <w:rsid w:val="007B6E78"/>
    <w:rsid w:val="007B7238"/>
    <w:rsid w:val="007B7496"/>
    <w:rsid w:val="007B74AE"/>
    <w:rsid w:val="007B75CA"/>
    <w:rsid w:val="007B76BB"/>
    <w:rsid w:val="007B79AC"/>
    <w:rsid w:val="007B7BBF"/>
    <w:rsid w:val="007B7EE2"/>
    <w:rsid w:val="007B7F09"/>
    <w:rsid w:val="007C0153"/>
    <w:rsid w:val="007C0294"/>
    <w:rsid w:val="007C038D"/>
    <w:rsid w:val="007C03A6"/>
    <w:rsid w:val="007C04FA"/>
    <w:rsid w:val="007C0548"/>
    <w:rsid w:val="007C0574"/>
    <w:rsid w:val="007C0F15"/>
    <w:rsid w:val="007C1082"/>
    <w:rsid w:val="007C119E"/>
    <w:rsid w:val="007C14CF"/>
    <w:rsid w:val="007C1746"/>
    <w:rsid w:val="007C177F"/>
    <w:rsid w:val="007C1929"/>
    <w:rsid w:val="007C1A73"/>
    <w:rsid w:val="007C1B3E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4BD"/>
    <w:rsid w:val="007C47D2"/>
    <w:rsid w:val="007C49E5"/>
    <w:rsid w:val="007C4AAD"/>
    <w:rsid w:val="007C4D1B"/>
    <w:rsid w:val="007C4D8F"/>
    <w:rsid w:val="007C4E11"/>
    <w:rsid w:val="007C4EB4"/>
    <w:rsid w:val="007C4EFE"/>
    <w:rsid w:val="007C53D8"/>
    <w:rsid w:val="007C5463"/>
    <w:rsid w:val="007C5639"/>
    <w:rsid w:val="007C59F0"/>
    <w:rsid w:val="007C5BA4"/>
    <w:rsid w:val="007C5F18"/>
    <w:rsid w:val="007C623C"/>
    <w:rsid w:val="007C6BE8"/>
    <w:rsid w:val="007C6C64"/>
    <w:rsid w:val="007C6DCB"/>
    <w:rsid w:val="007C7161"/>
    <w:rsid w:val="007C71C0"/>
    <w:rsid w:val="007C7509"/>
    <w:rsid w:val="007C7552"/>
    <w:rsid w:val="007C7637"/>
    <w:rsid w:val="007C77EF"/>
    <w:rsid w:val="007C7889"/>
    <w:rsid w:val="007C7A8F"/>
    <w:rsid w:val="007C7BB9"/>
    <w:rsid w:val="007C7E99"/>
    <w:rsid w:val="007D0334"/>
    <w:rsid w:val="007D0348"/>
    <w:rsid w:val="007D03C8"/>
    <w:rsid w:val="007D0759"/>
    <w:rsid w:val="007D079B"/>
    <w:rsid w:val="007D082D"/>
    <w:rsid w:val="007D090C"/>
    <w:rsid w:val="007D0AD7"/>
    <w:rsid w:val="007D0C44"/>
    <w:rsid w:val="007D0DBC"/>
    <w:rsid w:val="007D0E85"/>
    <w:rsid w:val="007D0F85"/>
    <w:rsid w:val="007D0FC8"/>
    <w:rsid w:val="007D14B1"/>
    <w:rsid w:val="007D1514"/>
    <w:rsid w:val="007D17B6"/>
    <w:rsid w:val="007D18E5"/>
    <w:rsid w:val="007D1AED"/>
    <w:rsid w:val="007D1BC0"/>
    <w:rsid w:val="007D1C09"/>
    <w:rsid w:val="007D1D52"/>
    <w:rsid w:val="007D1EAE"/>
    <w:rsid w:val="007D1F94"/>
    <w:rsid w:val="007D2228"/>
    <w:rsid w:val="007D284C"/>
    <w:rsid w:val="007D29FC"/>
    <w:rsid w:val="007D2E65"/>
    <w:rsid w:val="007D336C"/>
    <w:rsid w:val="007D34B8"/>
    <w:rsid w:val="007D3886"/>
    <w:rsid w:val="007D3A15"/>
    <w:rsid w:val="007D3A4C"/>
    <w:rsid w:val="007D3C50"/>
    <w:rsid w:val="007D3CA7"/>
    <w:rsid w:val="007D3CC6"/>
    <w:rsid w:val="007D3D4B"/>
    <w:rsid w:val="007D3D56"/>
    <w:rsid w:val="007D3DD0"/>
    <w:rsid w:val="007D4000"/>
    <w:rsid w:val="007D40BE"/>
    <w:rsid w:val="007D43B4"/>
    <w:rsid w:val="007D44D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6C43"/>
    <w:rsid w:val="007D6DE6"/>
    <w:rsid w:val="007D70A2"/>
    <w:rsid w:val="007D7111"/>
    <w:rsid w:val="007D75AF"/>
    <w:rsid w:val="007D78D5"/>
    <w:rsid w:val="007D7CD5"/>
    <w:rsid w:val="007D7DE2"/>
    <w:rsid w:val="007D7DEE"/>
    <w:rsid w:val="007E03FA"/>
    <w:rsid w:val="007E05A0"/>
    <w:rsid w:val="007E08E0"/>
    <w:rsid w:val="007E0C6A"/>
    <w:rsid w:val="007E0D2E"/>
    <w:rsid w:val="007E0E6E"/>
    <w:rsid w:val="007E13AC"/>
    <w:rsid w:val="007E1449"/>
    <w:rsid w:val="007E198A"/>
    <w:rsid w:val="007E1AB0"/>
    <w:rsid w:val="007E1CCD"/>
    <w:rsid w:val="007E1DB9"/>
    <w:rsid w:val="007E2067"/>
    <w:rsid w:val="007E20CB"/>
    <w:rsid w:val="007E217C"/>
    <w:rsid w:val="007E2387"/>
    <w:rsid w:val="007E2437"/>
    <w:rsid w:val="007E2552"/>
    <w:rsid w:val="007E2699"/>
    <w:rsid w:val="007E2811"/>
    <w:rsid w:val="007E2B57"/>
    <w:rsid w:val="007E2CB5"/>
    <w:rsid w:val="007E2E96"/>
    <w:rsid w:val="007E2EA5"/>
    <w:rsid w:val="007E2FCF"/>
    <w:rsid w:val="007E333E"/>
    <w:rsid w:val="007E3464"/>
    <w:rsid w:val="007E3914"/>
    <w:rsid w:val="007E3973"/>
    <w:rsid w:val="007E39F6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B4"/>
    <w:rsid w:val="007E4C04"/>
    <w:rsid w:val="007E4D91"/>
    <w:rsid w:val="007E4E1B"/>
    <w:rsid w:val="007E4ED1"/>
    <w:rsid w:val="007E4F19"/>
    <w:rsid w:val="007E4F26"/>
    <w:rsid w:val="007E5151"/>
    <w:rsid w:val="007E51CE"/>
    <w:rsid w:val="007E5357"/>
    <w:rsid w:val="007E554A"/>
    <w:rsid w:val="007E55B9"/>
    <w:rsid w:val="007E560B"/>
    <w:rsid w:val="007E5875"/>
    <w:rsid w:val="007E58E7"/>
    <w:rsid w:val="007E58F2"/>
    <w:rsid w:val="007E5974"/>
    <w:rsid w:val="007E599F"/>
    <w:rsid w:val="007E612D"/>
    <w:rsid w:val="007E62D0"/>
    <w:rsid w:val="007E646D"/>
    <w:rsid w:val="007E648C"/>
    <w:rsid w:val="007E65B4"/>
    <w:rsid w:val="007E677D"/>
    <w:rsid w:val="007E6883"/>
    <w:rsid w:val="007E6BC9"/>
    <w:rsid w:val="007E6C26"/>
    <w:rsid w:val="007E6D2B"/>
    <w:rsid w:val="007E6F2A"/>
    <w:rsid w:val="007E6FBA"/>
    <w:rsid w:val="007E70C3"/>
    <w:rsid w:val="007E7174"/>
    <w:rsid w:val="007E74CD"/>
    <w:rsid w:val="007E74E1"/>
    <w:rsid w:val="007E75F7"/>
    <w:rsid w:val="007E76DC"/>
    <w:rsid w:val="007E7948"/>
    <w:rsid w:val="007E7F34"/>
    <w:rsid w:val="007E7F98"/>
    <w:rsid w:val="007F033E"/>
    <w:rsid w:val="007F0726"/>
    <w:rsid w:val="007F0961"/>
    <w:rsid w:val="007F0AC3"/>
    <w:rsid w:val="007F0C53"/>
    <w:rsid w:val="007F105C"/>
    <w:rsid w:val="007F109F"/>
    <w:rsid w:val="007F11D5"/>
    <w:rsid w:val="007F1346"/>
    <w:rsid w:val="007F138D"/>
    <w:rsid w:val="007F1828"/>
    <w:rsid w:val="007F194D"/>
    <w:rsid w:val="007F19E6"/>
    <w:rsid w:val="007F1DB4"/>
    <w:rsid w:val="007F1F1B"/>
    <w:rsid w:val="007F2017"/>
    <w:rsid w:val="007F212C"/>
    <w:rsid w:val="007F23D6"/>
    <w:rsid w:val="007F2403"/>
    <w:rsid w:val="007F28B3"/>
    <w:rsid w:val="007F2918"/>
    <w:rsid w:val="007F2E65"/>
    <w:rsid w:val="007F2FAD"/>
    <w:rsid w:val="007F303D"/>
    <w:rsid w:val="007F3053"/>
    <w:rsid w:val="007F3160"/>
    <w:rsid w:val="007F32D8"/>
    <w:rsid w:val="007F38AE"/>
    <w:rsid w:val="007F3D34"/>
    <w:rsid w:val="007F3DBD"/>
    <w:rsid w:val="007F4053"/>
    <w:rsid w:val="007F422D"/>
    <w:rsid w:val="007F44F0"/>
    <w:rsid w:val="007F46C0"/>
    <w:rsid w:val="007F4A0F"/>
    <w:rsid w:val="007F4BB7"/>
    <w:rsid w:val="007F4C60"/>
    <w:rsid w:val="007F4E33"/>
    <w:rsid w:val="007F50AE"/>
    <w:rsid w:val="007F51AC"/>
    <w:rsid w:val="007F5467"/>
    <w:rsid w:val="007F55DF"/>
    <w:rsid w:val="007F561D"/>
    <w:rsid w:val="007F5AAC"/>
    <w:rsid w:val="007F5D8A"/>
    <w:rsid w:val="007F5ECC"/>
    <w:rsid w:val="007F6049"/>
    <w:rsid w:val="007F60CC"/>
    <w:rsid w:val="007F6219"/>
    <w:rsid w:val="007F6497"/>
    <w:rsid w:val="007F6508"/>
    <w:rsid w:val="007F691F"/>
    <w:rsid w:val="007F69D6"/>
    <w:rsid w:val="007F6AA4"/>
    <w:rsid w:val="007F6C2C"/>
    <w:rsid w:val="007F6E31"/>
    <w:rsid w:val="007F6EB9"/>
    <w:rsid w:val="007F6FEF"/>
    <w:rsid w:val="007F7159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0F3B"/>
    <w:rsid w:val="00801084"/>
    <w:rsid w:val="00801216"/>
    <w:rsid w:val="008012A0"/>
    <w:rsid w:val="008012CC"/>
    <w:rsid w:val="008014FD"/>
    <w:rsid w:val="0080153E"/>
    <w:rsid w:val="00801891"/>
    <w:rsid w:val="00801940"/>
    <w:rsid w:val="00801992"/>
    <w:rsid w:val="00801BDE"/>
    <w:rsid w:val="00801C29"/>
    <w:rsid w:val="00801E30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2FF0"/>
    <w:rsid w:val="008030FF"/>
    <w:rsid w:val="00803316"/>
    <w:rsid w:val="008033FF"/>
    <w:rsid w:val="008034F3"/>
    <w:rsid w:val="008034F5"/>
    <w:rsid w:val="00803533"/>
    <w:rsid w:val="00803535"/>
    <w:rsid w:val="00803700"/>
    <w:rsid w:val="008038F4"/>
    <w:rsid w:val="00803AA2"/>
    <w:rsid w:val="00803EFF"/>
    <w:rsid w:val="008042B0"/>
    <w:rsid w:val="0080450F"/>
    <w:rsid w:val="00804DAC"/>
    <w:rsid w:val="00804FDD"/>
    <w:rsid w:val="00805253"/>
    <w:rsid w:val="00805300"/>
    <w:rsid w:val="008057AE"/>
    <w:rsid w:val="008059C5"/>
    <w:rsid w:val="0080626F"/>
    <w:rsid w:val="008063A3"/>
    <w:rsid w:val="008064B2"/>
    <w:rsid w:val="0080686A"/>
    <w:rsid w:val="00806983"/>
    <w:rsid w:val="00806B4E"/>
    <w:rsid w:val="00806E6A"/>
    <w:rsid w:val="00806F1F"/>
    <w:rsid w:val="00806F6F"/>
    <w:rsid w:val="00807044"/>
    <w:rsid w:val="008070D3"/>
    <w:rsid w:val="00807248"/>
    <w:rsid w:val="008073E4"/>
    <w:rsid w:val="00807524"/>
    <w:rsid w:val="008076E8"/>
    <w:rsid w:val="0080789F"/>
    <w:rsid w:val="00807A6C"/>
    <w:rsid w:val="00807C00"/>
    <w:rsid w:val="00807CB4"/>
    <w:rsid w:val="00807F93"/>
    <w:rsid w:val="0081012F"/>
    <w:rsid w:val="00810149"/>
    <w:rsid w:val="00810295"/>
    <w:rsid w:val="008103A9"/>
    <w:rsid w:val="00810CD1"/>
    <w:rsid w:val="00810E1F"/>
    <w:rsid w:val="00810FD1"/>
    <w:rsid w:val="0081104E"/>
    <w:rsid w:val="008111AA"/>
    <w:rsid w:val="00811270"/>
    <w:rsid w:val="0081134E"/>
    <w:rsid w:val="0081153C"/>
    <w:rsid w:val="008117F7"/>
    <w:rsid w:val="0081180F"/>
    <w:rsid w:val="008118F2"/>
    <w:rsid w:val="00811A02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17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CA"/>
    <w:rsid w:val="00814DC1"/>
    <w:rsid w:val="00814DFC"/>
    <w:rsid w:val="00814EAA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72B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561"/>
    <w:rsid w:val="008177BD"/>
    <w:rsid w:val="00817843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A2"/>
    <w:rsid w:val="00821563"/>
    <w:rsid w:val="00821698"/>
    <w:rsid w:val="00821814"/>
    <w:rsid w:val="00821B79"/>
    <w:rsid w:val="00821BCB"/>
    <w:rsid w:val="00821D29"/>
    <w:rsid w:val="008223C0"/>
    <w:rsid w:val="00822427"/>
    <w:rsid w:val="008224BF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A22"/>
    <w:rsid w:val="00823A53"/>
    <w:rsid w:val="00823AC8"/>
    <w:rsid w:val="00823B04"/>
    <w:rsid w:val="00823E4A"/>
    <w:rsid w:val="0082414C"/>
    <w:rsid w:val="008246DC"/>
    <w:rsid w:val="00824937"/>
    <w:rsid w:val="00824C3A"/>
    <w:rsid w:val="008250E6"/>
    <w:rsid w:val="00825368"/>
    <w:rsid w:val="00825955"/>
    <w:rsid w:val="008259B9"/>
    <w:rsid w:val="00825A87"/>
    <w:rsid w:val="00825C1C"/>
    <w:rsid w:val="00825D56"/>
    <w:rsid w:val="00825E3F"/>
    <w:rsid w:val="00826014"/>
    <w:rsid w:val="00826116"/>
    <w:rsid w:val="008265D4"/>
    <w:rsid w:val="008267AA"/>
    <w:rsid w:val="0082681E"/>
    <w:rsid w:val="008268C0"/>
    <w:rsid w:val="008269D0"/>
    <w:rsid w:val="00826DD9"/>
    <w:rsid w:val="00826EE5"/>
    <w:rsid w:val="0082705D"/>
    <w:rsid w:val="00827372"/>
    <w:rsid w:val="008274F2"/>
    <w:rsid w:val="008276AB"/>
    <w:rsid w:val="0082771C"/>
    <w:rsid w:val="00827736"/>
    <w:rsid w:val="00827889"/>
    <w:rsid w:val="008278B6"/>
    <w:rsid w:val="0082797C"/>
    <w:rsid w:val="00827A85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782"/>
    <w:rsid w:val="008317E4"/>
    <w:rsid w:val="00831835"/>
    <w:rsid w:val="0083204D"/>
    <w:rsid w:val="008320CF"/>
    <w:rsid w:val="0083214B"/>
    <w:rsid w:val="0083244F"/>
    <w:rsid w:val="00832C58"/>
    <w:rsid w:val="008331A6"/>
    <w:rsid w:val="00833385"/>
    <w:rsid w:val="00833483"/>
    <w:rsid w:val="0083350F"/>
    <w:rsid w:val="008335B0"/>
    <w:rsid w:val="0083363C"/>
    <w:rsid w:val="008337EE"/>
    <w:rsid w:val="008338B8"/>
    <w:rsid w:val="008341CF"/>
    <w:rsid w:val="0083437E"/>
    <w:rsid w:val="0083443A"/>
    <w:rsid w:val="0083464E"/>
    <w:rsid w:val="008346C9"/>
    <w:rsid w:val="008347C4"/>
    <w:rsid w:val="00834889"/>
    <w:rsid w:val="00834AAE"/>
    <w:rsid w:val="00834BB9"/>
    <w:rsid w:val="00834CA1"/>
    <w:rsid w:val="00835295"/>
    <w:rsid w:val="00835396"/>
    <w:rsid w:val="00835488"/>
    <w:rsid w:val="008354AF"/>
    <w:rsid w:val="00835894"/>
    <w:rsid w:val="00835909"/>
    <w:rsid w:val="0083599E"/>
    <w:rsid w:val="008359F1"/>
    <w:rsid w:val="00835F1A"/>
    <w:rsid w:val="00835F80"/>
    <w:rsid w:val="008360C9"/>
    <w:rsid w:val="00836517"/>
    <w:rsid w:val="00836949"/>
    <w:rsid w:val="00836B0F"/>
    <w:rsid w:val="00836C4D"/>
    <w:rsid w:val="00836C7B"/>
    <w:rsid w:val="00836ECD"/>
    <w:rsid w:val="00837796"/>
    <w:rsid w:val="00837846"/>
    <w:rsid w:val="00837AA6"/>
    <w:rsid w:val="008401E1"/>
    <w:rsid w:val="008403A9"/>
    <w:rsid w:val="008405D0"/>
    <w:rsid w:val="0084067B"/>
    <w:rsid w:val="00840945"/>
    <w:rsid w:val="00840C27"/>
    <w:rsid w:val="00840CAA"/>
    <w:rsid w:val="00840CFA"/>
    <w:rsid w:val="008410AB"/>
    <w:rsid w:val="008418AF"/>
    <w:rsid w:val="0084196C"/>
    <w:rsid w:val="00841BC2"/>
    <w:rsid w:val="008421F1"/>
    <w:rsid w:val="0084230A"/>
    <w:rsid w:val="008423A3"/>
    <w:rsid w:val="008423FB"/>
    <w:rsid w:val="00842488"/>
    <w:rsid w:val="008424DC"/>
    <w:rsid w:val="008425F0"/>
    <w:rsid w:val="00842716"/>
    <w:rsid w:val="00842919"/>
    <w:rsid w:val="00842AE6"/>
    <w:rsid w:val="00842D9F"/>
    <w:rsid w:val="00843064"/>
    <w:rsid w:val="008430B0"/>
    <w:rsid w:val="008431E6"/>
    <w:rsid w:val="00843633"/>
    <w:rsid w:val="008437F4"/>
    <w:rsid w:val="008438B3"/>
    <w:rsid w:val="00843AF9"/>
    <w:rsid w:val="00843D06"/>
    <w:rsid w:val="00843D14"/>
    <w:rsid w:val="00843DBE"/>
    <w:rsid w:val="00844123"/>
    <w:rsid w:val="00844254"/>
    <w:rsid w:val="00844587"/>
    <w:rsid w:val="008445F0"/>
    <w:rsid w:val="00844895"/>
    <w:rsid w:val="00844AF1"/>
    <w:rsid w:val="00844CD3"/>
    <w:rsid w:val="00844D84"/>
    <w:rsid w:val="008457DF"/>
    <w:rsid w:val="008459D1"/>
    <w:rsid w:val="00845A25"/>
    <w:rsid w:val="00845EEE"/>
    <w:rsid w:val="00846196"/>
    <w:rsid w:val="00846456"/>
    <w:rsid w:val="00846BD3"/>
    <w:rsid w:val="00846FD2"/>
    <w:rsid w:val="00847C05"/>
    <w:rsid w:val="00847C9E"/>
    <w:rsid w:val="00847CD9"/>
    <w:rsid w:val="00847D89"/>
    <w:rsid w:val="00847E2E"/>
    <w:rsid w:val="0085001E"/>
    <w:rsid w:val="00850392"/>
    <w:rsid w:val="0085046B"/>
    <w:rsid w:val="0085053C"/>
    <w:rsid w:val="0085074A"/>
    <w:rsid w:val="00850840"/>
    <w:rsid w:val="0085098C"/>
    <w:rsid w:val="00850B81"/>
    <w:rsid w:val="00850D3A"/>
    <w:rsid w:val="00850E2A"/>
    <w:rsid w:val="00850E42"/>
    <w:rsid w:val="00850F4A"/>
    <w:rsid w:val="0085118D"/>
    <w:rsid w:val="00851298"/>
    <w:rsid w:val="008512D2"/>
    <w:rsid w:val="008515E0"/>
    <w:rsid w:val="00851755"/>
    <w:rsid w:val="00851998"/>
    <w:rsid w:val="00851F5D"/>
    <w:rsid w:val="00851FB3"/>
    <w:rsid w:val="0085216F"/>
    <w:rsid w:val="0085228D"/>
    <w:rsid w:val="008523A6"/>
    <w:rsid w:val="008524A6"/>
    <w:rsid w:val="00852501"/>
    <w:rsid w:val="008526AA"/>
    <w:rsid w:val="00852987"/>
    <w:rsid w:val="00852A55"/>
    <w:rsid w:val="008530E5"/>
    <w:rsid w:val="0085314A"/>
    <w:rsid w:val="00853477"/>
    <w:rsid w:val="0085359D"/>
    <w:rsid w:val="00853803"/>
    <w:rsid w:val="00853AB3"/>
    <w:rsid w:val="00853ADE"/>
    <w:rsid w:val="00853CE2"/>
    <w:rsid w:val="00853DBF"/>
    <w:rsid w:val="00854028"/>
    <w:rsid w:val="00854163"/>
    <w:rsid w:val="00854299"/>
    <w:rsid w:val="008543F5"/>
    <w:rsid w:val="00854974"/>
    <w:rsid w:val="00854C44"/>
    <w:rsid w:val="00854D58"/>
    <w:rsid w:val="00854E4E"/>
    <w:rsid w:val="00854F5B"/>
    <w:rsid w:val="0085504A"/>
    <w:rsid w:val="00855280"/>
    <w:rsid w:val="008553FE"/>
    <w:rsid w:val="008557E0"/>
    <w:rsid w:val="00855CA4"/>
    <w:rsid w:val="00855D16"/>
    <w:rsid w:val="00855DBF"/>
    <w:rsid w:val="00855E1A"/>
    <w:rsid w:val="00855E54"/>
    <w:rsid w:val="00855E7B"/>
    <w:rsid w:val="00855EB3"/>
    <w:rsid w:val="0085604F"/>
    <w:rsid w:val="00856534"/>
    <w:rsid w:val="00856621"/>
    <w:rsid w:val="0085665F"/>
    <w:rsid w:val="00856AA7"/>
    <w:rsid w:val="00856D40"/>
    <w:rsid w:val="00856F53"/>
    <w:rsid w:val="00856FFB"/>
    <w:rsid w:val="00857037"/>
    <w:rsid w:val="00857410"/>
    <w:rsid w:val="008574F2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CC6"/>
    <w:rsid w:val="00860D84"/>
    <w:rsid w:val="00861361"/>
    <w:rsid w:val="008617DA"/>
    <w:rsid w:val="00861DA7"/>
    <w:rsid w:val="00861E1C"/>
    <w:rsid w:val="008621BC"/>
    <w:rsid w:val="00862515"/>
    <w:rsid w:val="0086292A"/>
    <w:rsid w:val="00862A64"/>
    <w:rsid w:val="00862C12"/>
    <w:rsid w:val="00862D72"/>
    <w:rsid w:val="00863757"/>
    <w:rsid w:val="00863850"/>
    <w:rsid w:val="00863895"/>
    <w:rsid w:val="008639E5"/>
    <w:rsid w:val="00863C83"/>
    <w:rsid w:val="00863E64"/>
    <w:rsid w:val="00863ED6"/>
    <w:rsid w:val="00863EF2"/>
    <w:rsid w:val="00863FC5"/>
    <w:rsid w:val="00864009"/>
    <w:rsid w:val="008640F1"/>
    <w:rsid w:val="00864901"/>
    <w:rsid w:val="00864AD5"/>
    <w:rsid w:val="00864B47"/>
    <w:rsid w:val="00864E32"/>
    <w:rsid w:val="00864E41"/>
    <w:rsid w:val="00864F8E"/>
    <w:rsid w:val="0086519C"/>
    <w:rsid w:val="008651D6"/>
    <w:rsid w:val="0086582F"/>
    <w:rsid w:val="00865A76"/>
    <w:rsid w:val="00865FD4"/>
    <w:rsid w:val="008662BD"/>
    <w:rsid w:val="008662BF"/>
    <w:rsid w:val="008662DF"/>
    <w:rsid w:val="00866498"/>
    <w:rsid w:val="0086657A"/>
    <w:rsid w:val="008665DF"/>
    <w:rsid w:val="0086686A"/>
    <w:rsid w:val="00866ABB"/>
    <w:rsid w:val="00866F14"/>
    <w:rsid w:val="0086701E"/>
    <w:rsid w:val="00867023"/>
    <w:rsid w:val="00867083"/>
    <w:rsid w:val="008672D7"/>
    <w:rsid w:val="0086755E"/>
    <w:rsid w:val="0086777F"/>
    <w:rsid w:val="00867971"/>
    <w:rsid w:val="00867B33"/>
    <w:rsid w:val="00867BFD"/>
    <w:rsid w:val="00867C70"/>
    <w:rsid w:val="00867D5F"/>
    <w:rsid w:val="00870404"/>
    <w:rsid w:val="00870449"/>
    <w:rsid w:val="008705D2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4F7"/>
    <w:rsid w:val="00872A1C"/>
    <w:rsid w:val="00872DFC"/>
    <w:rsid w:val="00872E27"/>
    <w:rsid w:val="008730A4"/>
    <w:rsid w:val="008732C6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28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CB6"/>
    <w:rsid w:val="0087604B"/>
    <w:rsid w:val="008763DF"/>
    <w:rsid w:val="00876402"/>
    <w:rsid w:val="0087652C"/>
    <w:rsid w:val="00876C3C"/>
    <w:rsid w:val="00876DA0"/>
    <w:rsid w:val="00876EC5"/>
    <w:rsid w:val="00876EF2"/>
    <w:rsid w:val="00876F4E"/>
    <w:rsid w:val="00877065"/>
    <w:rsid w:val="008770D0"/>
    <w:rsid w:val="00877167"/>
    <w:rsid w:val="00877219"/>
    <w:rsid w:val="008773BD"/>
    <w:rsid w:val="008773DA"/>
    <w:rsid w:val="00877452"/>
    <w:rsid w:val="00877479"/>
    <w:rsid w:val="008777D9"/>
    <w:rsid w:val="00877BB3"/>
    <w:rsid w:val="00877C98"/>
    <w:rsid w:val="00877DC8"/>
    <w:rsid w:val="0088031F"/>
    <w:rsid w:val="00880377"/>
    <w:rsid w:val="008805AC"/>
    <w:rsid w:val="0088075F"/>
    <w:rsid w:val="00880AA6"/>
    <w:rsid w:val="00880B72"/>
    <w:rsid w:val="00880BF8"/>
    <w:rsid w:val="00880C94"/>
    <w:rsid w:val="008813DD"/>
    <w:rsid w:val="00881569"/>
    <w:rsid w:val="00881786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2FF"/>
    <w:rsid w:val="00883519"/>
    <w:rsid w:val="00883654"/>
    <w:rsid w:val="00883A39"/>
    <w:rsid w:val="00883A80"/>
    <w:rsid w:val="00883DAE"/>
    <w:rsid w:val="00883E8B"/>
    <w:rsid w:val="00883EA1"/>
    <w:rsid w:val="00883F4A"/>
    <w:rsid w:val="0088406D"/>
    <w:rsid w:val="0088425D"/>
    <w:rsid w:val="008845CD"/>
    <w:rsid w:val="008846F3"/>
    <w:rsid w:val="00884869"/>
    <w:rsid w:val="00884A64"/>
    <w:rsid w:val="00885056"/>
    <w:rsid w:val="008850EB"/>
    <w:rsid w:val="00885128"/>
    <w:rsid w:val="00885276"/>
    <w:rsid w:val="0088545E"/>
    <w:rsid w:val="00885470"/>
    <w:rsid w:val="008854EC"/>
    <w:rsid w:val="008857DD"/>
    <w:rsid w:val="00885E2C"/>
    <w:rsid w:val="00886601"/>
    <w:rsid w:val="00886857"/>
    <w:rsid w:val="00886C85"/>
    <w:rsid w:val="008873C8"/>
    <w:rsid w:val="00887440"/>
    <w:rsid w:val="00887515"/>
    <w:rsid w:val="0088753F"/>
    <w:rsid w:val="00887849"/>
    <w:rsid w:val="0088799A"/>
    <w:rsid w:val="00887AFF"/>
    <w:rsid w:val="00887D28"/>
    <w:rsid w:val="00890049"/>
    <w:rsid w:val="00890079"/>
    <w:rsid w:val="0089009C"/>
    <w:rsid w:val="00890213"/>
    <w:rsid w:val="00890303"/>
    <w:rsid w:val="00890638"/>
    <w:rsid w:val="00890730"/>
    <w:rsid w:val="008907CA"/>
    <w:rsid w:val="008909C2"/>
    <w:rsid w:val="00890A61"/>
    <w:rsid w:val="00890C3C"/>
    <w:rsid w:val="00890E9F"/>
    <w:rsid w:val="00891000"/>
    <w:rsid w:val="008910EC"/>
    <w:rsid w:val="00891334"/>
    <w:rsid w:val="0089135C"/>
    <w:rsid w:val="00891A6C"/>
    <w:rsid w:val="00891AC5"/>
    <w:rsid w:val="00891CAF"/>
    <w:rsid w:val="00891DCE"/>
    <w:rsid w:val="00892115"/>
    <w:rsid w:val="008921CE"/>
    <w:rsid w:val="00892285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9A9"/>
    <w:rsid w:val="00893AAD"/>
    <w:rsid w:val="00893C53"/>
    <w:rsid w:val="00893EF4"/>
    <w:rsid w:val="00893F65"/>
    <w:rsid w:val="008942D0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B15"/>
    <w:rsid w:val="00895F58"/>
    <w:rsid w:val="008960F2"/>
    <w:rsid w:val="00896336"/>
    <w:rsid w:val="00896418"/>
    <w:rsid w:val="00896477"/>
    <w:rsid w:val="008964BD"/>
    <w:rsid w:val="008966FC"/>
    <w:rsid w:val="00896A00"/>
    <w:rsid w:val="00896A62"/>
    <w:rsid w:val="008970FB"/>
    <w:rsid w:val="00897138"/>
    <w:rsid w:val="0089736A"/>
    <w:rsid w:val="00897392"/>
    <w:rsid w:val="008973A6"/>
    <w:rsid w:val="00897502"/>
    <w:rsid w:val="00897528"/>
    <w:rsid w:val="0089757C"/>
    <w:rsid w:val="008975C1"/>
    <w:rsid w:val="00897604"/>
    <w:rsid w:val="0089760E"/>
    <w:rsid w:val="008979BE"/>
    <w:rsid w:val="00897D88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851"/>
    <w:rsid w:val="008A18A1"/>
    <w:rsid w:val="008A18A5"/>
    <w:rsid w:val="008A1A53"/>
    <w:rsid w:val="008A1B3F"/>
    <w:rsid w:val="008A1C54"/>
    <w:rsid w:val="008A1D2F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07"/>
    <w:rsid w:val="008A31A7"/>
    <w:rsid w:val="008A36A8"/>
    <w:rsid w:val="008A3BC4"/>
    <w:rsid w:val="008A3C8F"/>
    <w:rsid w:val="008A3E66"/>
    <w:rsid w:val="008A3F15"/>
    <w:rsid w:val="008A4168"/>
    <w:rsid w:val="008A4763"/>
    <w:rsid w:val="008A4B79"/>
    <w:rsid w:val="008A4B89"/>
    <w:rsid w:val="008A4E57"/>
    <w:rsid w:val="008A56BF"/>
    <w:rsid w:val="008A57FA"/>
    <w:rsid w:val="008A5B8A"/>
    <w:rsid w:val="008A5BAE"/>
    <w:rsid w:val="008A5C18"/>
    <w:rsid w:val="008A5DF1"/>
    <w:rsid w:val="008A5E4A"/>
    <w:rsid w:val="008A5E60"/>
    <w:rsid w:val="008A5E82"/>
    <w:rsid w:val="008A6858"/>
    <w:rsid w:val="008A6AD6"/>
    <w:rsid w:val="008A6C52"/>
    <w:rsid w:val="008A6F24"/>
    <w:rsid w:val="008A6F62"/>
    <w:rsid w:val="008A7591"/>
    <w:rsid w:val="008A798D"/>
    <w:rsid w:val="008A79B8"/>
    <w:rsid w:val="008A7DC7"/>
    <w:rsid w:val="008A7E94"/>
    <w:rsid w:val="008A7EB5"/>
    <w:rsid w:val="008A7EDE"/>
    <w:rsid w:val="008B0AA2"/>
    <w:rsid w:val="008B0D96"/>
    <w:rsid w:val="008B0DF9"/>
    <w:rsid w:val="008B125C"/>
    <w:rsid w:val="008B127F"/>
    <w:rsid w:val="008B134C"/>
    <w:rsid w:val="008B19B8"/>
    <w:rsid w:val="008B1AEE"/>
    <w:rsid w:val="008B1CA3"/>
    <w:rsid w:val="008B1F44"/>
    <w:rsid w:val="008B2228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648"/>
    <w:rsid w:val="008B3810"/>
    <w:rsid w:val="008B3B90"/>
    <w:rsid w:val="008B3DFE"/>
    <w:rsid w:val="008B4285"/>
    <w:rsid w:val="008B4297"/>
    <w:rsid w:val="008B42E1"/>
    <w:rsid w:val="008B43CB"/>
    <w:rsid w:val="008B4812"/>
    <w:rsid w:val="008B4816"/>
    <w:rsid w:val="008B4864"/>
    <w:rsid w:val="008B4B53"/>
    <w:rsid w:val="008B4BDF"/>
    <w:rsid w:val="008B4C5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5E23"/>
    <w:rsid w:val="008B5E33"/>
    <w:rsid w:val="008B6033"/>
    <w:rsid w:val="008B60EE"/>
    <w:rsid w:val="008B621E"/>
    <w:rsid w:val="008B669F"/>
    <w:rsid w:val="008B6A41"/>
    <w:rsid w:val="008B6A78"/>
    <w:rsid w:val="008B6D2A"/>
    <w:rsid w:val="008B6E6A"/>
    <w:rsid w:val="008B7133"/>
    <w:rsid w:val="008B721A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9DD"/>
    <w:rsid w:val="008C0F0E"/>
    <w:rsid w:val="008C0FDD"/>
    <w:rsid w:val="008C100E"/>
    <w:rsid w:val="008C111F"/>
    <w:rsid w:val="008C11D3"/>
    <w:rsid w:val="008C11F6"/>
    <w:rsid w:val="008C1455"/>
    <w:rsid w:val="008C1487"/>
    <w:rsid w:val="008C178C"/>
    <w:rsid w:val="008C185A"/>
    <w:rsid w:val="008C1A07"/>
    <w:rsid w:val="008C1B02"/>
    <w:rsid w:val="008C1D50"/>
    <w:rsid w:val="008C1EE7"/>
    <w:rsid w:val="008C1FB6"/>
    <w:rsid w:val="008C200C"/>
    <w:rsid w:val="008C20F0"/>
    <w:rsid w:val="008C21EA"/>
    <w:rsid w:val="008C2343"/>
    <w:rsid w:val="008C26EE"/>
    <w:rsid w:val="008C27AE"/>
    <w:rsid w:val="008C27BC"/>
    <w:rsid w:val="008C2E3E"/>
    <w:rsid w:val="008C30CA"/>
    <w:rsid w:val="008C37B7"/>
    <w:rsid w:val="008C39A5"/>
    <w:rsid w:val="008C39BB"/>
    <w:rsid w:val="008C3B5D"/>
    <w:rsid w:val="008C426A"/>
    <w:rsid w:val="008C4A1D"/>
    <w:rsid w:val="008C4B25"/>
    <w:rsid w:val="008C4B71"/>
    <w:rsid w:val="008C5053"/>
    <w:rsid w:val="008C50FB"/>
    <w:rsid w:val="008C50FD"/>
    <w:rsid w:val="008C53C9"/>
    <w:rsid w:val="008C54B4"/>
    <w:rsid w:val="008C5767"/>
    <w:rsid w:val="008C5836"/>
    <w:rsid w:val="008C5A68"/>
    <w:rsid w:val="008C5F65"/>
    <w:rsid w:val="008C600B"/>
    <w:rsid w:val="008C61DC"/>
    <w:rsid w:val="008C64BE"/>
    <w:rsid w:val="008C65AF"/>
    <w:rsid w:val="008C691D"/>
    <w:rsid w:val="008C69C0"/>
    <w:rsid w:val="008C6D5D"/>
    <w:rsid w:val="008C6E2F"/>
    <w:rsid w:val="008C701D"/>
    <w:rsid w:val="008C7283"/>
    <w:rsid w:val="008C7537"/>
    <w:rsid w:val="008C755C"/>
    <w:rsid w:val="008C7979"/>
    <w:rsid w:val="008C7B14"/>
    <w:rsid w:val="008C7EA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1006"/>
    <w:rsid w:val="008D1577"/>
    <w:rsid w:val="008D15F2"/>
    <w:rsid w:val="008D1CE6"/>
    <w:rsid w:val="008D1D6B"/>
    <w:rsid w:val="008D23F8"/>
    <w:rsid w:val="008D27AD"/>
    <w:rsid w:val="008D28F2"/>
    <w:rsid w:val="008D2D28"/>
    <w:rsid w:val="008D2DD9"/>
    <w:rsid w:val="008D2FDF"/>
    <w:rsid w:val="008D3276"/>
    <w:rsid w:val="008D367E"/>
    <w:rsid w:val="008D3687"/>
    <w:rsid w:val="008D373C"/>
    <w:rsid w:val="008D3C05"/>
    <w:rsid w:val="008D3C2D"/>
    <w:rsid w:val="008D3EA2"/>
    <w:rsid w:val="008D4254"/>
    <w:rsid w:val="008D43A2"/>
    <w:rsid w:val="008D48BD"/>
    <w:rsid w:val="008D4C1E"/>
    <w:rsid w:val="008D4EDE"/>
    <w:rsid w:val="008D527B"/>
    <w:rsid w:val="008D5671"/>
    <w:rsid w:val="008D569D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9F7"/>
    <w:rsid w:val="008D6AC4"/>
    <w:rsid w:val="008D6D46"/>
    <w:rsid w:val="008D6FD9"/>
    <w:rsid w:val="008D70DE"/>
    <w:rsid w:val="008D724B"/>
    <w:rsid w:val="008D73A1"/>
    <w:rsid w:val="008D7475"/>
    <w:rsid w:val="008D76F4"/>
    <w:rsid w:val="008D7820"/>
    <w:rsid w:val="008D794B"/>
    <w:rsid w:val="008D79AF"/>
    <w:rsid w:val="008D7C31"/>
    <w:rsid w:val="008D7DC4"/>
    <w:rsid w:val="008E0233"/>
    <w:rsid w:val="008E0440"/>
    <w:rsid w:val="008E06EC"/>
    <w:rsid w:val="008E0811"/>
    <w:rsid w:val="008E089B"/>
    <w:rsid w:val="008E0A9F"/>
    <w:rsid w:val="008E0B7C"/>
    <w:rsid w:val="008E0B81"/>
    <w:rsid w:val="008E0C4D"/>
    <w:rsid w:val="008E0C4F"/>
    <w:rsid w:val="008E0D4B"/>
    <w:rsid w:val="008E0DDD"/>
    <w:rsid w:val="008E0E45"/>
    <w:rsid w:val="008E0F52"/>
    <w:rsid w:val="008E10CA"/>
    <w:rsid w:val="008E12E3"/>
    <w:rsid w:val="008E138B"/>
    <w:rsid w:val="008E192B"/>
    <w:rsid w:val="008E1A31"/>
    <w:rsid w:val="008E1A65"/>
    <w:rsid w:val="008E1B91"/>
    <w:rsid w:val="008E2081"/>
    <w:rsid w:val="008E2686"/>
    <w:rsid w:val="008E269F"/>
    <w:rsid w:val="008E294E"/>
    <w:rsid w:val="008E2A7F"/>
    <w:rsid w:val="008E2B2E"/>
    <w:rsid w:val="008E2BB8"/>
    <w:rsid w:val="008E3039"/>
    <w:rsid w:val="008E3077"/>
    <w:rsid w:val="008E352E"/>
    <w:rsid w:val="008E35A8"/>
    <w:rsid w:val="008E3AB2"/>
    <w:rsid w:val="008E400F"/>
    <w:rsid w:val="008E4226"/>
    <w:rsid w:val="008E42D8"/>
    <w:rsid w:val="008E42DC"/>
    <w:rsid w:val="008E497B"/>
    <w:rsid w:val="008E4B58"/>
    <w:rsid w:val="008E4C63"/>
    <w:rsid w:val="008E4EA0"/>
    <w:rsid w:val="008E508F"/>
    <w:rsid w:val="008E5187"/>
    <w:rsid w:val="008E544E"/>
    <w:rsid w:val="008E5468"/>
    <w:rsid w:val="008E54A0"/>
    <w:rsid w:val="008E5754"/>
    <w:rsid w:val="008E5A9A"/>
    <w:rsid w:val="008E5C5C"/>
    <w:rsid w:val="008E5CFA"/>
    <w:rsid w:val="008E5F85"/>
    <w:rsid w:val="008E60B5"/>
    <w:rsid w:val="008E6308"/>
    <w:rsid w:val="008E6364"/>
    <w:rsid w:val="008E652B"/>
    <w:rsid w:val="008E67D6"/>
    <w:rsid w:val="008E67F2"/>
    <w:rsid w:val="008E6A64"/>
    <w:rsid w:val="008E6B07"/>
    <w:rsid w:val="008E6C43"/>
    <w:rsid w:val="008E6C65"/>
    <w:rsid w:val="008E6D91"/>
    <w:rsid w:val="008E6EE7"/>
    <w:rsid w:val="008E7262"/>
    <w:rsid w:val="008E7361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093"/>
    <w:rsid w:val="008F21A6"/>
    <w:rsid w:val="008F22E4"/>
    <w:rsid w:val="008F2371"/>
    <w:rsid w:val="008F242E"/>
    <w:rsid w:val="008F247D"/>
    <w:rsid w:val="008F24A8"/>
    <w:rsid w:val="008F2774"/>
    <w:rsid w:val="008F28E2"/>
    <w:rsid w:val="008F29EA"/>
    <w:rsid w:val="008F2BD7"/>
    <w:rsid w:val="008F350A"/>
    <w:rsid w:val="008F37D7"/>
    <w:rsid w:val="008F385E"/>
    <w:rsid w:val="008F391B"/>
    <w:rsid w:val="008F3D17"/>
    <w:rsid w:val="008F3E15"/>
    <w:rsid w:val="008F3F90"/>
    <w:rsid w:val="008F40B8"/>
    <w:rsid w:val="008F4500"/>
    <w:rsid w:val="008F462B"/>
    <w:rsid w:val="008F4A23"/>
    <w:rsid w:val="008F4B01"/>
    <w:rsid w:val="008F4B73"/>
    <w:rsid w:val="008F4B92"/>
    <w:rsid w:val="008F4DBE"/>
    <w:rsid w:val="008F4E2E"/>
    <w:rsid w:val="008F4F04"/>
    <w:rsid w:val="008F4F2B"/>
    <w:rsid w:val="008F50D6"/>
    <w:rsid w:val="008F51B1"/>
    <w:rsid w:val="008F522D"/>
    <w:rsid w:val="008F5270"/>
    <w:rsid w:val="008F52AC"/>
    <w:rsid w:val="008F543B"/>
    <w:rsid w:val="008F54C1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A41"/>
    <w:rsid w:val="008F6D14"/>
    <w:rsid w:val="008F6D65"/>
    <w:rsid w:val="008F70B5"/>
    <w:rsid w:val="008F729D"/>
    <w:rsid w:val="008F73C7"/>
    <w:rsid w:val="008F7533"/>
    <w:rsid w:val="008F7672"/>
    <w:rsid w:val="008F7722"/>
    <w:rsid w:val="008F782D"/>
    <w:rsid w:val="008F7E53"/>
    <w:rsid w:val="0090011F"/>
    <w:rsid w:val="00900584"/>
    <w:rsid w:val="00900AA4"/>
    <w:rsid w:val="00900AAD"/>
    <w:rsid w:val="00900D43"/>
    <w:rsid w:val="00900D7A"/>
    <w:rsid w:val="00901790"/>
    <w:rsid w:val="009017F8"/>
    <w:rsid w:val="0090188E"/>
    <w:rsid w:val="009019EE"/>
    <w:rsid w:val="009019FE"/>
    <w:rsid w:val="00901E4B"/>
    <w:rsid w:val="00901E66"/>
    <w:rsid w:val="00901FDF"/>
    <w:rsid w:val="00902032"/>
    <w:rsid w:val="009020DD"/>
    <w:rsid w:val="009021C0"/>
    <w:rsid w:val="009027DC"/>
    <w:rsid w:val="00902C51"/>
    <w:rsid w:val="00902D7D"/>
    <w:rsid w:val="00902DA9"/>
    <w:rsid w:val="00902FFB"/>
    <w:rsid w:val="009031E0"/>
    <w:rsid w:val="009035C0"/>
    <w:rsid w:val="00903643"/>
    <w:rsid w:val="009038EC"/>
    <w:rsid w:val="009039A9"/>
    <w:rsid w:val="00903C8E"/>
    <w:rsid w:val="00903D59"/>
    <w:rsid w:val="00903F01"/>
    <w:rsid w:val="00903F60"/>
    <w:rsid w:val="00904249"/>
    <w:rsid w:val="009042D9"/>
    <w:rsid w:val="00904446"/>
    <w:rsid w:val="00904572"/>
    <w:rsid w:val="009047F4"/>
    <w:rsid w:val="00904C49"/>
    <w:rsid w:val="00904E19"/>
    <w:rsid w:val="00904F66"/>
    <w:rsid w:val="009052AB"/>
    <w:rsid w:val="009054B6"/>
    <w:rsid w:val="00905639"/>
    <w:rsid w:val="00905697"/>
    <w:rsid w:val="009056BB"/>
    <w:rsid w:val="00905ADD"/>
    <w:rsid w:val="0090606C"/>
    <w:rsid w:val="0090606F"/>
    <w:rsid w:val="009061DB"/>
    <w:rsid w:val="00906353"/>
    <w:rsid w:val="00906617"/>
    <w:rsid w:val="009066F2"/>
    <w:rsid w:val="00907130"/>
    <w:rsid w:val="009071C1"/>
    <w:rsid w:val="00907829"/>
    <w:rsid w:val="00907B61"/>
    <w:rsid w:val="00907C99"/>
    <w:rsid w:val="00907E21"/>
    <w:rsid w:val="00907F34"/>
    <w:rsid w:val="00907FB2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C3A"/>
    <w:rsid w:val="00910ED6"/>
    <w:rsid w:val="00910F0A"/>
    <w:rsid w:val="00911273"/>
    <w:rsid w:val="00911498"/>
    <w:rsid w:val="009119BF"/>
    <w:rsid w:val="00911C49"/>
    <w:rsid w:val="00911F50"/>
    <w:rsid w:val="0091208D"/>
    <w:rsid w:val="009120BB"/>
    <w:rsid w:val="0091212E"/>
    <w:rsid w:val="00912202"/>
    <w:rsid w:val="00912218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7F2"/>
    <w:rsid w:val="00913824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2A"/>
    <w:rsid w:val="00914A98"/>
    <w:rsid w:val="00914ADD"/>
    <w:rsid w:val="00914B5B"/>
    <w:rsid w:val="00914FA7"/>
    <w:rsid w:val="00915083"/>
    <w:rsid w:val="009151D7"/>
    <w:rsid w:val="0091545D"/>
    <w:rsid w:val="00915579"/>
    <w:rsid w:val="009157A6"/>
    <w:rsid w:val="009157D4"/>
    <w:rsid w:val="00915819"/>
    <w:rsid w:val="009158C6"/>
    <w:rsid w:val="00915A7F"/>
    <w:rsid w:val="00915B81"/>
    <w:rsid w:val="00915D5C"/>
    <w:rsid w:val="00915DA5"/>
    <w:rsid w:val="009161C9"/>
    <w:rsid w:val="00916320"/>
    <w:rsid w:val="00916ABB"/>
    <w:rsid w:val="00916AC7"/>
    <w:rsid w:val="00916D59"/>
    <w:rsid w:val="00916E12"/>
    <w:rsid w:val="009170AD"/>
    <w:rsid w:val="009173E0"/>
    <w:rsid w:val="0091793A"/>
    <w:rsid w:val="00917AF4"/>
    <w:rsid w:val="00917E35"/>
    <w:rsid w:val="00917F24"/>
    <w:rsid w:val="0092017D"/>
    <w:rsid w:val="009201B6"/>
    <w:rsid w:val="00920208"/>
    <w:rsid w:val="00920384"/>
    <w:rsid w:val="009203A9"/>
    <w:rsid w:val="009203DA"/>
    <w:rsid w:val="0092047E"/>
    <w:rsid w:val="009205F8"/>
    <w:rsid w:val="00920898"/>
    <w:rsid w:val="00920BE6"/>
    <w:rsid w:val="00920D10"/>
    <w:rsid w:val="00920F18"/>
    <w:rsid w:val="00920F72"/>
    <w:rsid w:val="0092137C"/>
    <w:rsid w:val="009213D4"/>
    <w:rsid w:val="00921561"/>
    <w:rsid w:val="00921563"/>
    <w:rsid w:val="0092163B"/>
    <w:rsid w:val="0092184E"/>
    <w:rsid w:val="00921A35"/>
    <w:rsid w:val="00921B71"/>
    <w:rsid w:val="0092200B"/>
    <w:rsid w:val="0092205E"/>
    <w:rsid w:val="00922158"/>
    <w:rsid w:val="0092229F"/>
    <w:rsid w:val="009224B7"/>
    <w:rsid w:val="009224DA"/>
    <w:rsid w:val="009226E6"/>
    <w:rsid w:val="009228DE"/>
    <w:rsid w:val="009229E1"/>
    <w:rsid w:val="00922C34"/>
    <w:rsid w:val="00923193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800"/>
    <w:rsid w:val="00925ADC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AEA"/>
    <w:rsid w:val="00926C41"/>
    <w:rsid w:val="00926EE3"/>
    <w:rsid w:val="0092706C"/>
    <w:rsid w:val="0092728D"/>
    <w:rsid w:val="009275BD"/>
    <w:rsid w:val="009275D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0DFA"/>
    <w:rsid w:val="009313B9"/>
    <w:rsid w:val="00931423"/>
    <w:rsid w:val="00931B10"/>
    <w:rsid w:val="00931D5E"/>
    <w:rsid w:val="00931FCA"/>
    <w:rsid w:val="00932228"/>
    <w:rsid w:val="0093256D"/>
    <w:rsid w:val="00932747"/>
    <w:rsid w:val="0093299B"/>
    <w:rsid w:val="00932A58"/>
    <w:rsid w:val="00932A96"/>
    <w:rsid w:val="00932D7B"/>
    <w:rsid w:val="00932E2D"/>
    <w:rsid w:val="00932F2D"/>
    <w:rsid w:val="009331FD"/>
    <w:rsid w:val="00933258"/>
    <w:rsid w:val="00933281"/>
    <w:rsid w:val="009332F8"/>
    <w:rsid w:val="00933551"/>
    <w:rsid w:val="009338DF"/>
    <w:rsid w:val="009339A0"/>
    <w:rsid w:val="00933A03"/>
    <w:rsid w:val="00933AD4"/>
    <w:rsid w:val="00933E0F"/>
    <w:rsid w:val="00933F16"/>
    <w:rsid w:val="00933FB6"/>
    <w:rsid w:val="009341B6"/>
    <w:rsid w:val="00934200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805"/>
    <w:rsid w:val="00935D88"/>
    <w:rsid w:val="00935EB9"/>
    <w:rsid w:val="00936024"/>
    <w:rsid w:val="0093605E"/>
    <w:rsid w:val="00936112"/>
    <w:rsid w:val="00936332"/>
    <w:rsid w:val="009365E5"/>
    <w:rsid w:val="009366F2"/>
    <w:rsid w:val="009368D3"/>
    <w:rsid w:val="009369B8"/>
    <w:rsid w:val="00936A54"/>
    <w:rsid w:val="00936D14"/>
    <w:rsid w:val="00937122"/>
    <w:rsid w:val="00937401"/>
    <w:rsid w:val="009376A0"/>
    <w:rsid w:val="00937826"/>
    <w:rsid w:val="00937ACB"/>
    <w:rsid w:val="00937C60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8B2"/>
    <w:rsid w:val="00941A4D"/>
    <w:rsid w:val="00941A60"/>
    <w:rsid w:val="00941BFF"/>
    <w:rsid w:val="00941D14"/>
    <w:rsid w:val="00941D55"/>
    <w:rsid w:val="00941F1A"/>
    <w:rsid w:val="00941F20"/>
    <w:rsid w:val="00942185"/>
    <w:rsid w:val="009421FC"/>
    <w:rsid w:val="009423F3"/>
    <w:rsid w:val="00942894"/>
    <w:rsid w:val="00942AB0"/>
    <w:rsid w:val="00942E44"/>
    <w:rsid w:val="00942E4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3FFB"/>
    <w:rsid w:val="009441CC"/>
    <w:rsid w:val="00944261"/>
    <w:rsid w:val="009444DC"/>
    <w:rsid w:val="009449E5"/>
    <w:rsid w:val="00944A75"/>
    <w:rsid w:val="00944ED2"/>
    <w:rsid w:val="00944FC6"/>
    <w:rsid w:val="00945005"/>
    <w:rsid w:val="0094510E"/>
    <w:rsid w:val="00945231"/>
    <w:rsid w:val="009453F3"/>
    <w:rsid w:val="009456E1"/>
    <w:rsid w:val="00945ABF"/>
    <w:rsid w:val="00945C32"/>
    <w:rsid w:val="00945C59"/>
    <w:rsid w:val="00945DDB"/>
    <w:rsid w:val="00946066"/>
    <w:rsid w:val="009463D2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F1F"/>
    <w:rsid w:val="00947FD5"/>
    <w:rsid w:val="009504F7"/>
    <w:rsid w:val="00950825"/>
    <w:rsid w:val="009509B6"/>
    <w:rsid w:val="00950A03"/>
    <w:rsid w:val="00950C72"/>
    <w:rsid w:val="00950D23"/>
    <w:rsid w:val="00950DFA"/>
    <w:rsid w:val="009512C1"/>
    <w:rsid w:val="009513BA"/>
    <w:rsid w:val="00951485"/>
    <w:rsid w:val="009517CA"/>
    <w:rsid w:val="00951990"/>
    <w:rsid w:val="0095199D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18B"/>
    <w:rsid w:val="0095354E"/>
    <w:rsid w:val="009536EF"/>
    <w:rsid w:val="00953EFF"/>
    <w:rsid w:val="009548E6"/>
    <w:rsid w:val="00954956"/>
    <w:rsid w:val="00954A5F"/>
    <w:rsid w:val="00954F73"/>
    <w:rsid w:val="009551D4"/>
    <w:rsid w:val="009551E5"/>
    <w:rsid w:val="009551F1"/>
    <w:rsid w:val="009555F3"/>
    <w:rsid w:val="00955CBC"/>
    <w:rsid w:val="00955D30"/>
    <w:rsid w:val="00956175"/>
    <w:rsid w:val="009561C5"/>
    <w:rsid w:val="009568E3"/>
    <w:rsid w:val="00956963"/>
    <w:rsid w:val="00956C1E"/>
    <w:rsid w:val="00956C9D"/>
    <w:rsid w:val="00956E72"/>
    <w:rsid w:val="00956FB7"/>
    <w:rsid w:val="0095731B"/>
    <w:rsid w:val="00957386"/>
    <w:rsid w:val="009573B7"/>
    <w:rsid w:val="00957419"/>
    <w:rsid w:val="00957481"/>
    <w:rsid w:val="00957681"/>
    <w:rsid w:val="009577DF"/>
    <w:rsid w:val="0095787D"/>
    <w:rsid w:val="00957A55"/>
    <w:rsid w:val="00957E9B"/>
    <w:rsid w:val="00957ED2"/>
    <w:rsid w:val="0096027B"/>
    <w:rsid w:val="009604E8"/>
    <w:rsid w:val="00960C08"/>
    <w:rsid w:val="00960DEA"/>
    <w:rsid w:val="00960F14"/>
    <w:rsid w:val="00960F4C"/>
    <w:rsid w:val="0096102C"/>
    <w:rsid w:val="0096140B"/>
    <w:rsid w:val="0096169F"/>
    <w:rsid w:val="00961A67"/>
    <w:rsid w:val="00961AA0"/>
    <w:rsid w:val="00961ACA"/>
    <w:rsid w:val="00961CB4"/>
    <w:rsid w:val="00961CD4"/>
    <w:rsid w:val="00961DA4"/>
    <w:rsid w:val="00961EA5"/>
    <w:rsid w:val="009621A3"/>
    <w:rsid w:val="00962426"/>
    <w:rsid w:val="009624BF"/>
    <w:rsid w:val="00962B4D"/>
    <w:rsid w:val="00962E2D"/>
    <w:rsid w:val="00962E54"/>
    <w:rsid w:val="00962E5B"/>
    <w:rsid w:val="009630E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52E"/>
    <w:rsid w:val="00964684"/>
    <w:rsid w:val="009646D8"/>
    <w:rsid w:val="00964862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84F"/>
    <w:rsid w:val="00965AB7"/>
    <w:rsid w:val="00965BB2"/>
    <w:rsid w:val="00965C32"/>
    <w:rsid w:val="00965D93"/>
    <w:rsid w:val="00965DCE"/>
    <w:rsid w:val="00965DD2"/>
    <w:rsid w:val="00965FEF"/>
    <w:rsid w:val="00966050"/>
    <w:rsid w:val="009665BF"/>
    <w:rsid w:val="009665E0"/>
    <w:rsid w:val="009668F0"/>
    <w:rsid w:val="00966908"/>
    <w:rsid w:val="00966A2C"/>
    <w:rsid w:val="00966C44"/>
    <w:rsid w:val="00966E1E"/>
    <w:rsid w:val="00966E32"/>
    <w:rsid w:val="009671C1"/>
    <w:rsid w:val="00967992"/>
    <w:rsid w:val="00967A97"/>
    <w:rsid w:val="00967DF3"/>
    <w:rsid w:val="00967ECE"/>
    <w:rsid w:val="0097014B"/>
    <w:rsid w:val="009701D9"/>
    <w:rsid w:val="0097035C"/>
    <w:rsid w:val="00970561"/>
    <w:rsid w:val="00970997"/>
    <w:rsid w:val="00970BD9"/>
    <w:rsid w:val="009715BA"/>
    <w:rsid w:val="009719CA"/>
    <w:rsid w:val="00971B20"/>
    <w:rsid w:val="00971D50"/>
    <w:rsid w:val="00971E56"/>
    <w:rsid w:val="0097223A"/>
    <w:rsid w:val="00972562"/>
    <w:rsid w:val="00972586"/>
    <w:rsid w:val="009725A5"/>
    <w:rsid w:val="009726E8"/>
    <w:rsid w:val="00972753"/>
    <w:rsid w:val="009728F1"/>
    <w:rsid w:val="009728FC"/>
    <w:rsid w:val="00972AC2"/>
    <w:rsid w:val="00972B37"/>
    <w:rsid w:val="00972C6D"/>
    <w:rsid w:val="00972CB7"/>
    <w:rsid w:val="00972DE0"/>
    <w:rsid w:val="00972ECA"/>
    <w:rsid w:val="00973189"/>
    <w:rsid w:val="00973254"/>
    <w:rsid w:val="0097336B"/>
    <w:rsid w:val="009736C6"/>
    <w:rsid w:val="0097373B"/>
    <w:rsid w:val="009737E7"/>
    <w:rsid w:val="00973981"/>
    <w:rsid w:val="00973A6E"/>
    <w:rsid w:val="00973B6E"/>
    <w:rsid w:val="00973E25"/>
    <w:rsid w:val="00973E98"/>
    <w:rsid w:val="009741F9"/>
    <w:rsid w:val="0097424E"/>
    <w:rsid w:val="00974322"/>
    <w:rsid w:val="00974935"/>
    <w:rsid w:val="00974B54"/>
    <w:rsid w:val="00974B9C"/>
    <w:rsid w:val="00974CFF"/>
    <w:rsid w:val="00974D2C"/>
    <w:rsid w:val="0097519A"/>
    <w:rsid w:val="009751F7"/>
    <w:rsid w:val="00975345"/>
    <w:rsid w:val="009756A6"/>
    <w:rsid w:val="0097574E"/>
    <w:rsid w:val="009759B8"/>
    <w:rsid w:val="00975E0F"/>
    <w:rsid w:val="009761EB"/>
    <w:rsid w:val="0097630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4C"/>
    <w:rsid w:val="009778FC"/>
    <w:rsid w:val="00977940"/>
    <w:rsid w:val="00977F93"/>
    <w:rsid w:val="00980055"/>
    <w:rsid w:val="00980601"/>
    <w:rsid w:val="009808AD"/>
    <w:rsid w:val="00980BED"/>
    <w:rsid w:val="00980CD4"/>
    <w:rsid w:val="00980D1C"/>
    <w:rsid w:val="00980EBF"/>
    <w:rsid w:val="00981158"/>
    <w:rsid w:val="00981349"/>
    <w:rsid w:val="00981527"/>
    <w:rsid w:val="0098188A"/>
    <w:rsid w:val="00981B04"/>
    <w:rsid w:val="00981CD0"/>
    <w:rsid w:val="00981CE5"/>
    <w:rsid w:val="0098242A"/>
    <w:rsid w:val="0098253E"/>
    <w:rsid w:val="009826A9"/>
    <w:rsid w:val="00982865"/>
    <w:rsid w:val="00982CAE"/>
    <w:rsid w:val="0098307D"/>
    <w:rsid w:val="0098329A"/>
    <w:rsid w:val="00983370"/>
    <w:rsid w:val="009834B1"/>
    <w:rsid w:val="0098357F"/>
    <w:rsid w:val="0098360E"/>
    <w:rsid w:val="00983629"/>
    <w:rsid w:val="00983A97"/>
    <w:rsid w:val="00983BC9"/>
    <w:rsid w:val="00984153"/>
    <w:rsid w:val="0098475D"/>
    <w:rsid w:val="00984816"/>
    <w:rsid w:val="00984AB1"/>
    <w:rsid w:val="00984AC4"/>
    <w:rsid w:val="00985390"/>
    <w:rsid w:val="009853A1"/>
    <w:rsid w:val="009853A5"/>
    <w:rsid w:val="00985500"/>
    <w:rsid w:val="0098596A"/>
    <w:rsid w:val="00985E21"/>
    <w:rsid w:val="00985E99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052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30F"/>
    <w:rsid w:val="00990394"/>
    <w:rsid w:val="00990528"/>
    <w:rsid w:val="009905F8"/>
    <w:rsid w:val="009906A6"/>
    <w:rsid w:val="0099109A"/>
    <w:rsid w:val="0099129F"/>
    <w:rsid w:val="0099138A"/>
    <w:rsid w:val="00991431"/>
    <w:rsid w:val="00991467"/>
    <w:rsid w:val="009916A4"/>
    <w:rsid w:val="0099171A"/>
    <w:rsid w:val="00991752"/>
    <w:rsid w:val="00991A84"/>
    <w:rsid w:val="00991B5A"/>
    <w:rsid w:val="009920DA"/>
    <w:rsid w:val="0099213D"/>
    <w:rsid w:val="00992300"/>
    <w:rsid w:val="00992425"/>
    <w:rsid w:val="009925D2"/>
    <w:rsid w:val="0099271B"/>
    <w:rsid w:val="00992797"/>
    <w:rsid w:val="00992A2B"/>
    <w:rsid w:val="00992DDE"/>
    <w:rsid w:val="00992E9D"/>
    <w:rsid w:val="009930A2"/>
    <w:rsid w:val="0099327E"/>
    <w:rsid w:val="0099332C"/>
    <w:rsid w:val="00993380"/>
    <w:rsid w:val="0099353A"/>
    <w:rsid w:val="00993DE8"/>
    <w:rsid w:val="00993E51"/>
    <w:rsid w:val="00993F6F"/>
    <w:rsid w:val="00993FB6"/>
    <w:rsid w:val="00993FF0"/>
    <w:rsid w:val="0099404A"/>
    <w:rsid w:val="00994616"/>
    <w:rsid w:val="00994983"/>
    <w:rsid w:val="00994A61"/>
    <w:rsid w:val="00994A73"/>
    <w:rsid w:val="00994B5A"/>
    <w:rsid w:val="00994DBD"/>
    <w:rsid w:val="00994E5C"/>
    <w:rsid w:val="00994FC8"/>
    <w:rsid w:val="00995010"/>
    <w:rsid w:val="00995017"/>
    <w:rsid w:val="009951D2"/>
    <w:rsid w:val="0099528E"/>
    <w:rsid w:val="0099541C"/>
    <w:rsid w:val="0099571F"/>
    <w:rsid w:val="00995A0D"/>
    <w:rsid w:val="00995E9F"/>
    <w:rsid w:val="00995F6E"/>
    <w:rsid w:val="009960EB"/>
    <w:rsid w:val="0099613E"/>
    <w:rsid w:val="0099623F"/>
    <w:rsid w:val="009962BE"/>
    <w:rsid w:val="00996396"/>
    <w:rsid w:val="009963BF"/>
    <w:rsid w:val="009965E7"/>
    <w:rsid w:val="00996657"/>
    <w:rsid w:val="00996710"/>
    <w:rsid w:val="00996719"/>
    <w:rsid w:val="0099681E"/>
    <w:rsid w:val="00996BB4"/>
    <w:rsid w:val="00996EA3"/>
    <w:rsid w:val="00996F51"/>
    <w:rsid w:val="009973D5"/>
    <w:rsid w:val="00997448"/>
    <w:rsid w:val="00997631"/>
    <w:rsid w:val="009977A7"/>
    <w:rsid w:val="009977B1"/>
    <w:rsid w:val="00997A74"/>
    <w:rsid w:val="00997C4B"/>
    <w:rsid w:val="00997E7E"/>
    <w:rsid w:val="00997EAB"/>
    <w:rsid w:val="00997EBD"/>
    <w:rsid w:val="009A0240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1572"/>
    <w:rsid w:val="009A1602"/>
    <w:rsid w:val="009A161E"/>
    <w:rsid w:val="009A16F5"/>
    <w:rsid w:val="009A18D6"/>
    <w:rsid w:val="009A1BA3"/>
    <w:rsid w:val="009A221A"/>
    <w:rsid w:val="009A23CD"/>
    <w:rsid w:val="009A2405"/>
    <w:rsid w:val="009A26BE"/>
    <w:rsid w:val="009A2756"/>
    <w:rsid w:val="009A2A80"/>
    <w:rsid w:val="009A2C20"/>
    <w:rsid w:val="009A2D3F"/>
    <w:rsid w:val="009A2D5B"/>
    <w:rsid w:val="009A2DE3"/>
    <w:rsid w:val="009A2EA3"/>
    <w:rsid w:val="009A345B"/>
    <w:rsid w:val="009A3891"/>
    <w:rsid w:val="009A3A1D"/>
    <w:rsid w:val="009A3DFA"/>
    <w:rsid w:val="009A3EBA"/>
    <w:rsid w:val="009A41DF"/>
    <w:rsid w:val="009A42FB"/>
    <w:rsid w:val="009A444C"/>
    <w:rsid w:val="009A452A"/>
    <w:rsid w:val="009A45AB"/>
    <w:rsid w:val="009A463A"/>
    <w:rsid w:val="009A4A66"/>
    <w:rsid w:val="009A4F37"/>
    <w:rsid w:val="009A50E5"/>
    <w:rsid w:val="009A5172"/>
    <w:rsid w:val="009A5357"/>
    <w:rsid w:val="009A5374"/>
    <w:rsid w:val="009A53E4"/>
    <w:rsid w:val="009A5664"/>
    <w:rsid w:val="009A5683"/>
    <w:rsid w:val="009A5805"/>
    <w:rsid w:val="009A5945"/>
    <w:rsid w:val="009A59F0"/>
    <w:rsid w:val="009A5A03"/>
    <w:rsid w:val="009A5A0C"/>
    <w:rsid w:val="009A5D25"/>
    <w:rsid w:val="009A618D"/>
    <w:rsid w:val="009A6231"/>
    <w:rsid w:val="009A638F"/>
    <w:rsid w:val="009A655B"/>
    <w:rsid w:val="009A688B"/>
    <w:rsid w:val="009A6B61"/>
    <w:rsid w:val="009A6B96"/>
    <w:rsid w:val="009A6F85"/>
    <w:rsid w:val="009A7003"/>
    <w:rsid w:val="009A714B"/>
    <w:rsid w:val="009A7318"/>
    <w:rsid w:val="009A74E6"/>
    <w:rsid w:val="009A7675"/>
    <w:rsid w:val="009A76B2"/>
    <w:rsid w:val="009A7727"/>
    <w:rsid w:val="009A7B9E"/>
    <w:rsid w:val="009A7DE4"/>
    <w:rsid w:val="009B02AB"/>
    <w:rsid w:val="009B02E7"/>
    <w:rsid w:val="009B03A4"/>
    <w:rsid w:val="009B04CE"/>
    <w:rsid w:val="009B0A99"/>
    <w:rsid w:val="009B0A9E"/>
    <w:rsid w:val="009B0B37"/>
    <w:rsid w:val="009B0D94"/>
    <w:rsid w:val="009B0EE1"/>
    <w:rsid w:val="009B0FFA"/>
    <w:rsid w:val="009B1036"/>
    <w:rsid w:val="009B1043"/>
    <w:rsid w:val="009B1111"/>
    <w:rsid w:val="009B11C7"/>
    <w:rsid w:val="009B134C"/>
    <w:rsid w:val="009B13D9"/>
    <w:rsid w:val="009B1643"/>
    <w:rsid w:val="009B1732"/>
    <w:rsid w:val="009B17AA"/>
    <w:rsid w:val="009B1D75"/>
    <w:rsid w:val="009B2092"/>
    <w:rsid w:val="009B23E5"/>
    <w:rsid w:val="009B242A"/>
    <w:rsid w:val="009B29A4"/>
    <w:rsid w:val="009B2BE6"/>
    <w:rsid w:val="009B3040"/>
    <w:rsid w:val="009B3267"/>
    <w:rsid w:val="009B3334"/>
    <w:rsid w:val="009B33CB"/>
    <w:rsid w:val="009B3F2C"/>
    <w:rsid w:val="009B3FCA"/>
    <w:rsid w:val="009B409A"/>
    <w:rsid w:val="009B40DC"/>
    <w:rsid w:val="009B412C"/>
    <w:rsid w:val="009B41B8"/>
    <w:rsid w:val="009B43F6"/>
    <w:rsid w:val="009B4757"/>
    <w:rsid w:val="009B4C09"/>
    <w:rsid w:val="009B53F2"/>
    <w:rsid w:val="009B571B"/>
    <w:rsid w:val="009B5800"/>
    <w:rsid w:val="009B58E9"/>
    <w:rsid w:val="009B5A40"/>
    <w:rsid w:val="009B5D25"/>
    <w:rsid w:val="009B5FAB"/>
    <w:rsid w:val="009B6228"/>
    <w:rsid w:val="009B630B"/>
    <w:rsid w:val="009B67CA"/>
    <w:rsid w:val="009B6940"/>
    <w:rsid w:val="009B6955"/>
    <w:rsid w:val="009B6C88"/>
    <w:rsid w:val="009B6D05"/>
    <w:rsid w:val="009B6E87"/>
    <w:rsid w:val="009B6EBD"/>
    <w:rsid w:val="009B718F"/>
    <w:rsid w:val="009B73AB"/>
    <w:rsid w:val="009B7555"/>
    <w:rsid w:val="009B7A62"/>
    <w:rsid w:val="009B7B57"/>
    <w:rsid w:val="009C004C"/>
    <w:rsid w:val="009C04B2"/>
    <w:rsid w:val="009C0584"/>
    <w:rsid w:val="009C0801"/>
    <w:rsid w:val="009C084F"/>
    <w:rsid w:val="009C0879"/>
    <w:rsid w:val="009C0D73"/>
    <w:rsid w:val="009C12AB"/>
    <w:rsid w:val="009C1511"/>
    <w:rsid w:val="009C1AB2"/>
    <w:rsid w:val="009C1EC5"/>
    <w:rsid w:val="009C22EE"/>
    <w:rsid w:val="009C23F0"/>
    <w:rsid w:val="009C28BC"/>
    <w:rsid w:val="009C295B"/>
    <w:rsid w:val="009C2B9F"/>
    <w:rsid w:val="009C2BF4"/>
    <w:rsid w:val="009C2DD2"/>
    <w:rsid w:val="009C31A8"/>
    <w:rsid w:val="009C31D6"/>
    <w:rsid w:val="009C34D8"/>
    <w:rsid w:val="009C355A"/>
    <w:rsid w:val="009C36ED"/>
    <w:rsid w:val="009C372C"/>
    <w:rsid w:val="009C3783"/>
    <w:rsid w:val="009C3BF2"/>
    <w:rsid w:val="009C3FBE"/>
    <w:rsid w:val="009C4059"/>
    <w:rsid w:val="009C41D1"/>
    <w:rsid w:val="009C43B8"/>
    <w:rsid w:val="009C4890"/>
    <w:rsid w:val="009C4A9D"/>
    <w:rsid w:val="009C4FA4"/>
    <w:rsid w:val="009C50B1"/>
    <w:rsid w:val="009C50D6"/>
    <w:rsid w:val="009C5183"/>
    <w:rsid w:val="009C51D5"/>
    <w:rsid w:val="009C5664"/>
    <w:rsid w:val="009C573C"/>
    <w:rsid w:val="009C58B5"/>
    <w:rsid w:val="009C58EF"/>
    <w:rsid w:val="009C5A2F"/>
    <w:rsid w:val="009C5D40"/>
    <w:rsid w:val="009C5D77"/>
    <w:rsid w:val="009C5F85"/>
    <w:rsid w:val="009C62A3"/>
    <w:rsid w:val="009C6511"/>
    <w:rsid w:val="009C67A5"/>
    <w:rsid w:val="009C6957"/>
    <w:rsid w:val="009C6D0C"/>
    <w:rsid w:val="009C7003"/>
    <w:rsid w:val="009C718F"/>
    <w:rsid w:val="009C71DE"/>
    <w:rsid w:val="009C743B"/>
    <w:rsid w:val="009C7451"/>
    <w:rsid w:val="009C7593"/>
    <w:rsid w:val="009C7676"/>
    <w:rsid w:val="009C7B75"/>
    <w:rsid w:val="009C7C13"/>
    <w:rsid w:val="009C7D91"/>
    <w:rsid w:val="009D00B0"/>
    <w:rsid w:val="009D0285"/>
    <w:rsid w:val="009D0436"/>
    <w:rsid w:val="009D056A"/>
    <w:rsid w:val="009D0820"/>
    <w:rsid w:val="009D0A20"/>
    <w:rsid w:val="009D0E8F"/>
    <w:rsid w:val="009D140C"/>
    <w:rsid w:val="009D15DF"/>
    <w:rsid w:val="009D1829"/>
    <w:rsid w:val="009D1832"/>
    <w:rsid w:val="009D190C"/>
    <w:rsid w:val="009D1C49"/>
    <w:rsid w:val="009D236B"/>
    <w:rsid w:val="009D241E"/>
    <w:rsid w:val="009D2575"/>
    <w:rsid w:val="009D2690"/>
    <w:rsid w:val="009D290E"/>
    <w:rsid w:val="009D2AE0"/>
    <w:rsid w:val="009D2B47"/>
    <w:rsid w:val="009D2CF6"/>
    <w:rsid w:val="009D3284"/>
    <w:rsid w:val="009D37C3"/>
    <w:rsid w:val="009D3924"/>
    <w:rsid w:val="009D398C"/>
    <w:rsid w:val="009D39DA"/>
    <w:rsid w:val="009D3EBA"/>
    <w:rsid w:val="009D40D4"/>
    <w:rsid w:val="009D414B"/>
    <w:rsid w:val="009D470A"/>
    <w:rsid w:val="009D491D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89"/>
    <w:rsid w:val="009D577E"/>
    <w:rsid w:val="009D5875"/>
    <w:rsid w:val="009D5A59"/>
    <w:rsid w:val="009D5CF4"/>
    <w:rsid w:val="009D5D03"/>
    <w:rsid w:val="009D5FE3"/>
    <w:rsid w:val="009D6219"/>
    <w:rsid w:val="009D627C"/>
    <w:rsid w:val="009D6283"/>
    <w:rsid w:val="009D631F"/>
    <w:rsid w:val="009D64B1"/>
    <w:rsid w:val="009D66DC"/>
    <w:rsid w:val="009D69B3"/>
    <w:rsid w:val="009D6E8F"/>
    <w:rsid w:val="009D6F4E"/>
    <w:rsid w:val="009D75E2"/>
    <w:rsid w:val="009D7765"/>
    <w:rsid w:val="009E0015"/>
    <w:rsid w:val="009E016A"/>
    <w:rsid w:val="009E02D8"/>
    <w:rsid w:val="009E06B4"/>
    <w:rsid w:val="009E0C4B"/>
    <w:rsid w:val="009E1193"/>
    <w:rsid w:val="009E187A"/>
    <w:rsid w:val="009E1AE9"/>
    <w:rsid w:val="009E1C87"/>
    <w:rsid w:val="009E1DED"/>
    <w:rsid w:val="009E1EA7"/>
    <w:rsid w:val="009E1EAA"/>
    <w:rsid w:val="009E20BF"/>
    <w:rsid w:val="009E2189"/>
    <w:rsid w:val="009E22EC"/>
    <w:rsid w:val="009E2584"/>
    <w:rsid w:val="009E25F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C35"/>
    <w:rsid w:val="009E3D16"/>
    <w:rsid w:val="009E3F09"/>
    <w:rsid w:val="009E413A"/>
    <w:rsid w:val="009E4525"/>
    <w:rsid w:val="009E462C"/>
    <w:rsid w:val="009E4742"/>
    <w:rsid w:val="009E484C"/>
    <w:rsid w:val="009E48E4"/>
    <w:rsid w:val="009E493D"/>
    <w:rsid w:val="009E4976"/>
    <w:rsid w:val="009E4FE6"/>
    <w:rsid w:val="009E503D"/>
    <w:rsid w:val="009E5184"/>
    <w:rsid w:val="009E52C3"/>
    <w:rsid w:val="009E55CA"/>
    <w:rsid w:val="009E5632"/>
    <w:rsid w:val="009E5667"/>
    <w:rsid w:val="009E56DB"/>
    <w:rsid w:val="009E570B"/>
    <w:rsid w:val="009E5A53"/>
    <w:rsid w:val="009E5AF5"/>
    <w:rsid w:val="009E5B64"/>
    <w:rsid w:val="009E5C94"/>
    <w:rsid w:val="009E61FA"/>
    <w:rsid w:val="009E64D0"/>
    <w:rsid w:val="009E6668"/>
    <w:rsid w:val="009E689B"/>
    <w:rsid w:val="009E691C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6B"/>
    <w:rsid w:val="009E74C2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BD8"/>
    <w:rsid w:val="009F0D41"/>
    <w:rsid w:val="009F0E64"/>
    <w:rsid w:val="009F1059"/>
    <w:rsid w:val="009F1217"/>
    <w:rsid w:val="009F136E"/>
    <w:rsid w:val="009F1378"/>
    <w:rsid w:val="009F1537"/>
    <w:rsid w:val="009F17C6"/>
    <w:rsid w:val="009F1A77"/>
    <w:rsid w:val="009F1A8D"/>
    <w:rsid w:val="009F1C36"/>
    <w:rsid w:val="009F1D7E"/>
    <w:rsid w:val="009F1F49"/>
    <w:rsid w:val="009F1F90"/>
    <w:rsid w:val="009F22E6"/>
    <w:rsid w:val="009F23EE"/>
    <w:rsid w:val="009F25D3"/>
    <w:rsid w:val="009F27A0"/>
    <w:rsid w:val="009F2CF2"/>
    <w:rsid w:val="009F2D9F"/>
    <w:rsid w:val="009F3025"/>
    <w:rsid w:val="009F3196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3F38"/>
    <w:rsid w:val="009F412A"/>
    <w:rsid w:val="009F427C"/>
    <w:rsid w:val="009F4309"/>
    <w:rsid w:val="009F4384"/>
    <w:rsid w:val="009F46DA"/>
    <w:rsid w:val="009F47B9"/>
    <w:rsid w:val="009F48F2"/>
    <w:rsid w:val="009F4AD4"/>
    <w:rsid w:val="009F4C99"/>
    <w:rsid w:val="009F4CD9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F6"/>
    <w:rsid w:val="009F662D"/>
    <w:rsid w:val="009F663D"/>
    <w:rsid w:val="009F66DC"/>
    <w:rsid w:val="009F6977"/>
    <w:rsid w:val="009F6A23"/>
    <w:rsid w:val="009F6D30"/>
    <w:rsid w:val="009F6E39"/>
    <w:rsid w:val="009F6E94"/>
    <w:rsid w:val="009F70CD"/>
    <w:rsid w:val="009F7275"/>
    <w:rsid w:val="009F72CD"/>
    <w:rsid w:val="009F7412"/>
    <w:rsid w:val="009F7A88"/>
    <w:rsid w:val="009F7B00"/>
    <w:rsid w:val="009F7B22"/>
    <w:rsid w:val="009F7BDC"/>
    <w:rsid w:val="009F7C17"/>
    <w:rsid w:val="009F7D66"/>
    <w:rsid w:val="009F7E7C"/>
    <w:rsid w:val="009F7FC9"/>
    <w:rsid w:val="00A000B5"/>
    <w:rsid w:val="00A000B9"/>
    <w:rsid w:val="00A0019F"/>
    <w:rsid w:val="00A007F6"/>
    <w:rsid w:val="00A00A10"/>
    <w:rsid w:val="00A00A5C"/>
    <w:rsid w:val="00A00C6F"/>
    <w:rsid w:val="00A00D8E"/>
    <w:rsid w:val="00A01126"/>
    <w:rsid w:val="00A01334"/>
    <w:rsid w:val="00A015AA"/>
    <w:rsid w:val="00A018CE"/>
    <w:rsid w:val="00A01D0B"/>
    <w:rsid w:val="00A02485"/>
    <w:rsid w:val="00A026FD"/>
    <w:rsid w:val="00A02ED4"/>
    <w:rsid w:val="00A02FA6"/>
    <w:rsid w:val="00A03019"/>
    <w:rsid w:val="00A03024"/>
    <w:rsid w:val="00A03037"/>
    <w:rsid w:val="00A030EB"/>
    <w:rsid w:val="00A035A0"/>
    <w:rsid w:val="00A03D56"/>
    <w:rsid w:val="00A03F5D"/>
    <w:rsid w:val="00A0463D"/>
    <w:rsid w:val="00A046C4"/>
    <w:rsid w:val="00A04B59"/>
    <w:rsid w:val="00A04BE5"/>
    <w:rsid w:val="00A04DB7"/>
    <w:rsid w:val="00A04DEA"/>
    <w:rsid w:val="00A04EA9"/>
    <w:rsid w:val="00A057D3"/>
    <w:rsid w:val="00A05A98"/>
    <w:rsid w:val="00A05B73"/>
    <w:rsid w:val="00A05B7B"/>
    <w:rsid w:val="00A05E3C"/>
    <w:rsid w:val="00A05E83"/>
    <w:rsid w:val="00A061FB"/>
    <w:rsid w:val="00A06360"/>
    <w:rsid w:val="00A06685"/>
    <w:rsid w:val="00A0697D"/>
    <w:rsid w:val="00A06A9A"/>
    <w:rsid w:val="00A06DC8"/>
    <w:rsid w:val="00A06E07"/>
    <w:rsid w:val="00A07146"/>
    <w:rsid w:val="00A07245"/>
    <w:rsid w:val="00A073B7"/>
    <w:rsid w:val="00A073CE"/>
    <w:rsid w:val="00A073FC"/>
    <w:rsid w:val="00A07462"/>
    <w:rsid w:val="00A07579"/>
    <w:rsid w:val="00A077F9"/>
    <w:rsid w:val="00A07835"/>
    <w:rsid w:val="00A079C9"/>
    <w:rsid w:val="00A079F9"/>
    <w:rsid w:val="00A07A6B"/>
    <w:rsid w:val="00A07B17"/>
    <w:rsid w:val="00A07B6A"/>
    <w:rsid w:val="00A07E1B"/>
    <w:rsid w:val="00A07E56"/>
    <w:rsid w:val="00A100AB"/>
    <w:rsid w:val="00A1011B"/>
    <w:rsid w:val="00A10172"/>
    <w:rsid w:val="00A10612"/>
    <w:rsid w:val="00A106B3"/>
    <w:rsid w:val="00A10A26"/>
    <w:rsid w:val="00A10AA5"/>
    <w:rsid w:val="00A11133"/>
    <w:rsid w:val="00A11611"/>
    <w:rsid w:val="00A11D87"/>
    <w:rsid w:val="00A120C6"/>
    <w:rsid w:val="00A1217E"/>
    <w:rsid w:val="00A128A2"/>
    <w:rsid w:val="00A12974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61D"/>
    <w:rsid w:val="00A136D7"/>
    <w:rsid w:val="00A13AD3"/>
    <w:rsid w:val="00A13F65"/>
    <w:rsid w:val="00A140C8"/>
    <w:rsid w:val="00A1435D"/>
    <w:rsid w:val="00A147FE"/>
    <w:rsid w:val="00A14966"/>
    <w:rsid w:val="00A14DB1"/>
    <w:rsid w:val="00A14DEB"/>
    <w:rsid w:val="00A14EF0"/>
    <w:rsid w:val="00A14F14"/>
    <w:rsid w:val="00A1545C"/>
    <w:rsid w:val="00A155F2"/>
    <w:rsid w:val="00A157B7"/>
    <w:rsid w:val="00A1580C"/>
    <w:rsid w:val="00A1586D"/>
    <w:rsid w:val="00A15876"/>
    <w:rsid w:val="00A1645F"/>
    <w:rsid w:val="00A1663D"/>
    <w:rsid w:val="00A167C0"/>
    <w:rsid w:val="00A168C8"/>
    <w:rsid w:val="00A16916"/>
    <w:rsid w:val="00A16AB2"/>
    <w:rsid w:val="00A16B4B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5E2"/>
    <w:rsid w:val="00A17680"/>
    <w:rsid w:val="00A177F4"/>
    <w:rsid w:val="00A179F2"/>
    <w:rsid w:val="00A17ADD"/>
    <w:rsid w:val="00A17C0D"/>
    <w:rsid w:val="00A17E7B"/>
    <w:rsid w:val="00A20066"/>
    <w:rsid w:val="00A20122"/>
    <w:rsid w:val="00A20144"/>
    <w:rsid w:val="00A203C9"/>
    <w:rsid w:val="00A204EE"/>
    <w:rsid w:val="00A205D4"/>
    <w:rsid w:val="00A206E9"/>
    <w:rsid w:val="00A20963"/>
    <w:rsid w:val="00A20CFE"/>
    <w:rsid w:val="00A2139A"/>
    <w:rsid w:val="00A2147F"/>
    <w:rsid w:val="00A21548"/>
    <w:rsid w:val="00A216DB"/>
    <w:rsid w:val="00A218F0"/>
    <w:rsid w:val="00A21BC5"/>
    <w:rsid w:val="00A21CBA"/>
    <w:rsid w:val="00A21CC2"/>
    <w:rsid w:val="00A21FBB"/>
    <w:rsid w:val="00A2201A"/>
    <w:rsid w:val="00A2201F"/>
    <w:rsid w:val="00A220C7"/>
    <w:rsid w:val="00A22332"/>
    <w:rsid w:val="00A22336"/>
    <w:rsid w:val="00A2261D"/>
    <w:rsid w:val="00A2286F"/>
    <w:rsid w:val="00A22BB7"/>
    <w:rsid w:val="00A22FCB"/>
    <w:rsid w:val="00A2301E"/>
    <w:rsid w:val="00A231F1"/>
    <w:rsid w:val="00A231FC"/>
    <w:rsid w:val="00A232DB"/>
    <w:rsid w:val="00A232E8"/>
    <w:rsid w:val="00A23557"/>
    <w:rsid w:val="00A235E5"/>
    <w:rsid w:val="00A23738"/>
    <w:rsid w:val="00A2395B"/>
    <w:rsid w:val="00A23D66"/>
    <w:rsid w:val="00A23FA1"/>
    <w:rsid w:val="00A2430E"/>
    <w:rsid w:val="00A24572"/>
    <w:rsid w:val="00A24575"/>
    <w:rsid w:val="00A24792"/>
    <w:rsid w:val="00A247A7"/>
    <w:rsid w:val="00A24B21"/>
    <w:rsid w:val="00A24FE2"/>
    <w:rsid w:val="00A2511B"/>
    <w:rsid w:val="00A25440"/>
    <w:rsid w:val="00A254F8"/>
    <w:rsid w:val="00A25720"/>
    <w:rsid w:val="00A25816"/>
    <w:rsid w:val="00A25BBE"/>
    <w:rsid w:val="00A25F05"/>
    <w:rsid w:val="00A260A2"/>
    <w:rsid w:val="00A26350"/>
    <w:rsid w:val="00A2661F"/>
    <w:rsid w:val="00A2668E"/>
    <w:rsid w:val="00A2683C"/>
    <w:rsid w:val="00A26E08"/>
    <w:rsid w:val="00A26FA2"/>
    <w:rsid w:val="00A2705D"/>
    <w:rsid w:val="00A27121"/>
    <w:rsid w:val="00A27515"/>
    <w:rsid w:val="00A2762B"/>
    <w:rsid w:val="00A27809"/>
    <w:rsid w:val="00A278F5"/>
    <w:rsid w:val="00A27CB6"/>
    <w:rsid w:val="00A27E57"/>
    <w:rsid w:val="00A27FCB"/>
    <w:rsid w:val="00A300CF"/>
    <w:rsid w:val="00A30381"/>
    <w:rsid w:val="00A3043E"/>
    <w:rsid w:val="00A30502"/>
    <w:rsid w:val="00A30643"/>
    <w:rsid w:val="00A30929"/>
    <w:rsid w:val="00A30992"/>
    <w:rsid w:val="00A30A30"/>
    <w:rsid w:val="00A30A8A"/>
    <w:rsid w:val="00A30B25"/>
    <w:rsid w:val="00A312DB"/>
    <w:rsid w:val="00A319BE"/>
    <w:rsid w:val="00A31A0A"/>
    <w:rsid w:val="00A31D43"/>
    <w:rsid w:val="00A31D97"/>
    <w:rsid w:val="00A31DC7"/>
    <w:rsid w:val="00A31FF3"/>
    <w:rsid w:val="00A32078"/>
    <w:rsid w:val="00A32126"/>
    <w:rsid w:val="00A323E1"/>
    <w:rsid w:val="00A327B3"/>
    <w:rsid w:val="00A32905"/>
    <w:rsid w:val="00A329E3"/>
    <w:rsid w:val="00A32C35"/>
    <w:rsid w:val="00A32D5F"/>
    <w:rsid w:val="00A32D8A"/>
    <w:rsid w:val="00A32E90"/>
    <w:rsid w:val="00A32F02"/>
    <w:rsid w:val="00A32F33"/>
    <w:rsid w:val="00A3306F"/>
    <w:rsid w:val="00A330B1"/>
    <w:rsid w:val="00A3317C"/>
    <w:rsid w:val="00A33255"/>
    <w:rsid w:val="00A33BE4"/>
    <w:rsid w:val="00A33EE1"/>
    <w:rsid w:val="00A33F0E"/>
    <w:rsid w:val="00A3409F"/>
    <w:rsid w:val="00A341FA"/>
    <w:rsid w:val="00A342A2"/>
    <w:rsid w:val="00A3473D"/>
    <w:rsid w:val="00A34A85"/>
    <w:rsid w:val="00A350E2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48C"/>
    <w:rsid w:val="00A37519"/>
    <w:rsid w:val="00A375BA"/>
    <w:rsid w:val="00A377D4"/>
    <w:rsid w:val="00A3782C"/>
    <w:rsid w:val="00A37AFB"/>
    <w:rsid w:val="00A40082"/>
    <w:rsid w:val="00A40186"/>
    <w:rsid w:val="00A401E3"/>
    <w:rsid w:val="00A4024C"/>
    <w:rsid w:val="00A4045E"/>
    <w:rsid w:val="00A404E3"/>
    <w:rsid w:val="00A40B10"/>
    <w:rsid w:val="00A40EB2"/>
    <w:rsid w:val="00A410CB"/>
    <w:rsid w:val="00A41195"/>
    <w:rsid w:val="00A412F3"/>
    <w:rsid w:val="00A413A5"/>
    <w:rsid w:val="00A41634"/>
    <w:rsid w:val="00A4163C"/>
    <w:rsid w:val="00A41727"/>
    <w:rsid w:val="00A41763"/>
    <w:rsid w:val="00A417CC"/>
    <w:rsid w:val="00A41896"/>
    <w:rsid w:val="00A41B6B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220"/>
    <w:rsid w:val="00A4339C"/>
    <w:rsid w:val="00A4371D"/>
    <w:rsid w:val="00A437D6"/>
    <w:rsid w:val="00A43B1B"/>
    <w:rsid w:val="00A43B3D"/>
    <w:rsid w:val="00A43DBC"/>
    <w:rsid w:val="00A43DD4"/>
    <w:rsid w:val="00A4415B"/>
    <w:rsid w:val="00A44310"/>
    <w:rsid w:val="00A44356"/>
    <w:rsid w:val="00A445FF"/>
    <w:rsid w:val="00A44718"/>
    <w:rsid w:val="00A44C09"/>
    <w:rsid w:val="00A44F75"/>
    <w:rsid w:val="00A45046"/>
    <w:rsid w:val="00A450F4"/>
    <w:rsid w:val="00A45155"/>
    <w:rsid w:val="00A455B6"/>
    <w:rsid w:val="00A457C9"/>
    <w:rsid w:val="00A45F44"/>
    <w:rsid w:val="00A45FE0"/>
    <w:rsid w:val="00A4631B"/>
    <w:rsid w:val="00A46326"/>
    <w:rsid w:val="00A465F4"/>
    <w:rsid w:val="00A46871"/>
    <w:rsid w:val="00A46921"/>
    <w:rsid w:val="00A46A0F"/>
    <w:rsid w:val="00A46A86"/>
    <w:rsid w:val="00A46AA4"/>
    <w:rsid w:val="00A46BD8"/>
    <w:rsid w:val="00A46C66"/>
    <w:rsid w:val="00A46CCE"/>
    <w:rsid w:val="00A46E8F"/>
    <w:rsid w:val="00A46F99"/>
    <w:rsid w:val="00A470B2"/>
    <w:rsid w:val="00A471DA"/>
    <w:rsid w:val="00A47249"/>
    <w:rsid w:val="00A4727F"/>
    <w:rsid w:val="00A47329"/>
    <w:rsid w:val="00A47389"/>
    <w:rsid w:val="00A4760C"/>
    <w:rsid w:val="00A4780D"/>
    <w:rsid w:val="00A478A2"/>
    <w:rsid w:val="00A47A10"/>
    <w:rsid w:val="00A47CB4"/>
    <w:rsid w:val="00A47F5E"/>
    <w:rsid w:val="00A501B9"/>
    <w:rsid w:val="00A505F4"/>
    <w:rsid w:val="00A50824"/>
    <w:rsid w:val="00A508A7"/>
    <w:rsid w:val="00A5099C"/>
    <w:rsid w:val="00A50BC7"/>
    <w:rsid w:val="00A50C58"/>
    <w:rsid w:val="00A50E19"/>
    <w:rsid w:val="00A50F76"/>
    <w:rsid w:val="00A50FCB"/>
    <w:rsid w:val="00A5102B"/>
    <w:rsid w:val="00A5124C"/>
    <w:rsid w:val="00A5183E"/>
    <w:rsid w:val="00A51B04"/>
    <w:rsid w:val="00A51C1F"/>
    <w:rsid w:val="00A51E2B"/>
    <w:rsid w:val="00A520F7"/>
    <w:rsid w:val="00A523C6"/>
    <w:rsid w:val="00A52E9C"/>
    <w:rsid w:val="00A532C6"/>
    <w:rsid w:val="00A53331"/>
    <w:rsid w:val="00A5351C"/>
    <w:rsid w:val="00A5372D"/>
    <w:rsid w:val="00A53AE4"/>
    <w:rsid w:val="00A53D5A"/>
    <w:rsid w:val="00A53D69"/>
    <w:rsid w:val="00A53EAB"/>
    <w:rsid w:val="00A540E9"/>
    <w:rsid w:val="00A540FD"/>
    <w:rsid w:val="00A5419C"/>
    <w:rsid w:val="00A543A7"/>
    <w:rsid w:val="00A544A7"/>
    <w:rsid w:val="00A545FE"/>
    <w:rsid w:val="00A546A5"/>
    <w:rsid w:val="00A5476F"/>
    <w:rsid w:val="00A54799"/>
    <w:rsid w:val="00A5495A"/>
    <w:rsid w:val="00A54AD1"/>
    <w:rsid w:val="00A54C5B"/>
    <w:rsid w:val="00A54FE1"/>
    <w:rsid w:val="00A55007"/>
    <w:rsid w:val="00A550D4"/>
    <w:rsid w:val="00A555AE"/>
    <w:rsid w:val="00A55771"/>
    <w:rsid w:val="00A557AA"/>
    <w:rsid w:val="00A558FF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B6A"/>
    <w:rsid w:val="00A56D0A"/>
    <w:rsid w:val="00A56EBD"/>
    <w:rsid w:val="00A56FDF"/>
    <w:rsid w:val="00A57276"/>
    <w:rsid w:val="00A577D3"/>
    <w:rsid w:val="00A57B4F"/>
    <w:rsid w:val="00A57BDD"/>
    <w:rsid w:val="00A57DF4"/>
    <w:rsid w:val="00A57E21"/>
    <w:rsid w:val="00A57E62"/>
    <w:rsid w:val="00A6005F"/>
    <w:rsid w:val="00A60227"/>
    <w:rsid w:val="00A60A80"/>
    <w:rsid w:val="00A60D89"/>
    <w:rsid w:val="00A60E92"/>
    <w:rsid w:val="00A60FD1"/>
    <w:rsid w:val="00A6143D"/>
    <w:rsid w:val="00A6146A"/>
    <w:rsid w:val="00A6160E"/>
    <w:rsid w:val="00A61F74"/>
    <w:rsid w:val="00A620E0"/>
    <w:rsid w:val="00A621DF"/>
    <w:rsid w:val="00A6221D"/>
    <w:rsid w:val="00A6236C"/>
    <w:rsid w:val="00A624DD"/>
    <w:rsid w:val="00A6262B"/>
    <w:rsid w:val="00A62859"/>
    <w:rsid w:val="00A6289C"/>
    <w:rsid w:val="00A62AA1"/>
    <w:rsid w:val="00A62BC2"/>
    <w:rsid w:val="00A62BE4"/>
    <w:rsid w:val="00A63006"/>
    <w:rsid w:val="00A630BE"/>
    <w:rsid w:val="00A6336D"/>
    <w:rsid w:val="00A6364A"/>
    <w:rsid w:val="00A6372E"/>
    <w:rsid w:val="00A6385E"/>
    <w:rsid w:val="00A63A17"/>
    <w:rsid w:val="00A63C94"/>
    <w:rsid w:val="00A63D95"/>
    <w:rsid w:val="00A64140"/>
    <w:rsid w:val="00A64260"/>
    <w:rsid w:val="00A64300"/>
    <w:rsid w:val="00A6433D"/>
    <w:rsid w:val="00A6442B"/>
    <w:rsid w:val="00A64456"/>
    <w:rsid w:val="00A64608"/>
    <w:rsid w:val="00A646DF"/>
    <w:rsid w:val="00A6492E"/>
    <w:rsid w:val="00A649A6"/>
    <w:rsid w:val="00A64A9F"/>
    <w:rsid w:val="00A64AFF"/>
    <w:rsid w:val="00A64E1F"/>
    <w:rsid w:val="00A64EBB"/>
    <w:rsid w:val="00A65134"/>
    <w:rsid w:val="00A6521D"/>
    <w:rsid w:val="00A6566B"/>
    <w:rsid w:val="00A6579E"/>
    <w:rsid w:val="00A657A1"/>
    <w:rsid w:val="00A65860"/>
    <w:rsid w:val="00A659BD"/>
    <w:rsid w:val="00A659E3"/>
    <w:rsid w:val="00A65CAE"/>
    <w:rsid w:val="00A65CC8"/>
    <w:rsid w:val="00A65DC8"/>
    <w:rsid w:val="00A65F29"/>
    <w:rsid w:val="00A66238"/>
    <w:rsid w:val="00A66323"/>
    <w:rsid w:val="00A664F2"/>
    <w:rsid w:val="00A666EB"/>
    <w:rsid w:val="00A66976"/>
    <w:rsid w:val="00A66B62"/>
    <w:rsid w:val="00A66D2C"/>
    <w:rsid w:val="00A66E85"/>
    <w:rsid w:val="00A66E97"/>
    <w:rsid w:val="00A67428"/>
    <w:rsid w:val="00A674A9"/>
    <w:rsid w:val="00A6750D"/>
    <w:rsid w:val="00A675B9"/>
    <w:rsid w:val="00A675EA"/>
    <w:rsid w:val="00A67765"/>
    <w:rsid w:val="00A67C01"/>
    <w:rsid w:val="00A67E31"/>
    <w:rsid w:val="00A7002F"/>
    <w:rsid w:val="00A70157"/>
    <w:rsid w:val="00A701A9"/>
    <w:rsid w:val="00A70439"/>
    <w:rsid w:val="00A70448"/>
    <w:rsid w:val="00A7057F"/>
    <w:rsid w:val="00A70BB1"/>
    <w:rsid w:val="00A70EDE"/>
    <w:rsid w:val="00A7107B"/>
    <w:rsid w:val="00A71098"/>
    <w:rsid w:val="00A71430"/>
    <w:rsid w:val="00A717ED"/>
    <w:rsid w:val="00A71920"/>
    <w:rsid w:val="00A7193A"/>
    <w:rsid w:val="00A719E1"/>
    <w:rsid w:val="00A71B93"/>
    <w:rsid w:val="00A7200D"/>
    <w:rsid w:val="00A725DE"/>
    <w:rsid w:val="00A72647"/>
    <w:rsid w:val="00A72898"/>
    <w:rsid w:val="00A72C87"/>
    <w:rsid w:val="00A72CAB"/>
    <w:rsid w:val="00A72CCF"/>
    <w:rsid w:val="00A72CE7"/>
    <w:rsid w:val="00A72D32"/>
    <w:rsid w:val="00A730CB"/>
    <w:rsid w:val="00A7338D"/>
    <w:rsid w:val="00A73414"/>
    <w:rsid w:val="00A7347B"/>
    <w:rsid w:val="00A73493"/>
    <w:rsid w:val="00A734A7"/>
    <w:rsid w:val="00A7367D"/>
    <w:rsid w:val="00A7384F"/>
    <w:rsid w:val="00A738F0"/>
    <w:rsid w:val="00A73A2A"/>
    <w:rsid w:val="00A73B29"/>
    <w:rsid w:val="00A73BAB"/>
    <w:rsid w:val="00A73BD0"/>
    <w:rsid w:val="00A73D2B"/>
    <w:rsid w:val="00A73EDA"/>
    <w:rsid w:val="00A73EDE"/>
    <w:rsid w:val="00A73F21"/>
    <w:rsid w:val="00A73FAF"/>
    <w:rsid w:val="00A73FB9"/>
    <w:rsid w:val="00A74206"/>
    <w:rsid w:val="00A7432A"/>
    <w:rsid w:val="00A74374"/>
    <w:rsid w:val="00A74D88"/>
    <w:rsid w:val="00A7502D"/>
    <w:rsid w:val="00A751DC"/>
    <w:rsid w:val="00A7559F"/>
    <w:rsid w:val="00A755F0"/>
    <w:rsid w:val="00A75A46"/>
    <w:rsid w:val="00A75A83"/>
    <w:rsid w:val="00A75F7C"/>
    <w:rsid w:val="00A7608B"/>
    <w:rsid w:val="00A762E2"/>
    <w:rsid w:val="00A76321"/>
    <w:rsid w:val="00A76351"/>
    <w:rsid w:val="00A763C7"/>
    <w:rsid w:val="00A763E5"/>
    <w:rsid w:val="00A7663C"/>
    <w:rsid w:val="00A766E9"/>
    <w:rsid w:val="00A7696B"/>
    <w:rsid w:val="00A76C56"/>
    <w:rsid w:val="00A7725D"/>
    <w:rsid w:val="00A772D3"/>
    <w:rsid w:val="00A774C2"/>
    <w:rsid w:val="00A77598"/>
    <w:rsid w:val="00A775DB"/>
    <w:rsid w:val="00A776CE"/>
    <w:rsid w:val="00A77A0B"/>
    <w:rsid w:val="00A77ABD"/>
    <w:rsid w:val="00A77B47"/>
    <w:rsid w:val="00A77BC5"/>
    <w:rsid w:val="00A77DBB"/>
    <w:rsid w:val="00A80002"/>
    <w:rsid w:val="00A800EA"/>
    <w:rsid w:val="00A80160"/>
    <w:rsid w:val="00A80330"/>
    <w:rsid w:val="00A8050E"/>
    <w:rsid w:val="00A80680"/>
    <w:rsid w:val="00A80736"/>
    <w:rsid w:val="00A80A73"/>
    <w:rsid w:val="00A80BC6"/>
    <w:rsid w:val="00A80C07"/>
    <w:rsid w:val="00A80CFD"/>
    <w:rsid w:val="00A8107B"/>
    <w:rsid w:val="00A81163"/>
    <w:rsid w:val="00A814CA"/>
    <w:rsid w:val="00A816E2"/>
    <w:rsid w:val="00A81999"/>
    <w:rsid w:val="00A81C56"/>
    <w:rsid w:val="00A82006"/>
    <w:rsid w:val="00A8218E"/>
    <w:rsid w:val="00A82568"/>
    <w:rsid w:val="00A82795"/>
    <w:rsid w:val="00A82CCE"/>
    <w:rsid w:val="00A82F57"/>
    <w:rsid w:val="00A83414"/>
    <w:rsid w:val="00A836F1"/>
    <w:rsid w:val="00A83708"/>
    <w:rsid w:val="00A8376C"/>
    <w:rsid w:val="00A83854"/>
    <w:rsid w:val="00A83923"/>
    <w:rsid w:val="00A839AD"/>
    <w:rsid w:val="00A839C2"/>
    <w:rsid w:val="00A83C6A"/>
    <w:rsid w:val="00A83E75"/>
    <w:rsid w:val="00A83EC8"/>
    <w:rsid w:val="00A84122"/>
    <w:rsid w:val="00A8413E"/>
    <w:rsid w:val="00A8417D"/>
    <w:rsid w:val="00A84296"/>
    <w:rsid w:val="00A8432A"/>
    <w:rsid w:val="00A845EE"/>
    <w:rsid w:val="00A84C06"/>
    <w:rsid w:val="00A84C9C"/>
    <w:rsid w:val="00A84ECE"/>
    <w:rsid w:val="00A85195"/>
    <w:rsid w:val="00A8526C"/>
    <w:rsid w:val="00A8548E"/>
    <w:rsid w:val="00A85B05"/>
    <w:rsid w:val="00A85B7C"/>
    <w:rsid w:val="00A85B84"/>
    <w:rsid w:val="00A85B93"/>
    <w:rsid w:val="00A85BCC"/>
    <w:rsid w:val="00A85D46"/>
    <w:rsid w:val="00A8626B"/>
    <w:rsid w:val="00A8630C"/>
    <w:rsid w:val="00A864F4"/>
    <w:rsid w:val="00A86D1F"/>
    <w:rsid w:val="00A86D94"/>
    <w:rsid w:val="00A86D9F"/>
    <w:rsid w:val="00A87110"/>
    <w:rsid w:val="00A8759F"/>
    <w:rsid w:val="00A87721"/>
    <w:rsid w:val="00A877F3"/>
    <w:rsid w:val="00A879A6"/>
    <w:rsid w:val="00A879CC"/>
    <w:rsid w:val="00A87A81"/>
    <w:rsid w:val="00A87AE4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2C7"/>
    <w:rsid w:val="00A913F9"/>
    <w:rsid w:val="00A91C2D"/>
    <w:rsid w:val="00A91CDD"/>
    <w:rsid w:val="00A91E76"/>
    <w:rsid w:val="00A922B7"/>
    <w:rsid w:val="00A92336"/>
    <w:rsid w:val="00A924BB"/>
    <w:rsid w:val="00A924ED"/>
    <w:rsid w:val="00A9255A"/>
    <w:rsid w:val="00A92971"/>
    <w:rsid w:val="00A92BC3"/>
    <w:rsid w:val="00A92D20"/>
    <w:rsid w:val="00A9311B"/>
    <w:rsid w:val="00A932A9"/>
    <w:rsid w:val="00A93735"/>
    <w:rsid w:val="00A937AE"/>
    <w:rsid w:val="00A938E6"/>
    <w:rsid w:val="00A93B1A"/>
    <w:rsid w:val="00A93C2B"/>
    <w:rsid w:val="00A93E59"/>
    <w:rsid w:val="00A941FB"/>
    <w:rsid w:val="00A9438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97C"/>
    <w:rsid w:val="00A96BB9"/>
    <w:rsid w:val="00A97285"/>
    <w:rsid w:val="00A972FE"/>
    <w:rsid w:val="00A97761"/>
    <w:rsid w:val="00A97889"/>
    <w:rsid w:val="00A978B4"/>
    <w:rsid w:val="00A97AF0"/>
    <w:rsid w:val="00A97BCF"/>
    <w:rsid w:val="00A97C32"/>
    <w:rsid w:val="00A97CBB"/>
    <w:rsid w:val="00A97CCE"/>
    <w:rsid w:val="00A97D1D"/>
    <w:rsid w:val="00A97D50"/>
    <w:rsid w:val="00A97E6A"/>
    <w:rsid w:val="00A97EB6"/>
    <w:rsid w:val="00AA074A"/>
    <w:rsid w:val="00AA0A84"/>
    <w:rsid w:val="00AA0D85"/>
    <w:rsid w:val="00AA0F44"/>
    <w:rsid w:val="00AA1159"/>
    <w:rsid w:val="00AA1651"/>
    <w:rsid w:val="00AA1817"/>
    <w:rsid w:val="00AA18C0"/>
    <w:rsid w:val="00AA19AE"/>
    <w:rsid w:val="00AA1BED"/>
    <w:rsid w:val="00AA1C53"/>
    <w:rsid w:val="00AA1D13"/>
    <w:rsid w:val="00AA1DBD"/>
    <w:rsid w:val="00AA2345"/>
    <w:rsid w:val="00AA23AB"/>
    <w:rsid w:val="00AA2481"/>
    <w:rsid w:val="00AA26E7"/>
    <w:rsid w:val="00AA2925"/>
    <w:rsid w:val="00AA2C07"/>
    <w:rsid w:val="00AA32CE"/>
    <w:rsid w:val="00AA330E"/>
    <w:rsid w:val="00AA34B2"/>
    <w:rsid w:val="00AA35CD"/>
    <w:rsid w:val="00AA3792"/>
    <w:rsid w:val="00AA37BE"/>
    <w:rsid w:val="00AA38F7"/>
    <w:rsid w:val="00AA3C3B"/>
    <w:rsid w:val="00AA3E63"/>
    <w:rsid w:val="00AA4032"/>
    <w:rsid w:val="00AA40E0"/>
    <w:rsid w:val="00AA4315"/>
    <w:rsid w:val="00AA44F4"/>
    <w:rsid w:val="00AA4C6B"/>
    <w:rsid w:val="00AA4FE6"/>
    <w:rsid w:val="00AA50EB"/>
    <w:rsid w:val="00AA533C"/>
    <w:rsid w:val="00AA5529"/>
    <w:rsid w:val="00AA5625"/>
    <w:rsid w:val="00AA56B3"/>
    <w:rsid w:val="00AA5836"/>
    <w:rsid w:val="00AA5F99"/>
    <w:rsid w:val="00AA601E"/>
    <w:rsid w:val="00AA6026"/>
    <w:rsid w:val="00AA61EE"/>
    <w:rsid w:val="00AA62A3"/>
    <w:rsid w:val="00AA64F2"/>
    <w:rsid w:val="00AA6882"/>
    <w:rsid w:val="00AA6D10"/>
    <w:rsid w:val="00AA6E3A"/>
    <w:rsid w:val="00AA743B"/>
    <w:rsid w:val="00AA7485"/>
    <w:rsid w:val="00AA7A90"/>
    <w:rsid w:val="00AA7EB4"/>
    <w:rsid w:val="00AA7F65"/>
    <w:rsid w:val="00AB00F7"/>
    <w:rsid w:val="00AB030C"/>
    <w:rsid w:val="00AB0388"/>
    <w:rsid w:val="00AB040D"/>
    <w:rsid w:val="00AB0AEF"/>
    <w:rsid w:val="00AB0E32"/>
    <w:rsid w:val="00AB106A"/>
    <w:rsid w:val="00AB13A2"/>
    <w:rsid w:val="00AB1622"/>
    <w:rsid w:val="00AB1687"/>
    <w:rsid w:val="00AB1ABD"/>
    <w:rsid w:val="00AB1BBA"/>
    <w:rsid w:val="00AB1C37"/>
    <w:rsid w:val="00AB1E43"/>
    <w:rsid w:val="00AB20E8"/>
    <w:rsid w:val="00AB22C2"/>
    <w:rsid w:val="00AB24B4"/>
    <w:rsid w:val="00AB2672"/>
    <w:rsid w:val="00AB26B2"/>
    <w:rsid w:val="00AB271A"/>
    <w:rsid w:val="00AB274B"/>
    <w:rsid w:val="00AB275D"/>
    <w:rsid w:val="00AB2800"/>
    <w:rsid w:val="00AB2C94"/>
    <w:rsid w:val="00AB2CB0"/>
    <w:rsid w:val="00AB2CE0"/>
    <w:rsid w:val="00AB2DC8"/>
    <w:rsid w:val="00AB2F54"/>
    <w:rsid w:val="00AB338F"/>
    <w:rsid w:val="00AB33F0"/>
    <w:rsid w:val="00AB3908"/>
    <w:rsid w:val="00AB39AA"/>
    <w:rsid w:val="00AB3A30"/>
    <w:rsid w:val="00AB3C3F"/>
    <w:rsid w:val="00AB3CB7"/>
    <w:rsid w:val="00AB3CDA"/>
    <w:rsid w:val="00AB3F98"/>
    <w:rsid w:val="00AB4123"/>
    <w:rsid w:val="00AB41D5"/>
    <w:rsid w:val="00AB41F5"/>
    <w:rsid w:val="00AB4277"/>
    <w:rsid w:val="00AB42D2"/>
    <w:rsid w:val="00AB435C"/>
    <w:rsid w:val="00AB450C"/>
    <w:rsid w:val="00AB47F6"/>
    <w:rsid w:val="00AB491B"/>
    <w:rsid w:val="00AB491F"/>
    <w:rsid w:val="00AB4995"/>
    <w:rsid w:val="00AB4A16"/>
    <w:rsid w:val="00AB4BB2"/>
    <w:rsid w:val="00AB4BFF"/>
    <w:rsid w:val="00AB4EC8"/>
    <w:rsid w:val="00AB50B4"/>
    <w:rsid w:val="00AB555A"/>
    <w:rsid w:val="00AB565B"/>
    <w:rsid w:val="00AB5CA5"/>
    <w:rsid w:val="00AB5CEC"/>
    <w:rsid w:val="00AB5DA4"/>
    <w:rsid w:val="00AB636C"/>
    <w:rsid w:val="00AB6439"/>
    <w:rsid w:val="00AB6711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A4A"/>
    <w:rsid w:val="00AB7C68"/>
    <w:rsid w:val="00AB7C94"/>
    <w:rsid w:val="00AB7CB6"/>
    <w:rsid w:val="00AC0054"/>
    <w:rsid w:val="00AC0264"/>
    <w:rsid w:val="00AC02C1"/>
    <w:rsid w:val="00AC0321"/>
    <w:rsid w:val="00AC0586"/>
    <w:rsid w:val="00AC0708"/>
    <w:rsid w:val="00AC072C"/>
    <w:rsid w:val="00AC073C"/>
    <w:rsid w:val="00AC0894"/>
    <w:rsid w:val="00AC0972"/>
    <w:rsid w:val="00AC099E"/>
    <w:rsid w:val="00AC09CF"/>
    <w:rsid w:val="00AC0A76"/>
    <w:rsid w:val="00AC0AB6"/>
    <w:rsid w:val="00AC0E58"/>
    <w:rsid w:val="00AC0FD1"/>
    <w:rsid w:val="00AC1078"/>
    <w:rsid w:val="00AC134C"/>
    <w:rsid w:val="00AC1437"/>
    <w:rsid w:val="00AC1478"/>
    <w:rsid w:val="00AC14F0"/>
    <w:rsid w:val="00AC17E0"/>
    <w:rsid w:val="00AC18E7"/>
    <w:rsid w:val="00AC1C27"/>
    <w:rsid w:val="00AC1C3F"/>
    <w:rsid w:val="00AC1C7F"/>
    <w:rsid w:val="00AC1D4A"/>
    <w:rsid w:val="00AC1EA7"/>
    <w:rsid w:val="00AC22D5"/>
    <w:rsid w:val="00AC22D9"/>
    <w:rsid w:val="00AC235D"/>
    <w:rsid w:val="00AC2659"/>
    <w:rsid w:val="00AC27DB"/>
    <w:rsid w:val="00AC2870"/>
    <w:rsid w:val="00AC28CF"/>
    <w:rsid w:val="00AC2937"/>
    <w:rsid w:val="00AC2A7A"/>
    <w:rsid w:val="00AC2CEA"/>
    <w:rsid w:val="00AC2D42"/>
    <w:rsid w:val="00AC2F24"/>
    <w:rsid w:val="00AC3059"/>
    <w:rsid w:val="00AC30FE"/>
    <w:rsid w:val="00AC33D8"/>
    <w:rsid w:val="00AC35C9"/>
    <w:rsid w:val="00AC366B"/>
    <w:rsid w:val="00AC375D"/>
    <w:rsid w:val="00AC37F8"/>
    <w:rsid w:val="00AC3921"/>
    <w:rsid w:val="00AC441E"/>
    <w:rsid w:val="00AC49AF"/>
    <w:rsid w:val="00AC49CD"/>
    <w:rsid w:val="00AC4AC8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A50"/>
    <w:rsid w:val="00AC5F70"/>
    <w:rsid w:val="00AC6031"/>
    <w:rsid w:val="00AC62B3"/>
    <w:rsid w:val="00AC6866"/>
    <w:rsid w:val="00AC6BE9"/>
    <w:rsid w:val="00AC6CE3"/>
    <w:rsid w:val="00AC6E6B"/>
    <w:rsid w:val="00AC6F99"/>
    <w:rsid w:val="00AC7060"/>
    <w:rsid w:val="00AC7463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29"/>
    <w:rsid w:val="00AD0B9D"/>
    <w:rsid w:val="00AD0C9A"/>
    <w:rsid w:val="00AD0D7E"/>
    <w:rsid w:val="00AD0D96"/>
    <w:rsid w:val="00AD0DFD"/>
    <w:rsid w:val="00AD0DFF"/>
    <w:rsid w:val="00AD0FED"/>
    <w:rsid w:val="00AD1173"/>
    <w:rsid w:val="00AD1179"/>
    <w:rsid w:val="00AD130D"/>
    <w:rsid w:val="00AD1376"/>
    <w:rsid w:val="00AD1A99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7D"/>
    <w:rsid w:val="00AD31AE"/>
    <w:rsid w:val="00AD32DF"/>
    <w:rsid w:val="00AD348E"/>
    <w:rsid w:val="00AD367B"/>
    <w:rsid w:val="00AD37F9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90C"/>
    <w:rsid w:val="00AD59E2"/>
    <w:rsid w:val="00AD5A15"/>
    <w:rsid w:val="00AD5A5A"/>
    <w:rsid w:val="00AD5A77"/>
    <w:rsid w:val="00AD5B37"/>
    <w:rsid w:val="00AD5C93"/>
    <w:rsid w:val="00AD5CF2"/>
    <w:rsid w:val="00AD5F7F"/>
    <w:rsid w:val="00AD6036"/>
    <w:rsid w:val="00AD6038"/>
    <w:rsid w:val="00AD640F"/>
    <w:rsid w:val="00AD6441"/>
    <w:rsid w:val="00AD67A5"/>
    <w:rsid w:val="00AD67D8"/>
    <w:rsid w:val="00AD6EF5"/>
    <w:rsid w:val="00AD72CA"/>
    <w:rsid w:val="00AD7313"/>
    <w:rsid w:val="00AD76C5"/>
    <w:rsid w:val="00AD76D4"/>
    <w:rsid w:val="00AD7998"/>
    <w:rsid w:val="00AD7EB0"/>
    <w:rsid w:val="00AD7F0E"/>
    <w:rsid w:val="00AE0074"/>
    <w:rsid w:val="00AE03EC"/>
    <w:rsid w:val="00AE09A8"/>
    <w:rsid w:val="00AE0B51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2266"/>
    <w:rsid w:val="00AE245B"/>
    <w:rsid w:val="00AE2A3D"/>
    <w:rsid w:val="00AE2C19"/>
    <w:rsid w:val="00AE2E9D"/>
    <w:rsid w:val="00AE2FEB"/>
    <w:rsid w:val="00AE30B3"/>
    <w:rsid w:val="00AE33C6"/>
    <w:rsid w:val="00AE3469"/>
    <w:rsid w:val="00AE35F2"/>
    <w:rsid w:val="00AE3610"/>
    <w:rsid w:val="00AE37C9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B1"/>
    <w:rsid w:val="00AE4D94"/>
    <w:rsid w:val="00AE4E41"/>
    <w:rsid w:val="00AE5277"/>
    <w:rsid w:val="00AE5388"/>
    <w:rsid w:val="00AE544A"/>
    <w:rsid w:val="00AE5679"/>
    <w:rsid w:val="00AE5690"/>
    <w:rsid w:val="00AE56B7"/>
    <w:rsid w:val="00AE5899"/>
    <w:rsid w:val="00AE59B5"/>
    <w:rsid w:val="00AE61D9"/>
    <w:rsid w:val="00AE68A6"/>
    <w:rsid w:val="00AE6960"/>
    <w:rsid w:val="00AE69A8"/>
    <w:rsid w:val="00AE6D0A"/>
    <w:rsid w:val="00AE6DDC"/>
    <w:rsid w:val="00AE704E"/>
    <w:rsid w:val="00AE70F1"/>
    <w:rsid w:val="00AE7281"/>
    <w:rsid w:val="00AF0132"/>
    <w:rsid w:val="00AF02CB"/>
    <w:rsid w:val="00AF036C"/>
    <w:rsid w:val="00AF0392"/>
    <w:rsid w:val="00AF05CD"/>
    <w:rsid w:val="00AF06E8"/>
    <w:rsid w:val="00AF079A"/>
    <w:rsid w:val="00AF0997"/>
    <w:rsid w:val="00AF0ABC"/>
    <w:rsid w:val="00AF0BEB"/>
    <w:rsid w:val="00AF1117"/>
    <w:rsid w:val="00AF13F1"/>
    <w:rsid w:val="00AF1614"/>
    <w:rsid w:val="00AF1963"/>
    <w:rsid w:val="00AF1AAD"/>
    <w:rsid w:val="00AF1CB7"/>
    <w:rsid w:val="00AF1DC2"/>
    <w:rsid w:val="00AF23A5"/>
    <w:rsid w:val="00AF23E7"/>
    <w:rsid w:val="00AF277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E26"/>
    <w:rsid w:val="00AF3F14"/>
    <w:rsid w:val="00AF3F7C"/>
    <w:rsid w:val="00AF3F7E"/>
    <w:rsid w:val="00AF3FE8"/>
    <w:rsid w:val="00AF427A"/>
    <w:rsid w:val="00AF44BE"/>
    <w:rsid w:val="00AF459B"/>
    <w:rsid w:val="00AF4D11"/>
    <w:rsid w:val="00AF4E6C"/>
    <w:rsid w:val="00AF4EA4"/>
    <w:rsid w:val="00AF4F18"/>
    <w:rsid w:val="00AF5021"/>
    <w:rsid w:val="00AF514C"/>
    <w:rsid w:val="00AF54CF"/>
    <w:rsid w:val="00AF5537"/>
    <w:rsid w:val="00AF5812"/>
    <w:rsid w:val="00AF58C8"/>
    <w:rsid w:val="00AF59DF"/>
    <w:rsid w:val="00AF59F8"/>
    <w:rsid w:val="00AF5B75"/>
    <w:rsid w:val="00AF5D7E"/>
    <w:rsid w:val="00AF5DBA"/>
    <w:rsid w:val="00AF5E2D"/>
    <w:rsid w:val="00AF688D"/>
    <w:rsid w:val="00AF6A7A"/>
    <w:rsid w:val="00AF6D43"/>
    <w:rsid w:val="00AF7480"/>
    <w:rsid w:val="00AF76B2"/>
    <w:rsid w:val="00AF7A6B"/>
    <w:rsid w:val="00AF7E33"/>
    <w:rsid w:val="00B0009C"/>
    <w:rsid w:val="00B0030D"/>
    <w:rsid w:val="00B00394"/>
    <w:rsid w:val="00B003D0"/>
    <w:rsid w:val="00B005FB"/>
    <w:rsid w:val="00B00752"/>
    <w:rsid w:val="00B0086A"/>
    <w:rsid w:val="00B00894"/>
    <w:rsid w:val="00B008BB"/>
    <w:rsid w:val="00B008FF"/>
    <w:rsid w:val="00B00B59"/>
    <w:rsid w:val="00B00BB0"/>
    <w:rsid w:val="00B01057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7C2"/>
    <w:rsid w:val="00B03A34"/>
    <w:rsid w:val="00B03B8E"/>
    <w:rsid w:val="00B03C7D"/>
    <w:rsid w:val="00B03EE5"/>
    <w:rsid w:val="00B03F79"/>
    <w:rsid w:val="00B041CF"/>
    <w:rsid w:val="00B0430E"/>
    <w:rsid w:val="00B04506"/>
    <w:rsid w:val="00B04531"/>
    <w:rsid w:val="00B0453E"/>
    <w:rsid w:val="00B045CA"/>
    <w:rsid w:val="00B04BBD"/>
    <w:rsid w:val="00B04D40"/>
    <w:rsid w:val="00B05129"/>
    <w:rsid w:val="00B052E3"/>
    <w:rsid w:val="00B0532A"/>
    <w:rsid w:val="00B05459"/>
    <w:rsid w:val="00B054A1"/>
    <w:rsid w:val="00B05735"/>
    <w:rsid w:val="00B057D0"/>
    <w:rsid w:val="00B0586F"/>
    <w:rsid w:val="00B05948"/>
    <w:rsid w:val="00B05956"/>
    <w:rsid w:val="00B05B66"/>
    <w:rsid w:val="00B05CD7"/>
    <w:rsid w:val="00B05EED"/>
    <w:rsid w:val="00B05FD6"/>
    <w:rsid w:val="00B06042"/>
    <w:rsid w:val="00B0604C"/>
    <w:rsid w:val="00B060CB"/>
    <w:rsid w:val="00B0632D"/>
    <w:rsid w:val="00B06B18"/>
    <w:rsid w:val="00B06B7A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B3A"/>
    <w:rsid w:val="00B07B81"/>
    <w:rsid w:val="00B07E14"/>
    <w:rsid w:val="00B1013E"/>
    <w:rsid w:val="00B101A3"/>
    <w:rsid w:val="00B10348"/>
    <w:rsid w:val="00B104AE"/>
    <w:rsid w:val="00B10E2E"/>
    <w:rsid w:val="00B10E89"/>
    <w:rsid w:val="00B1102A"/>
    <w:rsid w:val="00B1120D"/>
    <w:rsid w:val="00B1126C"/>
    <w:rsid w:val="00B1144D"/>
    <w:rsid w:val="00B117CE"/>
    <w:rsid w:val="00B11AD9"/>
    <w:rsid w:val="00B11B8D"/>
    <w:rsid w:val="00B11C6E"/>
    <w:rsid w:val="00B11EC8"/>
    <w:rsid w:val="00B12018"/>
    <w:rsid w:val="00B12152"/>
    <w:rsid w:val="00B12180"/>
    <w:rsid w:val="00B1221E"/>
    <w:rsid w:val="00B122F4"/>
    <w:rsid w:val="00B12549"/>
    <w:rsid w:val="00B12B78"/>
    <w:rsid w:val="00B12C2B"/>
    <w:rsid w:val="00B12C3F"/>
    <w:rsid w:val="00B12D7D"/>
    <w:rsid w:val="00B131CF"/>
    <w:rsid w:val="00B136CE"/>
    <w:rsid w:val="00B137B0"/>
    <w:rsid w:val="00B13848"/>
    <w:rsid w:val="00B13B61"/>
    <w:rsid w:val="00B13C12"/>
    <w:rsid w:val="00B13CEA"/>
    <w:rsid w:val="00B1485C"/>
    <w:rsid w:val="00B14908"/>
    <w:rsid w:val="00B149CD"/>
    <w:rsid w:val="00B14C04"/>
    <w:rsid w:val="00B14C3F"/>
    <w:rsid w:val="00B14C71"/>
    <w:rsid w:val="00B14CF4"/>
    <w:rsid w:val="00B1508F"/>
    <w:rsid w:val="00B150EC"/>
    <w:rsid w:val="00B1513F"/>
    <w:rsid w:val="00B153F3"/>
    <w:rsid w:val="00B1543E"/>
    <w:rsid w:val="00B1567B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6FB3"/>
    <w:rsid w:val="00B17432"/>
    <w:rsid w:val="00B174CA"/>
    <w:rsid w:val="00B17776"/>
    <w:rsid w:val="00B178EB"/>
    <w:rsid w:val="00B17916"/>
    <w:rsid w:val="00B17C27"/>
    <w:rsid w:val="00B17C96"/>
    <w:rsid w:val="00B17D6C"/>
    <w:rsid w:val="00B17E18"/>
    <w:rsid w:val="00B2003F"/>
    <w:rsid w:val="00B201FA"/>
    <w:rsid w:val="00B20222"/>
    <w:rsid w:val="00B205B0"/>
    <w:rsid w:val="00B2062D"/>
    <w:rsid w:val="00B20654"/>
    <w:rsid w:val="00B207A3"/>
    <w:rsid w:val="00B2081B"/>
    <w:rsid w:val="00B208F2"/>
    <w:rsid w:val="00B20983"/>
    <w:rsid w:val="00B209EC"/>
    <w:rsid w:val="00B20BAE"/>
    <w:rsid w:val="00B20CE8"/>
    <w:rsid w:val="00B2126A"/>
    <w:rsid w:val="00B214C2"/>
    <w:rsid w:val="00B214E9"/>
    <w:rsid w:val="00B216F6"/>
    <w:rsid w:val="00B217E9"/>
    <w:rsid w:val="00B21811"/>
    <w:rsid w:val="00B21EE3"/>
    <w:rsid w:val="00B2208E"/>
    <w:rsid w:val="00B22093"/>
    <w:rsid w:val="00B222C9"/>
    <w:rsid w:val="00B2247D"/>
    <w:rsid w:val="00B2282D"/>
    <w:rsid w:val="00B22933"/>
    <w:rsid w:val="00B2295D"/>
    <w:rsid w:val="00B23027"/>
    <w:rsid w:val="00B231F3"/>
    <w:rsid w:val="00B23692"/>
    <w:rsid w:val="00B237F0"/>
    <w:rsid w:val="00B2381A"/>
    <w:rsid w:val="00B23900"/>
    <w:rsid w:val="00B23932"/>
    <w:rsid w:val="00B23A27"/>
    <w:rsid w:val="00B23AFA"/>
    <w:rsid w:val="00B23DAF"/>
    <w:rsid w:val="00B23DF2"/>
    <w:rsid w:val="00B247AC"/>
    <w:rsid w:val="00B247EE"/>
    <w:rsid w:val="00B24E54"/>
    <w:rsid w:val="00B24FB4"/>
    <w:rsid w:val="00B25490"/>
    <w:rsid w:val="00B254E3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072"/>
    <w:rsid w:val="00B26615"/>
    <w:rsid w:val="00B26690"/>
    <w:rsid w:val="00B26856"/>
    <w:rsid w:val="00B268CB"/>
    <w:rsid w:val="00B26E0B"/>
    <w:rsid w:val="00B2788B"/>
    <w:rsid w:val="00B27A24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0A40"/>
    <w:rsid w:val="00B31057"/>
    <w:rsid w:val="00B315C7"/>
    <w:rsid w:val="00B315DF"/>
    <w:rsid w:val="00B31693"/>
    <w:rsid w:val="00B31928"/>
    <w:rsid w:val="00B31A68"/>
    <w:rsid w:val="00B31B7C"/>
    <w:rsid w:val="00B31C86"/>
    <w:rsid w:val="00B3247C"/>
    <w:rsid w:val="00B32660"/>
    <w:rsid w:val="00B32A8F"/>
    <w:rsid w:val="00B32AB2"/>
    <w:rsid w:val="00B32CA3"/>
    <w:rsid w:val="00B330EA"/>
    <w:rsid w:val="00B33179"/>
    <w:rsid w:val="00B334A9"/>
    <w:rsid w:val="00B334E8"/>
    <w:rsid w:val="00B336A9"/>
    <w:rsid w:val="00B33827"/>
    <w:rsid w:val="00B33B13"/>
    <w:rsid w:val="00B33C36"/>
    <w:rsid w:val="00B33D97"/>
    <w:rsid w:val="00B34030"/>
    <w:rsid w:val="00B3406C"/>
    <w:rsid w:val="00B341A0"/>
    <w:rsid w:val="00B3429C"/>
    <w:rsid w:val="00B34375"/>
    <w:rsid w:val="00B3475E"/>
    <w:rsid w:val="00B34A64"/>
    <w:rsid w:val="00B34B90"/>
    <w:rsid w:val="00B34EA4"/>
    <w:rsid w:val="00B34EC6"/>
    <w:rsid w:val="00B3504E"/>
    <w:rsid w:val="00B3519F"/>
    <w:rsid w:val="00B35644"/>
    <w:rsid w:val="00B35680"/>
    <w:rsid w:val="00B3589C"/>
    <w:rsid w:val="00B35900"/>
    <w:rsid w:val="00B359CA"/>
    <w:rsid w:val="00B35A91"/>
    <w:rsid w:val="00B35AC4"/>
    <w:rsid w:val="00B35B55"/>
    <w:rsid w:val="00B35C62"/>
    <w:rsid w:val="00B35C7C"/>
    <w:rsid w:val="00B36057"/>
    <w:rsid w:val="00B361B2"/>
    <w:rsid w:val="00B36313"/>
    <w:rsid w:val="00B3640F"/>
    <w:rsid w:val="00B364A5"/>
    <w:rsid w:val="00B365E2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9B"/>
    <w:rsid w:val="00B37DC9"/>
    <w:rsid w:val="00B37EBF"/>
    <w:rsid w:val="00B40176"/>
    <w:rsid w:val="00B403A3"/>
    <w:rsid w:val="00B4047F"/>
    <w:rsid w:val="00B409BD"/>
    <w:rsid w:val="00B40EFD"/>
    <w:rsid w:val="00B411F9"/>
    <w:rsid w:val="00B41292"/>
    <w:rsid w:val="00B4168F"/>
    <w:rsid w:val="00B417B6"/>
    <w:rsid w:val="00B419B5"/>
    <w:rsid w:val="00B41DDB"/>
    <w:rsid w:val="00B41F1A"/>
    <w:rsid w:val="00B42430"/>
    <w:rsid w:val="00B4263E"/>
    <w:rsid w:val="00B4275C"/>
    <w:rsid w:val="00B428D6"/>
    <w:rsid w:val="00B42A16"/>
    <w:rsid w:val="00B42C88"/>
    <w:rsid w:val="00B430B6"/>
    <w:rsid w:val="00B43103"/>
    <w:rsid w:val="00B4322E"/>
    <w:rsid w:val="00B432BE"/>
    <w:rsid w:val="00B433C5"/>
    <w:rsid w:val="00B43558"/>
    <w:rsid w:val="00B438B2"/>
    <w:rsid w:val="00B438E7"/>
    <w:rsid w:val="00B43962"/>
    <w:rsid w:val="00B43A93"/>
    <w:rsid w:val="00B43B5F"/>
    <w:rsid w:val="00B43DEA"/>
    <w:rsid w:val="00B43F46"/>
    <w:rsid w:val="00B43F6B"/>
    <w:rsid w:val="00B44533"/>
    <w:rsid w:val="00B449C7"/>
    <w:rsid w:val="00B449CD"/>
    <w:rsid w:val="00B44E45"/>
    <w:rsid w:val="00B44E82"/>
    <w:rsid w:val="00B4514B"/>
    <w:rsid w:val="00B45197"/>
    <w:rsid w:val="00B453AC"/>
    <w:rsid w:val="00B45436"/>
    <w:rsid w:val="00B4549B"/>
    <w:rsid w:val="00B45626"/>
    <w:rsid w:val="00B45846"/>
    <w:rsid w:val="00B45994"/>
    <w:rsid w:val="00B45C51"/>
    <w:rsid w:val="00B45EE6"/>
    <w:rsid w:val="00B46298"/>
    <w:rsid w:val="00B463B6"/>
    <w:rsid w:val="00B4646C"/>
    <w:rsid w:val="00B464E4"/>
    <w:rsid w:val="00B46A5A"/>
    <w:rsid w:val="00B46AA2"/>
    <w:rsid w:val="00B470A9"/>
    <w:rsid w:val="00B4714C"/>
    <w:rsid w:val="00B47312"/>
    <w:rsid w:val="00B4750A"/>
    <w:rsid w:val="00B4779C"/>
    <w:rsid w:val="00B478D0"/>
    <w:rsid w:val="00B47943"/>
    <w:rsid w:val="00B4796E"/>
    <w:rsid w:val="00B47A51"/>
    <w:rsid w:val="00B47DB4"/>
    <w:rsid w:val="00B47F68"/>
    <w:rsid w:val="00B5001D"/>
    <w:rsid w:val="00B500BE"/>
    <w:rsid w:val="00B5044C"/>
    <w:rsid w:val="00B5045F"/>
    <w:rsid w:val="00B50870"/>
    <w:rsid w:val="00B5091E"/>
    <w:rsid w:val="00B50A7E"/>
    <w:rsid w:val="00B50AD2"/>
    <w:rsid w:val="00B50BA0"/>
    <w:rsid w:val="00B50DBD"/>
    <w:rsid w:val="00B50F01"/>
    <w:rsid w:val="00B50F5D"/>
    <w:rsid w:val="00B510DC"/>
    <w:rsid w:val="00B510F1"/>
    <w:rsid w:val="00B51119"/>
    <w:rsid w:val="00B51262"/>
    <w:rsid w:val="00B514E2"/>
    <w:rsid w:val="00B51604"/>
    <w:rsid w:val="00B517F5"/>
    <w:rsid w:val="00B51C62"/>
    <w:rsid w:val="00B522AA"/>
    <w:rsid w:val="00B525C3"/>
    <w:rsid w:val="00B525DA"/>
    <w:rsid w:val="00B52808"/>
    <w:rsid w:val="00B52830"/>
    <w:rsid w:val="00B528F3"/>
    <w:rsid w:val="00B52B0A"/>
    <w:rsid w:val="00B52B36"/>
    <w:rsid w:val="00B52BA6"/>
    <w:rsid w:val="00B531DA"/>
    <w:rsid w:val="00B53461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44F"/>
    <w:rsid w:val="00B54654"/>
    <w:rsid w:val="00B548A8"/>
    <w:rsid w:val="00B54978"/>
    <w:rsid w:val="00B54C3F"/>
    <w:rsid w:val="00B54CC2"/>
    <w:rsid w:val="00B550BE"/>
    <w:rsid w:val="00B5525E"/>
    <w:rsid w:val="00B552FB"/>
    <w:rsid w:val="00B55392"/>
    <w:rsid w:val="00B5540D"/>
    <w:rsid w:val="00B554BC"/>
    <w:rsid w:val="00B55801"/>
    <w:rsid w:val="00B55891"/>
    <w:rsid w:val="00B55CE3"/>
    <w:rsid w:val="00B56C6F"/>
    <w:rsid w:val="00B56FDC"/>
    <w:rsid w:val="00B5711C"/>
    <w:rsid w:val="00B571C8"/>
    <w:rsid w:val="00B57361"/>
    <w:rsid w:val="00B574B6"/>
    <w:rsid w:val="00B57F14"/>
    <w:rsid w:val="00B60017"/>
    <w:rsid w:val="00B60594"/>
    <w:rsid w:val="00B605B6"/>
    <w:rsid w:val="00B6061D"/>
    <w:rsid w:val="00B6072B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A2E"/>
    <w:rsid w:val="00B61BEE"/>
    <w:rsid w:val="00B61CAA"/>
    <w:rsid w:val="00B62317"/>
    <w:rsid w:val="00B624CF"/>
    <w:rsid w:val="00B625B3"/>
    <w:rsid w:val="00B627B4"/>
    <w:rsid w:val="00B62A04"/>
    <w:rsid w:val="00B62AC1"/>
    <w:rsid w:val="00B63016"/>
    <w:rsid w:val="00B63226"/>
    <w:rsid w:val="00B632A9"/>
    <w:rsid w:val="00B63337"/>
    <w:rsid w:val="00B6344A"/>
    <w:rsid w:val="00B634D4"/>
    <w:rsid w:val="00B635FF"/>
    <w:rsid w:val="00B6374A"/>
    <w:rsid w:val="00B638EF"/>
    <w:rsid w:val="00B63A67"/>
    <w:rsid w:val="00B63C9A"/>
    <w:rsid w:val="00B63DF8"/>
    <w:rsid w:val="00B63E1D"/>
    <w:rsid w:val="00B63F84"/>
    <w:rsid w:val="00B640F3"/>
    <w:rsid w:val="00B641B3"/>
    <w:rsid w:val="00B641CF"/>
    <w:rsid w:val="00B645BA"/>
    <w:rsid w:val="00B645DC"/>
    <w:rsid w:val="00B645F5"/>
    <w:rsid w:val="00B648A3"/>
    <w:rsid w:val="00B64915"/>
    <w:rsid w:val="00B64A84"/>
    <w:rsid w:val="00B64C29"/>
    <w:rsid w:val="00B64C32"/>
    <w:rsid w:val="00B64F94"/>
    <w:rsid w:val="00B65234"/>
    <w:rsid w:val="00B652F0"/>
    <w:rsid w:val="00B65393"/>
    <w:rsid w:val="00B6599C"/>
    <w:rsid w:val="00B65A30"/>
    <w:rsid w:val="00B65CEF"/>
    <w:rsid w:val="00B65DEC"/>
    <w:rsid w:val="00B65FF9"/>
    <w:rsid w:val="00B6631C"/>
    <w:rsid w:val="00B66422"/>
    <w:rsid w:val="00B66742"/>
    <w:rsid w:val="00B668E6"/>
    <w:rsid w:val="00B66B50"/>
    <w:rsid w:val="00B66CD4"/>
    <w:rsid w:val="00B66D56"/>
    <w:rsid w:val="00B66DE3"/>
    <w:rsid w:val="00B66F9F"/>
    <w:rsid w:val="00B67345"/>
    <w:rsid w:val="00B67350"/>
    <w:rsid w:val="00B67639"/>
    <w:rsid w:val="00B6776C"/>
    <w:rsid w:val="00B67C50"/>
    <w:rsid w:val="00B67EA9"/>
    <w:rsid w:val="00B67F89"/>
    <w:rsid w:val="00B70091"/>
    <w:rsid w:val="00B70107"/>
    <w:rsid w:val="00B702A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9EF"/>
    <w:rsid w:val="00B71E62"/>
    <w:rsid w:val="00B71EE6"/>
    <w:rsid w:val="00B71FAB"/>
    <w:rsid w:val="00B7206A"/>
    <w:rsid w:val="00B720F0"/>
    <w:rsid w:val="00B72178"/>
    <w:rsid w:val="00B72208"/>
    <w:rsid w:val="00B72294"/>
    <w:rsid w:val="00B7232B"/>
    <w:rsid w:val="00B723A2"/>
    <w:rsid w:val="00B72479"/>
    <w:rsid w:val="00B7267A"/>
    <w:rsid w:val="00B726EA"/>
    <w:rsid w:val="00B72700"/>
    <w:rsid w:val="00B728F2"/>
    <w:rsid w:val="00B72C53"/>
    <w:rsid w:val="00B72D68"/>
    <w:rsid w:val="00B72EDF"/>
    <w:rsid w:val="00B73498"/>
    <w:rsid w:val="00B73508"/>
    <w:rsid w:val="00B737A6"/>
    <w:rsid w:val="00B737DA"/>
    <w:rsid w:val="00B739D9"/>
    <w:rsid w:val="00B73A2D"/>
    <w:rsid w:val="00B73B18"/>
    <w:rsid w:val="00B73B35"/>
    <w:rsid w:val="00B73B91"/>
    <w:rsid w:val="00B73BD2"/>
    <w:rsid w:val="00B73C14"/>
    <w:rsid w:val="00B73CC8"/>
    <w:rsid w:val="00B73D27"/>
    <w:rsid w:val="00B73D49"/>
    <w:rsid w:val="00B73D6C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7DF"/>
    <w:rsid w:val="00B74A83"/>
    <w:rsid w:val="00B74B46"/>
    <w:rsid w:val="00B74D77"/>
    <w:rsid w:val="00B75358"/>
    <w:rsid w:val="00B754F2"/>
    <w:rsid w:val="00B7563D"/>
    <w:rsid w:val="00B75957"/>
    <w:rsid w:val="00B75A04"/>
    <w:rsid w:val="00B75A30"/>
    <w:rsid w:val="00B75BA8"/>
    <w:rsid w:val="00B75C15"/>
    <w:rsid w:val="00B75C24"/>
    <w:rsid w:val="00B75C95"/>
    <w:rsid w:val="00B75CAB"/>
    <w:rsid w:val="00B75DB2"/>
    <w:rsid w:val="00B76045"/>
    <w:rsid w:val="00B764BD"/>
    <w:rsid w:val="00B7675C"/>
    <w:rsid w:val="00B76981"/>
    <w:rsid w:val="00B76BBF"/>
    <w:rsid w:val="00B76C3B"/>
    <w:rsid w:val="00B76CAD"/>
    <w:rsid w:val="00B76D4A"/>
    <w:rsid w:val="00B76D4B"/>
    <w:rsid w:val="00B76D81"/>
    <w:rsid w:val="00B76FE3"/>
    <w:rsid w:val="00B7713A"/>
    <w:rsid w:val="00B7719C"/>
    <w:rsid w:val="00B7726D"/>
    <w:rsid w:val="00B772CF"/>
    <w:rsid w:val="00B77400"/>
    <w:rsid w:val="00B77BA5"/>
    <w:rsid w:val="00B77CD5"/>
    <w:rsid w:val="00B77F12"/>
    <w:rsid w:val="00B77F13"/>
    <w:rsid w:val="00B8017F"/>
    <w:rsid w:val="00B801F4"/>
    <w:rsid w:val="00B8020B"/>
    <w:rsid w:val="00B802C3"/>
    <w:rsid w:val="00B80347"/>
    <w:rsid w:val="00B803FE"/>
    <w:rsid w:val="00B80494"/>
    <w:rsid w:val="00B805D3"/>
    <w:rsid w:val="00B80620"/>
    <w:rsid w:val="00B806FB"/>
    <w:rsid w:val="00B8090E"/>
    <w:rsid w:val="00B80DDD"/>
    <w:rsid w:val="00B80E1E"/>
    <w:rsid w:val="00B80F39"/>
    <w:rsid w:val="00B810E3"/>
    <w:rsid w:val="00B81222"/>
    <w:rsid w:val="00B81DD5"/>
    <w:rsid w:val="00B81E95"/>
    <w:rsid w:val="00B81F98"/>
    <w:rsid w:val="00B82075"/>
    <w:rsid w:val="00B8256E"/>
    <w:rsid w:val="00B82613"/>
    <w:rsid w:val="00B82801"/>
    <w:rsid w:val="00B828B9"/>
    <w:rsid w:val="00B82968"/>
    <w:rsid w:val="00B82A06"/>
    <w:rsid w:val="00B82CB2"/>
    <w:rsid w:val="00B82D47"/>
    <w:rsid w:val="00B82D4D"/>
    <w:rsid w:val="00B82DC4"/>
    <w:rsid w:val="00B82F11"/>
    <w:rsid w:val="00B83006"/>
    <w:rsid w:val="00B834FA"/>
    <w:rsid w:val="00B83520"/>
    <w:rsid w:val="00B83963"/>
    <w:rsid w:val="00B83DBC"/>
    <w:rsid w:val="00B83F6D"/>
    <w:rsid w:val="00B8432E"/>
    <w:rsid w:val="00B8446B"/>
    <w:rsid w:val="00B849C0"/>
    <w:rsid w:val="00B84AE6"/>
    <w:rsid w:val="00B84DA9"/>
    <w:rsid w:val="00B84E0A"/>
    <w:rsid w:val="00B851E4"/>
    <w:rsid w:val="00B852F2"/>
    <w:rsid w:val="00B857A3"/>
    <w:rsid w:val="00B85C57"/>
    <w:rsid w:val="00B85EB9"/>
    <w:rsid w:val="00B860AB"/>
    <w:rsid w:val="00B86233"/>
    <w:rsid w:val="00B8668D"/>
    <w:rsid w:val="00B866DC"/>
    <w:rsid w:val="00B8680C"/>
    <w:rsid w:val="00B86ACF"/>
    <w:rsid w:val="00B86BCB"/>
    <w:rsid w:val="00B86D37"/>
    <w:rsid w:val="00B86D4A"/>
    <w:rsid w:val="00B86D56"/>
    <w:rsid w:val="00B87028"/>
    <w:rsid w:val="00B8712B"/>
    <w:rsid w:val="00B872D6"/>
    <w:rsid w:val="00B8737E"/>
    <w:rsid w:val="00B873DB"/>
    <w:rsid w:val="00B8761F"/>
    <w:rsid w:val="00B877B3"/>
    <w:rsid w:val="00B8788C"/>
    <w:rsid w:val="00B87FE0"/>
    <w:rsid w:val="00B90041"/>
    <w:rsid w:val="00B9028D"/>
    <w:rsid w:val="00B905E6"/>
    <w:rsid w:val="00B90867"/>
    <w:rsid w:val="00B909C7"/>
    <w:rsid w:val="00B90B47"/>
    <w:rsid w:val="00B90E48"/>
    <w:rsid w:val="00B90F11"/>
    <w:rsid w:val="00B9102E"/>
    <w:rsid w:val="00B9133A"/>
    <w:rsid w:val="00B91369"/>
    <w:rsid w:val="00B914B0"/>
    <w:rsid w:val="00B915C3"/>
    <w:rsid w:val="00B91675"/>
    <w:rsid w:val="00B916A2"/>
    <w:rsid w:val="00B91786"/>
    <w:rsid w:val="00B917C3"/>
    <w:rsid w:val="00B91BC1"/>
    <w:rsid w:val="00B91CCA"/>
    <w:rsid w:val="00B91E78"/>
    <w:rsid w:val="00B91EC6"/>
    <w:rsid w:val="00B91FA8"/>
    <w:rsid w:val="00B920A7"/>
    <w:rsid w:val="00B920FF"/>
    <w:rsid w:val="00B9216A"/>
    <w:rsid w:val="00B92453"/>
    <w:rsid w:val="00B9262B"/>
    <w:rsid w:val="00B929E5"/>
    <w:rsid w:val="00B92A4A"/>
    <w:rsid w:val="00B92E00"/>
    <w:rsid w:val="00B93008"/>
    <w:rsid w:val="00B93430"/>
    <w:rsid w:val="00B93496"/>
    <w:rsid w:val="00B935FF"/>
    <w:rsid w:val="00B9367D"/>
    <w:rsid w:val="00B93D79"/>
    <w:rsid w:val="00B93FE9"/>
    <w:rsid w:val="00B94264"/>
    <w:rsid w:val="00B94447"/>
    <w:rsid w:val="00B94560"/>
    <w:rsid w:val="00B9499D"/>
    <w:rsid w:val="00B94A3B"/>
    <w:rsid w:val="00B94AB3"/>
    <w:rsid w:val="00B94B79"/>
    <w:rsid w:val="00B94BA2"/>
    <w:rsid w:val="00B94BB4"/>
    <w:rsid w:val="00B94BED"/>
    <w:rsid w:val="00B94E0E"/>
    <w:rsid w:val="00B94F4A"/>
    <w:rsid w:val="00B95184"/>
    <w:rsid w:val="00B95404"/>
    <w:rsid w:val="00B95601"/>
    <w:rsid w:val="00B956A8"/>
    <w:rsid w:val="00B957D6"/>
    <w:rsid w:val="00B959D5"/>
    <w:rsid w:val="00B95BA7"/>
    <w:rsid w:val="00B95BDE"/>
    <w:rsid w:val="00B964C6"/>
    <w:rsid w:val="00B964D2"/>
    <w:rsid w:val="00B9686E"/>
    <w:rsid w:val="00B969B1"/>
    <w:rsid w:val="00B96AD7"/>
    <w:rsid w:val="00B96C0E"/>
    <w:rsid w:val="00B96D38"/>
    <w:rsid w:val="00B97367"/>
    <w:rsid w:val="00B97564"/>
    <w:rsid w:val="00B977A9"/>
    <w:rsid w:val="00B97A9B"/>
    <w:rsid w:val="00B97AB0"/>
    <w:rsid w:val="00B97CCF"/>
    <w:rsid w:val="00BA000F"/>
    <w:rsid w:val="00BA027B"/>
    <w:rsid w:val="00BA0350"/>
    <w:rsid w:val="00BA0873"/>
    <w:rsid w:val="00BA0AB0"/>
    <w:rsid w:val="00BA0BF2"/>
    <w:rsid w:val="00BA0DE4"/>
    <w:rsid w:val="00BA0F01"/>
    <w:rsid w:val="00BA0FE9"/>
    <w:rsid w:val="00BA0FF7"/>
    <w:rsid w:val="00BA10C1"/>
    <w:rsid w:val="00BA1124"/>
    <w:rsid w:val="00BA16B9"/>
    <w:rsid w:val="00BA1A61"/>
    <w:rsid w:val="00BA1BC0"/>
    <w:rsid w:val="00BA1D72"/>
    <w:rsid w:val="00BA1E9F"/>
    <w:rsid w:val="00BA1F01"/>
    <w:rsid w:val="00BA2713"/>
    <w:rsid w:val="00BA2B01"/>
    <w:rsid w:val="00BA2B11"/>
    <w:rsid w:val="00BA2B4E"/>
    <w:rsid w:val="00BA2BE3"/>
    <w:rsid w:val="00BA2DD0"/>
    <w:rsid w:val="00BA2E35"/>
    <w:rsid w:val="00BA365E"/>
    <w:rsid w:val="00BA37B4"/>
    <w:rsid w:val="00BA3B7E"/>
    <w:rsid w:val="00BA3D64"/>
    <w:rsid w:val="00BA3E5C"/>
    <w:rsid w:val="00BA3F9A"/>
    <w:rsid w:val="00BA4030"/>
    <w:rsid w:val="00BA429D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8D4"/>
    <w:rsid w:val="00BA6A3E"/>
    <w:rsid w:val="00BA6DA4"/>
    <w:rsid w:val="00BA6DF9"/>
    <w:rsid w:val="00BA72C6"/>
    <w:rsid w:val="00BA7317"/>
    <w:rsid w:val="00BA7544"/>
    <w:rsid w:val="00BA7745"/>
    <w:rsid w:val="00BA7746"/>
    <w:rsid w:val="00BA775F"/>
    <w:rsid w:val="00BA77E6"/>
    <w:rsid w:val="00BA797F"/>
    <w:rsid w:val="00BA7F1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77E"/>
    <w:rsid w:val="00BB1932"/>
    <w:rsid w:val="00BB1AB6"/>
    <w:rsid w:val="00BB1D50"/>
    <w:rsid w:val="00BB1D95"/>
    <w:rsid w:val="00BB1E21"/>
    <w:rsid w:val="00BB1FEE"/>
    <w:rsid w:val="00BB20C0"/>
    <w:rsid w:val="00BB227C"/>
    <w:rsid w:val="00BB233F"/>
    <w:rsid w:val="00BB2479"/>
    <w:rsid w:val="00BB24E3"/>
    <w:rsid w:val="00BB24FA"/>
    <w:rsid w:val="00BB25C7"/>
    <w:rsid w:val="00BB26D3"/>
    <w:rsid w:val="00BB2A80"/>
    <w:rsid w:val="00BB2A99"/>
    <w:rsid w:val="00BB2E1E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42D9"/>
    <w:rsid w:val="00BB4355"/>
    <w:rsid w:val="00BB4404"/>
    <w:rsid w:val="00BB4418"/>
    <w:rsid w:val="00BB462B"/>
    <w:rsid w:val="00BB466A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656"/>
    <w:rsid w:val="00BB5857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B7C84"/>
    <w:rsid w:val="00BB7FAB"/>
    <w:rsid w:val="00BC00FB"/>
    <w:rsid w:val="00BC0384"/>
    <w:rsid w:val="00BC0606"/>
    <w:rsid w:val="00BC0698"/>
    <w:rsid w:val="00BC082C"/>
    <w:rsid w:val="00BC0B81"/>
    <w:rsid w:val="00BC0C13"/>
    <w:rsid w:val="00BC0C1E"/>
    <w:rsid w:val="00BC0C71"/>
    <w:rsid w:val="00BC0DCC"/>
    <w:rsid w:val="00BC0E88"/>
    <w:rsid w:val="00BC13D1"/>
    <w:rsid w:val="00BC1795"/>
    <w:rsid w:val="00BC1874"/>
    <w:rsid w:val="00BC18D5"/>
    <w:rsid w:val="00BC1A35"/>
    <w:rsid w:val="00BC1E21"/>
    <w:rsid w:val="00BC2101"/>
    <w:rsid w:val="00BC21FB"/>
    <w:rsid w:val="00BC22DF"/>
    <w:rsid w:val="00BC246E"/>
    <w:rsid w:val="00BC2616"/>
    <w:rsid w:val="00BC2863"/>
    <w:rsid w:val="00BC286E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92D"/>
    <w:rsid w:val="00BC3ABF"/>
    <w:rsid w:val="00BC3B1B"/>
    <w:rsid w:val="00BC3F34"/>
    <w:rsid w:val="00BC3F82"/>
    <w:rsid w:val="00BC3FA7"/>
    <w:rsid w:val="00BC4463"/>
    <w:rsid w:val="00BC468F"/>
    <w:rsid w:val="00BC481A"/>
    <w:rsid w:val="00BC4928"/>
    <w:rsid w:val="00BC4A73"/>
    <w:rsid w:val="00BC4AB7"/>
    <w:rsid w:val="00BC4B7D"/>
    <w:rsid w:val="00BC4E75"/>
    <w:rsid w:val="00BC4EB0"/>
    <w:rsid w:val="00BC512B"/>
    <w:rsid w:val="00BC56AF"/>
    <w:rsid w:val="00BC57ED"/>
    <w:rsid w:val="00BC5BAE"/>
    <w:rsid w:val="00BC5C85"/>
    <w:rsid w:val="00BC5E32"/>
    <w:rsid w:val="00BC5E9B"/>
    <w:rsid w:val="00BC625C"/>
    <w:rsid w:val="00BC652B"/>
    <w:rsid w:val="00BC6641"/>
    <w:rsid w:val="00BC686F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F50"/>
    <w:rsid w:val="00BD159A"/>
    <w:rsid w:val="00BD160D"/>
    <w:rsid w:val="00BD16B8"/>
    <w:rsid w:val="00BD1AF7"/>
    <w:rsid w:val="00BD1E96"/>
    <w:rsid w:val="00BD1F60"/>
    <w:rsid w:val="00BD1F92"/>
    <w:rsid w:val="00BD232E"/>
    <w:rsid w:val="00BD2687"/>
    <w:rsid w:val="00BD283D"/>
    <w:rsid w:val="00BD2AEF"/>
    <w:rsid w:val="00BD2C60"/>
    <w:rsid w:val="00BD2C6B"/>
    <w:rsid w:val="00BD2CCA"/>
    <w:rsid w:val="00BD2D02"/>
    <w:rsid w:val="00BD2DF0"/>
    <w:rsid w:val="00BD328B"/>
    <w:rsid w:val="00BD349E"/>
    <w:rsid w:val="00BD366C"/>
    <w:rsid w:val="00BD386E"/>
    <w:rsid w:val="00BD3C2C"/>
    <w:rsid w:val="00BD3CF9"/>
    <w:rsid w:val="00BD3DE9"/>
    <w:rsid w:val="00BD401C"/>
    <w:rsid w:val="00BD4565"/>
    <w:rsid w:val="00BD46AC"/>
    <w:rsid w:val="00BD4799"/>
    <w:rsid w:val="00BD48F0"/>
    <w:rsid w:val="00BD4B91"/>
    <w:rsid w:val="00BD4EA1"/>
    <w:rsid w:val="00BD50DF"/>
    <w:rsid w:val="00BD5161"/>
    <w:rsid w:val="00BD51A7"/>
    <w:rsid w:val="00BD5428"/>
    <w:rsid w:val="00BD5842"/>
    <w:rsid w:val="00BD5A3B"/>
    <w:rsid w:val="00BD5D62"/>
    <w:rsid w:val="00BD5DB6"/>
    <w:rsid w:val="00BD5E46"/>
    <w:rsid w:val="00BD5F42"/>
    <w:rsid w:val="00BD6036"/>
    <w:rsid w:val="00BD6047"/>
    <w:rsid w:val="00BD630C"/>
    <w:rsid w:val="00BD65C4"/>
    <w:rsid w:val="00BD678B"/>
    <w:rsid w:val="00BD679B"/>
    <w:rsid w:val="00BD68BE"/>
    <w:rsid w:val="00BD729C"/>
    <w:rsid w:val="00BD7367"/>
    <w:rsid w:val="00BD736E"/>
    <w:rsid w:val="00BD759F"/>
    <w:rsid w:val="00BD77E1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20"/>
    <w:rsid w:val="00BE0E2B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C2E"/>
    <w:rsid w:val="00BE1F6C"/>
    <w:rsid w:val="00BE2203"/>
    <w:rsid w:val="00BE2BB1"/>
    <w:rsid w:val="00BE2C85"/>
    <w:rsid w:val="00BE3372"/>
    <w:rsid w:val="00BE33B8"/>
    <w:rsid w:val="00BE346A"/>
    <w:rsid w:val="00BE37EF"/>
    <w:rsid w:val="00BE3A0A"/>
    <w:rsid w:val="00BE3AA3"/>
    <w:rsid w:val="00BE3AA5"/>
    <w:rsid w:val="00BE41AE"/>
    <w:rsid w:val="00BE4818"/>
    <w:rsid w:val="00BE4F2B"/>
    <w:rsid w:val="00BE4F61"/>
    <w:rsid w:val="00BE4F97"/>
    <w:rsid w:val="00BE5138"/>
    <w:rsid w:val="00BE52D5"/>
    <w:rsid w:val="00BE5378"/>
    <w:rsid w:val="00BE54AD"/>
    <w:rsid w:val="00BE5538"/>
    <w:rsid w:val="00BE56D1"/>
    <w:rsid w:val="00BE570B"/>
    <w:rsid w:val="00BE587E"/>
    <w:rsid w:val="00BE5B8A"/>
    <w:rsid w:val="00BE6495"/>
    <w:rsid w:val="00BE6592"/>
    <w:rsid w:val="00BE6626"/>
    <w:rsid w:val="00BE67DE"/>
    <w:rsid w:val="00BE69E4"/>
    <w:rsid w:val="00BE6B34"/>
    <w:rsid w:val="00BE6B40"/>
    <w:rsid w:val="00BE6C88"/>
    <w:rsid w:val="00BE6DEA"/>
    <w:rsid w:val="00BE6DF6"/>
    <w:rsid w:val="00BE7273"/>
    <w:rsid w:val="00BE7302"/>
    <w:rsid w:val="00BE73DC"/>
    <w:rsid w:val="00BE741B"/>
    <w:rsid w:val="00BE7548"/>
    <w:rsid w:val="00BF006D"/>
    <w:rsid w:val="00BF02C2"/>
    <w:rsid w:val="00BF0846"/>
    <w:rsid w:val="00BF08AC"/>
    <w:rsid w:val="00BF09AC"/>
    <w:rsid w:val="00BF0AB0"/>
    <w:rsid w:val="00BF0B3C"/>
    <w:rsid w:val="00BF0D09"/>
    <w:rsid w:val="00BF0FFB"/>
    <w:rsid w:val="00BF10BC"/>
    <w:rsid w:val="00BF10C0"/>
    <w:rsid w:val="00BF10C8"/>
    <w:rsid w:val="00BF119E"/>
    <w:rsid w:val="00BF11CA"/>
    <w:rsid w:val="00BF1241"/>
    <w:rsid w:val="00BF19BC"/>
    <w:rsid w:val="00BF1ACA"/>
    <w:rsid w:val="00BF1BA3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68E"/>
    <w:rsid w:val="00BF26EF"/>
    <w:rsid w:val="00BF277E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CA6"/>
    <w:rsid w:val="00BF3D2D"/>
    <w:rsid w:val="00BF4198"/>
    <w:rsid w:val="00BF46D3"/>
    <w:rsid w:val="00BF473B"/>
    <w:rsid w:val="00BF4ABE"/>
    <w:rsid w:val="00BF4D30"/>
    <w:rsid w:val="00BF4EC7"/>
    <w:rsid w:val="00BF509E"/>
    <w:rsid w:val="00BF55FB"/>
    <w:rsid w:val="00BF5755"/>
    <w:rsid w:val="00BF5CE8"/>
    <w:rsid w:val="00BF5D85"/>
    <w:rsid w:val="00BF5ED9"/>
    <w:rsid w:val="00BF5EF0"/>
    <w:rsid w:val="00BF5FD8"/>
    <w:rsid w:val="00BF607B"/>
    <w:rsid w:val="00BF6117"/>
    <w:rsid w:val="00BF629A"/>
    <w:rsid w:val="00BF6404"/>
    <w:rsid w:val="00BF64D6"/>
    <w:rsid w:val="00BF64F4"/>
    <w:rsid w:val="00BF65BB"/>
    <w:rsid w:val="00BF69D3"/>
    <w:rsid w:val="00BF6D41"/>
    <w:rsid w:val="00BF6EFA"/>
    <w:rsid w:val="00BF7148"/>
    <w:rsid w:val="00BF7256"/>
    <w:rsid w:val="00BF7576"/>
    <w:rsid w:val="00BF762A"/>
    <w:rsid w:val="00BF7F47"/>
    <w:rsid w:val="00C00211"/>
    <w:rsid w:val="00C0043E"/>
    <w:rsid w:val="00C0060B"/>
    <w:rsid w:val="00C007D2"/>
    <w:rsid w:val="00C00CBD"/>
    <w:rsid w:val="00C00F29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2B12"/>
    <w:rsid w:val="00C032F7"/>
    <w:rsid w:val="00C035AA"/>
    <w:rsid w:val="00C03CEB"/>
    <w:rsid w:val="00C03D23"/>
    <w:rsid w:val="00C03DE1"/>
    <w:rsid w:val="00C03F7A"/>
    <w:rsid w:val="00C0409A"/>
    <w:rsid w:val="00C040DE"/>
    <w:rsid w:val="00C0432C"/>
    <w:rsid w:val="00C0444B"/>
    <w:rsid w:val="00C045A7"/>
    <w:rsid w:val="00C045AB"/>
    <w:rsid w:val="00C047F2"/>
    <w:rsid w:val="00C0491D"/>
    <w:rsid w:val="00C04BF0"/>
    <w:rsid w:val="00C04DF4"/>
    <w:rsid w:val="00C04EB4"/>
    <w:rsid w:val="00C0515D"/>
    <w:rsid w:val="00C0517F"/>
    <w:rsid w:val="00C0518F"/>
    <w:rsid w:val="00C0523F"/>
    <w:rsid w:val="00C052C7"/>
    <w:rsid w:val="00C054D3"/>
    <w:rsid w:val="00C056F5"/>
    <w:rsid w:val="00C05C67"/>
    <w:rsid w:val="00C05DCD"/>
    <w:rsid w:val="00C0614D"/>
    <w:rsid w:val="00C064CE"/>
    <w:rsid w:val="00C06640"/>
    <w:rsid w:val="00C066FD"/>
    <w:rsid w:val="00C06D80"/>
    <w:rsid w:val="00C06F91"/>
    <w:rsid w:val="00C070FC"/>
    <w:rsid w:val="00C0718E"/>
    <w:rsid w:val="00C072B2"/>
    <w:rsid w:val="00C074B3"/>
    <w:rsid w:val="00C0759D"/>
    <w:rsid w:val="00C079E5"/>
    <w:rsid w:val="00C07ACC"/>
    <w:rsid w:val="00C07AD0"/>
    <w:rsid w:val="00C07B3A"/>
    <w:rsid w:val="00C107DA"/>
    <w:rsid w:val="00C10935"/>
    <w:rsid w:val="00C109A9"/>
    <w:rsid w:val="00C10C31"/>
    <w:rsid w:val="00C10FA0"/>
    <w:rsid w:val="00C110D9"/>
    <w:rsid w:val="00C11150"/>
    <w:rsid w:val="00C113BB"/>
    <w:rsid w:val="00C11629"/>
    <w:rsid w:val="00C11737"/>
    <w:rsid w:val="00C11BF5"/>
    <w:rsid w:val="00C11F9A"/>
    <w:rsid w:val="00C122F9"/>
    <w:rsid w:val="00C1236E"/>
    <w:rsid w:val="00C123AC"/>
    <w:rsid w:val="00C125CC"/>
    <w:rsid w:val="00C128A1"/>
    <w:rsid w:val="00C12945"/>
    <w:rsid w:val="00C12A80"/>
    <w:rsid w:val="00C12B5B"/>
    <w:rsid w:val="00C12DB6"/>
    <w:rsid w:val="00C12E37"/>
    <w:rsid w:val="00C12F78"/>
    <w:rsid w:val="00C130AE"/>
    <w:rsid w:val="00C13147"/>
    <w:rsid w:val="00C131DE"/>
    <w:rsid w:val="00C1336C"/>
    <w:rsid w:val="00C133EC"/>
    <w:rsid w:val="00C13558"/>
    <w:rsid w:val="00C13A19"/>
    <w:rsid w:val="00C13A63"/>
    <w:rsid w:val="00C13C82"/>
    <w:rsid w:val="00C13FAB"/>
    <w:rsid w:val="00C14132"/>
    <w:rsid w:val="00C14483"/>
    <w:rsid w:val="00C148E6"/>
    <w:rsid w:val="00C149EA"/>
    <w:rsid w:val="00C14D0D"/>
    <w:rsid w:val="00C14DB7"/>
    <w:rsid w:val="00C14FE2"/>
    <w:rsid w:val="00C15113"/>
    <w:rsid w:val="00C1563A"/>
    <w:rsid w:val="00C156C4"/>
    <w:rsid w:val="00C15863"/>
    <w:rsid w:val="00C15A79"/>
    <w:rsid w:val="00C15A82"/>
    <w:rsid w:val="00C15D4A"/>
    <w:rsid w:val="00C15D77"/>
    <w:rsid w:val="00C15DD5"/>
    <w:rsid w:val="00C1630E"/>
    <w:rsid w:val="00C166E1"/>
    <w:rsid w:val="00C16813"/>
    <w:rsid w:val="00C16824"/>
    <w:rsid w:val="00C168CE"/>
    <w:rsid w:val="00C16ABF"/>
    <w:rsid w:val="00C16B21"/>
    <w:rsid w:val="00C16B9F"/>
    <w:rsid w:val="00C171FB"/>
    <w:rsid w:val="00C1797F"/>
    <w:rsid w:val="00C17ADD"/>
    <w:rsid w:val="00C17B50"/>
    <w:rsid w:val="00C17F22"/>
    <w:rsid w:val="00C2007B"/>
    <w:rsid w:val="00C2017A"/>
    <w:rsid w:val="00C201B5"/>
    <w:rsid w:val="00C20304"/>
    <w:rsid w:val="00C20376"/>
    <w:rsid w:val="00C20406"/>
    <w:rsid w:val="00C204A3"/>
    <w:rsid w:val="00C20547"/>
    <w:rsid w:val="00C20652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1FE2"/>
    <w:rsid w:val="00C2212E"/>
    <w:rsid w:val="00C22306"/>
    <w:rsid w:val="00C2231B"/>
    <w:rsid w:val="00C2238B"/>
    <w:rsid w:val="00C22421"/>
    <w:rsid w:val="00C225FC"/>
    <w:rsid w:val="00C229B2"/>
    <w:rsid w:val="00C23139"/>
    <w:rsid w:val="00C23664"/>
    <w:rsid w:val="00C239A9"/>
    <w:rsid w:val="00C23A8B"/>
    <w:rsid w:val="00C23E52"/>
    <w:rsid w:val="00C240F5"/>
    <w:rsid w:val="00C241BD"/>
    <w:rsid w:val="00C24392"/>
    <w:rsid w:val="00C243D3"/>
    <w:rsid w:val="00C24676"/>
    <w:rsid w:val="00C24762"/>
    <w:rsid w:val="00C248EA"/>
    <w:rsid w:val="00C248FF"/>
    <w:rsid w:val="00C2495E"/>
    <w:rsid w:val="00C24962"/>
    <w:rsid w:val="00C25161"/>
    <w:rsid w:val="00C25530"/>
    <w:rsid w:val="00C25624"/>
    <w:rsid w:val="00C25C73"/>
    <w:rsid w:val="00C25D43"/>
    <w:rsid w:val="00C2603E"/>
    <w:rsid w:val="00C262D0"/>
    <w:rsid w:val="00C262D1"/>
    <w:rsid w:val="00C264FA"/>
    <w:rsid w:val="00C267AA"/>
    <w:rsid w:val="00C2684B"/>
    <w:rsid w:val="00C26870"/>
    <w:rsid w:val="00C26913"/>
    <w:rsid w:val="00C26B81"/>
    <w:rsid w:val="00C26E6C"/>
    <w:rsid w:val="00C26F2F"/>
    <w:rsid w:val="00C26F9A"/>
    <w:rsid w:val="00C26FA0"/>
    <w:rsid w:val="00C270C0"/>
    <w:rsid w:val="00C2710D"/>
    <w:rsid w:val="00C271D6"/>
    <w:rsid w:val="00C27470"/>
    <w:rsid w:val="00C27563"/>
    <w:rsid w:val="00C275D9"/>
    <w:rsid w:val="00C2762F"/>
    <w:rsid w:val="00C276CA"/>
    <w:rsid w:val="00C27714"/>
    <w:rsid w:val="00C2777F"/>
    <w:rsid w:val="00C2781F"/>
    <w:rsid w:val="00C27876"/>
    <w:rsid w:val="00C27924"/>
    <w:rsid w:val="00C27A11"/>
    <w:rsid w:val="00C27C17"/>
    <w:rsid w:val="00C27F90"/>
    <w:rsid w:val="00C3017D"/>
    <w:rsid w:val="00C303F3"/>
    <w:rsid w:val="00C3078F"/>
    <w:rsid w:val="00C307FD"/>
    <w:rsid w:val="00C30862"/>
    <w:rsid w:val="00C308CA"/>
    <w:rsid w:val="00C30C4B"/>
    <w:rsid w:val="00C30D23"/>
    <w:rsid w:val="00C30E64"/>
    <w:rsid w:val="00C31012"/>
    <w:rsid w:val="00C31099"/>
    <w:rsid w:val="00C312DC"/>
    <w:rsid w:val="00C31510"/>
    <w:rsid w:val="00C31A9E"/>
    <w:rsid w:val="00C320D7"/>
    <w:rsid w:val="00C322F7"/>
    <w:rsid w:val="00C32608"/>
    <w:rsid w:val="00C32632"/>
    <w:rsid w:val="00C32751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927"/>
    <w:rsid w:val="00C33A5C"/>
    <w:rsid w:val="00C33E7E"/>
    <w:rsid w:val="00C33EE9"/>
    <w:rsid w:val="00C33F4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EFF"/>
    <w:rsid w:val="00C34FFC"/>
    <w:rsid w:val="00C35065"/>
    <w:rsid w:val="00C35210"/>
    <w:rsid w:val="00C3527F"/>
    <w:rsid w:val="00C3566A"/>
    <w:rsid w:val="00C35673"/>
    <w:rsid w:val="00C358E1"/>
    <w:rsid w:val="00C35AD5"/>
    <w:rsid w:val="00C35CF9"/>
    <w:rsid w:val="00C35F89"/>
    <w:rsid w:val="00C363C5"/>
    <w:rsid w:val="00C363E9"/>
    <w:rsid w:val="00C36445"/>
    <w:rsid w:val="00C364B0"/>
    <w:rsid w:val="00C366CE"/>
    <w:rsid w:val="00C36722"/>
    <w:rsid w:val="00C36992"/>
    <w:rsid w:val="00C369F8"/>
    <w:rsid w:val="00C36C59"/>
    <w:rsid w:val="00C36C72"/>
    <w:rsid w:val="00C36D98"/>
    <w:rsid w:val="00C3708F"/>
    <w:rsid w:val="00C3716A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9B3"/>
    <w:rsid w:val="00C41ABB"/>
    <w:rsid w:val="00C41AD7"/>
    <w:rsid w:val="00C41C97"/>
    <w:rsid w:val="00C41CF1"/>
    <w:rsid w:val="00C41E39"/>
    <w:rsid w:val="00C422CF"/>
    <w:rsid w:val="00C422F7"/>
    <w:rsid w:val="00C42500"/>
    <w:rsid w:val="00C42806"/>
    <w:rsid w:val="00C42875"/>
    <w:rsid w:val="00C42A07"/>
    <w:rsid w:val="00C42A8D"/>
    <w:rsid w:val="00C42E76"/>
    <w:rsid w:val="00C42E86"/>
    <w:rsid w:val="00C42E95"/>
    <w:rsid w:val="00C42F7F"/>
    <w:rsid w:val="00C42FDE"/>
    <w:rsid w:val="00C430F8"/>
    <w:rsid w:val="00C43179"/>
    <w:rsid w:val="00C43283"/>
    <w:rsid w:val="00C434C1"/>
    <w:rsid w:val="00C43507"/>
    <w:rsid w:val="00C435F1"/>
    <w:rsid w:val="00C4365F"/>
    <w:rsid w:val="00C436F6"/>
    <w:rsid w:val="00C4395B"/>
    <w:rsid w:val="00C43A61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488"/>
    <w:rsid w:val="00C46593"/>
    <w:rsid w:val="00C46715"/>
    <w:rsid w:val="00C46896"/>
    <w:rsid w:val="00C468EE"/>
    <w:rsid w:val="00C46BF6"/>
    <w:rsid w:val="00C46C9F"/>
    <w:rsid w:val="00C46FDD"/>
    <w:rsid w:val="00C470AC"/>
    <w:rsid w:val="00C4715C"/>
    <w:rsid w:val="00C4718E"/>
    <w:rsid w:val="00C47200"/>
    <w:rsid w:val="00C47372"/>
    <w:rsid w:val="00C47566"/>
    <w:rsid w:val="00C478F5"/>
    <w:rsid w:val="00C47C32"/>
    <w:rsid w:val="00C47E39"/>
    <w:rsid w:val="00C500DD"/>
    <w:rsid w:val="00C500F8"/>
    <w:rsid w:val="00C502BB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47"/>
    <w:rsid w:val="00C51871"/>
    <w:rsid w:val="00C51907"/>
    <w:rsid w:val="00C51CF2"/>
    <w:rsid w:val="00C51D04"/>
    <w:rsid w:val="00C51D7F"/>
    <w:rsid w:val="00C51DFE"/>
    <w:rsid w:val="00C51F4B"/>
    <w:rsid w:val="00C5227C"/>
    <w:rsid w:val="00C52314"/>
    <w:rsid w:val="00C5252A"/>
    <w:rsid w:val="00C52634"/>
    <w:rsid w:val="00C52DC4"/>
    <w:rsid w:val="00C52EAC"/>
    <w:rsid w:val="00C530B3"/>
    <w:rsid w:val="00C5333A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4E9A"/>
    <w:rsid w:val="00C55000"/>
    <w:rsid w:val="00C550F9"/>
    <w:rsid w:val="00C55347"/>
    <w:rsid w:val="00C55494"/>
    <w:rsid w:val="00C55DE0"/>
    <w:rsid w:val="00C55F27"/>
    <w:rsid w:val="00C56168"/>
    <w:rsid w:val="00C56234"/>
    <w:rsid w:val="00C56379"/>
    <w:rsid w:val="00C56489"/>
    <w:rsid w:val="00C565A5"/>
    <w:rsid w:val="00C566D3"/>
    <w:rsid w:val="00C56B91"/>
    <w:rsid w:val="00C56BAA"/>
    <w:rsid w:val="00C56F26"/>
    <w:rsid w:val="00C56FE8"/>
    <w:rsid w:val="00C5703E"/>
    <w:rsid w:val="00C5712D"/>
    <w:rsid w:val="00C571CB"/>
    <w:rsid w:val="00C5764B"/>
    <w:rsid w:val="00C57BB1"/>
    <w:rsid w:val="00C57D06"/>
    <w:rsid w:val="00C57E08"/>
    <w:rsid w:val="00C60002"/>
    <w:rsid w:val="00C60140"/>
    <w:rsid w:val="00C60145"/>
    <w:rsid w:val="00C602E4"/>
    <w:rsid w:val="00C607AD"/>
    <w:rsid w:val="00C6086A"/>
    <w:rsid w:val="00C60D27"/>
    <w:rsid w:val="00C60E56"/>
    <w:rsid w:val="00C61347"/>
    <w:rsid w:val="00C61457"/>
    <w:rsid w:val="00C618FA"/>
    <w:rsid w:val="00C61F6D"/>
    <w:rsid w:val="00C624F0"/>
    <w:rsid w:val="00C6254F"/>
    <w:rsid w:val="00C6256F"/>
    <w:rsid w:val="00C625B9"/>
    <w:rsid w:val="00C62622"/>
    <w:rsid w:val="00C6267C"/>
    <w:rsid w:val="00C62712"/>
    <w:rsid w:val="00C627CB"/>
    <w:rsid w:val="00C629EC"/>
    <w:rsid w:val="00C62A0F"/>
    <w:rsid w:val="00C62A87"/>
    <w:rsid w:val="00C62D65"/>
    <w:rsid w:val="00C62F02"/>
    <w:rsid w:val="00C63378"/>
    <w:rsid w:val="00C6341A"/>
    <w:rsid w:val="00C63959"/>
    <w:rsid w:val="00C63C27"/>
    <w:rsid w:val="00C63DA6"/>
    <w:rsid w:val="00C63DFE"/>
    <w:rsid w:val="00C63FE8"/>
    <w:rsid w:val="00C64104"/>
    <w:rsid w:val="00C641AD"/>
    <w:rsid w:val="00C6453B"/>
    <w:rsid w:val="00C645A8"/>
    <w:rsid w:val="00C64619"/>
    <w:rsid w:val="00C647DD"/>
    <w:rsid w:val="00C6480E"/>
    <w:rsid w:val="00C648E3"/>
    <w:rsid w:val="00C64916"/>
    <w:rsid w:val="00C6499F"/>
    <w:rsid w:val="00C64B2D"/>
    <w:rsid w:val="00C64B50"/>
    <w:rsid w:val="00C64B97"/>
    <w:rsid w:val="00C64C9F"/>
    <w:rsid w:val="00C64CAD"/>
    <w:rsid w:val="00C64FE8"/>
    <w:rsid w:val="00C65103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803"/>
    <w:rsid w:val="00C668B5"/>
    <w:rsid w:val="00C66C7E"/>
    <w:rsid w:val="00C66F3B"/>
    <w:rsid w:val="00C67076"/>
    <w:rsid w:val="00C6708E"/>
    <w:rsid w:val="00C670B6"/>
    <w:rsid w:val="00C672A3"/>
    <w:rsid w:val="00C672F3"/>
    <w:rsid w:val="00C67477"/>
    <w:rsid w:val="00C674C7"/>
    <w:rsid w:val="00C678AA"/>
    <w:rsid w:val="00C67969"/>
    <w:rsid w:val="00C67D1A"/>
    <w:rsid w:val="00C67E03"/>
    <w:rsid w:val="00C67F96"/>
    <w:rsid w:val="00C70075"/>
    <w:rsid w:val="00C70290"/>
    <w:rsid w:val="00C70509"/>
    <w:rsid w:val="00C705FA"/>
    <w:rsid w:val="00C70C93"/>
    <w:rsid w:val="00C70F46"/>
    <w:rsid w:val="00C70F8E"/>
    <w:rsid w:val="00C7115B"/>
    <w:rsid w:val="00C7132F"/>
    <w:rsid w:val="00C71D27"/>
    <w:rsid w:val="00C71E5E"/>
    <w:rsid w:val="00C7207B"/>
    <w:rsid w:val="00C72308"/>
    <w:rsid w:val="00C723F0"/>
    <w:rsid w:val="00C72493"/>
    <w:rsid w:val="00C725B8"/>
    <w:rsid w:val="00C72882"/>
    <w:rsid w:val="00C728AE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E6"/>
    <w:rsid w:val="00C73CF5"/>
    <w:rsid w:val="00C73D0C"/>
    <w:rsid w:val="00C73F94"/>
    <w:rsid w:val="00C740EB"/>
    <w:rsid w:val="00C7411B"/>
    <w:rsid w:val="00C743E3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542"/>
    <w:rsid w:val="00C755E6"/>
    <w:rsid w:val="00C75822"/>
    <w:rsid w:val="00C75927"/>
    <w:rsid w:val="00C75B7C"/>
    <w:rsid w:val="00C75BAE"/>
    <w:rsid w:val="00C75C9B"/>
    <w:rsid w:val="00C75D35"/>
    <w:rsid w:val="00C75DC9"/>
    <w:rsid w:val="00C75F54"/>
    <w:rsid w:val="00C76175"/>
    <w:rsid w:val="00C76229"/>
    <w:rsid w:val="00C76543"/>
    <w:rsid w:val="00C76AF3"/>
    <w:rsid w:val="00C76B5F"/>
    <w:rsid w:val="00C76D29"/>
    <w:rsid w:val="00C77513"/>
    <w:rsid w:val="00C7751A"/>
    <w:rsid w:val="00C777D7"/>
    <w:rsid w:val="00C7786F"/>
    <w:rsid w:val="00C77983"/>
    <w:rsid w:val="00C77A4E"/>
    <w:rsid w:val="00C77C8C"/>
    <w:rsid w:val="00C77D47"/>
    <w:rsid w:val="00C800B8"/>
    <w:rsid w:val="00C80144"/>
    <w:rsid w:val="00C801A3"/>
    <w:rsid w:val="00C801C9"/>
    <w:rsid w:val="00C8035C"/>
    <w:rsid w:val="00C805A0"/>
    <w:rsid w:val="00C805B3"/>
    <w:rsid w:val="00C808AB"/>
    <w:rsid w:val="00C809D3"/>
    <w:rsid w:val="00C80B85"/>
    <w:rsid w:val="00C80F09"/>
    <w:rsid w:val="00C80F97"/>
    <w:rsid w:val="00C80FB4"/>
    <w:rsid w:val="00C81382"/>
    <w:rsid w:val="00C814AB"/>
    <w:rsid w:val="00C814D6"/>
    <w:rsid w:val="00C814EE"/>
    <w:rsid w:val="00C817DE"/>
    <w:rsid w:val="00C81C07"/>
    <w:rsid w:val="00C81F3E"/>
    <w:rsid w:val="00C824D7"/>
    <w:rsid w:val="00C825E0"/>
    <w:rsid w:val="00C82821"/>
    <w:rsid w:val="00C829AA"/>
    <w:rsid w:val="00C82A24"/>
    <w:rsid w:val="00C82BD3"/>
    <w:rsid w:val="00C82C9E"/>
    <w:rsid w:val="00C83015"/>
    <w:rsid w:val="00C8317D"/>
    <w:rsid w:val="00C83311"/>
    <w:rsid w:val="00C83387"/>
    <w:rsid w:val="00C83429"/>
    <w:rsid w:val="00C838BC"/>
    <w:rsid w:val="00C83CB4"/>
    <w:rsid w:val="00C83F13"/>
    <w:rsid w:val="00C842A7"/>
    <w:rsid w:val="00C84338"/>
    <w:rsid w:val="00C84877"/>
    <w:rsid w:val="00C84948"/>
    <w:rsid w:val="00C84A32"/>
    <w:rsid w:val="00C84B77"/>
    <w:rsid w:val="00C84BAB"/>
    <w:rsid w:val="00C84D3A"/>
    <w:rsid w:val="00C84DB0"/>
    <w:rsid w:val="00C85291"/>
    <w:rsid w:val="00C8551F"/>
    <w:rsid w:val="00C855D8"/>
    <w:rsid w:val="00C8564C"/>
    <w:rsid w:val="00C856B0"/>
    <w:rsid w:val="00C861A2"/>
    <w:rsid w:val="00C861AA"/>
    <w:rsid w:val="00C867FA"/>
    <w:rsid w:val="00C86CEF"/>
    <w:rsid w:val="00C86F3D"/>
    <w:rsid w:val="00C87014"/>
    <w:rsid w:val="00C871F7"/>
    <w:rsid w:val="00C8764F"/>
    <w:rsid w:val="00C876A8"/>
    <w:rsid w:val="00C87D67"/>
    <w:rsid w:val="00C87DE8"/>
    <w:rsid w:val="00C87F2D"/>
    <w:rsid w:val="00C90624"/>
    <w:rsid w:val="00C906D5"/>
    <w:rsid w:val="00C90777"/>
    <w:rsid w:val="00C90AD5"/>
    <w:rsid w:val="00C90D3C"/>
    <w:rsid w:val="00C90E15"/>
    <w:rsid w:val="00C90E46"/>
    <w:rsid w:val="00C90F1D"/>
    <w:rsid w:val="00C90F43"/>
    <w:rsid w:val="00C91246"/>
    <w:rsid w:val="00C91293"/>
    <w:rsid w:val="00C9129D"/>
    <w:rsid w:val="00C9136B"/>
    <w:rsid w:val="00C91688"/>
    <w:rsid w:val="00C91740"/>
    <w:rsid w:val="00C91794"/>
    <w:rsid w:val="00C917F7"/>
    <w:rsid w:val="00C918DD"/>
    <w:rsid w:val="00C91948"/>
    <w:rsid w:val="00C91AE4"/>
    <w:rsid w:val="00C92271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CAD"/>
    <w:rsid w:val="00C93E94"/>
    <w:rsid w:val="00C93E9F"/>
    <w:rsid w:val="00C94294"/>
    <w:rsid w:val="00C94376"/>
    <w:rsid w:val="00C943C4"/>
    <w:rsid w:val="00C9443D"/>
    <w:rsid w:val="00C94589"/>
    <w:rsid w:val="00C946F0"/>
    <w:rsid w:val="00C94777"/>
    <w:rsid w:val="00C94A6B"/>
    <w:rsid w:val="00C94A82"/>
    <w:rsid w:val="00C94A9D"/>
    <w:rsid w:val="00C94B8F"/>
    <w:rsid w:val="00C94BE8"/>
    <w:rsid w:val="00C94BFB"/>
    <w:rsid w:val="00C94CF5"/>
    <w:rsid w:val="00C94CFA"/>
    <w:rsid w:val="00C952DF"/>
    <w:rsid w:val="00C95722"/>
    <w:rsid w:val="00C9572E"/>
    <w:rsid w:val="00C95734"/>
    <w:rsid w:val="00C957FE"/>
    <w:rsid w:val="00C9594B"/>
    <w:rsid w:val="00C95B51"/>
    <w:rsid w:val="00C95C58"/>
    <w:rsid w:val="00C95C98"/>
    <w:rsid w:val="00C95D50"/>
    <w:rsid w:val="00C9609E"/>
    <w:rsid w:val="00C9612C"/>
    <w:rsid w:val="00C9623E"/>
    <w:rsid w:val="00C9631C"/>
    <w:rsid w:val="00C96616"/>
    <w:rsid w:val="00C96858"/>
    <w:rsid w:val="00C96930"/>
    <w:rsid w:val="00C969D0"/>
    <w:rsid w:val="00C96F4D"/>
    <w:rsid w:val="00C96F79"/>
    <w:rsid w:val="00C97089"/>
    <w:rsid w:val="00C971B6"/>
    <w:rsid w:val="00C9721D"/>
    <w:rsid w:val="00C97225"/>
    <w:rsid w:val="00C974E5"/>
    <w:rsid w:val="00C9761B"/>
    <w:rsid w:val="00C9791E"/>
    <w:rsid w:val="00C97A0B"/>
    <w:rsid w:val="00C97AF8"/>
    <w:rsid w:val="00C97DFC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551"/>
    <w:rsid w:val="00CA2800"/>
    <w:rsid w:val="00CA283E"/>
    <w:rsid w:val="00CA29BA"/>
    <w:rsid w:val="00CA2F53"/>
    <w:rsid w:val="00CA30D9"/>
    <w:rsid w:val="00CA31B0"/>
    <w:rsid w:val="00CA32C7"/>
    <w:rsid w:val="00CA3831"/>
    <w:rsid w:val="00CA385F"/>
    <w:rsid w:val="00CA390B"/>
    <w:rsid w:val="00CA39DD"/>
    <w:rsid w:val="00CA3A15"/>
    <w:rsid w:val="00CA3BDD"/>
    <w:rsid w:val="00CA3FF0"/>
    <w:rsid w:val="00CA4222"/>
    <w:rsid w:val="00CA44F4"/>
    <w:rsid w:val="00CA45E5"/>
    <w:rsid w:val="00CA4A34"/>
    <w:rsid w:val="00CA50BB"/>
    <w:rsid w:val="00CA510D"/>
    <w:rsid w:val="00CA5191"/>
    <w:rsid w:val="00CA529D"/>
    <w:rsid w:val="00CA5318"/>
    <w:rsid w:val="00CA533B"/>
    <w:rsid w:val="00CA5501"/>
    <w:rsid w:val="00CA55D0"/>
    <w:rsid w:val="00CA5797"/>
    <w:rsid w:val="00CA58F6"/>
    <w:rsid w:val="00CA5B5E"/>
    <w:rsid w:val="00CA5C0B"/>
    <w:rsid w:val="00CA5EFC"/>
    <w:rsid w:val="00CA5FF2"/>
    <w:rsid w:val="00CA6007"/>
    <w:rsid w:val="00CA6011"/>
    <w:rsid w:val="00CA6609"/>
    <w:rsid w:val="00CA694D"/>
    <w:rsid w:val="00CA6ADA"/>
    <w:rsid w:val="00CA6B17"/>
    <w:rsid w:val="00CA6DC6"/>
    <w:rsid w:val="00CA7207"/>
    <w:rsid w:val="00CA78F0"/>
    <w:rsid w:val="00CA7C94"/>
    <w:rsid w:val="00CA7FF3"/>
    <w:rsid w:val="00CB05EC"/>
    <w:rsid w:val="00CB078C"/>
    <w:rsid w:val="00CB0900"/>
    <w:rsid w:val="00CB0961"/>
    <w:rsid w:val="00CB09DA"/>
    <w:rsid w:val="00CB0D1D"/>
    <w:rsid w:val="00CB12D2"/>
    <w:rsid w:val="00CB1357"/>
    <w:rsid w:val="00CB137B"/>
    <w:rsid w:val="00CB149E"/>
    <w:rsid w:val="00CB14A0"/>
    <w:rsid w:val="00CB1607"/>
    <w:rsid w:val="00CB16AC"/>
    <w:rsid w:val="00CB1867"/>
    <w:rsid w:val="00CB187E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CE2"/>
    <w:rsid w:val="00CB2E56"/>
    <w:rsid w:val="00CB34A3"/>
    <w:rsid w:val="00CB3500"/>
    <w:rsid w:val="00CB36E4"/>
    <w:rsid w:val="00CB39B9"/>
    <w:rsid w:val="00CB4155"/>
    <w:rsid w:val="00CB428B"/>
    <w:rsid w:val="00CB44B2"/>
    <w:rsid w:val="00CB45C7"/>
    <w:rsid w:val="00CB47C1"/>
    <w:rsid w:val="00CB4917"/>
    <w:rsid w:val="00CB4A67"/>
    <w:rsid w:val="00CB4D6E"/>
    <w:rsid w:val="00CB4DD2"/>
    <w:rsid w:val="00CB4E15"/>
    <w:rsid w:val="00CB5009"/>
    <w:rsid w:val="00CB5167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3F0"/>
    <w:rsid w:val="00CB65F0"/>
    <w:rsid w:val="00CB6BCF"/>
    <w:rsid w:val="00CB6BF7"/>
    <w:rsid w:val="00CB6C7D"/>
    <w:rsid w:val="00CB704F"/>
    <w:rsid w:val="00CB7395"/>
    <w:rsid w:val="00CB7B24"/>
    <w:rsid w:val="00CB7BD4"/>
    <w:rsid w:val="00CB7C22"/>
    <w:rsid w:val="00CB7F80"/>
    <w:rsid w:val="00CC04D0"/>
    <w:rsid w:val="00CC058B"/>
    <w:rsid w:val="00CC07C3"/>
    <w:rsid w:val="00CC0813"/>
    <w:rsid w:val="00CC09A3"/>
    <w:rsid w:val="00CC0F13"/>
    <w:rsid w:val="00CC10C5"/>
    <w:rsid w:val="00CC169A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185"/>
    <w:rsid w:val="00CC3527"/>
    <w:rsid w:val="00CC3618"/>
    <w:rsid w:val="00CC376A"/>
    <w:rsid w:val="00CC39F8"/>
    <w:rsid w:val="00CC3ACA"/>
    <w:rsid w:val="00CC3AFE"/>
    <w:rsid w:val="00CC3B8B"/>
    <w:rsid w:val="00CC3D55"/>
    <w:rsid w:val="00CC3D87"/>
    <w:rsid w:val="00CC4273"/>
    <w:rsid w:val="00CC4442"/>
    <w:rsid w:val="00CC44A7"/>
    <w:rsid w:val="00CC44DE"/>
    <w:rsid w:val="00CC464E"/>
    <w:rsid w:val="00CC4813"/>
    <w:rsid w:val="00CC491B"/>
    <w:rsid w:val="00CC4A76"/>
    <w:rsid w:val="00CC4AB6"/>
    <w:rsid w:val="00CC52DE"/>
    <w:rsid w:val="00CC54E6"/>
    <w:rsid w:val="00CC578B"/>
    <w:rsid w:val="00CC5B07"/>
    <w:rsid w:val="00CC5F81"/>
    <w:rsid w:val="00CC648E"/>
    <w:rsid w:val="00CC68F4"/>
    <w:rsid w:val="00CC699C"/>
    <w:rsid w:val="00CC6A93"/>
    <w:rsid w:val="00CC6AB6"/>
    <w:rsid w:val="00CC6B0B"/>
    <w:rsid w:val="00CC6B13"/>
    <w:rsid w:val="00CC6BE0"/>
    <w:rsid w:val="00CC6C77"/>
    <w:rsid w:val="00CC6F99"/>
    <w:rsid w:val="00CC7345"/>
    <w:rsid w:val="00CC73AA"/>
    <w:rsid w:val="00CC7778"/>
    <w:rsid w:val="00CC7805"/>
    <w:rsid w:val="00CC7865"/>
    <w:rsid w:val="00CC7935"/>
    <w:rsid w:val="00CC7AF0"/>
    <w:rsid w:val="00CC7B40"/>
    <w:rsid w:val="00CC7B8E"/>
    <w:rsid w:val="00CC7FBE"/>
    <w:rsid w:val="00CD034F"/>
    <w:rsid w:val="00CD0C64"/>
    <w:rsid w:val="00CD10C6"/>
    <w:rsid w:val="00CD1342"/>
    <w:rsid w:val="00CD14BA"/>
    <w:rsid w:val="00CD172E"/>
    <w:rsid w:val="00CD1879"/>
    <w:rsid w:val="00CD1A5D"/>
    <w:rsid w:val="00CD1B42"/>
    <w:rsid w:val="00CD20B3"/>
    <w:rsid w:val="00CD23A5"/>
    <w:rsid w:val="00CD25FB"/>
    <w:rsid w:val="00CD2BF3"/>
    <w:rsid w:val="00CD2EAE"/>
    <w:rsid w:val="00CD38A1"/>
    <w:rsid w:val="00CD3D93"/>
    <w:rsid w:val="00CD3EE8"/>
    <w:rsid w:val="00CD4016"/>
    <w:rsid w:val="00CD424B"/>
    <w:rsid w:val="00CD45D1"/>
    <w:rsid w:val="00CD4608"/>
    <w:rsid w:val="00CD48A6"/>
    <w:rsid w:val="00CD491B"/>
    <w:rsid w:val="00CD49ED"/>
    <w:rsid w:val="00CD4A60"/>
    <w:rsid w:val="00CD4C80"/>
    <w:rsid w:val="00CD4DED"/>
    <w:rsid w:val="00CD4EE4"/>
    <w:rsid w:val="00CD501F"/>
    <w:rsid w:val="00CD5136"/>
    <w:rsid w:val="00CD529A"/>
    <w:rsid w:val="00CD57B1"/>
    <w:rsid w:val="00CD5D7C"/>
    <w:rsid w:val="00CD5E71"/>
    <w:rsid w:val="00CD6112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374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0FCD"/>
    <w:rsid w:val="00CE110E"/>
    <w:rsid w:val="00CE1161"/>
    <w:rsid w:val="00CE133D"/>
    <w:rsid w:val="00CE1365"/>
    <w:rsid w:val="00CE1718"/>
    <w:rsid w:val="00CE19CF"/>
    <w:rsid w:val="00CE1A40"/>
    <w:rsid w:val="00CE1A69"/>
    <w:rsid w:val="00CE1B87"/>
    <w:rsid w:val="00CE1E70"/>
    <w:rsid w:val="00CE1E8C"/>
    <w:rsid w:val="00CE24BF"/>
    <w:rsid w:val="00CE24E6"/>
    <w:rsid w:val="00CE2558"/>
    <w:rsid w:val="00CE26A2"/>
    <w:rsid w:val="00CE276C"/>
    <w:rsid w:val="00CE2CAF"/>
    <w:rsid w:val="00CE2E41"/>
    <w:rsid w:val="00CE30AC"/>
    <w:rsid w:val="00CE31C5"/>
    <w:rsid w:val="00CE332A"/>
    <w:rsid w:val="00CE34C5"/>
    <w:rsid w:val="00CE38F4"/>
    <w:rsid w:val="00CE3A35"/>
    <w:rsid w:val="00CE3A98"/>
    <w:rsid w:val="00CE3E5F"/>
    <w:rsid w:val="00CE3F67"/>
    <w:rsid w:val="00CE4000"/>
    <w:rsid w:val="00CE41C7"/>
    <w:rsid w:val="00CE41ED"/>
    <w:rsid w:val="00CE42EA"/>
    <w:rsid w:val="00CE4392"/>
    <w:rsid w:val="00CE43BF"/>
    <w:rsid w:val="00CE43E6"/>
    <w:rsid w:val="00CE4749"/>
    <w:rsid w:val="00CE47C9"/>
    <w:rsid w:val="00CE4A07"/>
    <w:rsid w:val="00CE4AC5"/>
    <w:rsid w:val="00CE4B45"/>
    <w:rsid w:val="00CE4F1B"/>
    <w:rsid w:val="00CE4F9F"/>
    <w:rsid w:val="00CE5381"/>
    <w:rsid w:val="00CE53C3"/>
    <w:rsid w:val="00CE5542"/>
    <w:rsid w:val="00CE557B"/>
    <w:rsid w:val="00CE561E"/>
    <w:rsid w:val="00CE56BF"/>
    <w:rsid w:val="00CE56EC"/>
    <w:rsid w:val="00CE57F1"/>
    <w:rsid w:val="00CE5801"/>
    <w:rsid w:val="00CE5865"/>
    <w:rsid w:val="00CE5A25"/>
    <w:rsid w:val="00CE5D86"/>
    <w:rsid w:val="00CE6026"/>
    <w:rsid w:val="00CE61DA"/>
    <w:rsid w:val="00CE62C3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C58"/>
    <w:rsid w:val="00CE7E10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AC5"/>
    <w:rsid w:val="00CF1D1F"/>
    <w:rsid w:val="00CF1F25"/>
    <w:rsid w:val="00CF2658"/>
    <w:rsid w:val="00CF27C4"/>
    <w:rsid w:val="00CF27C8"/>
    <w:rsid w:val="00CF29A7"/>
    <w:rsid w:val="00CF29C5"/>
    <w:rsid w:val="00CF2BDA"/>
    <w:rsid w:val="00CF2C4D"/>
    <w:rsid w:val="00CF2DAD"/>
    <w:rsid w:val="00CF2DE8"/>
    <w:rsid w:val="00CF2F39"/>
    <w:rsid w:val="00CF304B"/>
    <w:rsid w:val="00CF319A"/>
    <w:rsid w:val="00CF3415"/>
    <w:rsid w:val="00CF3662"/>
    <w:rsid w:val="00CF3836"/>
    <w:rsid w:val="00CF3851"/>
    <w:rsid w:val="00CF3934"/>
    <w:rsid w:val="00CF3B84"/>
    <w:rsid w:val="00CF3BEB"/>
    <w:rsid w:val="00CF4115"/>
    <w:rsid w:val="00CF4462"/>
    <w:rsid w:val="00CF44A7"/>
    <w:rsid w:val="00CF451D"/>
    <w:rsid w:val="00CF482A"/>
    <w:rsid w:val="00CF4C36"/>
    <w:rsid w:val="00CF4E37"/>
    <w:rsid w:val="00CF4EB4"/>
    <w:rsid w:val="00CF50B5"/>
    <w:rsid w:val="00CF5117"/>
    <w:rsid w:val="00CF51F7"/>
    <w:rsid w:val="00CF5316"/>
    <w:rsid w:val="00CF5679"/>
    <w:rsid w:val="00CF5716"/>
    <w:rsid w:val="00CF57FC"/>
    <w:rsid w:val="00CF5843"/>
    <w:rsid w:val="00CF5B2A"/>
    <w:rsid w:val="00CF5B4D"/>
    <w:rsid w:val="00CF5E3E"/>
    <w:rsid w:val="00CF5E5A"/>
    <w:rsid w:val="00CF5EE8"/>
    <w:rsid w:val="00CF60E3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DA7"/>
    <w:rsid w:val="00D000C4"/>
    <w:rsid w:val="00D00585"/>
    <w:rsid w:val="00D009C0"/>
    <w:rsid w:val="00D00A70"/>
    <w:rsid w:val="00D00AD1"/>
    <w:rsid w:val="00D00C8F"/>
    <w:rsid w:val="00D00CA6"/>
    <w:rsid w:val="00D00D2A"/>
    <w:rsid w:val="00D00F20"/>
    <w:rsid w:val="00D00F44"/>
    <w:rsid w:val="00D01435"/>
    <w:rsid w:val="00D0149B"/>
    <w:rsid w:val="00D015DE"/>
    <w:rsid w:val="00D0191E"/>
    <w:rsid w:val="00D01940"/>
    <w:rsid w:val="00D01BA0"/>
    <w:rsid w:val="00D0212C"/>
    <w:rsid w:val="00D024D6"/>
    <w:rsid w:val="00D027A2"/>
    <w:rsid w:val="00D029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3E89"/>
    <w:rsid w:val="00D04070"/>
    <w:rsid w:val="00D040A8"/>
    <w:rsid w:val="00D0426D"/>
    <w:rsid w:val="00D042C4"/>
    <w:rsid w:val="00D04418"/>
    <w:rsid w:val="00D04437"/>
    <w:rsid w:val="00D04885"/>
    <w:rsid w:val="00D048D2"/>
    <w:rsid w:val="00D04CF4"/>
    <w:rsid w:val="00D05046"/>
    <w:rsid w:val="00D05338"/>
    <w:rsid w:val="00D05394"/>
    <w:rsid w:val="00D05709"/>
    <w:rsid w:val="00D059BF"/>
    <w:rsid w:val="00D05B09"/>
    <w:rsid w:val="00D05C9C"/>
    <w:rsid w:val="00D05E46"/>
    <w:rsid w:val="00D05F7B"/>
    <w:rsid w:val="00D06139"/>
    <w:rsid w:val="00D06237"/>
    <w:rsid w:val="00D0634F"/>
    <w:rsid w:val="00D063D6"/>
    <w:rsid w:val="00D064AE"/>
    <w:rsid w:val="00D064E8"/>
    <w:rsid w:val="00D06704"/>
    <w:rsid w:val="00D06717"/>
    <w:rsid w:val="00D06983"/>
    <w:rsid w:val="00D06A2E"/>
    <w:rsid w:val="00D06BDD"/>
    <w:rsid w:val="00D06C68"/>
    <w:rsid w:val="00D06D84"/>
    <w:rsid w:val="00D06DD0"/>
    <w:rsid w:val="00D0713D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0D29"/>
    <w:rsid w:val="00D11037"/>
    <w:rsid w:val="00D1183D"/>
    <w:rsid w:val="00D11B49"/>
    <w:rsid w:val="00D120A5"/>
    <w:rsid w:val="00D121E9"/>
    <w:rsid w:val="00D12413"/>
    <w:rsid w:val="00D1244D"/>
    <w:rsid w:val="00D12583"/>
    <w:rsid w:val="00D1258B"/>
    <w:rsid w:val="00D12711"/>
    <w:rsid w:val="00D12B1C"/>
    <w:rsid w:val="00D12D69"/>
    <w:rsid w:val="00D12FCC"/>
    <w:rsid w:val="00D13093"/>
    <w:rsid w:val="00D13142"/>
    <w:rsid w:val="00D1348A"/>
    <w:rsid w:val="00D1374B"/>
    <w:rsid w:val="00D13E98"/>
    <w:rsid w:val="00D13EEE"/>
    <w:rsid w:val="00D13FAA"/>
    <w:rsid w:val="00D142EA"/>
    <w:rsid w:val="00D1432C"/>
    <w:rsid w:val="00D14445"/>
    <w:rsid w:val="00D14449"/>
    <w:rsid w:val="00D14537"/>
    <w:rsid w:val="00D1483C"/>
    <w:rsid w:val="00D14CF7"/>
    <w:rsid w:val="00D14D3A"/>
    <w:rsid w:val="00D14DDE"/>
    <w:rsid w:val="00D14FA8"/>
    <w:rsid w:val="00D1500B"/>
    <w:rsid w:val="00D15041"/>
    <w:rsid w:val="00D151CC"/>
    <w:rsid w:val="00D1566C"/>
    <w:rsid w:val="00D1566F"/>
    <w:rsid w:val="00D156EF"/>
    <w:rsid w:val="00D15827"/>
    <w:rsid w:val="00D15A27"/>
    <w:rsid w:val="00D15CE7"/>
    <w:rsid w:val="00D15EE8"/>
    <w:rsid w:val="00D15FDB"/>
    <w:rsid w:val="00D15FFA"/>
    <w:rsid w:val="00D1621A"/>
    <w:rsid w:val="00D1660D"/>
    <w:rsid w:val="00D16653"/>
    <w:rsid w:val="00D166F1"/>
    <w:rsid w:val="00D166F8"/>
    <w:rsid w:val="00D16750"/>
    <w:rsid w:val="00D16779"/>
    <w:rsid w:val="00D16943"/>
    <w:rsid w:val="00D169FB"/>
    <w:rsid w:val="00D16F61"/>
    <w:rsid w:val="00D171E1"/>
    <w:rsid w:val="00D17255"/>
    <w:rsid w:val="00D17387"/>
    <w:rsid w:val="00D173A8"/>
    <w:rsid w:val="00D17572"/>
    <w:rsid w:val="00D177D3"/>
    <w:rsid w:val="00D177F9"/>
    <w:rsid w:val="00D178CB"/>
    <w:rsid w:val="00D17C7F"/>
    <w:rsid w:val="00D17D2D"/>
    <w:rsid w:val="00D17F0D"/>
    <w:rsid w:val="00D20537"/>
    <w:rsid w:val="00D20594"/>
    <w:rsid w:val="00D2059A"/>
    <w:rsid w:val="00D205AD"/>
    <w:rsid w:val="00D207D4"/>
    <w:rsid w:val="00D2092C"/>
    <w:rsid w:val="00D20A03"/>
    <w:rsid w:val="00D20AB3"/>
    <w:rsid w:val="00D20DA2"/>
    <w:rsid w:val="00D21322"/>
    <w:rsid w:val="00D21955"/>
    <w:rsid w:val="00D21C43"/>
    <w:rsid w:val="00D21D9A"/>
    <w:rsid w:val="00D21E25"/>
    <w:rsid w:val="00D21EB3"/>
    <w:rsid w:val="00D22179"/>
    <w:rsid w:val="00D22187"/>
    <w:rsid w:val="00D223AF"/>
    <w:rsid w:val="00D223F3"/>
    <w:rsid w:val="00D22426"/>
    <w:rsid w:val="00D224F5"/>
    <w:rsid w:val="00D22659"/>
    <w:rsid w:val="00D2265B"/>
    <w:rsid w:val="00D22685"/>
    <w:rsid w:val="00D22C29"/>
    <w:rsid w:val="00D22E36"/>
    <w:rsid w:val="00D22EA1"/>
    <w:rsid w:val="00D22F89"/>
    <w:rsid w:val="00D23208"/>
    <w:rsid w:val="00D23444"/>
    <w:rsid w:val="00D23AAA"/>
    <w:rsid w:val="00D23AB0"/>
    <w:rsid w:val="00D23F4A"/>
    <w:rsid w:val="00D23F4D"/>
    <w:rsid w:val="00D2407C"/>
    <w:rsid w:val="00D24332"/>
    <w:rsid w:val="00D24628"/>
    <w:rsid w:val="00D246A0"/>
    <w:rsid w:val="00D24726"/>
    <w:rsid w:val="00D24D76"/>
    <w:rsid w:val="00D24E3A"/>
    <w:rsid w:val="00D24FA1"/>
    <w:rsid w:val="00D25091"/>
    <w:rsid w:val="00D251B0"/>
    <w:rsid w:val="00D252BB"/>
    <w:rsid w:val="00D253B8"/>
    <w:rsid w:val="00D25575"/>
    <w:rsid w:val="00D25A45"/>
    <w:rsid w:val="00D25B78"/>
    <w:rsid w:val="00D25C41"/>
    <w:rsid w:val="00D25CBB"/>
    <w:rsid w:val="00D25E41"/>
    <w:rsid w:val="00D25F70"/>
    <w:rsid w:val="00D26054"/>
    <w:rsid w:val="00D261BB"/>
    <w:rsid w:val="00D261C6"/>
    <w:rsid w:val="00D26929"/>
    <w:rsid w:val="00D26983"/>
    <w:rsid w:val="00D26B43"/>
    <w:rsid w:val="00D26B61"/>
    <w:rsid w:val="00D26E6D"/>
    <w:rsid w:val="00D2713C"/>
    <w:rsid w:val="00D272F7"/>
    <w:rsid w:val="00D2759F"/>
    <w:rsid w:val="00D275E3"/>
    <w:rsid w:val="00D277BD"/>
    <w:rsid w:val="00D27943"/>
    <w:rsid w:val="00D27C2B"/>
    <w:rsid w:val="00D27D31"/>
    <w:rsid w:val="00D27E31"/>
    <w:rsid w:val="00D27E45"/>
    <w:rsid w:val="00D302A1"/>
    <w:rsid w:val="00D30332"/>
    <w:rsid w:val="00D30494"/>
    <w:rsid w:val="00D305D7"/>
    <w:rsid w:val="00D3068C"/>
    <w:rsid w:val="00D306C4"/>
    <w:rsid w:val="00D30738"/>
    <w:rsid w:val="00D30740"/>
    <w:rsid w:val="00D30BB1"/>
    <w:rsid w:val="00D30D4C"/>
    <w:rsid w:val="00D30D7B"/>
    <w:rsid w:val="00D30D96"/>
    <w:rsid w:val="00D31337"/>
    <w:rsid w:val="00D3143E"/>
    <w:rsid w:val="00D31575"/>
    <w:rsid w:val="00D3169C"/>
    <w:rsid w:val="00D317F0"/>
    <w:rsid w:val="00D3194F"/>
    <w:rsid w:val="00D31A73"/>
    <w:rsid w:val="00D31ABF"/>
    <w:rsid w:val="00D31BDB"/>
    <w:rsid w:val="00D3204E"/>
    <w:rsid w:val="00D3239A"/>
    <w:rsid w:val="00D3261B"/>
    <w:rsid w:val="00D3267B"/>
    <w:rsid w:val="00D327DA"/>
    <w:rsid w:val="00D32ACA"/>
    <w:rsid w:val="00D32B63"/>
    <w:rsid w:val="00D32CEA"/>
    <w:rsid w:val="00D32D3A"/>
    <w:rsid w:val="00D32DD0"/>
    <w:rsid w:val="00D32F1F"/>
    <w:rsid w:val="00D33051"/>
    <w:rsid w:val="00D332B1"/>
    <w:rsid w:val="00D333A3"/>
    <w:rsid w:val="00D3353A"/>
    <w:rsid w:val="00D335DF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835"/>
    <w:rsid w:val="00D34CFD"/>
    <w:rsid w:val="00D34E04"/>
    <w:rsid w:val="00D3506A"/>
    <w:rsid w:val="00D35383"/>
    <w:rsid w:val="00D353C0"/>
    <w:rsid w:val="00D355FF"/>
    <w:rsid w:val="00D356CF"/>
    <w:rsid w:val="00D357B7"/>
    <w:rsid w:val="00D35E1D"/>
    <w:rsid w:val="00D35F00"/>
    <w:rsid w:val="00D35FEA"/>
    <w:rsid w:val="00D36069"/>
    <w:rsid w:val="00D36100"/>
    <w:rsid w:val="00D36697"/>
    <w:rsid w:val="00D3697B"/>
    <w:rsid w:val="00D36998"/>
    <w:rsid w:val="00D370FF"/>
    <w:rsid w:val="00D3749A"/>
    <w:rsid w:val="00D37532"/>
    <w:rsid w:val="00D37829"/>
    <w:rsid w:val="00D3782D"/>
    <w:rsid w:val="00D37866"/>
    <w:rsid w:val="00D3791B"/>
    <w:rsid w:val="00D3791C"/>
    <w:rsid w:val="00D37A5E"/>
    <w:rsid w:val="00D37AE9"/>
    <w:rsid w:val="00D37D0A"/>
    <w:rsid w:val="00D37D6F"/>
    <w:rsid w:val="00D37EF1"/>
    <w:rsid w:val="00D37FE1"/>
    <w:rsid w:val="00D401B6"/>
    <w:rsid w:val="00D40280"/>
    <w:rsid w:val="00D4052B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E2"/>
    <w:rsid w:val="00D42034"/>
    <w:rsid w:val="00D4209D"/>
    <w:rsid w:val="00D420E2"/>
    <w:rsid w:val="00D42104"/>
    <w:rsid w:val="00D42411"/>
    <w:rsid w:val="00D4284F"/>
    <w:rsid w:val="00D4292D"/>
    <w:rsid w:val="00D42F17"/>
    <w:rsid w:val="00D431DE"/>
    <w:rsid w:val="00D435D6"/>
    <w:rsid w:val="00D43A9C"/>
    <w:rsid w:val="00D43BFA"/>
    <w:rsid w:val="00D44108"/>
    <w:rsid w:val="00D441EB"/>
    <w:rsid w:val="00D44396"/>
    <w:rsid w:val="00D446FE"/>
    <w:rsid w:val="00D4473D"/>
    <w:rsid w:val="00D44A90"/>
    <w:rsid w:val="00D44BD3"/>
    <w:rsid w:val="00D44D38"/>
    <w:rsid w:val="00D45071"/>
    <w:rsid w:val="00D45095"/>
    <w:rsid w:val="00D4526F"/>
    <w:rsid w:val="00D4536F"/>
    <w:rsid w:val="00D45422"/>
    <w:rsid w:val="00D45DFC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3A0"/>
    <w:rsid w:val="00D50461"/>
    <w:rsid w:val="00D5052F"/>
    <w:rsid w:val="00D5061E"/>
    <w:rsid w:val="00D50A24"/>
    <w:rsid w:val="00D50C12"/>
    <w:rsid w:val="00D51081"/>
    <w:rsid w:val="00D51123"/>
    <w:rsid w:val="00D51361"/>
    <w:rsid w:val="00D513D7"/>
    <w:rsid w:val="00D514C8"/>
    <w:rsid w:val="00D51713"/>
    <w:rsid w:val="00D51775"/>
    <w:rsid w:val="00D51C9D"/>
    <w:rsid w:val="00D51D96"/>
    <w:rsid w:val="00D51F14"/>
    <w:rsid w:val="00D5223C"/>
    <w:rsid w:val="00D5226F"/>
    <w:rsid w:val="00D52582"/>
    <w:rsid w:val="00D5287B"/>
    <w:rsid w:val="00D52AE3"/>
    <w:rsid w:val="00D52D9B"/>
    <w:rsid w:val="00D52E8F"/>
    <w:rsid w:val="00D53128"/>
    <w:rsid w:val="00D5326A"/>
    <w:rsid w:val="00D5387C"/>
    <w:rsid w:val="00D53941"/>
    <w:rsid w:val="00D53A7C"/>
    <w:rsid w:val="00D53E45"/>
    <w:rsid w:val="00D541C8"/>
    <w:rsid w:val="00D543E0"/>
    <w:rsid w:val="00D547E8"/>
    <w:rsid w:val="00D549BD"/>
    <w:rsid w:val="00D549DD"/>
    <w:rsid w:val="00D54A3D"/>
    <w:rsid w:val="00D54B06"/>
    <w:rsid w:val="00D54B89"/>
    <w:rsid w:val="00D54D62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3F1"/>
    <w:rsid w:val="00D56473"/>
    <w:rsid w:val="00D56644"/>
    <w:rsid w:val="00D56668"/>
    <w:rsid w:val="00D56718"/>
    <w:rsid w:val="00D569B6"/>
    <w:rsid w:val="00D56ACD"/>
    <w:rsid w:val="00D56D67"/>
    <w:rsid w:val="00D56D8D"/>
    <w:rsid w:val="00D56ECC"/>
    <w:rsid w:val="00D56F11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A65"/>
    <w:rsid w:val="00D60A83"/>
    <w:rsid w:val="00D60AB0"/>
    <w:rsid w:val="00D60C12"/>
    <w:rsid w:val="00D60C35"/>
    <w:rsid w:val="00D614B8"/>
    <w:rsid w:val="00D614F3"/>
    <w:rsid w:val="00D6152A"/>
    <w:rsid w:val="00D615EC"/>
    <w:rsid w:val="00D619DE"/>
    <w:rsid w:val="00D619E8"/>
    <w:rsid w:val="00D61A96"/>
    <w:rsid w:val="00D6253B"/>
    <w:rsid w:val="00D628CC"/>
    <w:rsid w:val="00D62B84"/>
    <w:rsid w:val="00D62D6A"/>
    <w:rsid w:val="00D62F9D"/>
    <w:rsid w:val="00D63266"/>
    <w:rsid w:val="00D634DF"/>
    <w:rsid w:val="00D6372A"/>
    <w:rsid w:val="00D63964"/>
    <w:rsid w:val="00D639A2"/>
    <w:rsid w:val="00D63C0C"/>
    <w:rsid w:val="00D63D1B"/>
    <w:rsid w:val="00D6404B"/>
    <w:rsid w:val="00D641A9"/>
    <w:rsid w:val="00D6427D"/>
    <w:rsid w:val="00D6432B"/>
    <w:rsid w:val="00D6435B"/>
    <w:rsid w:val="00D645CB"/>
    <w:rsid w:val="00D646AB"/>
    <w:rsid w:val="00D64762"/>
    <w:rsid w:val="00D648FE"/>
    <w:rsid w:val="00D649AC"/>
    <w:rsid w:val="00D64A75"/>
    <w:rsid w:val="00D64F85"/>
    <w:rsid w:val="00D65046"/>
    <w:rsid w:val="00D6527F"/>
    <w:rsid w:val="00D65358"/>
    <w:rsid w:val="00D654D4"/>
    <w:rsid w:val="00D65829"/>
    <w:rsid w:val="00D65B74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FF1"/>
    <w:rsid w:val="00D67306"/>
    <w:rsid w:val="00D67773"/>
    <w:rsid w:val="00D67895"/>
    <w:rsid w:val="00D6792A"/>
    <w:rsid w:val="00D67940"/>
    <w:rsid w:val="00D67D33"/>
    <w:rsid w:val="00D67D3F"/>
    <w:rsid w:val="00D67D88"/>
    <w:rsid w:val="00D700FD"/>
    <w:rsid w:val="00D701BC"/>
    <w:rsid w:val="00D70965"/>
    <w:rsid w:val="00D709D7"/>
    <w:rsid w:val="00D70B06"/>
    <w:rsid w:val="00D70B3B"/>
    <w:rsid w:val="00D70D93"/>
    <w:rsid w:val="00D71256"/>
    <w:rsid w:val="00D71296"/>
    <w:rsid w:val="00D71553"/>
    <w:rsid w:val="00D71586"/>
    <w:rsid w:val="00D7188C"/>
    <w:rsid w:val="00D71B51"/>
    <w:rsid w:val="00D722D5"/>
    <w:rsid w:val="00D724D5"/>
    <w:rsid w:val="00D72543"/>
    <w:rsid w:val="00D7269C"/>
    <w:rsid w:val="00D72940"/>
    <w:rsid w:val="00D72BB5"/>
    <w:rsid w:val="00D72CDC"/>
    <w:rsid w:val="00D72DC8"/>
    <w:rsid w:val="00D72EF9"/>
    <w:rsid w:val="00D73082"/>
    <w:rsid w:val="00D73256"/>
    <w:rsid w:val="00D732DA"/>
    <w:rsid w:val="00D73B28"/>
    <w:rsid w:val="00D73C2D"/>
    <w:rsid w:val="00D740A4"/>
    <w:rsid w:val="00D74155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17D"/>
    <w:rsid w:val="00D75502"/>
    <w:rsid w:val="00D75564"/>
    <w:rsid w:val="00D75806"/>
    <w:rsid w:val="00D75E3B"/>
    <w:rsid w:val="00D7616F"/>
    <w:rsid w:val="00D7697D"/>
    <w:rsid w:val="00D769A4"/>
    <w:rsid w:val="00D76E7A"/>
    <w:rsid w:val="00D7742E"/>
    <w:rsid w:val="00D7772C"/>
    <w:rsid w:val="00D77781"/>
    <w:rsid w:val="00D7783B"/>
    <w:rsid w:val="00D77AE4"/>
    <w:rsid w:val="00D77C14"/>
    <w:rsid w:val="00D77CD1"/>
    <w:rsid w:val="00D77D8C"/>
    <w:rsid w:val="00D8001C"/>
    <w:rsid w:val="00D800BA"/>
    <w:rsid w:val="00D8015E"/>
    <w:rsid w:val="00D80590"/>
    <w:rsid w:val="00D80964"/>
    <w:rsid w:val="00D80AF3"/>
    <w:rsid w:val="00D80B96"/>
    <w:rsid w:val="00D80C19"/>
    <w:rsid w:val="00D80CCF"/>
    <w:rsid w:val="00D80E81"/>
    <w:rsid w:val="00D80FEF"/>
    <w:rsid w:val="00D810F4"/>
    <w:rsid w:val="00D81360"/>
    <w:rsid w:val="00D8157D"/>
    <w:rsid w:val="00D81666"/>
    <w:rsid w:val="00D81697"/>
    <w:rsid w:val="00D8183A"/>
    <w:rsid w:val="00D81AC3"/>
    <w:rsid w:val="00D81DAC"/>
    <w:rsid w:val="00D8203F"/>
    <w:rsid w:val="00D82706"/>
    <w:rsid w:val="00D82DCA"/>
    <w:rsid w:val="00D82F78"/>
    <w:rsid w:val="00D831C3"/>
    <w:rsid w:val="00D83348"/>
    <w:rsid w:val="00D833E9"/>
    <w:rsid w:val="00D8349A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4DF5"/>
    <w:rsid w:val="00D851F5"/>
    <w:rsid w:val="00D852FB"/>
    <w:rsid w:val="00D85539"/>
    <w:rsid w:val="00D8571F"/>
    <w:rsid w:val="00D857A1"/>
    <w:rsid w:val="00D857B1"/>
    <w:rsid w:val="00D85824"/>
    <w:rsid w:val="00D85838"/>
    <w:rsid w:val="00D85D89"/>
    <w:rsid w:val="00D8629F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899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89E"/>
    <w:rsid w:val="00D92B38"/>
    <w:rsid w:val="00D92DE5"/>
    <w:rsid w:val="00D92EB1"/>
    <w:rsid w:val="00D93161"/>
    <w:rsid w:val="00D9356A"/>
    <w:rsid w:val="00D93A84"/>
    <w:rsid w:val="00D93E34"/>
    <w:rsid w:val="00D9407E"/>
    <w:rsid w:val="00D940EB"/>
    <w:rsid w:val="00D9415C"/>
    <w:rsid w:val="00D9427E"/>
    <w:rsid w:val="00D9434A"/>
    <w:rsid w:val="00D94359"/>
    <w:rsid w:val="00D9437A"/>
    <w:rsid w:val="00D945F6"/>
    <w:rsid w:val="00D95290"/>
    <w:rsid w:val="00D953A1"/>
    <w:rsid w:val="00D954D3"/>
    <w:rsid w:val="00D955E9"/>
    <w:rsid w:val="00D95C48"/>
    <w:rsid w:val="00D96081"/>
    <w:rsid w:val="00D960FB"/>
    <w:rsid w:val="00D96351"/>
    <w:rsid w:val="00D964FD"/>
    <w:rsid w:val="00D966BF"/>
    <w:rsid w:val="00D9692B"/>
    <w:rsid w:val="00D96B26"/>
    <w:rsid w:val="00D96C8C"/>
    <w:rsid w:val="00D96CAD"/>
    <w:rsid w:val="00D96D74"/>
    <w:rsid w:val="00D96E63"/>
    <w:rsid w:val="00D97023"/>
    <w:rsid w:val="00D9712D"/>
    <w:rsid w:val="00D973C7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904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FAA"/>
    <w:rsid w:val="00DA206A"/>
    <w:rsid w:val="00DA206F"/>
    <w:rsid w:val="00DA20E4"/>
    <w:rsid w:val="00DA217B"/>
    <w:rsid w:val="00DA252D"/>
    <w:rsid w:val="00DA2575"/>
    <w:rsid w:val="00DA262A"/>
    <w:rsid w:val="00DA2ACB"/>
    <w:rsid w:val="00DA2E2F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4F3"/>
    <w:rsid w:val="00DA5702"/>
    <w:rsid w:val="00DA5721"/>
    <w:rsid w:val="00DA5956"/>
    <w:rsid w:val="00DA59FB"/>
    <w:rsid w:val="00DA5A79"/>
    <w:rsid w:val="00DA5B06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701A"/>
    <w:rsid w:val="00DA7438"/>
    <w:rsid w:val="00DA75E3"/>
    <w:rsid w:val="00DA77DE"/>
    <w:rsid w:val="00DA7827"/>
    <w:rsid w:val="00DA7A2A"/>
    <w:rsid w:val="00DB01A9"/>
    <w:rsid w:val="00DB060B"/>
    <w:rsid w:val="00DB0A16"/>
    <w:rsid w:val="00DB0B3C"/>
    <w:rsid w:val="00DB0EA6"/>
    <w:rsid w:val="00DB0F62"/>
    <w:rsid w:val="00DB1098"/>
    <w:rsid w:val="00DB1284"/>
    <w:rsid w:val="00DB128C"/>
    <w:rsid w:val="00DB133F"/>
    <w:rsid w:val="00DB1521"/>
    <w:rsid w:val="00DB15D5"/>
    <w:rsid w:val="00DB1860"/>
    <w:rsid w:val="00DB1942"/>
    <w:rsid w:val="00DB1B3B"/>
    <w:rsid w:val="00DB23EC"/>
    <w:rsid w:val="00DB24EC"/>
    <w:rsid w:val="00DB258D"/>
    <w:rsid w:val="00DB29EC"/>
    <w:rsid w:val="00DB2F9F"/>
    <w:rsid w:val="00DB3126"/>
    <w:rsid w:val="00DB3247"/>
    <w:rsid w:val="00DB362C"/>
    <w:rsid w:val="00DB3671"/>
    <w:rsid w:val="00DB398F"/>
    <w:rsid w:val="00DB42E9"/>
    <w:rsid w:val="00DB4822"/>
    <w:rsid w:val="00DB48D4"/>
    <w:rsid w:val="00DB49DF"/>
    <w:rsid w:val="00DB4B9A"/>
    <w:rsid w:val="00DB4FF2"/>
    <w:rsid w:val="00DB5180"/>
    <w:rsid w:val="00DB568C"/>
    <w:rsid w:val="00DB5744"/>
    <w:rsid w:val="00DB5B1A"/>
    <w:rsid w:val="00DB5BB1"/>
    <w:rsid w:val="00DB5C9F"/>
    <w:rsid w:val="00DB61A3"/>
    <w:rsid w:val="00DB6231"/>
    <w:rsid w:val="00DB6402"/>
    <w:rsid w:val="00DB6404"/>
    <w:rsid w:val="00DB6466"/>
    <w:rsid w:val="00DB6508"/>
    <w:rsid w:val="00DB67AE"/>
    <w:rsid w:val="00DB688B"/>
    <w:rsid w:val="00DB694C"/>
    <w:rsid w:val="00DB6C4D"/>
    <w:rsid w:val="00DB6D77"/>
    <w:rsid w:val="00DB6E33"/>
    <w:rsid w:val="00DB7157"/>
    <w:rsid w:val="00DB72CD"/>
    <w:rsid w:val="00DB73FA"/>
    <w:rsid w:val="00DB743E"/>
    <w:rsid w:val="00DB7703"/>
    <w:rsid w:val="00DB7A3C"/>
    <w:rsid w:val="00DB7BAE"/>
    <w:rsid w:val="00DB7E7E"/>
    <w:rsid w:val="00DC04E7"/>
    <w:rsid w:val="00DC0609"/>
    <w:rsid w:val="00DC0B6E"/>
    <w:rsid w:val="00DC0F0F"/>
    <w:rsid w:val="00DC1243"/>
    <w:rsid w:val="00DC157A"/>
    <w:rsid w:val="00DC15E5"/>
    <w:rsid w:val="00DC1ADB"/>
    <w:rsid w:val="00DC1C0E"/>
    <w:rsid w:val="00DC1C7D"/>
    <w:rsid w:val="00DC1D2D"/>
    <w:rsid w:val="00DC1EA1"/>
    <w:rsid w:val="00DC1F30"/>
    <w:rsid w:val="00DC1FBD"/>
    <w:rsid w:val="00DC2032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225"/>
    <w:rsid w:val="00DC356F"/>
    <w:rsid w:val="00DC3583"/>
    <w:rsid w:val="00DC35D1"/>
    <w:rsid w:val="00DC36A3"/>
    <w:rsid w:val="00DC378D"/>
    <w:rsid w:val="00DC3965"/>
    <w:rsid w:val="00DC397E"/>
    <w:rsid w:val="00DC3B35"/>
    <w:rsid w:val="00DC3C55"/>
    <w:rsid w:val="00DC3C64"/>
    <w:rsid w:val="00DC4279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1E8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DB2"/>
    <w:rsid w:val="00DC5E5E"/>
    <w:rsid w:val="00DC6288"/>
    <w:rsid w:val="00DC633C"/>
    <w:rsid w:val="00DC638E"/>
    <w:rsid w:val="00DC6692"/>
    <w:rsid w:val="00DC66E8"/>
    <w:rsid w:val="00DC677D"/>
    <w:rsid w:val="00DC6CDA"/>
    <w:rsid w:val="00DC6E11"/>
    <w:rsid w:val="00DC6FE2"/>
    <w:rsid w:val="00DC71B2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C7F82"/>
    <w:rsid w:val="00DD0020"/>
    <w:rsid w:val="00DD00B1"/>
    <w:rsid w:val="00DD01D6"/>
    <w:rsid w:val="00DD0316"/>
    <w:rsid w:val="00DD03C7"/>
    <w:rsid w:val="00DD081F"/>
    <w:rsid w:val="00DD094C"/>
    <w:rsid w:val="00DD097D"/>
    <w:rsid w:val="00DD0F36"/>
    <w:rsid w:val="00DD0FC3"/>
    <w:rsid w:val="00DD11FD"/>
    <w:rsid w:val="00DD12B8"/>
    <w:rsid w:val="00DD1451"/>
    <w:rsid w:val="00DD150A"/>
    <w:rsid w:val="00DD1791"/>
    <w:rsid w:val="00DD1904"/>
    <w:rsid w:val="00DD19EF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909"/>
    <w:rsid w:val="00DD3CBB"/>
    <w:rsid w:val="00DD414B"/>
    <w:rsid w:val="00DD43D9"/>
    <w:rsid w:val="00DD4450"/>
    <w:rsid w:val="00DD445A"/>
    <w:rsid w:val="00DD45BD"/>
    <w:rsid w:val="00DD493C"/>
    <w:rsid w:val="00DD4A87"/>
    <w:rsid w:val="00DD4F33"/>
    <w:rsid w:val="00DD4F5E"/>
    <w:rsid w:val="00DD50C9"/>
    <w:rsid w:val="00DD520D"/>
    <w:rsid w:val="00DD55E0"/>
    <w:rsid w:val="00DD5769"/>
    <w:rsid w:val="00DD5777"/>
    <w:rsid w:val="00DD5845"/>
    <w:rsid w:val="00DD5918"/>
    <w:rsid w:val="00DD599A"/>
    <w:rsid w:val="00DD5B46"/>
    <w:rsid w:val="00DD5C80"/>
    <w:rsid w:val="00DD5CBD"/>
    <w:rsid w:val="00DD5CDF"/>
    <w:rsid w:val="00DD63DF"/>
    <w:rsid w:val="00DD6B58"/>
    <w:rsid w:val="00DD6CB5"/>
    <w:rsid w:val="00DD6EA0"/>
    <w:rsid w:val="00DD6F79"/>
    <w:rsid w:val="00DD7738"/>
    <w:rsid w:val="00DD77A6"/>
    <w:rsid w:val="00DD78FF"/>
    <w:rsid w:val="00DD7930"/>
    <w:rsid w:val="00DD7A40"/>
    <w:rsid w:val="00DD7C7F"/>
    <w:rsid w:val="00DD7D69"/>
    <w:rsid w:val="00DE0203"/>
    <w:rsid w:val="00DE063F"/>
    <w:rsid w:val="00DE0646"/>
    <w:rsid w:val="00DE06EE"/>
    <w:rsid w:val="00DE0858"/>
    <w:rsid w:val="00DE08B9"/>
    <w:rsid w:val="00DE0A0A"/>
    <w:rsid w:val="00DE0A70"/>
    <w:rsid w:val="00DE0B17"/>
    <w:rsid w:val="00DE0BA8"/>
    <w:rsid w:val="00DE0CDF"/>
    <w:rsid w:val="00DE1035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09"/>
    <w:rsid w:val="00DE263C"/>
    <w:rsid w:val="00DE26E9"/>
    <w:rsid w:val="00DE281D"/>
    <w:rsid w:val="00DE2B52"/>
    <w:rsid w:val="00DE2BE9"/>
    <w:rsid w:val="00DE2D13"/>
    <w:rsid w:val="00DE2F25"/>
    <w:rsid w:val="00DE2F5F"/>
    <w:rsid w:val="00DE2F81"/>
    <w:rsid w:val="00DE2F98"/>
    <w:rsid w:val="00DE2FBB"/>
    <w:rsid w:val="00DE337B"/>
    <w:rsid w:val="00DE3383"/>
    <w:rsid w:val="00DE34E2"/>
    <w:rsid w:val="00DE35DA"/>
    <w:rsid w:val="00DE3889"/>
    <w:rsid w:val="00DE3DBB"/>
    <w:rsid w:val="00DE3FC8"/>
    <w:rsid w:val="00DE4335"/>
    <w:rsid w:val="00DE45FB"/>
    <w:rsid w:val="00DE48BE"/>
    <w:rsid w:val="00DE4A29"/>
    <w:rsid w:val="00DE4A63"/>
    <w:rsid w:val="00DE4B0E"/>
    <w:rsid w:val="00DE4B48"/>
    <w:rsid w:val="00DE4D78"/>
    <w:rsid w:val="00DE4E9A"/>
    <w:rsid w:val="00DE4F30"/>
    <w:rsid w:val="00DE50F1"/>
    <w:rsid w:val="00DE54BE"/>
    <w:rsid w:val="00DE54F6"/>
    <w:rsid w:val="00DE556B"/>
    <w:rsid w:val="00DE55B2"/>
    <w:rsid w:val="00DE55FA"/>
    <w:rsid w:val="00DE576C"/>
    <w:rsid w:val="00DE593C"/>
    <w:rsid w:val="00DE5E20"/>
    <w:rsid w:val="00DE6088"/>
    <w:rsid w:val="00DE611A"/>
    <w:rsid w:val="00DE62CE"/>
    <w:rsid w:val="00DE6456"/>
    <w:rsid w:val="00DE64AF"/>
    <w:rsid w:val="00DE668A"/>
    <w:rsid w:val="00DE673D"/>
    <w:rsid w:val="00DE67CF"/>
    <w:rsid w:val="00DE6923"/>
    <w:rsid w:val="00DE6CA3"/>
    <w:rsid w:val="00DE6F31"/>
    <w:rsid w:val="00DE6FFF"/>
    <w:rsid w:val="00DE71A8"/>
    <w:rsid w:val="00DE7247"/>
    <w:rsid w:val="00DE72E7"/>
    <w:rsid w:val="00DE75F5"/>
    <w:rsid w:val="00DE77C9"/>
    <w:rsid w:val="00DE785C"/>
    <w:rsid w:val="00DF0063"/>
    <w:rsid w:val="00DF0107"/>
    <w:rsid w:val="00DF0185"/>
    <w:rsid w:val="00DF034D"/>
    <w:rsid w:val="00DF0588"/>
    <w:rsid w:val="00DF09AE"/>
    <w:rsid w:val="00DF0AC7"/>
    <w:rsid w:val="00DF0AD1"/>
    <w:rsid w:val="00DF0B59"/>
    <w:rsid w:val="00DF0E81"/>
    <w:rsid w:val="00DF133F"/>
    <w:rsid w:val="00DF1597"/>
    <w:rsid w:val="00DF15B7"/>
    <w:rsid w:val="00DF1678"/>
    <w:rsid w:val="00DF1704"/>
    <w:rsid w:val="00DF19B2"/>
    <w:rsid w:val="00DF1B81"/>
    <w:rsid w:val="00DF1BB4"/>
    <w:rsid w:val="00DF1D6D"/>
    <w:rsid w:val="00DF2008"/>
    <w:rsid w:val="00DF234D"/>
    <w:rsid w:val="00DF25A7"/>
    <w:rsid w:val="00DF26DC"/>
    <w:rsid w:val="00DF2824"/>
    <w:rsid w:val="00DF290D"/>
    <w:rsid w:val="00DF2C8C"/>
    <w:rsid w:val="00DF2EF4"/>
    <w:rsid w:val="00DF2FC1"/>
    <w:rsid w:val="00DF31D7"/>
    <w:rsid w:val="00DF31DA"/>
    <w:rsid w:val="00DF3373"/>
    <w:rsid w:val="00DF33C7"/>
    <w:rsid w:val="00DF3467"/>
    <w:rsid w:val="00DF349B"/>
    <w:rsid w:val="00DF34BE"/>
    <w:rsid w:val="00DF34DD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937"/>
    <w:rsid w:val="00DF4987"/>
    <w:rsid w:val="00DF4C59"/>
    <w:rsid w:val="00DF51A5"/>
    <w:rsid w:val="00DF556B"/>
    <w:rsid w:val="00DF568D"/>
    <w:rsid w:val="00DF5FA9"/>
    <w:rsid w:val="00DF5FE3"/>
    <w:rsid w:val="00DF5FE6"/>
    <w:rsid w:val="00DF60DC"/>
    <w:rsid w:val="00DF63D6"/>
    <w:rsid w:val="00DF673C"/>
    <w:rsid w:val="00DF67CC"/>
    <w:rsid w:val="00DF67D1"/>
    <w:rsid w:val="00DF685D"/>
    <w:rsid w:val="00DF696F"/>
    <w:rsid w:val="00DF6ACF"/>
    <w:rsid w:val="00DF6AD6"/>
    <w:rsid w:val="00DF6F29"/>
    <w:rsid w:val="00DF6F4C"/>
    <w:rsid w:val="00DF7479"/>
    <w:rsid w:val="00DF77B0"/>
    <w:rsid w:val="00DF7B7F"/>
    <w:rsid w:val="00DF7BF0"/>
    <w:rsid w:val="00DF7D27"/>
    <w:rsid w:val="00E00126"/>
    <w:rsid w:val="00E00306"/>
    <w:rsid w:val="00E00325"/>
    <w:rsid w:val="00E0050E"/>
    <w:rsid w:val="00E006E1"/>
    <w:rsid w:val="00E00B3B"/>
    <w:rsid w:val="00E00C2F"/>
    <w:rsid w:val="00E00E0F"/>
    <w:rsid w:val="00E01198"/>
    <w:rsid w:val="00E01315"/>
    <w:rsid w:val="00E015AA"/>
    <w:rsid w:val="00E016D7"/>
    <w:rsid w:val="00E018CB"/>
    <w:rsid w:val="00E0196D"/>
    <w:rsid w:val="00E01AAC"/>
    <w:rsid w:val="00E01B62"/>
    <w:rsid w:val="00E01B9F"/>
    <w:rsid w:val="00E01BB8"/>
    <w:rsid w:val="00E01EC9"/>
    <w:rsid w:val="00E02041"/>
    <w:rsid w:val="00E02142"/>
    <w:rsid w:val="00E022F7"/>
    <w:rsid w:val="00E0233F"/>
    <w:rsid w:val="00E02463"/>
    <w:rsid w:val="00E02515"/>
    <w:rsid w:val="00E028F8"/>
    <w:rsid w:val="00E028FF"/>
    <w:rsid w:val="00E02924"/>
    <w:rsid w:val="00E029A7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3B6C"/>
    <w:rsid w:val="00E03F79"/>
    <w:rsid w:val="00E0423E"/>
    <w:rsid w:val="00E04542"/>
    <w:rsid w:val="00E04777"/>
    <w:rsid w:val="00E04838"/>
    <w:rsid w:val="00E04888"/>
    <w:rsid w:val="00E04B57"/>
    <w:rsid w:val="00E04BC2"/>
    <w:rsid w:val="00E04DBE"/>
    <w:rsid w:val="00E04E30"/>
    <w:rsid w:val="00E04E75"/>
    <w:rsid w:val="00E0509B"/>
    <w:rsid w:val="00E052BA"/>
    <w:rsid w:val="00E053B9"/>
    <w:rsid w:val="00E05676"/>
    <w:rsid w:val="00E0576C"/>
    <w:rsid w:val="00E05F2C"/>
    <w:rsid w:val="00E0640A"/>
    <w:rsid w:val="00E06725"/>
    <w:rsid w:val="00E06749"/>
    <w:rsid w:val="00E06761"/>
    <w:rsid w:val="00E06790"/>
    <w:rsid w:val="00E0684C"/>
    <w:rsid w:val="00E06908"/>
    <w:rsid w:val="00E06E99"/>
    <w:rsid w:val="00E06EC7"/>
    <w:rsid w:val="00E06ED7"/>
    <w:rsid w:val="00E07049"/>
    <w:rsid w:val="00E0739F"/>
    <w:rsid w:val="00E074E7"/>
    <w:rsid w:val="00E0759A"/>
    <w:rsid w:val="00E075DA"/>
    <w:rsid w:val="00E0768A"/>
    <w:rsid w:val="00E100EE"/>
    <w:rsid w:val="00E1014D"/>
    <w:rsid w:val="00E101D3"/>
    <w:rsid w:val="00E102C4"/>
    <w:rsid w:val="00E10666"/>
    <w:rsid w:val="00E1083D"/>
    <w:rsid w:val="00E1086B"/>
    <w:rsid w:val="00E10B8C"/>
    <w:rsid w:val="00E10D7B"/>
    <w:rsid w:val="00E10D83"/>
    <w:rsid w:val="00E10F49"/>
    <w:rsid w:val="00E10F78"/>
    <w:rsid w:val="00E112EE"/>
    <w:rsid w:val="00E118FF"/>
    <w:rsid w:val="00E1198E"/>
    <w:rsid w:val="00E11BD7"/>
    <w:rsid w:val="00E11C13"/>
    <w:rsid w:val="00E11F48"/>
    <w:rsid w:val="00E1200C"/>
    <w:rsid w:val="00E125C8"/>
    <w:rsid w:val="00E125D0"/>
    <w:rsid w:val="00E12715"/>
    <w:rsid w:val="00E12B98"/>
    <w:rsid w:val="00E12BFF"/>
    <w:rsid w:val="00E12E6C"/>
    <w:rsid w:val="00E13109"/>
    <w:rsid w:val="00E13116"/>
    <w:rsid w:val="00E1312A"/>
    <w:rsid w:val="00E13390"/>
    <w:rsid w:val="00E133F3"/>
    <w:rsid w:val="00E133F6"/>
    <w:rsid w:val="00E13615"/>
    <w:rsid w:val="00E13637"/>
    <w:rsid w:val="00E13703"/>
    <w:rsid w:val="00E139B8"/>
    <w:rsid w:val="00E139EA"/>
    <w:rsid w:val="00E13D5F"/>
    <w:rsid w:val="00E13F29"/>
    <w:rsid w:val="00E13F73"/>
    <w:rsid w:val="00E14036"/>
    <w:rsid w:val="00E1425A"/>
    <w:rsid w:val="00E142C8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F2A"/>
    <w:rsid w:val="00E1603F"/>
    <w:rsid w:val="00E16075"/>
    <w:rsid w:val="00E16125"/>
    <w:rsid w:val="00E1659F"/>
    <w:rsid w:val="00E165D4"/>
    <w:rsid w:val="00E167BE"/>
    <w:rsid w:val="00E16CC8"/>
    <w:rsid w:val="00E16D49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B85"/>
    <w:rsid w:val="00E20CE6"/>
    <w:rsid w:val="00E20EA9"/>
    <w:rsid w:val="00E20ECB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447"/>
    <w:rsid w:val="00E214EE"/>
    <w:rsid w:val="00E2159D"/>
    <w:rsid w:val="00E2182B"/>
    <w:rsid w:val="00E218BC"/>
    <w:rsid w:val="00E21ACB"/>
    <w:rsid w:val="00E21B4E"/>
    <w:rsid w:val="00E21E00"/>
    <w:rsid w:val="00E21FE6"/>
    <w:rsid w:val="00E2200B"/>
    <w:rsid w:val="00E22012"/>
    <w:rsid w:val="00E226AB"/>
    <w:rsid w:val="00E22777"/>
    <w:rsid w:val="00E227A8"/>
    <w:rsid w:val="00E2280B"/>
    <w:rsid w:val="00E22816"/>
    <w:rsid w:val="00E2292B"/>
    <w:rsid w:val="00E22978"/>
    <w:rsid w:val="00E22E83"/>
    <w:rsid w:val="00E23011"/>
    <w:rsid w:val="00E232C8"/>
    <w:rsid w:val="00E23491"/>
    <w:rsid w:val="00E23767"/>
    <w:rsid w:val="00E23D41"/>
    <w:rsid w:val="00E23E18"/>
    <w:rsid w:val="00E24277"/>
    <w:rsid w:val="00E24509"/>
    <w:rsid w:val="00E24553"/>
    <w:rsid w:val="00E245D3"/>
    <w:rsid w:val="00E24670"/>
    <w:rsid w:val="00E24802"/>
    <w:rsid w:val="00E248A9"/>
    <w:rsid w:val="00E248D4"/>
    <w:rsid w:val="00E24A5E"/>
    <w:rsid w:val="00E24B84"/>
    <w:rsid w:val="00E24B97"/>
    <w:rsid w:val="00E24D29"/>
    <w:rsid w:val="00E24D3A"/>
    <w:rsid w:val="00E250D9"/>
    <w:rsid w:val="00E25469"/>
    <w:rsid w:val="00E25685"/>
    <w:rsid w:val="00E256C2"/>
    <w:rsid w:val="00E2586F"/>
    <w:rsid w:val="00E25B0B"/>
    <w:rsid w:val="00E25C02"/>
    <w:rsid w:val="00E25D0B"/>
    <w:rsid w:val="00E25DD6"/>
    <w:rsid w:val="00E25E75"/>
    <w:rsid w:val="00E26096"/>
    <w:rsid w:val="00E2635A"/>
    <w:rsid w:val="00E265AA"/>
    <w:rsid w:val="00E26C02"/>
    <w:rsid w:val="00E26C6F"/>
    <w:rsid w:val="00E26C85"/>
    <w:rsid w:val="00E26D80"/>
    <w:rsid w:val="00E270DF"/>
    <w:rsid w:val="00E27119"/>
    <w:rsid w:val="00E2722F"/>
    <w:rsid w:val="00E2759F"/>
    <w:rsid w:val="00E2762F"/>
    <w:rsid w:val="00E277D3"/>
    <w:rsid w:val="00E27F4A"/>
    <w:rsid w:val="00E301F6"/>
    <w:rsid w:val="00E30602"/>
    <w:rsid w:val="00E30985"/>
    <w:rsid w:val="00E30B4C"/>
    <w:rsid w:val="00E30D51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847"/>
    <w:rsid w:val="00E31B90"/>
    <w:rsid w:val="00E31D9D"/>
    <w:rsid w:val="00E31EB2"/>
    <w:rsid w:val="00E320D9"/>
    <w:rsid w:val="00E322EC"/>
    <w:rsid w:val="00E3259B"/>
    <w:rsid w:val="00E326BD"/>
    <w:rsid w:val="00E32B74"/>
    <w:rsid w:val="00E32CC1"/>
    <w:rsid w:val="00E32D31"/>
    <w:rsid w:val="00E32F0C"/>
    <w:rsid w:val="00E32F2B"/>
    <w:rsid w:val="00E32F54"/>
    <w:rsid w:val="00E3303A"/>
    <w:rsid w:val="00E3317B"/>
    <w:rsid w:val="00E332C5"/>
    <w:rsid w:val="00E33A10"/>
    <w:rsid w:val="00E33B68"/>
    <w:rsid w:val="00E33B6F"/>
    <w:rsid w:val="00E33BD1"/>
    <w:rsid w:val="00E33CE8"/>
    <w:rsid w:val="00E33E35"/>
    <w:rsid w:val="00E33F9A"/>
    <w:rsid w:val="00E3450A"/>
    <w:rsid w:val="00E345A4"/>
    <w:rsid w:val="00E34783"/>
    <w:rsid w:val="00E3483D"/>
    <w:rsid w:val="00E349F7"/>
    <w:rsid w:val="00E34AB8"/>
    <w:rsid w:val="00E34F99"/>
    <w:rsid w:val="00E353D4"/>
    <w:rsid w:val="00E35953"/>
    <w:rsid w:val="00E360D0"/>
    <w:rsid w:val="00E3622C"/>
    <w:rsid w:val="00E36263"/>
    <w:rsid w:val="00E36386"/>
    <w:rsid w:val="00E364D4"/>
    <w:rsid w:val="00E36858"/>
    <w:rsid w:val="00E36899"/>
    <w:rsid w:val="00E3697B"/>
    <w:rsid w:val="00E36B09"/>
    <w:rsid w:val="00E36E0A"/>
    <w:rsid w:val="00E36EEC"/>
    <w:rsid w:val="00E36FD1"/>
    <w:rsid w:val="00E37253"/>
    <w:rsid w:val="00E37275"/>
    <w:rsid w:val="00E37C5E"/>
    <w:rsid w:val="00E37D73"/>
    <w:rsid w:val="00E4083D"/>
    <w:rsid w:val="00E4083E"/>
    <w:rsid w:val="00E40C5B"/>
    <w:rsid w:val="00E40D53"/>
    <w:rsid w:val="00E412B7"/>
    <w:rsid w:val="00E41360"/>
    <w:rsid w:val="00E41485"/>
    <w:rsid w:val="00E4207F"/>
    <w:rsid w:val="00E42262"/>
    <w:rsid w:val="00E4229F"/>
    <w:rsid w:val="00E423FD"/>
    <w:rsid w:val="00E425C3"/>
    <w:rsid w:val="00E427C4"/>
    <w:rsid w:val="00E4299B"/>
    <w:rsid w:val="00E430EC"/>
    <w:rsid w:val="00E432B5"/>
    <w:rsid w:val="00E43341"/>
    <w:rsid w:val="00E436B2"/>
    <w:rsid w:val="00E43A95"/>
    <w:rsid w:val="00E43ACD"/>
    <w:rsid w:val="00E43B6F"/>
    <w:rsid w:val="00E43CAC"/>
    <w:rsid w:val="00E441A0"/>
    <w:rsid w:val="00E44446"/>
    <w:rsid w:val="00E444B9"/>
    <w:rsid w:val="00E445FF"/>
    <w:rsid w:val="00E448CD"/>
    <w:rsid w:val="00E44B2C"/>
    <w:rsid w:val="00E44BB0"/>
    <w:rsid w:val="00E44DD1"/>
    <w:rsid w:val="00E4503F"/>
    <w:rsid w:val="00E4539B"/>
    <w:rsid w:val="00E4557B"/>
    <w:rsid w:val="00E458D1"/>
    <w:rsid w:val="00E4597A"/>
    <w:rsid w:val="00E45FFF"/>
    <w:rsid w:val="00E46202"/>
    <w:rsid w:val="00E464CA"/>
    <w:rsid w:val="00E465D0"/>
    <w:rsid w:val="00E46680"/>
    <w:rsid w:val="00E46A5F"/>
    <w:rsid w:val="00E46CC6"/>
    <w:rsid w:val="00E46FC9"/>
    <w:rsid w:val="00E4731A"/>
    <w:rsid w:val="00E47398"/>
    <w:rsid w:val="00E47422"/>
    <w:rsid w:val="00E47A95"/>
    <w:rsid w:val="00E47CF5"/>
    <w:rsid w:val="00E47D81"/>
    <w:rsid w:val="00E47F4E"/>
    <w:rsid w:val="00E50346"/>
    <w:rsid w:val="00E50462"/>
    <w:rsid w:val="00E505D6"/>
    <w:rsid w:val="00E5073A"/>
    <w:rsid w:val="00E5083C"/>
    <w:rsid w:val="00E508EE"/>
    <w:rsid w:val="00E50A5C"/>
    <w:rsid w:val="00E50AC3"/>
    <w:rsid w:val="00E50C40"/>
    <w:rsid w:val="00E50C42"/>
    <w:rsid w:val="00E50D0E"/>
    <w:rsid w:val="00E51043"/>
    <w:rsid w:val="00E510B0"/>
    <w:rsid w:val="00E51110"/>
    <w:rsid w:val="00E51369"/>
    <w:rsid w:val="00E51497"/>
    <w:rsid w:val="00E51882"/>
    <w:rsid w:val="00E51BD4"/>
    <w:rsid w:val="00E51BF4"/>
    <w:rsid w:val="00E51DBC"/>
    <w:rsid w:val="00E51E43"/>
    <w:rsid w:val="00E524AA"/>
    <w:rsid w:val="00E524BA"/>
    <w:rsid w:val="00E527F9"/>
    <w:rsid w:val="00E52B04"/>
    <w:rsid w:val="00E52C87"/>
    <w:rsid w:val="00E52D08"/>
    <w:rsid w:val="00E52F60"/>
    <w:rsid w:val="00E530A0"/>
    <w:rsid w:val="00E530C7"/>
    <w:rsid w:val="00E532B6"/>
    <w:rsid w:val="00E5363B"/>
    <w:rsid w:val="00E53713"/>
    <w:rsid w:val="00E5375F"/>
    <w:rsid w:val="00E5377B"/>
    <w:rsid w:val="00E539C8"/>
    <w:rsid w:val="00E53DB1"/>
    <w:rsid w:val="00E53F28"/>
    <w:rsid w:val="00E541BD"/>
    <w:rsid w:val="00E54264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688"/>
    <w:rsid w:val="00E55834"/>
    <w:rsid w:val="00E558F2"/>
    <w:rsid w:val="00E55970"/>
    <w:rsid w:val="00E55B41"/>
    <w:rsid w:val="00E55B83"/>
    <w:rsid w:val="00E55D90"/>
    <w:rsid w:val="00E55EF6"/>
    <w:rsid w:val="00E55FC2"/>
    <w:rsid w:val="00E560FD"/>
    <w:rsid w:val="00E563E2"/>
    <w:rsid w:val="00E564FC"/>
    <w:rsid w:val="00E56798"/>
    <w:rsid w:val="00E568B6"/>
    <w:rsid w:val="00E56936"/>
    <w:rsid w:val="00E56AEF"/>
    <w:rsid w:val="00E56E7C"/>
    <w:rsid w:val="00E576B9"/>
    <w:rsid w:val="00E57876"/>
    <w:rsid w:val="00E57BBD"/>
    <w:rsid w:val="00E57D6B"/>
    <w:rsid w:val="00E60029"/>
    <w:rsid w:val="00E60047"/>
    <w:rsid w:val="00E6021F"/>
    <w:rsid w:val="00E602AE"/>
    <w:rsid w:val="00E605B0"/>
    <w:rsid w:val="00E60639"/>
    <w:rsid w:val="00E60A38"/>
    <w:rsid w:val="00E60B75"/>
    <w:rsid w:val="00E60BC2"/>
    <w:rsid w:val="00E60CE5"/>
    <w:rsid w:val="00E60D40"/>
    <w:rsid w:val="00E60F31"/>
    <w:rsid w:val="00E61116"/>
    <w:rsid w:val="00E61456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49"/>
    <w:rsid w:val="00E62CE7"/>
    <w:rsid w:val="00E62D6E"/>
    <w:rsid w:val="00E62DE0"/>
    <w:rsid w:val="00E62EE5"/>
    <w:rsid w:val="00E62EEC"/>
    <w:rsid w:val="00E63051"/>
    <w:rsid w:val="00E63071"/>
    <w:rsid w:val="00E632C1"/>
    <w:rsid w:val="00E63580"/>
    <w:rsid w:val="00E63632"/>
    <w:rsid w:val="00E636F7"/>
    <w:rsid w:val="00E639D3"/>
    <w:rsid w:val="00E63C26"/>
    <w:rsid w:val="00E63CAD"/>
    <w:rsid w:val="00E63D60"/>
    <w:rsid w:val="00E63D63"/>
    <w:rsid w:val="00E63D9F"/>
    <w:rsid w:val="00E6408B"/>
    <w:rsid w:val="00E6423D"/>
    <w:rsid w:val="00E644C8"/>
    <w:rsid w:val="00E6477F"/>
    <w:rsid w:val="00E64797"/>
    <w:rsid w:val="00E647FA"/>
    <w:rsid w:val="00E6489A"/>
    <w:rsid w:val="00E648CD"/>
    <w:rsid w:val="00E64D13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95E"/>
    <w:rsid w:val="00E66B3E"/>
    <w:rsid w:val="00E6715C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0D69"/>
    <w:rsid w:val="00E7175A"/>
    <w:rsid w:val="00E717EA"/>
    <w:rsid w:val="00E71A1B"/>
    <w:rsid w:val="00E71A5E"/>
    <w:rsid w:val="00E71F29"/>
    <w:rsid w:val="00E72128"/>
    <w:rsid w:val="00E72406"/>
    <w:rsid w:val="00E727D6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079"/>
    <w:rsid w:val="00E74505"/>
    <w:rsid w:val="00E74828"/>
    <w:rsid w:val="00E74895"/>
    <w:rsid w:val="00E74C1C"/>
    <w:rsid w:val="00E74FEA"/>
    <w:rsid w:val="00E75802"/>
    <w:rsid w:val="00E75915"/>
    <w:rsid w:val="00E75C2D"/>
    <w:rsid w:val="00E75CC5"/>
    <w:rsid w:val="00E75D28"/>
    <w:rsid w:val="00E75F6B"/>
    <w:rsid w:val="00E760C6"/>
    <w:rsid w:val="00E761B7"/>
    <w:rsid w:val="00E763E7"/>
    <w:rsid w:val="00E763F7"/>
    <w:rsid w:val="00E766ED"/>
    <w:rsid w:val="00E76793"/>
    <w:rsid w:val="00E76805"/>
    <w:rsid w:val="00E7686B"/>
    <w:rsid w:val="00E76921"/>
    <w:rsid w:val="00E76BF8"/>
    <w:rsid w:val="00E76E6E"/>
    <w:rsid w:val="00E76E7A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77C07"/>
    <w:rsid w:val="00E77F5F"/>
    <w:rsid w:val="00E80100"/>
    <w:rsid w:val="00E80157"/>
    <w:rsid w:val="00E8024D"/>
    <w:rsid w:val="00E802B5"/>
    <w:rsid w:val="00E802BD"/>
    <w:rsid w:val="00E806AA"/>
    <w:rsid w:val="00E806F8"/>
    <w:rsid w:val="00E80933"/>
    <w:rsid w:val="00E80BE7"/>
    <w:rsid w:val="00E80BF7"/>
    <w:rsid w:val="00E81000"/>
    <w:rsid w:val="00E8117E"/>
    <w:rsid w:val="00E81802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AD1"/>
    <w:rsid w:val="00E830BB"/>
    <w:rsid w:val="00E835EA"/>
    <w:rsid w:val="00E837DA"/>
    <w:rsid w:val="00E837DB"/>
    <w:rsid w:val="00E83833"/>
    <w:rsid w:val="00E83953"/>
    <w:rsid w:val="00E83AD0"/>
    <w:rsid w:val="00E83B38"/>
    <w:rsid w:val="00E83E78"/>
    <w:rsid w:val="00E83FBF"/>
    <w:rsid w:val="00E846F2"/>
    <w:rsid w:val="00E8476B"/>
    <w:rsid w:val="00E84A85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971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0EE"/>
    <w:rsid w:val="00E871B1"/>
    <w:rsid w:val="00E874E5"/>
    <w:rsid w:val="00E87708"/>
    <w:rsid w:val="00E87769"/>
    <w:rsid w:val="00E8781B"/>
    <w:rsid w:val="00E87BDE"/>
    <w:rsid w:val="00E87C69"/>
    <w:rsid w:val="00E87C70"/>
    <w:rsid w:val="00E87CB4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05"/>
    <w:rsid w:val="00E9159F"/>
    <w:rsid w:val="00E9174F"/>
    <w:rsid w:val="00E91773"/>
    <w:rsid w:val="00E9187C"/>
    <w:rsid w:val="00E91946"/>
    <w:rsid w:val="00E91961"/>
    <w:rsid w:val="00E91B99"/>
    <w:rsid w:val="00E91E03"/>
    <w:rsid w:val="00E92041"/>
    <w:rsid w:val="00E923AB"/>
    <w:rsid w:val="00E923D7"/>
    <w:rsid w:val="00E926C3"/>
    <w:rsid w:val="00E92A01"/>
    <w:rsid w:val="00E92C76"/>
    <w:rsid w:val="00E92F0D"/>
    <w:rsid w:val="00E931EE"/>
    <w:rsid w:val="00E934D3"/>
    <w:rsid w:val="00E936BA"/>
    <w:rsid w:val="00E93836"/>
    <w:rsid w:val="00E93ABB"/>
    <w:rsid w:val="00E93BE8"/>
    <w:rsid w:val="00E93E10"/>
    <w:rsid w:val="00E941D6"/>
    <w:rsid w:val="00E94220"/>
    <w:rsid w:val="00E94408"/>
    <w:rsid w:val="00E94576"/>
    <w:rsid w:val="00E94635"/>
    <w:rsid w:val="00E946A6"/>
    <w:rsid w:val="00E94A32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A7"/>
    <w:rsid w:val="00E96B7A"/>
    <w:rsid w:val="00E97095"/>
    <w:rsid w:val="00E971E4"/>
    <w:rsid w:val="00E97298"/>
    <w:rsid w:val="00E9733C"/>
    <w:rsid w:val="00E9738D"/>
    <w:rsid w:val="00E97499"/>
    <w:rsid w:val="00E9769A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97E18"/>
    <w:rsid w:val="00E97E3F"/>
    <w:rsid w:val="00E97EE0"/>
    <w:rsid w:val="00EA0177"/>
    <w:rsid w:val="00EA067E"/>
    <w:rsid w:val="00EA081D"/>
    <w:rsid w:val="00EA0A5A"/>
    <w:rsid w:val="00EA0B2A"/>
    <w:rsid w:val="00EA0C68"/>
    <w:rsid w:val="00EA0CA9"/>
    <w:rsid w:val="00EA0D22"/>
    <w:rsid w:val="00EA0D82"/>
    <w:rsid w:val="00EA10C7"/>
    <w:rsid w:val="00EA11A3"/>
    <w:rsid w:val="00EA1263"/>
    <w:rsid w:val="00EA1480"/>
    <w:rsid w:val="00EA1854"/>
    <w:rsid w:val="00EA19F6"/>
    <w:rsid w:val="00EA1BD9"/>
    <w:rsid w:val="00EA1CAE"/>
    <w:rsid w:val="00EA1D43"/>
    <w:rsid w:val="00EA1F03"/>
    <w:rsid w:val="00EA22E6"/>
    <w:rsid w:val="00EA237B"/>
    <w:rsid w:val="00EA23FB"/>
    <w:rsid w:val="00EA2418"/>
    <w:rsid w:val="00EA27F7"/>
    <w:rsid w:val="00EA28BC"/>
    <w:rsid w:val="00EA2A43"/>
    <w:rsid w:val="00EA2B23"/>
    <w:rsid w:val="00EA2CEB"/>
    <w:rsid w:val="00EA2DA4"/>
    <w:rsid w:val="00EA2F95"/>
    <w:rsid w:val="00EA2FE6"/>
    <w:rsid w:val="00EA3023"/>
    <w:rsid w:val="00EA32B0"/>
    <w:rsid w:val="00EA37FA"/>
    <w:rsid w:val="00EA3BD5"/>
    <w:rsid w:val="00EA3DFD"/>
    <w:rsid w:val="00EA3E8F"/>
    <w:rsid w:val="00EA3F92"/>
    <w:rsid w:val="00EA43D7"/>
    <w:rsid w:val="00EA45EB"/>
    <w:rsid w:val="00EA48AD"/>
    <w:rsid w:val="00EA4BCB"/>
    <w:rsid w:val="00EA4BD6"/>
    <w:rsid w:val="00EA5171"/>
    <w:rsid w:val="00EA51E4"/>
    <w:rsid w:val="00EA52E7"/>
    <w:rsid w:val="00EA538A"/>
    <w:rsid w:val="00EA53CA"/>
    <w:rsid w:val="00EA548D"/>
    <w:rsid w:val="00EA59EC"/>
    <w:rsid w:val="00EA5A1A"/>
    <w:rsid w:val="00EA5A1E"/>
    <w:rsid w:val="00EA5A4D"/>
    <w:rsid w:val="00EA5C06"/>
    <w:rsid w:val="00EA5EDE"/>
    <w:rsid w:val="00EA61A3"/>
    <w:rsid w:val="00EA63A9"/>
    <w:rsid w:val="00EA65BD"/>
    <w:rsid w:val="00EA679F"/>
    <w:rsid w:val="00EA6D5B"/>
    <w:rsid w:val="00EA6EE6"/>
    <w:rsid w:val="00EA6EEE"/>
    <w:rsid w:val="00EA6FB5"/>
    <w:rsid w:val="00EA734F"/>
    <w:rsid w:val="00EA7551"/>
    <w:rsid w:val="00EA75FC"/>
    <w:rsid w:val="00EA7A78"/>
    <w:rsid w:val="00EB06CB"/>
    <w:rsid w:val="00EB0892"/>
    <w:rsid w:val="00EB0E08"/>
    <w:rsid w:val="00EB0E93"/>
    <w:rsid w:val="00EB1035"/>
    <w:rsid w:val="00EB121A"/>
    <w:rsid w:val="00EB144D"/>
    <w:rsid w:val="00EB1519"/>
    <w:rsid w:val="00EB1A30"/>
    <w:rsid w:val="00EB1A3E"/>
    <w:rsid w:val="00EB1AAA"/>
    <w:rsid w:val="00EB1C22"/>
    <w:rsid w:val="00EB1FF0"/>
    <w:rsid w:val="00EB24F3"/>
    <w:rsid w:val="00EB2765"/>
    <w:rsid w:val="00EB2902"/>
    <w:rsid w:val="00EB2AE4"/>
    <w:rsid w:val="00EB2B24"/>
    <w:rsid w:val="00EB3096"/>
    <w:rsid w:val="00EB321B"/>
    <w:rsid w:val="00EB3270"/>
    <w:rsid w:val="00EB3852"/>
    <w:rsid w:val="00EB3BC8"/>
    <w:rsid w:val="00EB3E0F"/>
    <w:rsid w:val="00EB438A"/>
    <w:rsid w:val="00EB453B"/>
    <w:rsid w:val="00EB4640"/>
    <w:rsid w:val="00EB492D"/>
    <w:rsid w:val="00EB4B9D"/>
    <w:rsid w:val="00EB4C11"/>
    <w:rsid w:val="00EB4C15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8E7"/>
    <w:rsid w:val="00EB5A43"/>
    <w:rsid w:val="00EB5B90"/>
    <w:rsid w:val="00EB5BFA"/>
    <w:rsid w:val="00EB608B"/>
    <w:rsid w:val="00EB63C7"/>
    <w:rsid w:val="00EB67D2"/>
    <w:rsid w:val="00EB689E"/>
    <w:rsid w:val="00EB68A5"/>
    <w:rsid w:val="00EB6BCC"/>
    <w:rsid w:val="00EB6E8C"/>
    <w:rsid w:val="00EB6F97"/>
    <w:rsid w:val="00EB6F99"/>
    <w:rsid w:val="00EB70B9"/>
    <w:rsid w:val="00EB7146"/>
    <w:rsid w:val="00EB765C"/>
    <w:rsid w:val="00EB76C2"/>
    <w:rsid w:val="00EB77E2"/>
    <w:rsid w:val="00EB7C1B"/>
    <w:rsid w:val="00EB7D84"/>
    <w:rsid w:val="00EB7DB3"/>
    <w:rsid w:val="00EB7EF4"/>
    <w:rsid w:val="00EB7FE4"/>
    <w:rsid w:val="00EC01AB"/>
    <w:rsid w:val="00EC01DE"/>
    <w:rsid w:val="00EC023A"/>
    <w:rsid w:val="00EC0568"/>
    <w:rsid w:val="00EC07C3"/>
    <w:rsid w:val="00EC0C16"/>
    <w:rsid w:val="00EC0D51"/>
    <w:rsid w:val="00EC0DAF"/>
    <w:rsid w:val="00EC0E77"/>
    <w:rsid w:val="00EC115A"/>
    <w:rsid w:val="00EC1219"/>
    <w:rsid w:val="00EC157F"/>
    <w:rsid w:val="00EC1620"/>
    <w:rsid w:val="00EC1920"/>
    <w:rsid w:val="00EC2076"/>
    <w:rsid w:val="00EC20DD"/>
    <w:rsid w:val="00EC2107"/>
    <w:rsid w:val="00EC23A3"/>
    <w:rsid w:val="00EC2868"/>
    <w:rsid w:val="00EC29B7"/>
    <w:rsid w:val="00EC29C7"/>
    <w:rsid w:val="00EC3642"/>
    <w:rsid w:val="00EC3681"/>
    <w:rsid w:val="00EC36ED"/>
    <w:rsid w:val="00EC371A"/>
    <w:rsid w:val="00EC37FC"/>
    <w:rsid w:val="00EC3C23"/>
    <w:rsid w:val="00EC3F19"/>
    <w:rsid w:val="00EC4050"/>
    <w:rsid w:val="00EC405C"/>
    <w:rsid w:val="00EC4377"/>
    <w:rsid w:val="00EC45AE"/>
    <w:rsid w:val="00EC46B6"/>
    <w:rsid w:val="00EC471A"/>
    <w:rsid w:val="00EC47AF"/>
    <w:rsid w:val="00EC4956"/>
    <w:rsid w:val="00EC49B4"/>
    <w:rsid w:val="00EC4B8D"/>
    <w:rsid w:val="00EC4C36"/>
    <w:rsid w:val="00EC4CF7"/>
    <w:rsid w:val="00EC4DC7"/>
    <w:rsid w:val="00EC50DF"/>
    <w:rsid w:val="00EC546D"/>
    <w:rsid w:val="00EC5538"/>
    <w:rsid w:val="00EC5576"/>
    <w:rsid w:val="00EC5799"/>
    <w:rsid w:val="00EC5899"/>
    <w:rsid w:val="00EC595A"/>
    <w:rsid w:val="00EC5AAE"/>
    <w:rsid w:val="00EC5BB3"/>
    <w:rsid w:val="00EC5C1E"/>
    <w:rsid w:val="00EC5DDF"/>
    <w:rsid w:val="00EC6062"/>
    <w:rsid w:val="00EC628A"/>
    <w:rsid w:val="00EC6409"/>
    <w:rsid w:val="00EC6590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AB"/>
    <w:rsid w:val="00EC75C7"/>
    <w:rsid w:val="00EC7733"/>
    <w:rsid w:val="00EC77AF"/>
    <w:rsid w:val="00EC7891"/>
    <w:rsid w:val="00EC79BE"/>
    <w:rsid w:val="00EC7A33"/>
    <w:rsid w:val="00EC7AD2"/>
    <w:rsid w:val="00EC7CA6"/>
    <w:rsid w:val="00ED02A2"/>
    <w:rsid w:val="00ED02B0"/>
    <w:rsid w:val="00ED0300"/>
    <w:rsid w:val="00ED0422"/>
    <w:rsid w:val="00ED04C1"/>
    <w:rsid w:val="00ED04EE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B6A"/>
    <w:rsid w:val="00ED1DA5"/>
    <w:rsid w:val="00ED218D"/>
    <w:rsid w:val="00ED22F7"/>
    <w:rsid w:val="00ED2324"/>
    <w:rsid w:val="00ED2383"/>
    <w:rsid w:val="00ED25A2"/>
    <w:rsid w:val="00ED276D"/>
    <w:rsid w:val="00ED27FB"/>
    <w:rsid w:val="00ED2801"/>
    <w:rsid w:val="00ED280A"/>
    <w:rsid w:val="00ED28DF"/>
    <w:rsid w:val="00ED2B04"/>
    <w:rsid w:val="00ED2B2A"/>
    <w:rsid w:val="00ED2B8A"/>
    <w:rsid w:val="00ED2D2B"/>
    <w:rsid w:val="00ED2F65"/>
    <w:rsid w:val="00ED30F3"/>
    <w:rsid w:val="00ED3333"/>
    <w:rsid w:val="00ED33AA"/>
    <w:rsid w:val="00ED38C3"/>
    <w:rsid w:val="00ED3A83"/>
    <w:rsid w:val="00ED3B21"/>
    <w:rsid w:val="00ED3BB2"/>
    <w:rsid w:val="00ED3C30"/>
    <w:rsid w:val="00ED3E3B"/>
    <w:rsid w:val="00ED3F9D"/>
    <w:rsid w:val="00ED428B"/>
    <w:rsid w:val="00ED44B0"/>
    <w:rsid w:val="00ED4565"/>
    <w:rsid w:val="00ED464F"/>
    <w:rsid w:val="00ED4751"/>
    <w:rsid w:val="00ED4771"/>
    <w:rsid w:val="00ED4889"/>
    <w:rsid w:val="00ED4C20"/>
    <w:rsid w:val="00ED5211"/>
    <w:rsid w:val="00ED5344"/>
    <w:rsid w:val="00ED5576"/>
    <w:rsid w:val="00ED5617"/>
    <w:rsid w:val="00ED5A84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888"/>
    <w:rsid w:val="00EE1B5F"/>
    <w:rsid w:val="00EE1D4E"/>
    <w:rsid w:val="00EE1E78"/>
    <w:rsid w:val="00EE1ED0"/>
    <w:rsid w:val="00EE1EE3"/>
    <w:rsid w:val="00EE206F"/>
    <w:rsid w:val="00EE214F"/>
    <w:rsid w:val="00EE24EB"/>
    <w:rsid w:val="00EE256A"/>
    <w:rsid w:val="00EE2618"/>
    <w:rsid w:val="00EE2690"/>
    <w:rsid w:val="00EE292A"/>
    <w:rsid w:val="00EE2A93"/>
    <w:rsid w:val="00EE2E2F"/>
    <w:rsid w:val="00EE36CB"/>
    <w:rsid w:val="00EE3A64"/>
    <w:rsid w:val="00EE3B98"/>
    <w:rsid w:val="00EE3E6F"/>
    <w:rsid w:val="00EE3EB0"/>
    <w:rsid w:val="00EE3F77"/>
    <w:rsid w:val="00EE401D"/>
    <w:rsid w:val="00EE4187"/>
    <w:rsid w:val="00EE477E"/>
    <w:rsid w:val="00EE492B"/>
    <w:rsid w:val="00EE495C"/>
    <w:rsid w:val="00EE49F7"/>
    <w:rsid w:val="00EE4ABA"/>
    <w:rsid w:val="00EE4B6F"/>
    <w:rsid w:val="00EE4F72"/>
    <w:rsid w:val="00EE5260"/>
    <w:rsid w:val="00EE5545"/>
    <w:rsid w:val="00EE55D7"/>
    <w:rsid w:val="00EE56D7"/>
    <w:rsid w:val="00EE593F"/>
    <w:rsid w:val="00EE599A"/>
    <w:rsid w:val="00EE5DA7"/>
    <w:rsid w:val="00EE5F1A"/>
    <w:rsid w:val="00EE5FEC"/>
    <w:rsid w:val="00EE61C5"/>
    <w:rsid w:val="00EE63A5"/>
    <w:rsid w:val="00EE64AC"/>
    <w:rsid w:val="00EE6530"/>
    <w:rsid w:val="00EE6793"/>
    <w:rsid w:val="00EE683E"/>
    <w:rsid w:val="00EE6AC8"/>
    <w:rsid w:val="00EE6AED"/>
    <w:rsid w:val="00EE70C8"/>
    <w:rsid w:val="00EE734B"/>
    <w:rsid w:val="00EE75E1"/>
    <w:rsid w:val="00EE75F1"/>
    <w:rsid w:val="00EE75F3"/>
    <w:rsid w:val="00EE7632"/>
    <w:rsid w:val="00EE76A9"/>
    <w:rsid w:val="00EE7758"/>
    <w:rsid w:val="00EE77A6"/>
    <w:rsid w:val="00EE7AE9"/>
    <w:rsid w:val="00EE7C01"/>
    <w:rsid w:val="00EE7FA7"/>
    <w:rsid w:val="00EE7FC0"/>
    <w:rsid w:val="00EE7FE3"/>
    <w:rsid w:val="00EF0002"/>
    <w:rsid w:val="00EF02D8"/>
    <w:rsid w:val="00EF03CC"/>
    <w:rsid w:val="00EF056A"/>
    <w:rsid w:val="00EF0695"/>
    <w:rsid w:val="00EF06EE"/>
    <w:rsid w:val="00EF0797"/>
    <w:rsid w:val="00EF08E4"/>
    <w:rsid w:val="00EF0D2C"/>
    <w:rsid w:val="00EF132B"/>
    <w:rsid w:val="00EF179D"/>
    <w:rsid w:val="00EF1AE4"/>
    <w:rsid w:val="00EF1B4C"/>
    <w:rsid w:val="00EF1C1D"/>
    <w:rsid w:val="00EF1C68"/>
    <w:rsid w:val="00EF1DB4"/>
    <w:rsid w:val="00EF2001"/>
    <w:rsid w:val="00EF205A"/>
    <w:rsid w:val="00EF21C3"/>
    <w:rsid w:val="00EF256C"/>
    <w:rsid w:val="00EF2680"/>
    <w:rsid w:val="00EF273A"/>
    <w:rsid w:val="00EF2760"/>
    <w:rsid w:val="00EF28C2"/>
    <w:rsid w:val="00EF29B3"/>
    <w:rsid w:val="00EF2AB4"/>
    <w:rsid w:val="00EF2E12"/>
    <w:rsid w:val="00EF3053"/>
    <w:rsid w:val="00EF32B9"/>
    <w:rsid w:val="00EF33C5"/>
    <w:rsid w:val="00EF353B"/>
    <w:rsid w:val="00EF35BF"/>
    <w:rsid w:val="00EF38F7"/>
    <w:rsid w:val="00EF3A71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759"/>
    <w:rsid w:val="00EF5813"/>
    <w:rsid w:val="00EF59DE"/>
    <w:rsid w:val="00EF5B1D"/>
    <w:rsid w:val="00EF5C38"/>
    <w:rsid w:val="00EF5D53"/>
    <w:rsid w:val="00EF5E9C"/>
    <w:rsid w:val="00EF5ED3"/>
    <w:rsid w:val="00EF5F4C"/>
    <w:rsid w:val="00EF60FD"/>
    <w:rsid w:val="00EF6182"/>
    <w:rsid w:val="00EF619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25"/>
    <w:rsid w:val="00EF7960"/>
    <w:rsid w:val="00EF79AD"/>
    <w:rsid w:val="00EF7CB8"/>
    <w:rsid w:val="00EF7D3D"/>
    <w:rsid w:val="00F000D1"/>
    <w:rsid w:val="00F00143"/>
    <w:rsid w:val="00F002CF"/>
    <w:rsid w:val="00F003E2"/>
    <w:rsid w:val="00F00693"/>
    <w:rsid w:val="00F006B4"/>
    <w:rsid w:val="00F00981"/>
    <w:rsid w:val="00F00AD4"/>
    <w:rsid w:val="00F00CD0"/>
    <w:rsid w:val="00F00E90"/>
    <w:rsid w:val="00F00F8C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8ED"/>
    <w:rsid w:val="00F02973"/>
    <w:rsid w:val="00F02B95"/>
    <w:rsid w:val="00F02B9B"/>
    <w:rsid w:val="00F02BDA"/>
    <w:rsid w:val="00F03013"/>
    <w:rsid w:val="00F0305E"/>
    <w:rsid w:val="00F0320D"/>
    <w:rsid w:val="00F034CD"/>
    <w:rsid w:val="00F036D4"/>
    <w:rsid w:val="00F03702"/>
    <w:rsid w:val="00F03949"/>
    <w:rsid w:val="00F03C46"/>
    <w:rsid w:val="00F0407E"/>
    <w:rsid w:val="00F040E8"/>
    <w:rsid w:val="00F0424B"/>
    <w:rsid w:val="00F04523"/>
    <w:rsid w:val="00F04674"/>
    <w:rsid w:val="00F04865"/>
    <w:rsid w:val="00F04968"/>
    <w:rsid w:val="00F049BB"/>
    <w:rsid w:val="00F04DD8"/>
    <w:rsid w:val="00F04E15"/>
    <w:rsid w:val="00F0547D"/>
    <w:rsid w:val="00F058F3"/>
    <w:rsid w:val="00F05BFB"/>
    <w:rsid w:val="00F05C64"/>
    <w:rsid w:val="00F05DAA"/>
    <w:rsid w:val="00F05EE4"/>
    <w:rsid w:val="00F05F69"/>
    <w:rsid w:val="00F05FED"/>
    <w:rsid w:val="00F06268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36"/>
    <w:rsid w:val="00F077C4"/>
    <w:rsid w:val="00F0795E"/>
    <w:rsid w:val="00F07992"/>
    <w:rsid w:val="00F07AB7"/>
    <w:rsid w:val="00F07D59"/>
    <w:rsid w:val="00F101A8"/>
    <w:rsid w:val="00F10308"/>
    <w:rsid w:val="00F1070A"/>
    <w:rsid w:val="00F1071E"/>
    <w:rsid w:val="00F10897"/>
    <w:rsid w:val="00F10A74"/>
    <w:rsid w:val="00F10ACB"/>
    <w:rsid w:val="00F10B13"/>
    <w:rsid w:val="00F10C96"/>
    <w:rsid w:val="00F10CF6"/>
    <w:rsid w:val="00F10FAB"/>
    <w:rsid w:val="00F111D1"/>
    <w:rsid w:val="00F11507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F06"/>
    <w:rsid w:val="00F122B7"/>
    <w:rsid w:val="00F122E5"/>
    <w:rsid w:val="00F122EC"/>
    <w:rsid w:val="00F122F3"/>
    <w:rsid w:val="00F125F7"/>
    <w:rsid w:val="00F12A53"/>
    <w:rsid w:val="00F12B75"/>
    <w:rsid w:val="00F12DDB"/>
    <w:rsid w:val="00F13200"/>
    <w:rsid w:val="00F13432"/>
    <w:rsid w:val="00F135A0"/>
    <w:rsid w:val="00F1380A"/>
    <w:rsid w:val="00F139C6"/>
    <w:rsid w:val="00F13A5F"/>
    <w:rsid w:val="00F13A7A"/>
    <w:rsid w:val="00F13A7E"/>
    <w:rsid w:val="00F13C28"/>
    <w:rsid w:val="00F13C84"/>
    <w:rsid w:val="00F13D2B"/>
    <w:rsid w:val="00F13DDD"/>
    <w:rsid w:val="00F14010"/>
    <w:rsid w:val="00F140D7"/>
    <w:rsid w:val="00F142B7"/>
    <w:rsid w:val="00F142E5"/>
    <w:rsid w:val="00F14349"/>
    <w:rsid w:val="00F14687"/>
    <w:rsid w:val="00F14A18"/>
    <w:rsid w:val="00F14B0F"/>
    <w:rsid w:val="00F14D37"/>
    <w:rsid w:val="00F14DDC"/>
    <w:rsid w:val="00F150C2"/>
    <w:rsid w:val="00F154C7"/>
    <w:rsid w:val="00F15776"/>
    <w:rsid w:val="00F15901"/>
    <w:rsid w:val="00F15AC4"/>
    <w:rsid w:val="00F15AF6"/>
    <w:rsid w:val="00F15B4C"/>
    <w:rsid w:val="00F15E03"/>
    <w:rsid w:val="00F16204"/>
    <w:rsid w:val="00F16210"/>
    <w:rsid w:val="00F1626F"/>
    <w:rsid w:val="00F16329"/>
    <w:rsid w:val="00F1637B"/>
    <w:rsid w:val="00F16464"/>
    <w:rsid w:val="00F1661A"/>
    <w:rsid w:val="00F16652"/>
    <w:rsid w:val="00F16808"/>
    <w:rsid w:val="00F169AB"/>
    <w:rsid w:val="00F16A40"/>
    <w:rsid w:val="00F16F2F"/>
    <w:rsid w:val="00F1716D"/>
    <w:rsid w:val="00F173F3"/>
    <w:rsid w:val="00F1753A"/>
    <w:rsid w:val="00F17680"/>
    <w:rsid w:val="00F17735"/>
    <w:rsid w:val="00F178FF"/>
    <w:rsid w:val="00F2003A"/>
    <w:rsid w:val="00F2017C"/>
    <w:rsid w:val="00F20527"/>
    <w:rsid w:val="00F20A72"/>
    <w:rsid w:val="00F20E3A"/>
    <w:rsid w:val="00F21229"/>
    <w:rsid w:val="00F21448"/>
    <w:rsid w:val="00F21714"/>
    <w:rsid w:val="00F21858"/>
    <w:rsid w:val="00F2208E"/>
    <w:rsid w:val="00F2212D"/>
    <w:rsid w:val="00F22347"/>
    <w:rsid w:val="00F2257B"/>
    <w:rsid w:val="00F22607"/>
    <w:rsid w:val="00F22AA4"/>
    <w:rsid w:val="00F22D56"/>
    <w:rsid w:val="00F22DD4"/>
    <w:rsid w:val="00F22F7F"/>
    <w:rsid w:val="00F2302E"/>
    <w:rsid w:val="00F232C6"/>
    <w:rsid w:val="00F235A4"/>
    <w:rsid w:val="00F235CF"/>
    <w:rsid w:val="00F23632"/>
    <w:rsid w:val="00F23E7E"/>
    <w:rsid w:val="00F23ECC"/>
    <w:rsid w:val="00F23F09"/>
    <w:rsid w:val="00F24022"/>
    <w:rsid w:val="00F241E3"/>
    <w:rsid w:val="00F241E8"/>
    <w:rsid w:val="00F24364"/>
    <w:rsid w:val="00F243DC"/>
    <w:rsid w:val="00F244F8"/>
    <w:rsid w:val="00F24A6E"/>
    <w:rsid w:val="00F24AFD"/>
    <w:rsid w:val="00F24BCE"/>
    <w:rsid w:val="00F24CD3"/>
    <w:rsid w:val="00F24CDB"/>
    <w:rsid w:val="00F24DDE"/>
    <w:rsid w:val="00F250D9"/>
    <w:rsid w:val="00F251D0"/>
    <w:rsid w:val="00F257F2"/>
    <w:rsid w:val="00F259CD"/>
    <w:rsid w:val="00F25C03"/>
    <w:rsid w:val="00F25F13"/>
    <w:rsid w:val="00F261D5"/>
    <w:rsid w:val="00F26215"/>
    <w:rsid w:val="00F2630E"/>
    <w:rsid w:val="00F2634C"/>
    <w:rsid w:val="00F26423"/>
    <w:rsid w:val="00F26487"/>
    <w:rsid w:val="00F26767"/>
    <w:rsid w:val="00F2691E"/>
    <w:rsid w:val="00F26987"/>
    <w:rsid w:val="00F26C83"/>
    <w:rsid w:val="00F26D95"/>
    <w:rsid w:val="00F27141"/>
    <w:rsid w:val="00F2727B"/>
    <w:rsid w:val="00F272B5"/>
    <w:rsid w:val="00F27384"/>
    <w:rsid w:val="00F27A68"/>
    <w:rsid w:val="00F27D4F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0EA8"/>
    <w:rsid w:val="00F312A4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AC"/>
    <w:rsid w:val="00F32B57"/>
    <w:rsid w:val="00F32C69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CEE"/>
    <w:rsid w:val="00F33D9A"/>
    <w:rsid w:val="00F33E38"/>
    <w:rsid w:val="00F33E5A"/>
    <w:rsid w:val="00F33E79"/>
    <w:rsid w:val="00F34014"/>
    <w:rsid w:val="00F3411D"/>
    <w:rsid w:val="00F341DA"/>
    <w:rsid w:val="00F34294"/>
    <w:rsid w:val="00F34469"/>
    <w:rsid w:val="00F34590"/>
    <w:rsid w:val="00F348A8"/>
    <w:rsid w:val="00F34996"/>
    <w:rsid w:val="00F34DA9"/>
    <w:rsid w:val="00F34E7E"/>
    <w:rsid w:val="00F34F81"/>
    <w:rsid w:val="00F35481"/>
    <w:rsid w:val="00F35907"/>
    <w:rsid w:val="00F35CB4"/>
    <w:rsid w:val="00F35FDC"/>
    <w:rsid w:val="00F36137"/>
    <w:rsid w:val="00F36459"/>
    <w:rsid w:val="00F368AF"/>
    <w:rsid w:val="00F368F8"/>
    <w:rsid w:val="00F36AB6"/>
    <w:rsid w:val="00F36B9D"/>
    <w:rsid w:val="00F36C57"/>
    <w:rsid w:val="00F36FEC"/>
    <w:rsid w:val="00F37124"/>
    <w:rsid w:val="00F37207"/>
    <w:rsid w:val="00F3725B"/>
    <w:rsid w:val="00F372F0"/>
    <w:rsid w:val="00F37379"/>
    <w:rsid w:val="00F373AB"/>
    <w:rsid w:val="00F373FB"/>
    <w:rsid w:val="00F37460"/>
    <w:rsid w:val="00F375F2"/>
    <w:rsid w:val="00F3762A"/>
    <w:rsid w:val="00F37666"/>
    <w:rsid w:val="00F3772F"/>
    <w:rsid w:val="00F37CEB"/>
    <w:rsid w:val="00F37E5B"/>
    <w:rsid w:val="00F37EBC"/>
    <w:rsid w:val="00F37F1B"/>
    <w:rsid w:val="00F401DC"/>
    <w:rsid w:val="00F40227"/>
    <w:rsid w:val="00F40589"/>
    <w:rsid w:val="00F405E1"/>
    <w:rsid w:val="00F40649"/>
    <w:rsid w:val="00F4077F"/>
    <w:rsid w:val="00F407DE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4A4"/>
    <w:rsid w:val="00F4155E"/>
    <w:rsid w:val="00F41629"/>
    <w:rsid w:val="00F41630"/>
    <w:rsid w:val="00F41C6B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35DF"/>
    <w:rsid w:val="00F43A1C"/>
    <w:rsid w:val="00F43C1F"/>
    <w:rsid w:val="00F43EB8"/>
    <w:rsid w:val="00F4459A"/>
    <w:rsid w:val="00F447B5"/>
    <w:rsid w:val="00F44878"/>
    <w:rsid w:val="00F448C0"/>
    <w:rsid w:val="00F44AFF"/>
    <w:rsid w:val="00F44BB2"/>
    <w:rsid w:val="00F44EFC"/>
    <w:rsid w:val="00F44F84"/>
    <w:rsid w:val="00F4532A"/>
    <w:rsid w:val="00F4551E"/>
    <w:rsid w:val="00F457E3"/>
    <w:rsid w:val="00F45807"/>
    <w:rsid w:val="00F458AF"/>
    <w:rsid w:val="00F46096"/>
    <w:rsid w:val="00F461E5"/>
    <w:rsid w:val="00F463B2"/>
    <w:rsid w:val="00F465B7"/>
    <w:rsid w:val="00F46856"/>
    <w:rsid w:val="00F468AF"/>
    <w:rsid w:val="00F46C23"/>
    <w:rsid w:val="00F46D15"/>
    <w:rsid w:val="00F46DBC"/>
    <w:rsid w:val="00F46F56"/>
    <w:rsid w:val="00F476F5"/>
    <w:rsid w:val="00F47AB7"/>
    <w:rsid w:val="00F47B90"/>
    <w:rsid w:val="00F47D1C"/>
    <w:rsid w:val="00F47D8A"/>
    <w:rsid w:val="00F5012D"/>
    <w:rsid w:val="00F50258"/>
    <w:rsid w:val="00F502A5"/>
    <w:rsid w:val="00F5031B"/>
    <w:rsid w:val="00F506A5"/>
    <w:rsid w:val="00F509F5"/>
    <w:rsid w:val="00F50BA0"/>
    <w:rsid w:val="00F50DEF"/>
    <w:rsid w:val="00F50E6C"/>
    <w:rsid w:val="00F50F72"/>
    <w:rsid w:val="00F5149D"/>
    <w:rsid w:val="00F515EB"/>
    <w:rsid w:val="00F516C4"/>
    <w:rsid w:val="00F51BA8"/>
    <w:rsid w:val="00F51DB8"/>
    <w:rsid w:val="00F51F40"/>
    <w:rsid w:val="00F5217C"/>
    <w:rsid w:val="00F521CA"/>
    <w:rsid w:val="00F522B4"/>
    <w:rsid w:val="00F52533"/>
    <w:rsid w:val="00F5268C"/>
    <w:rsid w:val="00F526FF"/>
    <w:rsid w:val="00F52954"/>
    <w:rsid w:val="00F52A98"/>
    <w:rsid w:val="00F52BB7"/>
    <w:rsid w:val="00F531EA"/>
    <w:rsid w:val="00F53243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E2B"/>
    <w:rsid w:val="00F53F14"/>
    <w:rsid w:val="00F541EA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CD"/>
    <w:rsid w:val="00F56529"/>
    <w:rsid w:val="00F56643"/>
    <w:rsid w:val="00F56B9D"/>
    <w:rsid w:val="00F56DAA"/>
    <w:rsid w:val="00F56E77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602E6"/>
    <w:rsid w:val="00F6060C"/>
    <w:rsid w:val="00F606D9"/>
    <w:rsid w:val="00F60726"/>
    <w:rsid w:val="00F607E9"/>
    <w:rsid w:val="00F60866"/>
    <w:rsid w:val="00F609F4"/>
    <w:rsid w:val="00F60C69"/>
    <w:rsid w:val="00F611C6"/>
    <w:rsid w:val="00F614FE"/>
    <w:rsid w:val="00F617F8"/>
    <w:rsid w:val="00F6191E"/>
    <w:rsid w:val="00F61DC1"/>
    <w:rsid w:val="00F61E14"/>
    <w:rsid w:val="00F61EC9"/>
    <w:rsid w:val="00F61F35"/>
    <w:rsid w:val="00F62365"/>
    <w:rsid w:val="00F62BCA"/>
    <w:rsid w:val="00F62BDC"/>
    <w:rsid w:val="00F6305B"/>
    <w:rsid w:val="00F63191"/>
    <w:rsid w:val="00F631FC"/>
    <w:rsid w:val="00F63251"/>
    <w:rsid w:val="00F63339"/>
    <w:rsid w:val="00F63637"/>
    <w:rsid w:val="00F636AF"/>
    <w:rsid w:val="00F638D6"/>
    <w:rsid w:val="00F63E42"/>
    <w:rsid w:val="00F63E74"/>
    <w:rsid w:val="00F63F6C"/>
    <w:rsid w:val="00F64024"/>
    <w:rsid w:val="00F645C7"/>
    <w:rsid w:val="00F646E9"/>
    <w:rsid w:val="00F649C6"/>
    <w:rsid w:val="00F649CD"/>
    <w:rsid w:val="00F64A6F"/>
    <w:rsid w:val="00F64AA3"/>
    <w:rsid w:val="00F64B5A"/>
    <w:rsid w:val="00F64D06"/>
    <w:rsid w:val="00F64D76"/>
    <w:rsid w:val="00F64DA1"/>
    <w:rsid w:val="00F64EC9"/>
    <w:rsid w:val="00F64F04"/>
    <w:rsid w:val="00F6512F"/>
    <w:rsid w:val="00F6519B"/>
    <w:rsid w:val="00F65294"/>
    <w:rsid w:val="00F65311"/>
    <w:rsid w:val="00F657A1"/>
    <w:rsid w:val="00F65A00"/>
    <w:rsid w:val="00F65A08"/>
    <w:rsid w:val="00F65B2D"/>
    <w:rsid w:val="00F65BF8"/>
    <w:rsid w:val="00F65CD9"/>
    <w:rsid w:val="00F65E78"/>
    <w:rsid w:val="00F662CB"/>
    <w:rsid w:val="00F66486"/>
    <w:rsid w:val="00F666DD"/>
    <w:rsid w:val="00F66725"/>
    <w:rsid w:val="00F6691C"/>
    <w:rsid w:val="00F66A32"/>
    <w:rsid w:val="00F66E01"/>
    <w:rsid w:val="00F66E59"/>
    <w:rsid w:val="00F66EBA"/>
    <w:rsid w:val="00F66FD1"/>
    <w:rsid w:val="00F6700A"/>
    <w:rsid w:val="00F6713A"/>
    <w:rsid w:val="00F67322"/>
    <w:rsid w:val="00F6747B"/>
    <w:rsid w:val="00F674C9"/>
    <w:rsid w:val="00F675F8"/>
    <w:rsid w:val="00F676B2"/>
    <w:rsid w:val="00F6778F"/>
    <w:rsid w:val="00F67912"/>
    <w:rsid w:val="00F67944"/>
    <w:rsid w:val="00F67D23"/>
    <w:rsid w:val="00F67EE4"/>
    <w:rsid w:val="00F701DC"/>
    <w:rsid w:val="00F701F7"/>
    <w:rsid w:val="00F70270"/>
    <w:rsid w:val="00F7029F"/>
    <w:rsid w:val="00F702AB"/>
    <w:rsid w:val="00F7032C"/>
    <w:rsid w:val="00F705AF"/>
    <w:rsid w:val="00F70697"/>
    <w:rsid w:val="00F70718"/>
    <w:rsid w:val="00F707CF"/>
    <w:rsid w:val="00F70810"/>
    <w:rsid w:val="00F7091F"/>
    <w:rsid w:val="00F70C0B"/>
    <w:rsid w:val="00F70D31"/>
    <w:rsid w:val="00F71233"/>
    <w:rsid w:val="00F713CC"/>
    <w:rsid w:val="00F7145A"/>
    <w:rsid w:val="00F71A2F"/>
    <w:rsid w:val="00F71AA9"/>
    <w:rsid w:val="00F71DA0"/>
    <w:rsid w:val="00F71DE7"/>
    <w:rsid w:val="00F71F08"/>
    <w:rsid w:val="00F720D8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27"/>
    <w:rsid w:val="00F73530"/>
    <w:rsid w:val="00F73549"/>
    <w:rsid w:val="00F7368F"/>
    <w:rsid w:val="00F736EA"/>
    <w:rsid w:val="00F739AE"/>
    <w:rsid w:val="00F73AEF"/>
    <w:rsid w:val="00F73E4F"/>
    <w:rsid w:val="00F741FC"/>
    <w:rsid w:val="00F7458A"/>
    <w:rsid w:val="00F745F4"/>
    <w:rsid w:val="00F746E8"/>
    <w:rsid w:val="00F74AA6"/>
    <w:rsid w:val="00F74C0F"/>
    <w:rsid w:val="00F751DA"/>
    <w:rsid w:val="00F751EA"/>
    <w:rsid w:val="00F7524D"/>
    <w:rsid w:val="00F75326"/>
    <w:rsid w:val="00F753AB"/>
    <w:rsid w:val="00F753E1"/>
    <w:rsid w:val="00F75476"/>
    <w:rsid w:val="00F75625"/>
    <w:rsid w:val="00F75682"/>
    <w:rsid w:val="00F75743"/>
    <w:rsid w:val="00F757F4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6F"/>
    <w:rsid w:val="00F804F1"/>
    <w:rsid w:val="00F8055B"/>
    <w:rsid w:val="00F808FC"/>
    <w:rsid w:val="00F80967"/>
    <w:rsid w:val="00F80ADB"/>
    <w:rsid w:val="00F80C3C"/>
    <w:rsid w:val="00F80CF3"/>
    <w:rsid w:val="00F80D2D"/>
    <w:rsid w:val="00F80E77"/>
    <w:rsid w:val="00F80F03"/>
    <w:rsid w:val="00F8154C"/>
    <w:rsid w:val="00F81901"/>
    <w:rsid w:val="00F81EF9"/>
    <w:rsid w:val="00F82288"/>
    <w:rsid w:val="00F824ED"/>
    <w:rsid w:val="00F8254F"/>
    <w:rsid w:val="00F82B2F"/>
    <w:rsid w:val="00F82B7D"/>
    <w:rsid w:val="00F82CB2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5B0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B24"/>
    <w:rsid w:val="00F84DC0"/>
    <w:rsid w:val="00F84DD2"/>
    <w:rsid w:val="00F84E06"/>
    <w:rsid w:val="00F85007"/>
    <w:rsid w:val="00F851EB"/>
    <w:rsid w:val="00F85748"/>
    <w:rsid w:val="00F857EE"/>
    <w:rsid w:val="00F85815"/>
    <w:rsid w:val="00F85950"/>
    <w:rsid w:val="00F85A14"/>
    <w:rsid w:val="00F85BBD"/>
    <w:rsid w:val="00F85D6D"/>
    <w:rsid w:val="00F85E7F"/>
    <w:rsid w:val="00F85EE6"/>
    <w:rsid w:val="00F8604F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288"/>
    <w:rsid w:val="00F87378"/>
    <w:rsid w:val="00F876BE"/>
    <w:rsid w:val="00F8776B"/>
    <w:rsid w:val="00F87A86"/>
    <w:rsid w:val="00F87E3D"/>
    <w:rsid w:val="00F87FDD"/>
    <w:rsid w:val="00F901D8"/>
    <w:rsid w:val="00F902F5"/>
    <w:rsid w:val="00F90404"/>
    <w:rsid w:val="00F90643"/>
    <w:rsid w:val="00F908B1"/>
    <w:rsid w:val="00F909F1"/>
    <w:rsid w:val="00F909F5"/>
    <w:rsid w:val="00F90B1F"/>
    <w:rsid w:val="00F90C23"/>
    <w:rsid w:val="00F90F5D"/>
    <w:rsid w:val="00F90F8B"/>
    <w:rsid w:val="00F9101A"/>
    <w:rsid w:val="00F916FD"/>
    <w:rsid w:val="00F919F4"/>
    <w:rsid w:val="00F91A67"/>
    <w:rsid w:val="00F91B8B"/>
    <w:rsid w:val="00F91DAF"/>
    <w:rsid w:val="00F92234"/>
    <w:rsid w:val="00F9225E"/>
    <w:rsid w:val="00F922C6"/>
    <w:rsid w:val="00F9241C"/>
    <w:rsid w:val="00F924D5"/>
    <w:rsid w:val="00F925B5"/>
    <w:rsid w:val="00F92B62"/>
    <w:rsid w:val="00F92E40"/>
    <w:rsid w:val="00F93368"/>
    <w:rsid w:val="00F933E0"/>
    <w:rsid w:val="00F93888"/>
    <w:rsid w:val="00F938CB"/>
    <w:rsid w:val="00F93AC5"/>
    <w:rsid w:val="00F93C68"/>
    <w:rsid w:val="00F93F81"/>
    <w:rsid w:val="00F93FB3"/>
    <w:rsid w:val="00F940E8"/>
    <w:rsid w:val="00F94182"/>
    <w:rsid w:val="00F9427E"/>
    <w:rsid w:val="00F94398"/>
    <w:rsid w:val="00F94639"/>
    <w:rsid w:val="00F94648"/>
    <w:rsid w:val="00F946DB"/>
    <w:rsid w:val="00F949D0"/>
    <w:rsid w:val="00F94B16"/>
    <w:rsid w:val="00F94CE7"/>
    <w:rsid w:val="00F94CF3"/>
    <w:rsid w:val="00F95175"/>
    <w:rsid w:val="00F955AE"/>
    <w:rsid w:val="00F9566A"/>
    <w:rsid w:val="00F9566C"/>
    <w:rsid w:val="00F95CC0"/>
    <w:rsid w:val="00F9600C"/>
    <w:rsid w:val="00F960EA"/>
    <w:rsid w:val="00F967E6"/>
    <w:rsid w:val="00F9687B"/>
    <w:rsid w:val="00F96A00"/>
    <w:rsid w:val="00F96BDD"/>
    <w:rsid w:val="00F96D12"/>
    <w:rsid w:val="00F97153"/>
    <w:rsid w:val="00F973F6"/>
    <w:rsid w:val="00F97447"/>
    <w:rsid w:val="00F97756"/>
    <w:rsid w:val="00F978D5"/>
    <w:rsid w:val="00F97991"/>
    <w:rsid w:val="00F97A98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B24"/>
    <w:rsid w:val="00FA0DAB"/>
    <w:rsid w:val="00FA0F7E"/>
    <w:rsid w:val="00FA0F9D"/>
    <w:rsid w:val="00FA0FE7"/>
    <w:rsid w:val="00FA12FF"/>
    <w:rsid w:val="00FA15C1"/>
    <w:rsid w:val="00FA15D2"/>
    <w:rsid w:val="00FA1795"/>
    <w:rsid w:val="00FA1915"/>
    <w:rsid w:val="00FA1AF8"/>
    <w:rsid w:val="00FA1B17"/>
    <w:rsid w:val="00FA1B52"/>
    <w:rsid w:val="00FA1E6A"/>
    <w:rsid w:val="00FA1EBA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1B4"/>
    <w:rsid w:val="00FA4219"/>
    <w:rsid w:val="00FA454E"/>
    <w:rsid w:val="00FA4579"/>
    <w:rsid w:val="00FA45E6"/>
    <w:rsid w:val="00FA473C"/>
    <w:rsid w:val="00FA49D9"/>
    <w:rsid w:val="00FA4A2F"/>
    <w:rsid w:val="00FA4A69"/>
    <w:rsid w:val="00FA4ABB"/>
    <w:rsid w:val="00FA4C13"/>
    <w:rsid w:val="00FA4DC5"/>
    <w:rsid w:val="00FA4E5A"/>
    <w:rsid w:val="00FA4EC6"/>
    <w:rsid w:val="00FA4FD8"/>
    <w:rsid w:val="00FA5004"/>
    <w:rsid w:val="00FA527F"/>
    <w:rsid w:val="00FA53D5"/>
    <w:rsid w:val="00FA54B6"/>
    <w:rsid w:val="00FA5C0A"/>
    <w:rsid w:val="00FA5D70"/>
    <w:rsid w:val="00FA5FC2"/>
    <w:rsid w:val="00FA6298"/>
    <w:rsid w:val="00FA62DF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03"/>
    <w:rsid w:val="00FA77A6"/>
    <w:rsid w:val="00FA78E1"/>
    <w:rsid w:val="00FA792C"/>
    <w:rsid w:val="00FA7FAB"/>
    <w:rsid w:val="00FB00F4"/>
    <w:rsid w:val="00FB017B"/>
    <w:rsid w:val="00FB0221"/>
    <w:rsid w:val="00FB0279"/>
    <w:rsid w:val="00FB0327"/>
    <w:rsid w:val="00FB04A0"/>
    <w:rsid w:val="00FB0589"/>
    <w:rsid w:val="00FB05C2"/>
    <w:rsid w:val="00FB086F"/>
    <w:rsid w:val="00FB08CF"/>
    <w:rsid w:val="00FB0A91"/>
    <w:rsid w:val="00FB139B"/>
    <w:rsid w:val="00FB156A"/>
    <w:rsid w:val="00FB16F7"/>
    <w:rsid w:val="00FB17D2"/>
    <w:rsid w:val="00FB19AC"/>
    <w:rsid w:val="00FB1A6E"/>
    <w:rsid w:val="00FB1D4A"/>
    <w:rsid w:val="00FB1E3F"/>
    <w:rsid w:val="00FB1F4C"/>
    <w:rsid w:val="00FB2097"/>
    <w:rsid w:val="00FB22F3"/>
    <w:rsid w:val="00FB234F"/>
    <w:rsid w:val="00FB2379"/>
    <w:rsid w:val="00FB2691"/>
    <w:rsid w:val="00FB2876"/>
    <w:rsid w:val="00FB2985"/>
    <w:rsid w:val="00FB29D1"/>
    <w:rsid w:val="00FB2AE5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1A"/>
    <w:rsid w:val="00FB385A"/>
    <w:rsid w:val="00FB3986"/>
    <w:rsid w:val="00FB39BE"/>
    <w:rsid w:val="00FB3CC8"/>
    <w:rsid w:val="00FB3CDE"/>
    <w:rsid w:val="00FB3D89"/>
    <w:rsid w:val="00FB3DF6"/>
    <w:rsid w:val="00FB3F76"/>
    <w:rsid w:val="00FB3FAC"/>
    <w:rsid w:val="00FB47E7"/>
    <w:rsid w:val="00FB4D6F"/>
    <w:rsid w:val="00FB5037"/>
    <w:rsid w:val="00FB5161"/>
    <w:rsid w:val="00FB5171"/>
    <w:rsid w:val="00FB5724"/>
    <w:rsid w:val="00FB5733"/>
    <w:rsid w:val="00FB5B2F"/>
    <w:rsid w:val="00FB5BE9"/>
    <w:rsid w:val="00FB5C40"/>
    <w:rsid w:val="00FB5CAA"/>
    <w:rsid w:val="00FB5DE3"/>
    <w:rsid w:val="00FB617E"/>
    <w:rsid w:val="00FB646D"/>
    <w:rsid w:val="00FB6F5C"/>
    <w:rsid w:val="00FB70C4"/>
    <w:rsid w:val="00FB71F1"/>
    <w:rsid w:val="00FB73A9"/>
    <w:rsid w:val="00FB759D"/>
    <w:rsid w:val="00FB7897"/>
    <w:rsid w:val="00FC02F0"/>
    <w:rsid w:val="00FC0492"/>
    <w:rsid w:val="00FC097C"/>
    <w:rsid w:val="00FC0BE5"/>
    <w:rsid w:val="00FC0E5F"/>
    <w:rsid w:val="00FC0F55"/>
    <w:rsid w:val="00FC1112"/>
    <w:rsid w:val="00FC11CC"/>
    <w:rsid w:val="00FC1593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8AB"/>
    <w:rsid w:val="00FC2B14"/>
    <w:rsid w:val="00FC2B88"/>
    <w:rsid w:val="00FC2D4D"/>
    <w:rsid w:val="00FC2DD9"/>
    <w:rsid w:val="00FC3243"/>
    <w:rsid w:val="00FC38AE"/>
    <w:rsid w:val="00FC3967"/>
    <w:rsid w:val="00FC3AEE"/>
    <w:rsid w:val="00FC3B87"/>
    <w:rsid w:val="00FC40DE"/>
    <w:rsid w:val="00FC4252"/>
    <w:rsid w:val="00FC4265"/>
    <w:rsid w:val="00FC46AD"/>
    <w:rsid w:val="00FC4855"/>
    <w:rsid w:val="00FC48CB"/>
    <w:rsid w:val="00FC4962"/>
    <w:rsid w:val="00FC4DED"/>
    <w:rsid w:val="00FC5089"/>
    <w:rsid w:val="00FC50B4"/>
    <w:rsid w:val="00FC5222"/>
    <w:rsid w:val="00FC5231"/>
    <w:rsid w:val="00FC558C"/>
    <w:rsid w:val="00FC59BC"/>
    <w:rsid w:val="00FC5A16"/>
    <w:rsid w:val="00FC5B7A"/>
    <w:rsid w:val="00FC5C44"/>
    <w:rsid w:val="00FC5D19"/>
    <w:rsid w:val="00FC5D88"/>
    <w:rsid w:val="00FC5D9A"/>
    <w:rsid w:val="00FC6066"/>
    <w:rsid w:val="00FC6106"/>
    <w:rsid w:val="00FC615B"/>
    <w:rsid w:val="00FC61DF"/>
    <w:rsid w:val="00FC62FD"/>
    <w:rsid w:val="00FC660D"/>
    <w:rsid w:val="00FC66AB"/>
    <w:rsid w:val="00FC67A2"/>
    <w:rsid w:val="00FC6B08"/>
    <w:rsid w:val="00FC6EF2"/>
    <w:rsid w:val="00FC706D"/>
    <w:rsid w:val="00FC709A"/>
    <w:rsid w:val="00FC70E4"/>
    <w:rsid w:val="00FC74F3"/>
    <w:rsid w:val="00FC767D"/>
    <w:rsid w:val="00FC795A"/>
    <w:rsid w:val="00FC7998"/>
    <w:rsid w:val="00FC7B1B"/>
    <w:rsid w:val="00FC7C2A"/>
    <w:rsid w:val="00FC7C5B"/>
    <w:rsid w:val="00FC7CE7"/>
    <w:rsid w:val="00FC7F55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15"/>
    <w:rsid w:val="00FD0C8B"/>
    <w:rsid w:val="00FD0D8F"/>
    <w:rsid w:val="00FD0F18"/>
    <w:rsid w:val="00FD1332"/>
    <w:rsid w:val="00FD143E"/>
    <w:rsid w:val="00FD1568"/>
    <w:rsid w:val="00FD163B"/>
    <w:rsid w:val="00FD178F"/>
    <w:rsid w:val="00FD1859"/>
    <w:rsid w:val="00FD1DFD"/>
    <w:rsid w:val="00FD1EA7"/>
    <w:rsid w:val="00FD1F1C"/>
    <w:rsid w:val="00FD24A3"/>
    <w:rsid w:val="00FD24A6"/>
    <w:rsid w:val="00FD26D1"/>
    <w:rsid w:val="00FD2867"/>
    <w:rsid w:val="00FD2B7D"/>
    <w:rsid w:val="00FD2BFA"/>
    <w:rsid w:val="00FD2D55"/>
    <w:rsid w:val="00FD2D77"/>
    <w:rsid w:val="00FD2FC3"/>
    <w:rsid w:val="00FD32B4"/>
    <w:rsid w:val="00FD3682"/>
    <w:rsid w:val="00FD3A1B"/>
    <w:rsid w:val="00FD3A23"/>
    <w:rsid w:val="00FD3BD2"/>
    <w:rsid w:val="00FD3CAA"/>
    <w:rsid w:val="00FD3D1E"/>
    <w:rsid w:val="00FD3F24"/>
    <w:rsid w:val="00FD41B5"/>
    <w:rsid w:val="00FD4591"/>
    <w:rsid w:val="00FD4665"/>
    <w:rsid w:val="00FD48EF"/>
    <w:rsid w:val="00FD4AA7"/>
    <w:rsid w:val="00FD510D"/>
    <w:rsid w:val="00FD5342"/>
    <w:rsid w:val="00FD5417"/>
    <w:rsid w:val="00FD54F2"/>
    <w:rsid w:val="00FD5577"/>
    <w:rsid w:val="00FD5FC2"/>
    <w:rsid w:val="00FD610B"/>
    <w:rsid w:val="00FD6295"/>
    <w:rsid w:val="00FD6339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5B3"/>
    <w:rsid w:val="00FD7AED"/>
    <w:rsid w:val="00FD7C01"/>
    <w:rsid w:val="00FD7DF8"/>
    <w:rsid w:val="00FD7F10"/>
    <w:rsid w:val="00FD7FCC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DE9"/>
    <w:rsid w:val="00FE0E46"/>
    <w:rsid w:val="00FE0E47"/>
    <w:rsid w:val="00FE0EB3"/>
    <w:rsid w:val="00FE1095"/>
    <w:rsid w:val="00FE12AD"/>
    <w:rsid w:val="00FE155B"/>
    <w:rsid w:val="00FE1793"/>
    <w:rsid w:val="00FE1BAA"/>
    <w:rsid w:val="00FE1BCA"/>
    <w:rsid w:val="00FE1C4E"/>
    <w:rsid w:val="00FE1DC0"/>
    <w:rsid w:val="00FE1F30"/>
    <w:rsid w:val="00FE1F34"/>
    <w:rsid w:val="00FE2168"/>
    <w:rsid w:val="00FE22C1"/>
    <w:rsid w:val="00FE23EA"/>
    <w:rsid w:val="00FE2505"/>
    <w:rsid w:val="00FE2BBF"/>
    <w:rsid w:val="00FE2FB8"/>
    <w:rsid w:val="00FE30F1"/>
    <w:rsid w:val="00FE3AAC"/>
    <w:rsid w:val="00FE3B7F"/>
    <w:rsid w:val="00FE3DB6"/>
    <w:rsid w:val="00FE3E50"/>
    <w:rsid w:val="00FE4144"/>
    <w:rsid w:val="00FE4391"/>
    <w:rsid w:val="00FE4448"/>
    <w:rsid w:val="00FE444A"/>
    <w:rsid w:val="00FE47BA"/>
    <w:rsid w:val="00FE4841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949"/>
    <w:rsid w:val="00FE69BF"/>
    <w:rsid w:val="00FE6A15"/>
    <w:rsid w:val="00FE6AE1"/>
    <w:rsid w:val="00FE6D8E"/>
    <w:rsid w:val="00FE6D94"/>
    <w:rsid w:val="00FE6E3E"/>
    <w:rsid w:val="00FE7704"/>
    <w:rsid w:val="00FE7C08"/>
    <w:rsid w:val="00FE7C63"/>
    <w:rsid w:val="00FE7D67"/>
    <w:rsid w:val="00FE7E45"/>
    <w:rsid w:val="00FF01D0"/>
    <w:rsid w:val="00FF06C3"/>
    <w:rsid w:val="00FF15F0"/>
    <w:rsid w:val="00FF16F2"/>
    <w:rsid w:val="00FF176A"/>
    <w:rsid w:val="00FF1773"/>
    <w:rsid w:val="00FF18E6"/>
    <w:rsid w:val="00FF197F"/>
    <w:rsid w:val="00FF1E6F"/>
    <w:rsid w:val="00FF1E9A"/>
    <w:rsid w:val="00FF1EAE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108"/>
    <w:rsid w:val="00FF36BD"/>
    <w:rsid w:val="00FF394B"/>
    <w:rsid w:val="00FF3964"/>
    <w:rsid w:val="00FF3CE5"/>
    <w:rsid w:val="00FF3E79"/>
    <w:rsid w:val="00FF3E91"/>
    <w:rsid w:val="00FF4120"/>
    <w:rsid w:val="00FF44E2"/>
    <w:rsid w:val="00FF452B"/>
    <w:rsid w:val="00FF48FA"/>
    <w:rsid w:val="00FF4A37"/>
    <w:rsid w:val="00FF4C16"/>
    <w:rsid w:val="00FF4CF5"/>
    <w:rsid w:val="00FF4DF3"/>
    <w:rsid w:val="00FF4F86"/>
    <w:rsid w:val="00FF5498"/>
    <w:rsid w:val="00FF562B"/>
    <w:rsid w:val="00FF5A93"/>
    <w:rsid w:val="00FF5AA1"/>
    <w:rsid w:val="00FF5C50"/>
    <w:rsid w:val="00FF6096"/>
    <w:rsid w:val="00FF61ED"/>
    <w:rsid w:val="00FF6637"/>
    <w:rsid w:val="00FF69F3"/>
    <w:rsid w:val="00FF6F14"/>
    <w:rsid w:val="00FF6F1B"/>
    <w:rsid w:val="00FF6F73"/>
    <w:rsid w:val="00FF72E5"/>
    <w:rsid w:val="00FF7417"/>
    <w:rsid w:val="00FF74E3"/>
    <w:rsid w:val="00FF776F"/>
    <w:rsid w:val="00FF793A"/>
    <w:rsid w:val="00FF79B6"/>
    <w:rsid w:val="00FF7BBF"/>
    <w:rsid w:val="00FF7DC0"/>
    <w:rsid w:val="00FF7DC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A246D"/>
  <w15:chartTrackingRefBased/>
  <w15:docId w15:val="{2E1B4E16-D528-4089-91C2-8A2940E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DC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ja-JP"/>
    </w:rPr>
  </w:style>
  <w:style w:type="paragraph" w:styleId="Heading1">
    <w:name w:val="heading 1"/>
    <w:aliases w:val="H1,h1,Heading 1 3GPP,NMP Heading 1,h11,h12,h13,h14,h15,h16,app heading 1,l1,Memo Heading 1,Heading 1_a,heading 1,h17,h111,h121,h131,h141,h151,h161,h18,h112,h122,h132,h142,h152,h162,h19,h113,h123,h133,h143,h153,h163"/>
    <w:basedOn w:val="Header"/>
    <w:next w:val="Normal"/>
    <w:link w:val="Heading1Char"/>
    <w:autoRedefine/>
    <w:qFormat/>
    <w:rsid w:val="00DB7E7E"/>
    <w:pPr>
      <w:keepNext/>
      <w:keepLines/>
      <w:numPr>
        <w:numId w:val="14"/>
      </w:numPr>
      <w:pBdr>
        <w:top w:val="single" w:sz="12" w:space="3" w:color="auto"/>
      </w:pBdr>
      <w:spacing w:before="240" w:after="180"/>
      <w:outlineLvl w:val="0"/>
    </w:pPr>
    <w:rPr>
      <w:b w:val="0"/>
      <w:sz w:val="36"/>
      <w:lang w:eastAsia="zh-CN"/>
    </w:rPr>
  </w:style>
  <w:style w:type="paragraph" w:styleId="Heading2">
    <w:name w:val="heading 2"/>
    <w:aliases w:val="H2,h2,DO NOT USE_h2,h21,Heading 2 3GPP,Style 21"/>
    <w:basedOn w:val="Heading1"/>
    <w:next w:val="Normal"/>
    <w:link w:val="Heading2Char"/>
    <w:uiPriority w:val="9"/>
    <w:qFormat/>
    <w:rsid w:val="00DB7E7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DB7E7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uiPriority w:val="9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723F7C"/>
    <w:pPr>
      <w:outlineLvl w:val="5"/>
    </w:pPr>
  </w:style>
  <w:style w:type="paragraph" w:styleId="Heading7">
    <w:name w:val="heading 7"/>
    <w:basedOn w:val="H6"/>
    <w:next w:val="Normal"/>
    <w:uiPriority w:val="9"/>
    <w:qFormat/>
    <w:rsid w:val="00723F7C"/>
    <w:pPr>
      <w:outlineLvl w:val="6"/>
    </w:pPr>
  </w:style>
  <w:style w:type="paragraph" w:styleId="Heading8">
    <w:name w:val="heading 8"/>
    <w:basedOn w:val="Heading1"/>
    <w:next w:val="Normal"/>
    <w:uiPriority w:val="9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23F7C"/>
    <w:rPr>
      <w:b/>
    </w:rPr>
  </w:style>
  <w:style w:type="paragraph" w:customStyle="1" w:styleId="TAC">
    <w:name w:val="TAC"/>
    <w:basedOn w:val="TAL"/>
    <w:link w:val="TACCar"/>
    <w:qFormat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qFormat/>
    <w:rsid w:val="00723F7C"/>
    <w:rPr>
      <w:lang w:val="x-none"/>
    </w:rPr>
  </w:style>
  <w:style w:type="paragraph" w:customStyle="1" w:styleId="B2">
    <w:name w:val="B2"/>
    <w:basedOn w:val="List20"/>
    <w:link w:val="B2Char"/>
    <w:qFormat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rsid w:val="00723F7C"/>
    <w:rPr>
      <w:sz w:val="16"/>
    </w:rPr>
  </w:style>
  <w:style w:type="paragraph" w:styleId="CommentText">
    <w:name w:val="annotation text"/>
    <w:basedOn w:val="Normal"/>
    <w:link w:val="CommentTextChar"/>
    <w:rsid w:val="00723F7C"/>
    <w:pPr>
      <w:overflowPunct/>
      <w:autoSpaceDE/>
      <w:autoSpaceDN/>
      <w:adjustRightInd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</w:pPr>
    <w:rPr>
      <w:rFonts w:eastAsia="MS Mincho"/>
      <w:color w:val="FFFF00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F5EE8"/>
    <w:rPr>
      <w:rFonts w:ascii="Arial" w:hAnsi="Arial"/>
      <w:noProof/>
      <w:sz w:val="24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link w:val="GuidanceChar"/>
    <w:rsid w:val="00292028"/>
    <w:pPr>
      <w:overflowPunct/>
      <w:autoSpaceDE/>
      <w:autoSpaceDN/>
      <w:adjustRightInd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,NMP Heading 1 Char,h11 Char,h12 Char,h13 Char,h14 Char,h15 Char,h16 Char,app heading 1 Char,l1 Char,Memo Heading 1 Char,Heading 1_a Char,heading 1 Char,h17 Char,h111 Char,h121 Char,h131 Char,h141 Char"/>
    <w:link w:val="Heading1"/>
    <w:rsid w:val="00DB7E7E"/>
    <w:rPr>
      <w:rFonts w:ascii="Arial" w:hAnsi="Arial"/>
      <w:noProof/>
      <w:sz w:val="36"/>
    </w:rPr>
  </w:style>
  <w:style w:type="character" w:customStyle="1" w:styleId="Header1Char">
    <w:name w:val="Header 1 Char"/>
    <w:link w:val="Header1"/>
    <w:rsid w:val="0080686A"/>
    <w:rPr>
      <w:rFonts w:ascii="Arial" w:hAnsi="Arial"/>
      <w:noProof/>
      <w:sz w:val="36"/>
      <w:lang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2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3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F69D6"/>
    <w:rPr>
      <w:rFonts w:ascii="Times New Roman" w:hAnsi="Times New Roman"/>
      <w:lang w:eastAsia="en-US"/>
    </w:rPr>
  </w:style>
  <w:style w:type="table" w:styleId="TableGrid">
    <w:name w:val="Table Grid"/>
    <w:aliases w:val="TableGrid"/>
    <w:basedOn w:val="TableNormal"/>
    <w:qFormat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B95BA7"/>
    <w:rPr>
      <w:lang w:val="en-GB" w:eastAsia="ja-JP" w:bidi="ar-SA"/>
    </w:rPr>
  </w:style>
  <w:style w:type="character" w:customStyle="1" w:styleId="B2Char">
    <w:name w:val="B2 Char"/>
    <w:link w:val="B2"/>
    <w:qFormat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4"/>
      </w:numPr>
      <w:spacing w:after="0"/>
      <w:ind w:left="720" w:hanging="181"/>
    </w:pPr>
  </w:style>
  <w:style w:type="paragraph" w:customStyle="1" w:styleId="References">
    <w:name w:val="References"/>
    <w:basedOn w:val="Normal"/>
    <w:rsid w:val="001A1DB1"/>
    <w:pPr>
      <w:numPr>
        <w:numId w:val="5"/>
      </w:numPr>
      <w:overflowPunct/>
      <w:adjustRightInd/>
      <w:spacing w:after="0"/>
      <w:jc w:val="both"/>
    </w:pPr>
    <w:rPr>
      <w:sz w:val="16"/>
      <w:szCs w:val="16"/>
    </w:rPr>
  </w:style>
  <w:style w:type="character" w:customStyle="1" w:styleId="THChar">
    <w:name w:val="TH Char"/>
    <w:link w:val="TH"/>
    <w:qFormat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6"/>
      </w:numPr>
      <w:spacing w:after="120"/>
      <w:jc w:val="both"/>
    </w:pPr>
    <w:rPr>
      <w:sz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</w:pPr>
    <w:rPr>
      <w:rFonts w:ascii="宋体" w:hAnsi="宋体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宋体" w:hAnsi="宋体" w:cs="宋体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qFormat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7"/>
      </w:numPr>
      <w:overflowPunct/>
      <w:autoSpaceDE/>
      <w:autoSpaceDN/>
      <w:adjustRightInd/>
      <w:spacing w:after="0"/>
      <w:jc w:val="both"/>
    </w:pPr>
    <w:rPr>
      <w:rFonts w:eastAsia="MS Mincho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,Style 21 Char"/>
    <w:link w:val="Heading2"/>
    <w:uiPriority w:val="9"/>
    <w:rsid w:val="00DB7E7E"/>
    <w:rPr>
      <w:rFonts w:ascii="Arial" w:hAnsi="Arial"/>
      <w:noProof/>
      <w:sz w:val="32"/>
    </w:rPr>
  </w:style>
  <w:style w:type="character" w:customStyle="1" w:styleId="H6Char">
    <w:name w:val="H6 Char"/>
    <w:link w:val="H6"/>
    <w:locked/>
    <w:rsid w:val="00060CDD"/>
    <w:rPr>
      <w:rFonts w:ascii="Arial" w:hAnsi="Arial"/>
      <w:noProof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qFormat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B2Car">
    <w:name w:val="B2 Car"/>
    <w:rsid w:val="00301940"/>
    <w:rPr>
      <w:rFonts w:eastAsia="Batang"/>
      <w:lang w:val="en-GB" w:eastAsia="en-US" w:bidi="ar-SA"/>
    </w:rPr>
  </w:style>
  <w:style w:type="character" w:customStyle="1" w:styleId="CommentTextChar">
    <w:name w:val="Comment Text Char"/>
    <w:link w:val="CommentText"/>
    <w:rsid w:val="00E530C7"/>
    <w:rPr>
      <w:rFonts w:ascii="Times New Roman" w:eastAsia="MS Mincho" w:hAnsi="Times New Roman"/>
      <w:lang w:eastAsia="en-US"/>
    </w:rPr>
  </w:style>
  <w:style w:type="character" w:customStyle="1" w:styleId="NOChar1">
    <w:name w:val="NO Char1"/>
    <w:rsid w:val="006B5B38"/>
    <w:rPr>
      <w:rFonts w:eastAsia="Times New Roman"/>
      <w:lang w:val="en-GB"/>
    </w:rPr>
  </w:style>
  <w:style w:type="character" w:customStyle="1" w:styleId="GuidanceChar">
    <w:name w:val="Guidance Char"/>
    <w:link w:val="Guidance"/>
    <w:rsid w:val="00DD45BD"/>
    <w:rPr>
      <w:rFonts w:ascii="Times New Roman" w:hAnsi="Times New Roman"/>
      <w:i/>
      <w:color w:val="0000FF"/>
      <w:lang w:eastAsia="en-US"/>
    </w:rPr>
  </w:style>
  <w:style w:type="paragraph" w:customStyle="1" w:styleId="Proposal">
    <w:name w:val="Proposal"/>
    <w:basedOn w:val="Normal"/>
    <w:rsid w:val="00CD491B"/>
    <w:pPr>
      <w:numPr>
        <w:numId w:val="8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eastAsia="zh-CN"/>
    </w:rPr>
  </w:style>
  <w:style w:type="paragraph" w:customStyle="1" w:styleId="H3-List">
    <w:name w:val="H3-List"/>
    <w:basedOn w:val="Heading3"/>
    <w:next w:val="Normal"/>
    <w:qFormat/>
    <w:rsid w:val="005033ED"/>
    <w:pPr>
      <w:widowControl/>
      <w:numPr>
        <w:ilvl w:val="0"/>
        <w:numId w:val="0"/>
      </w:numPr>
      <w:overflowPunct/>
      <w:autoSpaceDE/>
      <w:autoSpaceDN/>
      <w:adjustRightInd/>
      <w:spacing w:before="40" w:after="0" w:line="259" w:lineRule="auto"/>
      <w:textAlignment w:val="auto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</w:rPr>
  </w:style>
  <w:style w:type="character" w:customStyle="1" w:styleId="TACChar">
    <w:name w:val="TAC Char"/>
    <w:qFormat/>
    <w:locked/>
    <w:rsid w:val="005033ED"/>
    <w:rPr>
      <w:rFonts w:ascii="Arial" w:eastAsia="宋体" w:hAnsi="Arial" w:cs="Times New Roman"/>
      <w:sz w:val="18"/>
      <w:szCs w:val="20"/>
      <w:lang w:val="x-none"/>
    </w:rPr>
  </w:style>
  <w:style w:type="character" w:customStyle="1" w:styleId="normaltextrun">
    <w:name w:val="normaltextrun"/>
    <w:basedOn w:val="DefaultParagraphFont"/>
    <w:rsid w:val="00A53331"/>
  </w:style>
  <w:style w:type="character" w:styleId="UnresolvedMention">
    <w:name w:val="Unresolved Mention"/>
    <w:basedOn w:val="DefaultParagraphFont"/>
    <w:uiPriority w:val="99"/>
    <w:unhideWhenUsed/>
    <w:rsid w:val="00DC1C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1C7D"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Doc-text2"/>
    <w:uiPriority w:val="99"/>
    <w:qFormat/>
    <w:rsid w:val="000B0D9A"/>
    <w:pPr>
      <w:numPr>
        <w:numId w:val="10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extintend1">
    <w:name w:val="text intend 1"/>
    <w:basedOn w:val="Normal"/>
    <w:rsid w:val="009C58EF"/>
    <w:pPr>
      <w:spacing w:before="100" w:beforeAutospacing="1" w:after="120"/>
      <w:ind w:left="360" w:hanging="360"/>
      <w:jc w:val="both"/>
    </w:pPr>
    <w:rPr>
      <w:rFonts w:eastAsia="MS Mincho"/>
      <w:sz w:val="24"/>
      <w:lang w:eastAsia="x-non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814CA"/>
    <w:rPr>
      <w:rFonts w:ascii="Arial" w:hAnsi="Arial"/>
      <w:noProof/>
      <w:sz w:val="28"/>
    </w:rPr>
  </w:style>
  <w:style w:type="character" w:customStyle="1" w:styleId="fontstyle01">
    <w:name w:val="fontstyle01"/>
    <w:basedOn w:val="DefaultParagraphFont"/>
    <w:rsid w:val="00A65DC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3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A85B8-A137-4C6B-858F-FDF932CBB95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2470AA70-7BDB-4B72-B87E-927CD1F89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1E8FB-7862-442C-BDC3-A75DA0BDD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748C54-6B22-44E3-BD0C-79DFA8AB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2761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liziyi5@xiaomi.com</dc:creator>
  <cp:keywords/>
  <cp:lastModifiedBy>TEI19_TxSwitch_R19</cp:lastModifiedBy>
  <cp:revision>3065</cp:revision>
  <cp:lastPrinted>2004-04-14T09:17:00Z</cp:lastPrinted>
  <dcterms:created xsi:type="dcterms:W3CDTF">2025-03-14T02:47:00Z</dcterms:created>
  <dcterms:modified xsi:type="dcterms:W3CDTF">2025-09-16T11:31:00Z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dd00fba9-5a9c-4188-9955-6cbfd50174ce</vt:lpwstr>
  </property>
  <property fmtid="{D5CDD505-2E9C-101B-9397-08002B2CF9AE}" pid="5" name="CTP_TimeStamp">
    <vt:lpwstr>2017-11-17 07:12:17Z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ReportStatus">
    <vt:lpwstr/>
  </property>
  <property fmtid="{D5CDD505-2E9C-101B-9397-08002B2CF9AE}" pid="10" name="ReportDescription">
    <vt:lpwstr/>
  </property>
  <property fmtid="{D5CDD505-2E9C-101B-9397-08002B2CF9AE}" pid="11" name="display_urn:schemas-microsoft-com:office:office#ReportOwner">
    <vt:lpwstr>Zhang, Yujian</vt:lpwstr>
  </property>
  <property fmtid="{D5CDD505-2E9C-101B-9397-08002B2CF9AE}" pid="12" name="ReportOwner">
    <vt:lpwstr>88</vt:lpwstr>
  </property>
  <property fmtid="{D5CDD505-2E9C-101B-9397-08002B2CF9AE}" pid="13" name="ParentId">
    <vt:lpwstr/>
  </property>
  <property fmtid="{D5CDD505-2E9C-101B-9397-08002B2CF9AE}" pid="14" name="CTPClassification">
    <vt:lpwstr>CTP_PUBLIC</vt:lpwstr>
  </property>
  <property fmtid="{D5CDD505-2E9C-101B-9397-08002B2CF9AE}" pid="15" name="ContentTypeId">
    <vt:lpwstr>0x010100C3355BB4B7850E44A83DAD8AF6CF14B0</vt:lpwstr>
  </property>
  <property fmtid="{D5CDD505-2E9C-101B-9397-08002B2CF9AE}" pid="16" name="CWM2d3424f0279011ee80007d6b00007c6b">
    <vt:lpwstr>CWMbXuOY49zTiwDooArGIbVtsR1+ZqNuXoeZsVIM1h0NO6iXHZ/Dz6Wln24bAv90KMK6VeelFXiHeYsWbbR3RtIYw==</vt:lpwstr>
  </property>
  <property fmtid="{D5CDD505-2E9C-101B-9397-08002B2CF9AE}" pid="17" name="CWMd1e229d0ffdd11ef80001fd600001ed6">
    <vt:lpwstr>CWMu3zt7HbpRIfVG4g44js5258Lhv/x3AFurCesijRWSsiuutXuXfLOp8givypRqb09eTYmhwBrFUyG9BsYxMpmmA==</vt:lpwstr>
  </property>
  <property fmtid="{D5CDD505-2E9C-101B-9397-08002B2CF9AE}" pid="18" name="CWMb04c0790ffde11ef80001f8200001e82">
    <vt:lpwstr>CWMLpIL+sOwdYy3zPYc2oRaD8vGAr7R5a488dperf4iTNbaer+jLiL1OGwA+dw7iZRLB7SpsMsc96qptbpoaZQqRg==</vt:lpwstr>
  </property>
  <property fmtid="{D5CDD505-2E9C-101B-9397-08002B2CF9AE}" pid="19" name="CWM5eba92d0007311f080001fd600001ed6">
    <vt:lpwstr>CWMhzHtCCj7/nHXbk+WUWbJvfEExbS4PQWKwbAwyYOcOXC0ceqlT673Wb2ct3/NuaCnzKhjpwSb+coUZoNHRvEQuQ==</vt:lpwstr>
  </property>
  <property fmtid="{D5CDD505-2E9C-101B-9397-08002B2CF9AE}" pid="20" name="CWM7ff456b0009211f080001f8200001e82">
    <vt:lpwstr>CWM+UAZJ4/ORfqa6N3d7K142gF+APWUsZC21dxC/bEzuJG5FKbsS1DnXwL4/dpgEfjGKh0AM6KkKBAom9GFirJTeg==</vt:lpwstr>
  </property>
  <property fmtid="{D5CDD505-2E9C-101B-9397-08002B2CF9AE}" pid="21" name="CWM4f092a3002cc11f08000019400000194">
    <vt:lpwstr>CWMMB6La0Pzb31C1yu2GNvEctDFl0snajbScRY7GZC9yp8HY2i1bJ7kFoZs/0VuOliZfUFJ2thUGli0DDzM7lp8tw==</vt:lpwstr>
  </property>
  <property fmtid="{D5CDD505-2E9C-101B-9397-08002B2CF9AE}" pid="22" name="CWM8d3a010002cf11f08000019400000194">
    <vt:lpwstr>CWM2/zdhaoXtbz8kfyePMdUL6VoClVLO2x3GqzBCVhuR586iM5hdBT95ovCHi/4xW52vpW6W4SYoP9zDzaKLvEKAg==</vt:lpwstr>
  </property>
  <property fmtid="{D5CDD505-2E9C-101B-9397-08002B2CF9AE}" pid="23" name="CWM9cbec84002cf11f080001f8200001e82">
    <vt:lpwstr>CWMyHXQtzAspU8cAEKgCDNIMW2jj3BFiIzvCsASqiPjJ3TeOhJW3lwsEdM+DZWsyZOqvQLJjfy33X4wYdadI/S9kQ==</vt:lpwstr>
  </property>
  <property fmtid="{D5CDD505-2E9C-101B-9397-08002B2CF9AE}" pid="24" name="CWM6dada8c092ec11f080002f6000002f60">
    <vt:lpwstr>CWMAK5HlWP9BGAw9IckGr2uZphlqsXwkUXBOCXHlL/GqOlVRaDZckf9E8JPVtIlcp5dyKXPSzV4nyOch5AyWeA2kQ==</vt:lpwstr>
  </property>
  <property fmtid="{D5CDD505-2E9C-101B-9397-08002B2CF9AE}" pid="25" name="fileWhereFroms">
    <vt:lpwstr>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</vt:lpwstr>
  </property>
</Properties>
</file>