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4586" w14:textId="1B19D1DD" w:rsidR="003466B2" w:rsidRPr="009311B3"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w:t>
      </w:r>
      <w:r w:rsidR="00707D4A">
        <w:rPr>
          <w:rFonts w:ascii="Arial" w:eastAsia="Times New Roman" w:hAnsi="Arial"/>
          <w:b/>
          <w:sz w:val="22"/>
          <w:szCs w:val="22"/>
          <w:lang w:eastAsia="zh-CN"/>
        </w:rPr>
        <w:t>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w:t>
      </w:r>
      <w:r w:rsidR="009311B3">
        <w:rPr>
          <w:rFonts w:ascii="Arial" w:eastAsiaTheme="minorEastAsia" w:hAnsi="Arial" w:hint="eastAsia"/>
          <w:b/>
          <w:sz w:val="22"/>
          <w:szCs w:val="22"/>
          <w:lang w:eastAsia="zh-CN"/>
        </w:rPr>
        <w:t>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3D0B8F42" w14:textId="77777777" w:rsidR="004E4A93" w:rsidRDefault="0057616E" w:rsidP="00DE50FE">
      <w:pPr>
        <w:pStyle w:val="3GPPHeader"/>
        <w:rPr>
          <w:rFonts w:eastAsiaTheme="minorEastAsia"/>
          <w:sz w:val="22"/>
          <w:szCs w:val="22"/>
        </w:rPr>
      </w:pPr>
      <w:r>
        <w:rPr>
          <w:sz w:val="22"/>
          <w:szCs w:val="22"/>
        </w:rPr>
        <w:t>Title:</w:t>
      </w:r>
      <w:r>
        <w:rPr>
          <w:sz w:val="22"/>
          <w:szCs w:val="22"/>
        </w:rPr>
        <w:tab/>
      </w:r>
      <w:r w:rsidR="009311B3">
        <w:rPr>
          <w:rFonts w:eastAsiaTheme="minorEastAsia" w:hint="eastAsia"/>
          <w:sz w:val="22"/>
          <w:szCs w:val="22"/>
        </w:rPr>
        <w:t xml:space="preserve">Comment for </w:t>
      </w:r>
      <w:r w:rsidR="003D2645" w:rsidRPr="003D2645">
        <w:rPr>
          <w:rFonts w:eastAsiaTheme="minorEastAsia"/>
          <w:sz w:val="22"/>
          <w:szCs w:val="22"/>
        </w:rPr>
        <w:t>[</w:t>
      </w:r>
      <w:r w:rsidR="00DE50FE" w:rsidRPr="00DE50FE">
        <w:rPr>
          <w:rFonts w:eastAsiaTheme="minorEastAsia"/>
          <w:sz w:val="22"/>
          <w:szCs w:val="22"/>
        </w:rPr>
        <w:t>POST131][043][AI PHY] UE capabilities (Xiaomi)</w:t>
      </w:r>
    </w:p>
    <w:p w14:paraId="2443458B" w14:textId="1E9B0B41" w:rsidR="003466B2" w:rsidRDefault="0057616E" w:rsidP="00DE50FE">
      <w:pPr>
        <w:pStyle w:val="3GPPHeade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024D4929" w14:textId="77777777" w:rsidR="0059421C" w:rsidRDefault="0059421C" w:rsidP="0059421C">
      <w:pPr>
        <w:pStyle w:val="EmailDiscussion"/>
        <w:numPr>
          <w:ilvl w:val="0"/>
          <w:numId w:val="40"/>
        </w:numPr>
        <w:suppressAutoHyphens w:val="0"/>
        <w:rPr>
          <w:lang w:val="en-GB" w:eastAsia="en-GB"/>
        </w:rPr>
      </w:pPr>
      <w:r>
        <w:t>[POST131][043][AI PHY] UE capabilities (Xiaomi)</w:t>
      </w:r>
    </w:p>
    <w:p w14:paraId="69FC5128" w14:textId="77777777" w:rsidR="0059421C" w:rsidRDefault="0059421C" w:rsidP="0059421C">
      <w:pPr>
        <w:pStyle w:val="EmailDiscussion2"/>
      </w:pPr>
      <w:r>
        <w:tab/>
        <w:t xml:space="preserve">Intended outcome: align on remaining open issues and </w:t>
      </w:r>
      <w:proofErr w:type="spellStart"/>
      <w:r>
        <w:t>agreable</w:t>
      </w:r>
      <w:proofErr w:type="spellEnd"/>
      <w:r>
        <w:t xml:space="preserve"> proposals</w:t>
      </w:r>
    </w:p>
    <w:p w14:paraId="0FC24C45" w14:textId="77777777" w:rsidR="0059421C" w:rsidRDefault="0059421C" w:rsidP="0059421C">
      <w:pPr>
        <w:pStyle w:val="EmailDiscussion2"/>
      </w:pPr>
      <w:r>
        <w:tab/>
        <w:t>Deadline:  Sept. 4</w:t>
      </w:r>
      <w:r>
        <w:rPr>
          <w:vertAlign w:val="superscript"/>
        </w:rPr>
        <w:t>th</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9311B3" w14:paraId="5AB488BA" w14:textId="77777777">
        <w:tc>
          <w:tcPr>
            <w:tcW w:w="2161" w:type="dxa"/>
          </w:tcPr>
          <w:p w14:paraId="516ABB4C" w14:textId="0EF6195C" w:rsidR="009311B3" w:rsidRPr="00914DDF" w:rsidRDefault="00A8765F">
            <w:pPr>
              <w:spacing w:after="0"/>
              <w:rPr>
                <w:rFonts w:eastAsia="Calibri"/>
              </w:rPr>
            </w:pPr>
            <w:r w:rsidRPr="00914DDF">
              <w:rPr>
                <w:rFonts w:eastAsia="Calibri"/>
              </w:rPr>
              <w:t xml:space="preserve">Huawei, </w:t>
            </w:r>
            <w:proofErr w:type="spellStart"/>
            <w:r w:rsidRPr="00914DDF">
              <w:rPr>
                <w:rFonts w:eastAsia="Calibri"/>
              </w:rPr>
              <w:t>Hi</w:t>
            </w:r>
            <w:r w:rsidR="00914DDF" w:rsidRPr="00914DDF">
              <w:rPr>
                <w:rFonts w:eastAsia="Calibri"/>
              </w:rPr>
              <w:t>Silicon</w:t>
            </w:r>
            <w:proofErr w:type="spellEnd"/>
          </w:p>
        </w:tc>
        <w:tc>
          <w:tcPr>
            <w:tcW w:w="2389" w:type="dxa"/>
          </w:tcPr>
          <w:p w14:paraId="06A027F5" w14:textId="05871716" w:rsidR="009311B3" w:rsidRPr="00914DDF" w:rsidRDefault="00914DDF">
            <w:pPr>
              <w:spacing w:after="0"/>
              <w:rPr>
                <w:rFonts w:eastAsia="Calibri"/>
              </w:rPr>
            </w:pPr>
            <w:r w:rsidRPr="00914DDF">
              <w:rPr>
                <w:rFonts w:eastAsia="Calibri"/>
              </w:rPr>
              <w:t>Seau Sian Lim</w:t>
            </w:r>
          </w:p>
        </w:tc>
        <w:tc>
          <w:tcPr>
            <w:tcW w:w="4466" w:type="dxa"/>
          </w:tcPr>
          <w:p w14:paraId="49299135" w14:textId="6A5B94E4" w:rsidR="009311B3" w:rsidRPr="00914DDF" w:rsidRDefault="00914DDF">
            <w:pPr>
              <w:spacing w:after="0"/>
              <w:rPr>
                <w:rFonts w:eastAsia="Calibri"/>
              </w:rPr>
            </w:pPr>
            <w:r w:rsidRPr="00914DDF">
              <w:rPr>
                <w:rFonts w:eastAsia="Calibri"/>
              </w:rPr>
              <w:t>seau.sian.lim@huawei.com</w:t>
            </w:r>
          </w:p>
        </w:tc>
      </w:tr>
      <w:tr w:rsidR="009311B3" w14:paraId="5731819B" w14:textId="77777777">
        <w:tc>
          <w:tcPr>
            <w:tcW w:w="2161" w:type="dxa"/>
          </w:tcPr>
          <w:p w14:paraId="2A366A44" w14:textId="55316114" w:rsidR="009311B3" w:rsidRPr="00142F83" w:rsidRDefault="00142F83">
            <w:pPr>
              <w:spacing w:after="0"/>
              <w:rPr>
                <w:rFonts w:eastAsiaTheme="minorEastAsia"/>
                <w:bCs/>
                <w:lang w:eastAsia="zh-CN"/>
              </w:rPr>
            </w:pPr>
            <w:r>
              <w:rPr>
                <w:rFonts w:eastAsiaTheme="minorEastAsia" w:hint="eastAsia"/>
                <w:bCs/>
                <w:lang w:eastAsia="zh-CN"/>
              </w:rPr>
              <w:t>Lenovo</w:t>
            </w:r>
          </w:p>
        </w:tc>
        <w:tc>
          <w:tcPr>
            <w:tcW w:w="2389" w:type="dxa"/>
          </w:tcPr>
          <w:p w14:paraId="04977219" w14:textId="0EAAE2DD" w:rsidR="009311B3" w:rsidRPr="00142F83" w:rsidRDefault="00142F83">
            <w:pPr>
              <w:spacing w:after="0"/>
              <w:rPr>
                <w:rFonts w:eastAsiaTheme="minorEastAsia"/>
                <w:bCs/>
                <w:lang w:eastAsia="zh-CN"/>
              </w:rPr>
            </w:pPr>
            <w:r w:rsidRPr="00142F83">
              <w:rPr>
                <w:rFonts w:eastAsiaTheme="minorEastAsia" w:hint="eastAsia"/>
                <w:bCs/>
                <w:lang w:eastAsia="zh-CN"/>
              </w:rPr>
              <w:t>Congchi Zhang</w:t>
            </w:r>
          </w:p>
        </w:tc>
        <w:tc>
          <w:tcPr>
            <w:tcW w:w="4466" w:type="dxa"/>
          </w:tcPr>
          <w:p w14:paraId="4100CFD2" w14:textId="4EE3A7D8" w:rsidR="009311B3" w:rsidRPr="00142F83" w:rsidRDefault="00142F83">
            <w:pPr>
              <w:spacing w:after="0"/>
              <w:rPr>
                <w:rFonts w:eastAsiaTheme="minorEastAsia"/>
                <w:bCs/>
                <w:lang w:eastAsia="zh-CN"/>
              </w:rPr>
            </w:pPr>
            <w:r w:rsidRPr="00142F83">
              <w:rPr>
                <w:rFonts w:eastAsiaTheme="minorEastAsia" w:hint="eastAsia"/>
                <w:bCs/>
                <w:lang w:eastAsia="zh-CN"/>
              </w:rPr>
              <w:t>zhangcc16@lenovo.com</w:t>
            </w:r>
          </w:p>
        </w:tc>
      </w:tr>
      <w:tr w:rsidR="009311B3" w14:paraId="1E5E111D" w14:textId="77777777">
        <w:tc>
          <w:tcPr>
            <w:tcW w:w="2161" w:type="dxa"/>
          </w:tcPr>
          <w:p w14:paraId="2C1D4865" w14:textId="17B3B199" w:rsidR="009311B3" w:rsidRPr="000955F1" w:rsidRDefault="000955F1">
            <w:pPr>
              <w:spacing w:after="0"/>
              <w:rPr>
                <w:rFonts w:eastAsia="Calibri"/>
                <w:bCs/>
              </w:rPr>
            </w:pPr>
            <w:r>
              <w:rPr>
                <w:rFonts w:eastAsia="Calibri"/>
                <w:bCs/>
              </w:rPr>
              <w:t>Nokia</w:t>
            </w:r>
          </w:p>
        </w:tc>
        <w:tc>
          <w:tcPr>
            <w:tcW w:w="2389" w:type="dxa"/>
          </w:tcPr>
          <w:p w14:paraId="7A6F0D99" w14:textId="546465E0" w:rsidR="009311B3" w:rsidRPr="000955F1" w:rsidRDefault="000955F1">
            <w:pPr>
              <w:spacing w:after="0"/>
              <w:rPr>
                <w:rFonts w:eastAsia="Calibri"/>
                <w:bCs/>
              </w:rPr>
            </w:pPr>
            <w:r>
              <w:rPr>
                <w:rFonts w:eastAsia="Calibri"/>
                <w:bCs/>
              </w:rPr>
              <w:t>Sakira Hassan</w:t>
            </w:r>
          </w:p>
        </w:tc>
        <w:tc>
          <w:tcPr>
            <w:tcW w:w="4466" w:type="dxa"/>
          </w:tcPr>
          <w:p w14:paraId="1169AEA8" w14:textId="033276F0" w:rsidR="009311B3" w:rsidRPr="000955F1" w:rsidRDefault="000955F1">
            <w:pPr>
              <w:spacing w:after="0"/>
              <w:rPr>
                <w:rFonts w:eastAsia="Calibri"/>
                <w:bCs/>
              </w:rPr>
            </w:pPr>
            <w:r>
              <w:rPr>
                <w:rFonts w:eastAsia="Calibri"/>
                <w:bCs/>
              </w:rPr>
              <w:t>sakira.hassan@nokia.com</w:t>
            </w:r>
          </w:p>
        </w:tc>
      </w:tr>
      <w:tr w:rsidR="009311B3" w14:paraId="2ED1D462" w14:textId="77777777">
        <w:tc>
          <w:tcPr>
            <w:tcW w:w="2161" w:type="dxa"/>
          </w:tcPr>
          <w:p w14:paraId="5CE859C3" w14:textId="77777777" w:rsidR="009311B3" w:rsidRDefault="009311B3">
            <w:pPr>
              <w:spacing w:after="0"/>
              <w:rPr>
                <w:rFonts w:eastAsia="Calibri"/>
                <w:b/>
              </w:rPr>
            </w:pPr>
          </w:p>
        </w:tc>
        <w:tc>
          <w:tcPr>
            <w:tcW w:w="2389" w:type="dxa"/>
          </w:tcPr>
          <w:p w14:paraId="58C867C1" w14:textId="77777777" w:rsidR="009311B3" w:rsidRDefault="009311B3">
            <w:pPr>
              <w:spacing w:after="0"/>
              <w:rPr>
                <w:rFonts w:eastAsia="Calibri"/>
                <w:b/>
              </w:rPr>
            </w:pPr>
          </w:p>
        </w:tc>
        <w:tc>
          <w:tcPr>
            <w:tcW w:w="4466" w:type="dxa"/>
          </w:tcPr>
          <w:p w14:paraId="1B412FC2" w14:textId="77777777" w:rsidR="009311B3" w:rsidRDefault="009311B3">
            <w:pPr>
              <w:spacing w:after="0"/>
              <w:rPr>
                <w:rFonts w:eastAsia="Calibri"/>
                <w:b/>
              </w:rPr>
            </w:pPr>
          </w:p>
        </w:tc>
      </w:tr>
      <w:tr w:rsidR="009311B3" w14:paraId="7664628E" w14:textId="77777777">
        <w:tc>
          <w:tcPr>
            <w:tcW w:w="2161" w:type="dxa"/>
          </w:tcPr>
          <w:p w14:paraId="25CDD1DA" w14:textId="77777777" w:rsidR="009311B3" w:rsidRDefault="009311B3">
            <w:pPr>
              <w:spacing w:after="0"/>
              <w:rPr>
                <w:rFonts w:eastAsia="Calibri"/>
                <w:b/>
              </w:rPr>
            </w:pPr>
          </w:p>
        </w:tc>
        <w:tc>
          <w:tcPr>
            <w:tcW w:w="2389" w:type="dxa"/>
          </w:tcPr>
          <w:p w14:paraId="63F861D9" w14:textId="77777777" w:rsidR="009311B3" w:rsidRDefault="009311B3">
            <w:pPr>
              <w:spacing w:after="0"/>
              <w:rPr>
                <w:rFonts w:eastAsia="Calibri"/>
                <w:b/>
              </w:rPr>
            </w:pPr>
          </w:p>
        </w:tc>
        <w:tc>
          <w:tcPr>
            <w:tcW w:w="4466" w:type="dxa"/>
          </w:tcPr>
          <w:p w14:paraId="4ACEB0E0" w14:textId="77777777" w:rsidR="009311B3" w:rsidRDefault="009311B3">
            <w:pPr>
              <w:spacing w:after="0"/>
              <w:rPr>
                <w:rFonts w:eastAsia="Calibri"/>
                <w:b/>
              </w:rPr>
            </w:pPr>
          </w:p>
        </w:tc>
      </w:tr>
      <w:tr w:rsidR="009311B3" w14:paraId="7BFC4B74" w14:textId="77777777">
        <w:tc>
          <w:tcPr>
            <w:tcW w:w="2161" w:type="dxa"/>
          </w:tcPr>
          <w:p w14:paraId="1181D1AB" w14:textId="77777777" w:rsidR="009311B3" w:rsidRDefault="009311B3">
            <w:pPr>
              <w:spacing w:after="0"/>
              <w:rPr>
                <w:rFonts w:eastAsia="Calibri"/>
                <w:b/>
              </w:rPr>
            </w:pPr>
          </w:p>
        </w:tc>
        <w:tc>
          <w:tcPr>
            <w:tcW w:w="2389" w:type="dxa"/>
          </w:tcPr>
          <w:p w14:paraId="3C5540F9" w14:textId="77777777" w:rsidR="009311B3" w:rsidRDefault="009311B3">
            <w:pPr>
              <w:spacing w:after="0"/>
              <w:rPr>
                <w:rFonts w:eastAsia="Calibri"/>
                <w:b/>
              </w:rPr>
            </w:pPr>
          </w:p>
        </w:tc>
        <w:tc>
          <w:tcPr>
            <w:tcW w:w="4466" w:type="dxa"/>
          </w:tcPr>
          <w:p w14:paraId="2DAA5E9C" w14:textId="77777777" w:rsidR="009311B3" w:rsidRDefault="009311B3">
            <w:pPr>
              <w:spacing w:after="0"/>
              <w:rPr>
                <w:rFonts w:eastAsia="Calibri"/>
                <w:b/>
              </w:rPr>
            </w:pPr>
          </w:p>
        </w:tc>
      </w:tr>
    </w:tbl>
    <w:p w14:paraId="5119A5CC" w14:textId="32BD2B76" w:rsidR="00BB0AF0" w:rsidRDefault="009311B3" w:rsidP="009311B3">
      <w:pPr>
        <w:pStyle w:val="Heading1"/>
        <w:rPr>
          <w:rFonts w:eastAsiaTheme="minorEastAsia"/>
          <w:lang w:eastAsia="zh-CN"/>
        </w:rPr>
      </w:pPr>
      <w:r>
        <w:rPr>
          <w:rFonts w:eastAsiaTheme="minorEastAsia" w:hint="eastAsia"/>
          <w:lang w:eastAsia="zh-CN"/>
        </w:rPr>
        <w:t>Comment</w:t>
      </w:r>
    </w:p>
    <w:p w14:paraId="6821BC66" w14:textId="3C08A9E1" w:rsidR="001A1468" w:rsidRPr="001A1468" w:rsidRDefault="001A1468" w:rsidP="009311B3">
      <w:pPr>
        <w:rPr>
          <w:rFonts w:eastAsiaTheme="minorEastAsia"/>
          <w:lang w:eastAsia="zh-CN"/>
        </w:rPr>
      </w:pPr>
      <w:r>
        <w:rPr>
          <w:rFonts w:eastAsiaTheme="minorEastAsia" w:hint="eastAsia"/>
          <w:lang w:eastAsia="zh-CN"/>
        </w:rPr>
        <w:t>Companies are invited to provide comments</w:t>
      </w:r>
      <w:r w:rsidRPr="007A2154">
        <w:rPr>
          <w:rFonts w:eastAsiaTheme="minorEastAsia" w:hint="eastAsia"/>
          <w:b/>
          <w:bCs/>
          <w:lang w:eastAsia="zh-CN"/>
        </w:rPr>
        <w:t xml:space="preserve"> if there</w:t>
      </w:r>
      <w:r w:rsidRPr="007A2154">
        <w:rPr>
          <w:rFonts w:eastAsiaTheme="minorEastAsia"/>
          <w:b/>
          <w:bCs/>
          <w:lang w:eastAsia="zh-CN"/>
        </w:rPr>
        <w:t>’</w:t>
      </w:r>
      <w:r w:rsidRPr="007A2154">
        <w:rPr>
          <w:rFonts w:eastAsiaTheme="minorEastAsia" w:hint="eastAsia"/>
          <w:b/>
          <w:bCs/>
          <w:lang w:eastAsia="zh-CN"/>
        </w:rPr>
        <w:t>s a change that is not agreeable</w:t>
      </w:r>
      <w:r>
        <w:rPr>
          <w:rFonts w:eastAsiaTheme="minorEastAsia" w:hint="eastAsia"/>
          <w:lang w:eastAsia="zh-CN"/>
        </w:rPr>
        <w:t xml:space="preserve">. </w:t>
      </w:r>
      <w:r w:rsidR="006C5401">
        <w:rPr>
          <w:rFonts w:eastAsiaTheme="minorEastAsia" w:hint="eastAsia"/>
          <w:lang w:eastAsia="zh-CN"/>
        </w:rPr>
        <w:t>Other comments are welcomed.</w:t>
      </w:r>
    </w:p>
    <w:tbl>
      <w:tblPr>
        <w:tblStyle w:val="TableGrid"/>
        <w:tblW w:w="0" w:type="auto"/>
        <w:tblLook w:val="04A0" w:firstRow="1" w:lastRow="0" w:firstColumn="1" w:lastColumn="0" w:noHBand="0" w:noVBand="1"/>
      </w:tblPr>
      <w:tblGrid>
        <w:gridCol w:w="3317"/>
        <w:gridCol w:w="1642"/>
        <w:gridCol w:w="3115"/>
        <w:gridCol w:w="3398"/>
        <w:gridCol w:w="1478"/>
      </w:tblGrid>
      <w:tr w:rsidR="00C378BF" w14:paraId="692922AD" w14:textId="7EB41836" w:rsidTr="00C378BF">
        <w:tc>
          <w:tcPr>
            <w:tcW w:w="3317" w:type="dxa"/>
          </w:tcPr>
          <w:p w14:paraId="27C185DD" w14:textId="4D9FBEF7" w:rsidR="00C378BF" w:rsidRPr="009311B3" w:rsidRDefault="00C378BF" w:rsidP="009311B3">
            <w:pPr>
              <w:rPr>
                <w:rFonts w:eastAsiaTheme="minorEastAsia"/>
                <w:b/>
                <w:bCs/>
                <w:lang w:eastAsia="zh-CN"/>
              </w:rPr>
            </w:pPr>
            <w:r w:rsidRPr="009311B3">
              <w:rPr>
                <w:rFonts w:eastAsiaTheme="minorEastAsia" w:hint="eastAsia"/>
                <w:b/>
                <w:bCs/>
                <w:lang w:eastAsia="zh-CN"/>
              </w:rPr>
              <w:t>Capability IE</w:t>
            </w:r>
            <w:r>
              <w:rPr>
                <w:rFonts w:eastAsiaTheme="minorEastAsia"/>
                <w:b/>
                <w:bCs/>
                <w:lang w:eastAsia="zh-CN"/>
              </w:rPr>
              <w:t>/FG</w:t>
            </w:r>
          </w:p>
        </w:tc>
        <w:tc>
          <w:tcPr>
            <w:tcW w:w="1785" w:type="dxa"/>
          </w:tcPr>
          <w:p w14:paraId="2093E07E" w14:textId="77777777" w:rsidR="00C378BF" w:rsidRDefault="00C378BF" w:rsidP="009311B3">
            <w:pPr>
              <w:rPr>
                <w:rFonts w:eastAsiaTheme="minorEastAsia"/>
                <w:b/>
                <w:bCs/>
                <w:lang w:eastAsia="zh-CN"/>
              </w:rPr>
            </w:pPr>
            <w:r>
              <w:rPr>
                <w:rFonts w:eastAsiaTheme="minorEastAsia" w:hint="eastAsia"/>
                <w:b/>
                <w:bCs/>
                <w:lang w:eastAsia="zh-CN"/>
              </w:rPr>
              <w:t>S</w:t>
            </w:r>
            <w:r>
              <w:rPr>
                <w:rFonts w:eastAsiaTheme="minorEastAsia"/>
                <w:b/>
                <w:bCs/>
                <w:lang w:eastAsia="zh-CN"/>
              </w:rPr>
              <w:t>pecification</w:t>
            </w:r>
          </w:p>
          <w:p w14:paraId="068EFA71" w14:textId="7B6C4F9F" w:rsidR="00C378BF" w:rsidRPr="009311B3" w:rsidRDefault="00C378BF" w:rsidP="009311B3">
            <w:pPr>
              <w:rPr>
                <w:rFonts w:eastAsiaTheme="minorEastAsia"/>
                <w:b/>
                <w:bCs/>
                <w:lang w:eastAsia="zh-CN"/>
              </w:rPr>
            </w:pPr>
            <w:r>
              <w:rPr>
                <w:rFonts w:eastAsiaTheme="minorEastAsia" w:hint="eastAsia"/>
                <w:b/>
                <w:bCs/>
                <w:lang w:eastAsia="zh-CN"/>
              </w:rPr>
              <w:t>(</w:t>
            </w:r>
            <w:r>
              <w:rPr>
                <w:rFonts w:eastAsiaTheme="minorEastAsia"/>
                <w:b/>
                <w:bCs/>
                <w:lang w:eastAsia="zh-CN"/>
              </w:rPr>
              <w:t>306/331)</w:t>
            </w:r>
          </w:p>
        </w:tc>
        <w:tc>
          <w:tcPr>
            <w:tcW w:w="3115" w:type="dxa"/>
          </w:tcPr>
          <w:p w14:paraId="46393BA3" w14:textId="42BDCDDA" w:rsidR="00C378BF" w:rsidRPr="009311B3" w:rsidRDefault="00C378BF" w:rsidP="009311B3">
            <w:pPr>
              <w:rPr>
                <w:rFonts w:eastAsiaTheme="minorEastAsia"/>
                <w:b/>
                <w:bCs/>
                <w:lang w:eastAsia="zh-CN"/>
              </w:rPr>
            </w:pPr>
            <w:r w:rsidRPr="009311B3">
              <w:rPr>
                <w:rFonts w:eastAsiaTheme="minorEastAsia"/>
                <w:b/>
                <w:bCs/>
                <w:lang w:eastAsia="zh-CN"/>
              </w:rPr>
              <w:t>C</w:t>
            </w:r>
            <w:r w:rsidRPr="009311B3">
              <w:rPr>
                <w:rFonts w:eastAsiaTheme="minorEastAsia" w:hint="eastAsia"/>
                <w:b/>
                <w:bCs/>
                <w:lang w:eastAsia="zh-CN"/>
              </w:rPr>
              <w:t>omment</w:t>
            </w:r>
          </w:p>
        </w:tc>
        <w:tc>
          <w:tcPr>
            <w:tcW w:w="3433" w:type="dxa"/>
          </w:tcPr>
          <w:p w14:paraId="1CB1B994" w14:textId="034DCAEF" w:rsidR="00C378BF" w:rsidRPr="009311B3" w:rsidRDefault="00C378BF" w:rsidP="009311B3">
            <w:pPr>
              <w:rPr>
                <w:rFonts w:eastAsiaTheme="minorEastAsia"/>
                <w:b/>
                <w:bCs/>
                <w:lang w:eastAsia="zh-CN"/>
              </w:rPr>
            </w:pPr>
            <w:r w:rsidRPr="009311B3">
              <w:rPr>
                <w:rFonts w:eastAsiaTheme="minorEastAsia"/>
                <w:b/>
                <w:bCs/>
                <w:lang w:eastAsia="zh-CN"/>
              </w:rPr>
              <w:t>P</w:t>
            </w:r>
            <w:r w:rsidRPr="009311B3">
              <w:rPr>
                <w:rFonts w:eastAsiaTheme="minorEastAsia" w:hint="eastAsia"/>
                <w:b/>
                <w:bCs/>
                <w:lang w:eastAsia="zh-CN"/>
              </w:rPr>
              <w:t>roposed Change</w:t>
            </w:r>
          </w:p>
        </w:tc>
        <w:tc>
          <w:tcPr>
            <w:tcW w:w="1300" w:type="dxa"/>
          </w:tcPr>
          <w:p w14:paraId="5E11C0D5" w14:textId="6947E1F7" w:rsidR="00C378BF" w:rsidRPr="009311B3" w:rsidRDefault="00C378BF" w:rsidP="009311B3">
            <w:pPr>
              <w:rPr>
                <w:rFonts w:eastAsiaTheme="minorEastAsia"/>
                <w:b/>
                <w:bCs/>
                <w:lang w:eastAsia="zh-CN"/>
              </w:rPr>
            </w:pPr>
            <w:r>
              <w:rPr>
                <w:rFonts w:eastAsiaTheme="minorEastAsia" w:hint="eastAsia"/>
                <w:b/>
                <w:bCs/>
                <w:lang w:eastAsia="zh-CN"/>
              </w:rPr>
              <w:t>S</w:t>
            </w:r>
            <w:r>
              <w:rPr>
                <w:rFonts w:eastAsiaTheme="minorEastAsia"/>
                <w:b/>
                <w:bCs/>
                <w:lang w:eastAsia="zh-CN"/>
              </w:rPr>
              <w:t>tatus updated by Rapp</w:t>
            </w:r>
          </w:p>
        </w:tc>
      </w:tr>
      <w:tr w:rsidR="00C378BF" w14:paraId="05DE1092" w14:textId="6A1F96E6" w:rsidTr="00C378BF">
        <w:tc>
          <w:tcPr>
            <w:tcW w:w="3317" w:type="dxa"/>
          </w:tcPr>
          <w:p w14:paraId="6A2444BA" w14:textId="4418FFA6" w:rsidR="00C378BF" w:rsidRDefault="00C378BF" w:rsidP="009311B3">
            <w:pPr>
              <w:rPr>
                <w:rFonts w:eastAsiaTheme="minorEastAsia"/>
                <w:lang w:eastAsia="zh-CN"/>
              </w:rPr>
            </w:pPr>
            <w:proofErr w:type="spellStart"/>
            <w:r>
              <w:rPr>
                <w:rFonts w:eastAsia="Yu Mincho"/>
                <w:b/>
                <w:bCs/>
                <w:i/>
                <w:iCs/>
                <w:lang w:eastAsia="zh-CN"/>
              </w:rPr>
              <w:lastRenderedPageBreak/>
              <w:t>applicabilityReportingCSI</w:t>
            </w:r>
            <w:proofErr w:type="spellEnd"/>
          </w:p>
        </w:tc>
        <w:tc>
          <w:tcPr>
            <w:tcW w:w="1785" w:type="dxa"/>
          </w:tcPr>
          <w:p w14:paraId="1629CC31" w14:textId="7ED6EFA3" w:rsidR="00C378BF" w:rsidRDefault="00C378BF" w:rsidP="009311B3">
            <w:pPr>
              <w:rPr>
                <w:rFonts w:eastAsiaTheme="minorEastAsia"/>
                <w:lang w:eastAsia="zh-CN"/>
              </w:rPr>
            </w:pPr>
            <w:r>
              <w:rPr>
                <w:rFonts w:eastAsiaTheme="minorEastAsia"/>
                <w:lang w:eastAsia="zh-CN"/>
              </w:rPr>
              <w:t>306</w:t>
            </w:r>
          </w:p>
        </w:tc>
        <w:tc>
          <w:tcPr>
            <w:tcW w:w="3115" w:type="dxa"/>
          </w:tcPr>
          <w:p w14:paraId="0C6D7368" w14:textId="1C675A3B" w:rsidR="00C378BF" w:rsidRDefault="00C378BF" w:rsidP="009311B3">
            <w:pPr>
              <w:rPr>
                <w:rFonts w:eastAsiaTheme="minorEastAsia"/>
                <w:lang w:eastAsia="zh-CN"/>
              </w:rPr>
            </w:pPr>
            <w:r>
              <w:rPr>
                <w:rFonts w:eastAsiaTheme="minorEastAsia"/>
                <w:lang w:eastAsia="zh-CN"/>
              </w:rPr>
              <w:t>Combine the “support of updates via UAI” into the first sentence.</w:t>
            </w:r>
          </w:p>
        </w:tc>
        <w:tc>
          <w:tcPr>
            <w:tcW w:w="3433" w:type="dxa"/>
          </w:tcPr>
          <w:p w14:paraId="5DF11C78" w14:textId="13941A4D" w:rsidR="00C378BF" w:rsidRDefault="00C378BF" w:rsidP="009311B3">
            <w:pPr>
              <w:rPr>
                <w:rFonts w:eastAsiaTheme="minorEastAsia"/>
                <w:lang w:eastAsia="zh-CN"/>
              </w:rPr>
            </w:pPr>
            <w:r>
              <w:t>“</w:t>
            </w:r>
            <w:r w:rsidRPr="00BC409C">
              <w:t xml:space="preserve">Indicates whether the UE supports </w:t>
            </w:r>
            <w:r w:rsidRPr="00FA14C7">
              <w:rPr>
                <w:highlight w:val="yellow"/>
              </w:rPr>
              <w:t xml:space="preserve">reporting of applicability status (via </w:t>
            </w:r>
            <w:proofErr w:type="spellStart"/>
            <w:r w:rsidRPr="00FA14C7">
              <w:rPr>
                <w:i/>
                <w:highlight w:val="yellow"/>
              </w:rPr>
              <w:t>RRCReconfigurationComplete</w:t>
            </w:r>
            <w:proofErr w:type="spellEnd"/>
            <w:r w:rsidRPr="00FA14C7">
              <w:rPr>
                <w:i/>
                <w:highlight w:val="yellow"/>
              </w:rPr>
              <w:t xml:space="preserve"> </w:t>
            </w:r>
            <w:r w:rsidRPr="00FA14C7">
              <w:rPr>
                <w:highlight w:val="yellow"/>
              </w:rPr>
              <w:t xml:space="preserve">or via </w:t>
            </w:r>
            <w:proofErr w:type="spellStart"/>
            <w:r w:rsidRPr="00FA14C7">
              <w:rPr>
                <w:i/>
                <w:highlight w:val="yellow"/>
              </w:rPr>
              <w:t>UEAssistanceInformation</w:t>
            </w:r>
            <w:proofErr w:type="spellEnd"/>
            <w:r w:rsidRPr="00FA14C7">
              <w:rPr>
                <w:highlight w:val="yellow"/>
              </w:rPr>
              <w:t xml:space="preserve"> message) and its updates (via </w:t>
            </w:r>
            <w:proofErr w:type="spellStart"/>
            <w:r w:rsidRPr="00FA14C7">
              <w:rPr>
                <w:highlight w:val="yellow"/>
              </w:rPr>
              <w:t>via</w:t>
            </w:r>
            <w:proofErr w:type="spellEnd"/>
            <w:r w:rsidRPr="00FA14C7">
              <w:rPr>
                <w:highlight w:val="yellow"/>
              </w:rPr>
              <w:t xml:space="preserve"> </w:t>
            </w:r>
            <w:proofErr w:type="spellStart"/>
            <w:r w:rsidRPr="00FA14C7">
              <w:rPr>
                <w:i/>
                <w:highlight w:val="yellow"/>
              </w:rPr>
              <w:t>UEAssistanceInformation</w:t>
            </w:r>
            <w:proofErr w:type="spellEnd"/>
            <w:r w:rsidRPr="00FA14C7">
              <w:rPr>
                <w:highlight w:val="yellow"/>
              </w:rPr>
              <w:t xml:space="preserve"> message)</w:t>
            </w:r>
            <w:r>
              <w:t xml:space="preserve"> based on inference configuration provided via </w:t>
            </w:r>
            <w:r w:rsidRPr="00386340">
              <w:rPr>
                <w:i/>
                <w:iCs/>
              </w:rPr>
              <w:t>CSI-</w:t>
            </w:r>
            <w:proofErr w:type="spellStart"/>
            <w:r w:rsidRPr="00386340">
              <w:rPr>
                <w:i/>
                <w:iCs/>
              </w:rPr>
              <w:t>ReportConfig</w:t>
            </w:r>
            <w:proofErr w:type="spellEnd"/>
            <w:r>
              <w:t>, as specified in TS 38.331 [9]</w:t>
            </w:r>
            <w:r w:rsidRPr="00BC409C">
              <w:t>.</w:t>
            </w:r>
            <w:r>
              <w:t>”</w:t>
            </w:r>
          </w:p>
        </w:tc>
        <w:tc>
          <w:tcPr>
            <w:tcW w:w="1300" w:type="dxa"/>
          </w:tcPr>
          <w:p w14:paraId="58ECE87E" w14:textId="30D4FC15" w:rsidR="00C378BF" w:rsidRPr="00C378BF" w:rsidRDefault="00C378BF" w:rsidP="009311B3">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457113DB" w14:textId="13A01C0B" w:rsidTr="00C378BF">
        <w:tc>
          <w:tcPr>
            <w:tcW w:w="3317" w:type="dxa"/>
          </w:tcPr>
          <w:p w14:paraId="4032ECF5" w14:textId="77777777" w:rsidR="00C378BF" w:rsidRPr="00BC409C" w:rsidRDefault="00C378BF" w:rsidP="00C378BF">
            <w:pPr>
              <w:pStyle w:val="TAL"/>
              <w:rPr>
                <w:rFonts w:eastAsia="Yu Mincho"/>
                <w:b/>
                <w:bCs/>
                <w:i/>
                <w:iCs/>
                <w:lang w:eastAsia="zh-CN"/>
              </w:rPr>
            </w:pPr>
            <w:r>
              <w:rPr>
                <w:rFonts w:eastAsia="Yu Mincho"/>
                <w:b/>
                <w:bCs/>
                <w:i/>
                <w:iCs/>
                <w:lang w:eastAsia="zh-CN"/>
              </w:rPr>
              <w:lastRenderedPageBreak/>
              <w:t>applicabilityReportingOther</w:t>
            </w:r>
            <w:r w:rsidRPr="00BC409C">
              <w:rPr>
                <w:rFonts w:eastAsia="Yu Mincho"/>
                <w:b/>
                <w:bCs/>
                <w:i/>
                <w:iCs/>
                <w:lang w:eastAsia="zh-CN"/>
              </w:rPr>
              <w:t>-r1</w:t>
            </w:r>
            <w:r>
              <w:rPr>
                <w:rFonts w:eastAsia="Yu Mincho"/>
                <w:b/>
                <w:bCs/>
                <w:i/>
                <w:iCs/>
                <w:lang w:eastAsia="zh-CN"/>
              </w:rPr>
              <w:t>9</w:t>
            </w:r>
          </w:p>
          <w:p w14:paraId="332E76E0" w14:textId="77777777" w:rsidR="00C378BF" w:rsidRDefault="00C378BF" w:rsidP="00C378BF">
            <w:pPr>
              <w:rPr>
                <w:rFonts w:eastAsiaTheme="minorEastAsia"/>
                <w:lang w:eastAsia="zh-CN"/>
              </w:rPr>
            </w:pPr>
          </w:p>
        </w:tc>
        <w:tc>
          <w:tcPr>
            <w:tcW w:w="1785" w:type="dxa"/>
          </w:tcPr>
          <w:p w14:paraId="62BEF155" w14:textId="6EBD4467" w:rsidR="00C378BF" w:rsidRDefault="00C378BF" w:rsidP="00C378BF">
            <w:pPr>
              <w:rPr>
                <w:rFonts w:eastAsiaTheme="minorEastAsia"/>
                <w:lang w:eastAsia="zh-CN"/>
              </w:rPr>
            </w:pPr>
            <w:r>
              <w:rPr>
                <w:rFonts w:eastAsiaTheme="minorEastAsia"/>
                <w:lang w:eastAsia="zh-CN"/>
              </w:rPr>
              <w:t>306</w:t>
            </w:r>
          </w:p>
        </w:tc>
        <w:tc>
          <w:tcPr>
            <w:tcW w:w="3115" w:type="dxa"/>
          </w:tcPr>
          <w:p w14:paraId="18932DF1" w14:textId="170004F9" w:rsidR="00C378BF" w:rsidRDefault="00C378BF" w:rsidP="00C378BF">
            <w:pPr>
              <w:rPr>
                <w:rFonts w:eastAsiaTheme="minorEastAsia"/>
                <w:lang w:eastAsia="zh-CN"/>
              </w:rPr>
            </w:pPr>
            <w:r>
              <w:rPr>
                <w:rFonts w:eastAsiaTheme="minorEastAsia"/>
                <w:lang w:eastAsia="zh-CN"/>
              </w:rPr>
              <w:t>As above</w:t>
            </w:r>
          </w:p>
        </w:tc>
        <w:tc>
          <w:tcPr>
            <w:tcW w:w="3433" w:type="dxa"/>
          </w:tcPr>
          <w:p w14:paraId="615643BA" w14:textId="3B3A8C36" w:rsidR="00C378BF" w:rsidRDefault="00C378BF" w:rsidP="00C378BF">
            <w:pPr>
              <w:rPr>
                <w:rFonts w:eastAsiaTheme="minorEastAsia"/>
                <w:lang w:eastAsia="zh-CN"/>
              </w:rPr>
            </w:pPr>
            <w:r>
              <w:rPr>
                <w:rFonts w:eastAsiaTheme="minorEastAsia"/>
                <w:lang w:eastAsia="zh-CN"/>
              </w:rPr>
              <w:t>As above</w:t>
            </w:r>
          </w:p>
        </w:tc>
        <w:tc>
          <w:tcPr>
            <w:tcW w:w="1300" w:type="dxa"/>
          </w:tcPr>
          <w:p w14:paraId="0060858D" w14:textId="3A389649"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625CB79A" w14:textId="11F02481" w:rsidTr="00C378BF">
        <w:tc>
          <w:tcPr>
            <w:tcW w:w="3317" w:type="dxa"/>
          </w:tcPr>
          <w:p w14:paraId="0D52D68D" w14:textId="79BBEA2A" w:rsidR="00C378BF" w:rsidRDefault="00C378BF" w:rsidP="00C378BF">
            <w:pPr>
              <w:pStyle w:val="TAL"/>
              <w:rPr>
                <w:rFonts w:eastAsia="Yu Mincho"/>
                <w:b/>
                <w:bCs/>
                <w:i/>
                <w:iCs/>
                <w:lang w:eastAsia="zh-CN"/>
              </w:rPr>
            </w:pPr>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p>
        </w:tc>
        <w:tc>
          <w:tcPr>
            <w:tcW w:w="1785" w:type="dxa"/>
          </w:tcPr>
          <w:p w14:paraId="3DFD9B04" w14:textId="3DF4F731" w:rsidR="00C378BF" w:rsidRDefault="00C378BF" w:rsidP="00C378BF">
            <w:pPr>
              <w:rPr>
                <w:rFonts w:eastAsiaTheme="minorEastAsia"/>
                <w:lang w:eastAsia="zh-CN"/>
              </w:rPr>
            </w:pPr>
            <w:r>
              <w:rPr>
                <w:rFonts w:eastAsiaTheme="minorEastAsia"/>
                <w:lang w:eastAsia="zh-CN"/>
              </w:rPr>
              <w:t>306</w:t>
            </w:r>
          </w:p>
        </w:tc>
        <w:tc>
          <w:tcPr>
            <w:tcW w:w="3115" w:type="dxa"/>
          </w:tcPr>
          <w:p w14:paraId="4530C058" w14:textId="35CFECBE" w:rsidR="00C378BF" w:rsidRDefault="00C378BF" w:rsidP="00C378BF">
            <w:pPr>
              <w:rPr>
                <w:rFonts w:eastAsiaTheme="minorEastAsia"/>
                <w:lang w:eastAsia="zh-CN"/>
              </w:rPr>
            </w:pPr>
            <w:r>
              <w:rPr>
                <w:rFonts w:eastAsiaTheme="minorEastAsia"/>
                <w:lang w:eastAsia="zh-CN"/>
              </w:rPr>
              <w:t>Editorial</w:t>
            </w:r>
          </w:p>
        </w:tc>
        <w:tc>
          <w:tcPr>
            <w:tcW w:w="3433" w:type="dxa"/>
          </w:tcPr>
          <w:p w14:paraId="7A4FCC47" w14:textId="44381329" w:rsidR="00C378BF" w:rsidRDefault="00C378BF" w:rsidP="00C378BF">
            <w:pPr>
              <w:rPr>
                <w:rFonts w:eastAsiaTheme="minorEastAsia"/>
                <w:lang w:eastAsia="zh-CN"/>
              </w:rPr>
            </w:pPr>
            <w:r>
              <w:t>“</w:t>
            </w:r>
            <w:r w:rsidRPr="009420D8">
              <w:t xml:space="preserve">support </w:t>
            </w:r>
            <w:r w:rsidRPr="006D6BC6">
              <w:rPr>
                <w:color w:val="FF0000"/>
              </w:rPr>
              <w:t xml:space="preserve">of </w:t>
            </w:r>
            <w:r>
              <w:t>at least”</w:t>
            </w:r>
          </w:p>
        </w:tc>
        <w:tc>
          <w:tcPr>
            <w:tcW w:w="1300" w:type="dxa"/>
          </w:tcPr>
          <w:p w14:paraId="44B517C5" w14:textId="030E2747" w:rsidR="00C378BF" w:rsidRDefault="00C378BF" w:rsidP="00C378BF">
            <w:r>
              <w:rPr>
                <w:rFonts w:eastAsiaTheme="minorEastAsia" w:hint="eastAsia"/>
                <w:lang w:eastAsia="zh-CN"/>
              </w:rPr>
              <w:t>R</w:t>
            </w:r>
            <w:r>
              <w:rPr>
                <w:rFonts w:eastAsiaTheme="minorEastAsia"/>
                <w:lang w:eastAsia="zh-CN"/>
              </w:rPr>
              <w:t>esolved</w:t>
            </w:r>
          </w:p>
        </w:tc>
      </w:tr>
      <w:tr w:rsidR="00C378BF" w14:paraId="19C3A68C" w14:textId="725DBD88" w:rsidTr="00C378BF">
        <w:tc>
          <w:tcPr>
            <w:tcW w:w="3317" w:type="dxa"/>
          </w:tcPr>
          <w:p w14:paraId="07A8F470" w14:textId="77777777" w:rsidR="00C378BF" w:rsidRDefault="00C378BF" w:rsidP="00C378BF">
            <w:pPr>
              <w:pStyle w:val="TAL"/>
              <w:rPr>
                <w:rFonts w:eastAsia="等线"/>
                <w:b/>
                <w:bCs/>
                <w:i/>
                <w:iCs/>
                <w:lang w:eastAsia="zh-CN"/>
              </w:rPr>
            </w:pPr>
            <w:r>
              <w:rPr>
                <w:rFonts w:eastAsia="等线" w:hint="eastAsia"/>
                <w:b/>
                <w:bCs/>
                <w:i/>
                <w:iCs/>
                <w:lang w:eastAsia="zh-CN"/>
              </w:rPr>
              <w:t>d</w:t>
            </w:r>
            <w:r>
              <w:rPr>
                <w:rFonts w:eastAsia="等线"/>
                <w:b/>
                <w:bCs/>
                <w:i/>
                <w:iCs/>
                <w:lang w:eastAsia="zh-CN"/>
              </w:rPr>
              <w:t>ataThresholdAvailabilityIndication-r19</w:t>
            </w:r>
          </w:p>
          <w:p w14:paraId="1E1397DF" w14:textId="77777777" w:rsidR="00C378BF" w:rsidRDefault="00C378BF" w:rsidP="00C378BF">
            <w:pPr>
              <w:rPr>
                <w:rFonts w:eastAsiaTheme="minorEastAsia"/>
                <w:lang w:eastAsia="zh-CN"/>
              </w:rPr>
            </w:pPr>
          </w:p>
        </w:tc>
        <w:tc>
          <w:tcPr>
            <w:tcW w:w="1785" w:type="dxa"/>
          </w:tcPr>
          <w:p w14:paraId="10FA1FB7" w14:textId="49C55474" w:rsidR="00C378BF" w:rsidRDefault="00C378BF" w:rsidP="00C378BF">
            <w:pPr>
              <w:rPr>
                <w:rFonts w:eastAsiaTheme="minorEastAsia"/>
                <w:lang w:eastAsia="zh-CN"/>
              </w:rPr>
            </w:pPr>
            <w:r>
              <w:rPr>
                <w:rFonts w:eastAsiaTheme="minorEastAsia"/>
                <w:lang w:eastAsia="zh-CN"/>
              </w:rPr>
              <w:t>306</w:t>
            </w:r>
          </w:p>
        </w:tc>
        <w:tc>
          <w:tcPr>
            <w:tcW w:w="3115" w:type="dxa"/>
          </w:tcPr>
          <w:p w14:paraId="70B5FB48" w14:textId="11947FD1" w:rsidR="00C378BF" w:rsidRDefault="00C378BF" w:rsidP="00C378BF">
            <w:pPr>
              <w:rPr>
                <w:rFonts w:eastAsiaTheme="minorEastAsia"/>
                <w:lang w:eastAsia="zh-CN"/>
              </w:rPr>
            </w:pPr>
            <w:r>
              <w:rPr>
                <w:rFonts w:eastAsiaTheme="minorEastAsia"/>
                <w:lang w:eastAsia="zh-CN"/>
              </w:rPr>
              <w:t>Editorial</w:t>
            </w:r>
          </w:p>
        </w:tc>
        <w:tc>
          <w:tcPr>
            <w:tcW w:w="3433" w:type="dxa"/>
          </w:tcPr>
          <w:p w14:paraId="1521B79C" w14:textId="77777777" w:rsidR="00C378BF" w:rsidRDefault="00C378BF" w:rsidP="00C378BF">
            <w:pPr>
              <w:pStyle w:val="TAL"/>
              <w:rPr>
                <w:rFonts w:eastAsia="等线"/>
                <w:b/>
                <w:bCs/>
                <w:i/>
                <w:iCs/>
                <w:lang w:eastAsia="zh-CN"/>
              </w:rPr>
            </w:pPr>
            <w:r>
              <w:rPr>
                <w:rFonts w:eastAsia="等线" w:hint="eastAsia"/>
                <w:b/>
                <w:bCs/>
                <w:i/>
                <w:iCs/>
                <w:lang w:eastAsia="zh-CN"/>
              </w:rPr>
              <w:t>d</w:t>
            </w:r>
            <w:r>
              <w:rPr>
                <w:rFonts w:eastAsia="等线"/>
                <w:b/>
                <w:bCs/>
                <w:i/>
                <w:iCs/>
                <w:lang w:eastAsia="zh-CN"/>
              </w:rPr>
              <w:t>ataThresholdAvailabilityIndication-r19</w:t>
            </w:r>
          </w:p>
          <w:p w14:paraId="498DA301" w14:textId="7070C926" w:rsidR="00C378BF" w:rsidRDefault="00C378BF" w:rsidP="00C378BF">
            <w:pPr>
              <w:pStyle w:val="TAL"/>
              <w:rPr>
                <w:rFonts w:eastAsia="等线"/>
                <w:lang w:eastAsia="zh-CN"/>
              </w:rPr>
            </w:pPr>
            <w:r>
              <w:rPr>
                <w:rFonts w:eastAsia="等线" w:hint="eastAsia"/>
                <w:lang w:eastAsia="zh-CN"/>
              </w:rPr>
              <w:t>I</w:t>
            </w:r>
            <w:r>
              <w:rPr>
                <w:rFonts w:eastAsia="等线"/>
                <w:lang w:eastAsia="zh-CN"/>
              </w:rPr>
              <w:t xml:space="preserve">ndicates whether the UE supports triggering data availability indication when logged data for data collection for NW-side model reaches a </w:t>
            </w:r>
            <w:r>
              <w:rPr>
                <w:rFonts w:eastAsia="等线"/>
                <w:color w:val="FF0000"/>
                <w:lang w:eastAsia="zh-CN"/>
              </w:rPr>
              <w:t xml:space="preserve">configured </w:t>
            </w:r>
            <w:r>
              <w:rPr>
                <w:rFonts w:eastAsia="等线"/>
                <w:lang w:eastAsia="zh-CN"/>
              </w:rPr>
              <w:t>threshold.</w:t>
            </w:r>
          </w:p>
          <w:p w14:paraId="1075FEFB" w14:textId="59B33434" w:rsidR="00C378BF" w:rsidRDefault="00C378BF" w:rsidP="00C378BF">
            <w:pPr>
              <w:rPr>
                <w:rFonts w:eastAsiaTheme="minorEastAsia"/>
                <w:lang w:eastAsia="zh-CN"/>
              </w:rPr>
            </w:pPr>
            <w:r>
              <w:rPr>
                <w:rFonts w:eastAsia="等线" w:hint="eastAsia"/>
                <w:lang w:eastAsia="zh-CN"/>
              </w:rPr>
              <w:t>A</w:t>
            </w:r>
            <w:r>
              <w:rPr>
                <w:rFonts w:eastAsia="等线"/>
                <w:lang w:eastAsia="zh-CN"/>
              </w:rPr>
              <w:t xml:space="preserve"> UE supporting this feature shall also indicate support of</w:t>
            </w:r>
            <w:r w:rsidRPr="00727EFE">
              <w:rPr>
                <w:rFonts w:eastAsia="等线"/>
                <w:i/>
                <w:iCs/>
                <w:lang w:eastAsia="zh-CN"/>
              </w:rPr>
              <w:t xml:space="preserve"> loggedDataCollection-r19</w:t>
            </w:r>
            <w:r>
              <w:rPr>
                <w:rFonts w:eastAsia="等线"/>
                <w:lang w:eastAsia="zh-CN"/>
              </w:rPr>
              <w:t>.</w:t>
            </w:r>
          </w:p>
        </w:tc>
        <w:tc>
          <w:tcPr>
            <w:tcW w:w="1300" w:type="dxa"/>
          </w:tcPr>
          <w:p w14:paraId="113CFC13" w14:textId="12BB26EA" w:rsidR="00C378BF" w:rsidRDefault="00C378BF" w:rsidP="00C378BF">
            <w:pPr>
              <w:pStyle w:val="TAL"/>
              <w:rPr>
                <w:rFonts w:eastAsia="等线"/>
                <w:b/>
                <w:bCs/>
                <w:i/>
                <w:iCs/>
                <w:lang w:eastAsia="zh-CN"/>
              </w:rPr>
            </w:pPr>
            <w:r>
              <w:rPr>
                <w:rFonts w:eastAsiaTheme="minorEastAsia" w:hint="eastAsia"/>
                <w:lang w:eastAsia="zh-CN"/>
              </w:rPr>
              <w:t>R</w:t>
            </w:r>
            <w:r>
              <w:rPr>
                <w:rFonts w:eastAsiaTheme="minorEastAsia"/>
                <w:lang w:eastAsia="zh-CN"/>
              </w:rPr>
              <w:t>esolved</w:t>
            </w:r>
          </w:p>
        </w:tc>
      </w:tr>
      <w:tr w:rsidR="00C378BF" w14:paraId="38790549" w14:textId="6B9F2D81" w:rsidTr="00C378BF">
        <w:tc>
          <w:tcPr>
            <w:tcW w:w="3317" w:type="dxa"/>
          </w:tcPr>
          <w:p w14:paraId="5175FB1B" w14:textId="77777777" w:rsidR="00C378BF" w:rsidRDefault="00C378BF" w:rsidP="00C378BF">
            <w:pPr>
              <w:pStyle w:val="TAL"/>
              <w:rPr>
                <w:rFonts w:eastAsia="等线"/>
                <w:b/>
                <w:bCs/>
                <w:i/>
                <w:iCs/>
                <w:lang w:eastAsia="zh-CN"/>
              </w:rPr>
            </w:pPr>
            <w:r>
              <w:rPr>
                <w:rFonts w:eastAsia="等线" w:hint="eastAsia"/>
                <w:b/>
                <w:bCs/>
                <w:i/>
                <w:iCs/>
                <w:lang w:eastAsia="zh-CN"/>
              </w:rPr>
              <w:t>e</w:t>
            </w:r>
            <w:r>
              <w:rPr>
                <w:rFonts w:eastAsia="等线"/>
                <w:b/>
                <w:bCs/>
                <w:i/>
                <w:iCs/>
                <w:lang w:eastAsia="zh-CN"/>
              </w:rPr>
              <w:t>ventBasedLoggedDataCollection-r19</w:t>
            </w:r>
          </w:p>
          <w:p w14:paraId="1968EDFA" w14:textId="77777777" w:rsidR="00C378BF" w:rsidRDefault="00C378BF" w:rsidP="00C378BF">
            <w:pPr>
              <w:pStyle w:val="TAL"/>
              <w:rPr>
                <w:rFonts w:eastAsia="等线"/>
                <w:b/>
                <w:bCs/>
                <w:i/>
                <w:iCs/>
                <w:lang w:eastAsia="zh-CN"/>
              </w:rPr>
            </w:pPr>
          </w:p>
        </w:tc>
        <w:tc>
          <w:tcPr>
            <w:tcW w:w="1785" w:type="dxa"/>
          </w:tcPr>
          <w:p w14:paraId="697E5E58" w14:textId="54A0540D" w:rsidR="00C378BF" w:rsidRDefault="00C378BF" w:rsidP="00C378BF">
            <w:pPr>
              <w:rPr>
                <w:rFonts w:eastAsiaTheme="minorEastAsia"/>
                <w:lang w:eastAsia="zh-CN"/>
              </w:rPr>
            </w:pPr>
            <w:r>
              <w:rPr>
                <w:rFonts w:eastAsiaTheme="minorEastAsia"/>
                <w:lang w:eastAsia="zh-CN"/>
              </w:rPr>
              <w:t>306</w:t>
            </w:r>
          </w:p>
        </w:tc>
        <w:tc>
          <w:tcPr>
            <w:tcW w:w="3115" w:type="dxa"/>
          </w:tcPr>
          <w:p w14:paraId="2FF63D99" w14:textId="394B0DC1" w:rsidR="00C378BF" w:rsidRDefault="00C378BF" w:rsidP="00C378BF">
            <w:pPr>
              <w:rPr>
                <w:rFonts w:eastAsiaTheme="minorEastAsia"/>
                <w:lang w:eastAsia="zh-CN"/>
              </w:rPr>
            </w:pPr>
            <w:r>
              <w:rPr>
                <w:rFonts w:eastAsiaTheme="minorEastAsia"/>
                <w:lang w:eastAsia="zh-CN"/>
              </w:rPr>
              <w:t>Editorial change to simplify the wording and reuse what’s being currently used in RRC specifications.</w:t>
            </w:r>
          </w:p>
        </w:tc>
        <w:tc>
          <w:tcPr>
            <w:tcW w:w="3433" w:type="dxa"/>
          </w:tcPr>
          <w:p w14:paraId="14A5D214" w14:textId="15D052C8" w:rsidR="00C378BF" w:rsidRDefault="00C378BF" w:rsidP="00C378BF">
            <w:pPr>
              <w:pStyle w:val="TAL"/>
              <w:rPr>
                <w:rFonts w:eastAsia="等线"/>
                <w:b/>
                <w:bCs/>
                <w:i/>
                <w:iCs/>
                <w:lang w:eastAsia="zh-CN"/>
              </w:rPr>
            </w:pPr>
            <w:r>
              <w:rPr>
                <w:rFonts w:eastAsia="等线"/>
                <w:lang w:eastAsia="zh-CN"/>
              </w:rPr>
              <w:t xml:space="preserve">“event-triggered logging for data collection of NW-side model” </w:t>
            </w:r>
            <w:r w:rsidRPr="00FD05D4">
              <w:rPr>
                <w:rFonts w:eastAsia="等线"/>
                <w:lang w:eastAsia="zh-CN"/>
              </w:rPr>
              <w:sym w:font="Wingdings" w:char="F0E0"/>
            </w:r>
            <w:r>
              <w:rPr>
                <w:rFonts w:eastAsia="等线"/>
                <w:lang w:eastAsia="zh-CN"/>
              </w:rPr>
              <w:t xml:space="preserve"> “event-triggered logging of measurements for network data collection”</w:t>
            </w:r>
          </w:p>
        </w:tc>
        <w:tc>
          <w:tcPr>
            <w:tcW w:w="1300" w:type="dxa"/>
          </w:tcPr>
          <w:p w14:paraId="54A1AE70" w14:textId="000ADAA2" w:rsidR="00C378BF" w:rsidRDefault="00C378BF" w:rsidP="00C378BF">
            <w:pPr>
              <w:pStyle w:val="TAL"/>
              <w:rPr>
                <w:rFonts w:eastAsia="等线"/>
                <w:lang w:eastAsia="zh-CN"/>
              </w:rPr>
            </w:pPr>
            <w:r>
              <w:rPr>
                <w:rFonts w:eastAsiaTheme="minorEastAsia" w:hint="eastAsia"/>
                <w:lang w:eastAsia="zh-CN"/>
              </w:rPr>
              <w:t>R</w:t>
            </w:r>
            <w:r>
              <w:rPr>
                <w:rFonts w:eastAsiaTheme="minorEastAsia"/>
                <w:lang w:eastAsia="zh-CN"/>
              </w:rPr>
              <w:t>esolved</w:t>
            </w:r>
          </w:p>
        </w:tc>
      </w:tr>
      <w:tr w:rsidR="00C378BF" w14:paraId="5972BEF9" w14:textId="59ADF333" w:rsidTr="00C378BF">
        <w:tc>
          <w:tcPr>
            <w:tcW w:w="3317" w:type="dxa"/>
          </w:tcPr>
          <w:p w14:paraId="481DEBA1" w14:textId="77777777" w:rsidR="00C378BF" w:rsidRDefault="00C378BF" w:rsidP="00C378BF">
            <w:pPr>
              <w:pStyle w:val="TAL"/>
              <w:rPr>
                <w:rFonts w:eastAsia="Yu Mincho"/>
                <w:b/>
                <w:bCs/>
                <w:i/>
                <w:iCs/>
                <w:lang w:eastAsia="zh-CN"/>
              </w:rPr>
            </w:pPr>
            <w:r w:rsidRPr="00D11CDE">
              <w:rPr>
                <w:rFonts w:eastAsia="Yu Mincho"/>
                <w:b/>
                <w:bCs/>
                <w:i/>
                <w:iCs/>
                <w:lang w:eastAsia="zh-CN"/>
              </w:rPr>
              <w:lastRenderedPageBreak/>
              <w:t>loggedDataCollection-r19</w:t>
            </w:r>
          </w:p>
          <w:p w14:paraId="01D907A7" w14:textId="77777777" w:rsidR="00C378BF" w:rsidRDefault="00C378BF" w:rsidP="00C378BF">
            <w:pPr>
              <w:rPr>
                <w:rFonts w:eastAsiaTheme="minorEastAsia"/>
                <w:lang w:eastAsia="zh-CN"/>
              </w:rPr>
            </w:pPr>
          </w:p>
        </w:tc>
        <w:tc>
          <w:tcPr>
            <w:tcW w:w="1785" w:type="dxa"/>
          </w:tcPr>
          <w:p w14:paraId="0B0609CB" w14:textId="54988ECC" w:rsidR="00C378BF" w:rsidRDefault="00C378BF" w:rsidP="00C378BF">
            <w:pPr>
              <w:rPr>
                <w:rFonts w:eastAsiaTheme="minorEastAsia"/>
                <w:lang w:eastAsia="zh-CN"/>
              </w:rPr>
            </w:pPr>
            <w:r>
              <w:rPr>
                <w:rFonts w:eastAsiaTheme="minorEastAsia"/>
                <w:lang w:eastAsia="zh-CN"/>
              </w:rPr>
              <w:t>306</w:t>
            </w:r>
          </w:p>
        </w:tc>
        <w:tc>
          <w:tcPr>
            <w:tcW w:w="3115" w:type="dxa"/>
          </w:tcPr>
          <w:p w14:paraId="7E074D62" w14:textId="3C615742" w:rsidR="00C378BF" w:rsidRDefault="00C378BF" w:rsidP="00C378BF">
            <w:pPr>
              <w:rPr>
                <w:rFonts w:eastAsiaTheme="minorEastAsia"/>
                <w:lang w:eastAsia="zh-CN"/>
              </w:rPr>
            </w:pPr>
            <w:r>
              <w:rPr>
                <w:rFonts w:eastAsiaTheme="minorEastAsia"/>
                <w:lang w:eastAsia="zh-CN"/>
              </w:rPr>
              <w:t>Same as above. Additionally, since logging can be either event based (which is a separate capability) or periodical, the text can be further simplified.</w:t>
            </w:r>
          </w:p>
        </w:tc>
        <w:tc>
          <w:tcPr>
            <w:tcW w:w="3433" w:type="dxa"/>
          </w:tcPr>
          <w:p w14:paraId="5C156FBF" w14:textId="77777777" w:rsidR="00C378BF" w:rsidRDefault="00C378BF" w:rsidP="00C378BF">
            <w:r>
              <w:rPr>
                <w:rFonts w:eastAsiaTheme="minorEastAsia"/>
                <w:lang w:eastAsia="zh-CN"/>
              </w:rPr>
              <w:t>“</w:t>
            </w:r>
            <w:r>
              <w:rPr>
                <w:rFonts w:eastAsia="等线" w:hint="eastAsia"/>
                <w:lang w:eastAsia="zh-CN"/>
              </w:rPr>
              <w:t>I</w:t>
            </w:r>
            <w:r>
              <w:rPr>
                <w:rFonts w:eastAsia="等线"/>
                <w:lang w:eastAsia="zh-CN"/>
              </w:rPr>
              <w:t>ndicates whether the UE supports</w:t>
            </w:r>
            <w:r>
              <w:t xml:space="preserve"> logged measurement of data collection for NW-side model, as specified in TS 38.331 [9].” </w:t>
            </w:r>
            <w:r>
              <w:sym w:font="Wingdings" w:char="F0E0"/>
            </w:r>
            <w:r>
              <w:t xml:space="preserve"> “</w:t>
            </w:r>
            <w:r>
              <w:rPr>
                <w:rFonts w:eastAsia="等线" w:hint="eastAsia"/>
                <w:lang w:eastAsia="zh-CN"/>
              </w:rPr>
              <w:t>I</w:t>
            </w:r>
            <w:r>
              <w:rPr>
                <w:rFonts w:eastAsia="等线"/>
                <w:lang w:eastAsia="zh-CN"/>
              </w:rPr>
              <w:t>ndicates whether the UE supports</w:t>
            </w:r>
            <w:r>
              <w:t xml:space="preserve"> periodical logging of measurements for network data collection”</w:t>
            </w:r>
          </w:p>
          <w:p w14:paraId="14F73B4F" w14:textId="77777777" w:rsidR="00C378BF" w:rsidRDefault="00C378BF" w:rsidP="00C378BF">
            <w:pPr>
              <w:rPr>
                <w:rFonts w:eastAsiaTheme="minorEastAsia"/>
                <w:lang w:eastAsia="zh-CN"/>
              </w:rPr>
            </w:pPr>
          </w:p>
          <w:p w14:paraId="2281EBC2" w14:textId="77777777" w:rsidR="00C378BF" w:rsidRDefault="00C378BF" w:rsidP="00C378BF">
            <w:pPr>
              <w:rPr>
                <w:rFonts w:eastAsiaTheme="minorEastAsia"/>
                <w:lang w:eastAsia="zh-CN"/>
              </w:rPr>
            </w:pPr>
            <w:r>
              <w:rPr>
                <w:rFonts w:eastAsiaTheme="minorEastAsia"/>
                <w:lang w:eastAsia="zh-CN"/>
              </w:rPr>
              <w:t>With that change the next sentence can also be modified accordingly:</w:t>
            </w:r>
          </w:p>
          <w:p w14:paraId="6A42797C" w14:textId="466A174B" w:rsidR="00C378BF" w:rsidRDefault="00C378BF" w:rsidP="00C378BF">
            <w:r>
              <w:rPr>
                <w:rFonts w:eastAsiaTheme="minorEastAsia"/>
                <w:lang w:eastAsia="zh-CN"/>
              </w:rPr>
              <w:t>“</w:t>
            </w:r>
            <w:r>
              <w:t>The UE also supports periodical logging for data collection for NW-side model and providing full buffer indication and/or low power indication.</w:t>
            </w:r>
            <w:r>
              <w:rPr>
                <w:rFonts w:eastAsiaTheme="minorEastAsia"/>
                <w:lang w:eastAsia="zh-CN"/>
              </w:rPr>
              <w:t xml:space="preserve"> “ </w:t>
            </w:r>
            <w:r w:rsidRPr="000E5353">
              <w:rPr>
                <w:rFonts w:eastAsiaTheme="minorEastAsia"/>
                <w:lang w:eastAsia="zh-CN"/>
              </w:rPr>
              <w:sym w:font="Wingdings" w:char="F0E0"/>
            </w:r>
            <w:r>
              <w:rPr>
                <w:rFonts w:eastAsiaTheme="minorEastAsia"/>
                <w:lang w:eastAsia="zh-CN"/>
              </w:rPr>
              <w:t xml:space="preserve"> “</w:t>
            </w:r>
            <w:r>
              <w:t>This capability also indicates that a UE supports providing full buffer indication and</w:t>
            </w:r>
            <w:r w:rsidRPr="00C93F1C">
              <w:rPr>
                <w:strike/>
                <w:highlight w:val="yellow"/>
              </w:rPr>
              <w:t>/or</w:t>
            </w:r>
            <w:r>
              <w:t xml:space="preserve"> low power indication.”</w:t>
            </w:r>
          </w:p>
          <w:p w14:paraId="6BD22656" w14:textId="77777777" w:rsidR="00C378BF" w:rsidRDefault="00C378BF" w:rsidP="00C378BF">
            <w:pPr>
              <w:rPr>
                <w:rFonts w:eastAsiaTheme="minorEastAsia"/>
                <w:lang w:eastAsia="zh-CN"/>
              </w:rPr>
            </w:pPr>
          </w:p>
          <w:p w14:paraId="79309FE3" w14:textId="64C28D52" w:rsidR="00C378BF" w:rsidRDefault="00C378BF" w:rsidP="00C378BF">
            <w:pPr>
              <w:rPr>
                <w:rFonts w:eastAsiaTheme="minorEastAsia"/>
                <w:lang w:eastAsia="zh-CN"/>
              </w:rPr>
            </w:pPr>
            <w:r>
              <w:rPr>
                <w:rFonts w:eastAsiaTheme="minorEastAsia"/>
                <w:lang w:eastAsia="zh-CN"/>
              </w:rPr>
              <w:t>“Or” should be removed as the UE is expected to support both of these, not only one.</w:t>
            </w:r>
          </w:p>
        </w:tc>
        <w:tc>
          <w:tcPr>
            <w:tcW w:w="1300" w:type="dxa"/>
          </w:tcPr>
          <w:p w14:paraId="0157D6AE" w14:textId="59580532"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2AA9D7B4" w14:textId="21D37AF3" w:rsidTr="00C378BF">
        <w:tc>
          <w:tcPr>
            <w:tcW w:w="3317" w:type="dxa"/>
          </w:tcPr>
          <w:p w14:paraId="22154BDF" w14:textId="53160338" w:rsidR="00C378BF" w:rsidRDefault="00C378BF" w:rsidP="00C378BF">
            <w:pPr>
              <w:rPr>
                <w:rFonts w:eastAsiaTheme="minorEastAsia"/>
                <w:lang w:eastAsia="zh-CN"/>
              </w:rPr>
            </w:pPr>
            <w:r>
              <w:rPr>
                <w:rFonts w:eastAsiaTheme="minorEastAsia" w:hint="eastAsia"/>
                <w:noProof/>
              </w:rPr>
              <w:t>N</w:t>
            </w:r>
            <w:r>
              <w:rPr>
                <w:rFonts w:eastAsiaTheme="minorEastAsia"/>
                <w:noProof/>
              </w:rPr>
              <w:t>W-side data collection</w:t>
            </w:r>
          </w:p>
        </w:tc>
        <w:tc>
          <w:tcPr>
            <w:tcW w:w="1785" w:type="dxa"/>
          </w:tcPr>
          <w:p w14:paraId="3323573C" w14:textId="1C343777" w:rsidR="00C378BF" w:rsidRDefault="00C378BF" w:rsidP="00C378BF">
            <w:pPr>
              <w:rPr>
                <w:rFonts w:eastAsiaTheme="minorEastAsia"/>
                <w:lang w:eastAsia="zh-CN"/>
              </w:rPr>
            </w:pPr>
            <w:r>
              <w:rPr>
                <w:rFonts w:eastAsiaTheme="minorEastAsia"/>
                <w:lang w:eastAsia="zh-CN"/>
              </w:rPr>
              <w:t>38.822</w:t>
            </w:r>
          </w:p>
        </w:tc>
        <w:tc>
          <w:tcPr>
            <w:tcW w:w="3115" w:type="dxa"/>
          </w:tcPr>
          <w:p w14:paraId="260C75B1" w14:textId="248CBA84" w:rsidR="00C378BF" w:rsidRDefault="00C378BF" w:rsidP="00C378BF">
            <w:pPr>
              <w:rPr>
                <w:rFonts w:eastAsiaTheme="minorEastAsia"/>
                <w:lang w:eastAsia="zh-CN"/>
              </w:rPr>
            </w:pPr>
            <w:r>
              <w:rPr>
                <w:rFonts w:eastAsiaTheme="minorEastAsia"/>
                <w:lang w:eastAsia="zh-CN"/>
              </w:rPr>
              <w:t>In general, to align the wording with RRC, “NW-side data collection” should not be used.</w:t>
            </w:r>
          </w:p>
        </w:tc>
        <w:tc>
          <w:tcPr>
            <w:tcW w:w="3433" w:type="dxa"/>
          </w:tcPr>
          <w:p w14:paraId="470BCC4F" w14:textId="2349B810" w:rsidR="00C378BF" w:rsidRDefault="00C378BF" w:rsidP="00C378BF">
            <w:pPr>
              <w:rPr>
                <w:rFonts w:eastAsiaTheme="minorEastAsia"/>
                <w:lang w:eastAsia="zh-CN"/>
              </w:rPr>
            </w:pPr>
            <w:r>
              <w:rPr>
                <w:rFonts w:eastAsiaTheme="minorEastAsia"/>
                <w:lang w:eastAsia="zh-CN"/>
              </w:rPr>
              <w:t>Modify the naming and the descriptions to speak of “Network data collection”, instead of “NW-side data collection” or “data collection for NW-side model”</w:t>
            </w:r>
          </w:p>
        </w:tc>
        <w:tc>
          <w:tcPr>
            <w:tcW w:w="1300" w:type="dxa"/>
          </w:tcPr>
          <w:p w14:paraId="4920766C" w14:textId="5BB2F232"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681D2B57" w14:textId="7D6BF0C6" w:rsidTr="00C378BF">
        <w:tc>
          <w:tcPr>
            <w:tcW w:w="3317" w:type="dxa"/>
          </w:tcPr>
          <w:p w14:paraId="41B263AC" w14:textId="77777777" w:rsidR="00C378BF" w:rsidRPr="00BC409C" w:rsidRDefault="00C378BF" w:rsidP="00C378BF">
            <w:pPr>
              <w:pStyle w:val="TAL"/>
              <w:rPr>
                <w:rFonts w:eastAsia="Yu Mincho"/>
                <w:b/>
                <w:bCs/>
                <w:i/>
                <w:iCs/>
                <w:lang w:eastAsia="zh-CN"/>
              </w:rPr>
            </w:pPr>
            <w:r>
              <w:rPr>
                <w:rFonts w:eastAsia="Yu Mincho"/>
                <w:b/>
                <w:bCs/>
                <w:i/>
                <w:iCs/>
                <w:lang w:eastAsia="zh-CN"/>
              </w:rPr>
              <w:lastRenderedPageBreak/>
              <w:t>applicabilityReportingCSI</w:t>
            </w:r>
            <w:r w:rsidRPr="00BC409C">
              <w:rPr>
                <w:rFonts w:eastAsia="Yu Mincho"/>
                <w:b/>
                <w:bCs/>
                <w:i/>
                <w:iCs/>
                <w:lang w:eastAsia="zh-CN"/>
              </w:rPr>
              <w:t>-r1</w:t>
            </w:r>
            <w:r>
              <w:rPr>
                <w:rFonts w:eastAsia="Yu Mincho"/>
                <w:b/>
                <w:bCs/>
                <w:i/>
                <w:iCs/>
                <w:lang w:eastAsia="zh-CN"/>
              </w:rPr>
              <w:t>9</w:t>
            </w:r>
          </w:p>
          <w:p w14:paraId="73A69AD8" w14:textId="77777777" w:rsidR="00C378BF" w:rsidRDefault="00C378BF" w:rsidP="00C378BF">
            <w:pPr>
              <w:pStyle w:val="TAL"/>
            </w:pPr>
            <w:r w:rsidRPr="00BC409C">
              <w:t xml:space="preserve">Indicates whether the UE supports </w:t>
            </w:r>
            <w:r>
              <w:t xml:space="preserve">applicability reporting based on inference configuration provided via </w:t>
            </w:r>
            <w:r w:rsidRPr="00386340">
              <w:rPr>
                <w:i/>
                <w:iCs/>
              </w:rPr>
              <w:t>CSI-</w:t>
            </w:r>
            <w:proofErr w:type="spellStart"/>
            <w:r w:rsidRPr="00386340">
              <w:rPr>
                <w:i/>
                <w:iCs/>
              </w:rPr>
              <w:t>ReportConfig</w:t>
            </w:r>
            <w:proofErr w:type="spellEnd"/>
            <w:r>
              <w:t>, as specified in TS 38.331 [9]</w:t>
            </w:r>
            <w:r w:rsidRPr="00BC409C">
              <w:t>.</w:t>
            </w:r>
            <w:r>
              <w:t xml:space="preserve"> The UE also supports providing updates of applicability reporting via UAI. </w:t>
            </w:r>
          </w:p>
          <w:p w14:paraId="50C4E889" w14:textId="598F36BF" w:rsidR="00C378BF" w:rsidRDefault="00C378BF" w:rsidP="00C378BF">
            <w:pPr>
              <w:rPr>
                <w:rFonts w:eastAsiaTheme="minorEastAsia"/>
                <w:lang w:eastAsia="zh-CN"/>
              </w:rPr>
            </w:pPr>
            <w:r w:rsidRPr="009420D8">
              <w:t xml:space="preserve">A UE supporting this feature shall also indicate support </w:t>
            </w:r>
            <w:r>
              <w:t>at least one of</w:t>
            </w:r>
            <w:r w:rsidRPr="009420D8">
              <w:t xml:space="preserve"> </w:t>
            </w:r>
            <w:r w:rsidRPr="00727EFE">
              <w:rPr>
                <w:rFonts w:cs="Arial"/>
                <w:i/>
                <w:iCs/>
                <w:color w:val="000000" w:themeColor="text1"/>
                <w:szCs w:val="18"/>
              </w:rPr>
              <w:t>aiml-BM-Case1-r19</w:t>
            </w:r>
            <w:r>
              <w:rPr>
                <w:rFonts w:cs="Arial"/>
                <w:color w:val="000000" w:themeColor="text1"/>
                <w:szCs w:val="18"/>
              </w:rPr>
              <w:t xml:space="preserve">, </w:t>
            </w:r>
            <w:r w:rsidRPr="00727EFE">
              <w:rPr>
                <w:rFonts w:cs="Arial"/>
                <w:i/>
                <w:iCs/>
                <w:color w:val="000000" w:themeColor="text1"/>
                <w:szCs w:val="18"/>
              </w:rPr>
              <w:t>aiml-BM-Case2-r19</w:t>
            </w:r>
            <w:r>
              <w:rPr>
                <w:rFonts w:cs="Arial"/>
                <w:color w:val="000000" w:themeColor="text1"/>
                <w:szCs w:val="18"/>
              </w:rPr>
              <w:t xml:space="preserve"> and </w:t>
            </w:r>
            <w:r w:rsidRPr="00727EFE">
              <w:rPr>
                <w:rFonts w:cs="Arial"/>
                <w:i/>
                <w:iCs/>
                <w:color w:val="000000" w:themeColor="text1"/>
                <w:szCs w:val="18"/>
              </w:rPr>
              <w:t>aiml-CSI-Prediction-r19</w:t>
            </w:r>
            <w:r w:rsidRPr="009420D8">
              <w:t>.</w:t>
            </w:r>
          </w:p>
        </w:tc>
        <w:tc>
          <w:tcPr>
            <w:tcW w:w="1785" w:type="dxa"/>
          </w:tcPr>
          <w:p w14:paraId="552434F8" w14:textId="5E1C7673" w:rsidR="00C378BF" w:rsidRDefault="00C378BF" w:rsidP="00C378BF">
            <w:pPr>
              <w:rPr>
                <w:rFonts w:eastAsiaTheme="minorEastAsia"/>
                <w:lang w:eastAsia="zh-CN"/>
              </w:rPr>
            </w:pPr>
            <w:r>
              <w:rPr>
                <w:rFonts w:eastAsiaTheme="minorEastAsia" w:hint="eastAsia"/>
                <w:lang w:eastAsia="zh-CN"/>
              </w:rPr>
              <w:t>3</w:t>
            </w:r>
            <w:r>
              <w:rPr>
                <w:rFonts w:eastAsiaTheme="minorEastAsia"/>
                <w:lang w:eastAsia="zh-CN"/>
              </w:rPr>
              <w:t>8.306</w:t>
            </w:r>
          </w:p>
        </w:tc>
        <w:tc>
          <w:tcPr>
            <w:tcW w:w="3115" w:type="dxa"/>
          </w:tcPr>
          <w:p w14:paraId="2D19A8F0" w14:textId="0E488A12" w:rsidR="00C378BF" w:rsidRPr="002D429F" w:rsidRDefault="00C378BF" w:rsidP="00C378BF">
            <w:pPr>
              <w:rPr>
                <w:rFonts w:eastAsiaTheme="minorEastAsia"/>
                <w:b/>
                <w:lang w:eastAsia="zh-CN"/>
              </w:rPr>
            </w:pPr>
            <w:r>
              <w:rPr>
                <w:rFonts w:eastAsiaTheme="minorEastAsia"/>
                <w:lang w:eastAsia="zh-CN"/>
              </w:rPr>
              <w:t xml:space="preserve">On the CY condition in the field description, we think the way it is written is more for pre-requisite rather than for conditional mandatory.  Hence it should be written in a CY manner. I.e. </w:t>
            </w:r>
            <w:r w:rsidRPr="002D429F">
              <w:rPr>
                <w:rFonts w:eastAsiaTheme="minorEastAsia"/>
                <w:lang w:eastAsia="zh-CN"/>
              </w:rPr>
              <w:t xml:space="preserve">“This feature is mandatory if the UE supports </w:t>
            </w:r>
            <w:r w:rsidRPr="002D429F">
              <w:rPr>
                <w:rFonts w:cs="Arial"/>
                <w:i/>
                <w:iCs/>
                <w:szCs w:val="18"/>
                <w:u w:val="single"/>
              </w:rPr>
              <w:t>aiml-BM-Case1-r19</w:t>
            </w:r>
            <w:r w:rsidRPr="002D429F">
              <w:rPr>
                <w:rFonts w:cs="Arial"/>
                <w:szCs w:val="18"/>
                <w:u w:val="single"/>
              </w:rPr>
              <w:t xml:space="preserve">, </w:t>
            </w:r>
            <w:r w:rsidRPr="002D429F">
              <w:rPr>
                <w:rFonts w:cs="Arial"/>
                <w:i/>
                <w:iCs/>
                <w:szCs w:val="18"/>
                <w:u w:val="single"/>
              </w:rPr>
              <w:t>aiml-BM-Case2-r19</w:t>
            </w:r>
            <w:r w:rsidRPr="002D429F">
              <w:rPr>
                <w:rFonts w:cs="Arial"/>
                <w:szCs w:val="18"/>
                <w:u w:val="single"/>
              </w:rPr>
              <w:t xml:space="preserve"> and/or </w:t>
            </w:r>
            <w:r w:rsidRPr="002D429F">
              <w:rPr>
                <w:rFonts w:cs="Arial"/>
                <w:i/>
                <w:iCs/>
                <w:szCs w:val="18"/>
                <w:u w:val="single"/>
              </w:rPr>
              <w:t>aiml-CSI-Prediction-r19’”</w:t>
            </w:r>
          </w:p>
        </w:tc>
        <w:tc>
          <w:tcPr>
            <w:tcW w:w="3433" w:type="dxa"/>
          </w:tcPr>
          <w:p w14:paraId="7BD63551" w14:textId="77777777" w:rsidR="00C378BF" w:rsidRDefault="00C378BF" w:rsidP="00C378BF">
            <w:pPr>
              <w:rPr>
                <w:rFonts w:eastAsiaTheme="minorEastAsia"/>
                <w:u w:val="single"/>
                <w:lang w:eastAsia="zh-CN"/>
              </w:rPr>
            </w:pPr>
          </w:p>
          <w:p w14:paraId="7664E2D2" w14:textId="544B7895" w:rsidR="00C378BF" w:rsidRPr="000A52A7" w:rsidRDefault="00C378BF" w:rsidP="00C378BF">
            <w:pPr>
              <w:rPr>
                <w:rFonts w:eastAsiaTheme="minorEastAsia"/>
                <w:lang w:eastAsia="zh-CN"/>
              </w:rPr>
            </w:pPr>
            <w:r w:rsidRPr="000A52A7">
              <w:rPr>
                <w:rFonts w:eastAsiaTheme="minorEastAsia"/>
                <w:lang w:eastAsia="zh-CN"/>
              </w:rPr>
              <w:t>Propose the following for alignment:</w:t>
            </w:r>
          </w:p>
          <w:p w14:paraId="4C72B882" w14:textId="175E8AB4" w:rsidR="00C378BF" w:rsidRPr="007A1CCE" w:rsidRDefault="00C378BF" w:rsidP="00C378BF">
            <w:pPr>
              <w:rPr>
                <w:rFonts w:eastAsiaTheme="minorEastAsia"/>
                <w:u w:val="single"/>
                <w:lang w:eastAsia="zh-CN"/>
              </w:rPr>
            </w:pPr>
            <w:r w:rsidRPr="002D429F">
              <w:rPr>
                <w:rFonts w:eastAsiaTheme="minorEastAsia"/>
                <w:lang w:eastAsia="zh-CN"/>
              </w:rPr>
              <w:t xml:space="preserve">“This feature is mandatory if the UE supports </w:t>
            </w:r>
            <w:r w:rsidRPr="002D429F">
              <w:rPr>
                <w:rFonts w:cs="Arial"/>
                <w:i/>
                <w:iCs/>
                <w:szCs w:val="18"/>
                <w:u w:val="single"/>
              </w:rPr>
              <w:t>aiml-BM-Case1-r19</w:t>
            </w:r>
            <w:r w:rsidRPr="002D429F">
              <w:rPr>
                <w:rFonts w:cs="Arial"/>
                <w:szCs w:val="18"/>
                <w:u w:val="single"/>
              </w:rPr>
              <w:t xml:space="preserve">, </w:t>
            </w:r>
            <w:r w:rsidRPr="002D429F">
              <w:rPr>
                <w:rFonts w:cs="Arial"/>
                <w:i/>
                <w:iCs/>
                <w:szCs w:val="18"/>
                <w:u w:val="single"/>
              </w:rPr>
              <w:t>aiml-BM-Case2-r19</w:t>
            </w:r>
            <w:r w:rsidRPr="002D429F">
              <w:rPr>
                <w:rFonts w:cs="Arial"/>
                <w:szCs w:val="18"/>
                <w:u w:val="single"/>
              </w:rPr>
              <w:t xml:space="preserve"> and/or </w:t>
            </w:r>
            <w:r w:rsidRPr="002D429F">
              <w:rPr>
                <w:rFonts w:cs="Arial"/>
                <w:i/>
                <w:iCs/>
                <w:szCs w:val="18"/>
                <w:u w:val="single"/>
              </w:rPr>
              <w:t>aiml-CSI-Prediction-r19’”</w:t>
            </w:r>
          </w:p>
        </w:tc>
        <w:tc>
          <w:tcPr>
            <w:tcW w:w="1300" w:type="dxa"/>
          </w:tcPr>
          <w:p w14:paraId="3100D4DD" w14:textId="2018AA1A" w:rsidR="00C378BF" w:rsidRDefault="00C378BF" w:rsidP="00C378BF">
            <w:pPr>
              <w:rPr>
                <w:rFonts w:eastAsiaTheme="minorEastAsia"/>
                <w:u w:val="single"/>
                <w:lang w:eastAsia="zh-CN"/>
              </w:rPr>
            </w:pPr>
            <w:r>
              <w:rPr>
                <w:rFonts w:eastAsiaTheme="minorEastAsia" w:hint="eastAsia"/>
                <w:lang w:eastAsia="zh-CN"/>
              </w:rPr>
              <w:t>R</w:t>
            </w:r>
            <w:r>
              <w:rPr>
                <w:rFonts w:eastAsiaTheme="minorEastAsia"/>
                <w:lang w:eastAsia="zh-CN"/>
              </w:rPr>
              <w:t>esolved</w:t>
            </w:r>
          </w:p>
        </w:tc>
      </w:tr>
      <w:tr w:rsidR="00C378BF" w14:paraId="45A8C376" w14:textId="07F302B9" w:rsidTr="00C378BF">
        <w:tc>
          <w:tcPr>
            <w:tcW w:w="3317" w:type="dxa"/>
          </w:tcPr>
          <w:p w14:paraId="536F8449" w14:textId="77777777" w:rsidR="00C378BF" w:rsidRPr="00BC409C" w:rsidRDefault="00C378BF" w:rsidP="00C378BF">
            <w:pPr>
              <w:pStyle w:val="TAL"/>
              <w:rPr>
                <w:rFonts w:eastAsia="Yu Mincho"/>
                <w:b/>
                <w:bCs/>
                <w:i/>
                <w:iCs/>
                <w:lang w:eastAsia="zh-CN"/>
              </w:rPr>
            </w:pPr>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p>
          <w:p w14:paraId="7832D150" w14:textId="77777777" w:rsidR="00C378BF" w:rsidRDefault="00C378BF" w:rsidP="00C378BF">
            <w:pPr>
              <w:pStyle w:val="TAL"/>
            </w:pPr>
            <w:r>
              <w:t xml:space="preserve">Indicates whether the UE supports applicability reporting based on inference configuration provided via </w:t>
            </w:r>
            <w:proofErr w:type="spellStart"/>
            <w:r w:rsidRPr="00591417">
              <w:rPr>
                <w:i/>
                <w:iCs/>
              </w:rPr>
              <w:t>OtherConfig</w:t>
            </w:r>
            <w:proofErr w:type="spellEnd"/>
            <w:r>
              <w:t>, as specified in TS 38.331 [9].</w:t>
            </w:r>
            <w:r w:rsidRPr="009420D8">
              <w:t xml:space="preserve"> </w:t>
            </w:r>
            <w:r>
              <w:t xml:space="preserve">The UE also supports providing updates of applicability reporting via UAI. </w:t>
            </w:r>
          </w:p>
          <w:p w14:paraId="203AA4A0" w14:textId="5094E060" w:rsidR="00C378BF" w:rsidRDefault="00C378BF" w:rsidP="00C378BF">
            <w:pPr>
              <w:pStyle w:val="TAL"/>
              <w:rPr>
                <w:rFonts w:eastAsia="Yu Mincho"/>
                <w:b/>
                <w:bCs/>
                <w:i/>
                <w:iCs/>
                <w:lang w:eastAsia="zh-CN"/>
              </w:rPr>
            </w:pPr>
            <w:r w:rsidRPr="009420D8">
              <w:t xml:space="preserve">A UE supporting this feature shall also indicate support </w:t>
            </w:r>
            <w:r>
              <w:t>at least one of</w:t>
            </w:r>
            <w:r w:rsidRPr="009420D8">
              <w:t xml:space="preserve"> </w:t>
            </w:r>
            <w:r w:rsidRPr="00D95A37">
              <w:rPr>
                <w:rFonts w:cs="Arial" w:hint="eastAsia"/>
                <w:i/>
                <w:iCs/>
                <w:color w:val="000000" w:themeColor="text1"/>
                <w:szCs w:val="18"/>
              </w:rPr>
              <w:t>a</w:t>
            </w:r>
            <w:r w:rsidRPr="00D95A37">
              <w:rPr>
                <w:rFonts w:cs="Arial"/>
                <w:i/>
                <w:iCs/>
                <w:color w:val="000000" w:themeColor="text1"/>
                <w:szCs w:val="18"/>
              </w:rPr>
              <w:t>iml-BM-Case1-r19</w:t>
            </w:r>
            <w:r>
              <w:rPr>
                <w:rFonts w:cs="Arial"/>
                <w:color w:val="000000" w:themeColor="text1"/>
                <w:szCs w:val="18"/>
              </w:rPr>
              <w:t xml:space="preserve">, </w:t>
            </w:r>
            <w:r w:rsidRPr="00D95A37">
              <w:rPr>
                <w:rFonts w:cs="Arial" w:hint="eastAsia"/>
                <w:i/>
                <w:iCs/>
                <w:color w:val="000000" w:themeColor="text1"/>
                <w:szCs w:val="18"/>
              </w:rPr>
              <w:t>a</w:t>
            </w:r>
            <w:r w:rsidRPr="00D95A37">
              <w:rPr>
                <w:rFonts w:cs="Arial"/>
                <w:i/>
                <w:iCs/>
                <w:color w:val="000000" w:themeColor="text1"/>
                <w:szCs w:val="18"/>
              </w:rPr>
              <w:t>iml-BM-Case2-r19</w:t>
            </w:r>
            <w:r>
              <w:rPr>
                <w:rFonts w:cs="Arial"/>
                <w:color w:val="000000" w:themeColor="text1"/>
                <w:szCs w:val="18"/>
              </w:rPr>
              <w:t xml:space="preserve"> and </w:t>
            </w:r>
            <w:r w:rsidRPr="00D95A37">
              <w:rPr>
                <w:rFonts w:cs="Arial"/>
                <w:i/>
                <w:iCs/>
                <w:color w:val="000000" w:themeColor="text1"/>
                <w:szCs w:val="18"/>
              </w:rPr>
              <w:t>aiml-CSI-Prediction-r19</w:t>
            </w:r>
            <w:r w:rsidRPr="009420D8">
              <w:t>.</w:t>
            </w:r>
          </w:p>
        </w:tc>
        <w:tc>
          <w:tcPr>
            <w:tcW w:w="1785" w:type="dxa"/>
          </w:tcPr>
          <w:p w14:paraId="04CA534A" w14:textId="3AF52E9D" w:rsidR="00C378BF" w:rsidRDefault="00C378BF" w:rsidP="00C378BF">
            <w:pPr>
              <w:rPr>
                <w:rFonts w:eastAsiaTheme="minorEastAsia"/>
                <w:lang w:eastAsia="zh-CN"/>
              </w:rPr>
            </w:pPr>
            <w:r>
              <w:rPr>
                <w:rFonts w:eastAsiaTheme="minorEastAsia"/>
                <w:lang w:eastAsia="zh-CN"/>
              </w:rPr>
              <w:t>38.306</w:t>
            </w:r>
          </w:p>
        </w:tc>
        <w:tc>
          <w:tcPr>
            <w:tcW w:w="3115" w:type="dxa"/>
          </w:tcPr>
          <w:p w14:paraId="43E9C168" w14:textId="77777777" w:rsidR="00C378BF" w:rsidRDefault="00C378BF" w:rsidP="00C378BF">
            <w:pPr>
              <w:rPr>
                <w:rFonts w:eastAsiaTheme="minorEastAsia"/>
                <w:lang w:eastAsia="zh-CN"/>
              </w:rPr>
            </w:pPr>
            <w:r>
              <w:rPr>
                <w:rFonts w:eastAsiaTheme="minorEastAsia"/>
                <w:lang w:eastAsia="zh-CN"/>
              </w:rPr>
              <w:t xml:space="preserve">Same comment as above.  </w:t>
            </w:r>
          </w:p>
          <w:p w14:paraId="12D5D77B" w14:textId="77777777" w:rsidR="00C378BF" w:rsidRDefault="00C378BF" w:rsidP="00C378BF">
            <w:pPr>
              <w:rPr>
                <w:rFonts w:eastAsiaTheme="minorEastAsia"/>
                <w:lang w:eastAsia="zh-CN"/>
              </w:rPr>
            </w:pPr>
          </w:p>
          <w:p w14:paraId="60E9E418" w14:textId="79AD9263" w:rsidR="00C378BF" w:rsidRDefault="00C378BF" w:rsidP="00C378BF">
            <w:pPr>
              <w:rPr>
                <w:rFonts w:eastAsiaTheme="minorEastAsia"/>
                <w:lang w:eastAsia="zh-CN"/>
              </w:rPr>
            </w:pPr>
            <w:r>
              <w:rPr>
                <w:rFonts w:eastAsiaTheme="minorEastAsia"/>
                <w:lang w:eastAsia="zh-CN"/>
              </w:rPr>
              <w:t xml:space="preserve">It should be written in a CY manner. I.e.  </w:t>
            </w:r>
            <w:r w:rsidRPr="002D429F">
              <w:rPr>
                <w:rFonts w:eastAsiaTheme="minorEastAsia"/>
                <w:lang w:eastAsia="zh-CN"/>
              </w:rPr>
              <w:t xml:space="preserve">“This feature is mandatory if the UE supports </w:t>
            </w:r>
            <w:r w:rsidRPr="002D429F">
              <w:rPr>
                <w:rFonts w:cs="Arial"/>
                <w:i/>
                <w:iCs/>
                <w:szCs w:val="18"/>
                <w:u w:val="single"/>
              </w:rPr>
              <w:t>aiml-BM-Case1-r19</w:t>
            </w:r>
            <w:r w:rsidRPr="002D429F">
              <w:rPr>
                <w:rFonts w:cs="Arial"/>
                <w:szCs w:val="18"/>
                <w:u w:val="single"/>
              </w:rPr>
              <w:t xml:space="preserve">, </w:t>
            </w:r>
            <w:r w:rsidRPr="002D429F">
              <w:rPr>
                <w:rFonts w:cs="Arial"/>
                <w:i/>
                <w:iCs/>
                <w:szCs w:val="18"/>
                <w:u w:val="single"/>
              </w:rPr>
              <w:t>aiml-BM-Case2-r19</w:t>
            </w:r>
            <w:r w:rsidRPr="002D429F">
              <w:rPr>
                <w:rFonts w:cs="Arial"/>
                <w:szCs w:val="18"/>
                <w:u w:val="single"/>
              </w:rPr>
              <w:t xml:space="preserve"> and/or </w:t>
            </w:r>
            <w:r w:rsidRPr="002D429F">
              <w:rPr>
                <w:rFonts w:cs="Arial"/>
                <w:i/>
                <w:iCs/>
                <w:szCs w:val="18"/>
                <w:u w:val="single"/>
              </w:rPr>
              <w:t>aiml-CSI-Prediction-r19’”</w:t>
            </w:r>
          </w:p>
        </w:tc>
        <w:tc>
          <w:tcPr>
            <w:tcW w:w="3433" w:type="dxa"/>
          </w:tcPr>
          <w:p w14:paraId="764C3C6E" w14:textId="77777777" w:rsidR="00C378BF" w:rsidRPr="000A52A7" w:rsidRDefault="00C378BF" w:rsidP="00C378BF">
            <w:pPr>
              <w:rPr>
                <w:rFonts w:eastAsiaTheme="minorEastAsia"/>
                <w:lang w:eastAsia="zh-CN"/>
              </w:rPr>
            </w:pPr>
            <w:r w:rsidRPr="000A52A7">
              <w:rPr>
                <w:rFonts w:eastAsiaTheme="minorEastAsia"/>
                <w:lang w:eastAsia="zh-CN"/>
              </w:rPr>
              <w:t>Propose the following for alignment:</w:t>
            </w:r>
          </w:p>
          <w:p w14:paraId="07E05EFD" w14:textId="65B7314F" w:rsidR="00C378BF" w:rsidRDefault="00C378BF" w:rsidP="00C378BF">
            <w:pPr>
              <w:rPr>
                <w:rFonts w:eastAsiaTheme="minorEastAsia"/>
                <w:lang w:eastAsia="zh-CN"/>
              </w:rPr>
            </w:pPr>
            <w:r w:rsidRPr="002D429F">
              <w:rPr>
                <w:rFonts w:eastAsiaTheme="minorEastAsia"/>
                <w:lang w:eastAsia="zh-CN"/>
              </w:rPr>
              <w:t xml:space="preserve"> “This feature is mandatory if the UE supports </w:t>
            </w:r>
            <w:r w:rsidRPr="002D429F">
              <w:rPr>
                <w:rFonts w:cs="Arial"/>
                <w:i/>
                <w:iCs/>
                <w:szCs w:val="18"/>
                <w:u w:val="single"/>
              </w:rPr>
              <w:t>aiml-BM-Case1-r19</w:t>
            </w:r>
            <w:r w:rsidRPr="002D429F">
              <w:rPr>
                <w:rFonts w:cs="Arial"/>
                <w:szCs w:val="18"/>
                <w:u w:val="single"/>
              </w:rPr>
              <w:t xml:space="preserve">, </w:t>
            </w:r>
            <w:r w:rsidRPr="002D429F">
              <w:rPr>
                <w:rFonts w:cs="Arial"/>
                <w:i/>
                <w:iCs/>
                <w:szCs w:val="18"/>
                <w:u w:val="single"/>
              </w:rPr>
              <w:t>aiml-BM-Case2-r19</w:t>
            </w:r>
            <w:r w:rsidRPr="002D429F">
              <w:rPr>
                <w:rFonts w:cs="Arial"/>
                <w:szCs w:val="18"/>
                <w:u w:val="single"/>
              </w:rPr>
              <w:t xml:space="preserve"> and/or </w:t>
            </w:r>
            <w:r w:rsidRPr="002D429F">
              <w:rPr>
                <w:rFonts w:cs="Arial"/>
                <w:i/>
                <w:iCs/>
                <w:szCs w:val="18"/>
                <w:u w:val="single"/>
              </w:rPr>
              <w:t>aiml-CSI-Prediction-r19’”</w:t>
            </w:r>
          </w:p>
        </w:tc>
        <w:tc>
          <w:tcPr>
            <w:tcW w:w="1300" w:type="dxa"/>
          </w:tcPr>
          <w:p w14:paraId="10BC1DEB" w14:textId="71924E70" w:rsidR="00C378BF" w:rsidRPr="000A52A7"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07749718" w14:textId="1BD48861" w:rsidTr="00C378BF">
        <w:tc>
          <w:tcPr>
            <w:tcW w:w="3317" w:type="dxa"/>
          </w:tcPr>
          <w:p w14:paraId="1A7016C8" w14:textId="77777777" w:rsidR="00C378BF" w:rsidRDefault="00C378BF" w:rsidP="00C378BF">
            <w:pPr>
              <w:pStyle w:val="TAL"/>
              <w:rPr>
                <w:rFonts w:eastAsia="等线"/>
                <w:b/>
                <w:bCs/>
                <w:i/>
                <w:iCs/>
                <w:lang w:eastAsia="zh-CN"/>
              </w:rPr>
            </w:pPr>
            <w:r>
              <w:rPr>
                <w:rFonts w:eastAsia="等线" w:hint="eastAsia"/>
                <w:b/>
                <w:bCs/>
                <w:i/>
                <w:iCs/>
                <w:lang w:eastAsia="zh-CN"/>
              </w:rPr>
              <w:t>d</w:t>
            </w:r>
            <w:r>
              <w:rPr>
                <w:rFonts w:eastAsia="等线"/>
                <w:b/>
                <w:bCs/>
                <w:i/>
                <w:iCs/>
                <w:lang w:eastAsia="zh-CN"/>
              </w:rPr>
              <w:t>ataThresholdAvailabilityIndication-r19</w:t>
            </w:r>
          </w:p>
          <w:p w14:paraId="5926AB54" w14:textId="77777777" w:rsidR="00C378BF" w:rsidRDefault="00C378BF" w:rsidP="00C378BF">
            <w:pPr>
              <w:pStyle w:val="TAL"/>
              <w:rPr>
                <w:rFonts w:eastAsia="等线"/>
                <w:lang w:eastAsia="zh-CN"/>
              </w:rPr>
            </w:pPr>
            <w:r>
              <w:rPr>
                <w:rFonts w:eastAsia="等线" w:hint="eastAsia"/>
                <w:lang w:eastAsia="zh-CN"/>
              </w:rPr>
              <w:t>I</w:t>
            </w:r>
            <w:r>
              <w:rPr>
                <w:rFonts w:eastAsia="等线"/>
                <w:lang w:eastAsia="zh-CN"/>
              </w:rPr>
              <w:t>ndicates whether the UE supports triggering data availability indication when logged data for data collection for NW-side model reaches a threshold.</w:t>
            </w:r>
          </w:p>
          <w:p w14:paraId="421499D3" w14:textId="3B87A9F4" w:rsidR="00C378BF" w:rsidRDefault="00C378BF" w:rsidP="00C378BF">
            <w:pPr>
              <w:rPr>
                <w:rFonts w:eastAsiaTheme="minorEastAsia"/>
                <w:lang w:eastAsia="zh-CN"/>
              </w:rPr>
            </w:pPr>
            <w:r>
              <w:rPr>
                <w:rFonts w:eastAsia="等线" w:hint="eastAsia"/>
                <w:lang w:eastAsia="zh-CN"/>
              </w:rPr>
              <w:t>A</w:t>
            </w:r>
            <w:r>
              <w:rPr>
                <w:rFonts w:eastAsia="等线"/>
                <w:lang w:eastAsia="zh-CN"/>
              </w:rPr>
              <w:t xml:space="preserve"> UE supporting this feature shall also indicate support of</w:t>
            </w:r>
            <w:r w:rsidRPr="00727EFE">
              <w:rPr>
                <w:rFonts w:eastAsia="等线"/>
                <w:i/>
                <w:iCs/>
                <w:lang w:eastAsia="zh-CN"/>
              </w:rPr>
              <w:t xml:space="preserve"> loggedDataCollection-r19</w:t>
            </w:r>
            <w:r>
              <w:rPr>
                <w:rFonts w:eastAsia="等线"/>
                <w:lang w:eastAsia="zh-CN"/>
              </w:rPr>
              <w:t>.</w:t>
            </w:r>
          </w:p>
        </w:tc>
        <w:tc>
          <w:tcPr>
            <w:tcW w:w="1785" w:type="dxa"/>
          </w:tcPr>
          <w:p w14:paraId="4A257BE8" w14:textId="4C976EF7" w:rsidR="00C378BF" w:rsidRDefault="00C378BF" w:rsidP="00C378BF">
            <w:pPr>
              <w:rPr>
                <w:rFonts w:eastAsiaTheme="minorEastAsia"/>
                <w:lang w:eastAsia="zh-CN"/>
              </w:rPr>
            </w:pPr>
            <w:r>
              <w:rPr>
                <w:rFonts w:eastAsiaTheme="minorEastAsia" w:hint="eastAsia"/>
                <w:lang w:eastAsia="zh-CN"/>
              </w:rPr>
              <w:t>3</w:t>
            </w:r>
            <w:r>
              <w:rPr>
                <w:rFonts w:eastAsiaTheme="minorEastAsia"/>
                <w:lang w:eastAsia="zh-CN"/>
              </w:rPr>
              <w:t>8.306</w:t>
            </w:r>
          </w:p>
        </w:tc>
        <w:tc>
          <w:tcPr>
            <w:tcW w:w="3115" w:type="dxa"/>
          </w:tcPr>
          <w:p w14:paraId="2B5DF8BD" w14:textId="1055F2F4" w:rsidR="00C378BF" w:rsidRDefault="00C378BF" w:rsidP="00C378BF">
            <w:pPr>
              <w:rPr>
                <w:rFonts w:eastAsiaTheme="minorEastAsia"/>
                <w:lang w:eastAsia="zh-CN"/>
              </w:rPr>
            </w:pPr>
            <w:r>
              <w:rPr>
                <w:rFonts w:eastAsiaTheme="minorEastAsia" w:hint="eastAsia"/>
                <w:lang w:eastAsia="zh-CN"/>
              </w:rPr>
              <w:t>F</w:t>
            </w:r>
            <w:r>
              <w:rPr>
                <w:rFonts w:eastAsiaTheme="minorEastAsia"/>
                <w:lang w:eastAsia="zh-CN"/>
              </w:rPr>
              <w:t xml:space="preserve">or "data collection for NW-side model", I suggest to align it with 38.331 CR, i.e. </w:t>
            </w:r>
            <w:r w:rsidRPr="00D81932">
              <w:rPr>
                <w:rFonts w:eastAsiaTheme="minorEastAsia"/>
                <w:lang w:eastAsia="zh-CN"/>
              </w:rPr>
              <w:t>In the latest RRC CR R2-2506401, it is using "network data collection".</w:t>
            </w:r>
          </w:p>
        </w:tc>
        <w:tc>
          <w:tcPr>
            <w:tcW w:w="3433" w:type="dxa"/>
          </w:tcPr>
          <w:p w14:paraId="4F1C3045" w14:textId="10A30816" w:rsidR="00C378BF" w:rsidRDefault="00C378BF" w:rsidP="00C378BF">
            <w:pPr>
              <w:rPr>
                <w:rFonts w:eastAsiaTheme="minorEastAsia"/>
                <w:lang w:eastAsia="zh-CN"/>
              </w:rPr>
            </w:pPr>
            <w:r>
              <w:rPr>
                <w:rFonts w:eastAsiaTheme="minorEastAsia" w:hint="eastAsia"/>
                <w:lang w:eastAsia="zh-CN"/>
              </w:rPr>
              <w:t>U</w:t>
            </w:r>
            <w:r>
              <w:rPr>
                <w:rFonts w:eastAsiaTheme="minorEastAsia"/>
                <w:lang w:eastAsia="zh-CN"/>
              </w:rPr>
              <w:t>se "network data collection" instead of "data collection for NW-side model" across 38.306 CR and 38.331 CR for UE capabilities.</w:t>
            </w:r>
          </w:p>
        </w:tc>
        <w:tc>
          <w:tcPr>
            <w:tcW w:w="1300" w:type="dxa"/>
          </w:tcPr>
          <w:p w14:paraId="4380BA12" w14:textId="66BF3CBB"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134FEEDB" w14:textId="3C6F0D4C" w:rsidTr="00C378BF">
        <w:tc>
          <w:tcPr>
            <w:tcW w:w="3317" w:type="dxa"/>
          </w:tcPr>
          <w:p w14:paraId="70A0468F" w14:textId="48CEE11D" w:rsidR="00C378BF" w:rsidRDefault="00C378BF" w:rsidP="00C378BF">
            <w:pPr>
              <w:rPr>
                <w:rFonts w:eastAsiaTheme="minorEastAsia"/>
                <w:lang w:eastAsia="zh-CN"/>
              </w:rPr>
            </w:pPr>
            <w:r>
              <w:rPr>
                <w:rFonts w:eastAsiaTheme="minorEastAsia"/>
                <w:lang w:eastAsia="zh-CN"/>
              </w:rPr>
              <w:t>Cover page related to Other specs</w:t>
            </w:r>
          </w:p>
        </w:tc>
        <w:tc>
          <w:tcPr>
            <w:tcW w:w="1785" w:type="dxa"/>
          </w:tcPr>
          <w:p w14:paraId="4FBFD449" w14:textId="312F5AA7" w:rsidR="00C378BF" w:rsidRDefault="00C378BF" w:rsidP="00C378BF">
            <w:pPr>
              <w:rPr>
                <w:rFonts w:eastAsiaTheme="minorEastAsia"/>
                <w:lang w:eastAsia="zh-CN"/>
              </w:rPr>
            </w:pPr>
            <w:r>
              <w:rPr>
                <w:rFonts w:eastAsiaTheme="minorEastAsia"/>
                <w:lang w:eastAsia="zh-CN"/>
              </w:rPr>
              <w:t>38.331</w:t>
            </w:r>
          </w:p>
        </w:tc>
        <w:tc>
          <w:tcPr>
            <w:tcW w:w="3115" w:type="dxa"/>
          </w:tcPr>
          <w:p w14:paraId="0D3FC393" w14:textId="63ECB4D5" w:rsidR="00C378BF" w:rsidRDefault="00C378BF" w:rsidP="00C378BF">
            <w:pPr>
              <w:rPr>
                <w:rFonts w:eastAsiaTheme="minorEastAsia"/>
                <w:lang w:eastAsia="zh-CN"/>
              </w:rPr>
            </w:pPr>
            <w:r>
              <w:rPr>
                <w:rFonts w:eastAsiaTheme="minorEastAsia"/>
                <w:lang w:eastAsia="zh-CN"/>
              </w:rPr>
              <w:t>It should indicate the 38.306 with the corresponding CR</w:t>
            </w:r>
          </w:p>
        </w:tc>
        <w:tc>
          <w:tcPr>
            <w:tcW w:w="3433" w:type="dxa"/>
          </w:tcPr>
          <w:p w14:paraId="623E83B7" w14:textId="02437A15" w:rsidR="00C378BF" w:rsidRDefault="00C378BF" w:rsidP="00C378BF">
            <w:pPr>
              <w:rPr>
                <w:rFonts w:eastAsiaTheme="minorEastAsia"/>
                <w:lang w:eastAsia="zh-CN"/>
              </w:rPr>
            </w:pPr>
            <w:r>
              <w:rPr>
                <w:rFonts w:eastAsiaTheme="minorEastAsia"/>
                <w:lang w:eastAsia="zh-CN"/>
              </w:rPr>
              <w:t xml:space="preserve">Add TS38.306 </w:t>
            </w:r>
            <w:proofErr w:type="spellStart"/>
            <w:r>
              <w:rPr>
                <w:rFonts w:eastAsiaTheme="minorEastAsia"/>
                <w:lang w:eastAsia="zh-CN"/>
              </w:rPr>
              <w:t>CRxxxx</w:t>
            </w:r>
            <w:proofErr w:type="spellEnd"/>
          </w:p>
        </w:tc>
        <w:tc>
          <w:tcPr>
            <w:tcW w:w="1300" w:type="dxa"/>
          </w:tcPr>
          <w:p w14:paraId="0B5DDE66" w14:textId="3C8F73BC"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135CAC7E" w14:textId="2B29B4F7" w:rsidTr="00C378BF">
        <w:tc>
          <w:tcPr>
            <w:tcW w:w="3317" w:type="dxa"/>
          </w:tcPr>
          <w:p w14:paraId="59D16F9E" w14:textId="753D243B" w:rsidR="00C378BF" w:rsidRDefault="00C378BF" w:rsidP="00C378BF">
            <w:pPr>
              <w:rPr>
                <w:rFonts w:eastAsiaTheme="minorEastAsia"/>
                <w:lang w:eastAsia="zh-CN"/>
              </w:rPr>
            </w:pPr>
            <w:r>
              <w:rPr>
                <w:rFonts w:eastAsiaTheme="minorEastAsia"/>
                <w:lang w:eastAsia="zh-CN"/>
              </w:rPr>
              <w:lastRenderedPageBreak/>
              <w:t>Cover page related to Other specs</w:t>
            </w:r>
          </w:p>
        </w:tc>
        <w:tc>
          <w:tcPr>
            <w:tcW w:w="1785" w:type="dxa"/>
          </w:tcPr>
          <w:p w14:paraId="52B3E241" w14:textId="45A3D59B" w:rsidR="00C378BF" w:rsidRDefault="00C378BF" w:rsidP="00C378BF">
            <w:pPr>
              <w:rPr>
                <w:rFonts w:eastAsiaTheme="minorEastAsia"/>
                <w:lang w:eastAsia="zh-CN"/>
              </w:rPr>
            </w:pPr>
            <w:r>
              <w:rPr>
                <w:rFonts w:eastAsiaTheme="minorEastAsia"/>
                <w:lang w:eastAsia="zh-CN"/>
              </w:rPr>
              <w:t>38.331</w:t>
            </w:r>
          </w:p>
        </w:tc>
        <w:tc>
          <w:tcPr>
            <w:tcW w:w="3115" w:type="dxa"/>
          </w:tcPr>
          <w:p w14:paraId="59FBB9FE" w14:textId="411D5CCB" w:rsidR="00C378BF" w:rsidRPr="00885BCD" w:rsidRDefault="00C378BF" w:rsidP="00C378BF">
            <w:pPr>
              <w:rPr>
                <w:rFonts w:eastAsiaTheme="minorEastAsia"/>
                <w:lang w:eastAsia="zh-CN"/>
              </w:rPr>
            </w:pPr>
            <w:r>
              <w:rPr>
                <w:rFonts w:eastAsiaTheme="minorEastAsia" w:hint="eastAsia"/>
                <w:lang w:eastAsia="zh-CN"/>
              </w:rPr>
              <w:t xml:space="preserve">[Lenovo] Suppose there is no need to include 38.331 again in </w:t>
            </w:r>
            <w:r>
              <w:rPr>
                <w:rFonts w:eastAsiaTheme="minorEastAsia"/>
                <w:lang w:eastAsia="zh-CN"/>
              </w:rPr>
              <w:t>“</w:t>
            </w:r>
            <w:r>
              <w:rPr>
                <w:rFonts w:eastAsiaTheme="minorEastAsia" w:hint="eastAsia"/>
                <w:lang w:eastAsia="zh-CN"/>
              </w:rPr>
              <w:t>Other core specification</w:t>
            </w:r>
            <w:r>
              <w:rPr>
                <w:rFonts w:eastAsiaTheme="minorEastAsia"/>
                <w:lang w:eastAsia="zh-CN"/>
              </w:rPr>
              <w:t>”</w:t>
            </w:r>
          </w:p>
        </w:tc>
        <w:tc>
          <w:tcPr>
            <w:tcW w:w="3433" w:type="dxa"/>
          </w:tcPr>
          <w:p w14:paraId="291B3212" w14:textId="4308793B" w:rsidR="00C378BF" w:rsidRDefault="00C378BF" w:rsidP="00C378BF">
            <w:pPr>
              <w:rPr>
                <w:rFonts w:eastAsiaTheme="minorEastAsia"/>
                <w:lang w:eastAsia="zh-CN"/>
              </w:rPr>
            </w:pPr>
            <w:r>
              <w:rPr>
                <w:rFonts w:eastAsiaTheme="minorEastAsia"/>
                <w:lang w:eastAsia="zh-CN"/>
              </w:rPr>
              <w:t>R</w:t>
            </w:r>
            <w:r>
              <w:rPr>
                <w:rFonts w:eastAsiaTheme="minorEastAsia" w:hint="eastAsia"/>
                <w:lang w:eastAsia="zh-CN"/>
              </w:rPr>
              <w:t xml:space="preserve">emove </w:t>
            </w:r>
            <w:r>
              <w:rPr>
                <w:rFonts w:eastAsiaTheme="minorEastAsia"/>
                <w:lang w:eastAsia="zh-CN"/>
              </w:rPr>
              <w:t>“</w:t>
            </w:r>
            <w:r>
              <w:rPr>
                <w:rFonts w:eastAsiaTheme="minorEastAsia" w:hint="eastAsia"/>
                <w:lang w:eastAsia="zh-CN"/>
              </w:rPr>
              <w:t>TS38.331</w:t>
            </w:r>
            <w:r>
              <w:rPr>
                <w:rFonts w:eastAsiaTheme="minorEastAsia"/>
                <w:lang w:eastAsia="zh-CN"/>
              </w:rPr>
              <w:t>…”</w:t>
            </w:r>
            <w:r>
              <w:rPr>
                <w:rFonts w:eastAsiaTheme="minorEastAsia" w:hint="eastAsia"/>
                <w:lang w:eastAsia="zh-CN"/>
              </w:rPr>
              <w:t xml:space="preserve"> in Other core specifications.</w:t>
            </w:r>
          </w:p>
        </w:tc>
        <w:tc>
          <w:tcPr>
            <w:tcW w:w="1300" w:type="dxa"/>
          </w:tcPr>
          <w:p w14:paraId="7A102D43" w14:textId="4306A92B"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53F00005" w14:textId="59A552C2" w:rsidTr="00C378BF">
        <w:tc>
          <w:tcPr>
            <w:tcW w:w="3317" w:type="dxa"/>
          </w:tcPr>
          <w:p w14:paraId="405283CA" w14:textId="25153D52" w:rsidR="00C378BF" w:rsidRPr="00EC48E9" w:rsidRDefault="00C378BF" w:rsidP="00C378BF">
            <w:pPr>
              <w:rPr>
                <w:rFonts w:eastAsiaTheme="minorEastAsia"/>
                <w:lang w:eastAsia="zh-CN"/>
              </w:rPr>
            </w:pPr>
            <w:r>
              <w:rPr>
                <w:i/>
                <w:iCs/>
              </w:rPr>
              <w:t>AIML-</w:t>
            </w:r>
            <w:r w:rsidRPr="00EE6E73">
              <w:rPr>
                <w:i/>
                <w:iCs/>
              </w:rPr>
              <w:t>Parameters</w:t>
            </w:r>
          </w:p>
        </w:tc>
        <w:tc>
          <w:tcPr>
            <w:tcW w:w="1785" w:type="dxa"/>
          </w:tcPr>
          <w:p w14:paraId="3896A37E" w14:textId="1D2FE4C4" w:rsidR="00C378BF" w:rsidRDefault="00C378BF" w:rsidP="00C378BF">
            <w:pPr>
              <w:rPr>
                <w:rFonts w:eastAsiaTheme="minorEastAsia"/>
                <w:lang w:eastAsia="zh-CN"/>
              </w:rPr>
            </w:pPr>
            <w:r>
              <w:rPr>
                <w:rFonts w:eastAsiaTheme="minorEastAsia" w:hint="eastAsia"/>
                <w:lang w:eastAsia="zh-CN"/>
              </w:rPr>
              <w:t>38.331</w:t>
            </w:r>
          </w:p>
        </w:tc>
        <w:tc>
          <w:tcPr>
            <w:tcW w:w="3115" w:type="dxa"/>
          </w:tcPr>
          <w:p w14:paraId="060ADAB7" w14:textId="625FABA0" w:rsidR="00C378BF" w:rsidRDefault="00C378BF" w:rsidP="00C378BF">
            <w:pPr>
              <w:rPr>
                <w:rFonts w:eastAsiaTheme="minorEastAsia"/>
                <w:lang w:eastAsia="zh-CN"/>
              </w:rPr>
            </w:pPr>
            <w:r>
              <w:rPr>
                <w:rFonts w:eastAsiaTheme="minorEastAsia" w:hint="eastAsia"/>
                <w:lang w:eastAsia="zh-CN"/>
              </w:rPr>
              <w:t>[Lenovo] Editorial</w:t>
            </w:r>
          </w:p>
        </w:tc>
        <w:tc>
          <w:tcPr>
            <w:tcW w:w="3433" w:type="dxa"/>
          </w:tcPr>
          <w:p w14:paraId="69754BF6" w14:textId="5FBBF9D2" w:rsidR="00C378BF" w:rsidRDefault="00C378BF" w:rsidP="00C378BF">
            <w:pPr>
              <w:rPr>
                <w:rFonts w:eastAsiaTheme="minorEastAsia"/>
                <w:lang w:eastAsia="zh-CN"/>
              </w:rPr>
            </w:pPr>
            <w:r>
              <w:rPr>
                <w:rFonts w:eastAsiaTheme="minorEastAsia" w:hint="eastAsia"/>
                <w:lang w:eastAsia="zh-CN"/>
              </w:rPr>
              <w:t xml:space="preserve">In the description, </w:t>
            </w:r>
            <w:r>
              <w:rPr>
                <w:rFonts w:eastAsiaTheme="minorEastAsia"/>
                <w:lang w:eastAsia="zh-CN"/>
              </w:rPr>
              <w:t>“</w:t>
            </w:r>
            <w:r w:rsidRPr="00F77476">
              <w:rPr>
                <w:rFonts w:eastAsiaTheme="minorEastAsia"/>
                <w:lang w:eastAsia="zh-CN"/>
              </w:rPr>
              <w:t>AIML-</w:t>
            </w:r>
            <w:r w:rsidRPr="00F77476">
              <w:rPr>
                <w:rFonts w:eastAsiaTheme="minorEastAsia"/>
                <w:i/>
                <w:iCs/>
                <w:lang w:eastAsia="zh-CN"/>
              </w:rPr>
              <w:t>Parameters</w:t>
            </w:r>
            <w:r>
              <w:rPr>
                <w:rFonts w:eastAsiaTheme="minorEastAsia"/>
                <w:lang w:eastAsia="zh-CN"/>
              </w:rPr>
              <w:t>”</w:t>
            </w:r>
            <w:r>
              <w:rPr>
                <w:rFonts w:eastAsiaTheme="minorEastAsia" w:hint="eastAsia"/>
                <w:lang w:eastAsia="zh-CN"/>
              </w:rPr>
              <w:t xml:space="preserve"> should be italics</w:t>
            </w:r>
            <w:r>
              <w:rPr>
                <w:rFonts w:eastAsiaTheme="minorEastAsia"/>
                <w:lang w:eastAsia="zh-CN"/>
              </w:rPr>
              <w:t xml:space="preserve"> “</w:t>
            </w:r>
            <w:r w:rsidRPr="00F77476">
              <w:rPr>
                <w:rFonts w:eastAsiaTheme="minorEastAsia"/>
                <w:i/>
                <w:iCs/>
                <w:lang w:eastAsia="zh-CN"/>
              </w:rPr>
              <w:t>AIML</w:t>
            </w:r>
            <w:r w:rsidRPr="00F77476">
              <w:rPr>
                <w:rFonts w:eastAsiaTheme="minorEastAsia"/>
                <w:lang w:eastAsia="zh-CN"/>
              </w:rPr>
              <w:t>-</w:t>
            </w:r>
            <w:r w:rsidRPr="00F77476">
              <w:rPr>
                <w:rFonts w:eastAsiaTheme="minorEastAsia"/>
                <w:i/>
                <w:iCs/>
                <w:lang w:eastAsia="zh-CN"/>
              </w:rPr>
              <w:t>Parameters</w:t>
            </w:r>
            <w:r>
              <w:rPr>
                <w:rFonts w:eastAsiaTheme="minorEastAsia"/>
                <w:lang w:eastAsia="zh-CN"/>
              </w:rPr>
              <w:t>”</w:t>
            </w:r>
          </w:p>
        </w:tc>
        <w:tc>
          <w:tcPr>
            <w:tcW w:w="1300" w:type="dxa"/>
          </w:tcPr>
          <w:p w14:paraId="3664BA36" w14:textId="07A13548"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11B702E3" w14:textId="51488C5F" w:rsidTr="00C378BF">
        <w:tc>
          <w:tcPr>
            <w:tcW w:w="3317" w:type="dxa"/>
          </w:tcPr>
          <w:p w14:paraId="36C1CA5B" w14:textId="77777777" w:rsidR="00C378BF" w:rsidRPr="00BC409C" w:rsidRDefault="00C378BF" w:rsidP="00C378BF">
            <w:pPr>
              <w:pStyle w:val="TAL"/>
              <w:rPr>
                <w:rFonts w:eastAsia="Yu Mincho"/>
                <w:b/>
                <w:bCs/>
                <w:i/>
                <w:iCs/>
                <w:lang w:eastAsia="zh-CN"/>
              </w:rPr>
            </w:pPr>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p>
          <w:p w14:paraId="6D41E798" w14:textId="77777777" w:rsidR="00C378BF" w:rsidRDefault="00C378BF" w:rsidP="00C378BF">
            <w:pPr>
              <w:rPr>
                <w:i/>
                <w:iCs/>
              </w:rPr>
            </w:pPr>
          </w:p>
        </w:tc>
        <w:tc>
          <w:tcPr>
            <w:tcW w:w="1785" w:type="dxa"/>
          </w:tcPr>
          <w:p w14:paraId="145E91AE" w14:textId="1F6FDF52" w:rsidR="00C378BF" w:rsidRDefault="00C378BF" w:rsidP="00C378BF">
            <w:pPr>
              <w:rPr>
                <w:rFonts w:eastAsiaTheme="minorEastAsia"/>
                <w:lang w:eastAsia="zh-CN"/>
              </w:rPr>
            </w:pPr>
            <w:r>
              <w:rPr>
                <w:rFonts w:eastAsiaTheme="minorEastAsia" w:hint="eastAsia"/>
                <w:lang w:eastAsia="zh-CN"/>
              </w:rPr>
              <w:t>38.306</w:t>
            </w:r>
          </w:p>
        </w:tc>
        <w:tc>
          <w:tcPr>
            <w:tcW w:w="3115" w:type="dxa"/>
          </w:tcPr>
          <w:p w14:paraId="2B2A98F2" w14:textId="62913BC8" w:rsidR="00C378BF" w:rsidRDefault="00C378BF" w:rsidP="00C378BF">
            <w:pPr>
              <w:rPr>
                <w:rFonts w:eastAsiaTheme="minorEastAsia"/>
                <w:i/>
                <w:iCs/>
                <w:lang w:eastAsia="zh-CN"/>
              </w:rPr>
            </w:pPr>
            <w:r>
              <w:rPr>
                <w:rFonts w:eastAsiaTheme="minorEastAsia" w:hint="eastAsia"/>
                <w:lang w:eastAsia="zh-CN"/>
              </w:rPr>
              <w:t xml:space="preserve">[Lenovo] </w:t>
            </w:r>
            <w:r>
              <w:rPr>
                <w:rFonts w:eastAsiaTheme="minorEastAsia"/>
                <w:lang w:eastAsia="zh-CN"/>
              </w:rPr>
              <w:t>“</w:t>
            </w:r>
            <w:r>
              <w:t xml:space="preserve">inference configuration provided via </w:t>
            </w:r>
            <w:proofErr w:type="spellStart"/>
            <w:r w:rsidRPr="00591417">
              <w:rPr>
                <w:i/>
                <w:iCs/>
              </w:rPr>
              <w:t>OtherConfig</w:t>
            </w:r>
            <w:proofErr w:type="spellEnd"/>
            <w:r>
              <w:rPr>
                <w:rFonts w:eastAsiaTheme="minorEastAsia"/>
                <w:i/>
                <w:iCs/>
                <w:lang w:eastAsia="zh-CN"/>
              </w:rPr>
              <w:t>”</w:t>
            </w:r>
          </w:p>
          <w:p w14:paraId="0B078393" w14:textId="23E18B03" w:rsidR="00C378BF" w:rsidRPr="005A3791" w:rsidRDefault="00C378BF" w:rsidP="00C378BF">
            <w:pPr>
              <w:rPr>
                <w:rFonts w:eastAsiaTheme="minorEastAsia"/>
                <w:lang w:eastAsia="zh-CN"/>
              </w:rPr>
            </w:pPr>
            <w:r>
              <w:rPr>
                <w:rFonts w:eastAsiaTheme="minorEastAsia" w:hint="eastAsia"/>
                <w:lang w:eastAsia="zh-CN"/>
              </w:rPr>
              <w:t>Shouldn</w:t>
            </w:r>
            <w:r>
              <w:rPr>
                <w:rFonts w:eastAsiaTheme="minorEastAsia"/>
                <w:lang w:eastAsia="zh-CN"/>
              </w:rPr>
              <w:t>’</w:t>
            </w:r>
            <w:r>
              <w:rPr>
                <w:rFonts w:eastAsiaTheme="minorEastAsia" w:hint="eastAsia"/>
                <w:lang w:eastAsia="zh-CN"/>
              </w:rPr>
              <w:t xml:space="preserve">t it be inference related parameters configuration instead? </w:t>
            </w:r>
            <w:r>
              <w:rPr>
                <w:rFonts w:eastAsiaTheme="minorEastAsia"/>
                <w:lang w:eastAsia="zh-CN"/>
              </w:rPr>
              <w:t>F</w:t>
            </w:r>
            <w:r>
              <w:rPr>
                <w:rFonts w:eastAsiaTheme="minorEastAsia" w:hint="eastAsia"/>
                <w:lang w:eastAsia="zh-CN"/>
              </w:rPr>
              <w:t>or Option B.</w:t>
            </w:r>
          </w:p>
        </w:tc>
        <w:tc>
          <w:tcPr>
            <w:tcW w:w="3433" w:type="dxa"/>
          </w:tcPr>
          <w:p w14:paraId="3A4F5D31" w14:textId="27511827" w:rsidR="00C378BF" w:rsidRDefault="00C378BF" w:rsidP="00C378BF">
            <w:pPr>
              <w:rPr>
                <w:rFonts w:eastAsiaTheme="minorEastAsia"/>
                <w:lang w:eastAsia="zh-CN"/>
              </w:rPr>
            </w:pPr>
            <w:r>
              <w:rPr>
                <w:rFonts w:eastAsiaTheme="minorEastAsia"/>
                <w:lang w:eastAsia="zh-CN"/>
              </w:rPr>
              <w:t>“</w:t>
            </w:r>
            <w:r>
              <w:rPr>
                <w:rFonts w:eastAsiaTheme="minorEastAsia" w:hint="eastAsia"/>
                <w:lang w:eastAsia="zh-CN"/>
              </w:rPr>
              <w:t xml:space="preserve">inference </w:t>
            </w:r>
            <w:r>
              <w:rPr>
                <w:rFonts w:eastAsiaTheme="minorEastAsia"/>
                <w:lang w:eastAsia="zh-CN"/>
              </w:rPr>
              <w:t>related</w:t>
            </w:r>
            <w:r>
              <w:rPr>
                <w:rFonts w:eastAsiaTheme="minorEastAsia" w:hint="eastAsia"/>
                <w:lang w:eastAsia="zh-CN"/>
              </w:rPr>
              <w:t xml:space="preserve"> parameters configuration provided via </w:t>
            </w:r>
            <w:proofErr w:type="spellStart"/>
            <w:r w:rsidRPr="005A3791">
              <w:rPr>
                <w:rFonts w:eastAsiaTheme="minorEastAsia" w:hint="eastAsia"/>
                <w:i/>
                <w:iCs/>
                <w:lang w:eastAsia="zh-CN"/>
              </w:rPr>
              <w:t>OtherConfig</w:t>
            </w:r>
            <w:proofErr w:type="spellEnd"/>
            <w:r>
              <w:rPr>
                <w:rFonts w:eastAsiaTheme="minorEastAsia"/>
                <w:lang w:eastAsia="zh-CN"/>
              </w:rPr>
              <w:t>”</w:t>
            </w:r>
          </w:p>
        </w:tc>
        <w:tc>
          <w:tcPr>
            <w:tcW w:w="1300" w:type="dxa"/>
          </w:tcPr>
          <w:p w14:paraId="673E01C9" w14:textId="437D7B17"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0A45F70A" w14:textId="50D75DBA" w:rsidTr="00C378BF">
        <w:tc>
          <w:tcPr>
            <w:tcW w:w="3317" w:type="dxa"/>
          </w:tcPr>
          <w:p w14:paraId="24AC0CD1" w14:textId="19BF9D41" w:rsidR="00C378BF" w:rsidRPr="00E01424" w:rsidRDefault="00C378BF" w:rsidP="00C378BF">
            <w:pPr>
              <w:spacing w:before="0" w:after="0"/>
              <w:rPr>
                <w:rFonts w:ascii="Helvetica" w:eastAsia="Times New Roman" w:hAnsi="Helvetica"/>
                <w:sz w:val="21"/>
                <w:szCs w:val="21"/>
                <w:lang w:eastAsia="zh-CN"/>
              </w:rPr>
            </w:pPr>
            <w:r>
              <w:rPr>
                <w:rFonts w:eastAsiaTheme="minorEastAsia"/>
                <w:lang w:eastAsia="zh-CN"/>
              </w:rPr>
              <w:t xml:space="preserve">Others (related to </w:t>
            </w:r>
            <w:r w:rsidRPr="00E01424">
              <w:rPr>
                <w:rFonts w:eastAsiaTheme="minorEastAsia"/>
                <w:lang w:eastAsia="zh-CN"/>
              </w:rPr>
              <w:t>58-1-7</w:t>
            </w:r>
            <w:r>
              <w:rPr>
                <w:rFonts w:eastAsiaTheme="minorEastAsia"/>
                <w:lang w:eastAsia="zh-CN"/>
              </w:rPr>
              <w:t>)</w:t>
            </w:r>
          </w:p>
        </w:tc>
        <w:tc>
          <w:tcPr>
            <w:tcW w:w="1785" w:type="dxa"/>
          </w:tcPr>
          <w:p w14:paraId="777477BA" w14:textId="77777777" w:rsidR="00C378BF" w:rsidRDefault="00C378BF" w:rsidP="00C378BF">
            <w:pPr>
              <w:rPr>
                <w:rFonts w:eastAsiaTheme="minorEastAsia"/>
                <w:lang w:eastAsia="zh-CN"/>
              </w:rPr>
            </w:pPr>
          </w:p>
        </w:tc>
        <w:tc>
          <w:tcPr>
            <w:tcW w:w="3115" w:type="dxa"/>
          </w:tcPr>
          <w:p w14:paraId="4E8CFFBD" w14:textId="77777777" w:rsidR="00C378BF" w:rsidRDefault="00C378BF" w:rsidP="00C378BF">
            <w:pPr>
              <w:rPr>
                <w:rFonts w:eastAsiaTheme="minorEastAsia"/>
                <w:lang w:eastAsia="zh-CN"/>
              </w:rPr>
            </w:pPr>
            <w:r>
              <w:rPr>
                <w:rFonts w:eastAsiaTheme="minorEastAsia"/>
                <w:lang w:eastAsia="zh-CN"/>
              </w:rPr>
              <w:t>[Apple] We are not sure whether/how to capture below agreement:</w:t>
            </w:r>
          </w:p>
          <w:p w14:paraId="4A22178D" w14:textId="2D80179A" w:rsidR="00C378BF" w:rsidRPr="00E01424" w:rsidRDefault="00C378BF" w:rsidP="00C378BF">
            <w:pPr>
              <w:spacing w:before="0" w:after="0"/>
              <w:ind w:hanging="360"/>
              <w:rPr>
                <w:rFonts w:ascii="Arial" w:eastAsia="Times New Roman" w:hAnsi="Arial" w:cs="Arial"/>
                <w:szCs w:val="20"/>
                <w:lang w:eastAsia="zh-CN"/>
              </w:rPr>
            </w:pPr>
            <w:r>
              <w:rPr>
                <w:rFonts w:ascii="Arial" w:hAnsi="Arial" w:cs="Arial"/>
                <w:szCs w:val="20"/>
              </w:rPr>
              <w:t>9</w:t>
            </w:r>
            <w:r>
              <w:rPr>
                <w:sz w:val="14"/>
                <w:szCs w:val="14"/>
              </w:rPr>
              <w:t>      </w:t>
            </w:r>
            <w:r>
              <w:rPr>
                <w:rFonts w:ascii="Arial" w:hAnsi="Arial" w:cs="Arial"/>
                <w:szCs w:val="20"/>
              </w:rPr>
              <w:t>RAN2 will not introduce separate CSI resource capability for logged NW-side data collection. Legacy capability will be used for logged NW-side data collection. Check with RAN1 on whether this assumption is ok.</w:t>
            </w:r>
          </w:p>
        </w:tc>
        <w:tc>
          <w:tcPr>
            <w:tcW w:w="3433" w:type="dxa"/>
          </w:tcPr>
          <w:p w14:paraId="5689D71F" w14:textId="77777777" w:rsidR="00C378BF" w:rsidRDefault="00C378BF" w:rsidP="00C378BF">
            <w:pPr>
              <w:rPr>
                <w:rFonts w:eastAsiaTheme="minorEastAsia"/>
                <w:lang w:eastAsia="zh-CN"/>
              </w:rPr>
            </w:pPr>
            <w:r>
              <w:rPr>
                <w:rFonts w:eastAsiaTheme="minorEastAsia"/>
                <w:lang w:eastAsia="zh-CN"/>
              </w:rPr>
              <w:t>Maybe it is in another UE capability discussion. But we assume something like below can be captured:</w:t>
            </w:r>
          </w:p>
          <w:p w14:paraId="18EE552A" w14:textId="6682689E" w:rsidR="00C378BF" w:rsidRPr="00E01424" w:rsidRDefault="00C378BF" w:rsidP="00C378BF">
            <w:pPr>
              <w:rPr>
                <w:rFonts w:eastAsiaTheme="minorEastAsia"/>
                <w:b/>
                <w:bCs/>
                <w:i/>
                <w:iCs/>
                <w:lang w:eastAsia="zh-CN"/>
              </w:rPr>
            </w:pPr>
            <w:r>
              <w:rPr>
                <w:rFonts w:eastAsiaTheme="minorEastAsia"/>
                <w:lang w:eastAsia="zh-CN"/>
              </w:rPr>
              <w:t xml:space="preserve">In </w:t>
            </w:r>
            <w:r w:rsidRPr="00E01424">
              <w:rPr>
                <w:rFonts w:eastAsiaTheme="minorEastAsia"/>
                <w:lang w:eastAsia="zh-CN"/>
              </w:rPr>
              <w:t>58-1-7</w:t>
            </w:r>
            <w:r>
              <w:rPr>
                <w:rFonts w:eastAsiaTheme="minorEastAsia"/>
                <w:lang w:eastAsia="zh-CN"/>
              </w:rPr>
              <w:t>, add “</w:t>
            </w:r>
            <w:r w:rsidRPr="00E01424">
              <w:rPr>
                <w:rFonts w:eastAsiaTheme="minorEastAsia" w:hint="eastAsia"/>
                <w:lang w:eastAsia="zh-CN"/>
              </w:rPr>
              <w:t>A</w:t>
            </w:r>
            <w:r w:rsidRPr="00E01424">
              <w:rPr>
                <w:rFonts w:eastAsiaTheme="minorEastAsia"/>
                <w:lang w:eastAsia="zh-CN"/>
              </w:rPr>
              <w:t xml:space="preserve"> UE supporting this feature </w:t>
            </w:r>
            <w:r>
              <w:rPr>
                <w:rFonts w:eastAsiaTheme="minorEastAsia"/>
                <w:lang w:val="en-US" w:eastAsia="zh-CN"/>
              </w:rPr>
              <w:t xml:space="preserve">and </w:t>
            </w:r>
            <w:r w:rsidRPr="00E01424">
              <w:rPr>
                <w:rFonts w:eastAsiaTheme="minorEastAsia"/>
                <w:i/>
                <w:iCs/>
                <w:lang w:eastAsia="zh-CN"/>
              </w:rPr>
              <w:t>loggedDataCollection-r19</w:t>
            </w:r>
            <w:r>
              <w:rPr>
                <w:rFonts w:eastAsiaTheme="minorEastAsia"/>
                <w:b/>
                <w:bCs/>
                <w:i/>
                <w:iCs/>
                <w:lang w:eastAsia="zh-CN"/>
              </w:rPr>
              <w:t xml:space="preserve"> </w:t>
            </w:r>
            <w:r w:rsidRPr="00E01424">
              <w:rPr>
                <w:rFonts w:eastAsiaTheme="minorEastAsia" w:hint="eastAsia"/>
                <w:lang w:eastAsia="zh-CN"/>
              </w:rPr>
              <w:t>s</w:t>
            </w:r>
            <w:r w:rsidRPr="00E01424">
              <w:rPr>
                <w:rFonts w:eastAsiaTheme="minorEastAsia"/>
                <w:lang w:eastAsia="zh-CN"/>
              </w:rPr>
              <w:t xml:space="preserve">hall also </w:t>
            </w:r>
            <w:r>
              <w:rPr>
                <w:rFonts w:eastAsiaTheme="minorEastAsia"/>
                <w:lang w:eastAsia="zh-CN"/>
              </w:rPr>
              <w:t>support logging of L1 RSRP and beam ID for network data collection.”</w:t>
            </w:r>
          </w:p>
        </w:tc>
        <w:tc>
          <w:tcPr>
            <w:tcW w:w="1300" w:type="dxa"/>
          </w:tcPr>
          <w:p w14:paraId="71337D03" w14:textId="258AC958" w:rsidR="00C378BF" w:rsidRP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 xml:space="preserve">apporteur suggests to wait for </w:t>
            </w:r>
            <w:r w:rsidR="00C36295">
              <w:rPr>
                <w:rFonts w:eastAsiaTheme="minorEastAsia"/>
                <w:lang w:eastAsia="zh-CN"/>
              </w:rPr>
              <w:t>next meeting if there’s any feedback from RAN1 on NW-side data collection, as rapporteur observes the ‘check with RAN1’ part has been included in the NW-side data collection LS to RAN1.</w:t>
            </w:r>
          </w:p>
        </w:tc>
      </w:tr>
      <w:tr w:rsidR="00C378BF" w14:paraId="09E1AA7A" w14:textId="5F4FD120" w:rsidTr="00C378BF">
        <w:tc>
          <w:tcPr>
            <w:tcW w:w="3317" w:type="dxa"/>
          </w:tcPr>
          <w:p w14:paraId="20ECE5A2" w14:textId="77777777" w:rsidR="00C378BF" w:rsidRPr="009E1F2D" w:rsidRDefault="00C378BF" w:rsidP="00C378BF">
            <w:pPr>
              <w:pStyle w:val="TAL"/>
              <w:rPr>
                <w:rFonts w:ascii="Times" w:eastAsia="Yu Mincho" w:hAnsi="Times" w:cs="Times"/>
                <w:b/>
                <w:bCs/>
                <w:i/>
                <w:iCs/>
                <w:sz w:val="20"/>
                <w:szCs w:val="20"/>
                <w:lang w:eastAsia="zh-CN"/>
              </w:rPr>
            </w:pPr>
            <w:r w:rsidRPr="009E1F2D">
              <w:rPr>
                <w:rFonts w:ascii="Times" w:eastAsia="Yu Mincho" w:hAnsi="Times" w:cs="Times"/>
                <w:b/>
                <w:bCs/>
                <w:i/>
                <w:iCs/>
                <w:sz w:val="20"/>
                <w:szCs w:val="20"/>
                <w:lang w:eastAsia="zh-CN"/>
              </w:rPr>
              <w:lastRenderedPageBreak/>
              <w:t>applicabilityReportingOther-r19</w:t>
            </w:r>
          </w:p>
          <w:p w14:paraId="3B323F42" w14:textId="77777777" w:rsidR="00C378BF" w:rsidRPr="009E1F2D" w:rsidRDefault="00C378BF" w:rsidP="00C378BF">
            <w:pPr>
              <w:pStyle w:val="TAL"/>
              <w:rPr>
                <w:rFonts w:ascii="Times" w:hAnsi="Times" w:cs="Times"/>
                <w:sz w:val="20"/>
                <w:szCs w:val="20"/>
              </w:rPr>
            </w:pPr>
            <w:r w:rsidRPr="009E1F2D">
              <w:rPr>
                <w:rFonts w:ascii="Times" w:hAnsi="Times" w:cs="Times"/>
                <w:sz w:val="20"/>
                <w:szCs w:val="20"/>
              </w:rPr>
              <w:t xml:space="preserve">Indicates whether the UE supports applicability reporting based on inference configuration provided via </w:t>
            </w:r>
            <w:proofErr w:type="spellStart"/>
            <w:r w:rsidRPr="009E1F2D">
              <w:rPr>
                <w:rFonts w:ascii="Times" w:hAnsi="Times" w:cs="Times"/>
                <w:i/>
                <w:iCs/>
                <w:sz w:val="20"/>
                <w:szCs w:val="20"/>
              </w:rPr>
              <w:t>OtherConfig</w:t>
            </w:r>
            <w:proofErr w:type="spellEnd"/>
            <w:r w:rsidRPr="009E1F2D">
              <w:rPr>
                <w:rFonts w:ascii="Times" w:hAnsi="Times" w:cs="Times"/>
                <w:sz w:val="20"/>
                <w:szCs w:val="20"/>
              </w:rPr>
              <w:t xml:space="preserve">, as specified in TS 38.331 [9]. The UE also supports providing updates of applicability reporting via UAI. </w:t>
            </w:r>
          </w:p>
          <w:p w14:paraId="11B1A4CA" w14:textId="77777777" w:rsidR="00C378BF" w:rsidRPr="00E15C36" w:rsidRDefault="00C378BF" w:rsidP="00C378BF">
            <w:pPr>
              <w:pStyle w:val="TAL"/>
              <w:rPr>
                <w:rFonts w:eastAsia="等线"/>
                <w:b/>
                <w:bCs/>
                <w:i/>
                <w:iCs/>
                <w:sz w:val="20"/>
                <w:szCs w:val="20"/>
                <w:lang w:eastAsia="zh-CN"/>
              </w:rPr>
            </w:pPr>
            <w:r w:rsidRPr="009E1F2D">
              <w:rPr>
                <w:rFonts w:ascii="Times" w:hAnsi="Times" w:cs="Times"/>
                <w:sz w:val="20"/>
                <w:szCs w:val="20"/>
              </w:rPr>
              <w:t xml:space="preserve">A UE supporting this feature shall also indicate support at least one of </w:t>
            </w:r>
            <w:r w:rsidRPr="009E1F2D">
              <w:rPr>
                <w:rFonts w:ascii="Times" w:hAnsi="Times" w:cs="Times"/>
                <w:i/>
                <w:iCs/>
                <w:color w:val="000000" w:themeColor="text1"/>
                <w:sz w:val="20"/>
                <w:szCs w:val="20"/>
              </w:rPr>
              <w:t>aiml-BM-Case1-r19</w:t>
            </w:r>
            <w:r w:rsidRPr="009E1F2D">
              <w:rPr>
                <w:rFonts w:ascii="Times" w:hAnsi="Times" w:cs="Times"/>
                <w:color w:val="000000" w:themeColor="text1"/>
                <w:sz w:val="20"/>
                <w:szCs w:val="20"/>
              </w:rPr>
              <w:t xml:space="preserve">, </w:t>
            </w:r>
            <w:r w:rsidRPr="009E1F2D">
              <w:rPr>
                <w:rFonts w:ascii="Times" w:hAnsi="Times" w:cs="Times"/>
                <w:i/>
                <w:iCs/>
                <w:color w:val="000000" w:themeColor="text1"/>
                <w:sz w:val="20"/>
                <w:szCs w:val="20"/>
              </w:rPr>
              <w:t>aiml-BM-Case2-r19</w:t>
            </w:r>
            <w:r w:rsidRPr="009E1F2D">
              <w:rPr>
                <w:rFonts w:ascii="Times" w:hAnsi="Times" w:cs="Times"/>
                <w:color w:val="000000" w:themeColor="text1"/>
                <w:sz w:val="20"/>
                <w:szCs w:val="20"/>
              </w:rPr>
              <w:t xml:space="preserve"> and </w:t>
            </w:r>
            <w:r w:rsidRPr="009E1F2D">
              <w:rPr>
                <w:rFonts w:ascii="Times" w:hAnsi="Times" w:cs="Times"/>
                <w:i/>
                <w:iCs/>
                <w:color w:val="000000" w:themeColor="text1"/>
                <w:sz w:val="20"/>
                <w:szCs w:val="20"/>
              </w:rPr>
              <w:t>aiml-CSI-Prediction-r19</w:t>
            </w:r>
            <w:r w:rsidRPr="009E1F2D">
              <w:rPr>
                <w:rFonts w:ascii="Times" w:hAnsi="Times" w:cs="Times"/>
                <w:sz w:val="20"/>
                <w:szCs w:val="20"/>
              </w:rPr>
              <w:t>.</w:t>
            </w:r>
          </w:p>
        </w:tc>
        <w:tc>
          <w:tcPr>
            <w:tcW w:w="1785" w:type="dxa"/>
          </w:tcPr>
          <w:p w14:paraId="670B9CBE" w14:textId="77777777" w:rsidR="00C378BF" w:rsidRPr="00E15C36" w:rsidRDefault="00C378BF" w:rsidP="00C378BF">
            <w:pPr>
              <w:rPr>
                <w:rFonts w:eastAsiaTheme="minorEastAsia"/>
                <w:szCs w:val="20"/>
                <w:lang w:eastAsia="zh-CN"/>
              </w:rPr>
            </w:pPr>
            <w:r>
              <w:rPr>
                <w:rFonts w:eastAsiaTheme="minorEastAsia"/>
                <w:szCs w:val="20"/>
                <w:lang w:eastAsia="zh-CN"/>
              </w:rPr>
              <w:t>38.306</w:t>
            </w:r>
          </w:p>
        </w:tc>
        <w:tc>
          <w:tcPr>
            <w:tcW w:w="3115" w:type="dxa"/>
          </w:tcPr>
          <w:p w14:paraId="43890A2D" w14:textId="77777777" w:rsidR="00C378BF" w:rsidRPr="009714BB" w:rsidRDefault="00C378BF" w:rsidP="00C378BF">
            <w:pPr>
              <w:pStyle w:val="TAL"/>
              <w:rPr>
                <w:rFonts w:ascii="Times" w:eastAsiaTheme="minorEastAsia" w:hAnsi="Times" w:cs="Times"/>
                <w:sz w:val="20"/>
                <w:szCs w:val="20"/>
                <w:lang w:eastAsia="zh-CN"/>
              </w:rPr>
            </w:pPr>
            <w:r>
              <w:rPr>
                <w:rFonts w:ascii="Times" w:eastAsiaTheme="minorEastAsia" w:hAnsi="Times" w:cs="Times"/>
                <w:sz w:val="20"/>
                <w:szCs w:val="20"/>
                <w:lang w:eastAsia="zh-CN"/>
              </w:rPr>
              <w:t>[Nokia] Agree with Lenovo. For option B, it is ‘inference related parameters’ not ‘inference configuration’. We also agreed this in the last RAN2#131 meeting.</w:t>
            </w:r>
            <w:r>
              <w:rPr>
                <w:rFonts w:ascii="Times" w:eastAsiaTheme="minorEastAsia" w:hAnsi="Times" w:cs="Times"/>
                <w:sz w:val="20"/>
                <w:szCs w:val="20"/>
                <w:lang w:eastAsia="zh-CN"/>
              </w:rPr>
              <w:br/>
            </w:r>
            <w:r w:rsidRPr="009714BB">
              <w:rPr>
                <w:rFonts w:ascii="Times" w:eastAsiaTheme="minorEastAsia" w:hAnsi="Times" w:cs="Times"/>
                <w:sz w:val="20"/>
                <w:szCs w:val="20"/>
                <w:lang w:eastAsia="zh-CN"/>
              </w:rPr>
              <w:t>1</w:t>
            </w:r>
            <w:r w:rsidRPr="009714BB">
              <w:rPr>
                <w:rFonts w:ascii="Times" w:eastAsiaTheme="minorEastAsia" w:hAnsi="Times" w:cs="Times"/>
                <w:sz w:val="20"/>
                <w:szCs w:val="20"/>
                <w:lang w:eastAsia="zh-CN"/>
              </w:rPr>
              <w:tab/>
              <w:t xml:space="preserve">RAN2 confirms that UE receives </w:t>
            </w:r>
            <w:proofErr w:type="spellStart"/>
            <w:r w:rsidRPr="009714BB">
              <w:rPr>
                <w:rFonts w:ascii="Times" w:eastAsiaTheme="minorEastAsia" w:hAnsi="Times" w:cs="Times"/>
                <w:sz w:val="20"/>
                <w:szCs w:val="20"/>
                <w:lang w:eastAsia="zh-CN"/>
              </w:rPr>
              <w:t>RRCReconfiguration</w:t>
            </w:r>
            <w:proofErr w:type="spellEnd"/>
            <w:r w:rsidRPr="009714BB">
              <w:rPr>
                <w:rFonts w:ascii="Times" w:eastAsiaTheme="minorEastAsia" w:hAnsi="Times" w:cs="Times"/>
                <w:sz w:val="20"/>
                <w:szCs w:val="20"/>
                <w:lang w:eastAsia="zh-CN"/>
              </w:rPr>
              <w:t xml:space="preserve"> message including one set or multiple sets of inference related parameters via </w:t>
            </w:r>
            <w:proofErr w:type="spellStart"/>
            <w:r w:rsidRPr="009714BB">
              <w:rPr>
                <w:rFonts w:ascii="Times" w:eastAsiaTheme="minorEastAsia" w:hAnsi="Times" w:cs="Times"/>
                <w:sz w:val="20"/>
                <w:szCs w:val="20"/>
                <w:lang w:eastAsia="zh-CN"/>
              </w:rPr>
              <w:t>OtherConfig</w:t>
            </w:r>
            <w:proofErr w:type="spellEnd"/>
            <w:r w:rsidRPr="009714BB">
              <w:rPr>
                <w:rFonts w:ascii="Times" w:eastAsiaTheme="minorEastAsia" w:hAnsi="Times" w:cs="Times"/>
                <w:sz w:val="20"/>
                <w:szCs w:val="20"/>
                <w:lang w:eastAsia="zh-CN"/>
              </w:rPr>
              <w:t xml:space="preserve"> for option B.</w:t>
            </w:r>
          </w:p>
          <w:p w14:paraId="7B58426D" w14:textId="77777777" w:rsidR="00C378BF" w:rsidRPr="009714BB" w:rsidRDefault="00C378BF" w:rsidP="00C378BF">
            <w:pPr>
              <w:pStyle w:val="TAL"/>
              <w:rPr>
                <w:rFonts w:ascii="Times" w:eastAsiaTheme="minorEastAsia" w:hAnsi="Times" w:cs="Times"/>
                <w:sz w:val="20"/>
                <w:szCs w:val="20"/>
                <w:lang w:eastAsia="zh-CN"/>
              </w:rPr>
            </w:pPr>
            <w:r w:rsidRPr="009714BB">
              <w:rPr>
                <w:rFonts w:ascii="Times" w:eastAsiaTheme="minorEastAsia" w:hAnsi="Times" w:cs="Times"/>
                <w:sz w:val="20"/>
                <w:szCs w:val="20"/>
                <w:lang w:eastAsia="zh-CN"/>
              </w:rPr>
              <w:t>2</w:t>
            </w:r>
            <w:r w:rsidRPr="009714BB">
              <w:rPr>
                <w:rFonts w:ascii="Times" w:eastAsiaTheme="minorEastAsia" w:hAnsi="Times" w:cs="Times"/>
                <w:sz w:val="20"/>
                <w:szCs w:val="20"/>
                <w:lang w:eastAsia="zh-CN"/>
              </w:rPr>
              <w:tab/>
              <w:t xml:space="preserve">For Option B for BM Case 1/2, one set or multiple sets of inference related parameters can be configured in </w:t>
            </w:r>
            <w:proofErr w:type="spellStart"/>
            <w:r w:rsidRPr="009714BB">
              <w:rPr>
                <w:rFonts w:ascii="Times" w:eastAsiaTheme="minorEastAsia" w:hAnsi="Times" w:cs="Times"/>
                <w:sz w:val="20"/>
                <w:szCs w:val="20"/>
                <w:lang w:eastAsia="zh-CN"/>
              </w:rPr>
              <w:t>OtherConfig</w:t>
            </w:r>
            <w:proofErr w:type="spellEnd"/>
            <w:r w:rsidRPr="009714BB">
              <w:rPr>
                <w:rFonts w:ascii="Times" w:eastAsiaTheme="minorEastAsia" w:hAnsi="Times" w:cs="Times"/>
                <w:sz w:val="20"/>
                <w:szCs w:val="20"/>
                <w:lang w:eastAsia="zh-CN"/>
              </w:rPr>
              <w:t xml:space="preserve">, where each set in </w:t>
            </w:r>
            <w:proofErr w:type="spellStart"/>
            <w:r w:rsidRPr="009714BB">
              <w:rPr>
                <w:rFonts w:ascii="Times" w:eastAsiaTheme="minorEastAsia" w:hAnsi="Times" w:cs="Times"/>
                <w:sz w:val="20"/>
                <w:szCs w:val="20"/>
                <w:lang w:eastAsia="zh-CN"/>
              </w:rPr>
              <w:t>OtherConfig</w:t>
            </w:r>
            <w:proofErr w:type="spellEnd"/>
            <w:r w:rsidRPr="009714BB">
              <w:rPr>
                <w:rFonts w:ascii="Times" w:eastAsiaTheme="minorEastAsia" w:hAnsi="Times" w:cs="Times"/>
                <w:sz w:val="20"/>
                <w:szCs w:val="20"/>
                <w:lang w:eastAsia="zh-CN"/>
              </w:rPr>
              <w:t xml:space="preserve"> contains the following parameters according to RAN1#121 agreement:</w:t>
            </w:r>
          </w:p>
          <w:p w14:paraId="03F946E3" w14:textId="77777777" w:rsidR="00C378BF" w:rsidRPr="009714BB" w:rsidRDefault="00C378BF" w:rsidP="00C378BF">
            <w:pPr>
              <w:pStyle w:val="TAL"/>
              <w:rPr>
                <w:rFonts w:ascii="Times" w:eastAsiaTheme="minorEastAsia" w:hAnsi="Times" w:cs="Times"/>
                <w:sz w:val="20"/>
                <w:szCs w:val="20"/>
                <w:lang w:eastAsia="zh-CN"/>
              </w:rPr>
            </w:pPr>
            <w:r w:rsidRPr="009714BB">
              <w:rPr>
                <w:rFonts w:ascii="Times" w:eastAsiaTheme="minorEastAsia" w:hAnsi="Times" w:cs="Times"/>
                <w:sz w:val="20"/>
                <w:szCs w:val="20"/>
                <w:lang w:eastAsia="zh-CN"/>
              </w:rPr>
              <w:t xml:space="preserve">associatedIDforSetA-r19, resourcesForSetA-r19, </w:t>
            </w:r>
            <w:proofErr w:type="spellStart"/>
            <w:r w:rsidRPr="009714BB">
              <w:rPr>
                <w:rFonts w:ascii="Times" w:eastAsiaTheme="minorEastAsia" w:hAnsi="Times" w:cs="Times"/>
                <w:sz w:val="20"/>
                <w:szCs w:val="20"/>
                <w:lang w:eastAsia="zh-CN"/>
              </w:rPr>
              <w:t>resourcesForChannelMeasurement</w:t>
            </w:r>
            <w:proofErr w:type="spellEnd"/>
            <w:r w:rsidRPr="009714BB">
              <w:rPr>
                <w:rFonts w:ascii="Times" w:eastAsiaTheme="minorEastAsia" w:hAnsi="Times" w:cs="Times"/>
                <w:sz w:val="20"/>
                <w:szCs w:val="20"/>
                <w:lang w:eastAsia="zh-CN"/>
              </w:rPr>
              <w:t xml:space="preserve">, associatedIDforSetB-r19, reportQuantity-r19, </w:t>
            </w:r>
            <w:proofErr w:type="spellStart"/>
            <w:r w:rsidRPr="009714BB">
              <w:rPr>
                <w:rFonts w:ascii="Times" w:eastAsiaTheme="minorEastAsia" w:hAnsi="Times" w:cs="Times"/>
                <w:sz w:val="20"/>
                <w:szCs w:val="20"/>
                <w:lang w:eastAsia="zh-CN"/>
              </w:rPr>
              <w:t>reportConfigType</w:t>
            </w:r>
            <w:proofErr w:type="spellEnd"/>
            <w:r w:rsidRPr="009714BB">
              <w:rPr>
                <w:rFonts w:ascii="Times" w:eastAsiaTheme="minorEastAsia" w:hAnsi="Times" w:cs="Times"/>
                <w:sz w:val="20"/>
                <w:szCs w:val="20"/>
                <w:lang w:eastAsia="zh-CN"/>
              </w:rPr>
              <w:t>, nrofreportedpredictedrs-r19, TimeGap-r19, nroftimeinstance-r19, applicabilityConfigId-r19.</w:t>
            </w:r>
          </w:p>
          <w:p w14:paraId="0D212C8A" w14:textId="77777777" w:rsidR="00C378BF" w:rsidRPr="00E15C36" w:rsidRDefault="00C378BF" w:rsidP="00C378BF">
            <w:pPr>
              <w:pStyle w:val="TAL"/>
              <w:rPr>
                <w:rFonts w:ascii="Times" w:eastAsiaTheme="minorEastAsia" w:hAnsi="Times" w:cs="Times"/>
                <w:sz w:val="20"/>
                <w:szCs w:val="20"/>
                <w:lang w:eastAsia="zh-CN"/>
              </w:rPr>
            </w:pPr>
            <w:r w:rsidRPr="009714BB">
              <w:rPr>
                <w:rFonts w:ascii="Times" w:eastAsiaTheme="minorEastAsia" w:hAnsi="Times" w:cs="Times"/>
                <w:sz w:val="20"/>
                <w:szCs w:val="20"/>
                <w:lang w:eastAsia="zh-CN"/>
              </w:rPr>
              <w:t>3</w:t>
            </w:r>
            <w:r w:rsidRPr="009714BB">
              <w:rPr>
                <w:rFonts w:ascii="Times" w:eastAsiaTheme="minorEastAsia" w:hAnsi="Times" w:cs="Times"/>
                <w:sz w:val="20"/>
                <w:szCs w:val="20"/>
                <w:lang w:eastAsia="zh-CN"/>
              </w:rPr>
              <w:tab/>
              <w:t>For Option B for BM Case 1/2, inference related parameter set is configured per serving cell.</w:t>
            </w:r>
          </w:p>
        </w:tc>
        <w:tc>
          <w:tcPr>
            <w:tcW w:w="3433" w:type="dxa"/>
          </w:tcPr>
          <w:p w14:paraId="4CB654D7" w14:textId="77777777" w:rsidR="00C378BF" w:rsidRDefault="00C378BF" w:rsidP="00C378BF">
            <w:pPr>
              <w:rPr>
                <w:rFonts w:eastAsiaTheme="minorEastAsia"/>
                <w:lang w:eastAsia="zh-CN"/>
              </w:rPr>
            </w:pPr>
            <w:r>
              <w:rPr>
                <w:rFonts w:eastAsiaTheme="minorEastAsia"/>
                <w:lang w:eastAsia="zh-CN"/>
              </w:rPr>
              <w:t>In the description field, replace ‘inference configuration’ with ‘inference related parameters’. The description in the Annex should also be updated.</w:t>
            </w:r>
          </w:p>
        </w:tc>
        <w:tc>
          <w:tcPr>
            <w:tcW w:w="1300" w:type="dxa"/>
          </w:tcPr>
          <w:p w14:paraId="1416AE57" w14:textId="2AB8001C"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0623C4C8" w14:textId="452B00CB" w:rsidTr="00C378BF">
        <w:tc>
          <w:tcPr>
            <w:tcW w:w="3317" w:type="dxa"/>
          </w:tcPr>
          <w:p w14:paraId="3155D327" w14:textId="77777777" w:rsidR="00C378BF" w:rsidRPr="009E1F2D" w:rsidRDefault="00C378BF" w:rsidP="00C378BF">
            <w:pPr>
              <w:pStyle w:val="TAL"/>
              <w:rPr>
                <w:rFonts w:ascii="Times" w:eastAsia="等线" w:hAnsi="Times" w:cs="Times"/>
                <w:b/>
                <w:bCs/>
                <w:i/>
                <w:iCs/>
                <w:sz w:val="20"/>
                <w:szCs w:val="20"/>
                <w:lang w:eastAsia="zh-CN"/>
              </w:rPr>
            </w:pPr>
            <w:r w:rsidRPr="009E1F2D">
              <w:rPr>
                <w:rFonts w:ascii="Times" w:eastAsia="等线" w:hAnsi="Times" w:cs="Times"/>
                <w:b/>
                <w:bCs/>
                <w:i/>
                <w:iCs/>
                <w:sz w:val="20"/>
                <w:szCs w:val="20"/>
                <w:lang w:eastAsia="zh-CN"/>
              </w:rPr>
              <w:lastRenderedPageBreak/>
              <w:t>dataThresholdAvailabilityIndication-r19</w:t>
            </w:r>
          </w:p>
          <w:p w14:paraId="449247EC" w14:textId="77777777" w:rsidR="00C378BF" w:rsidRPr="009E1F2D" w:rsidRDefault="00C378BF" w:rsidP="00C378BF">
            <w:pPr>
              <w:pStyle w:val="TAL"/>
              <w:rPr>
                <w:rFonts w:ascii="Times" w:eastAsia="等线" w:hAnsi="Times" w:cs="Times"/>
                <w:sz w:val="20"/>
                <w:szCs w:val="20"/>
                <w:lang w:eastAsia="zh-CN"/>
              </w:rPr>
            </w:pPr>
            <w:r w:rsidRPr="009E1F2D">
              <w:rPr>
                <w:rFonts w:ascii="Times" w:eastAsia="等线" w:hAnsi="Times" w:cs="Times"/>
                <w:sz w:val="20"/>
                <w:szCs w:val="20"/>
                <w:lang w:eastAsia="zh-CN"/>
              </w:rPr>
              <w:t xml:space="preserve">Indicates whether the UE supports triggering data availability indication via </w:t>
            </w:r>
            <w:proofErr w:type="spellStart"/>
            <w:r w:rsidRPr="009E1F2D">
              <w:rPr>
                <w:rFonts w:ascii="Times" w:eastAsia="等线" w:hAnsi="Times" w:cs="Times"/>
                <w:i/>
                <w:iCs/>
                <w:sz w:val="20"/>
                <w:szCs w:val="20"/>
                <w:lang w:eastAsia="zh-CN"/>
              </w:rPr>
              <w:t>UEAssistanceInformation</w:t>
            </w:r>
            <w:proofErr w:type="spellEnd"/>
            <w:r w:rsidRPr="009E1F2D">
              <w:rPr>
                <w:rFonts w:ascii="Times" w:eastAsia="等线" w:hAnsi="Times" w:cs="Times"/>
                <w:sz w:val="20"/>
                <w:szCs w:val="20"/>
                <w:lang w:eastAsia="zh-CN"/>
              </w:rPr>
              <w:t xml:space="preserve"> message when logged data for network data collection reaches a configured threshold.</w:t>
            </w:r>
          </w:p>
          <w:p w14:paraId="3ADE10E3" w14:textId="77777777" w:rsidR="00C378BF" w:rsidRPr="009E1F2D" w:rsidRDefault="00C378BF" w:rsidP="00C378BF">
            <w:pPr>
              <w:rPr>
                <w:rFonts w:eastAsia="等线" w:cs="Times"/>
                <w:szCs w:val="20"/>
                <w:lang w:eastAsia="zh-CN"/>
              </w:rPr>
            </w:pPr>
            <w:r w:rsidRPr="009E1F2D">
              <w:rPr>
                <w:rFonts w:eastAsia="等线" w:cs="Times"/>
                <w:szCs w:val="20"/>
                <w:lang w:eastAsia="zh-CN"/>
              </w:rPr>
              <w:t>A UE supporting this feature shall also indicate support of</w:t>
            </w:r>
            <w:r w:rsidRPr="009E1F2D">
              <w:rPr>
                <w:rFonts w:eastAsia="等线" w:cs="Times"/>
                <w:i/>
                <w:iCs/>
                <w:szCs w:val="20"/>
                <w:lang w:eastAsia="zh-CN"/>
              </w:rPr>
              <w:t xml:space="preserve"> loggedDataCollection-r19</w:t>
            </w:r>
            <w:r w:rsidRPr="009E1F2D">
              <w:rPr>
                <w:rFonts w:eastAsia="等线" w:cs="Times"/>
                <w:szCs w:val="20"/>
                <w:lang w:eastAsia="zh-CN"/>
              </w:rPr>
              <w:t>.</w:t>
            </w:r>
          </w:p>
          <w:p w14:paraId="743A9A5F" w14:textId="77777777" w:rsidR="00C378BF" w:rsidRPr="009E1F2D" w:rsidRDefault="00C378BF" w:rsidP="00C378BF">
            <w:pPr>
              <w:rPr>
                <w:rFonts w:eastAsiaTheme="minorEastAsia" w:cs="Times"/>
                <w:szCs w:val="20"/>
                <w:lang w:eastAsia="zh-CN"/>
              </w:rPr>
            </w:pPr>
          </w:p>
        </w:tc>
        <w:tc>
          <w:tcPr>
            <w:tcW w:w="1785" w:type="dxa"/>
          </w:tcPr>
          <w:p w14:paraId="07411A6A" w14:textId="77777777" w:rsidR="00C378BF" w:rsidRPr="00E15C36" w:rsidRDefault="00C378BF" w:rsidP="00C378BF">
            <w:pPr>
              <w:rPr>
                <w:rFonts w:eastAsiaTheme="minorEastAsia"/>
                <w:szCs w:val="20"/>
                <w:lang w:eastAsia="zh-CN"/>
              </w:rPr>
            </w:pPr>
            <w:r w:rsidRPr="00E15C36">
              <w:rPr>
                <w:rFonts w:eastAsiaTheme="minorEastAsia"/>
                <w:szCs w:val="20"/>
                <w:lang w:eastAsia="zh-CN"/>
              </w:rPr>
              <w:t>38.306</w:t>
            </w:r>
          </w:p>
        </w:tc>
        <w:tc>
          <w:tcPr>
            <w:tcW w:w="3115" w:type="dxa"/>
          </w:tcPr>
          <w:p w14:paraId="679EF733" w14:textId="77777777" w:rsidR="00C378BF" w:rsidRDefault="00C378BF" w:rsidP="00C378BF">
            <w:pPr>
              <w:pStyle w:val="TAL"/>
              <w:rPr>
                <w:rFonts w:ascii="Times" w:eastAsia="等线" w:hAnsi="Times" w:cs="Times"/>
                <w:sz w:val="20"/>
                <w:szCs w:val="20"/>
                <w:lang w:eastAsia="zh-CN"/>
              </w:rPr>
            </w:pPr>
            <w:r w:rsidRPr="00E15C36">
              <w:rPr>
                <w:rFonts w:ascii="Times" w:eastAsiaTheme="minorEastAsia" w:hAnsi="Times" w:cs="Times"/>
                <w:sz w:val="20"/>
                <w:szCs w:val="20"/>
                <w:lang w:eastAsia="zh-CN"/>
              </w:rPr>
              <w:t xml:space="preserve">[Nokia] On the ‘No’ condition of the ‘M’ field, we think this should be mandatory that is ‘CY’. Because it is mandate if the UE indicates the support of </w:t>
            </w:r>
            <w:r w:rsidRPr="00E15C36">
              <w:rPr>
                <w:rFonts w:ascii="Times" w:eastAsia="等线" w:hAnsi="Times" w:cs="Times"/>
                <w:b/>
                <w:bCs/>
                <w:i/>
                <w:iCs/>
                <w:sz w:val="20"/>
                <w:szCs w:val="20"/>
                <w:lang w:eastAsia="zh-CN"/>
              </w:rPr>
              <w:t xml:space="preserve">eventBasedLoggedDataCollection-r19 </w:t>
            </w:r>
            <w:r>
              <w:rPr>
                <w:rFonts w:ascii="Times" w:eastAsia="等线" w:hAnsi="Times" w:cs="Times"/>
                <w:b/>
                <w:bCs/>
                <w:sz w:val="20"/>
                <w:szCs w:val="20"/>
                <w:lang w:eastAsia="zh-CN"/>
              </w:rPr>
              <w:t xml:space="preserve">. </w:t>
            </w:r>
            <w:r>
              <w:rPr>
                <w:rFonts w:ascii="Times" w:eastAsia="等线" w:hAnsi="Times" w:cs="Times"/>
                <w:sz w:val="20"/>
                <w:szCs w:val="20"/>
                <w:lang w:eastAsia="zh-CN"/>
              </w:rPr>
              <w:t xml:space="preserve">We agreed in RAN2#131 </w:t>
            </w:r>
          </w:p>
          <w:p w14:paraId="587E3D30" w14:textId="77777777" w:rsidR="00C378BF" w:rsidRPr="005C169D" w:rsidRDefault="00C378BF" w:rsidP="00C378BF">
            <w:pPr>
              <w:pStyle w:val="TAL"/>
              <w:rPr>
                <w:rFonts w:ascii="Times" w:eastAsiaTheme="minorEastAsia" w:hAnsi="Times" w:cs="Times"/>
                <w:i/>
                <w:iCs/>
                <w:sz w:val="20"/>
                <w:szCs w:val="20"/>
                <w:lang w:eastAsia="zh-CN"/>
              </w:rPr>
            </w:pPr>
            <w:r w:rsidRPr="005C169D">
              <w:rPr>
                <w:rFonts w:ascii="Times" w:eastAsiaTheme="minorEastAsia" w:hAnsi="Times" w:cs="Times"/>
                <w:i/>
                <w:iCs/>
                <w:sz w:val="20"/>
                <w:szCs w:val="20"/>
                <w:lang w:eastAsia="zh-CN"/>
              </w:rPr>
              <w:t>‘</w:t>
            </w:r>
            <w:r w:rsidRPr="005C169D">
              <w:rPr>
                <w:rFonts w:ascii="Times" w:hAnsi="Times" w:cs="Times"/>
                <w:i/>
                <w:iCs/>
                <w:sz w:val="20"/>
                <w:szCs w:val="20"/>
              </w:rPr>
              <w:t xml:space="preserve">Event-based logging is an optional per UE capability separate from ‘loggedDataCollection-r19’. UE supporting this feature shall also indicate the support of ‘loggedDataCollection-r19’.  </w:t>
            </w:r>
            <w:r w:rsidRPr="005C169D">
              <w:rPr>
                <w:rFonts w:ascii="Times" w:eastAsiaTheme="minorEastAsia" w:hAnsi="Times" w:cs="Times"/>
                <w:i/>
                <w:iCs/>
                <w:sz w:val="20"/>
                <w:szCs w:val="20"/>
                <w:highlight w:val="yellow"/>
                <w:lang w:eastAsia="zh-CN"/>
              </w:rPr>
              <w:t>If UE supports event-based logging it shall support data threshold-based data availability indication.</w:t>
            </w:r>
            <w:r w:rsidRPr="005C169D">
              <w:rPr>
                <w:rFonts w:ascii="Times" w:eastAsiaTheme="minorEastAsia" w:hAnsi="Times" w:cs="Times"/>
                <w:i/>
                <w:iCs/>
                <w:sz w:val="20"/>
                <w:szCs w:val="20"/>
                <w:lang w:eastAsia="zh-CN"/>
              </w:rPr>
              <w:t>’</w:t>
            </w:r>
          </w:p>
        </w:tc>
        <w:tc>
          <w:tcPr>
            <w:tcW w:w="3433" w:type="dxa"/>
          </w:tcPr>
          <w:p w14:paraId="7DFE3639" w14:textId="77777777" w:rsidR="00C378BF" w:rsidRDefault="00C378BF" w:rsidP="00C378BF">
            <w:pPr>
              <w:rPr>
                <w:rFonts w:eastAsiaTheme="minorEastAsia"/>
                <w:lang w:eastAsia="zh-CN"/>
              </w:rPr>
            </w:pPr>
            <w:r>
              <w:rPr>
                <w:rFonts w:eastAsiaTheme="minorEastAsia"/>
                <w:lang w:eastAsia="zh-CN"/>
              </w:rPr>
              <w:t xml:space="preserve">In the description, to add ‘It is mandate to indicate, if UE indicates the support of </w:t>
            </w:r>
            <w:r>
              <w:rPr>
                <w:rFonts w:eastAsiaTheme="minorEastAsia"/>
                <w:i/>
                <w:iCs/>
                <w:lang w:eastAsia="zh-CN"/>
              </w:rPr>
              <w:t>eventBasedLoggedDataCollection-r19</w:t>
            </w:r>
            <w:r>
              <w:rPr>
                <w:rFonts w:eastAsiaTheme="minorEastAsia"/>
                <w:lang w:eastAsia="zh-CN"/>
              </w:rPr>
              <w:t>.’</w:t>
            </w:r>
          </w:p>
          <w:p w14:paraId="1C73161B" w14:textId="77777777" w:rsidR="00C378BF" w:rsidRDefault="00C378BF" w:rsidP="00C378BF">
            <w:pPr>
              <w:rPr>
                <w:rFonts w:eastAsiaTheme="minorEastAsia"/>
                <w:lang w:eastAsia="zh-CN"/>
              </w:rPr>
            </w:pPr>
            <w:r>
              <w:rPr>
                <w:rFonts w:eastAsiaTheme="minorEastAsia"/>
                <w:lang w:eastAsia="zh-CN"/>
              </w:rPr>
              <w:t>In the ‘M’ field, to replace ‘No’ with ‘CY’.</w:t>
            </w:r>
          </w:p>
        </w:tc>
        <w:tc>
          <w:tcPr>
            <w:tcW w:w="1300" w:type="dxa"/>
          </w:tcPr>
          <w:p w14:paraId="3A23E604" w14:textId="77777777"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 xml:space="preserve">apporteur understands that the agreement is to consider whenever event-based logging is supported, data threshold-based indication is also supported, i.e., both capabilities are supported simultaneously. </w:t>
            </w:r>
          </w:p>
          <w:p w14:paraId="1DCA46A3" w14:textId="327E4F72"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apporteur thinks current implementation aligns with the agreement.</w:t>
            </w:r>
          </w:p>
        </w:tc>
      </w:tr>
      <w:tr w:rsidR="00C378BF" w14:paraId="4403F03B" w14:textId="74049B5A" w:rsidTr="00C378BF">
        <w:tc>
          <w:tcPr>
            <w:tcW w:w="3317" w:type="dxa"/>
          </w:tcPr>
          <w:p w14:paraId="2540DE43" w14:textId="77777777" w:rsidR="00C378BF" w:rsidRPr="009E1F2D" w:rsidRDefault="00C378BF" w:rsidP="00C378BF">
            <w:pPr>
              <w:pStyle w:val="TAL"/>
              <w:rPr>
                <w:rFonts w:ascii="Times" w:eastAsia="等线" w:hAnsi="Times" w:cs="Times"/>
                <w:b/>
                <w:bCs/>
                <w:sz w:val="20"/>
                <w:szCs w:val="20"/>
                <w:lang w:eastAsia="zh-CN"/>
              </w:rPr>
            </w:pPr>
            <w:r w:rsidRPr="009E1F2D">
              <w:rPr>
                <w:rFonts w:ascii="Times" w:hAnsi="Times" w:cs="Times"/>
                <w:sz w:val="20"/>
                <w:szCs w:val="20"/>
              </w:rPr>
              <w:t>UE-NR-Capability-v1900</w:t>
            </w:r>
          </w:p>
        </w:tc>
        <w:tc>
          <w:tcPr>
            <w:tcW w:w="1785" w:type="dxa"/>
          </w:tcPr>
          <w:p w14:paraId="449B6D42" w14:textId="77777777" w:rsidR="00C378BF" w:rsidRDefault="00C378BF" w:rsidP="00C378BF">
            <w:pPr>
              <w:rPr>
                <w:rFonts w:eastAsiaTheme="minorEastAsia"/>
                <w:szCs w:val="20"/>
                <w:lang w:eastAsia="zh-CN"/>
              </w:rPr>
            </w:pPr>
            <w:r>
              <w:rPr>
                <w:rFonts w:eastAsiaTheme="minorEastAsia"/>
                <w:szCs w:val="20"/>
                <w:lang w:eastAsia="zh-CN"/>
              </w:rPr>
              <w:t>38.331</w:t>
            </w:r>
          </w:p>
        </w:tc>
        <w:tc>
          <w:tcPr>
            <w:tcW w:w="3115" w:type="dxa"/>
          </w:tcPr>
          <w:p w14:paraId="19BB4A4E" w14:textId="77777777" w:rsidR="00C378BF" w:rsidRPr="00534E43" w:rsidRDefault="00C378BF" w:rsidP="00C378BF">
            <w:pPr>
              <w:pStyle w:val="TAL"/>
              <w:rPr>
                <w:rFonts w:ascii="Times" w:eastAsiaTheme="minorEastAsia" w:hAnsi="Times" w:cs="Times"/>
                <w:sz w:val="20"/>
                <w:szCs w:val="20"/>
                <w:lang w:eastAsia="zh-CN"/>
              </w:rPr>
            </w:pPr>
            <w:r>
              <w:rPr>
                <w:rFonts w:ascii="Times" w:hAnsi="Times" w:cs="Times"/>
                <w:sz w:val="20"/>
                <w:szCs w:val="20"/>
              </w:rPr>
              <w:t xml:space="preserve">[Nokia] </w:t>
            </w:r>
            <w:proofErr w:type="spellStart"/>
            <w:r w:rsidRPr="00534E43">
              <w:rPr>
                <w:rFonts w:ascii="Times" w:hAnsi="Times" w:cs="Times"/>
                <w:sz w:val="20"/>
                <w:szCs w:val="20"/>
              </w:rPr>
              <w:t>nonCriticalExtension</w:t>
            </w:r>
            <w:proofErr w:type="spellEnd"/>
            <w:r w:rsidRPr="00534E43">
              <w:rPr>
                <w:rFonts w:ascii="Times" w:hAnsi="Times" w:cs="Times"/>
                <w:sz w:val="20"/>
                <w:szCs w:val="20"/>
              </w:rPr>
              <w:t xml:space="preserve"> is missing</w:t>
            </w:r>
          </w:p>
        </w:tc>
        <w:tc>
          <w:tcPr>
            <w:tcW w:w="3433" w:type="dxa"/>
          </w:tcPr>
          <w:p w14:paraId="411E5732" w14:textId="77777777" w:rsidR="00C378BF" w:rsidRDefault="00C378BF" w:rsidP="00C378BF">
            <w:pPr>
              <w:rPr>
                <w:rFonts w:eastAsiaTheme="minorEastAsia"/>
                <w:lang w:eastAsia="zh-CN"/>
              </w:rPr>
            </w:pPr>
            <w:r>
              <w:rPr>
                <w:rFonts w:eastAsiaTheme="minorEastAsia"/>
                <w:lang w:eastAsia="zh-CN"/>
              </w:rPr>
              <w:t>Add ‘</w:t>
            </w:r>
            <w:proofErr w:type="spellStart"/>
            <w:r w:rsidRPr="00EE6E73">
              <w:t>nonCriticalExtension</w:t>
            </w:r>
            <w:proofErr w:type="spellEnd"/>
            <w:r>
              <w:t xml:space="preserve"> </w:t>
            </w:r>
            <w:r w:rsidRPr="00EE6E73">
              <w:rPr>
                <w:color w:val="993366"/>
              </w:rPr>
              <w:t>SEQUENCE</w:t>
            </w:r>
            <w:r w:rsidRPr="00EE6E73">
              <w:t xml:space="preserve"> {}                                                  </w:t>
            </w:r>
            <w:r w:rsidRPr="00EE6E73">
              <w:rPr>
                <w:color w:val="993366"/>
              </w:rPr>
              <w:t>OPTIONAL</w:t>
            </w:r>
            <w:r>
              <w:rPr>
                <w:rFonts w:eastAsiaTheme="minorEastAsia" w:cs="Times"/>
                <w:szCs w:val="20"/>
                <w:lang w:eastAsia="zh-CN"/>
              </w:rPr>
              <w:t xml:space="preserve">’ in ASN.1 </w:t>
            </w:r>
          </w:p>
        </w:tc>
        <w:tc>
          <w:tcPr>
            <w:tcW w:w="1300" w:type="dxa"/>
          </w:tcPr>
          <w:p w14:paraId="6FC8B81D" w14:textId="3457394D" w:rsidR="00C378BF" w:rsidRDefault="00AE2E3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rsidRPr="005652BB" w14:paraId="305EFD65" w14:textId="024C2A73" w:rsidTr="00C378BF">
        <w:tc>
          <w:tcPr>
            <w:tcW w:w="3317" w:type="dxa"/>
          </w:tcPr>
          <w:p w14:paraId="6623E3D1" w14:textId="77777777" w:rsidR="00C378BF" w:rsidRPr="009E1F2D" w:rsidRDefault="00C378BF" w:rsidP="00C378BF">
            <w:pPr>
              <w:pStyle w:val="TAL"/>
              <w:rPr>
                <w:rFonts w:ascii="Times" w:eastAsia="等线" w:hAnsi="Times" w:cs="Times"/>
                <w:b/>
                <w:bCs/>
                <w:sz w:val="20"/>
                <w:szCs w:val="20"/>
                <w:lang w:eastAsia="zh-CN"/>
              </w:rPr>
            </w:pPr>
            <w:r w:rsidRPr="009E1F2D">
              <w:rPr>
                <w:rFonts w:ascii="Times" w:eastAsia="等线" w:hAnsi="Times" w:cs="Times"/>
                <w:b/>
                <w:bCs/>
                <w:sz w:val="20"/>
                <w:szCs w:val="20"/>
                <w:lang w:eastAsia="zh-CN"/>
              </w:rPr>
              <w:t>Annex: RAN2 UE capability feature list</w:t>
            </w:r>
          </w:p>
        </w:tc>
        <w:tc>
          <w:tcPr>
            <w:tcW w:w="1785" w:type="dxa"/>
          </w:tcPr>
          <w:p w14:paraId="09E7C7B5" w14:textId="77777777" w:rsidR="00C378BF" w:rsidRPr="00E15C36" w:rsidRDefault="00C378BF" w:rsidP="00C378BF">
            <w:pPr>
              <w:rPr>
                <w:rFonts w:eastAsiaTheme="minorEastAsia"/>
                <w:szCs w:val="20"/>
                <w:lang w:eastAsia="zh-CN"/>
              </w:rPr>
            </w:pPr>
            <w:r>
              <w:rPr>
                <w:rFonts w:eastAsiaTheme="minorEastAsia"/>
                <w:szCs w:val="20"/>
                <w:lang w:eastAsia="zh-CN"/>
              </w:rPr>
              <w:t>38.306, 38.822</w:t>
            </w:r>
          </w:p>
        </w:tc>
        <w:tc>
          <w:tcPr>
            <w:tcW w:w="3115" w:type="dxa"/>
          </w:tcPr>
          <w:p w14:paraId="1BE52B1F" w14:textId="77777777" w:rsidR="00C378BF" w:rsidRPr="00E15C36" w:rsidRDefault="00C378BF" w:rsidP="00C378BF">
            <w:pPr>
              <w:pStyle w:val="TAL"/>
              <w:rPr>
                <w:rFonts w:ascii="Times" w:eastAsiaTheme="minorEastAsia" w:hAnsi="Times" w:cs="Times"/>
                <w:sz w:val="20"/>
                <w:szCs w:val="20"/>
                <w:lang w:eastAsia="zh-CN"/>
              </w:rPr>
            </w:pPr>
            <w:r>
              <w:rPr>
                <w:rFonts w:ascii="Times" w:eastAsiaTheme="minorEastAsia" w:hAnsi="Times" w:cs="Times"/>
                <w:sz w:val="20"/>
                <w:szCs w:val="20"/>
                <w:lang w:eastAsia="zh-CN"/>
              </w:rPr>
              <w:t>[Nokia] Based on the previous comment and reasoning, Mandatory/optional field for ‘</w:t>
            </w:r>
            <w:r>
              <w:rPr>
                <w:bCs/>
                <w:i/>
              </w:rPr>
              <w:t>d</w:t>
            </w:r>
            <w:r w:rsidRPr="001B1FDD">
              <w:rPr>
                <w:bCs/>
                <w:i/>
              </w:rPr>
              <w:t>ataThresholdAvailabilityIndication-r19</w:t>
            </w:r>
            <w:r>
              <w:rPr>
                <w:bCs/>
                <w:i/>
              </w:rPr>
              <w:t xml:space="preserve">’ </w:t>
            </w:r>
            <w:r>
              <w:rPr>
                <w:rFonts w:ascii="Times" w:eastAsiaTheme="minorEastAsia" w:hAnsi="Times" w:cs="Times"/>
                <w:sz w:val="20"/>
                <w:szCs w:val="20"/>
                <w:lang w:eastAsia="zh-CN"/>
              </w:rPr>
              <w:t xml:space="preserve">in the Table 8.2.x-1 to be updated with ‘Conditional </w:t>
            </w:r>
            <w:proofErr w:type="spellStart"/>
            <w:r>
              <w:rPr>
                <w:rFonts w:ascii="Times" w:eastAsiaTheme="minorEastAsia" w:hAnsi="Times" w:cs="Times"/>
                <w:sz w:val="20"/>
                <w:szCs w:val="20"/>
                <w:lang w:eastAsia="zh-CN"/>
              </w:rPr>
              <w:t>mandory</w:t>
            </w:r>
            <w:proofErr w:type="spellEnd"/>
            <w:r>
              <w:rPr>
                <w:rFonts w:ascii="Times" w:eastAsiaTheme="minorEastAsia" w:hAnsi="Times" w:cs="Times"/>
                <w:sz w:val="20"/>
                <w:szCs w:val="20"/>
                <w:lang w:eastAsia="zh-CN"/>
              </w:rPr>
              <w:t xml:space="preserve"> with capability </w:t>
            </w:r>
            <w:proofErr w:type="spellStart"/>
            <w:r>
              <w:rPr>
                <w:rFonts w:ascii="Times" w:eastAsiaTheme="minorEastAsia" w:hAnsi="Times" w:cs="Times"/>
                <w:sz w:val="20"/>
                <w:szCs w:val="20"/>
                <w:lang w:eastAsia="zh-CN"/>
              </w:rPr>
              <w:t>signaling</w:t>
            </w:r>
            <w:proofErr w:type="spellEnd"/>
            <w:r>
              <w:rPr>
                <w:rFonts w:ascii="Times" w:eastAsiaTheme="minorEastAsia" w:hAnsi="Times" w:cs="Times"/>
                <w:sz w:val="20"/>
                <w:szCs w:val="20"/>
                <w:lang w:eastAsia="zh-CN"/>
              </w:rPr>
              <w:t xml:space="preserve">’ </w:t>
            </w:r>
          </w:p>
        </w:tc>
        <w:tc>
          <w:tcPr>
            <w:tcW w:w="3433" w:type="dxa"/>
          </w:tcPr>
          <w:p w14:paraId="41B3F8DD" w14:textId="77777777" w:rsidR="00C378BF" w:rsidRPr="005652BB" w:rsidRDefault="00C378BF" w:rsidP="00C378BF">
            <w:pPr>
              <w:rPr>
                <w:rFonts w:eastAsiaTheme="minorEastAsia"/>
                <w:iCs/>
                <w:lang w:eastAsia="zh-CN"/>
              </w:rPr>
            </w:pPr>
            <w:r>
              <w:rPr>
                <w:rFonts w:eastAsiaTheme="minorEastAsia"/>
                <w:lang w:eastAsia="zh-CN"/>
              </w:rPr>
              <w:t xml:space="preserve">In the Mandatory/optional field of </w:t>
            </w:r>
            <w:r>
              <w:rPr>
                <w:bCs/>
                <w:i/>
              </w:rPr>
              <w:t>d</w:t>
            </w:r>
            <w:r w:rsidRPr="001B1FDD">
              <w:rPr>
                <w:bCs/>
                <w:i/>
              </w:rPr>
              <w:t>ataThresholdAvailabilityIndication-r19</w:t>
            </w:r>
            <w:r>
              <w:rPr>
                <w:bCs/>
                <w:i/>
              </w:rPr>
              <w:t xml:space="preserve"> </w:t>
            </w:r>
            <w:r>
              <w:rPr>
                <w:bCs/>
                <w:iCs/>
              </w:rPr>
              <w:t>to be replace with ‘</w:t>
            </w:r>
            <w:r>
              <w:rPr>
                <w:rFonts w:eastAsiaTheme="minorEastAsia" w:cs="Times"/>
                <w:szCs w:val="20"/>
                <w:lang w:eastAsia="zh-CN"/>
              </w:rPr>
              <w:t>Conditional mandatory with capability signalling’</w:t>
            </w:r>
          </w:p>
        </w:tc>
        <w:tc>
          <w:tcPr>
            <w:tcW w:w="1300" w:type="dxa"/>
          </w:tcPr>
          <w:p w14:paraId="3F051F45" w14:textId="623CED68" w:rsidR="00C378BF" w:rsidRDefault="00C378BF" w:rsidP="00C378BF">
            <w:pPr>
              <w:rPr>
                <w:rFonts w:eastAsiaTheme="minorEastAsia"/>
                <w:lang w:eastAsia="zh-CN"/>
              </w:rPr>
            </w:pPr>
            <w:r>
              <w:rPr>
                <w:rFonts w:eastAsiaTheme="minorEastAsia" w:hint="eastAsia"/>
                <w:lang w:eastAsia="zh-CN"/>
              </w:rPr>
              <w:t>s</w:t>
            </w:r>
            <w:r>
              <w:rPr>
                <w:rFonts w:eastAsiaTheme="minorEastAsia"/>
                <w:lang w:eastAsia="zh-CN"/>
              </w:rPr>
              <w:t>ee reply earlier</w:t>
            </w:r>
          </w:p>
        </w:tc>
      </w:tr>
      <w:tr w:rsidR="00C378BF" w14:paraId="571DCBC2" w14:textId="428D7B53" w:rsidTr="00C378BF">
        <w:tc>
          <w:tcPr>
            <w:tcW w:w="3317" w:type="dxa"/>
          </w:tcPr>
          <w:p w14:paraId="472BCDA1" w14:textId="77777777" w:rsidR="00C378BF" w:rsidRPr="009E1F2D" w:rsidRDefault="00C378BF" w:rsidP="00C378BF">
            <w:pPr>
              <w:rPr>
                <w:rFonts w:eastAsiaTheme="minorEastAsia" w:cs="Times"/>
                <w:szCs w:val="20"/>
                <w:lang w:eastAsia="zh-CN"/>
              </w:rPr>
            </w:pPr>
            <w:r w:rsidRPr="009E1F2D">
              <w:rPr>
                <w:rFonts w:eastAsiaTheme="minorEastAsia" w:cs="Times"/>
                <w:szCs w:val="20"/>
                <w:lang w:eastAsia="zh-CN"/>
              </w:rPr>
              <w:t xml:space="preserve">Cover page related to </w:t>
            </w:r>
            <w:r w:rsidRPr="009E1F2D">
              <w:rPr>
                <w:rFonts w:eastAsiaTheme="minorEastAsia" w:cs="Times"/>
                <w:b/>
                <w:bCs/>
                <w:i/>
                <w:iCs/>
                <w:szCs w:val="20"/>
                <w:lang w:eastAsia="zh-CN"/>
              </w:rPr>
              <w:t>Clauses affected</w:t>
            </w:r>
          </w:p>
        </w:tc>
        <w:tc>
          <w:tcPr>
            <w:tcW w:w="1785" w:type="dxa"/>
          </w:tcPr>
          <w:p w14:paraId="767C6D54" w14:textId="77777777" w:rsidR="00C378BF" w:rsidRDefault="00C378BF" w:rsidP="00C378BF">
            <w:pPr>
              <w:rPr>
                <w:rFonts w:eastAsiaTheme="minorEastAsia"/>
                <w:lang w:eastAsia="zh-CN"/>
              </w:rPr>
            </w:pPr>
            <w:r>
              <w:rPr>
                <w:rFonts w:eastAsiaTheme="minorEastAsia"/>
                <w:lang w:eastAsia="zh-CN"/>
              </w:rPr>
              <w:t>38.306</w:t>
            </w:r>
          </w:p>
        </w:tc>
        <w:tc>
          <w:tcPr>
            <w:tcW w:w="3115" w:type="dxa"/>
          </w:tcPr>
          <w:p w14:paraId="1E7B3989" w14:textId="77777777" w:rsidR="00C378BF" w:rsidRDefault="00C378BF" w:rsidP="00C378BF">
            <w:pPr>
              <w:rPr>
                <w:rFonts w:eastAsiaTheme="minorEastAsia"/>
                <w:lang w:eastAsia="zh-CN"/>
              </w:rPr>
            </w:pPr>
            <w:r>
              <w:rPr>
                <w:rFonts w:eastAsiaTheme="minorEastAsia"/>
                <w:lang w:eastAsia="zh-CN"/>
              </w:rPr>
              <w:t>[Nokia] The terminology AI/ML needs to be added in Clause 3.3</w:t>
            </w:r>
          </w:p>
        </w:tc>
        <w:tc>
          <w:tcPr>
            <w:tcW w:w="3433" w:type="dxa"/>
          </w:tcPr>
          <w:p w14:paraId="785B06B8" w14:textId="77777777" w:rsidR="00C378BF" w:rsidRDefault="00C378BF" w:rsidP="00C378BF">
            <w:pPr>
              <w:rPr>
                <w:rFonts w:eastAsiaTheme="minorEastAsia"/>
                <w:lang w:eastAsia="zh-CN"/>
              </w:rPr>
            </w:pPr>
            <w:r>
              <w:rPr>
                <w:rFonts w:eastAsiaTheme="minorEastAsia"/>
                <w:lang w:eastAsia="zh-CN"/>
              </w:rPr>
              <w:t>Add ‘AI/ML Artificial Intelligence/Machine Learning’</w:t>
            </w:r>
          </w:p>
        </w:tc>
        <w:tc>
          <w:tcPr>
            <w:tcW w:w="1300" w:type="dxa"/>
          </w:tcPr>
          <w:p w14:paraId="48C10727" w14:textId="462EEF2D"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1E358B7A" w14:textId="303C4181" w:rsidTr="00C378BF">
        <w:tc>
          <w:tcPr>
            <w:tcW w:w="3317" w:type="dxa"/>
          </w:tcPr>
          <w:p w14:paraId="2D1EC8B0" w14:textId="77777777" w:rsidR="00C378BF" w:rsidRPr="009E1F2D" w:rsidRDefault="00C378BF" w:rsidP="00C378BF">
            <w:pPr>
              <w:rPr>
                <w:rFonts w:eastAsiaTheme="minorEastAsia" w:cs="Times"/>
                <w:szCs w:val="20"/>
                <w:lang w:eastAsia="zh-CN"/>
              </w:rPr>
            </w:pPr>
            <w:r w:rsidRPr="009E1F2D">
              <w:rPr>
                <w:rFonts w:eastAsiaTheme="minorEastAsia" w:cs="Times"/>
                <w:szCs w:val="20"/>
                <w:lang w:eastAsia="zh-CN"/>
              </w:rPr>
              <w:lastRenderedPageBreak/>
              <w:t>General comment on the terminology of ‘Network data collection’</w:t>
            </w:r>
          </w:p>
        </w:tc>
        <w:tc>
          <w:tcPr>
            <w:tcW w:w="1785" w:type="dxa"/>
          </w:tcPr>
          <w:p w14:paraId="1105E168" w14:textId="77777777" w:rsidR="00C378BF" w:rsidRDefault="00C378BF" w:rsidP="00C378BF">
            <w:pPr>
              <w:rPr>
                <w:rFonts w:eastAsiaTheme="minorEastAsia"/>
                <w:lang w:eastAsia="zh-CN"/>
              </w:rPr>
            </w:pPr>
            <w:r>
              <w:rPr>
                <w:rFonts w:eastAsiaTheme="minorEastAsia"/>
                <w:lang w:eastAsia="zh-CN"/>
              </w:rPr>
              <w:t>38.306, 38.331, 38.822</w:t>
            </w:r>
          </w:p>
        </w:tc>
        <w:tc>
          <w:tcPr>
            <w:tcW w:w="3115" w:type="dxa"/>
          </w:tcPr>
          <w:p w14:paraId="29A5019D" w14:textId="77777777" w:rsidR="00C378BF" w:rsidRDefault="00C378BF" w:rsidP="00C378BF">
            <w:pPr>
              <w:rPr>
                <w:rFonts w:eastAsiaTheme="minorEastAsia"/>
                <w:lang w:eastAsia="zh-CN"/>
              </w:rPr>
            </w:pPr>
            <w:r>
              <w:rPr>
                <w:rFonts w:eastAsiaTheme="minorEastAsia"/>
                <w:lang w:eastAsia="zh-CN"/>
              </w:rPr>
              <w:t xml:space="preserve">[Nokia] The interpretation of ‘Network data collection’ is misleading as it could mean data collection from the network only. If we use ‘data collection for network-side models’, then the purpose is clear. That is </w:t>
            </w:r>
            <w:r w:rsidRPr="00DC344D">
              <w:rPr>
                <w:rFonts w:eastAsiaTheme="minorEastAsia"/>
                <w:i/>
                <w:iCs/>
                <w:lang w:eastAsia="zh-CN"/>
              </w:rPr>
              <w:t>the data is being collected for the network side models</w:t>
            </w:r>
            <w:r>
              <w:rPr>
                <w:rFonts w:eastAsiaTheme="minorEastAsia"/>
                <w:lang w:eastAsia="zh-CN"/>
              </w:rPr>
              <w:t>.</w:t>
            </w:r>
          </w:p>
        </w:tc>
        <w:tc>
          <w:tcPr>
            <w:tcW w:w="3433" w:type="dxa"/>
          </w:tcPr>
          <w:p w14:paraId="3A3BABAB" w14:textId="77777777" w:rsidR="00C378BF" w:rsidRDefault="00C378BF" w:rsidP="00C378BF">
            <w:pPr>
              <w:rPr>
                <w:rFonts w:eastAsiaTheme="minorEastAsia"/>
                <w:lang w:eastAsia="zh-CN"/>
              </w:rPr>
            </w:pPr>
            <w:r>
              <w:rPr>
                <w:rFonts w:eastAsiaTheme="minorEastAsia"/>
                <w:lang w:eastAsia="zh-CN"/>
              </w:rPr>
              <w:t>Suggest to use ‘data collection for network-side models’ across all the specifications.</w:t>
            </w:r>
          </w:p>
        </w:tc>
        <w:tc>
          <w:tcPr>
            <w:tcW w:w="1300" w:type="dxa"/>
          </w:tcPr>
          <w:p w14:paraId="12A9BFA4" w14:textId="3D232E48" w:rsidR="00C378BF" w:rsidRDefault="00F2319E" w:rsidP="00C378BF">
            <w:pPr>
              <w:rPr>
                <w:rFonts w:eastAsiaTheme="minorEastAsia"/>
                <w:lang w:eastAsia="zh-CN"/>
              </w:rPr>
            </w:pPr>
            <w:r>
              <w:rPr>
                <w:rFonts w:eastAsiaTheme="minorEastAsia" w:hint="eastAsia"/>
                <w:lang w:eastAsia="zh-CN"/>
              </w:rPr>
              <w:t>R</w:t>
            </w:r>
            <w:r>
              <w:rPr>
                <w:rFonts w:eastAsiaTheme="minorEastAsia"/>
                <w:lang w:eastAsia="zh-CN"/>
              </w:rPr>
              <w:t>apporteur observes ‘network data collection’ is used in 331. To align the same understanding, rapporteur thinks the same wording would be better to avoid any confusion.</w:t>
            </w:r>
          </w:p>
        </w:tc>
      </w:tr>
      <w:tr w:rsidR="00C378BF" w14:paraId="14C43D90" w14:textId="1529BEE3" w:rsidTr="00C378BF">
        <w:tc>
          <w:tcPr>
            <w:tcW w:w="3317" w:type="dxa"/>
          </w:tcPr>
          <w:p w14:paraId="5A5BE196" w14:textId="1F98DA5D" w:rsidR="00C378BF" w:rsidRPr="00C71A06" w:rsidRDefault="00C71A06">
            <w:pPr>
              <w:pStyle w:val="TAL"/>
              <w:rPr>
                <w:rFonts w:eastAsia="Yu Mincho"/>
                <w:b/>
                <w:bCs/>
                <w:i/>
                <w:iCs/>
                <w:lang w:eastAsia="zh-CN"/>
                <w:rPrChange w:id="0" w:author="Samsung (Beom)" w:date="2025-09-04T14:26:00Z">
                  <w:rPr>
                    <w:rFonts w:eastAsiaTheme="minorEastAsia" w:cs="Times"/>
                    <w:szCs w:val="20"/>
                    <w:lang w:eastAsia="zh-CN"/>
                  </w:rPr>
                </w:rPrChange>
              </w:rPr>
              <w:pPrChange w:id="1" w:author="Samsung (Beom)" w:date="2025-09-04T14:26:00Z">
                <w:pPr/>
              </w:pPrChange>
            </w:pPr>
            <w:ins w:id="2" w:author="Samsung (Beom)" w:date="2025-09-04T14:26:00Z">
              <w:r>
                <w:rPr>
                  <w:rFonts w:eastAsia="Yu Mincho"/>
                  <w:b/>
                  <w:bCs/>
                  <w:i/>
                  <w:iCs/>
                  <w:lang w:eastAsia="zh-CN"/>
                </w:rPr>
                <w:lastRenderedPageBreak/>
                <w:t>applicabilityReportingOther</w:t>
              </w:r>
              <w:r w:rsidRPr="00BC409C">
                <w:rPr>
                  <w:rFonts w:eastAsia="Yu Mincho"/>
                  <w:b/>
                  <w:bCs/>
                  <w:i/>
                  <w:iCs/>
                  <w:lang w:eastAsia="zh-CN"/>
                </w:rPr>
                <w:t>-r1</w:t>
              </w:r>
              <w:r>
                <w:rPr>
                  <w:rFonts w:eastAsia="Yu Mincho"/>
                  <w:b/>
                  <w:bCs/>
                  <w:i/>
                  <w:iCs/>
                  <w:lang w:eastAsia="zh-CN"/>
                </w:rPr>
                <w:t>9</w:t>
              </w:r>
            </w:ins>
          </w:p>
        </w:tc>
        <w:tc>
          <w:tcPr>
            <w:tcW w:w="1785" w:type="dxa"/>
          </w:tcPr>
          <w:p w14:paraId="11EA244B" w14:textId="221432CF" w:rsidR="00C378BF" w:rsidRPr="00C71A06" w:rsidRDefault="00C71A06" w:rsidP="00C378BF">
            <w:pPr>
              <w:rPr>
                <w:rFonts w:eastAsia="Malgun Gothic"/>
                <w:lang w:eastAsia="ko-KR"/>
                <w:rPrChange w:id="3" w:author="Samsung (Beom)" w:date="2025-09-04T14:26:00Z">
                  <w:rPr>
                    <w:rFonts w:eastAsiaTheme="minorEastAsia"/>
                    <w:lang w:eastAsia="zh-CN"/>
                  </w:rPr>
                </w:rPrChange>
              </w:rPr>
            </w:pPr>
            <w:ins w:id="4" w:author="Samsung (Beom)" w:date="2025-09-04T14:26:00Z">
              <w:r>
                <w:rPr>
                  <w:rFonts w:eastAsia="Malgun Gothic" w:hint="eastAsia"/>
                  <w:lang w:eastAsia="ko-KR"/>
                </w:rPr>
                <w:t>3</w:t>
              </w:r>
              <w:r>
                <w:rPr>
                  <w:rFonts w:eastAsia="Malgun Gothic"/>
                  <w:lang w:eastAsia="ko-KR"/>
                </w:rPr>
                <w:t>8.306</w:t>
              </w:r>
            </w:ins>
          </w:p>
        </w:tc>
        <w:tc>
          <w:tcPr>
            <w:tcW w:w="3115" w:type="dxa"/>
          </w:tcPr>
          <w:p w14:paraId="63AFCED1" w14:textId="77777777" w:rsidR="00C71A06" w:rsidRDefault="00C71A06" w:rsidP="00C378BF">
            <w:pPr>
              <w:rPr>
                <w:ins w:id="5" w:author="Samsung (Beom)" w:date="2025-09-04T14:27:00Z"/>
                <w:rFonts w:eastAsia="Malgun Gothic"/>
                <w:lang w:eastAsia="ko-KR"/>
              </w:rPr>
            </w:pPr>
            <w:ins w:id="6" w:author="Samsung (Beom)" w:date="2025-09-04T14:27:00Z">
              <w:r>
                <w:rPr>
                  <w:rFonts w:eastAsia="Malgun Gothic" w:hint="eastAsia"/>
                  <w:lang w:eastAsia="ko-KR"/>
                </w:rPr>
                <w:t>T</w:t>
              </w:r>
              <w:r>
                <w:rPr>
                  <w:rFonts w:eastAsia="Malgun Gothic"/>
                  <w:lang w:eastAsia="ko-KR"/>
                </w:rPr>
                <w:t xml:space="preserve">he following text is not needed anymore </w:t>
              </w:r>
            </w:ins>
          </w:p>
          <w:p w14:paraId="5E7EFAD4" w14:textId="76A99B18" w:rsidR="00C378BF" w:rsidRPr="00C71A06" w:rsidRDefault="00C71A06" w:rsidP="00C378BF">
            <w:pPr>
              <w:rPr>
                <w:rFonts w:eastAsia="Malgun Gothic"/>
                <w:lang w:eastAsia="ko-KR"/>
                <w:rPrChange w:id="7" w:author="Samsung (Beom)" w:date="2025-09-04T14:27:00Z">
                  <w:rPr>
                    <w:rFonts w:eastAsiaTheme="minorEastAsia"/>
                    <w:lang w:eastAsia="zh-CN"/>
                  </w:rPr>
                </w:rPrChange>
              </w:rPr>
            </w:pPr>
            <w:ins w:id="8" w:author="Samsung (Beom)" w:date="2025-09-04T14:27:00Z">
              <w:r>
                <w:rPr>
                  <w:rFonts w:eastAsia="Malgun Gothic"/>
                  <w:lang w:eastAsia="ko-KR"/>
                </w:rPr>
                <w:t>“</w:t>
              </w:r>
              <w:r>
                <w:t>The UE also supports providing updates of applicability reporting via UAI.”</w:t>
              </w:r>
            </w:ins>
          </w:p>
        </w:tc>
        <w:tc>
          <w:tcPr>
            <w:tcW w:w="3433" w:type="dxa"/>
          </w:tcPr>
          <w:p w14:paraId="48698FF3" w14:textId="52276343" w:rsidR="00C378BF" w:rsidRPr="004C5317" w:rsidRDefault="004C5317" w:rsidP="00C378BF">
            <w:pPr>
              <w:rPr>
                <w:rFonts w:eastAsia="Malgun Gothic"/>
                <w:lang w:eastAsia="ko-KR"/>
                <w:rPrChange w:id="9" w:author="Samsung (Beom)" w:date="2025-09-04T14:48:00Z">
                  <w:rPr>
                    <w:rFonts w:eastAsiaTheme="minorEastAsia"/>
                    <w:lang w:eastAsia="zh-CN"/>
                  </w:rPr>
                </w:rPrChange>
              </w:rPr>
            </w:pPr>
            <w:ins w:id="10" w:author="Samsung (Beom)" w:date="2025-09-04T14:48:00Z">
              <w:r>
                <w:rPr>
                  <w:rFonts w:eastAsia="Malgun Gothic" w:hint="eastAsia"/>
                  <w:lang w:eastAsia="ko-KR"/>
                </w:rPr>
                <w:t>R</w:t>
              </w:r>
              <w:r>
                <w:rPr>
                  <w:rFonts w:eastAsia="Malgun Gothic"/>
                  <w:lang w:eastAsia="ko-KR"/>
                </w:rPr>
                <w:t>emove “</w:t>
              </w:r>
              <w:r>
                <w:t>The UE also supports providing updates of applicability reporting via UAI.”</w:t>
              </w:r>
            </w:ins>
          </w:p>
        </w:tc>
        <w:tc>
          <w:tcPr>
            <w:tcW w:w="1300" w:type="dxa"/>
          </w:tcPr>
          <w:p w14:paraId="7D8CC8CD" w14:textId="78032D2F" w:rsidR="00C378BF" w:rsidRDefault="00EC01AE" w:rsidP="00C378BF">
            <w:pPr>
              <w:rPr>
                <w:rFonts w:eastAsiaTheme="minorEastAsia"/>
                <w:lang w:eastAsia="zh-CN"/>
              </w:rPr>
            </w:pPr>
            <w:ins w:id="11" w:author="Xiaomi-Ziyi" w:date="2025-09-04T19:40:00Z">
              <w:r>
                <w:rPr>
                  <w:rFonts w:eastAsiaTheme="minorEastAsia" w:hint="eastAsia"/>
                  <w:lang w:eastAsia="zh-CN"/>
                </w:rPr>
                <w:t>R</w:t>
              </w:r>
              <w:r>
                <w:rPr>
                  <w:rFonts w:eastAsiaTheme="minorEastAsia"/>
                  <w:lang w:eastAsia="zh-CN"/>
                </w:rPr>
                <w:t>esolved</w:t>
              </w:r>
            </w:ins>
          </w:p>
        </w:tc>
      </w:tr>
      <w:tr w:rsidR="00C378BF" w14:paraId="47E89694" w14:textId="1D006579" w:rsidTr="00C378BF">
        <w:tc>
          <w:tcPr>
            <w:tcW w:w="3317" w:type="dxa"/>
          </w:tcPr>
          <w:p w14:paraId="163B7DCF" w14:textId="1CFA4719" w:rsidR="00C378BF" w:rsidRPr="00C364DB" w:rsidRDefault="00C364DB">
            <w:pPr>
              <w:pStyle w:val="TAL"/>
              <w:rPr>
                <w:rFonts w:eastAsia="Yu Mincho"/>
                <w:b/>
                <w:bCs/>
                <w:i/>
                <w:iCs/>
                <w:lang w:eastAsia="zh-CN"/>
                <w:rPrChange w:id="12" w:author="Samsung (Beom)" w:date="2025-09-04T14:30:00Z">
                  <w:rPr>
                    <w:rFonts w:eastAsiaTheme="minorEastAsia" w:cs="Times"/>
                    <w:szCs w:val="20"/>
                    <w:lang w:eastAsia="zh-CN"/>
                  </w:rPr>
                </w:rPrChange>
              </w:rPr>
              <w:pPrChange w:id="13" w:author="Samsung (Beom)" w:date="2025-09-04T14:30:00Z">
                <w:pPr/>
              </w:pPrChange>
            </w:pPr>
            <w:ins w:id="14" w:author="Samsung (Beom)" w:date="2025-09-04T14:30:00Z">
              <w:r w:rsidRPr="00D11CDE">
                <w:rPr>
                  <w:rFonts w:eastAsia="Yu Mincho"/>
                  <w:b/>
                  <w:bCs/>
                  <w:i/>
                  <w:iCs/>
                  <w:lang w:eastAsia="zh-CN"/>
                </w:rPr>
                <w:t>loggedDataCollection-r19</w:t>
              </w:r>
            </w:ins>
          </w:p>
        </w:tc>
        <w:tc>
          <w:tcPr>
            <w:tcW w:w="1785" w:type="dxa"/>
          </w:tcPr>
          <w:p w14:paraId="03563755" w14:textId="6FB74A4D" w:rsidR="00C378BF" w:rsidRPr="00C364DB" w:rsidRDefault="00C364DB" w:rsidP="00C378BF">
            <w:pPr>
              <w:rPr>
                <w:rFonts w:eastAsia="Malgun Gothic"/>
                <w:lang w:eastAsia="ko-KR"/>
                <w:rPrChange w:id="15" w:author="Samsung (Beom)" w:date="2025-09-04T14:30:00Z">
                  <w:rPr>
                    <w:rFonts w:eastAsiaTheme="minorEastAsia"/>
                    <w:lang w:eastAsia="zh-CN"/>
                  </w:rPr>
                </w:rPrChange>
              </w:rPr>
            </w:pPr>
            <w:ins w:id="16" w:author="Samsung (Beom)" w:date="2025-09-04T14:30:00Z">
              <w:r>
                <w:rPr>
                  <w:rFonts w:eastAsia="Malgun Gothic" w:hint="eastAsia"/>
                  <w:lang w:eastAsia="ko-KR"/>
                </w:rPr>
                <w:t>3</w:t>
              </w:r>
              <w:r>
                <w:rPr>
                  <w:rFonts w:eastAsia="Malgun Gothic"/>
                  <w:lang w:eastAsia="ko-KR"/>
                </w:rPr>
                <w:t>8.306</w:t>
              </w:r>
            </w:ins>
          </w:p>
        </w:tc>
        <w:tc>
          <w:tcPr>
            <w:tcW w:w="3115" w:type="dxa"/>
          </w:tcPr>
          <w:p w14:paraId="69DBB904" w14:textId="785DAE69" w:rsidR="00C378BF" w:rsidRDefault="00C364DB" w:rsidP="00C378BF">
            <w:pPr>
              <w:rPr>
                <w:ins w:id="17" w:author="Samsung (Beom)" w:date="2025-09-04T14:32:00Z"/>
                <w:rFonts w:eastAsia="Malgun Gothic"/>
                <w:lang w:eastAsia="ko-KR"/>
              </w:rPr>
            </w:pPr>
            <w:ins w:id="18" w:author="Samsung (Beom)" w:date="2025-09-04T14:30:00Z">
              <w:r>
                <w:rPr>
                  <w:rFonts w:eastAsia="Malgun Gothic" w:hint="eastAsia"/>
                  <w:lang w:eastAsia="ko-KR"/>
                </w:rPr>
                <w:t>T</w:t>
              </w:r>
              <w:r>
                <w:rPr>
                  <w:rFonts w:eastAsia="Malgun Gothic"/>
                  <w:lang w:eastAsia="ko-KR"/>
                </w:rPr>
                <w:t>he update</w:t>
              </w:r>
            </w:ins>
            <w:ins w:id="19" w:author="Samsung (Beom)" w:date="2025-09-04T14:48:00Z">
              <w:r w:rsidR="004C5317">
                <w:rPr>
                  <w:rFonts w:eastAsia="Malgun Gothic"/>
                  <w:lang w:eastAsia="ko-KR"/>
                </w:rPr>
                <w:t>d</w:t>
              </w:r>
            </w:ins>
            <w:ins w:id="20" w:author="Samsung (Beom)" w:date="2025-09-04T14:30:00Z">
              <w:r>
                <w:rPr>
                  <w:rFonts w:eastAsia="Malgun Gothic"/>
                  <w:lang w:eastAsia="ko-KR"/>
                </w:rPr>
                <w:t xml:space="preserve"> text </w:t>
              </w:r>
            </w:ins>
            <w:ins w:id="21" w:author="Samsung (Beom)" w:date="2025-09-04T14:31:00Z">
              <w:r>
                <w:rPr>
                  <w:rFonts w:eastAsia="Malgun Gothic"/>
                  <w:lang w:eastAsia="ko-KR"/>
                </w:rPr>
                <w:t xml:space="preserve">is interpretated this capability is </w:t>
              </w:r>
            </w:ins>
            <w:ins w:id="22" w:author="Samsung (Beom)" w:date="2025-09-04T14:33:00Z">
              <w:r>
                <w:rPr>
                  <w:rFonts w:eastAsia="Malgun Gothic"/>
                  <w:lang w:eastAsia="ko-KR"/>
                </w:rPr>
                <w:t>introduced</w:t>
              </w:r>
            </w:ins>
            <w:ins w:id="23" w:author="Samsung (Beom)" w:date="2025-09-04T14:31:00Z">
              <w:r>
                <w:rPr>
                  <w:rFonts w:eastAsia="Malgun Gothic"/>
                  <w:lang w:eastAsia="ko-KR"/>
                </w:rPr>
                <w:t xml:space="preserve"> for periodic logging.</w:t>
              </w:r>
            </w:ins>
            <w:ins w:id="24" w:author="Samsung (Beom)" w:date="2025-09-04T14:32:00Z">
              <w:r>
                <w:rPr>
                  <w:rFonts w:eastAsia="Malgun Gothic"/>
                  <w:lang w:eastAsia="ko-KR"/>
                </w:rPr>
                <w:t xml:space="preserve"> </w:t>
              </w:r>
            </w:ins>
            <w:ins w:id="25" w:author="Samsung (Beom)" w:date="2025-09-04T14:49:00Z">
              <w:r w:rsidR="004C5317">
                <w:rPr>
                  <w:rFonts w:eastAsia="Malgun Gothic"/>
                  <w:lang w:eastAsia="ko-KR"/>
                </w:rPr>
                <w:t xml:space="preserve">It is not RAN2 intention. </w:t>
              </w:r>
            </w:ins>
            <w:ins w:id="26" w:author="Samsung (Beom)" w:date="2025-09-04T14:32:00Z">
              <w:r>
                <w:rPr>
                  <w:rFonts w:eastAsia="Malgun Gothic"/>
                  <w:lang w:eastAsia="ko-KR"/>
                </w:rPr>
                <w:t xml:space="preserve">We </w:t>
              </w:r>
            </w:ins>
            <w:ins w:id="27" w:author="Samsung (Beom)" w:date="2025-09-04T14:49:00Z">
              <w:r w:rsidR="004C5317">
                <w:rPr>
                  <w:rFonts w:eastAsia="Malgun Gothic"/>
                  <w:lang w:eastAsia="ko-KR"/>
                </w:rPr>
                <w:t xml:space="preserve">should </w:t>
              </w:r>
            </w:ins>
            <w:ins w:id="28" w:author="Samsung (Beom)" w:date="2025-09-04T14:32:00Z">
              <w:r>
                <w:rPr>
                  <w:rFonts w:eastAsia="Malgun Gothic"/>
                  <w:lang w:eastAsia="ko-KR"/>
                </w:rPr>
                <w:t>stick to RAN2 agreement, which in</w:t>
              </w:r>
            </w:ins>
            <w:ins w:id="29" w:author="Samsung (Beom)" w:date="2025-09-04T14:33:00Z">
              <w:r>
                <w:rPr>
                  <w:rFonts w:eastAsia="Malgun Gothic"/>
                  <w:lang w:eastAsia="ko-KR"/>
                </w:rPr>
                <w:t xml:space="preserve">tends to introduce generic capability for NW-side data collection </w:t>
              </w:r>
            </w:ins>
          </w:p>
          <w:p w14:paraId="265BB5B2" w14:textId="77777777" w:rsidR="00C364DB" w:rsidRPr="00C364DB" w:rsidRDefault="00C364DB">
            <w:pPr>
              <w:tabs>
                <w:tab w:val="left" w:pos="1622"/>
              </w:tabs>
              <w:suppressAutoHyphens w:val="0"/>
              <w:spacing w:before="0" w:after="0"/>
              <w:ind w:left="360"/>
              <w:rPr>
                <w:ins w:id="30" w:author="Samsung (Beom)" w:date="2025-09-04T14:32:00Z"/>
                <w:rFonts w:ascii="Arial" w:eastAsia="MS Mincho" w:hAnsi="Arial"/>
                <w:lang w:eastAsia="en-GB"/>
              </w:rPr>
              <w:pPrChange w:id="31" w:author="Samsung (Beom)" w:date="2025-09-04T14:33:00Z">
                <w:pPr>
                  <w:numPr>
                    <w:numId w:val="41"/>
                  </w:numPr>
                  <w:tabs>
                    <w:tab w:val="left" w:pos="1622"/>
                  </w:tabs>
                  <w:suppressAutoHyphens w:val="0"/>
                  <w:spacing w:before="0" w:after="0"/>
                  <w:ind w:left="360" w:hanging="360"/>
                </w:pPr>
              </w:pPrChange>
            </w:pPr>
            <w:ins w:id="32" w:author="Samsung (Beom)" w:date="2025-09-04T14:32:00Z">
              <w:r w:rsidRPr="00C364DB">
                <w:rPr>
                  <w:rFonts w:ascii="Arial" w:eastAsia="MS Mincho" w:hAnsi="Arial"/>
                  <w:lang w:eastAsia="en-GB"/>
                </w:rPr>
                <w:t>Introduce an optional per UE capability ‘loggedDataCollection-r19’ to indicate supporting logged measurements of data collection for NW-side model, which includes the following components:</w:t>
              </w:r>
            </w:ins>
          </w:p>
          <w:p w14:paraId="2756464E" w14:textId="77777777" w:rsidR="00C364DB" w:rsidRPr="00C364DB" w:rsidRDefault="00C364DB" w:rsidP="00C364DB">
            <w:pPr>
              <w:numPr>
                <w:ilvl w:val="0"/>
                <w:numId w:val="42"/>
              </w:numPr>
              <w:tabs>
                <w:tab w:val="left" w:pos="1622"/>
              </w:tabs>
              <w:suppressAutoHyphens w:val="0"/>
              <w:spacing w:before="0" w:after="0"/>
              <w:ind w:left="720"/>
              <w:rPr>
                <w:ins w:id="33" w:author="Samsung (Beom)" w:date="2025-09-04T14:32:00Z"/>
                <w:rFonts w:ascii="Arial" w:eastAsia="MS Mincho" w:hAnsi="Arial"/>
                <w:lang w:eastAsia="en-GB"/>
              </w:rPr>
            </w:pPr>
            <w:ins w:id="34" w:author="Samsung (Beom)" w:date="2025-09-04T14:32:00Z">
              <w:r w:rsidRPr="00C364DB">
                <w:rPr>
                  <w:rFonts w:ascii="Arial" w:eastAsia="MS Mincho" w:hAnsi="Arial"/>
                  <w:lang w:eastAsia="en-GB"/>
                </w:rPr>
                <w:t>the minimum 64kB AS layer memory size</w:t>
              </w:r>
            </w:ins>
          </w:p>
          <w:p w14:paraId="33D3F39B" w14:textId="77777777" w:rsidR="00C364DB" w:rsidRPr="00C364DB" w:rsidRDefault="00C364DB" w:rsidP="00C364DB">
            <w:pPr>
              <w:numPr>
                <w:ilvl w:val="0"/>
                <w:numId w:val="42"/>
              </w:numPr>
              <w:tabs>
                <w:tab w:val="left" w:pos="1622"/>
              </w:tabs>
              <w:suppressAutoHyphens w:val="0"/>
              <w:spacing w:before="0" w:after="0"/>
              <w:ind w:left="720"/>
              <w:rPr>
                <w:ins w:id="35" w:author="Samsung (Beom)" w:date="2025-09-04T14:32:00Z"/>
                <w:rFonts w:ascii="Arial" w:eastAsia="MS Mincho" w:hAnsi="Arial"/>
                <w:lang w:eastAsia="en-GB"/>
              </w:rPr>
            </w:pPr>
            <w:ins w:id="36" w:author="Samsung (Beom)" w:date="2025-09-04T14:32:00Z">
              <w:r w:rsidRPr="00C364DB">
                <w:rPr>
                  <w:rFonts w:ascii="Arial" w:eastAsia="MS Mincho" w:hAnsi="Arial"/>
                  <w:lang w:eastAsia="en-GB"/>
                </w:rPr>
                <w:t>periodic logging</w:t>
              </w:r>
            </w:ins>
          </w:p>
          <w:p w14:paraId="646F52EA" w14:textId="7252CF1E" w:rsidR="00C364DB" w:rsidRDefault="00C364DB" w:rsidP="00C378BF">
            <w:pPr>
              <w:numPr>
                <w:ilvl w:val="0"/>
                <w:numId w:val="42"/>
              </w:numPr>
              <w:tabs>
                <w:tab w:val="left" w:pos="1622"/>
              </w:tabs>
              <w:suppressAutoHyphens w:val="0"/>
              <w:spacing w:before="0" w:after="0"/>
              <w:ind w:left="720"/>
              <w:rPr>
                <w:ins w:id="37" w:author="Samsung (Beom)" w:date="2025-09-04T14:35:00Z"/>
                <w:rFonts w:ascii="Arial" w:eastAsia="MS Mincho" w:hAnsi="Arial"/>
                <w:lang w:eastAsia="en-GB"/>
              </w:rPr>
            </w:pPr>
            <w:ins w:id="38" w:author="Samsung (Beom)" w:date="2025-09-04T14:32:00Z">
              <w:r w:rsidRPr="00C364DB">
                <w:rPr>
                  <w:rFonts w:ascii="Arial" w:eastAsia="MS Mincho" w:hAnsi="Arial"/>
                  <w:lang w:eastAsia="en-GB"/>
                </w:rPr>
                <w:t>Provide full buffer indication, low power indication</w:t>
              </w:r>
            </w:ins>
          </w:p>
          <w:p w14:paraId="6DE0A297" w14:textId="77777777" w:rsidR="00C364DB" w:rsidRDefault="00C364DB" w:rsidP="00C378BF">
            <w:pPr>
              <w:numPr>
                <w:ilvl w:val="0"/>
                <w:numId w:val="42"/>
              </w:numPr>
              <w:tabs>
                <w:tab w:val="left" w:pos="1622"/>
              </w:tabs>
              <w:suppressAutoHyphens w:val="0"/>
              <w:spacing w:before="0" w:after="0"/>
              <w:ind w:left="720"/>
              <w:rPr>
                <w:ins w:id="39" w:author="Samsung (Beom)" w:date="2025-09-04T14:32:00Z"/>
                <w:rFonts w:ascii="Arial" w:eastAsia="MS Mincho" w:hAnsi="Arial"/>
                <w:lang w:eastAsia="en-GB"/>
              </w:rPr>
            </w:pPr>
          </w:p>
          <w:p w14:paraId="1D957626" w14:textId="1ABFCE14" w:rsidR="00C364DB" w:rsidRPr="004C5317" w:rsidRDefault="00C364DB">
            <w:pPr>
              <w:tabs>
                <w:tab w:val="left" w:pos="1622"/>
              </w:tabs>
              <w:suppressAutoHyphens w:val="0"/>
              <w:spacing w:before="0" w:after="0"/>
              <w:rPr>
                <w:rFonts w:eastAsia="Malgun Gothic"/>
                <w:lang w:eastAsia="ko-KR"/>
                <w:rPrChange w:id="40" w:author="Samsung (Beom)" w:date="2025-09-04T14:48:00Z">
                  <w:rPr>
                    <w:rFonts w:eastAsiaTheme="minorEastAsia"/>
                    <w:lang w:eastAsia="zh-CN"/>
                  </w:rPr>
                </w:rPrChange>
              </w:rPr>
              <w:pPrChange w:id="41" w:author="Samsung (Beom)" w:date="2025-09-04T14:32:00Z">
                <w:pPr/>
              </w:pPrChange>
            </w:pPr>
            <w:ins w:id="42" w:author="Samsung (Beom)" w:date="2025-09-04T14:33:00Z">
              <w:r>
                <w:rPr>
                  <w:rFonts w:eastAsia="Malgun Gothic" w:hint="eastAsia"/>
                  <w:lang w:eastAsia="ko-KR"/>
                </w:rPr>
                <w:t>T</w:t>
              </w:r>
              <w:r>
                <w:rPr>
                  <w:rFonts w:eastAsia="Malgun Gothic"/>
                  <w:lang w:eastAsia="ko-KR"/>
                </w:rPr>
                <w:t>herefore, we propose to keep the or</w:t>
              </w:r>
            </w:ins>
            <w:ins w:id="43" w:author="Samsung (Beom)" w:date="2025-09-04T14:34:00Z">
              <w:r>
                <w:rPr>
                  <w:rFonts w:eastAsia="Malgun Gothic"/>
                  <w:lang w:eastAsia="ko-KR"/>
                </w:rPr>
                <w:t>iginal wording but with some updat</w:t>
              </w:r>
            </w:ins>
            <w:ins w:id="44" w:author="Samsung (Beom)" w:date="2025-09-04T14:48:00Z">
              <w:r w:rsidR="004C5317">
                <w:rPr>
                  <w:rFonts w:eastAsia="Malgun Gothic"/>
                  <w:lang w:eastAsia="ko-KR"/>
                </w:rPr>
                <w:t>e.</w:t>
              </w:r>
            </w:ins>
          </w:p>
        </w:tc>
        <w:tc>
          <w:tcPr>
            <w:tcW w:w="3433" w:type="dxa"/>
          </w:tcPr>
          <w:p w14:paraId="4297DCD7" w14:textId="77777777" w:rsidR="004C5317" w:rsidRDefault="004C5317" w:rsidP="004C5317">
            <w:pPr>
              <w:pStyle w:val="TAL"/>
              <w:rPr>
                <w:ins w:id="45" w:author="Samsung (Beom)" w:date="2025-09-04T14:48:00Z"/>
                <w:rFonts w:eastAsia="Yu Mincho"/>
                <w:b/>
                <w:bCs/>
                <w:i/>
                <w:iCs/>
                <w:lang w:eastAsia="zh-CN"/>
              </w:rPr>
            </w:pPr>
            <w:ins w:id="46" w:author="Samsung (Beom)" w:date="2025-09-04T14:48:00Z">
              <w:r w:rsidRPr="00D11CDE">
                <w:rPr>
                  <w:rFonts w:eastAsia="Yu Mincho"/>
                  <w:b/>
                  <w:bCs/>
                  <w:i/>
                  <w:iCs/>
                  <w:lang w:eastAsia="zh-CN"/>
                </w:rPr>
                <w:t>loggedDataCollection-r19</w:t>
              </w:r>
            </w:ins>
          </w:p>
          <w:p w14:paraId="570002F7" w14:textId="77777777" w:rsidR="004C5317" w:rsidRDefault="004C5317" w:rsidP="004C5317">
            <w:pPr>
              <w:pStyle w:val="TAL"/>
              <w:rPr>
                <w:ins w:id="47" w:author="Samsung (Beom)" w:date="2025-09-04T14:48:00Z"/>
              </w:rPr>
            </w:pPr>
            <w:ins w:id="48" w:author="Samsung (Beom)" w:date="2025-09-04T14:48:00Z">
              <w:r>
                <w:rPr>
                  <w:rFonts w:eastAsia="等线" w:hint="eastAsia"/>
                  <w:lang w:eastAsia="zh-CN"/>
                </w:rPr>
                <w:t>I</w:t>
              </w:r>
              <w:r>
                <w:rPr>
                  <w:rFonts w:eastAsia="等线"/>
                  <w:lang w:eastAsia="zh-CN"/>
                </w:rPr>
                <w:t>ndicates whether the UE supports</w:t>
              </w:r>
              <w:r>
                <w:t xml:space="preserve"> </w:t>
              </w:r>
              <w:r w:rsidRPr="00A371BC">
                <w:rPr>
                  <w:b/>
                  <w:bCs/>
                </w:rPr>
                <w:t>logged measurement for network data collection</w:t>
              </w:r>
              <w:r>
                <w:t xml:space="preserve">, as specified in TS 38.331 [9]. The UE </w:t>
              </w:r>
              <w:r w:rsidRPr="00A371BC">
                <w:rPr>
                  <w:b/>
                  <w:bCs/>
                </w:rPr>
                <w:t>supporting this feature</w:t>
              </w:r>
              <w:r>
                <w:t xml:space="preserve"> </w:t>
              </w:r>
              <w:r w:rsidRPr="00A371BC">
                <w:rPr>
                  <w:b/>
                  <w:bCs/>
                </w:rPr>
                <w:t xml:space="preserve">shall </w:t>
              </w:r>
              <w:r>
                <w:t xml:space="preserve">also support </w:t>
              </w:r>
              <w:r w:rsidRPr="00A371BC">
                <w:rPr>
                  <w:rFonts w:eastAsia="Malgun Gothic"/>
                  <w:b/>
                  <w:bCs/>
                  <w:lang w:eastAsia="ko-KR"/>
                </w:rPr>
                <w:t>periodical logging</w:t>
              </w:r>
              <w:r>
                <w:rPr>
                  <w:rFonts w:eastAsia="Malgun Gothic"/>
                  <w:lang w:eastAsia="ko-KR"/>
                </w:rPr>
                <w:t xml:space="preserve"> and</w:t>
              </w:r>
              <w:r>
                <w:t xml:space="preserve"> providing full buffer indication and low power indication</w:t>
              </w:r>
              <w:r>
                <w:rPr>
                  <w:rFonts w:eastAsia="等线"/>
                  <w:lang w:eastAsia="zh-CN"/>
                </w:rPr>
                <w:t xml:space="preserve"> via </w:t>
              </w:r>
              <w:proofErr w:type="spellStart"/>
              <w:r w:rsidRPr="00190B23">
                <w:rPr>
                  <w:rFonts w:eastAsia="等线"/>
                  <w:i/>
                  <w:iCs/>
                  <w:lang w:eastAsia="zh-CN"/>
                </w:rPr>
                <w:t>UEAssistanceInformation</w:t>
              </w:r>
              <w:proofErr w:type="spellEnd"/>
              <w:r>
                <w:rPr>
                  <w:rFonts w:eastAsia="等线"/>
                  <w:lang w:eastAsia="zh-CN"/>
                </w:rPr>
                <w:t xml:space="preserve"> message</w:t>
              </w:r>
              <w:r>
                <w:t>.</w:t>
              </w:r>
            </w:ins>
          </w:p>
          <w:p w14:paraId="09E2411C" w14:textId="367E95EC" w:rsidR="00C378BF" w:rsidRDefault="004C5317" w:rsidP="004C5317">
            <w:pPr>
              <w:rPr>
                <w:rFonts w:eastAsiaTheme="minorEastAsia"/>
                <w:lang w:eastAsia="zh-CN"/>
              </w:rPr>
            </w:pPr>
            <w:ins w:id="49" w:author="Samsung (Beom)" w:date="2025-09-04T14:48:00Z">
              <w:r>
                <w:t xml:space="preserve">The UE </w:t>
              </w:r>
              <w:r w:rsidRPr="00A371BC">
                <w:rPr>
                  <w:b/>
                  <w:bCs/>
                </w:rPr>
                <w:t>supporting this feature</w:t>
              </w:r>
              <w:r>
                <w:t xml:space="preserve"> </w:t>
              </w:r>
              <w:r w:rsidRPr="00A371BC">
                <w:rPr>
                  <w:b/>
                  <w:bCs/>
                </w:rPr>
                <w:t xml:space="preserve">shall </w:t>
              </w:r>
              <w:r>
                <w:t xml:space="preserve">also support </w:t>
              </w:r>
              <w:r w:rsidRPr="00A371BC">
                <w:rPr>
                  <w:b/>
                  <w:bCs/>
                </w:rPr>
                <w:t>64KB of</w:t>
              </w:r>
              <w:r>
                <w:t xml:space="preserve"> t</w:t>
              </w:r>
              <w:r>
                <w:rPr>
                  <w:rFonts w:eastAsiaTheme="minorEastAsia"/>
                </w:rPr>
                <w:t>he minimum memory size of logged measurement of network data collection.</w:t>
              </w:r>
            </w:ins>
          </w:p>
        </w:tc>
        <w:tc>
          <w:tcPr>
            <w:tcW w:w="1300" w:type="dxa"/>
          </w:tcPr>
          <w:p w14:paraId="5BF18973" w14:textId="77777777" w:rsidR="00EC01AE" w:rsidRDefault="00EC01AE" w:rsidP="00C378BF">
            <w:pPr>
              <w:rPr>
                <w:ins w:id="50" w:author="Xiaomi-Ziyi" w:date="2025-09-04T19:43:00Z"/>
                <w:rFonts w:eastAsiaTheme="minorEastAsia"/>
                <w:lang w:eastAsia="zh-CN"/>
              </w:rPr>
            </w:pPr>
            <w:ins w:id="51" w:author="Xiaomi-Ziyi" w:date="2025-09-04T19:42:00Z">
              <w:r>
                <w:rPr>
                  <w:rFonts w:eastAsiaTheme="minorEastAsia" w:hint="eastAsia"/>
                  <w:lang w:eastAsia="zh-CN"/>
                </w:rPr>
                <w:t>r</w:t>
              </w:r>
              <w:r>
                <w:rPr>
                  <w:rFonts w:eastAsiaTheme="minorEastAsia"/>
                  <w:lang w:eastAsia="zh-CN"/>
                </w:rPr>
                <w:t xml:space="preserve">esolved for the first part. </w:t>
              </w:r>
            </w:ins>
          </w:p>
          <w:p w14:paraId="26A34971" w14:textId="77777777" w:rsidR="00EC01AE" w:rsidRDefault="00EC01AE" w:rsidP="00C378BF">
            <w:pPr>
              <w:rPr>
                <w:ins w:id="52" w:author="Xiaomi-Ziyi" w:date="2025-09-04T19:43:00Z"/>
                <w:rFonts w:eastAsiaTheme="minorEastAsia"/>
                <w:lang w:eastAsia="zh-CN"/>
              </w:rPr>
            </w:pPr>
          </w:p>
          <w:p w14:paraId="33419652" w14:textId="5C32DF09" w:rsidR="00C378BF" w:rsidRDefault="00EC01AE" w:rsidP="00C378BF">
            <w:pPr>
              <w:rPr>
                <w:rFonts w:eastAsiaTheme="minorEastAsia" w:hint="eastAsia"/>
                <w:lang w:eastAsia="zh-CN"/>
              </w:rPr>
            </w:pPr>
            <w:ins w:id="53" w:author="Xiaomi-Ziyi" w:date="2025-09-04T19:42:00Z">
              <w:r>
                <w:rPr>
                  <w:rFonts w:eastAsiaTheme="minorEastAsia"/>
                  <w:lang w:eastAsia="zh-CN"/>
                </w:rPr>
                <w:t xml:space="preserve">For minimum AS buffer size, rapporteur prefers to reuse wording used for logged MDT to avoid any misleading. </w:t>
              </w:r>
            </w:ins>
          </w:p>
        </w:tc>
      </w:tr>
      <w:tr w:rsidR="004C5317" w14:paraId="0D9F8374" w14:textId="77777777" w:rsidTr="00C378BF">
        <w:trPr>
          <w:ins w:id="54" w:author="Samsung (Beom)" w:date="2025-09-04T14:47:00Z"/>
        </w:trPr>
        <w:tc>
          <w:tcPr>
            <w:tcW w:w="3317" w:type="dxa"/>
          </w:tcPr>
          <w:p w14:paraId="522E8D9E" w14:textId="2CD55218" w:rsidR="004C5317" w:rsidRPr="004C5317" w:rsidRDefault="004C5317" w:rsidP="00C364DB">
            <w:pPr>
              <w:pStyle w:val="TAL"/>
              <w:rPr>
                <w:ins w:id="55" w:author="Samsung (Beom)" w:date="2025-09-04T14:47:00Z"/>
                <w:rFonts w:eastAsia="等线"/>
                <w:b/>
                <w:bCs/>
                <w:i/>
                <w:iCs/>
                <w:lang w:eastAsia="zh-CN"/>
                <w:rPrChange w:id="56" w:author="Samsung (Beom)" w:date="2025-09-04T14:47:00Z">
                  <w:rPr>
                    <w:ins w:id="57" w:author="Samsung (Beom)" w:date="2025-09-04T14:47:00Z"/>
                    <w:rFonts w:eastAsia="Yu Mincho"/>
                    <w:b/>
                    <w:bCs/>
                    <w:i/>
                    <w:iCs/>
                    <w:lang w:eastAsia="zh-CN"/>
                  </w:rPr>
                </w:rPrChange>
              </w:rPr>
            </w:pPr>
            <w:ins w:id="58" w:author="Samsung (Beom)" w:date="2025-09-04T14:47:00Z">
              <w:r>
                <w:rPr>
                  <w:rFonts w:eastAsia="等线" w:hint="eastAsia"/>
                  <w:b/>
                  <w:bCs/>
                  <w:i/>
                  <w:iCs/>
                  <w:lang w:eastAsia="zh-CN"/>
                </w:rPr>
                <w:lastRenderedPageBreak/>
                <w:t>d</w:t>
              </w:r>
              <w:r>
                <w:rPr>
                  <w:rFonts w:eastAsia="等线"/>
                  <w:b/>
                  <w:bCs/>
                  <w:i/>
                  <w:iCs/>
                  <w:lang w:eastAsia="zh-CN"/>
                </w:rPr>
                <w:t>ataThresholdAvailabilityIndication-r19</w:t>
              </w:r>
            </w:ins>
          </w:p>
        </w:tc>
        <w:tc>
          <w:tcPr>
            <w:tcW w:w="1785" w:type="dxa"/>
          </w:tcPr>
          <w:p w14:paraId="5EFBD524" w14:textId="2DEA49AA" w:rsidR="004C5317" w:rsidRDefault="004C5317" w:rsidP="00C378BF">
            <w:pPr>
              <w:rPr>
                <w:ins w:id="59" w:author="Samsung (Beom)" w:date="2025-09-04T14:47:00Z"/>
                <w:rFonts w:eastAsia="Malgun Gothic"/>
                <w:lang w:eastAsia="ko-KR"/>
              </w:rPr>
            </w:pPr>
            <w:ins w:id="60" w:author="Samsung (Beom)" w:date="2025-09-04T14:49:00Z">
              <w:r>
                <w:rPr>
                  <w:rFonts w:eastAsia="Malgun Gothic" w:hint="eastAsia"/>
                  <w:lang w:eastAsia="ko-KR"/>
                </w:rPr>
                <w:t>3</w:t>
              </w:r>
              <w:r>
                <w:rPr>
                  <w:rFonts w:eastAsia="Malgun Gothic"/>
                  <w:lang w:eastAsia="ko-KR"/>
                </w:rPr>
                <w:t>8.306</w:t>
              </w:r>
            </w:ins>
          </w:p>
        </w:tc>
        <w:tc>
          <w:tcPr>
            <w:tcW w:w="3115" w:type="dxa"/>
          </w:tcPr>
          <w:p w14:paraId="7E2CB1BF" w14:textId="01405788" w:rsidR="004C5317" w:rsidRDefault="004C5317" w:rsidP="00C378BF">
            <w:pPr>
              <w:rPr>
                <w:ins w:id="61" w:author="Samsung (Beom)" w:date="2025-09-04T14:47:00Z"/>
                <w:rFonts w:eastAsia="Malgun Gothic"/>
                <w:lang w:eastAsia="ko-KR"/>
              </w:rPr>
            </w:pPr>
            <w:ins w:id="62" w:author="Samsung (Beom)" w:date="2025-09-04T14:49:00Z">
              <w:r>
                <w:rPr>
                  <w:rFonts w:eastAsia="Malgun Gothic" w:hint="eastAsia"/>
                  <w:lang w:eastAsia="ko-KR"/>
                </w:rPr>
                <w:t>C</w:t>
              </w:r>
              <w:r>
                <w:rPr>
                  <w:rFonts w:eastAsia="Malgun Gothic"/>
                  <w:lang w:eastAsia="ko-KR"/>
                </w:rPr>
                <w:t>larification</w:t>
              </w:r>
            </w:ins>
          </w:p>
        </w:tc>
        <w:tc>
          <w:tcPr>
            <w:tcW w:w="3433" w:type="dxa"/>
          </w:tcPr>
          <w:p w14:paraId="3A8EBD13" w14:textId="77777777" w:rsidR="004C5317" w:rsidRDefault="004C5317" w:rsidP="004C5317">
            <w:pPr>
              <w:pStyle w:val="TAL"/>
              <w:rPr>
                <w:ins w:id="63" w:author="Samsung (Beom)" w:date="2025-09-04T14:50:00Z"/>
                <w:rFonts w:eastAsia="等线"/>
                <w:b/>
                <w:bCs/>
                <w:i/>
                <w:iCs/>
                <w:lang w:eastAsia="zh-CN"/>
              </w:rPr>
            </w:pPr>
            <w:ins w:id="64" w:author="Samsung (Beom)" w:date="2025-09-04T14:50:00Z">
              <w:r>
                <w:rPr>
                  <w:rFonts w:eastAsia="等线" w:hint="eastAsia"/>
                  <w:b/>
                  <w:bCs/>
                  <w:i/>
                  <w:iCs/>
                  <w:lang w:eastAsia="zh-CN"/>
                </w:rPr>
                <w:t>d</w:t>
              </w:r>
              <w:r>
                <w:rPr>
                  <w:rFonts w:eastAsia="等线"/>
                  <w:b/>
                  <w:bCs/>
                  <w:i/>
                  <w:iCs/>
                  <w:lang w:eastAsia="zh-CN"/>
                </w:rPr>
                <w:t>ataThresholdAvailabilityIndication-r19</w:t>
              </w:r>
            </w:ins>
          </w:p>
          <w:p w14:paraId="13ABED44" w14:textId="22614238" w:rsidR="004C5317" w:rsidRPr="009C14D3" w:rsidRDefault="004C5317">
            <w:pPr>
              <w:pStyle w:val="TAL"/>
              <w:rPr>
                <w:ins w:id="65" w:author="Samsung (Beom)" w:date="2025-09-04T14:47:00Z"/>
                <w:rFonts w:eastAsia="等线"/>
                <w:lang w:eastAsia="zh-CN"/>
                <w:rPrChange w:id="66" w:author="Samsung (Beom)" w:date="2025-09-04T14:51:00Z">
                  <w:rPr>
                    <w:ins w:id="67" w:author="Samsung (Beom)" w:date="2025-09-04T14:47:00Z"/>
                    <w:rFonts w:eastAsiaTheme="minorEastAsia"/>
                    <w:lang w:eastAsia="zh-CN"/>
                  </w:rPr>
                </w:rPrChange>
              </w:rPr>
              <w:pPrChange w:id="68" w:author="Samsung (Beom)" w:date="2025-09-04T14:51:00Z">
                <w:pPr/>
              </w:pPrChange>
            </w:pPr>
            <w:ins w:id="69" w:author="Samsung (Beom)" w:date="2025-09-04T14:50:00Z">
              <w:r>
                <w:rPr>
                  <w:rFonts w:eastAsia="等线" w:hint="eastAsia"/>
                  <w:lang w:eastAsia="zh-CN"/>
                </w:rPr>
                <w:t>I</w:t>
              </w:r>
              <w:r>
                <w:rPr>
                  <w:rFonts w:eastAsia="等线"/>
                  <w:lang w:eastAsia="zh-CN"/>
                </w:rPr>
                <w:t xml:space="preserve">ndicates whether the UE supports triggering data availability indication via </w:t>
              </w:r>
              <w:proofErr w:type="spellStart"/>
              <w:r w:rsidRPr="00042B91">
                <w:rPr>
                  <w:rFonts w:eastAsia="等线"/>
                  <w:i/>
                  <w:iCs/>
                  <w:lang w:eastAsia="zh-CN"/>
                </w:rPr>
                <w:t>UEAssistanceInformation</w:t>
              </w:r>
              <w:proofErr w:type="spellEnd"/>
              <w:r>
                <w:rPr>
                  <w:rFonts w:eastAsia="等线"/>
                  <w:lang w:eastAsia="zh-CN"/>
                </w:rPr>
                <w:t xml:space="preserve"> message when </w:t>
              </w:r>
              <w:r w:rsidRPr="004C5317">
                <w:rPr>
                  <w:rFonts w:eastAsia="等线"/>
                  <w:b/>
                  <w:bCs/>
                  <w:lang w:eastAsia="zh-CN"/>
                  <w:rPrChange w:id="70" w:author="Samsung (Beom)" w:date="2025-09-04T14:50:00Z">
                    <w:rPr>
                      <w:rFonts w:eastAsia="等线"/>
                      <w:lang w:eastAsia="zh-CN"/>
                    </w:rPr>
                  </w:rPrChange>
                </w:rPr>
                <w:t>amount of</w:t>
              </w:r>
              <w:r>
                <w:rPr>
                  <w:rFonts w:eastAsia="等线"/>
                  <w:lang w:eastAsia="zh-CN"/>
                </w:rPr>
                <w:t xml:space="preserve"> logged data for network data collection reaches a configured threshold.</w:t>
              </w:r>
            </w:ins>
          </w:p>
        </w:tc>
        <w:tc>
          <w:tcPr>
            <w:tcW w:w="1300" w:type="dxa"/>
          </w:tcPr>
          <w:p w14:paraId="45BA0D5D" w14:textId="149ADD13" w:rsidR="004C5317" w:rsidRDefault="00EC01AE" w:rsidP="00C378BF">
            <w:pPr>
              <w:rPr>
                <w:ins w:id="71" w:author="Samsung (Beom)" w:date="2025-09-04T14:47:00Z"/>
                <w:rFonts w:eastAsiaTheme="minorEastAsia" w:hint="eastAsia"/>
                <w:lang w:eastAsia="zh-CN"/>
              </w:rPr>
            </w:pPr>
            <w:ins w:id="72" w:author="Xiaomi-Ziyi" w:date="2025-09-04T19:40:00Z">
              <w:r>
                <w:rPr>
                  <w:rFonts w:eastAsiaTheme="minorEastAsia" w:hint="eastAsia"/>
                  <w:lang w:eastAsia="zh-CN"/>
                </w:rPr>
                <w:t>R</w:t>
              </w:r>
              <w:r>
                <w:rPr>
                  <w:rFonts w:eastAsiaTheme="minorEastAsia"/>
                  <w:lang w:eastAsia="zh-CN"/>
                </w:rPr>
                <w:t>esolved</w:t>
              </w:r>
            </w:ins>
          </w:p>
        </w:tc>
      </w:tr>
    </w:tbl>
    <w:p w14:paraId="11CC1B65" w14:textId="1739ACE1" w:rsidR="009311B3" w:rsidRPr="009311B3" w:rsidRDefault="009311B3" w:rsidP="009311B3">
      <w:pPr>
        <w:rPr>
          <w:rFonts w:eastAsiaTheme="minorEastAsia"/>
          <w:lang w:eastAsia="zh-CN"/>
        </w:rPr>
      </w:pPr>
    </w:p>
    <w:sectPr w:rsidR="009311B3" w:rsidRPr="009311B3" w:rsidSect="00223CFD">
      <w:type w:val="continuous"/>
      <w:pgSz w:w="15840" w:h="12240" w:orient="landscape"/>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86D40" w14:textId="77777777" w:rsidR="0048052F" w:rsidRDefault="0048052F" w:rsidP="0070390E">
      <w:pPr>
        <w:spacing w:before="0" w:after="0"/>
      </w:pPr>
      <w:r>
        <w:separator/>
      </w:r>
    </w:p>
  </w:endnote>
  <w:endnote w:type="continuationSeparator" w:id="0">
    <w:p w14:paraId="6A1FF6B1" w14:textId="77777777" w:rsidR="0048052F" w:rsidRDefault="0048052F"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287DE" w14:textId="77777777" w:rsidR="0048052F" w:rsidRDefault="0048052F" w:rsidP="0070390E">
      <w:pPr>
        <w:spacing w:before="0" w:after="0"/>
      </w:pPr>
      <w:r>
        <w:separator/>
      </w:r>
    </w:p>
  </w:footnote>
  <w:footnote w:type="continuationSeparator" w:id="0">
    <w:p w14:paraId="3BA87301" w14:textId="77777777" w:rsidR="0048052F" w:rsidRDefault="0048052F"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8"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3"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B9D359F"/>
    <w:multiLevelType w:val="hybridMultilevel"/>
    <w:tmpl w:val="33F22A90"/>
    <w:lvl w:ilvl="0" w:tplc="579EB46E">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0" w15:restartNumberingAfterBreak="0">
    <w:nsid w:val="78A47E1C"/>
    <w:multiLevelType w:val="hybridMultilevel"/>
    <w:tmpl w:val="B1C6AA16"/>
    <w:lvl w:ilvl="0" w:tplc="A448EE26">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8"/>
  </w:num>
  <w:num w:numId="2">
    <w:abstractNumId w:val="34"/>
  </w:num>
  <w:num w:numId="3">
    <w:abstractNumId w:val="21"/>
  </w:num>
  <w:num w:numId="4">
    <w:abstractNumId w:val="5"/>
  </w:num>
  <w:num w:numId="5">
    <w:abstractNumId w:val="12"/>
  </w:num>
  <w:num w:numId="6">
    <w:abstractNumId w:val="33"/>
  </w:num>
  <w:num w:numId="7">
    <w:abstractNumId w:val="8"/>
  </w:num>
  <w:num w:numId="8">
    <w:abstractNumId w:val="24"/>
  </w:num>
  <w:num w:numId="9">
    <w:abstractNumId w:val="17"/>
  </w:num>
  <w:num w:numId="10">
    <w:abstractNumId w:val="20"/>
  </w:num>
  <w:num w:numId="11">
    <w:abstractNumId w:val="31"/>
  </w:num>
  <w:num w:numId="12">
    <w:abstractNumId w:val="16"/>
  </w:num>
  <w:num w:numId="13">
    <w:abstractNumId w:val="4"/>
  </w:num>
  <w:num w:numId="14">
    <w:abstractNumId w:val="21"/>
  </w:num>
  <w:num w:numId="15">
    <w:abstractNumId w:val="10"/>
  </w:num>
  <w:num w:numId="16">
    <w:abstractNumId w:val="28"/>
  </w:num>
  <w:num w:numId="17">
    <w:abstractNumId w:val="25"/>
  </w:num>
  <w:num w:numId="18">
    <w:abstractNumId w:val="18"/>
  </w:num>
  <w:num w:numId="19">
    <w:abstractNumId w:val="23"/>
  </w:num>
  <w:num w:numId="20">
    <w:abstractNumId w:val="1"/>
  </w:num>
  <w:num w:numId="21">
    <w:abstractNumId w:val="7"/>
  </w:num>
  <w:num w:numId="22">
    <w:abstractNumId w:val="22"/>
  </w:num>
  <w:num w:numId="23">
    <w:abstractNumId w:val="6"/>
  </w:num>
  <w:num w:numId="24">
    <w:abstractNumId w:val="21"/>
  </w:num>
  <w:num w:numId="25">
    <w:abstractNumId w:val="14"/>
  </w:num>
  <w:num w:numId="26">
    <w:abstractNumId w:val="19"/>
  </w:num>
  <w:num w:numId="27">
    <w:abstractNumId w:val="27"/>
  </w:num>
  <w:num w:numId="28">
    <w:abstractNumId w:val="32"/>
  </w:num>
  <w:num w:numId="29">
    <w:abstractNumId w:val="29"/>
  </w:num>
  <w:num w:numId="30">
    <w:abstractNumId w:val="13"/>
  </w:num>
  <w:num w:numId="31">
    <w:abstractNumId w:val="0"/>
  </w:num>
  <w:num w:numId="32">
    <w:abstractNumId w:val="9"/>
  </w:num>
  <w:num w:numId="33">
    <w:abstractNumId w:val="3"/>
  </w:num>
  <w:num w:numId="34">
    <w:abstractNumId w:val="15"/>
  </w:num>
  <w:num w:numId="35">
    <w:abstractNumId w:val="18"/>
  </w:num>
  <w:num w:numId="36">
    <w:abstractNumId w:val="30"/>
  </w:num>
  <w:num w:numId="37">
    <w:abstractNumId w:val="26"/>
  </w:num>
  <w:num w:numId="38">
    <w:abstractNumId w:val="21"/>
  </w:num>
  <w:num w:numId="39">
    <w:abstractNumId w:val="21"/>
  </w:num>
  <w:num w:numId="40">
    <w:abstractNumId w:val="21"/>
  </w:num>
  <w:num w:numId="41">
    <w:abstractNumId w:val="2"/>
  </w:num>
  <w:num w:numId="42">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Beom)">
    <w15:presenceInfo w15:providerId="None" w15:userId="Samsung (Beom)"/>
  </w15:person>
  <w15:person w15:author="Xiaomi-Ziyi">
    <w15:presenceInfo w15:providerId="None" w15:userId="Xiaomi-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trackRevisions/>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01DD6"/>
    <w:rsid w:val="00007C5B"/>
    <w:rsid w:val="00012CB6"/>
    <w:rsid w:val="00014162"/>
    <w:rsid w:val="000156E3"/>
    <w:rsid w:val="0001633B"/>
    <w:rsid w:val="00016AA0"/>
    <w:rsid w:val="000218A1"/>
    <w:rsid w:val="00022A15"/>
    <w:rsid w:val="000241DC"/>
    <w:rsid w:val="0002755E"/>
    <w:rsid w:val="00027DA7"/>
    <w:rsid w:val="00030652"/>
    <w:rsid w:val="00030798"/>
    <w:rsid w:val="00030FAE"/>
    <w:rsid w:val="0003226A"/>
    <w:rsid w:val="00032557"/>
    <w:rsid w:val="000328E9"/>
    <w:rsid w:val="00035881"/>
    <w:rsid w:val="00036334"/>
    <w:rsid w:val="00040840"/>
    <w:rsid w:val="00041244"/>
    <w:rsid w:val="00042A32"/>
    <w:rsid w:val="00043855"/>
    <w:rsid w:val="00044A9B"/>
    <w:rsid w:val="0004543B"/>
    <w:rsid w:val="0004699D"/>
    <w:rsid w:val="000503C4"/>
    <w:rsid w:val="00050D11"/>
    <w:rsid w:val="00051DB4"/>
    <w:rsid w:val="00053F37"/>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825"/>
    <w:rsid w:val="0008789F"/>
    <w:rsid w:val="00090B87"/>
    <w:rsid w:val="00091EFE"/>
    <w:rsid w:val="000955F1"/>
    <w:rsid w:val="0009702F"/>
    <w:rsid w:val="000970C9"/>
    <w:rsid w:val="0009737C"/>
    <w:rsid w:val="0009748A"/>
    <w:rsid w:val="000A2863"/>
    <w:rsid w:val="000A30FC"/>
    <w:rsid w:val="000A31A3"/>
    <w:rsid w:val="000A3357"/>
    <w:rsid w:val="000A48CF"/>
    <w:rsid w:val="000A52A7"/>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3942"/>
    <w:rsid w:val="000E428D"/>
    <w:rsid w:val="000E4E32"/>
    <w:rsid w:val="000E5353"/>
    <w:rsid w:val="000E554E"/>
    <w:rsid w:val="000E569A"/>
    <w:rsid w:val="000E5904"/>
    <w:rsid w:val="000E6BBE"/>
    <w:rsid w:val="000E78B3"/>
    <w:rsid w:val="000F5E2B"/>
    <w:rsid w:val="000F7663"/>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0D9A"/>
    <w:rsid w:val="00131628"/>
    <w:rsid w:val="00134A27"/>
    <w:rsid w:val="00137B4C"/>
    <w:rsid w:val="00140F0C"/>
    <w:rsid w:val="00142F83"/>
    <w:rsid w:val="00142FED"/>
    <w:rsid w:val="0014392C"/>
    <w:rsid w:val="0014587D"/>
    <w:rsid w:val="0014606D"/>
    <w:rsid w:val="00154064"/>
    <w:rsid w:val="00155875"/>
    <w:rsid w:val="001567B3"/>
    <w:rsid w:val="001614BA"/>
    <w:rsid w:val="00161B15"/>
    <w:rsid w:val="00162A0C"/>
    <w:rsid w:val="001660AB"/>
    <w:rsid w:val="00167010"/>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2559"/>
    <w:rsid w:val="001932F6"/>
    <w:rsid w:val="00193ECC"/>
    <w:rsid w:val="00195D51"/>
    <w:rsid w:val="001964D4"/>
    <w:rsid w:val="00197286"/>
    <w:rsid w:val="001A1468"/>
    <w:rsid w:val="001A1940"/>
    <w:rsid w:val="001A1ED6"/>
    <w:rsid w:val="001A3342"/>
    <w:rsid w:val="001A34C0"/>
    <w:rsid w:val="001A39B6"/>
    <w:rsid w:val="001A6429"/>
    <w:rsid w:val="001A7072"/>
    <w:rsid w:val="001B1425"/>
    <w:rsid w:val="001B1D78"/>
    <w:rsid w:val="001B21E7"/>
    <w:rsid w:val="001B570C"/>
    <w:rsid w:val="001B5E1C"/>
    <w:rsid w:val="001B7035"/>
    <w:rsid w:val="001B7827"/>
    <w:rsid w:val="001C0902"/>
    <w:rsid w:val="001C1287"/>
    <w:rsid w:val="001C3591"/>
    <w:rsid w:val="001C38ED"/>
    <w:rsid w:val="001C5C84"/>
    <w:rsid w:val="001C5E42"/>
    <w:rsid w:val="001C642C"/>
    <w:rsid w:val="001D0226"/>
    <w:rsid w:val="001D13D2"/>
    <w:rsid w:val="001D589D"/>
    <w:rsid w:val="001D79FC"/>
    <w:rsid w:val="001E0F66"/>
    <w:rsid w:val="001E334F"/>
    <w:rsid w:val="001E4901"/>
    <w:rsid w:val="001E70F6"/>
    <w:rsid w:val="001E7547"/>
    <w:rsid w:val="001E7C4F"/>
    <w:rsid w:val="001F0320"/>
    <w:rsid w:val="001F1103"/>
    <w:rsid w:val="001F30A8"/>
    <w:rsid w:val="001F44AC"/>
    <w:rsid w:val="001F65A8"/>
    <w:rsid w:val="001F6A54"/>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3CFD"/>
    <w:rsid w:val="00225F9C"/>
    <w:rsid w:val="00226599"/>
    <w:rsid w:val="002278C6"/>
    <w:rsid w:val="00227E3E"/>
    <w:rsid w:val="0023005A"/>
    <w:rsid w:val="002311D4"/>
    <w:rsid w:val="00231B5B"/>
    <w:rsid w:val="00231F1C"/>
    <w:rsid w:val="0023303F"/>
    <w:rsid w:val="0023504C"/>
    <w:rsid w:val="002359F0"/>
    <w:rsid w:val="00245924"/>
    <w:rsid w:val="002468BA"/>
    <w:rsid w:val="002507A1"/>
    <w:rsid w:val="00252397"/>
    <w:rsid w:val="00253EA4"/>
    <w:rsid w:val="002542F5"/>
    <w:rsid w:val="002549D7"/>
    <w:rsid w:val="002557DB"/>
    <w:rsid w:val="00255DEE"/>
    <w:rsid w:val="002604F8"/>
    <w:rsid w:val="002620D0"/>
    <w:rsid w:val="00262811"/>
    <w:rsid w:val="00262B7D"/>
    <w:rsid w:val="00262BC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6C60"/>
    <w:rsid w:val="00292CB1"/>
    <w:rsid w:val="002937AA"/>
    <w:rsid w:val="002943A6"/>
    <w:rsid w:val="00294BF0"/>
    <w:rsid w:val="00296264"/>
    <w:rsid w:val="002970CC"/>
    <w:rsid w:val="002A0C1A"/>
    <w:rsid w:val="002A5C45"/>
    <w:rsid w:val="002A5EDB"/>
    <w:rsid w:val="002B0871"/>
    <w:rsid w:val="002B2E90"/>
    <w:rsid w:val="002B30F9"/>
    <w:rsid w:val="002B325F"/>
    <w:rsid w:val="002B35F5"/>
    <w:rsid w:val="002B37C9"/>
    <w:rsid w:val="002B3C60"/>
    <w:rsid w:val="002B5A10"/>
    <w:rsid w:val="002B5D33"/>
    <w:rsid w:val="002B62D7"/>
    <w:rsid w:val="002C0CE8"/>
    <w:rsid w:val="002C2192"/>
    <w:rsid w:val="002C5661"/>
    <w:rsid w:val="002C6090"/>
    <w:rsid w:val="002C6ADC"/>
    <w:rsid w:val="002D1F72"/>
    <w:rsid w:val="002D3321"/>
    <w:rsid w:val="002D429F"/>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0A0C"/>
    <w:rsid w:val="00344B2A"/>
    <w:rsid w:val="003466B2"/>
    <w:rsid w:val="00346D02"/>
    <w:rsid w:val="00346DBA"/>
    <w:rsid w:val="003470C5"/>
    <w:rsid w:val="003500F1"/>
    <w:rsid w:val="00350D61"/>
    <w:rsid w:val="00351136"/>
    <w:rsid w:val="003530D4"/>
    <w:rsid w:val="00353E54"/>
    <w:rsid w:val="00354E82"/>
    <w:rsid w:val="0035566C"/>
    <w:rsid w:val="00355EFB"/>
    <w:rsid w:val="003560B9"/>
    <w:rsid w:val="00360ED0"/>
    <w:rsid w:val="00362049"/>
    <w:rsid w:val="003623D1"/>
    <w:rsid w:val="00362693"/>
    <w:rsid w:val="003626FE"/>
    <w:rsid w:val="003663C7"/>
    <w:rsid w:val="003700A6"/>
    <w:rsid w:val="00370385"/>
    <w:rsid w:val="00370AEA"/>
    <w:rsid w:val="00371331"/>
    <w:rsid w:val="0037249C"/>
    <w:rsid w:val="003740A4"/>
    <w:rsid w:val="00374515"/>
    <w:rsid w:val="0037549C"/>
    <w:rsid w:val="00376544"/>
    <w:rsid w:val="00377DE3"/>
    <w:rsid w:val="003804DE"/>
    <w:rsid w:val="00380F9C"/>
    <w:rsid w:val="003828EA"/>
    <w:rsid w:val="00384C01"/>
    <w:rsid w:val="00390AD0"/>
    <w:rsid w:val="003919B8"/>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2645"/>
    <w:rsid w:val="003D5188"/>
    <w:rsid w:val="003D660B"/>
    <w:rsid w:val="003E0574"/>
    <w:rsid w:val="003E0FC7"/>
    <w:rsid w:val="003E17E7"/>
    <w:rsid w:val="003E1C0F"/>
    <w:rsid w:val="003E4DD9"/>
    <w:rsid w:val="003E51B4"/>
    <w:rsid w:val="003E6917"/>
    <w:rsid w:val="003E6B70"/>
    <w:rsid w:val="003E7D86"/>
    <w:rsid w:val="003F0B8E"/>
    <w:rsid w:val="003F3A7B"/>
    <w:rsid w:val="003F47B9"/>
    <w:rsid w:val="003F4C92"/>
    <w:rsid w:val="003F53D6"/>
    <w:rsid w:val="003F54E7"/>
    <w:rsid w:val="003F6136"/>
    <w:rsid w:val="003F625E"/>
    <w:rsid w:val="003F6B4A"/>
    <w:rsid w:val="003F7697"/>
    <w:rsid w:val="003F7FB7"/>
    <w:rsid w:val="0040008E"/>
    <w:rsid w:val="00402084"/>
    <w:rsid w:val="0040552E"/>
    <w:rsid w:val="0040575D"/>
    <w:rsid w:val="00406163"/>
    <w:rsid w:val="00406178"/>
    <w:rsid w:val="0041361D"/>
    <w:rsid w:val="004151B8"/>
    <w:rsid w:val="00415967"/>
    <w:rsid w:val="0041693E"/>
    <w:rsid w:val="00417543"/>
    <w:rsid w:val="0042007E"/>
    <w:rsid w:val="00421847"/>
    <w:rsid w:val="00422063"/>
    <w:rsid w:val="004226FC"/>
    <w:rsid w:val="00423898"/>
    <w:rsid w:val="00424E2D"/>
    <w:rsid w:val="004251F7"/>
    <w:rsid w:val="00426D9A"/>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54EB"/>
    <w:rsid w:val="004663B1"/>
    <w:rsid w:val="0046674E"/>
    <w:rsid w:val="00470DE9"/>
    <w:rsid w:val="00471897"/>
    <w:rsid w:val="00473E95"/>
    <w:rsid w:val="00477D2E"/>
    <w:rsid w:val="0048052F"/>
    <w:rsid w:val="0048180D"/>
    <w:rsid w:val="004845A6"/>
    <w:rsid w:val="00486C3D"/>
    <w:rsid w:val="00487392"/>
    <w:rsid w:val="00490028"/>
    <w:rsid w:val="00491018"/>
    <w:rsid w:val="004913C6"/>
    <w:rsid w:val="00491835"/>
    <w:rsid w:val="00491E81"/>
    <w:rsid w:val="0049411B"/>
    <w:rsid w:val="00494A85"/>
    <w:rsid w:val="004A1A54"/>
    <w:rsid w:val="004A37CC"/>
    <w:rsid w:val="004A5658"/>
    <w:rsid w:val="004A5DF3"/>
    <w:rsid w:val="004A6CE9"/>
    <w:rsid w:val="004B0395"/>
    <w:rsid w:val="004B0C7A"/>
    <w:rsid w:val="004B0DF3"/>
    <w:rsid w:val="004B1595"/>
    <w:rsid w:val="004B3578"/>
    <w:rsid w:val="004B52D9"/>
    <w:rsid w:val="004B5861"/>
    <w:rsid w:val="004B64A1"/>
    <w:rsid w:val="004B6CD8"/>
    <w:rsid w:val="004B7679"/>
    <w:rsid w:val="004C023D"/>
    <w:rsid w:val="004C0756"/>
    <w:rsid w:val="004C5317"/>
    <w:rsid w:val="004C6232"/>
    <w:rsid w:val="004C6D2B"/>
    <w:rsid w:val="004D0501"/>
    <w:rsid w:val="004D1924"/>
    <w:rsid w:val="004D39F3"/>
    <w:rsid w:val="004D3AE7"/>
    <w:rsid w:val="004D3ECA"/>
    <w:rsid w:val="004D44DF"/>
    <w:rsid w:val="004D451D"/>
    <w:rsid w:val="004D5736"/>
    <w:rsid w:val="004D5FA8"/>
    <w:rsid w:val="004E04B3"/>
    <w:rsid w:val="004E26DB"/>
    <w:rsid w:val="004E3042"/>
    <w:rsid w:val="004E3077"/>
    <w:rsid w:val="004E3719"/>
    <w:rsid w:val="004E4A93"/>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D20"/>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2AF"/>
    <w:rsid w:val="00573818"/>
    <w:rsid w:val="005740C9"/>
    <w:rsid w:val="0057616E"/>
    <w:rsid w:val="00577CAD"/>
    <w:rsid w:val="005807E6"/>
    <w:rsid w:val="00582416"/>
    <w:rsid w:val="005855F1"/>
    <w:rsid w:val="00587D33"/>
    <w:rsid w:val="00590964"/>
    <w:rsid w:val="0059421C"/>
    <w:rsid w:val="0059429D"/>
    <w:rsid w:val="00595623"/>
    <w:rsid w:val="00596E14"/>
    <w:rsid w:val="00596E3A"/>
    <w:rsid w:val="005976C8"/>
    <w:rsid w:val="00597767"/>
    <w:rsid w:val="005A0698"/>
    <w:rsid w:val="005A07E0"/>
    <w:rsid w:val="005A2D03"/>
    <w:rsid w:val="005A3791"/>
    <w:rsid w:val="005A41B2"/>
    <w:rsid w:val="005A5611"/>
    <w:rsid w:val="005A5AB5"/>
    <w:rsid w:val="005A7040"/>
    <w:rsid w:val="005B00DE"/>
    <w:rsid w:val="005B2EF1"/>
    <w:rsid w:val="005B39B0"/>
    <w:rsid w:val="005C01C4"/>
    <w:rsid w:val="005C1EEF"/>
    <w:rsid w:val="005C2BB5"/>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5605"/>
    <w:rsid w:val="005E679B"/>
    <w:rsid w:val="005E6FA1"/>
    <w:rsid w:val="005F0B00"/>
    <w:rsid w:val="005F2BEB"/>
    <w:rsid w:val="005F380C"/>
    <w:rsid w:val="005F3AB7"/>
    <w:rsid w:val="005F4557"/>
    <w:rsid w:val="005F5A05"/>
    <w:rsid w:val="005F6004"/>
    <w:rsid w:val="005F670C"/>
    <w:rsid w:val="005F7F2D"/>
    <w:rsid w:val="00603CB0"/>
    <w:rsid w:val="00604A45"/>
    <w:rsid w:val="00605439"/>
    <w:rsid w:val="006076A1"/>
    <w:rsid w:val="00607A14"/>
    <w:rsid w:val="0061199D"/>
    <w:rsid w:val="00611B28"/>
    <w:rsid w:val="00612A9A"/>
    <w:rsid w:val="00613D45"/>
    <w:rsid w:val="00616E34"/>
    <w:rsid w:val="00622EEB"/>
    <w:rsid w:val="00623F65"/>
    <w:rsid w:val="0062521B"/>
    <w:rsid w:val="00627FB2"/>
    <w:rsid w:val="006303B1"/>
    <w:rsid w:val="006308D2"/>
    <w:rsid w:val="00631035"/>
    <w:rsid w:val="0063217C"/>
    <w:rsid w:val="00633475"/>
    <w:rsid w:val="0064107F"/>
    <w:rsid w:val="006411DF"/>
    <w:rsid w:val="006412E0"/>
    <w:rsid w:val="00641BF5"/>
    <w:rsid w:val="0064258F"/>
    <w:rsid w:val="00647A37"/>
    <w:rsid w:val="00647B9B"/>
    <w:rsid w:val="00652B0D"/>
    <w:rsid w:val="006542E2"/>
    <w:rsid w:val="006546C0"/>
    <w:rsid w:val="00655E7C"/>
    <w:rsid w:val="006574D8"/>
    <w:rsid w:val="00660215"/>
    <w:rsid w:val="00662853"/>
    <w:rsid w:val="00663C62"/>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91B"/>
    <w:rsid w:val="00691BCE"/>
    <w:rsid w:val="0069398D"/>
    <w:rsid w:val="00694195"/>
    <w:rsid w:val="00694465"/>
    <w:rsid w:val="0069478D"/>
    <w:rsid w:val="00695473"/>
    <w:rsid w:val="006961A5"/>
    <w:rsid w:val="00696365"/>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401"/>
    <w:rsid w:val="006C57DC"/>
    <w:rsid w:val="006C5815"/>
    <w:rsid w:val="006C5B92"/>
    <w:rsid w:val="006C654B"/>
    <w:rsid w:val="006C6E8F"/>
    <w:rsid w:val="006C7873"/>
    <w:rsid w:val="006D08CB"/>
    <w:rsid w:val="006D327F"/>
    <w:rsid w:val="006D6BC6"/>
    <w:rsid w:val="006E1F5B"/>
    <w:rsid w:val="006E2646"/>
    <w:rsid w:val="006E27DD"/>
    <w:rsid w:val="006E76FD"/>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07D4A"/>
    <w:rsid w:val="007100BF"/>
    <w:rsid w:val="00711B5A"/>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60FD"/>
    <w:rsid w:val="00747586"/>
    <w:rsid w:val="0075166B"/>
    <w:rsid w:val="00754A7A"/>
    <w:rsid w:val="00754F38"/>
    <w:rsid w:val="007554FA"/>
    <w:rsid w:val="00757242"/>
    <w:rsid w:val="007579B4"/>
    <w:rsid w:val="00760462"/>
    <w:rsid w:val="007616D5"/>
    <w:rsid w:val="007634F8"/>
    <w:rsid w:val="0076405B"/>
    <w:rsid w:val="00767BAF"/>
    <w:rsid w:val="007716F7"/>
    <w:rsid w:val="00771F68"/>
    <w:rsid w:val="0077561E"/>
    <w:rsid w:val="00776F9A"/>
    <w:rsid w:val="007770A3"/>
    <w:rsid w:val="00777739"/>
    <w:rsid w:val="00782E33"/>
    <w:rsid w:val="00785680"/>
    <w:rsid w:val="0078586F"/>
    <w:rsid w:val="00785EBF"/>
    <w:rsid w:val="00787E58"/>
    <w:rsid w:val="007914A1"/>
    <w:rsid w:val="00791D68"/>
    <w:rsid w:val="0079272E"/>
    <w:rsid w:val="007940FA"/>
    <w:rsid w:val="0079437F"/>
    <w:rsid w:val="007943D7"/>
    <w:rsid w:val="00794CC1"/>
    <w:rsid w:val="007966D4"/>
    <w:rsid w:val="00797DD3"/>
    <w:rsid w:val="007A16B7"/>
    <w:rsid w:val="007A1CCE"/>
    <w:rsid w:val="007A2154"/>
    <w:rsid w:val="007A22CB"/>
    <w:rsid w:val="007A2353"/>
    <w:rsid w:val="007A274A"/>
    <w:rsid w:val="007A6F2D"/>
    <w:rsid w:val="007B0A11"/>
    <w:rsid w:val="007B0CC1"/>
    <w:rsid w:val="007B1453"/>
    <w:rsid w:val="007B262C"/>
    <w:rsid w:val="007B39C4"/>
    <w:rsid w:val="007B530D"/>
    <w:rsid w:val="007B62FF"/>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53AF"/>
    <w:rsid w:val="00817774"/>
    <w:rsid w:val="00820109"/>
    <w:rsid w:val="00820E0A"/>
    <w:rsid w:val="00822735"/>
    <w:rsid w:val="00825EA7"/>
    <w:rsid w:val="008265C5"/>
    <w:rsid w:val="008265F4"/>
    <w:rsid w:val="00826924"/>
    <w:rsid w:val="0082774D"/>
    <w:rsid w:val="0083597D"/>
    <w:rsid w:val="0083615A"/>
    <w:rsid w:val="008365BC"/>
    <w:rsid w:val="00836CBB"/>
    <w:rsid w:val="00836EDD"/>
    <w:rsid w:val="00836F9B"/>
    <w:rsid w:val="00837144"/>
    <w:rsid w:val="00840CAA"/>
    <w:rsid w:val="00842999"/>
    <w:rsid w:val="008433B1"/>
    <w:rsid w:val="00843CEB"/>
    <w:rsid w:val="00843DA3"/>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5A64"/>
    <w:rsid w:val="00885BCD"/>
    <w:rsid w:val="008868D9"/>
    <w:rsid w:val="00887CE2"/>
    <w:rsid w:val="00887D8B"/>
    <w:rsid w:val="00891212"/>
    <w:rsid w:val="008919E1"/>
    <w:rsid w:val="00891F2A"/>
    <w:rsid w:val="00894082"/>
    <w:rsid w:val="008947E7"/>
    <w:rsid w:val="00897114"/>
    <w:rsid w:val="00897D41"/>
    <w:rsid w:val="008A020F"/>
    <w:rsid w:val="008A071D"/>
    <w:rsid w:val="008A0E54"/>
    <w:rsid w:val="008A1473"/>
    <w:rsid w:val="008A2C78"/>
    <w:rsid w:val="008A67BE"/>
    <w:rsid w:val="008A6E17"/>
    <w:rsid w:val="008B3438"/>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E69CD"/>
    <w:rsid w:val="008E6FF0"/>
    <w:rsid w:val="008E7D37"/>
    <w:rsid w:val="008F1817"/>
    <w:rsid w:val="008F18C6"/>
    <w:rsid w:val="008F332B"/>
    <w:rsid w:val="008F3E06"/>
    <w:rsid w:val="008F4AEB"/>
    <w:rsid w:val="008F5030"/>
    <w:rsid w:val="008F65FF"/>
    <w:rsid w:val="0090187F"/>
    <w:rsid w:val="00901EED"/>
    <w:rsid w:val="009066E1"/>
    <w:rsid w:val="009068C8"/>
    <w:rsid w:val="00906908"/>
    <w:rsid w:val="00914DDF"/>
    <w:rsid w:val="00915299"/>
    <w:rsid w:val="009155F4"/>
    <w:rsid w:val="0091621C"/>
    <w:rsid w:val="00917107"/>
    <w:rsid w:val="00917F28"/>
    <w:rsid w:val="00922B69"/>
    <w:rsid w:val="009245A9"/>
    <w:rsid w:val="0092518E"/>
    <w:rsid w:val="00925495"/>
    <w:rsid w:val="0092552F"/>
    <w:rsid w:val="00926A74"/>
    <w:rsid w:val="00926CA6"/>
    <w:rsid w:val="009311B3"/>
    <w:rsid w:val="009313F1"/>
    <w:rsid w:val="00932728"/>
    <w:rsid w:val="00932835"/>
    <w:rsid w:val="0093295A"/>
    <w:rsid w:val="009346AC"/>
    <w:rsid w:val="00936B28"/>
    <w:rsid w:val="00937AC5"/>
    <w:rsid w:val="00940892"/>
    <w:rsid w:val="00941446"/>
    <w:rsid w:val="0094352F"/>
    <w:rsid w:val="0094415D"/>
    <w:rsid w:val="0094506E"/>
    <w:rsid w:val="00945D4A"/>
    <w:rsid w:val="00946605"/>
    <w:rsid w:val="0094684F"/>
    <w:rsid w:val="00946868"/>
    <w:rsid w:val="00947645"/>
    <w:rsid w:val="00954D34"/>
    <w:rsid w:val="00955357"/>
    <w:rsid w:val="009605BC"/>
    <w:rsid w:val="0096098C"/>
    <w:rsid w:val="0096666A"/>
    <w:rsid w:val="009761EB"/>
    <w:rsid w:val="009764BA"/>
    <w:rsid w:val="0098093E"/>
    <w:rsid w:val="0098342E"/>
    <w:rsid w:val="009844A0"/>
    <w:rsid w:val="0098466B"/>
    <w:rsid w:val="00985845"/>
    <w:rsid w:val="00986A21"/>
    <w:rsid w:val="0098777D"/>
    <w:rsid w:val="00993654"/>
    <w:rsid w:val="009961E1"/>
    <w:rsid w:val="009962CE"/>
    <w:rsid w:val="009A0AF7"/>
    <w:rsid w:val="009A1C89"/>
    <w:rsid w:val="009A24C2"/>
    <w:rsid w:val="009A3A86"/>
    <w:rsid w:val="009A41F0"/>
    <w:rsid w:val="009A6463"/>
    <w:rsid w:val="009A7D3C"/>
    <w:rsid w:val="009B0609"/>
    <w:rsid w:val="009B08C9"/>
    <w:rsid w:val="009B12BB"/>
    <w:rsid w:val="009B1555"/>
    <w:rsid w:val="009B1A7B"/>
    <w:rsid w:val="009B213D"/>
    <w:rsid w:val="009B3642"/>
    <w:rsid w:val="009B66EC"/>
    <w:rsid w:val="009C047B"/>
    <w:rsid w:val="009C0E8B"/>
    <w:rsid w:val="009C14D3"/>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1F2D"/>
    <w:rsid w:val="009E2897"/>
    <w:rsid w:val="009E3336"/>
    <w:rsid w:val="009E3986"/>
    <w:rsid w:val="009E4BC3"/>
    <w:rsid w:val="009E4CB8"/>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3D3B"/>
    <w:rsid w:val="00A05445"/>
    <w:rsid w:val="00A064EE"/>
    <w:rsid w:val="00A07C3A"/>
    <w:rsid w:val="00A1010A"/>
    <w:rsid w:val="00A114C7"/>
    <w:rsid w:val="00A1579B"/>
    <w:rsid w:val="00A17962"/>
    <w:rsid w:val="00A25A5F"/>
    <w:rsid w:val="00A279F8"/>
    <w:rsid w:val="00A3113B"/>
    <w:rsid w:val="00A31380"/>
    <w:rsid w:val="00A31DBC"/>
    <w:rsid w:val="00A32550"/>
    <w:rsid w:val="00A32B8B"/>
    <w:rsid w:val="00A34CC6"/>
    <w:rsid w:val="00A35906"/>
    <w:rsid w:val="00A41B3C"/>
    <w:rsid w:val="00A45BE3"/>
    <w:rsid w:val="00A460F7"/>
    <w:rsid w:val="00A46883"/>
    <w:rsid w:val="00A500BA"/>
    <w:rsid w:val="00A502A9"/>
    <w:rsid w:val="00A52B96"/>
    <w:rsid w:val="00A52CE0"/>
    <w:rsid w:val="00A5426C"/>
    <w:rsid w:val="00A5750E"/>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81269"/>
    <w:rsid w:val="00A86DE7"/>
    <w:rsid w:val="00A8745E"/>
    <w:rsid w:val="00A8765F"/>
    <w:rsid w:val="00A87B9C"/>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C6EED"/>
    <w:rsid w:val="00AC6F83"/>
    <w:rsid w:val="00AD03E8"/>
    <w:rsid w:val="00AD0DFB"/>
    <w:rsid w:val="00AD28C3"/>
    <w:rsid w:val="00AD2DCC"/>
    <w:rsid w:val="00AD37D8"/>
    <w:rsid w:val="00AD60F6"/>
    <w:rsid w:val="00AD68FF"/>
    <w:rsid w:val="00AD6AEA"/>
    <w:rsid w:val="00AE01D7"/>
    <w:rsid w:val="00AE2E3F"/>
    <w:rsid w:val="00AE3E37"/>
    <w:rsid w:val="00AE5316"/>
    <w:rsid w:val="00AE58A6"/>
    <w:rsid w:val="00AE657C"/>
    <w:rsid w:val="00AE6DC3"/>
    <w:rsid w:val="00AE7631"/>
    <w:rsid w:val="00AF109F"/>
    <w:rsid w:val="00AF1149"/>
    <w:rsid w:val="00AF2A27"/>
    <w:rsid w:val="00AF4630"/>
    <w:rsid w:val="00AF4FF3"/>
    <w:rsid w:val="00AF637A"/>
    <w:rsid w:val="00AF67FC"/>
    <w:rsid w:val="00B041D6"/>
    <w:rsid w:val="00B0465A"/>
    <w:rsid w:val="00B054B7"/>
    <w:rsid w:val="00B06F5A"/>
    <w:rsid w:val="00B0786A"/>
    <w:rsid w:val="00B0797E"/>
    <w:rsid w:val="00B10113"/>
    <w:rsid w:val="00B1453F"/>
    <w:rsid w:val="00B164B0"/>
    <w:rsid w:val="00B1656E"/>
    <w:rsid w:val="00B1736B"/>
    <w:rsid w:val="00B17F21"/>
    <w:rsid w:val="00B20D80"/>
    <w:rsid w:val="00B22918"/>
    <w:rsid w:val="00B23B89"/>
    <w:rsid w:val="00B2450B"/>
    <w:rsid w:val="00B24EFD"/>
    <w:rsid w:val="00B261F0"/>
    <w:rsid w:val="00B27016"/>
    <w:rsid w:val="00B27839"/>
    <w:rsid w:val="00B309DE"/>
    <w:rsid w:val="00B31C9A"/>
    <w:rsid w:val="00B33A4B"/>
    <w:rsid w:val="00B3422B"/>
    <w:rsid w:val="00B34967"/>
    <w:rsid w:val="00B3710A"/>
    <w:rsid w:val="00B377A7"/>
    <w:rsid w:val="00B408DB"/>
    <w:rsid w:val="00B45072"/>
    <w:rsid w:val="00B47A79"/>
    <w:rsid w:val="00B512CB"/>
    <w:rsid w:val="00B52A5E"/>
    <w:rsid w:val="00B53022"/>
    <w:rsid w:val="00B5495B"/>
    <w:rsid w:val="00B551D6"/>
    <w:rsid w:val="00B552FB"/>
    <w:rsid w:val="00B5690C"/>
    <w:rsid w:val="00B577CC"/>
    <w:rsid w:val="00B57883"/>
    <w:rsid w:val="00B60C6F"/>
    <w:rsid w:val="00B6454E"/>
    <w:rsid w:val="00B66B99"/>
    <w:rsid w:val="00B7052C"/>
    <w:rsid w:val="00B70F8C"/>
    <w:rsid w:val="00B71B9E"/>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409A"/>
    <w:rsid w:val="00B9713C"/>
    <w:rsid w:val="00B97DDB"/>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5E99"/>
    <w:rsid w:val="00BC70B3"/>
    <w:rsid w:val="00BC7F0C"/>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661C"/>
    <w:rsid w:val="00BE723D"/>
    <w:rsid w:val="00BF64F6"/>
    <w:rsid w:val="00BF765B"/>
    <w:rsid w:val="00C00730"/>
    <w:rsid w:val="00C01826"/>
    <w:rsid w:val="00C01A68"/>
    <w:rsid w:val="00C03F8A"/>
    <w:rsid w:val="00C04018"/>
    <w:rsid w:val="00C05B15"/>
    <w:rsid w:val="00C06B41"/>
    <w:rsid w:val="00C07AEF"/>
    <w:rsid w:val="00C103AD"/>
    <w:rsid w:val="00C11C44"/>
    <w:rsid w:val="00C120E9"/>
    <w:rsid w:val="00C150E9"/>
    <w:rsid w:val="00C15E05"/>
    <w:rsid w:val="00C15EB2"/>
    <w:rsid w:val="00C17A90"/>
    <w:rsid w:val="00C22C4C"/>
    <w:rsid w:val="00C22F6B"/>
    <w:rsid w:val="00C234C7"/>
    <w:rsid w:val="00C25F7D"/>
    <w:rsid w:val="00C32281"/>
    <w:rsid w:val="00C32838"/>
    <w:rsid w:val="00C36295"/>
    <w:rsid w:val="00C364DB"/>
    <w:rsid w:val="00C378BF"/>
    <w:rsid w:val="00C379E9"/>
    <w:rsid w:val="00C400AC"/>
    <w:rsid w:val="00C40F32"/>
    <w:rsid w:val="00C433DA"/>
    <w:rsid w:val="00C451B9"/>
    <w:rsid w:val="00C458C4"/>
    <w:rsid w:val="00C45D5E"/>
    <w:rsid w:val="00C46395"/>
    <w:rsid w:val="00C467AE"/>
    <w:rsid w:val="00C50FC4"/>
    <w:rsid w:val="00C52EB8"/>
    <w:rsid w:val="00C52FC0"/>
    <w:rsid w:val="00C53724"/>
    <w:rsid w:val="00C54900"/>
    <w:rsid w:val="00C54AF4"/>
    <w:rsid w:val="00C554CB"/>
    <w:rsid w:val="00C57770"/>
    <w:rsid w:val="00C57A05"/>
    <w:rsid w:val="00C63420"/>
    <w:rsid w:val="00C65633"/>
    <w:rsid w:val="00C66389"/>
    <w:rsid w:val="00C70A9D"/>
    <w:rsid w:val="00C7196A"/>
    <w:rsid w:val="00C71A06"/>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3F1C"/>
    <w:rsid w:val="00C943F0"/>
    <w:rsid w:val="00C9516E"/>
    <w:rsid w:val="00C95CEA"/>
    <w:rsid w:val="00C964B1"/>
    <w:rsid w:val="00C9654A"/>
    <w:rsid w:val="00C96B2B"/>
    <w:rsid w:val="00CA0B11"/>
    <w:rsid w:val="00CA3C6B"/>
    <w:rsid w:val="00CA455C"/>
    <w:rsid w:val="00CA5F00"/>
    <w:rsid w:val="00CA65FC"/>
    <w:rsid w:val="00CB0C01"/>
    <w:rsid w:val="00CB170B"/>
    <w:rsid w:val="00CB3581"/>
    <w:rsid w:val="00CB46AE"/>
    <w:rsid w:val="00CC05FB"/>
    <w:rsid w:val="00CC0936"/>
    <w:rsid w:val="00CC0C3D"/>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61A"/>
    <w:rsid w:val="00CE271B"/>
    <w:rsid w:val="00CE50AA"/>
    <w:rsid w:val="00CE72D7"/>
    <w:rsid w:val="00CF0725"/>
    <w:rsid w:val="00CF2DEB"/>
    <w:rsid w:val="00CF37C9"/>
    <w:rsid w:val="00CF3FBE"/>
    <w:rsid w:val="00CF4ADD"/>
    <w:rsid w:val="00CF4DB4"/>
    <w:rsid w:val="00CF5E8B"/>
    <w:rsid w:val="00D00465"/>
    <w:rsid w:val="00D00635"/>
    <w:rsid w:val="00D016E5"/>
    <w:rsid w:val="00D01ABB"/>
    <w:rsid w:val="00D03A35"/>
    <w:rsid w:val="00D061B7"/>
    <w:rsid w:val="00D06235"/>
    <w:rsid w:val="00D07471"/>
    <w:rsid w:val="00D075FF"/>
    <w:rsid w:val="00D12ECA"/>
    <w:rsid w:val="00D1393A"/>
    <w:rsid w:val="00D17BDC"/>
    <w:rsid w:val="00D2133A"/>
    <w:rsid w:val="00D2222B"/>
    <w:rsid w:val="00D231D5"/>
    <w:rsid w:val="00D2353A"/>
    <w:rsid w:val="00D23BE2"/>
    <w:rsid w:val="00D23DD5"/>
    <w:rsid w:val="00D23F3C"/>
    <w:rsid w:val="00D24B4C"/>
    <w:rsid w:val="00D26854"/>
    <w:rsid w:val="00D26F2E"/>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181D"/>
    <w:rsid w:val="00D643DC"/>
    <w:rsid w:val="00D70585"/>
    <w:rsid w:val="00D737EB"/>
    <w:rsid w:val="00D74154"/>
    <w:rsid w:val="00D75764"/>
    <w:rsid w:val="00D80FE2"/>
    <w:rsid w:val="00D81932"/>
    <w:rsid w:val="00D82325"/>
    <w:rsid w:val="00D850B6"/>
    <w:rsid w:val="00D865E9"/>
    <w:rsid w:val="00D87705"/>
    <w:rsid w:val="00D87B3E"/>
    <w:rsid w:val="00D87EDA"/>
    <w:rsid w:val="00D87EDD"/>
    <w:rsid w:val="00D91DC4"/>
    <w:rsid w:val="00D9266F"/>
    <w:rsid w:val="00D9366F"/>
    <w:rsid w:val="00D936F9"/>
    <w:rsid w:val="00D9441E"/>
    <w:rsid w:val="00D95DEC"/>
    <w:rsid w:val="00D96279"/>
    <w:rsid w:val="00D96841"/>
    <w:rsid w:val="00D96892"/>
    <w:rsid w:val="00D978D6"/>
    <w:rsid w:val="00D97A1A"/>
    <w:rsid w:val="00DA1C4D"/>
    <w:rsid w:val="00DA5371"/>
    <w:rsid w:val="00DA61E6"/>
    <w:rsid w:val="00DA6764"/>
    <w:rsid w:val="00DB0619"/>
    <w:rsid w:val="00DB0BBE"/>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3269"/>
    <w:rsid w:val="00DE35DF"/>
    <w:rsid w:val="00DE4589"/>
    <w:rsid w:val="00DE50FE"/>
    <w:rsid w:val="00DE6DCA"/>
    <w:rsid w:val="00DE7BB2"/>
    <w:rsid w:val="00DF35AF"/>
    <w:rsid w:val="00DF4524"/>
    <w:rsid w:val="00DF6697"/>
    <w:rsid w:val="00DF67FE"/>
    <w:rsid w:val="00DF735C"/>
    <w:rsid w:val="00E01061"/>
    <w:rsid w:val="00E01424"/>
    <w:rsid w:val="00E03717"/>
    <w:rsid w:val="00E03B66"/>
    <w:rsid w:val="00E03BEF"/>
    <w:rsid w:val="00E052B3"/>
    <w:rsid w:val="00E0656E"/>
    <w:rsid w:val="00E068BE"/>
    <w:rsid w:val="00E07716"/>
    <w:rsid w:val="00E10152"/>
    <w:rsid w:val="00E12A97"/>
    <w:rsid w:val="00E12EFF"/>
    <w:rsid w:val="00E13085"/>
    <w:rsid w:val="00E177F6"/>
    <w:rsid w:val="00E21AD9"/>
    <w:rsid w:val="00E21FC5"/>
    <w:rsid w:val="00E22C1C"/>
    <w:rsid w:val="00E25966"/>
    <w:rsid w:val="00E25A5F"/>
    <w:rsid w:val="00E267D2"/>
    <w:rsid w:val="00E27772"/>
    <w:rsid w:val="00E27F3A"/>
    <w:rsid w:val="00E3247C"/>
    <w:rsid w:val="00E3533F"/>
    <w:rsid w:val="00E40DAA"/>
    <w:rsid w:val="00E42C6A"/>
    <w:rsid w:val="00E4677B"/>
    <w:rsid w:val="00E471EB"/>
    <w:rsid w:val="00E47812"/>
    <w:rsid w:val="00E501EF"/>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01AE"/>
    <w:rsid w:val="00EC18CD"/>
    <w:rsid w:val="00EC26C1"/>
    <w:rsid w:val="00EC275B"/>
    <w:rsid w:val="00EC3D51"/>
    <w:rsid w:val="00EC48E9"/>
    <w:rsid w:val="00EC5A6E"/>
    <w:rsid w:val="00EC72B6"/>
    <w:rsid w:val="00ED0FD5"/>
    <w:rsid w:val="00ED2D6C"/>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07"/>
    <w:rsid w:val="00F100AC"/>
    <w:rsid w:val="00F1230F"/>
    <w:rsid w:val="00F134A3"/>
    <w:rsid w:val="00F14AEF"/>
    <w:rsid w:val="00F14F01"/>
    <w:rsid w:val="00F15436"/>
    <w:rsid w:val="00F15DD0"/>
    <w:rsid w:val="00F16B7A"/>
    <w:rsid w:val="00F22D56"/>
    <w:rsid w:val="00F2319E"/>
    <w:rsid w:val="00F24638"/>
    <w:rsid w:val="00F24F30"/>
    <w:rsid w:val="00F25C1E"/>
    <w:rsid w:val="00F2688E"/>
    <w:rsid w:val="00F27037"/>
    <w:rsid w:val="00F2719E"/>
    <w:rsid w:val="00F27F1D"/>
    <w:rsid w:val="00F306A2"/>
    <w:rsid w:val="00F31866"/>
    <w:rsid w:val="00F31E67"/>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3013"/>
    <w:rsid w:val="00F64965"/>
    <w:rsid w:val="00F66504"/>
    <w:rsid w:val="00F71412"/>
    <w:rsid w:val="00F750B9"/>
    <w:rsid w:val="00F756F4"/>
    <w:rsid w:val="00F76432"/>
    <w:rsid w:val="00F77476"/>
    <w:rsid w:val="00F807C9"/>
    <w:rsid w:val="00F810B6"/>
    <w:rsid w:val="00F81250"/>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14C7"/>
    <w:rsid w:val="00FA2120"/>
    <w:rsid w:val="00FA33FA"/>
    <w:rsid w:val="00FA3802"/>
    <w:rsid w:val="00FA3FE2"/>
    <w:rsid w:val="00FA424E"/>
    <w:rsid w:val="00FB2665"/>
    <w:rsid w:val="00FB2CCC"/>
    <w:rsid w:val="00FB3157"/>
    <w:rsid w:val="00FB5284"/>
    <w:rsid w:val="00FB56EA"/>
    <w:rsid w:val="00FC13B2"/>
    <w:rsid w:val="00FC227C"/>
    <w:rsid w:val="00FC5C94"/>
    <w:rsid w:val="00FC7EDA"/>
    <w:rsid w:val="00FD05D4"/>
    <w:rsid w:val="00FD27AB"/>
    <w:rsid w:val="00FD2B8A"/>
    <w:rsid w:val="00FD2B8F"/>
    <w:rsid w:val="00FD2FF6"/>
    <w:rsid w:val="00FD45C4"/>
    <w:rsid w:val="00FD495C"/>
    <w:rsid w:val="00FD5FDC"/>
    <w:rsid w:val="00FD63D3"/>
    <w:rsid w:val="00FD79DC"/>
    <w:rsid w:val="00FE09E4"/>
    <w:rsid w:val="00FE2801"/>
    <w:rsid w:val="00FE28E5"/>
    <w:rsid w:val="00FE2A2D"/>
    <w:rsid w:val="00FE2AD5"/>
    <w:rsid w:val="00FE338C"/>
    <w:rsid w:val="00FE3745"/>
    <w:rsid w:val="00FE5262"/>
    <w:rsid w:val="00FE5BD7"/>
    <w:rsid w:val="00FE6644"/>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2A7"/>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aliases w:val="cap Char3,cap Char Char2,Caption Char1 Char Char1,cap Char Char1 Char1,Caption Char Char1 Char Char1,cap Char2 Char1,条目 Char1,Caption Char2 Char1,Caption Char Char Char Char1,Caption Char Char1 Char2,fig and tbl Char1,fighead2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table" w:styleId="TableGrid">
    <w:name w:val="Table Grid"/>
    <w:aliases w:val="TableGrid"/>
    <w:basedOn w:val="TableNormal"/>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customStyle="1" w:styleId="Mention3">
    <w:name w:val="Mention3"/>
    <w:basedOn w:val="DefaultParagraphFont"/>
    <w:uiPriority w:val="99"/>
    <w:unhideWhenUsed/>
    <w:rsid w:val="00941446"/>
    <w:rPr>
      <w:color w:val="2B579A"/>
      <w:shd w:val="clear" w:color="auto" w:fill="E1DFDD"/>
    </w:rPr>
  </w:style>
  <w:style w:type="character" w:customStyle="1" w:styleId="UnresolvedMention3">
    <w:name w:val="Unresolved Mention3"/>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styleId="UnresolvedMention">
    <w:name w:val="Unresolved Mention"/>
    <w:basedOn w:val="DefaultParagraphFont"/>
    <w:uiPriority w:val="99"/>
    <w:semiHidden/>
    <w:unhideWhenUsed/>
    <w:rsid w:val="001A1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35200263">
      <w:bodyDiv w:val="1"/>
      <w:marLeft w:val="0"/>
      <w:marRight w:val="0"/>
      <w:marTop w:val="0"/>
      <w:marBottom w:val="0"/>
      <w:divBdr>
        <w:top w:val="none" w:sz="0" w:space="0" w:color="auto"/>
        <w:left w:val="none" w:sz="0" w:space="0" w:color="auto"/>
        <w:bottom w:val="none" w:sz="0" w:space="0" w:color="auto"/>
        <w:right w:val="none" w:sz="0" w:space="0" w:color="auto"/>
      </w:divBdr>
    </w:div>
    <w:div w:id="49381361">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04626505">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09751847">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13192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BD24FA88-A426-40B8-8180-3652747CCEEA}">
  <ds:schemaRefs>
    <ds:schemaRef ds:uri="http://schemas.openxmlformats.org/officeDocument/2006/bibliography"/>
  </ds:schemaRefs>
</ds:datastoreItem>
</file>

<file path=customXml/itemProps4.xml><?xml version="1.0" encoding="utf-8"?>
<ds:datastoreItem xmlns:ds="http://schemas.openxmlformats.org/officeDocument/2006/customXml" ds:itemID="{B28BC1F1-78E7-4782-A2D8-CEFE53D4F3FA}">
  <ds:schemaRefs>
    <ds:schemaRef ds:uri="http://schemas.openxmlformats.org/officeDocument/2006/bibliography"/>
  </ds:schemaRefs>
</ds:datastoreItem>
</file>

<file path=customXml/itemProps5.xml><?xml version="1.0" encoding="utf-8"?>
<ds:datastoreItem xmlns:ds="http://schemas.openxmlformats.org/officeDocument/2006/customXml" ds:itemID="{58AFFE5A-C03B-4ACB-99DC-6B79F3F1E567}">
  <ds:schemaRefs>
    <ds:schemaRef ds:uri="http://schemas.openxmlformats.org/officeDocument/2006/bibliography"/>
  </ds:schemaRefs>
</ds:datastoreItem>
</file>

<file path=customXml/itemProps6.xml><?xml version="1.0" encoding="utf-8"?>
<ds:datastoreItem xmlns:ds="http://schemas.openxmlformats.org/officeDocument/2006/customXml" ds:itemID="{DF0E6DFC-51DC-4E56-9D78-AAAE11FD2C7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1906</Words>
  <Characters>10870</Characters>
  <Application>Microsoft Office Word</Application>
  <DocSecurity>0</DocSecurity>
  <Lines>90</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Xiaomi-Ziyi</cp:lastModifiedBy>
  <cp:revision>3</cp:revision>
  <dcterms:created xsi:type="dcterms:W3CDTF">2025-09-04T05:51:00Z</dcterms:created>
  <dcterms:modified xsi:type="dcterms:W3CDTF">2025-09-04T11:43:00Z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505CFE2F820E08AAF316821B9147B23C790179269CFF0C571BBD32DE85488FFEB642D59926DAE6C1415776EEC1A430091AB37E38C531205AEA50795B3F05A20B</vt:lpwstr>
  </property>
  <property fmtid="{D5CDD505-2E9C-101B-9397-08002B2CF9AE}" pid="49" name="fileWhereFroms">
    <vt:lpwstr>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</vt:lpwstr>
  </property>
</Properties>
</file>