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2CE2" w14:textId="04C777F8" w:rsidR="005D7CFF" w:rsidRDefault="005D7CFF" w:rsidP="005D7CFF">
      <w:pPr>
        <w:tabs>
          <w:tab w:val="right" w:pos="9639"/>
        </w:tabs>
        <w:overflowPunct/>
        <w:autoSpaceDE/>
        <w:adjustRightInd/>
        <w:spacing w:after="0"/>
        <w:rPr>
          <w:rFonts w:ascii="Arial" w:hAnsi="Arial"/>
          <w:b/>
          <w:i/>
          <w:noProof/>
          <w:sz w:val="28"/>
          <w:lang w:eastAsia="en-US"/>
        </w:rPr>
      </w:pPr>
      <w:bookmarkStart w:id="0" w:name="_CR8_2_9"/>
      <w:bookmarkStart w:id="1" w:name="_CR9_2_44"/>
      <w:bookmarkStart w:id="2" w:name="_Toc60777073"/>
      <w:bookmarkStart w:id="3" w:name="_Toc193445981"/>
      <w:bookmarkStart w:id="4" w:name="_Toc193451786"/>
      <w:bookmarkStart w:id="5" w:name="_Toc193463056"/>
      <w:bookmarkStart w:id="6" w:name="_Toc201295343"/>
      <w:bookmarkStart w:id="7" w:name="_Toc46439061"/>
      <w:bookmarkStart w:id="8" w:name="_Toc46443898"/>
      <w:bookmarkStart w:id="9" w:name="_Toc46486659"/>
      <w:bookmarkStart w:id="10" w:name="_Toc52836537"/>
      <w:bookmarkStart w:id="11" w:name="_Toc52837545"/>
      <w:bookmarkStart w:id="12" w:name="_Toc53006185"/>
      <w:bookmarkStart w:id="13" w:name="_Toc20425633"/>
      <w:bookmarkStart w:id="14" w:name="_Toc29321029"/>
      <w:bookmarkStart w:id="15" w:name="_Toc36756613"/>
      <w:bookmarkStart w:id="16" w:name="_Toc36836154"/>
      <w:bookmarkStart w:id="17" w:name="_Toc36843131"/>
      <w:bookmarkStart w:id="18" w:name="_Toc37067420"/>
      <w:bookmarkEnd w:id="0"/>
      <w:bookmarkEnd w:id="1"/>
      <w:r>
        <w:rPr>
          <w:rFonts w:ascii="Arial" w:hAnsi="Arial"/>
          <w:b/>
          <w:noProof/>
          <w:sz w:val="24"/>
          <w:lang w:eastAsia="en-US"/>
        </w:rPr>
        <w:t>3GPP TSG-RAN WG2 Meeting #131</w:t>
      </w:r>
      <w:r>
        <w:rPr>
          <w:rFonts w:ascii="Arial" w:hAnsi="Arial"/>
          <w:b/>
          <w:i/>
          <w:noProof/>
          <w:sz w:val="28"/>
          <w:lang w:eastAsia="en-US"/>
        </w:rPr>
        <w:tab/>
      </w:r>
      <w:r w:rsidRPr="006F02FE">
        <w:rPr>
          <w:rFonts w:ascii="Arial" w:hAnsi="Arial"/>
          <w:b/>
          <w:i/>
          <w:noProof/>
          <w:sz w:val="28"/>
          <w:lang w:eastAsia="en-US"/>
        </w:rPr>
        <w:t>R2-25</w:t>
      </w:r>
      <w:r w:rsidR="006F02FE">
        <w:rPr>
          <w:rFonts w:ascii="Arial" w:hAnsi="Arial"/>
          <w:b/>
          <w:i/>
          <w:noProof/>
          <w:sz w:val="28"/>
          <w:lang w:eastAsia="en-US"/>
        </w:rPr>
        <w:t>05300</w:t>
      </w:r>
    </w:p>
    <w:p w14:paraId="3861C420" w14:textId="77777777" w:rsidR="005D7CFF" w:rsidRDefault="005D7CFF" w:rsidP="005D7CFF">
      <w:pPr>
        <w:overflowPunct/>
        <w:autoSpaceDE/>
        <w:adjustRightInd/>
        <w:spacing w:after="120"/>
        <w:outlineLvl w:val="0"/>
        <w:rPr>
          <w:rFonts w:ascii="Arial" w:hAnsi="Arial"/>
          <w:b/>
          <w:noProof/>
          <w:sz w:val="24"/>
          <w:lang w:eastAsia="en-US"/>
        </w:rPr>
      </w:pPr>
      <w:r>
        <w:fldChar w:fldCharType="begin"/>
      </w:r>
      <w:r>
        <w:rPr>
          <w:rFonts w:ascii="Arial" w:hAnsi="Arial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noProof/>
          <w:sz w:val="24"/>
          <w:lang w:eastAsia="en-US"/>
        </w:rPr>
        <w:t>Bangalore, India, 25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– 29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Aug, 2025</w:t>
      </w:r>
      <w: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D7CFF" w14:paraId="3D9EFA5A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DDA5E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i/>
                <w:noProof/>
                <w:lang w:eastAsia="en-US"/>
              </w:rPr>
            </w:pPr>
            <w:r>
              <w:rPr>
                <w:rFonts w:ascii="Arial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5D7CFF" w14:paraId="2120355C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71D00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D7CFF" w14:paraId="39AECF0D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D24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6CB15469" w14:textId="77777777" w:rsidTr="0038634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9F6E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A9097FC" w14:textId="69B0B671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709" w:type="dxa"/>
            <w:hideMark/>
          </w:tcPr>
          <w:p w14:paraId="4823899F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66378E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0121C4C2" w14:textId="77777777" w:rsidR="005D7CFF" w:rsidRDefault="005D7CFF" w:rsidP="00386340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785F89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  <w:hideMark/>
          </w:tcPr>
          <w:p w14:paraId="399F19A4" w14:textId="77777777" w:rsidR="005D7CFF" w:rsidRDefault="005D7CFF" w:rsidP="00386340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7A78A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18.6.0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2264798A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23A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60A307AD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75BA2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 w:cs="Arial"/>
                <w:i/>
                <w:noProof/>
                <w:lang w:eastAsia="en-US"/>
              </w:rPr>
            </w:pPr>
            <w:r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19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5D7CFF" w14:paraId="3358CA3C" w14:textId="77777777" w:rsidTr="00386340">
        <w:tc>
          <w:tcPr>
            <w:tcW w:w="9641" w:type="dxa"/>
            <w:gridSpan w:val="9"/>
          </w:tcPr>
          <w:p w14:paraId="696A700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5325C7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D7CFF" w14:paraId="7597678B" w14:textId="77777777" w:rsidTr="00386340">
        <w:tc>
          <w:tcPr>
            <w:tcW w:w="2835" w:type="dxa"/>
            <w:hideMark/>
          </w:tcPr>
          <w:p w14:paraId="40DD3629" w14:textId="77777777" w:rsidR="005D7CFF" w:rsidRDefault="005D7CFF" w:rsidP="00386340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017387E8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318D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1E6AE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9F71E5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3854D3D1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94EC05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4D355AB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E4FBAA" w14:textId="341A8B9F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  <w:del w:id="20" w:author="NR_AIML_air_R2_131" w:date="2025-09-02T00:29:00Z">
              <w:r w:rsidDel="002777D1">
                <w:rPr>
                  <w:rFonts w:ascii="Arial" w:hAnsi="Arial"/>
                  <w:b/>
                  <w:bCs/>
                  <w:caps/>
                  <w:noProof/>
                  <w:lang w:eastAsia="en-US"/>
                </w:rPr>
                <w:delText>x</w:delText>
              </w:r>
            </w:del>
          </w:p>
        </w:tc>
      </w:tr>
    </w:tbl>
    <w:p w14:paraId="4C6C47F1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D7CFF" w14:paraId="29AB1743" w14:textId="77777777" w:rsidTr="00386340">
        <w:tc>
          <w:tcPr>
            <w:tcW w:w="9640" w:type="dxa"/>
            <w:gridSpan w:val="11"/>
          </w:tcPr>
          <w:p w14:paraId="7110B98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D95F8CB" w14:textId="77777777" w:rsidTr="003863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8324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9E2FA1" w14:textId="7E2F7443" w:rsidR="005D7CFF" w:rsidRDefault="00FD67E2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Introduction of AI air UE capability</w:t>
            </w:r>
          </w:p>
        </w:tc>
      </w:tr>
      <w:tr w:rsidR="005D7CFF" w14:paraId="691346C1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849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AB1C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E093B54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E590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6FAC94C" w14:textId="0C995CAE" w:rsidR="005D7CFF" w:rsidRDefault="00331C87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Oppo, </w:t>
            </w:r>
            <w:r w:rsidR="005D7CFF">
              <w:rPr>
                <w:rFonts w:ascii="Arial" w:hAnsi="Arial"/>
                <w:lang w:eastAsia="en-US"/>
              </w:rPr>
              <w:t>Xiaomi</w:t>
            </w:r>
          </w:p>
        </w:tc>
      </w:tr>
      <w:tr w:rsidR="005D7CFF" w14:paraId="77BF7C73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5F3BC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54A2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5D7CFF" w14:paraId="04675E0C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516D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E69A2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31C029E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F9EF2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CD1604F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NR_AIML_air-Core</w:t>
            </w:r>
          </w:p>
        </w:tc>
        <w:tc>
          <w:tcPr>
            <w:tcW w:w="567" w:type="dxa"/>
          </w:tcPr>
          <w:p w14:paraId="0768B1F6" w14:textId="77777777" w:rsidR="005D7CFF" w:rsidRDefault="005D7CFF" w:rsidP="00386340">
            <w:pPr>
              <w:overflowPunct/>
              <w:autoSpaceDE/>
              <w:adjustRightInd/>
              <w:spacing w:after="0"/>
              <w:ind w:right="10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67FD633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494656" w14:textId="1B7E5690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2025-</w:t>
            </w:r>
            <w:del w:id="21" w:author="NR_AIML_air_R2_131" w:date="2025-09-02T08:36:00Z">
              <w:r w:rsidDel="00207071">
                <w:rPr>
                  <w:rFonts w:ascii="Arial" w:hAnsi="Arial"/>
                  <w:lang w:eastAsia="en-US"/>
                </w:rPr>
                <w:delText>08</w:delText>
              </w:r>
            </w:del>
            <w:ins w:id="22" w:author="NR_AIML_air_R2_131" w:date="2025-09-02T08:36:00Z">
              <w:r w:rsidR="00207071">
                <w:rPr>
                  <w:rFonts w:ascii="Arial" w:hAnsi="Arial"/>
                  <w:lang w:eastAsia="en-US"/>
                </w:rPr>
                <w:t>09</w:t>
              </w:r>
            </w:ins>
            <w:r>
              <w:rPr>
                <w:rFonts w:ascii="Arial" w:hAnsi="Arial"/>
                <w:lang w:eastAsia="en-US"/>
              </w:rPr>
              <w:t>-</w:t>
            </w:r>
            <w:del w:id="23" w:author="NR_AIML_air_R2_131" w:date="2025-09-02T08:36:00Z">
              <w:r w:rsidR="00221F8D" w:rsidDel="00207071">
                <w:rPr>
                  <w:rFonts w:ascii="Arial" w:hAnsi="Arial"/>
                  <w:lang w:eastAsia="en-US"/>
                </w:rPr>
                <w:delText>15</w:delText>
              </w:r>
            </w:del>
            <w:ins w:id="24" w:author="NR_AIML_air_R2_131" w:date="2025-09-02T08:36:00Z">
              <w:r w:rsidR="00207071">
                <w:rPr>
                  <w:rFonts w:ascii="Arial" w:hAnsi="Arial"/>
                  <w:lang w:eastAsia="en-US"/>
                </w:rPr>
                <w:t>02</w:t>
              </w:r>
            </w:ins>
          </w:p>
        </w:tc>
      </w:tr>
      <w:tr w:rsidR="005D7CFF" w14:paraId="24065C80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D5C24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3E48FF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272F99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2FDE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220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45231A41" w14:textId="77777777" w:rsidTr="00386340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174EBA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0340033" w14:textId="77777777" w:rsidR="005D7CFF" w:rsidRDefault="005D7CFF" w:rsidP="00386340">
            <w:pPr>
              <w:overflowPunct/>
              <w:autoSpaceDE/>
              <w:adjustRightInd/>
              <w:spacing w:after="0"/>
              <w:ind w:left="100" w:right="-609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75F87B1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896338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2F7A4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Rel-19</w:t>
            </w:r>
          </w:p>
        </w:tc>
      </w:tr>
      <w:tr w:rsidR="005D7CFF" w14:paraId="60D18EBF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31AF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1F1A8C" w14:textId="77777777" w:rsidR="005D7CFF" w:rsidRDefault="005D7CFF" w:rsidP="00386340">
            <w:pPr>
              <w:overflowPunct/>
              <w:autoSpaceDE/>
              <w:adjustRightInd/>
              <w:spacing w:after="0"/>
              <w:ind w:left="383" w:hanging="383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C4A675F" w14:textId="77777777" w:rsidR="005D7CFF" w:rsidRDefault="005D7CFF" w:rsidP="00386340">
            <w:pPr>
              <w:overflowPunct/>
              <w:autoSpaceDE/>
              <w:adjustRightInd/>
              <w:spacing w:after="12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C5A51" w14:textId="77777777" w:rsidR="005D7CFF" w:rsidRDefault="005D7CFF" w:rsidP="00386340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Rel-20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5D7CFF" w14:paraId="18DECFEE" w14:textId="77777777" w:rsidTr="00386340">
        <w:tc>
          <w:tcPr>
            <w:tcW w:w="1843" w:type="dxa"/>
          </w:tcPr>
          <w:p w14:paraId="625E0D8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D38D8B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13DAA2DB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DBA31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5" w:name="_Hlk173480499"/>
            <w:r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0BB991" w14:textId="77777777" w:rsidR="005D7CFF" w:rsidRDefault="005D7CFF" w:rsidP="00386340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Introduction of </w:t>
            </w:r>
            <w:r>
              <w:rPr>
                <w:noProof/>
              </w:rPr>
              <w:t>AI</w:t>
            </w:r>
            <w:r>
              <w:rPr>
                <w:noProof/>
                <w:lang w:eastAsia="zh-CN"/>
              </w:rPr>
              <w:t>/ML</w:t>
            </w:r>
            <w:r>
              <w:rPr>
                <w:noProof/>
              </w:rPr>
              <w:t xml:space="preserve"> for NR Air interface feature</w:t>
            </w:r>
            <w:r>
              <w:rPr>
                <w:rFonts w:cs="Arial"/>
              </w:rPr>
              <w:t xml:space="preserve"> in Rel-19.</w:t>
            </w:r>
          </w:p>
        </w:tc>
      </w:tr>
      <w:tr w:rsidR="005D7CFF" w14:paraId="48DCA28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6615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C9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BACA67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4D510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7D92D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Capture AI/ML for NR air interface UE capbility</w:t>
            </w:r>
            <w:r w:rsidR="008E4D6C">
              <w:rPr>
                <w:rFonts w:ascii="Arial" w:hAnsi="Arial"/>
                <w:noProof/>
                <w:lang w:eastAsia="en-US"/>
              </w:rPr>
              <w:t>:</w:t>
            </w:r>
          </w:p>
          <w:p w14:paraId="3A3C8430" w14:textId="77777777" w:rsidR="008E4D6C" w:rsidRDefault="00912E82" w:rsidP="008E4D6C">
            <w:pPr>
              <w:pStyle w:val="ListParagraph"/>
              <w:numPr>
                <w:ilvl w:val="0"/>
                <w:numId w:val="59"/>
              </w:numPr>
              <w:overflowPunct/>
              <w:autoSpaceDE/>
              <w:adjustRightInd/>
              <w:spacing w:after="0"/>
              <w:rPr>
                <w:ins w:id="26" w:author="NR_AIML_air_R2_131" w:date="2025-09-02T08:36:00Z"/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A</w:t>
            </w:r>
            <w:r w:rsidR="008E4D6C">
              <w:rPr>
                <w:rFonts w:ascii="Arial" w:hAnsi="Arial"/>
                <w:noProof/>
                <w:lang w:eastAsia="en-US"/>
              </w:rPr>
              <w:t>pplicability reporting</w:t>
            </w:r>
          </w:p>
          <w:p w14:paraId="787E987B" w14:textId="2D3319A5" w:rsidR="00207071" w:rsidRPr="008E4D6C" w:rsidRDefault="00207071" w:rsidP="008E4D6C">
            <w:pPr>
              <w:pStyle w:val="ListParagraph"/>
              <w:numPr>
                <w:ilvl w:val="0"/>
                <w:numId w:val="59"/>
              </w:num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ins w:id="27" w:author="NR_AIML_air_R2_131" w:date="2025-09-02T08:36:00Z">
              <w:r>
                <w:rPr>
                  <w:rFonts w:ascii="Arial" w:hAnsi="Arial" w:hint="eastAsia"/>
                  <w:noProof/>
                  <w:lang w:eastAsia="en-US"/>
                </w:rPr>
                <w:t>l</w:t>
              </w:r>
              <w:r>
                <w:rPr>
                  <w:rFonts w:ascii="Arial" w:hAnsi="Arial"/>
                  <w:noProof/>
                  <w:lang w:eastAsia="en-US"/>
                </w:rPr>
                <w:t>ogged measurment for data collection of NW-side model</w:t>
              </w:r>
            </w:ins>
          </w:p>
        </w:tc>
      </w:tr>
      <w:tr w:rsidR="005D7CFF" w14:paraId="1E835EB6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9E4FE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90A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366F049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52716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94EF4" w14:textId="1AF855C9" w:rsidR="005D7CFF" w:rsidRPr="0063698B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AI/ML for NR Air interface feature in Rel-19 will not be </w:t>
            </w:r>
            <w:r w:rsidR="003A4F90">
              <w:rPr>
                <w:rFonts w:ascii="Arial" w:hAnsi="Arial"/>
                <w:noProof/>
                <w:lang w:eastAsia="en-US"/>
              </w:rPr>
              <w:t>captured</w:t>
            </w:r>
            <w:r>
              <w:rPr>
                <w:rFonts w:ascii="Arial" w:hAnsi="Arial"/>
                <w:noProof/>
                <w:lang w:eastAsia="en-US"/>
              </w:rPr>
              <w:t>.</w:t>
            </w:r>
          </w:p>
        </w:tc>
        <w:bookmarkEnd w:id="25"/>
      </w:tr>
      <w:tr w:rsidR="005D7CFF" w14:paraId="5D666142" w14:textId="77777777" w:rsidTr="00386340">
        <w:tc>
          <w:tcPr>
            <w:tcW w:w="2694" w:type="dxa"/>
            <w:gridSpan w:val="2"/>
          </w:tcPr>
          <w:p w14:paraId="3F1CEDE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3E0429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743E9B6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BADFDBD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EC108E" w14:textId="2F9C56EA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</w:t>
            </w:r>
          </w:p>
        </w:tc>
      </w:tr>
      <w:tr w:rsidR="005D7CFF" w14:paraId="7440D5FE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9A19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8F9B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15B34C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E5C6B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0C6B7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3C3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6C066DA8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9ACE9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75350EC7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53AE5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1AB1334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等线" w:hAnsi="Arial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B0989E5" w14:textId="77777777" w:rsidR="005D7CFF" w:rsidRDefault="005D7CFF" w:rsidP="00386340">
            <w:pPr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57FBD684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86CFA1" w14:textId="77777777" w:rsidR="009D2A85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S38.300 CR 1006</w:t>
            </w:r>
          </w:p>
          <w:p w14:paraId="70D81400" w14:textId="77777777" w:rsidR="009D2A85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S38.321 CR 2104</w:t>
            </w:r>
          </w:p>
          <w:p w14:paraId="7C2A1358" w14:textId="2EFF1FEF" w:rsidR="005D7CFF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TS38.</w:t>
            </w:r>
            <w:del w:id="28" w:author="Xiaomi-Ziyi" w:date="2025-09-03T22:26:00Z">
              <w:r w:rsidDel="004D7A58">
                <w:rPr>
                  <w:rFonts w:ascii="Arial" w:hAnsi="Arial"/>
                  <w:noProof/>
                  <w:lang w:eastAsia="en-US"/>
                </w:rPr>
                <w:delText xml:space="preserve">331 </w:delText>
              </w:r>
            </w:del>
            <w:ins w:id="29" w:author="Xiaomi-Ziyi" w:date="2025-09-03T22:26:00Z">
              <w:r w:rsidR="004D7A58">
                <w:rPr>
                  <w:rFonts w:ascii="Arial" w:hAnsi="Arial"/>
                  <w:noProof/>
                  <w:lang w:eastAsia="en-US"/>
                </w:rPr>
                <w:t>3</w:t>
              </w:r>
              <w:r w:rsidR="004D7A58">
                <w:rPr>
                  <w:rFonts w:ascii="Arial" w:hAnsi="Arial"/>
                  <w:noProof/>
                  <w:lang w:eastAsia="en-US"/>
                </w:rPr>
                <w:t>06</w:t>
              </w:r>
              <w:r w:rsidR="004D7A58">
                <w:rPr>
                  <w:rFonts w:ascii="Arial" w:hAnsi="Arial"/>
                  <w:noProof/>
                  <w:lang w:eastAsia="en-US"/>
                </w:rPr>
                <w:t xml:space="preserve"> </w:t>
              </w:r>
            </w:ins>
            <w:r>
              <w:rPr>
                <w:rFonts w:ascii="Arial" w:hAnsi="Arial"/>
                <w:noProof/>
                <w:lang w:eastAsia="en-US"/>
              </w:rPr>
              <w:t>CR</w:t>
            </w:r>
            <w:ins w:id="30" w:author="Xiaomi-Ziyi" w:date="2025-09-03T22:26:00Z">
              <w:r w:rsidR="004D7A58">
                <w:rPr>
                  <w:rFonts w:ascii="Arial" w:hAnsi="Arial"/>
                  <w:noProof/>
                  <w:lang w:eastAsia="en-US"/>
                </w:rPr>
                <w:t xml:space="preserve"> …</w:t>
              </w:r>
            </w:ins>
            <w:del w:id="31" w:author="Xiaomi-Ziyi" w:date="2025-09-03T22:26:00Z">
              <w:r w:rsidDel="004D7A58">
                <w:rPr>
                  <w:rFonts w:ascii="Arial" w:hAnsi="Arial"/>
                  <w:noProof/>
                  <w:lang w:eastAsia="en-US"/>
                </w:rPr>
                <w:delText xml:space="preserve"> 5437</w:delText>
              </w:r>
            </w:del>
          </w:p>
        </w:tc>
      </w:tr>
      <w:tr w:rsidR="005D7CFF" w14:paraId="2D31E84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4D3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5A7C69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07B4283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3B36E8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A45A88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TS/TR ... CR ...</w:t>
            </w:r>
          </w:p>
        </w:tc>
      </w:tr>
      <w:tr w:rsidR="005D7CFF" w14:paraId="526A934C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9A41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09098D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EC0688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676B1B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8CE643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5D7CFF" w14:paraId="1121E02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1A7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8FCA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30B75302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9FE159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94F63D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51DC6F44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84D3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7B625FE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2C0F1B7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5766C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CC43C" w14:textId="77777777" w:rsidR="005D7CFF" w:rsidRDefault="005D7CFF" w:rsidP="00386340">
            <w:pPr>
              <w:pStyle w:val="CRCoverPage"/>
              <w:spacing w:after="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3252C165" w14:textId="77777777" w:rsidR="005D7CFF" w:rsidRDefault="005D7CFF">
      <w:pPr>
        <w:overflowPunct/>
        <w:autoSpaceDE/>
        <w:autoSpaceDN/>
        <w:adjustRightInd/>
        <w:spacing w:after="0"/>
        <w:textAlignment w:val="auto"/>
        <w:rPr>
          <w:rFonts w:eastAsia="等线"/>
        </w:rPr>
      </w:pPr>
    </w:p>
    <w:p w14:paraId="49C5C7E5" w14:textId="7449125F" w:rsidR="005D7CFF" w:rsidRDefault="005D7CF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/>
          <w:sz w:val="36"/>
        </w:rPr>
      </w:pPr>
      <w:r>
        <w:rPr>
          <w:rFonts w:eastAsia="等线"/>
        </w:rPr>
        <w:br w:type="page"/>
      </w:r>
    </w:p>
    <w:p w14:paraId="6C1A81A4" w14:textId="77777777" w:rsid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276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bookmarkStart w:id="32" w:name="_Toc60776906"/>
      <w:bookmarkStart w:id="33" w:name="_Toc100929729"/>
      <w:bookmarkStart w:id="34" w:name="_Toc109049765"/>
      <w:r>
        <w:rPr>
          <w:bCs/>
          <w:i/>
          <w:sz w:val="22"/>
          <w:szCs w:val="22"/>
          <w:lang w:val="en-US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32"/>
      <w:bookmarkEnd w:id="33"/>
      <w:bookmarkEnd w:id="34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4BE57932" w14:textId="750B338E" w:rsidR="00394471" w:rsidRPr="00EE6E73" w:rsidRDefault="00394471" w:rsidP="00394471">
      <w:pPr>
        <w:pStyle w:val="Heading1"/>
      </w:pPr>
      <w:r w:rsidRPr="00EE6E73">
        <w:t>6</w:t>
      </w:r>
      <w:r w:rsidRPr="00EE6E73">
        <w:tab/>
        <w:t>Protocol data units, formats and parameters (ASN.1)</w:t>
      </w:r>
      <w:bookmarkEnd w:id="2"/>
      <w:bookmarkEnd w:id="3"/>
      <w:bookmarkEnd w:id="4"/>
      <w:bookmarkEnd w:id="5"/>
      <w:bookmarkEnd w:id="6"/>
    </w:p>
    <w:p w14:paraId="68294E28" w14:textId="77777777" w:rsidR="00394471" w:rsidRPr="00EE6E73" w:rsidRDefault="00394471" w:rsidP="00394471">
      <w:pPr>
        <w:pStyle w:val="Heading2"/>
      </w:pPr>
      <w:bookmarkStart w:id="35" w:name="_Toc60777137"/>
      <w:bookmarkStart w:id="36" w:name="_Toc193446053"/>
      <w:bookmarkStart w:id="37" w:name="_Toc193451858"/>
      <w:bookmarkStart w:id="38" w:name="_Toc193463128"/>
      <w:bookmarkStart w:id="39" w:name="_Toc201295415"/>
      <w:r w:rsidRPr="00EE6E73">
        <w:t>6.3</w:t>
      </w:r>
      <w:r w:rsidRPr="00EE6E73">
        <w:tab/>
        <w:t>RRC information elements</w:t>
      </w:r>
      <w:bookmarkEnd w:id="35"/>
      <w:bookmarkEnd w:id="36"/>
      <w:bookmarkEnd w:id="37"/>
      <w:bookmarkEnd w:id="38"/>
      <w:bookmarkEnd w:id="39"/>
    </w:p>
    <w:p w14:paraId="79610878" w14:textId="7666E4BE" w:rsidR="00394471" w:rsidRDefault="00394471" w:rsidP="00394471">
      <w:pPr>
        <w:pStyle w:val="Heading3"/>
      </w:pPr>
      <w:bookmarkStart w:id="40" w:name="_Toc60777428"/>
      <w:bookmarkStart w:id="41" w:name="_Toc193446458"/>
      <w:bookmarkStart w:id="42" w:name="_Toc193452263"/>
      <w:bookmarkStart w:id="43" w:name="_Toc193463535"/>
      <w:bookmarkStart w:id="44" w:name="_Toc201295822"/>
      <w:r w:rsidRPr="00EE6E73">
        <w:t>6.3.3</w:t>
      </w:r>
      <w:r w:rsidRPr="00EE6E73">
        <w:tab/>
        <w:t>UE capability information elements</w:t>
      </w:r>
      <w:bookmarkEnd w:id="40"/>
      <w:bookmarkEnd w:id="41"/>
      <w:bookmarkEnd w:id="42"/>
      <w:bookmarkEnd w:id="43"/>
      <w:bookmarkEnd w:id="44"/>
    </w:p>
    <w:p w14:paraId="02ACC7B9" w14:textId="77777777" w:rsidR="00E855D4" w:rsidRPr="00EE6E73" w:rsidRDefault="00E855D4" w:rsidP="00E855D4">
      <w:pPr>
        <w:pStyle w:val="Heading4"/>
        <w:rPr>
          <w:ins w:id="45" w:author="NR_AIML_air-Core" w:date="2025-08-15T15:49:00Z"/>
        </w:rPr>
      </w:pPr>
      <w:ins w:id="46" w:author="NR_AIML_air-Core" w:date="2025-08-15T15:49:00Z">
        <w:r w:rsidRPr="00EE6E73">
          <w:t>–</w:t>
        </w:r>
        <w:r w:rsidRPr="00EE6E73">
          <w:tab/>
        </w:r>
        <w:r>
          <w:rPr>
            <w:i/>
            <w:iCs/>
          </w:rPr>
          <w:t>AIML-</w:t>
        </w:r>
        <w:r w:rsidRPr="00EE6E73">
          <w:rPr>
            <w:i/>
            <w:iCs/>
          </w:rPr>
          <w:t>Parameters</w:t>
        </w:r>
      </w:ins>
    </w:p>
    <w:p w14:paraId="3976B1B0" w14:textId="77777777" w:rsidR="00E855D4" w:rsidRPr="00EE6E73" w:rsidRDefault="00E855D4" w:rsidP="00E855D4">
      <w:pPr>
        <w:rPr>
          <w:ins w:id="47" w:author="NR_AIML_air-Core" w:date="2025-08-15T15:49:00Z"/>
        </w:rPr>
      </w:pPr>
      <w:ins w:id="48" w:author="NR_AIML_air-Core" w:date="2025-08-15T15:49:00Z">
        <w:r w:rsidRPr="00EE6E73">
          <w:t xml:space="preserve">The IE </w:t>
        </w:r>
        <w:r w:rsidRPr="004D7A58">
          <w:rPr>
            <w:i/>
            <w:iCs/>
            <w:rPrChange w:id="49" w:author="Xiaomi-Ziyi" w:date="2025-09-03T22:27:00Z">
              <w:rPr/>
            </w:rPrChange>
          </w:rPr>
          <w:t>AIML-</w:t>
        </w:r>
        <w:r w:rsidRPr="00EE6E73">
          <w:rPr>
            <w:i/>
          </w:rPr>
          <w:t>Parameters</w:t>
        </w:r>
        <w:r w:rsidRPr="00EE6E73">
          <w:t xml:space="preserve"> is used to convey the capabilities supported by the UE for </w:t>
        </w:r>
        <w:r>
          <w:t>AI/ML beam management and AI/ML CSI prediction</w:t>
        </w:r>
        <w:r w:rsidRPr="00EE6E73">
          <w:t>.</w:t>
        </w:r>
      </w:ins>
    </w:p>
    <w:p w14:paraId="198B9099" w14:textId="77777777" w:rsidR="00E855D4" w:rsidRPr="00EE6E73" w:rsidRDefault="00E855D4" w:rsidP="00E855D4">
      <w:pPr>
        <w:pStyle w:val="TH"/>
        <w:rPr>
          <w:ins w:id="50" w:author="NR_AIML_air-Core" w:date="2025-08-15T15:49:00Z"/>
          <w:i/>
        </w:rPr>
      </w:pPr>
      <w:ins w:id="51" w:author="NR_AIML_air-Core" w:date="2025-08-15T15:49:00Z">
        <w:r>
          <w:rPr>
            <w:i/>
          </w:rPr>
          <w:t>AIML-</w:t>
        </w:r>
        <w:r w:rsidRPr="00EE6E73">
          <w:rPr>
            <w:i/>
          </w:rPr>
          <w:t xml:space="preserve">Parameters </w:t>
        </w:r>
        <w:r w:rsidRPr="00EE6E73">
          <w:t>information element</w:t>
        </w:r>
      </w:ins>
    </w:p>
    <w:p w14:paraId="1A36F807" w14:textId="77777777" w:rsidR="00E855D4" w:rsidRPr="00EE6E73" w:rsidRDefault="00E855D4" w:rsidP="00E855D4">
      <w:pPr>
        <w:pStyle w:val="PL"/>
        <w:rPr>
          <w:ins w:id="52" w:author="NR_AIML_air-Core" w:date="2025-08-15T15:49:00Z"/>
          <w:color w:val="808080"/>
        </w:rPr>
      </w:pPr>
      <w:ins w:id="53" w:author="NR_AIML_air-Core" w:date="2025-08-15T15:49:00Z">
        <w:r w:rsidRPr="00EE6E73">
          <w:rPr>
            <w:color w:val="808080"/>
          </w:rPr>
          <w:t>-- ASN1START</w:t>
        </w:r>
      </w:ins>
    </w:p>
    <w:p w14:paraId="49D5F218" w14:textId="77777777" w:rsidR="00E855D4" w:rsidRPr="00EE6E73" w:rsidRDefault="00E855D4" w:rsidP="00E855D4">
      <w:pPr>
        <w:pStyle w:val="PL"/>
        <w:rPr>
          <w:ins w:id="54" w:author="NR_AIML_air-Core" w:date="2025-08-15T15:49:00Z"/>
          <w:color w:val="808080"/>
        </w:rPr>
      </w:pPr>
      <w:ins w:id="55" w:author="NR_AIML_air-Core" w:date="2025-08-15T15:49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PARAMETERS-START</w:t>
        </w:r>
      </w:ins>
    </w:p>
    <w:p w14:paraId="2FB55C7C" w14:textId="77777777" w:rsidR="00E855D4" w:rsidRPr="00EE6E73" w:rsidRDefault="00E855D4" w:rsidP="00E855D4">
      <w:pPr>
        <w:pStyle w:val="PL"/>
        <w:rPr>
          <w:ins w:id="56" w:author="NR_AIML_air-Core" w:date="2025-08-15T15:49:00Z"/>
        </w:rPr>
      </w:pPr>
    </w:p>
    <w:p w14:paraId="5BA9CBC0" w14:textId="77777777" w:rsidR="00E855D4" w:rsidRDefault="00E855D4" w:rsidP="00E855D4">
      <w:pPr>
        <w:pStyle w:val="PL"/>
        <w:rPr>
          <w:ins w:id="57" w:author="NR_AIML_air-Core" w:date="2025-08-15T15:49:00Z"/>
        </w:rPr>
      </w:pPr>
      <w:ins w:id="58" w:author="NR_AIML_air-Core" w:date="2025-08-15T15:49:00Z">
        <w:r>
          <w:t>AIML-</w:t>
        </w:r>
        <w:r w:rsidRPr="00EE6E73">
          <w:t>Parameters-r1</w:t>
        </w:r>
        <w:r>
          <w:t>9</w:t>
        </w:r>
        <w:r w:rsidRPr="00EE6E73">
          <w:t xml:space="preserve"> ::=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1BFA6243" w14:textId="77777777" w:rsidR="00E855D4" w:rsidRDefault="00E855D4" w:rsidP="00E855D4">
      <w:pPr>
        <w:pStyle w:val="PL"/>
        <w:rPr>
          <w:ins w:id="59" w:author="NR_AIML_air-Core" w:date="2025-08-15T15:49:00Z"/>
        </w:rPr>
      </w:pPr>
      <w:ins w:id="60" w:author="NR_AIML_air-Core" w:date="2025-08-15T15:49:00Z">
        <w:r>
          <w:rPr>
            <w:rFonts w:hint="eastAsia"/>
          </w:rPr>
          <w:t xml:space="preserve"> </w:t>
        </w:r>
        <w:r>
          <w:t xml:space="preserve">   applicabilityReportingCSI-r19  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>
          <w:t>,</w:t>
        </w:r>
      </w:ins>
    </w:p>
    <w:p w14:paraId="6F987230" w14:textId="29EF8753" w:rsidR="00E855D4" w:rsidRPr="00EE6E73" w:rsidRDefault="00E855D4" w:rsidP="00E855D4">
      <w:pPr>
        <w:pStyle w:val="PL"/>
        <w:rPr>
          <w:ins w:id="61" w:author="NR_AIML_air-Core" w:date="2025-08-15T15:49:00Z"/>
        </w:rPr>
      </w:pPr>
      <w:ins w:id="62" w:author="NR_AIML_air-Core" w:date="2025-08-15T15:49:00Z">
        <w:r>
          <w:rPr>
            <w:rFonts w:hint="eastAsia"/>
          </w:rPr>
          <w:t xml:space="preserve"> </w:t>
        </w:r>
        <w:r>
          <w:t xml:space="preserve">   applicabilityReportingOther-r19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</w:ins>
      <w:ins w:id="63" w:author="NR_AIML_air_R2_131" w:date="2025-09-02T00:27:00Z">
        <w:r w:rsidR="00586266" w:rsidRPr="00207071">
          <w:t>,</w:t>
        </w:r>
      </w:ins>
    </w:p>
    <w:p w14:paraId="49A41C6C" w14:textId="59FEDAC8" w:rsidR="00586266" w:rsidRDefault="00586266" w:rsidP="00E855D4">
      <w:pPr>
        <w:pStyle w:val="PL"/>
        <w:rPr>
          <w:ins w:id="64" w:author="NR_AIML_air_R2_131" w:date="2025-09-02T00:27:00Z"/>
        </w:rPr>
      </w:pPr>
      <w:ins w:id="65" w:author="NR_AIML_air_R2_131" w:date="2025-09-02T00:27:00Z">
        <w:r>
          <w:rPr>
            <w:rFonts w:hint="eastAsia"/>
          </w:rPr>
          <w:t xml:space="preserve"> </w:t>
        </w:r>
        <w:r>
          <w:t xml:space="preserve">   </w:t>
        </w:r>
      </w:ins>
      <w:ins w:id="66" w:author="NR_AIML_air_R2_131" w:date="2025-09-02T00:26:00Z">
        <w:r w:rsidRPr="00586266">
          <w:t>loggedDataCollection-r19</w:t>
        </w:r>
      </w:ins>
      <w:ins w:id="67" w:author="NR_AIML_air_R2_131" w:date="2025-09-02T00:27:00Z">
        <w:r>
          <w:t xml:space="preserve">       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 w:rsidRPr="00207071">
          <w:t>,</w:t>
        </w:r>
      </w:ins>
    </w:p>
    <w:p w14:paraId="579BAAAF" w14:textId="60D5FCE2" w:rsidR="00586266" w:rsidRDefault="00586266" w:rsidP="00E855D4">
      <w:pPr>
        <w:pStyle w:val="PL"/>
        <w:rPr>
          <w:ins w:id="68" w:author="NR_AIML_air_R2_131" w:date="2025-09-02T00:27:00Z"/>
        </w:rPr>
      </w:pPr>
      <w:ins w:id="69" w:author="NR_AIML_air_R2_131" w:date="2025-09-02T00:27:00Z">
        <w:r>
          <w:rPr>
            <w:rFonts w:hint="eastAsia"/>
          </w:rPr>
          <w:t xml:space="preserve"> </w:t>
        </w:r>
        <w:r>
          <w:t xml:space="preserve">   </w:t>
        </w:r>
        <w:r w:rsidRPr="00586266">
          <w:t>eventBasedLoggedDataCollection-r19</w:t>
        </w:r>
        <w:r>
          <w:t xml:space="preserve">   </w:t>
        </w:r>
      </w:ins>
      <w:ins w:id="70" w:author="NR_AIML_air_R2_131" w:date="2025-09-02T00:28:00Z">
        <w:r>
          <w:t xml:space="preserve">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 w:rsidRPr="00207071">
          <w:t>,</w:t>
        </w:r>
      </w:ins>
    </w:p>
    <w:p w14:paraId="3314A50B" w14:textId="3C95EE99" w:rsidR="00586266" w:rsidRDefault="00586266" w:rsidP="00E855D4">
      <w:pPr>
        <w:pStyle w:val="PL"/>
        <w:rPr>
          <w:ins w:id="71" w:author="NR_AIML_air_R2_131" w:date="2025-09-02T00:27:00Z"/>
        </w:rPr>
      </w:pPr>
      <w:ins w:id="72" w:author="NR_AIML_air_R2_131" w:date="2025-09-02T00:28:00Z">
        <w:r>
          <w:rPr>
            <w:rFonts w:hint="eastAsia"/>
          </w:rPr>
          <w:t xml:space="preserve"> </w:t>
        </w:r>
        <w:r>
          <w:t xml:space="preserve">   </w:t>
        </w:r>
        <w:r w:rsidRPr="00586266">
          <w:t>dataThresholdAvailabilityIndication-r19</w:t>
        </w:r>
        <w:r>
          <w:t xml:space="preserve">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</w:ins>
    </w:p>
    <w:p w14:paraId="46619113" w14:textId="372C21AC" w:rsidR="00E855D4" w:rsidRPr="00EE6E73" w:rsidRDefault="00E855D4" w:rsidP="00E855D4">
      <w:pPr>
        <w:pStyle w:val="PL"/>
        <w:rPr>
          <w:ins w:id="73" w:author="NR_AIML_air-Core" w:date="2025-08-15T15:49:00Z"/>
        </w:rPr>
      </w:pPr>
      <w:ins w:id="74" w:author="NR_AIML_air-Core" w:date="2025-08-15T15:49:00Z">
        <w:r w:rsidRPr="00EE6E73">
          <w:t>}</w:t>
        </w:r>
      </w:ins>
    </w:p>
    <w:p w14:paraId="280766A3" w14:textId="77777777" w:rsidR="00E855D4" w:rsidRPr="00EE6E73" w:rsidRDefault="00E855D4" w:rsidP="00E855D4">
      <w:pPr>
        <w:pStyle w:val="PL"/>
        <w:rPr>
          <w:ins w:id="75" w:author="NR_AIML_air-Core" w:date="2025-08-15T15:49:00Z"/>
        </w:rPr>
      </w:pPr>
    </w:p>
    <w:p w14:paraId="3EF941CC" w14:textId="77777777" w:rsidR="00E855D4" w:rsidRPr="00EE6E73" w:rsidRDefault="00E855D4" w:rsidP="00E855D4">
      <w:pPr>
        <w:pStyle w:val="PL"/>
        <w:rPr>
          <w:ins w:id="76" w:author="NR_AIML_air-Core" w:date="2025-08-15T15:49:00Z"/>
          <w:color w:val="808080"/>
        </w:rPr>
      </w:pPr>
      <w:ins w:id="77" w:author="NR_AIML_air-Core" w:date="2025-08-15T15:49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PARAMETERS-STOP</w:t>
        </w:r>
      </w:ins>
    </w:p>
    <w:p w14:paraId="7B5E0CFE" w14:textId="77777777" w:rsidR="00E855D4" w:rsidRPr="00EE6E73" w:rsidRDefault="00E855D4" w:rsidP="00E855D4">
      <w:pPr>
        <w:pStyle w:val="PL"/>
        <w:rPr>
          <w:ins w:id="78" w:author="NR_AIML_air-Core" w:date="2025-08-15T15:49:00Z"/>
          <w:color w:val="808080"/>
        </w:rPr>
      </w:pPr>
      <w:ins w:id="79" w:author="NR_AIML_air-Core" w:date="2025-08-15T15:49:00Z">
        <w:r w:rsidRPr="00EE6E73">
          <w:rPr>
            <w:color w:val="808080"/>
          </w:rPr>
          <w:t>-- ASN1STOP</w:t>
        </w:r>
      </w:ins>
    </w:p>
    <w:p w14:paraId="646246C8" w14:textId="77777777" w:rsidR="00E855D4" w:rsidRPr="00E855D4" w:rsidRDefault="00E855D4" w:rsidP="00E855D4">
      <w:pPr>
        <w:rPr>
          <w:rFonts w:eastAsia="等线"/>
        </w:rPr>
      </w:pPr>
    </w:p>
    <w:p w14:paraId="7C5E4BDE" w14:textId="3860B2C5" w:rsidR="00394471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FD8C3F6" w14:textId="77777777" w:rsidR="00394471" w:rsidRPr="00EE6E73" w:rsidRDefault="00394471" w:rsidP="00394471">
      <w:pPr>
        <w:pStyle w:val="Heading4"/>
      </w:pPr>
      <w:bookmarkStart w:id="80" w:name="_Toc60777491"/>
      <w:bookmarkStart w:id="81" w:name="_Toc193446541"/>
      <w:bookmarkStart w:id="82" w:name="_Toc193452346"/>
      <w:bookmarkStart w:id="83" w:name="_Toc193463618"/>
      <w:bookmarkStart w:id="84" w:name="_Toc201295905"/>
      <w:bookmarkStart w:id="85" w:name="_Hlk54199415"/>
      <w:bookmarkStart w:id="86" w:name="MCCQCTEMPBM_00000624"/>
      <w:r w:rsidRPr="00EE6E73">
        <w:t>–</w:t>
      </w:r>
      <w:r w:rsidRPr="00EE6E73">
        <w:tab/>
      </w:r>
      <w:r w:rsidRPr="00EE6E73">
        <w:rPr>
          <w:i/>
          <w:noProof/>
        </w:rPr>
        <w:t>UE-NR-Capability</w:t>
      </w:r>
      <w:bookmarkEnd w:id="80"/>
      <w:bookmarkEnd w:id="81"/>
      <w:bookmarkEnd w:id="82"/>
      <w:bookmarkEnd w:id="83"/>
      <w:bookmarkEnd w:id="84"/>
    </w:p>
    <w:bookmarkEnd w:id="85"/>
    <w:bookmarkEnd w:id="86"/>
    <w:p w14:paraId="69E2A07D" w14:textId="77777777" w:rsidR="00394471" w:rsidRPr="00EE6E73" w:rsidRDefault="00394471" w:rsidP="00394471">
      <w:pPr>
        <w:rPr>
          <w:iCs/>
        </w:rPr>
      </w:pPr>
      <w:r w:rsidRPr="00EE6E73">
        <w:t xml:space="preserve">The IE </w:t>
      </w:r>
      <w:r w:rsidRPr="00EE6E73">
        <w:rPr>
          <w:i/>
        </w:rPr>
        <w:t>UE-NR-Capability</w:t>
      </w:r>
      <w:r w:rsidRPr="00EE6E73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EE6E73" w:rsidRDefault="00394471" w:rsidP="00394471">
      <w:pPr>
        <w:pStyle w:val="TH"/>
      </w:pPr>
      <w:r w:rsidRPr="00EE6E73">
        <w:rPr>
          <w:i/>
        </w:rPr>
        <w:t>UE-NR-Capability</w:t>
      </w:r>
      <w:r w:rsidRPr="00EE6E73">
        <w:t xml:space="preserve"> information element</w:t>
      </w:r>
    </w:p>
    <w:p w14:paraId="795E22AD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2B654601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TAG-UE-NR-CAPABILITY-START</w:t>
      </w:r>
    </w:p>
    <w:p w14:paraId="673B5147" w14:textId="77777777" w:rsidR="00394471" w:rsidRPr="00EE6E73" w:rsidRDefault="00394471" w:rsidP="00EE6E73">
      <w:pPr>
        <w:pStyle w:val="PL"/>
      </w:pPr>
    </w:p>
    <w:p w14:paraId="69AA047B" w14:textId="77777777" w:rsidR="00394471" w:rsidRPr="00EE6E73" w:rsidRDefault="00394471" w:rsidP="00EE6E73">
      <w:pPr>
        <w:pStyle w:val="PL"/>
      </w:pPr>
      <w:r w:rsidRPr="00EE6E73">
        <w:t xml:space="preserve">UE-NR-Capability ::=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A7ACDE8" w14:textId="77777777" w:rsidR="00394471" w:rsidRPr="00EE6E73" w:rsidRDefault="00394471" w:rsidP="00EE6E73">
      <w:pPr>
        <w:pStyle w:val="PL"/>
      </w:pPr>
      <w:r w:rsidRPr="00EE6E73">
        <w:t xml:space="preserve">    accessStratumRelease            AccessStratumRelease,</w:t>
      </w:r>
    </w:p>
    <w:p w14:paraId="143A145A" w14:textId="77777777" w:rsidR="00394471" w:rsidRPr="00EE6E73" w:rsidRDefault="00394471" w:rsidP="00EE6E73">
      <w:pPr>
        <w:pStyle w:val="PL"/>
      </w:pPr>
      <w:r w:rsidRPr="00EE6E73">
        <w:t xml:space="preserve">    pdcp-Parameters                 PDCP-Parameters,</w:t>
      </w:r>
    </w:p>
    <w:p w14:paraId="132B76B9" w14:textId="77777777" w:rsidR="00394471" w:rsidRPr="00EE6E73" w:rsidRDefault="00394471" w:rsidP="00EE6E73">
      <w:pPr>
        <w:pStyle w:val="PL"/>
      </w:pPr>
      <w:r w:rsidRPr="00EE6E73">
        <w:lastRenderedPageBreak/>
        <w:t xml:space="preserve">    rlc-Parameters                  RLC-Parameters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764943" w14:textId="77777777" w:rsidR="00394471" w:rsidRPr="00EE6E73" w:rsidRDefault="00394471" w:rsidP="00EE6E73">
      <w:pPr>
        <w:pStyle w:val="PL"/>
      </w:pPr>
      <w:r w:rsidRPr="00EE6E73">
        <w:t xml:space="preserve">    mac-Parameters                  MAC-Parameters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E54FB5" w14:textId="77777777" w:rsidR="00394471" w:rsidRPr="00EE6E73" w:rsidRDefault="00394471" w:rsidP="00EE6E73">
      <w:pPr>
        <w:pStyle w:val="PL"/>
      </w:pPr>
      <w:r w:rsidRPr="00EE6E73">
        <w:t xml:space="preserve">    phy-Parameters                  Phy-Parameters,</w:t>
      </w:r>
    </w:p>
    <w:p w14:paraId="692F875A" w14:textId="77777777" w:rsidR="00394471" w:rsidRPr="00EE6E73" w:rsidRDefault="00394471" w:rsidP="00EE6E73">
      <w:pPr>
        <w:pStyle w:val="PL"/>
      </w:pPr>
      <w:r w:rsidRPr="00EE6E73">
        <w:t xml:space="preserve">    rf-Parameters                   RF-Parameters,</w:t>
      </w:r>
    </w:p>
    <w:p w14:paraId="5F68752A" w14:textId="77777777" w:rsidR="00394471" w:rsidRPr="00EE6E73" w:rsidRDefault="00394471" w:rsidP="00EE6E73">
      <w:pPr>
        <w:pStyle w:val="PL"/>
      </w:pPr>
      <w:r w:rsidRPr="00EE6E73">
        <w:t xml:space="preserve">    measAndMobParameters            MeasAndMobParameters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63B48F" w14:textId="77777777" w:rsidR="00394471" w:rsidRPr="00EE6E73" w:rsidRDefault="00394471" w:rsidP="00EE6E73">
      <w:pPr>
        <w:pStyle w:val="PL"/>
      </w:pPr>
      <w:r w:rsidRPr="00EE6E73">
        <w:t xml:space="preserve">    fdd-Add-UE-NR-Capabilities      UE-NR-CapabilityAddXDD-Mode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12A5CC" w14:textId="77777777" w:rsidR="00394471" w:rsidRPr="00EE6E73" w:rsidRDefault="00394471" w:rsidP="00EE6E73">
      <w:pPr>
        <w:pStyle w:val="PL"/>
      </w:pPr>
      <w:r w:rsidRPr="00EE6E73">
        <w:t xml:space="preserve">    tdd-Add-UE-NR-Capabilities      UE-NR-CapabilityAddXDD-Mode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6F4066" w14:textId="77777777" w:rsidR="00394471" w:rsidRPr="00EE6E73" w:rsidRDefault="00394471" w:rsidP="00EE6E73">
      <w:pPr>
        <w:pStyle w:val="PL"/>
      </w:pPr>
      <w:r w:rsidRPr="00EE6E73">
        <w:t xml:space="preserve">    fr1-Add-UE-NR-Capabilities      UE-NR-CapabilityAddFRX-Mode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06793A" w14:textId="77777777" w:rsidR="00394471" w:rsidRPr="00EE6E73" w:rsidRDefault="00394471" w:rsidP="00EE6E73">
      <w:pPr>
        <w:pStyle w:val="PL"/>
      </w:pPr>
      <w:r w:rsidRPr="00EE6E73">
        <w:t xml:space="preserve">    fr2-Add-UE-NR-Capabilities      UE-NR-CapabilityAddFRX-Mode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655667" w14:textId="77777777" w:rsidR="00394471" w:rsidRPr="00EE6E73" w:rsidRDefault="00394471" w:rsidP="00EE6E73">
      <w:pPr>
        <w:pStyle w:val="PL"/>
      </w:pPr>
      <w:r w:rsidRPr="00EE6E73">
        <w:t xml:space="preserve">    featureSets                     FeatureSets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B066F7" w14:textId="77777777" w:rsidR="00394471" w:rsidRPr="00EE6E73" w:rsidRDefault="00394471" w:rsidP="00EE6E73">
      <w:pPr>
        <w:pStyle w:val="PL"/>
      </w:pPr>
      <w:r w:rsidRPr="00EE6E73">
        <w:t xml:space="preserve">    featureSetCombinations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(1..maxFeatureSetCombinations))</w:t>
      </w:r>
      <w:r w:rsidRPr="00EE6E73">
        <w:rPr>
          <w:color w:val="993366"/>
        </w:rPr>
        <w:t xml:space="preserve"> OF</w:t>
      </w:r>
      <w:r w:rsidRPr="00EE6E73">
        <w:t xml:space="preserve"> FeatureSetCombination         </w:t>
      </w:r>
      <w:r w:rsidRPr="00EE6E73">
        <w:rPr>
          <w:color w:val="993366"/>
        </w:rPr>
        <w:t>OPTIONAL</w:t>
      </w:r>
      <w:r w:rsidRPr="00EE6E73">
        <w:t>,</w:t>
      </w:r>
    </w:p>
    <w:p w14:paraId="72FC32D1" w14:textId="20123491" w:rsidR="00394471" w:rsidRPr="00EE6E73" w:rsidRDefault="00394471" w:rsidP="00EE6E73">
      <w:pPr>
        <w:pStyle w:val="PL"/>
      </w:pPr>
      <w:r w:rsidRPr="00EE6E73">
        <w:t xml:space="preserve">    lateNonCriticalExtension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</w:t>
      </w:r>
      <w:r w:rsidR="007337FB" w:rsidRPr="00EE6E73">
        <w:t>(CONTAINING UE-NR-Capability</w:t>
      </w:r>
      <w:r w:rsidR="003B657B" w:rsidRPr="00EE6E73">
        <w:t>-v15c0</w:t>
      </w:r>
      <w:r w:rsidR="007337FB" w:rsidRPr="00EE6E73">
        <w:t>)</w:t>
      </w:r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36687F" w14:textId="77777777" w:rsidR="00394471" w:rsidRPr="00EE6E73" w:rsidRDefault="00394471" w:rsidP="00EE6E73">
      <w:pPr>
        <w:pStyle w:val="PL"/>
      </w:pPr>
      <w:r w:rsidRPr="00EE6E73">
        <w:t xml:space="preserve">    nonCriticalExtension            UE-NR-Capability-v1530                                                </w:t>
      </w:r>
      <w:r w:rsidRPr="00EE6E73">
        <w:rPr>
          <w:color w:val="993366"/>
        </w:rPr>
        <w:t>OPTIONAL</w:t>
      </w:r>
    </w:p>
    <w:p w14:paraId="5253B19E" w14:textId="77777777" w:rsidR="00394471" w:rsidRPr="00EE6E73" w:rsidRDefault="00394471" w:rsidP="00EE6E73">
      <w:pPr>
        <w:pStyle w:val="PL"/>
      </w:pPr>
      <w:r w:rsidRPr="00EE6E73">
        <w:t>}</w:t>
      </w:r>
    </w:p>
    <w:p w14:paraId="6FD1E04C" w14:textId="77777777" w:rsidR="00394471" w:rsidRPr="00EE6E73" w:rsidRDefault="00394471" w:rsidP="00EE6E73">
      <w:pPr>
        <w:pStyle w:val="PL"/>
      </w:pPr>
    </w:p>
    <w:p w14:paraId="27CBB3C5" w14:textId="7B605410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6196C502" w14:textId="2A981789" w:rsidR="00394471" w:rsidRPr="00EE6E73" w:rsidRDefault="00394471" w:rsidP="00EE6E73">
      <w:pPr>
        <w:pStyle w:val="PL"/>
      </w:pPr>
      <w:r w:rsidRPr="00EE6E73">
        <w:t xml:space="preserve">UE-NR-Capability-v1530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10D23D" w14:textId="77777777" w:rsidR="00394471" w:rsidRPr="00EE6E73" w:rsidRDefault="00394471" w:rsidP="00EE6E73">
      <w:pPr>
        <w:pStyle w:val="PL"/>
      </w:pPr>
      <w:r w:rsidRPr="00EE6E73">
        <w:t xml:space="preserve">    fdd-Add-UE-NR-Capabilities-v1530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5E594F" w14:textId="77777777" w:rsidR="00394471" w:rsidRPr="00EE6E73" w:rsidRDefault="00394471" w:rsidP="00EE6E73">
      <w:pPr>
        <w:pStyle w:val="PL"/>
      </w:pPr>
      <w:r w:rsidRPr="00EE6E73">
        <w:t xml:space="preserve">    tdd-Add-UE-NR-Capabilities-v1530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94FBF2" w14:textId="77777777" w:rsidR="00394471" w:rsidRPr="00EE6E73" w:rsidRDefault="00394471" w:rsidP="00EE6E73">
      <w:pPr>
        <w:pStyle w:val="PL"/>
      </w:pPr>
      <w:r w:rsidRPr="00EE6E73">
        <w:t xml:space="preserve">    dummy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92615C" w14:textId="77777777" w:rsidR="00394471" w:rsidRPr="00EE6E73" w:rsidRDefault="00394471" w:rsidP="00EE6E73">
      <w:pPr>
        <w:pStyle w:val="PL"/>
      </w:pPr>
      <w:r w:rsidRPr="00EE6E73">
        <w:t xml:space="preserve">    interRAT-Parameters                      InterRAT-Parameters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EADD639" w14:textId="77777777" w:rsidR="00394471" w:rsidRPr="00EE6E73" w:rsidRDefault="00394471" w:rsidP="00EE6E73">
      <w:pPr>
        <w:pStyle w:val="PL"/>
      </w:pPr>
      <w:r w:rsidRPr="00EE6E73">
        <w:t xml:space="preserve">    inactiveState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000D58" w14:textId="77777777" w:rsidR="00394471" w:rsidRPr="00EE6E73" w:rsidRDefault="00394471" w:rsidP="00EE6E73">
      <w:pPr>
        <w:pStyle w:val="PL"/>
      </w:pPr>
      <w:r w:rsidRPr="00EE6E73">
        <w:t xml:space="preserve">    delayBudgetReporting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0CAB21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 UE-NR-Capability-v1540                                       </w:t>
      </w:r>
      <w:r w:rsidRPr="00EE6E73">
        <w:rPr>
          <w:color w:val="993366"/>
        </w:rPr>
        <w:t>OPTIONAL</w:t>
      </w:r>
    </w:p>
    <w:p w14:paraId="280DF9BD" w14:textId="77777777" w:rsidR="00394471" w:rsidRPr="00EE6E73" w:rsidRDefault="00394471" w:rsidP="00EE6E73">
      <w:pPr>
        <w:pStyle w:val="PL"/>
      </w:pPr>
      <w:r w:rsidRPr="00EE6E73">
        <w:t>}</w:t>
      </w:r>
    </w:p>
    <w:p w14:paraId="3B329EF4" w14:textId="77777777" w:rsidR="00394471" w:rsidRPr="00EE6E73" w:rsidRDefault="00394471" w:rsidP="00EE6E73">
      <w:pPr>
        <w:pStyle w:val="PL"/>
      </w:pPr>
    </w:p>
    <w:p w14:paraId="2008C192" w14:textId="77777777" w:rsidR="00394471" w:rsidRPr="00EE6E73" w:rsidRDefault="00394471" w:rsidP="00EE6E73">
      <w:pPr>
        <w:pStyle w:val="PL"/>
      </w:pPr>
      <w:r w:rsidRPr="00EE6E73">
        <w:t xml:space="preserve">UE-NR-Capability-v1540 ::=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F6CA18" w14:textId="77777777" w:rsidR="00394471" w:rsidRPr="00EE6E73" w:rsidRDefault="00394471" w:rsidP="00EE6E73">
      <w:pPr>
        <w:pStyle w:val="PL"/>
      </w:pPr>
      <w:r w:rsidRPr="00EE6E73">
        <w:t xml:space="preserve">    sdap-Parameters                         SDAP-Parameters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B3BC35" w14:textId="77777777" w:rsidR="00394471" w:rsidRPr="00EE6E73" w:rsidRDefault="00394471" w:rsidP="00EE6E73">
      <w:pPr>
        <w:pStyle w:val="PL"/>
      </w:pPr>
      <w:r w:rsidRPr="00EE6E73">
        <w:t xml:space="preserve">    overheatingInd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480DA6" w14:textId="77777777" w:rsidR="00394471" w:rsidRPr="00EE6E73" w:rsidRDefault="00394471" w:rsidP="00EE6E73">
      <w:pPr>
        <w:pStyle w:val="PL"/>
      </w:pPr>
      <w:r w:rsidRPr="00EE6E73">
        <w:t xml:space="preserve">    ims-Parameters                          IMS-Parameters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4095B1" w14:textId="77777777" w:rsidR="00394471" w:rsidRPr="00EE6E73" w:rsidRDefault="00394471" w:rsidP="00EE6E73">
      <w:pPr>
        <w:pStyle w:val="PL"/>
      </w:pPr>
      <w:r w:rsidRPr="00EE6E73">
        <w:t xml:space="preserve">    fr1-Add-UE-NR-Capabilities-v1540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BB487F" w14:textId="77777777" w:rsidR="00394471" w:rsidRPr="00EE6E73" w:rsidRDefault="00394471" w:rsidP="00EE6E73">
      <w:pPr>
        <w:pStyle w:val="PL"/>
      </w:pPr>
      <w:r w:rsidRPr="00EE6E73">
        <w:t xml:space="preserve">    fr2-Add-UE-NR-Capabilities-v1540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D8F586" w14:textId="77777777" w:rsidR="00394471" w:rsidRPr="00EE6E73" w:rsidRDefault="00394471" w:rsidP="00EE6E73">
      <w:pPr>
        <w:pStyle w:val="PL"/>
      </w:pPr>
      <w:r w:rsidRPr="00EE6E73">
        <w:t xml:space="preserve">    fr1-fr2-Add-UE-NR-Capabilities          UE-NR-CapabilityAddFRX-Mode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4FDC4D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UE-NR-Capability-v1550                                        </w:t>
      </w:r>
      <w:r w:rsidRPr="00EE6E73">
        <w:rPr>
          <w:color w:val="993366"/>
        </w:rPr>
        <w:t>OPTIONAL</w:t>
      </w:r>
    </w:p>
    <w:p w14:paraId="74C34428" w14:textId="77777777" w:rsidR="00394471" w:rsidRPr="00EE6E73" w:rsidRDefault="00394471" w:rsidP="00EE6E73">
      <w:pPr>
        <w:pStyle w:val="PL"/>
      </w:pPr>
      <w:r w:rsidRPr="00EE6E73">
        <w:t>}</w:t>
      </w:r>
    </w:p>
    <w:p w14:paraId="021AB450" w14:textId="77777777" w:rsidR="00394471" w:rsidRPr="00EE6E73" w:rsidRDefault="00394471" w:rsidP="00EE6E73">
      <w:pPr>
        <w:pStyle w:val="PL"/>
      </w:pPr>
    </w:p>
    <w:p w14:paraId="55840540" w14:textId="77777777" w:rsidR="00394471" w:rsidRPr="00EE6E73" w:rsidRDefault="00394471" w:rsidP="00EE6E73">
      <w:pPr>
        <w:pStyle w:val="PL"/>
      </w:pPr>
      <w:r w:rsidRPr="00EE6E73">
        <w:t xml:space="preserve">UE-NR-Capability-v1550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4CA5E31" w14:textId="77777777" w:rsidR="00394471" w:rsidRPr="00EE6E73" w:rsidRDefault="00394471" w:rsidP="00EE6E73">
      <w:pPr>
        <w:pStyle w:val="PL"/>
      </w:pPr>
      <w:r w:rsidRPr="00EE6E73">
        <w:t xml:space="preserve">    reducedCP-Latency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8C4489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 UE-NR-Capability-v1560                                       </w:t>
      </w:r>
      <w:r w:rsidRPr="00EE6E73">
        <w:rPr>
          <w:color w:val="993366"/>
        </w:rPr>
        <w:t>OPTIONAL</w:t>
      </w:r>
    </w:p>
    <w:p w14:paraId="7A2E013A" w14:textId="77777777" w:rsidR="00394471" w:rsidRPr="00EE6E73" w:rsidRDefault="00394471" w:rsidP="00EE6E73">
      <w:pPr>
        <w:pStyle w:val="PL"/>
      </w:pPr>
      <w:r w:rsidRPr="00EE6E73">
        <w:t>}</w:t>
      </w:r>
    </w:p>
    <w:p w14:paraId="51F1F685" w14:textId="77777777" w:rsidR="00394471" w:rsidRPr="00EE6E73" w:rsidRDefault="00394471" w:rsidP="00EE6E73">
      <w:pPr>
        <w:pStyle w:val="PL"/>
      </w:pPr>
    </w:p>
    <w:p w14:paraId="4A8B2E3F" w14:textId="77777777" w:rsidR="00394471" w:rsidRPr="00EE6E73" w:rsidRDefault="00394471" w:rsidP="00EE6E73">
      <w:pPr>
        <w:pStyle w:val="PL"/>
      </w:pPr>
      <w:r w:rsidRPr="00EE6E73">
        <w:t xml:space="preserve">UE-NR-Capability-v1560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7A103C" w14:textId="77777777" w:rsidR="00394471" w:rsidRPr="00EE6E73" w:rsidRDefault="00394471" w:rsidP="00EE6E73">
      <w:pPr>
        <w:pStyle w:val="PL"/>
      </w:pPr>
      <w:r w:rsidRPr="00EE6E73">
        <w:t xml:space="preserve">    nrdc-Parameters                         NRDC-Parameters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CDB678" w14:textId="77777777" w:rsidR="00394471" w:rsidRPr="00EE6E73" w:rsidRDefault="00394471" w:rsidP="00EE6E73">
      <w:pPr>
        <w:pStyle w:val="PL"/>
      </w:pPr>
      <w:r w:rsidRPr="00EE6E73">
        <w:t xml:space="preserve">    receivedFilters        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(CONTAINING UECapabilityEnquiry-v1560-IEs)       </w:t>
      </w:r>
      <w:r w:rsidRPr="00EE6E73">
        <w:rPr>
          <w:color w:val="993366"/>
        </w:rPr>
        <w:t>OPTIONAL</w:t>
      </w:r>
      <w:r w:rsidRPr="00EE6E73">
        <w:t>,</w:t>
      </w:r>
    </w:p>
    <w:p w14:paraId="37DE1048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UE-NR-Capability-v1570                                        </w:t>
      </w:r>
      <w:r w:rsidRPr="00EE6E73">
        <w:rPr>
          <w:color w:val="993366"/>
        </w:rPr>
        <w:t>OPTIONAL</w:t>
      </w:r>
    </w:p>
    <w:p w14:paraId="5D236934" w14:textId="77777777" w:rsidR="00394471" w:rsidRPr="00EE6E73" w:rsidRDefault="00394471" w:rsidP="00EE6E73">
      <w:pPr>
        <w:pStyle w:val="PL"/>
      </w:pPr>
      <w:r w:rsidRPr="00EE6E73">
        <w:t>}</w:t>
      </w:r>
    </w:p>
    <w:p w14:paraId="3287E1EF" w14:textId="77777777" w:rsidR="00394471" w:rsidRPr="00EE6E73" w:rsidRDefault="00394471" w:rsidP="00EE6E73">
      <w:pPr>
        <w:pStyle w:val="PL"/>
      </w:pPr>
    </w:p>
    <w:p w14:paraId="21F352D6" w14:textId="77777777" w:rsidR="00394471" w:rsidRPr="00EE6E73" w:rsidRDefault="00394471" w:rsidP="00EE6E73">
      <w:pPr>
        <w:pStyle w:val="PL"/>
      </w:pPr>
      <w:r w:rsidRPr="00EE6E73">
        <w:t xml:space="preserve">UE-NR-Capability-v1570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EBD9A63" w14:textId="77777777" w:rsidR="00394471" w:rsidRPr="00EE6E73" w:rsidRDefault="00394471" w:rsidP="00EE6E73">
      <w:pPr>
        <w:pStyle w:val="PL"/>
      </w:pPr>
      <w:r w:rsidRPr="00EE6E73">
        <w:t xml:space="preserve">    nrdc-Parameters-v1570                   NRDC-Parameters-v1570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D875C0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UE-NR-Capability-v1610                                        </w:t>
      </w:r>
      <w:r w:rsidRPr="00EE6E73">
        <w:rPr>
          <w:color w:val="993366"/>
        </w:rPr>
        <w:t>OPTIONAL</w:t>
      </w:r>
    </w:p>
    <w:p w14:paraId="7D29F98C" w14:textId="77777777" w:rsidR="00394471" w:rsidRPr="00EE6E73" w:rsidRDefault="00394471" w:rsidP="00EE6E73">
      <w:pPr>
        <w:pStyle w:val="PL"/>
      </w:pPr>
      <w:r w:rsidRPr="00EE6E73">
        <w:t>}</w:t>
      </w:r>
    </w:p>
    <w:p w14:paraId="6FBDC038" w14:textId="77777777" w:rsidR="007337FB" w:rsidRPr="00EE6E73" w:rsidRDefault="007337FB" w:rsidP="00EE6E73">
      <w:pPr>
        <w:pStyle w:val="PL"/>
      </w:pPr>
    </w:p>
    <w:p w14:paraId="5D841901" w14:textId="4AFECD65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Late non-critical </w:t>
      </w:r>
      <w:r w:rsidR="00973FD9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2FC03486" w14:textId="75775C30" w:rsidR="007337FB" w:rsidRPr="00EE6E73" w:rsidRDefault="007337FB" w:rsidP="00EE6E73">
      <w:pPr>
        <w:pStyle w:val="PL"/>
      </w:pPr>
      <w:r w:rsidRPr="00EE6E73">
        <w:t>UE-NR-Capability</w:t>
      </w:r>
      <w:r w:rsidR="003B657B" w:rsidRPr="00EE6E73">
        <w:t>-v15c0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BABC780" w14:textId="6F1F45D7" w:rsidR="007337FB" w:rsidRPr="00EE6E73" w:rsidRDefault="007337FB" w:rsidP="00EE6E73">
      <w:pPr>
        <w:pStyle w:val="PL"/>
      </w:pPr>
      <w:r w:rsidRPr="00EE6E73">
        <w:t xml:space="preserve">    nrdc-Parameters</w:t>
      </w:r>
      <w:r w:rsidR="003B657B" w:rsidRPr="00EE6E73">
        <w:t>-v15c0</w:t>
      </w:r>
      <w:r w:rsidRPr="00EE6E73">
        <w:t xml:space="preserve">                    NRDC-Parameters</w:t>
      </w:r>
      <w:r w:rsidR="003B657B" w:rsidRPr="00EE6E73">
        <w:t>-v15c0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A83D2D" w14:textId="2C7CB7D8" w:rsidR="00C234AE" w:rsidRPr="00EE6E73" w:rsidRDefault="00C234AE" w:rsidP="00EE6E73">
      <w:pPr>
        <w:pStyle w:val="PL"/>
      </w:pPr>
      <w:r w:rsidRPr="00EE6E73">
        <w:t xml:space="preserve">    partialFR2-FallbackRX-Req                </w:t>
      </w:r>
      <w:r w:rsidRPr="00EE6E73">
        <w:rPr>
          <w:color w:val="993366"/>
        </w:rPr>
        <w:t>ENUMERATED</w:t>
      </w:r>
      <w:r w:rsidRPr="00EE6E73">
        <w:t xml:space="preserve"> {true}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117D01" w14:textId="20819E0F" w:rsidR="007337FB" w:rsidRPr="00EE6E73" w:rsidRDefault="007337FB" w:rsidP="00EE6E73">
      <w:pPr>
        <w:pStyle w:val="PL"/>
      </w:pPr>
      <w:r w:rsidRPr="00EE6E73">
        <w:t xml:space="preserve">    nonCriticalExtension                     </w:t>
      </w:r>
      <w:r w:rsidR="00204A0D" w:rsidRPr="00EE6E73">
        <w:t>UE-NR-Capability-v15</w:t>
      </w:r>
      <w:r w:rsidR="00EE4C48" w:rsidRPr="00EE6E73">
        <w:t>g0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5775E8" w14:textId="57D01243" w:rsidR="00394471" w:rsidRPr="00EE6E73" w:rsidRDefault="007337FB" w:rsidP="00EE6E73">
      <w:pPr>
        <w:pStyle w:val="PL"/>
      </w:pPr>
      <w:r w:rsidRPr="00EE6E73">
        <w:t>}</w:t>
      </w:r>
    </w:p>
    <w:p w14:paraId="3E807D05" w14:textId="77777777" w:rsidR="00204A0D" w:rsidRPr="00EE6E73" w:rsidRDefault="00204A0D" w:rsidP="00EE6E73">
      <w:pPr>
        <w:pStyle w:val="PL"/>
      </w:pPr>
    </w:p>
    <w:p w14:paraId="64DDE2D8" w14:textId="6B3659AB" w:rsidR="00204A0D" w:rsidRPr="00EE6E73" w:rsidRDefault="00204A0D" w:rsidP="00EE6E73">
      <w:pPr>
        <w:pStyle w:val="PL"/>
      </w:pPr>
      <w:r w:rsidRPr="00EE6E73">
        <w:t>UE-NR-Capability-v15</w:t>
      </w:r>
      <w:r w:rsidR="00EE4C48" w:rsidRPr="00EE6E73">
        <w:t>g0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F5468F0" w14:textId="22566490" w:rsidR="00204A0D" w:rsidRPr="00EE6E73" w:rsidRDefault="00204A0D" w:rsidP="00EE6E73">
      <w:pPr>
        <w:pStyle w:val="PL"/>
      </w:pPr>
      <w:r w:rsidRPr="00EE6E73">
        <w:t xml:space="preserve">    rf-Parameters-v15</w:t>
      </w:r>
      <w:r w:rsidR="00EE4C48" w:rsidRPr="00EE6E73">
        <w:t>g0</w:t>
      </w:r>
      <w:r w:rsidRPr="00EE6E73">
        <w:t xml:space="preserve">                      RF-Parameters-v15</w:t>
      </w:r>
      <w:r w:rsidR="00EE4C48" w:rsidRPr="00EE6E73">
        <w:t>g0</w:t>
      </w:r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4A8B50" w14:textId="6DCF2A3F" w:rsidR="00204A0D" w:rsidRPr="00EE6E73" w:rsidRDefault="00204A0D" w:rsidP="00EE6E73">
      <w:pPr>
        <w:pStyle w:val="PL"/>
      </w:pPr>
      <w:r w:rsidRPr="00EE6E73">
        <w:t xml:space="preserve">    nonCriticalExtension                     </w:t>
      </w:r>
      <w:r w:rsidR="00963709" w:rsidRPr="00EE6E73">
        <w:t>UE-NR-Capability-v15j0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4596EED" w14:textId="1651F2FD" w:rsidR="007337FB" w:rsidRPr="00EE6E73" w:rsidRDefault="00204A0D" w:rsidP="00EE6E73">
      <w:pPr>
        <w:pStyle w:val="PL"/>
      </w:pPr>
      <w:r w:rsidRPr="00EE6E73">
        <w:t>}</w:t>
      </w:r>
    </w:p>
    <w:p w14:paraId="60E39073" w14:textId="187D7434" w:rsidR="00204A0D" w:rsidRPr="00EE6E73" w:rsidRDefault="00204A0D" w:rsidP="00EE6E73">
      <w:pPr>
        <w:pStyle w:val="PL"/>
      </w:pPr>
    </w:p>
    <w:p w14:paraId="7922C5D4" w14:textId="52ECA6B1" w:rsidR="00963709" w:rsidRPr="00EE6E73" w:rsidRDefault="00963709" w:rsidP="00EE6E73">
      <w:pPr>
        <w:pStyle w:val="PL"/>
      </w:pPr>
      <w:r w:rsidRPr="00EE6E73">
        <w:t xml:space="preserve">UE-NR-Capability-v15j0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60C522C" w14:textId="77777777" w:rsidR="00963709" w:rsidRPr="00EE6E73" w:rsidRDefault="00963709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Following field is only for REL-15 late non-critical extensions</w:t>
      </w:r>
    </w:p>
    <w:p w14:paraId="61B93B13" w14:textId="22C8E128" w:rsidR="00963709" w:rsidRPr="00EE6E73" w:rsidRDefault="00963709" w:rsidP="00EE6E73">
      <w:pPr>
        <w:pStyle w:val="PL"/>
      </w:pPr>
      <w:r w:rsidRPr="00EE6E73">
        <w:t xml:space="preserve">    lateNonCriticalExtension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UE-NR-Capability-v15t0)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>,</w:t>
      </w:r>
    </w:p>
    <w:p w14:paraId="1A1C209F" w14:textId="216139E2" w:rsidR="00963709" w:rsidRPr="00EE6E73" w:rsidRDefault="00963709" w:rsidP="00EE6E73">
      <w:pPr>
        <w:pStyle w:val="PL"/>
      </w:pPr>
      <w:r w:rsidRPr="00EE6E73">
        <w:t xml:space="preserve">    nonCriticalExtension                     UE-NR-Capability-v16a0                                       </w:t>
      </w:r>
      <w:r w:rsidRPr="00EE6E73">
        <w:rPr>
          <w:color w:val="993366"/>
        </w:rPr>
        <w:t>OPTIONAL</w:t>
      </w:r>
    </w:p>
    <w:p w14:paraId="441C29A3" w14:textId="77777777" w:rsidR="00963709" w:rsidRPr="00EE6E73" w:rsidRDefault="00963709" w:rsidP="00EE6E73">
      <w:pPr>
        <w:pStyle w:val="PL"/>
      </w:pPr>
      <w:r w:rsidRPr="00EE6E73">
        <w:t>}</w:t>
      </w:r>
    </w:p>
    <w:p w14:paraId="217C36E0" w14:textId="77777777" w:rsidR="00D61330" w:rsidRPr="00EE6E73" w:rsidRDefault="00D61330" w:rsidP="00EE6E73">
      <w:pPr>
        <w:pStyle w:val="PL"/>
      </w:pPr>
    </w:p>
    <w:p w14:paraId="478E6262" w14:textId="3DE30648" w:rsidR="00D61330" w:rsidRPr="00EE6E73" w:rsidRDefault="00D61330" w:rsidP="00EE6E73">
      <w:pPr>
        <w:pStyle w:val="PL"/>
      </w:pPr>
      <w:r w:rsidRPr="00EE6E73">
        <w:t xml:space="preserve">UE-NR-Capability-v15t0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C612397" w14:textId="16F76813" w:rsidR="00D61330" w:rsidRPr="00EE6E73" w:rsidRDefault="00D61330" w:rsidP="00EE6E73">
      <w:pPr>
        <w:pStyle w:val="PL"/>
      </w:pPr>
      <w:r w:rsidRPr="00EE6E73">
        <w:t xml:space="preserve">    featureSets-v15t0                        FeatureSets-v15t0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240EF9" w14:textId="77777777" w:rsidR="001560B0" w:rsidRPr="00EE6E73" w:rsidRDefault="001560B0" w:rsidP="00EE6E73">
      <w:pPr>
        <w:pStyle w:val="PL"/>
      </w:pPr>
      <w:r w:rsidRPr="00EE6E73">
        <w:t xml:space="preserve">    measAndMobParameters-v15t0               MeasAndMobParameters-v15t0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9F3776" w14:textId="2CC3230A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08346C9E" w14:textId="781FA160" w:rsidR="00963709" w:rsidRPr="00EE6E73" w:rsidRDefault="00D61330" w:rsidP="00EE6E73">
      <w:pPr>
        <w:pStyle w:val="PL"/>
      </w:pPr>
      <w:r w:rsidRPr="00EE6E73">
        <w:t>}</w:t>
      </w:r>
    </w:p>
    <w:p w14:paraId="069320F1" w14:textId="77777777" w:rsidR="00D61330" w:rsidRPr="00EE6E73" w:rsidRDefault="00D61330" w:rsidP="00EE6E73">
      <w:pPr>
        <w:pStyle w:val="PL"/>
      </w:pPr>
    </w:p>
    <w:p w14:paraId="0714DBC0" w14:textId="24C4A766" w:rsidR="007337FB" w:rsidRPr="00EE6E73" w:rsidRDefault="007337FB" w:rsidP="00EE6E73">
      <w:pPr>
        <w:pStyle w:val="PL"/>
        <w:rPr>
          <w:color w:val="808080"/>
        </w:rPr>
      </w:pPr>
      <w:bookmarkStart w:id="87" w:name="_Hlk54199402"/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Rel-16 </w:t>
      </w:r>
      <w:r w:rsidRPr="00EE6E73">
        <w:rPr>
          <w:color w:val="808080"/>
        </w:rPr>
        <w:t>extensions:</w:t>
      </w:r>
    </w:p>
    <w:p w14:paraId="0C531D7A" w14:textId="1096DFD0" w:rsidR="00394471" w:rsidRPr="00EE6E73" w:rsidRDefault="00394471" w:rsidP="00EE6E73">
      <w:pPr>
        <w:pStyle w:val="PL"/>
      </w:pPr>
      <w:r w:rsidRPr="00EE6E73">
        <w:t xml:space="preserve">UE-NR-Capability-v1610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B9E7CC7" w14:textId="77777777" w:rsidR="00394471" w:rsidRPr="00EE6E73" w:rsidRDefault="00394471" w:rsidP="00EE6E73">
      <w:pPr>
        <w:pStyle w:val="PL"/>
      </w:pPr>
      <w:r w:rsidRPr="00EE6E73">
        <w:t xml:space="preserve">    inDeviceCoexInd-r16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25C59F" w14:textId="77777777" w:rsidR="00394471" w:rsidRPr="00EE6E73" w:rsidRDefault="00394471" w:rsidP="00EE6E73">
      <w:pPr>
        <w:pStyle w:val="PL"/>
      </w:pPr>
      <w:r w:rsidRPr="00EE6E73">
        <w:t xml:space="preserve">    dl-DedicatedMessageSegmentation-r16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1B2AD2" w14:textId="77777777" w:rsidR="00394471" w:rsidRPr="00EE6E73" w:rsidRDefault="00394471" w:rsidP="00EE6E73">
      <w:pPr>
        <w:pStyle w:val="PL"/>
      </w:pPr>
      <w:r w:rsidRPr="00EE6E73">
        <w:t xml:space="preserve">    nrdc-Parameters-v1610                   NRDC-Parameters-v1610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468DC2" w14:textId="77777777" w:rsidR="00394471" w:rsidRPr="00EE6E73" w:rsidRDefault="00394471" w:rsidP="00EE6E73">
      <w:pPr>
        <w:pStyle w:val="PL"/>
      </w:pPr>
      <w:r w:rsidRPr="00EE6E73">
        <w:t xml:space="preserve">    powSav-Parameters-r16                   PowSav-Parameters-r16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B932A8" w14:textId="77777777" w:rsidR="00394471" w:rsidRPr="00EE6E73" w:rsidRDefault="00394471" w:rsidP="00EE6E73">
      <w:pPr>
        <w:pStyle w:val="PL"/>
      </w:pPr>
      <w:r w:rsidRPr="00EE6E73">
        <w:t xml:space="preserve">    fr1-Add-UE-NR-Capabilities-v1610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D90F27" w14:textId="77777777" w:rsidR="00394471" w:rsidRPr="00EE6E73" w:rsidRDefault="00394471" w:rsidP="00EE6E73">
      <w:pPr>
        <w:pStyle w:val="PL"/>
      </w:pPr>
      <w:r w:rsidRPr="00EE6E73">
        <w:t xml:space="preserve">    fr2-Add-UE-NR-Capabilities-v1610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2726E2" w14:textId="77777777" w:rsidR="00394471" w:rsidRPr="00EE6E73" w:rsidRDefault="00394471" w:rsidP="00EE6E73">
      <w:pPr>
        <w:pStyle w:val="PL"/>
      </w:pPr>
      <w:r w:rsidRPr="00EE6E73">
        <w:t xml:space="preserve">    bh-RLF-Indication-r16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0B6C2B" w14:textId="77777777" w:rsidR="00394471" w:rsidRPr="00EE6E73" w:rsidRDefault="00394471" w:rsidP="00EE6E73">
      <w:pPr>
        <w:pStyle w:val="PL"/>
      </w:pPr>
      <w:r w:rsidRPr="00EE6E73">
        <w:t xml:space="preserve">    directSN-AdditionFirstRRC-IAB-r16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416CB7" w14:textId="77777777" w:rsidR="00394471" w:rsidRPr="00EE6E73" w:rsidRDefault="00394471" w:rsidP="00EE6E73">
      <w:pPr>
        <w:pStyle w:val="PL"/>
      </w:pPr>
      <w:r w:rsidRPr="00EE6E73">
        <w:t xml:space="preserve">    bap-Parameters-r16                      BAP-Parameters-r16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F459B5" w14:textId="77777777" w:rsidR="00394471" w:rsidRPr="00EE6E73" w:rsidRDefault="00394471" w:rsidP="00EE6E73">
      <w:pPr>
        <w:pStyle w:val="PL"/>
      </w:pPr>
      <w:r w:rsidRPr="00EE6E73">
        <w:t xml:space="preserve">    referenceTimeProvision-r16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22728D" w14:textId="77777777" w:rsidR="00394471" w:rsidRPr="00EE6E73" w:rsidRDefault="00394471" w:rsidP="00EE6E73">
      <w:pPr>
        <w:pStyle w:val="PL"/>
      </w:pPr>
      <w:r w:rsidRPr="00EE6E73">
        <w:t xml:space="preserve">    sidelinkParameters-r16                  SidelinkParameters-r16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9154CD" w14:textId="77777777" w:rsidR="00394471" w:rsidRPr="00EE6E73" w:rsidRDefault="00394471" w:rsidP="00EE6E73">
      <w:pPr>
        <w:pStyle w:val="PL"/>
      </w:pPr>
      <w:r w:rsidRPr="00EE6E73">
        <w:t xml:space="preserve">    highSpeedParameters-r16                 HighSpeedParameters-r16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6F248C" w14:textId="77777777" w:rsidR="00394471" w:rsidRPr="00EE6E73" w:rsidRDefault="00394471" w:rsidP="00EE6E73">
      <w:pPr>
        <w:pStyle w:val="PL"/>
      </w:pPr>
      <w:r w:rsidRPr="00EE6E73">
        <w:t xml:space="preserve">    mac-Parameters-v1610                    MAC-Parameters-v1610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D9F429" w14:textId="77777777" w:rsidR="00394471" w:rsidRPr="00EE6E73" w:rsidRDefault="00394471" w:rsidP="00EE6E73">
      <w:pPr>
        <w:pStyle w:val="PL"/>
      </w:pPr>
      <w:r w:rsidRPr="00EE6E73">
        <w:t xml:space="preserve">    mcgRLF-RecoveryViaSCG-r16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78B8E9" w14:textId="77777777" w:rsidR="00394471" w:rsidRPr="00EE6E73" w:rsidRDefault="00394471" w:rsidP="00EE6E73">
      <w:pPr>
        <w:pStyle w:val="PL"/>
      </w:pPr>
      <w:r w:rsidRPr="00EE6E73">
        <w:t xml:space="preserve">    resumeWithStoredMCG-SCells-r16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5AB1C3" w14:textId="77777777" w:rsidR="00394471" w:rsidRPr="00EE6E73" w:rsidRDefault="00394471" w:rsidP="00EE6E73">
      <w:pPr>
        <w:pStyle w:val="PL"/>
      </w:pPr>
      <w:r w:rsidRPr="00EE6E73">
        <w:t xml:space="preserve">    resumeWithStoredSCG-r16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626DFF" w14:textId="77777777" w:rsidR="00394471" w:rsidRPr="00EE6E73" w:rsidRDefault="00394471" w:rsidP="00EE6E73">
      <w:pPr>
        <w:pStyle w:val="PL"/>
      </w:pPr>
      <w:r w:rsidRPr="00EE6E73">
        <w:t xml:space="preserve">    resumeWithSCG-Config-r16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226F55" w14:textId="77777777" w:rsidR="00394471" w:rsidRPr="00EE6E73" w:rsidRDefault="00394471" w:rsidP="00EE6E73">
      <w:pPr>
        <w:pStyle w:val="PL"/>
      </w:pPr>
      <w:r w:rsidRPr="00EE6E73">
        <w:t xml:space="preserve">    ue-BasedPerfMeas-Parameters-r16         UE-BasedPerfMeas-Parameters-r16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15E359" w14:textId="77777777" w:rsidR="00394471" w:rsidRPr="00EE6E73" w:rsidRDefault="00394471" w:rsidP="00EE6E73">
      <w:pPr>
        <w:pStyle w:val="PL"/>
      </w:pPr>
      <w:r w:rsidRPr="00EE6E73">
        <w:t xml:space="preserve">    son-Parameters-r16                      SON-Parameters-r16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BFB483" w14:textId="77777777" w:rsidR="00394471" w:rsidRPr="00EE6E73" w:rsidRDefault="00394471" w:rsidP="00EE6E73">
      <w:pPr>
        <w:pStyle w:val="PL"/>
      </w:pPr>
      <w:r w:rsidRPr="00EE6E73">
        <w:t xml:space="preserve">    onDemandSIB-Connected-r16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CBDB6" w14:textId="12950EFB" w:rsidR="00394471" w:rsidRPr="00EE6E73" w:rsidRDefault="00394471" w:rsidP="00EE6E73">
      <w:pPr>
        <w:pStyle w:val="PL"/>
      </w:pPr>
      <w:r w:rsidRPr="00EE6E73">
        <w:t xml:space="preserve">    nonCriticalExtension                    </w:t>
      </w:r>
      <w:r w:rsidR="00E4398E" w:rsidRPr="00EE6E73">
        <w:t>UE-NR-Capability-v</w:t>
      </w:r>
      <w:r w:rsidR="000C2783" w:rsidRPr="00EE6E73">
        <w:t>1640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7286CAD4" w14:textId="77777777" w:rsidR="00394471" w:rsidRPr="00EE6E73" w:rsidRDefault="00394471" w:rsidP="00EE6E73">
      <w:pPr>
        <w:pStyle w:val="PL"/>
      </w:pPr>
      <w:r w:rsidRPr="00EE6E73">
        <w:t>}</w:t>
      </w:r>
    </w:p>
    <w:p w14:paraId="38200D72" w14:textId="77777777" w:rsidR="00394471" w:rsidRPr="00EE6E73" w:rsidRDefault="00394471" w:rsidP="00EE6E73">
      <w:pPr>
        <w:pStyle w:val="PL"/>
      </w:pPr>
    </w:p>
    <w:bookmarkEnd w:id="87"/>
    <w:p w14:paraId="72CE7483" w14:textId="2396E29D" w:rsidR="00E4398E" w:rsidRPr="00EE6E73" w:rsidRDefault="00E4398E" w:rsidP="00EE6E73">
      <w:pPr>
        <w:pStyle w:val="PL"/>
      </w:pPr>
      <w:r w:rsidRPr="00EE6E73">
        <w:t>UE-NR-Capability-v</w:t>
      </w:r>
      <w:r w:rsidR="000C2783" w:rsidRPr="00EE6E73">
        <w:t>1640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58AEDC" w14:textId="77777777" w:rsidR="00E4398E" w:rsidRPr="00EE6E73" w:rsidRDefault="00E4398E" w:rsidP="00EE6E73">
      <w:pPr>
        <w:pStyle w:val="PL"/>
      </w:pPr>
      <w:r w:rsidRPr="00EE6E73">
        <w:lastRenderedPageBreak/>
        <w:t xml:space="preserve">    redirectAtResumeByNAS-r16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DFC45C" w14:textId="562FF59E" w:rsidR="00D649D6" w:rsidRPr="00EE6E73" w:rsidRDefault="00D649D6" w:rsidP="00EE6E73">
      <w:pPr>
        <w:pStyle w:val="PL"/>
      </w:pPr>
      <w:r w:rsidRPr="00EE6E73">
        <w:t xml:space="preserve">    phy-ParametersSharedSpectrumChAccess-r16  Phy-ParametersSharedSpectrumChAccess-r16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393611" w14:textId="2548C92D" w:rsidR="00E4398E" w:rsidRPr="00EE6E73" w:rsidRDefault="00E4398E" w:rsidP="00EE6E73">
      <w:pPr>
        <w:pStyle w:val="PL"/>
      </w:pPr>
      <w:r w:rsidRPr="00EE6E73">
        <w:t xml:space="preserve">    nonCriticalExtension                    </w:t>
      </w:r>
      <w:r w:rsidR="00D15B0E" w:rsidRPr="00EE6E73">
        <w:t>UE-NR-Capability-v16</w:t>
      </w:r>
      <w:r w:rsidR="001F631E" w:rsidRPr="00EE6E73">
        <w:t>50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324DCC78" w14:textId="77777777" w:rsidR="00D15B0E" w:rsidRPr="00EE6E73" w:rsidRDefault="00E4398E" w:rsidP="00EE6E73">
      <w:pPr>
        <w:pStyle w:val="PL"/>
      </w:pPr>
      <w:r w:rsidRPr="00EE6E73">
        <w:t>}</w:t>
      </w:r>
    </w:p>
    <w:p w14:paraId="6DA9DF5F" w14:textId="77777777" w:rsidR="00D15B0E" w:rsidRPr="00EE6E73" w:rsidRDefault="00D15B0E" w:rsidP="00EE6E73">
      <w:pPr>
        <w:pStyle w:val="PL"/>
      </w:pPr>
    </w:p>
    <w:p w14:paraId="28EB402A" w14:textId="20DCBC21" w:rsidR="00D15B0E" w:rsidRPr="00EE6E73" w:rsidRDefault="00D15B0E" w:rsidP="00EE6E73">
      <w:pPr>
        <w:pStyle w:val="PL"/>
      </w:pPr>
      <w:r w:rsidRPr="00EE6E73">
        <w:t>UE-NR-Capability-v16</w:t>
      </w:r>
      <w:r w:rsidR="001F631E" w:rsidRPr="00EE6E73">
        <w:t>50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4096073" w14:textId="77777777" w:rsidR="00D15B0E" w:rsidRPr="00EE6E73" w:rsidRDefault="00D15B0E" w:rsidP="00EE6E73">
      <w:pPr>
        <w:pStyle w:val="PL"/>
      </w:pPr>
      <w:r w:rsidRPr="00EE6E73">
        <w:t xml:space="preserve">    mpsPriorityIndication-r16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85C7C6" w14:textId="0B3843F9" w:rsidR="004B3FEB" w:rsidRPr="00EE6E73" w:rsidRDefault="004B3FEB" w:rsidP="00EE6E73">
      <w:pPr>
        <w:pStyle w:val="PL"/>
      </w:pPr>
      <w:r w:rsidRPr="00EE6E73">
        <w:t xml:space="preserve">    highSpeedParameters-v16</w:t>
      </w:r>
      <w:r w:rsidR="001F631E" w:rsidRPr="00EE6E73">
        <w:t>50</w:t>
      </w:r>
      <w:r w:rsidRPr="00EE6E73">
        <w:t xml:space="preserve">                HighSpeedParameters-v16</w:t>
      </w:r>
      <w:r w:rsidR="001F631E" w:rsidRPr="00EE6E73">
        <w:t>50</w:t>
      </w:r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C609C5" w14:textId="038051E4" w:rsidR="00D15B0E" w:rsidRPr="00EE6E73" w:rsidRDefault="00D15B0E" w:rsidP="00EE6E73">
      <w:pPr>
        <w:pStyle w:val="PL"/>
      </w:pPr>
      <w:r w:rsidRPr="00EE6E73">
        <w:t xml:space="preserve">    nonCriticalExtension                     </w:t>
      </w:r>
      <w:r w:rsidR="0091616E" w:rsidRPr="00EE6E73">
        <w:t>UE-NR-Capability-v1</w:t>
      </w:r>
      <w:r w:rsidR="003A5AEE" w:rsidRPr="00EE6E73">
        <w:t>69</w:t>
      </w:r>
      <w:r w:rsidR="0091616E" w:rsidRPr="00EE6E73">
        <w:t>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BDC05AA" w14:textId="0671BD49" w:rsidR="00E4398E" w:rsidRPr="00EE6E73" w:rsidRDefault="00D15B0E" w:rsidP="00EE6E73">
      <w:pPr>
        <w:pStyle w:val="PL"/>
      </w:pPr>
      <w:r w:rsidRPr="00EE6E73">
        <w:t>}</w:t>
      </w:r>
    </w:p>
    <w:p w14:paraId="2F2872C6" w14:textId="77777777" w:rsidR="00C84E00" w:rsidRPr="00EE6E73" w:rsidRDefault="00C84E00" w:rsidP="00EE6E73">
      <w:pPr>
        <w:pStyle w:val="PL"/>
      </w:pPr>
    </w:p>
    <w:p w14:paraId="3DC7E774" w14:textId="1A5CFE7E" w:rsidR="00C84E00" w:rsidRPr="00EE6E73" w:rsidRDefault="00C84E00" w:rsidP="00EE6E73">
      <w:pPr>
        <w:pStyle w:val="PL"/>
      </w:pPr>
      <w:r w:rsidRPr="00EE6E73">
        <w:t xml:space="preserve">UE-NR-Capability-v1690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9071898" w14:textId="40CE82F4" w:rsidR="00C84E00" w:rsidRPr="00EE6E73" w:rsidRDefault="00C84E00" w:rsidP="00EE6E73">
      <w:pPr>
        <w:pStyle w:val="PL"/>
      </w:pPr>
      <w:r w:rsidRPr="00EE6E73">
        <w:t xml:space="preserve">    ul-RRC-Segmentation-r16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4755AF" w14:textId="5B5AE895" w:rsidR="00C84E00" w:rsidRPr="00EE6E73" w:rsidRDefault="00C84E00" w:rsidP="00EE6E73">
      <w:pPr>
        <w:pStyle w:val="PL"/>
      </w:pPr>
      <w:r w:rsidRPr="00EE6E73">
        <w:t xml:space="preserve">    nonCriticalExtension                     UE-NR-Capability-v1700                                       </w:t>
      </w:r>
      <w:r w:rsidRPr="00EE6E73">
        <w:rPr>
          <w:color w:val="993366"/>
        </w:rPr>
        <w:t>OPTIONAL</w:t>
      </w:r>
    </w:p>
    <w:p w14:paraId="2BAF0BF1" w14:textId="77777777" w:rsidR="00C84E00" w:rsidRPr="00EE6E73" w:rsidRDefault="00C84E00" w:rsidP="00EE6E73">
      <w:pPr>
        <w:pStyle w:val="PL"/>
      </w:pPr>
      <w:r w:rsidRPr="00EE6E73">
        <w:t>}</w:t>
      </w:r>
    </w:p>
    <w:p w14:paraId="503ECDE8" w14:textId="77777777" w:rsidR="003431E3" w:rsidRPr="00EE6E73" w:rsidRDefault="003431E3" w:rsidP="00EE6E73">
      <w:pPr>
        <w:pStyle w:val="PL"/>
      </w:pPr>
    </w:p>
    <w:p w14:paraId="146E1852" w14:textId="77777777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Rel-16 onwards:</w:t>
      </w:r>
    </w:p>
    <w:p w14:paraId="5EA7CFDD" w14:textId="77777777" w:rsidR="003431E3" w:rsidRPr="00EE6E73" w:rsidRDefault="003431E3" w:rsidP="00EE6E73">
      <w:pPr>
        <w:pStyle w:val="PL"/>
      </w:pPr>
      <w:r w:rsidRPr="00EE6E73">
        <w:t xml:space="preserve">UE-NR-Capability-v16a0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DE3576" w14:textId="77777777" w:rsidR="003431E3" w:rsidRPr="00EE6E73" w:rsidRDefault="003431E3" w:rsidP="00EE6E73">
      <w:pPr>
        <w:pStyle w:val="PL"/>
      </w:pPr>
      <w:r w:rsidRPr="00EE6E73">
        <w:t xml:space="preserve">    phy-Parameters-v16a0                     Phy-Parameters-v16a0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B5EA72" w14:textId="77777777" w:rsidR="003431E3" w:rsidRPr="00EE6E73" w:rsidRDefault="003431E3" w:rsidP="00EE6E73">
      <w:pPr>
        <w:pStyle w:val="PL"/>
      </w:pPr>
      <w:r w:rsidRPr="00EE6E73">
        <w:t xml:space="preserve">    rf-Parameters-v16a0                      RF-Parameters-v16a0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F01DE9" w14:textId="751F877A" w:rsidR="003431E3" w:rsidRPr="00EE6E73" w:rsidRDefault="003431E3" w:rsidP="00EE6E73">
      <w:pPr>
        <w:pStyle w:val="PL"/>
      </w:pPr>
      <w:r w:rsidRPr="00EE6E73">
        <w:t xml:space="preserve">    nonCriticalExtension                     </w:t>
      </w:r>
      <w:r w:rsidR="00632063" w:rsidRPr="00EE6E73">
        <w:t xml:space="preserve">UE-NR-Capability-v16c0                                       </w:t>
      </w:r>
      <w:r w:rsidR="00632063" w:rsidRPr="00EE6E73">
        <w:rPr>
          <w:color w:val="993366"/>
        </w:rPr>
        <w:t>OPTIONAL</w:t>
      </w:r>
    </w:p>
    <w:p w14:paraId="3CB84F48" w14:textId="77777777" w:rsidR="003431E3" w:rsidRPr="00EE6E73" w:rsidRDefault="003431E3" w:rsidP="00EE6E73">
      <w:pPr>
        <w:pStyle w:val="PL"/>
      </w:pPr>
      <w:r w:rsidRPr="00EE6E73">
        <w:t>}</w:t>
      </w:r>
    </w:p>
    <w:p w14:paraId="0C787B9D" w14:textId="77777777" w:rsidR="00632063" w:rsidRPr="00EE6E73" w:rsidRDefault="00632063" w:rsidP="00EE6E73">
      <w:pPr>
        <w:pStyle w:val="PL"/>
      </w:pPr>
    </w:p>
    <w:p w14:paraId="052AEC10" w14:textId="77777777" w:rsidR="00632063" w:rsidRPr="00EE6E73" w:rsidRDefault="00632063" w:rsidP="00EE6E73">
      <w:pPr>
        <w:pStyle w:val="PL"/>
      </w:pPr>
      <w:r w:rsidRPr="00EE6E73">
        <w:t xml:space="preserve">UE-NR-Capability-v16c0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AED3DD" w14:textId="77777777" w:rsidR="00632063" w:rsidRPr="00EE6E73" w:rsidRDefault="00632063" w:rsidP="00EE6E73">
      <w:pPr>
        <w:pStyle w:val="PL"/>
      </w:pPr>
      <w:r w:rsidRPr="00EE6E73">
        <w:t xml:space="preserve">    rf-Parameters-v16c0                      RF-Parameters-v16c0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02AC04" w14:textId="49F9559E" w:rsidR="00632063" w:rsidRPr="00EE6E73" w:rsidRDefault="00632063" w:rsidP="00EE6E73">
      <w:pPr>
        <w:pStyle w:val="PL"/>
      </w:pPr>
      <w:r w:rsidRPr="00EE6E73">
        <w:t xml:space="preserve">    nonCriticalExtension                     </w:t>
      </w:r>
      <w:r w:rsidR="00D647FD" w:rsidRPr="00EE6E73">
        <w:t>UE-NR-Capability-v16d0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80CD2E" w14:textId="77777777" w:rsidR="00D647FD" w:rsidRPr="00EE6E73" w:rsidRDefault="00632063" w:rsidP="00EE6E73">
      <w:pPr>
        <w:pStyle w:val="PL"/>
      </w:pPr>
      <w:r w:rsidRPr="00EE6E73">
        <w:t>}</w:t>
      </w:r>
    </w:p>
    <w:p w14:paraId="174C5F1D" w14:textId="77777777" w:rsidR="00D647FD" w:rsidRPr="00EE6E73" w:rsidRDefault="00D647FD" w:rsidP="00EE6E73">
      <w:pPr>
        <w:pStyle w:val="PL"/>
      </w:pPr>
    </w:p>
    <w:p w14:paraId="67E9A9AF" w14:textId="64815265" w:rsidR="00D647FD" w:rsidRPr="00EE6E73" w:rsidRDefault="00D647FD" w:rsidP="00EE6E73">
      <w:pPr>
        <w:pStyle w:val="PL"/>
      </w:pPr>
      <w:r w:rsidRPr="00EE6E73">
        <w:t xml:space="preserve">UE-NR-Capability-v16d0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1F89BA" w14:textId="1F4E2C34" w:rsidR="00D647FD" w:rsidRPr="00EE6E73" w:rsidRDefault="00D647FD" w:rsidP="00EE6E73">
      <w:pPr>
        <w:pStyle w:val="PL"/>
      </w:pPr>
      <w:r w:rsidRPr="00EE6E73">
        <w:t xml:space="preserve">    featureSets-v16d0                        FeatureSets-v16d0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F34E4D" w14:textId="2A63E245" w:rsidR="00D647FD" w:rsidRPr="00EE6E73" w:rsidRDefault="00D647FD" w:rsidP="00EE6E73">
      <w:pPr>
        <w:pStyle w:val="PL"/>
      </w:pPr>
      <w:r w:rsidRPr="00EE6E73">
        <w:t xml:space="preserve">    nonCriticalExtension                     </w:t>
      </w:r>
      <w:r w:rsidR="00632DA3" w:rsidRPr="00EE6E73">
        <w:t>UE-NR-Capability-v16j0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2AEB7BB8" w14:textId="6F0FE6D7" w:rsidR="00E4398E" w:rsidRPr="00EE6E73" w:rsidRDefault="00D647FD" w:rsidP="00EE6E73">
      <w:pPr>
        <w:pStyle w:val="PL"/>
      </w:pPr>
      <w:r w:rsidRPr="00EE6E73">
        <w:t>}</w:t>
      </w:r>
    </w:p>
    <w:p w14:paraId="59AF2D1D" w14:textId="77777777" w:rsidR="00632DA3" w:rsidRPr="00EE6E73" w:rsidRDefault="00632DA3" w:rsidP="00EE6E73">
      <w:pPr>
        <w:pStyle w:val="PL"/>
      </w:pPr>
    </w:p>
    <w:p w14:paraId="30629E2F" w14:textId="77B6DD33" w:rsidR="00632DA3" w:rsidRPr="00EE6E73" w:rsidRDefault="00632DA3" w:rsidP="00EE6E73">
      <w:pPr>
        <w:pStyle w:val="PL"/>
      </w:pPr>
      <w:r w:rsidRPr="00EE6E73">
        <w:t xml:space="preserve">UE-NR-Capability-v16j0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9FFD6C" w14:textId="22F9682B" w:rsidR="005F36D8" w:rsidRPr="00EE6E73" w:rsidRDefault="005F36D8" w:rsidP="00EE6E73">
      <w:pPr>
        <w:pStyle w:val="PL"/>
      </w:pPr>
      <w:r w:rsidRPr="00EE6E73">
        <w:t xml:space="preserve">    rf-Parameters-v16j0                      RF-Parameters-v16j0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5B3316" w14:textId="086EFB33" w:rsidR="00632DA3" w:rsidRPr="00EE6E73" w:rsidRDefault="003355E9" w:rsidP="00EE6E73">
      <w:pPr>
        <w:pStyle w:val="PL"/>
        <w:rPr>
          <w:color w:val="808080"/>
        </w:rPr>
      </w:pPr>
      <w:r w:rsidRPr="00EE6E73">
        <w:t xml:space="preserve">    </w:t>
      </w:r>
      <w:r w:rsidR="00632DA3" w:rsidRPr="00EE6E73">
        <w:rPr>
          <w:color w:val="808080"/>
        </w:rPr>
        <w:t>-- Following field is only for REL-16 late non-critical extensions</w:t>
      </w:r>
    </w:p>
    <w:p w14:paraId="0FC3ADCF" w14:textId="37C846FB" w:rsidR="00632DA3" w:rsidRPr="00EE6E73" w:rsidRDefault="003355E9" w:rsidP="00EE6E73">
      <w:pPr>
        <w:pStyle w:val="PL"/>
      </w:pPr>
      <w:r w:rsidRPr="00EE6E73">
        <w:t xml:space="preserve">    </w:t>
      </w:r>
      <w:r w:rsidR="00632DA3" w:rsidRPr="00EE6E73">
        <w:t xml:space="preserve">lateNonCriticalExtension                 </w:t>
      </w:r>
      <w:r w:rsidR="00632DA3" w:rsidRPr="00EE6E73">
        <w:rPr>
          <w:color w:val="993366"/>
        </w:rPr>
        <w:t>OCTET</w:t>
      </w:r>
      <w:r w:rsidR="00632DA3" w:rsidRPr="00EE6E73">
        <w:t xml:space="preserve"> </w:t>
      </w:r>
      <w:r w:rsidR="00632DA3"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UE-NR-Capability-v16k0)</w:t>
      </w:r>
      <w:r w:rsidR="00632DA3" w:rsidRPr="00EE6E73">
        <w:t xml:space="preserve">             </w:t>
      </w:r>
      <w:r w:rsidR="00632DA3" w:rsidRPr="00EE6E73">
        <w:rPr>
          <w:color w:val="993366"/>
        </w:rPr>
        <w:t>OPTIONAL</w:t>
      </w:r>
      <w:r w:rsidR="00632DA3" w:rsidRPr="00EE6E73">
        <w:t>,</w:t>
      </w:r>
    </w:p>
    <w:p w14:paraId="60EF975E" w14:textId="08396374" w:rsidR="00632DA3" w:rsidRPr="00EE6E73" w:rsidRDefault="003355E9" w:rsidP="00EE6E73">
      <w:pPr>
        <w:pStyle w:val="PL"/>
      </w:pPr>
      <w:r w:rsidRPr="00EE6E73">
        <w:t xml:space="preserve">    </w:t>
      </w:r>
      <w:r w:rsidR="00632DA3" w:rsidRPr="00EE6E73">
        <w:t xml:space="preserve">nonCriticalExtension                     UE-NR-Capability-v17b0                                       </w:t>
      </w:r>
      <w:r w:rsidR="00632DA3" w:rsidRPr="00EE6E73">
        <w:rPr>
          <w:color w:val="993366"/>
        </w:rPr>
        <w:t>OPTIONAL</w:t>
      </w:r>
    </w:p>
    <w:p w14:paraId="628EE1B0" w14:textId="77777777" w:rsidR="00632DA3" w:rsidRPr="00EE6E73" w:rsidRDefault="00632DA3" w:rsidP="00EE6E73">
      <w:pPr>
        <w:pStyle w:val="PL"/>
      </w:pPr>
      <w:r w:rsidRPr="00EE6E73">
        <w:t>}</w:t>
      </w:r>
    </w:p>
    <w:p w14:paraId="037FAA65" w14:textId="77777777" w:rsidR="00D61330" w:rsidRPr="00EE6E73" w:rsidRDefault="00D61330" w:rsidP="00EE6E73">
      <w:pPr>
        <w:pStyle w:val="PL"/>
      </w:pPr>
    </w:p>
    <w:p w14:paraId="53B8A31B" w14:textId="6CF08F9B" w:rsidR="00D61330" w:rsidRPr="00EE6E73" w:rsidRDefault="00D61330" w:rsidP="00EE6E73">
      <w:pPr>
        <w:pStyle w:val="PL"/>
      </w:pPr>
      <w:r w:rsidRPr="00EE6E73">
        <w:t xml:space="preserve">UE-NR-Capability-v16k0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562869" w14:textId="34DD037E" w:rsidR="00D61330" w:rsidRPr="00EE6E73" w:rsidRDefault="00D61330" w:rsidP="00EE6E73">
      <w:pPr>
        <w:pStyle w:val="PL"/>
      </w:pPr>
      <w:r w:rsidRPr="00EE6E73">
        <w:t xml:space="preserve">    featureSets-v16k0                        FeatureSets-v16k0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5929AD" w14:textId="672BFAC9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5D0F51E2" w14:textId="00A08A1F" w:rsidR="00632063" w:rsidRPr="00EE6E73" w:rsidRDefault="00D61330" w:rsidP="00EE6E73">
      <w:pPr>
        <w:pStyle w:val="PL"/>
      </w:pPr>
      <w:r w:rsidRPr="00EE6E73">
        <w:t>}</w:t>
      </w:r>
    </w:p>
    <w:p w14:paraId="34A5EC37" w14:textId="77777777" w:rsidR="00D61330" w:rsidRPr="00EE6E73" w:rsidRDefault="00D61330" w:rsidP="00EE6E73">
      <w:pPr>
        <w:pStyle w:val="PL"/>
      </w:pPr>
    </w:p>
    <w:p w14:paraId="2C3EE414" w14:textId="59D06405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Regular non-critical Rel-17 extensions:</w:t>
      </w:r>
    </w:p>
    <w:p w14:paraId="365946FF" w14:textId="2BB0D9E0" w:rsidR="0091616E" w:rsidRPr="00EE6E73" w:rsidRDefault="0091616E" w:rsidP="00EE6E73">
      <w:pPr>
        <w:pStyle w:val="PL"/>
      </w:pPr>
      <w:r w:rsidRPr="00EE6E73">
        <w:t>UE-NR-Capability-v17</w:t>
      </w:r>
      <w:r w:rsidR="00F51935" w:rsidRPr="00EE6E73">
        <w:t>00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A057F61" w14:textId="72C828DC" w:rsidR="0091616E" w:rsidRPr="00EE6E73" w:rsidRDefault="0091616E" w:rsidP="00EE6E73">
      <w:pPr>
        <w:pStyle w:val="PL"/>
      </w:pPr>
      <w:r w:rsidRPr="00EE6E73">
        <w:t xml:space="preserve">    inactiveStatePO-Determination-r17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52F065" w14:textId="7F1AE32C" w:rsidR="000264BF" w:rsidRPr="00EE6E73" w:rsidRDefault="000264BF" w:rsidP="00EE6E73">
      <w:pPr>
        <w:pStyle w:val="PL"/>
      </w:pPr>
      <w:r w:rsidRPr="00EE6E73">
        <w:t xml:space="preserve">    highSpeedParameters-v1700                HighSpeedParameters-v1700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DD159A" w14:textId="0900BCB0" w:rsidR="000264BF" w:rsidRPr="00EE6E73" w:rsidRDefault="000264BF" w:rsidP="00EE6E73">
      <w:pPr>
        <w:pStyle w:val="PL"/>
      </w:pPr>
      <w:r w:rsidRPr="00EE6E73">
        <w:t xml:space="preserve">    powSav-Parameters-v1700                  PowSav-Parameters-v1700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9296A7" w14:textId="69A270F6" w:rsidR="000264BF" w:rsidRPr="00EE6E73" w:rsidRDefault="000264BF" w:rsidP="00EE6E73">
      <w:pPr>
        <w:pStyle w:val="PL"/>
      </w:pPr>
      <w:r w:rsidRPr="00EE6E73">
        <w:t xml:space="preserve">    mac-Parameters-v1700                     MAC-Parameters-v1700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AA591C" w14:textId="35707CD0" w:rsidR="000264BF" w:rsidRPr="00EE6E73" w:rsidRDefault="000264BF" w:rsidP="00EE6E73">
      <w:pPr>
        <w:pStyle w:val="PL"/>
      </w:pPr>
      <w:r w:rsidRPr="00EE6E73">
        <w:lastRenderedPageBreak/>
        <w:t xml:space="preserve">    ims-Parameters-v1700                     IMS-Parameters-v1700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297C37" w14:textId="55E79408" w:rsidR="000264BF" w:rsidRPr="00EE6E73" w:rsidRDefault="000264BF" w:rsidP="00EE6E73">
      <w:pPr>
        <w:pStyle w:val="PL"/>
      </w:pPr>
      <w:r w:rsidRPr="00EE6E73">
        <w:t xml:space="preserve">    measAndMobParameters-v1700               MeasAndMobParameters-v1700,</w:t>
      </w:r>
    </w:p>
    <w:p w14:paraId="528EF2F7" w14:textId="1C3081F8" w:rsidR="000264BF" w:rsidRPr="00EE6E73" w:rsidRDefault="000264BF" w:rsidP="00EE6E73">
      <w:pPr>
        <w:pStyle w:val="PL"/>
      </w:pPr>
      <w:r w:rsidRPr="00EE6E73">
        <w:t xml:space="preserve">    </w:t>
      </w:r>
      <w:r w:rsidR="00C24B82" w:rsidRPr="00EE6E73">
        <w:t>appLayerMeas</w:t>
      </w:r>
      <w:r w:rsidRPr="00EE6E73">
        <w:t xml:space="preserve">Parameters-r17               </w:t>
      </w:r>
      <w:r w:rsidR="00C24B82" w:rsidRPr="00EE6E73">
        <w:t>AppLayerMeas</w:t>
      </w:r>
      <w:r w:rsidRPr="00EE6E73">
        <w:t xml:space="preserve">Parameters-r17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0BD548" w14:textId="77777777" w:rsidR="000264BF" w:rsidRPr="00EE6E73" w:rsidRDefault="000264BF" w:rsidP="00EE6E73">
      <w:pPr>
        <w:pStyle w:val="PL"/>
      </w:pPr>
      <w:r w:rsidRPr="00EE6E73">
        <w:t xml:space="preserve">    redCapParameters-r17                     RedCapParameters-r17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02146E" w14:textId="77777777" w:rsidR="000264BF" w:rsidRPr="00EE6E73" w:rsidRDefault="000264BF" w:rsidP="00EE6E73">
      <w:pPr>
        <w:pStyle w:val="PL"/>
      </w:pPr>
      <w:r w:rsidRPr="00EE6E73">
        <w:t xml:space="preserve">    ra-SDT-r17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D6A1AB" w14:textId="77777777" w:rsidR="000264BF" w:rsidRPr="00EE6E73" w:rsidRDefault="000264BF" w:rsidP="00EE6E73">
      <w:pPr>
        <w:pStyle w:val="PL"/>
      </w:pPr>
      <w:r w:rsidRPr="00EE6E73">
        <w:t xml:space="preserve">    srb-SDT-r17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04F192" w14:textId="0684148C" w:rsidR="000264BF" w:rsidRPr="00EE6E73" w:rsidRDefault="000264BF" w:rsidP="00EE6E73">
      <w:pPr>
        <w:pStyle w:val="PL"/>
      </w:pPr>
      <w:r w:rsidRPr="00EE6E73">
        <w:t xml:space="preserve">    gNB-SideRTT-BasedPDC-r17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B4165A" w14:textId="0BF6C67D" w:rsidR="000264BF" w:rsidRPr="00EE6E73" w:rsidRDefault="000264BF" w:rsidP="00EE6E73">
      <w:pPr>
        <w:pStyle w:val="PL"/>
      </w:pPr>
      <w:r w:rsidRPr="00EE6E73">
        <w:t xml:space="preserve">    bh-RLF-Detection</w:t>
      </w:r>
      <w:r w:rsidR="002C7704" w:rsidRPr="00EE6E73">
        <w:t>Recovery</w:t>
      </w:r>
      <w:r w:rsidRPr="00EE6E73">
        <w:t xml:space="preserve">-Indication-r17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CCA49E4" w14:textId="13D7B6C5" w:rsidR="000264BF" w:rsidRPr="00EE6E73" w:rsidRDefault="000264BF" w:rsidP="00EE6E73">
      <w:pPr>
        <w:pStyle w:val="PL"/>
      </w:pPr>
      <w:r w:rsidRPr="00EE6E73">
        <w:t xml:space="preserve">    nrdc-Parameters-v1700                    NRDC-Parameters-v1700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81AFCD" w14:textId="0FB0C4F5" w:rsidR="000264BF" w:rsidRPr="00EE6E73" w:rsidRDefault="000264BF" w:rsidP="00EE6E73">
      <w:pPr>
        <w:pStyle w:val="PL"/>
      </w:pPr>
      <w:r w:rsidRPr="00EE6E73">
        <w:t xml:space="preserve">    bap-Parameters-v1700                     BAP-Parameters-v1700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4254F7" w14:textId="15295027" w:rsidR="000264BF" w:rsidRPr="00EE6E73" w:rsidRDefault="000264BF" w:rsidP="00EE6E73">
      <w:pPr>
        <w:pStyle w:val="PL"/>
      </w:pPr>
      <w:r w:rsidRPr="00EE6E73">
        <w:t xml:space="preserve">    musim</w:t>
      </w:r>
      <w:r w:rsidR="001E5F8F" w:rsidRPr="00EE6E73">
        <w:t>-</w:t>
      </w:r>
      <w:r w:rsidRPr="00EE6E73">
        <w:t xml:space="preserve">GapPreference-r17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C26D8F" w14:textId="20716660" w:rsidR="000264BF" w:rsidRPr="00EE6E73" w:rsidRDefault="000264BF" w:rsidP="00EE6E73">
      <w:pPr>
        <w:pStyle w:val="PL"/>
      </w:pPr>
      <w:r w:rsidRPr="00EE6E73">
        <w:t xml:space="preserve">    musimLeaveConnected-r17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F1DB04" w14:textId="36DF951D" w:rsidR="000264BF" w:rsidRPr="00EE6E73" w:rsidRDefault="000264BF" w:rsidP="00EE6E73">
      <w:pPr>
        <w:pStyle w:val="PL"/>
      </w:pPr>
      <w:r w:rsidRPr="00EE6E73">
        <w:t xml:space="preserve">    mbs-Parameters-r17                       MBS-Parameters-r17,</w:t>
      </w:r>
    </w:p>
    <w:p w14:paraId="7E6C2102" w14:textId="1954F14C" w:rsidR="000264BF" w:rsidRPr="00EE6E73" w:rsidRDefault="000264BF" w:rsidP="00EE6E73">
      <w:pPr>
        <w:pStyle w:val="PL"/>
      </w:pPr>
      <w:r w:rsidRPr="00EE6E73">
        <w:t xml:space="preserve">    nonTerrestrialNetwork-r17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53B53E6" w14:textId="0DD7F1F9" w:rsidR="000264BF" w:rsidRPr="00EE6E73" w:rsidRDefault="000264BF" w:rsidP="00EE6E73">
      <w:pPr>
        <w:pStyle w:val="PL"/>
      </w:pPr>
      <w:r w:rsidRPr="00EE6E73">
        <w:t xml:space="preserve">    ntn-ScenarioSupport-r17                  </w:t>
      </w:r>
      <w:r w:rsidRPr="00EE6E73">
        <w:rPr>
          <w:color w:val="993366"/>
        </w:rPr>
        <w:t>ENUMERATED</w:t>
      </w:r>
      <w:r w:rsidRPr="00EE6E73">
        <w:t xml:space="preserve"> {gso, ngso}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114853" w14:textId="643366CF" w:rsidR="000264BF" w:rsidRPr="00EE6E73" w:rsidRDefault="000264BF" w:rsidP="00EE6E73">
      <w:pPr>
        <w:pStyle w:val="PL"/>
      </w:pPr>
      <w:r w:rsidRPr="00EE6E73">
        <w:t xml:space="preserve">    sliceInfoforCellReselection-r17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0D41E2" w14:textId="35954C5C" w:rsidR="002C7704" w:rsidRPr="00EE6E73" w:rsidRDefault="002C7704" w:rsidP="00EE6E73">
      <w:pPr>
        <w:pStyle w:val="PL"/>
      </w:pPr>
      <w:r w:rsidRPr="00EE6E73">
        <w:t xml:space="preserve">    ue-RadioPagingInfo-r17                   UE-RadioPagingInfo-r17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A554E7" w14:textId="77777777" w:rsidR="002C7704" w:rsidRPr="00EE6E73" w:rsidRDefault="002C7704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17-2 UL gap pattern for Tx power management</w:t>
      </w:r>
    </w:p>
    <w:p w14:paraId="09B6EC53" w14:textId="77777777" w:rsidR="002C7704" w:rsidRPr="00EE6E73" w:rsidRDefault="002C7704" w:rsidP="00EE6E73">
      <w:pPr>
        <w:pStyle w:val="PL"/>
      </w:pPr>
      <w:r w:rsidRPr="00EE6E73">
        <w:t xml:space="preserve">    ul-GapFR2-Pattern-r17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(4))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F2D6E2" w14:textId="0458D837" w:rsidR="002C7704" w:rsidRPr="00EE6E73" w:rsidRDefault="002C7704" w:rsidP="00EE6E73">
      <w:pPr>
        <w:pStyle w:val="PL"/>
      </w:pPr>
      <w:r w:rsidRPr="00EE6E73">
        <w:t xml:space="preserve">    ntn-Parameters-r17                       NTN-Parameters-r17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45E70" w14:textId="10D91F26" w:rsidR="0091616E" w:rsidRPr="00EE6E73" w:rsidRDefault="0091616E" w:rsidP="00EE6E73">
      <w:pPr>
        <w:pStyle w:val="PL"/>
      </w:pPr>
      <w:r w:rsidRPr="00EE6E73">
        <w:t xml:space="preserve">    nonCriticalExtension                     </w:t>
      </w:r>
      <w:r w:rsidR="0082073B" w:rsidRPr="00EE6E73">
        <w:t>UE-NR-Capability-v1740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E3E5BCE" w14:textId="77777777" w:rsidR="0082073B" w:rsidRPr="00EE6E73" w:rsidRDefault="0091616E" w:rsidP="00EE6E73">
      <w:pPr>
        <w:pStyle w:val="PL"/>
      </w:pPr>
      <w:r w:rsidRPr="00EE6E73">
        <w:t>}</w:t>
      </w:r>
    </w:p>
    <w:p w14:paraId="7954B5EA" w14:textId="77777777" w:rsidR="0082073B" w:rsidRPr="00EE6E73" w:rsidRDefault="0082073B" w:rsidP="00EE6E73">
      <w:pPr>
        <w:pStyle w:val="PL"/>
      </w:pPr>
    </w:p>
    <w:p w14:paraId="41D3C82C" w14:textId="5A01FE5D" w:rsidR="0082073B" w:rsidRPr="00EE6E73" w:rsidRDefault="0082073B" w:rsidP="00EE6E73">
      <w:pPr>
        <w:pStyle w:val="PL"/>
      </w:pPr>
      <w:r w:rsidRPr="00EE6E73">
        <w:t xml:space="preserve">UE-NR-Capability-v1740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635B914" w14:textId="0BE6D8F3" w:rsidR="006658B2" w:rsidRPr="00EE6E73" w:rsidRDefault="006658B2" w:rsidP="00EE6E73">
      <w:pPr>
        <w:pStyle w:val="PL"/>
      </w:pPr>
      <w:r w:rsidRPr="00EE6E73">
        <w:t xml:space="preserve">    </w:t>
      </w:r>
      <w:bookmarkStart w:id="88" w:name="_Hlk130562710"/>
      <w:r w:rsidRPr="00EE6E73">
        <w:t>redCapParameters-v1740                   RedCapParameters-v1740,</w:t>
      </w:r>
    </w:p>
    <w:bookmarkEnd w:id="88"/>
    <w:p w14:paraId="12C7E9CC" w14:textId="78372ED4" w:rsidR="0082073B" w:rsidRPr="00EE6E73" w:rsidRDefault="0082073B" w:rsidP="00EE6E73">
      <w:pPr>
        <w:pStyle w:val="PL"/>
      </w:pPr>
      <w:r w:rsidRPr="00EE6E73">
        <w:t xml:space="preserve">    nonCriticalExtension                     </w:t>
      </w:r>
      <w:r w:rsidR="009A73F3" w:rsidRPr="00EE6E73">
        <w:t>UE-NR-Capability-v1750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14AEA31" w14:textId="1A60F561" w:rsidR="0091616E" w:rsidRPr="00EE6E73" w:rsidRDefault="0082073B" w:rsidP="00EE6E73">
      <w:pPr>
        <w:pStyle w:val="PL"/>
      </w:pPr>
      <w:r w:rsidRPr="00EE6E73">
        <w:t>}</w:t>
      </w:r>
    </w:p>
    <w:p w14:paraId="6D1CC706" w14:textId="77777777" w:rsidR="003475B1" w:rsidRPr="00EE6E73" w:rsidRDefault="003475B1" w:rsidP="00EE6E73">
      <w:pPr>
        <w:pStyle w:val="PL"/>
      </w:pPr>
    </w:p>
    <w:p w14:paraId="040C1211" w14:textId="34E9EB4D" w:rsidR="003475B1" w:rsidRPr="00EE6E73" w:rsidRDefault="003475B1" w:rsidP="00EE6E73">
      <w:pPr>
        <w:pStyle w:val="PL"/>
      </w:pPr>
      <w:r w:rsidRPr="00EE6E73">
        <w:t xml:space="preserve">UE-NR-Capability-v1750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1DC468" w14:textId="731AB4B8" w:rsidR="003475B1" w:rsidRPr="00EE6E73" w:rsidRDefault="003475B1" w:rsidP="00EE6E73">
      <w:pPr>
        <w:pStyle w:val="PL"/>
      </w:pPr>
      <w:r w:rsidRPr="00EE6E73">
        <w:t xml:space="preserve">    crossCarrierSchedulingConfigurationRelease-r17  </w:t>
      </w:r>
      <w:r w:rsidRPr="00EE6E73">
        <w:rPr>
          <w:color w:val="993366"/>
        </w:rPr>
        <w:t>ENUMERATED</w:t>
      </w:r>
      <w:r w:rsidRPr="00EE6E73">
        <w:t xml:space="preserve"> {supported}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04A665" w14:textId="6355E7D2" w:rsidR="003475B1" w:rsidRPr="00EE6E73" w:rsidRDefault="003475B1" w:rsidP="00EE6E73">
      <w:pPr>
        <w:pStyle w:val="PL"/>
      </w:pPr>
      <w:r w:rsidRPr="00EE6E73">
        <w:t xml:space="preserve">    nonCriticalExtension                            </w:t>
      </w:r>
      <w:r w:rsidR="001B2C9D" w:rsidRPr="00EE6E73">
        <w:t>UE-NR-Capability-v1800</w:t>
      </w:r>
      <w:r w:rsidRPr="00EE6E73">
        <w:t xml:space="preserve">                                </w:t>
      </w:r>
      <w:r w:rsidRPr="00EE6E73">
        <w:rPr>
          <w:color w:val="993366"/>
        </w:rPr>
        <w:t>OPTIONAL</w:t>
      </w:r>
    </w:p>
    <w:p w14:paraId="24BAA04B" w14:textId="487037A6" w:rsidR="0091616E" w:rsidRPr="00EE6E73" w:rsidRDefault="003475B1" w:rsidP="00EE6E73">
      <w:pPr>
        <w:pStyle w:val="PL"/>
      </w:pPr>
      <w:r w:rsidRPr="00EE6E73">
        <w:t>}</w:t>
      </w:r>
    </w:p>
    <w:p w14:paraId="4DDA651F" w14:textId="77777777" w:rsidR="00632DA3" w:rsidRPr="00EE6E73" w:rsidRDefault="00632DA3" w:rsidP="00EE6E73">
      <w:pPr>
        <w:pStyle w:val="PL"/>
      </w:pPr>
    </w:p>
    <w:p w14:paraId="4E66386B" w14:textId="77777777" w:rsidR="00632DA3" w:rsidRPr="00EE6E73" w:rsidRDefault="00632DA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Rel-17 onwards:</w:t>
      </w:r>
    </w:p>
    <w:p w14:paraId="2C79D10F" w14:textId="7C23ABF5" w:rsidR="00632DA3" w:rsidRPr="00EE6E73" w:rsidRDefault="00632DA3" w:rsidP="00EE6E73">
      <w:pPr>
        <w:pStyle w:val="PL"/>
      </w:pPr>
      <w:r w:rsidRPr="00EE6E73">
        <w:t xml:space="preserve">UE-NR-Capability-v17b0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3F7D570" w14:textId="7F88CF3C" w:rsidR="001D4677" w:rsidRPr="00EE6E73" w:rsidRDefault="001D4677" w:rsidP="00EE6E73">
      <w:pPr>
        <w:pStyle w:val="PL"/>
      </w:pPr>
      <w:r w:rsidRPr="00EE6E73">
        <w:t xml:space="preserve">    mac-Parameters-v17b0                     MAC-Parameters-v17b0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0B816D28" w14:textId="3E832D1A" w:rsidR="00632DA3" w:rsidRPr="00EE6E73" w:rsidRDefault="00632DA3" w:rsidP="00EE6E73">
      <w:pPr>
        <w:pStyle w:val="PL"/>
      </w:pPr>
      <w:r w:rsidRPr="00EE6E73">
        <w:t xml:space="preserve">    rf-Parameters-v17b0                      RF-Parameters-v17b0 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2EA970A" w14:textId="49662579" w:rsidR="00BE3B40" w:rsidRPr="00EE6E73" w:rsidRDefault="00BE3B40" w:rsidP="00EE6E73">
      <w:pPr>
        <w:pStyle w:val="PL"/>
      </w:pPr>
      <w:r w:rsidRPr="00EE6E73">
        <w:t xml:space="preserve">    ul-RRC-MaxCapaSegments-r17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F45429D" w14:textId="3CC6E0CA" w:rsidR="00632DA3" w:rsidRPr="00EE6E73" w:rsidRDefault="00632DA3" w:rsidP="00EE6E73">
      <w:pPr>
        <w:pStyle w:val="PL"/>
      </w:pPr>
      <w:r w:rsidRPr="00EE6E73">
        <w:t xml:space="preserve">    nonCriticalExtension                     </w:t>
      </w:r>
      <w:r w:rsidR="007F4AD0" w:rsidRPr="00EE6E73">
        <w:rPr>
          <w:rFonts w:eastAsiaTheme="minorEastAsia"/>
        </w:rPr>
        <w:t>UE-NR-Capability-v17c0</w:t>
      </w:r>
      <w:r w:rsidRPr="00EE6E73">
        <w:t xml:space="preserve">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</w:p>
    <w:p w14:paraId="1F196BE3" w14:textId="77777777" w:rsidR="00632DA3" w:rsidRPr="00EE6E73" w:rsidRDefault="00632DA3" w:rsidP="00EE6E73">
      <w:pPr>
        <w:pStyle w:val="PL"/>
      </w:pPr>
      <w:r w:rsidRPr="00EE6E73">
        <w:t>}</w:t>
      </w:r>
    </w:p>
    <w:p w14:paraId="4DE9FE1A" w14:textId="77777777" w:rsidR="004C3ABB" w:rsidRPr="00EE6E73" w:rsidRDefault="004C3ABB" w:rsidP="00EE6E73">
      <w:pPr>
        <w:pStyle w:val="PL"/>
      </w:pPr>
    </w:p>
    <w:p w14:paraId="24C60729" w14:textId="2B62F2D4" w:rsidR="004C3ABB" w:rsidRPr="00EE6E73" w:rsidRDefault="004C3ABB" w:rsidP="00EE6E73">
      <w:pPr>
        <w:pStyle w:val="PL"/>
      </w:pPr>
      <w:r w:rsidRPr="00EE6E73">
        <w:t xml:space="preserve">UE-NR-Capability-v17c0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C0D6FF5" w14:textId="1B76ADA0" w:rsidR="004C3ABB" w:rsidRPr="00EE6E73" w:rsidRDefault="004C3ABB" w:rsidP="00EE6E73">
      <w:pPr>
        <w:pStyle w:val="PL"/>
      </w:pPr>
      <w:r w:rsidRPr="00EE6E73">
        <w:t xml:space="preserve">    mac-Parameters-v17c0                     MAC-Parameters-v17c0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8CEF76" w14:textId="5A8FB925" w:rsidR="004C3ABB" w:rsidRPr="00EE6E73" w:rsidRDefault="004C3ABB" w:rsidP="00EE6E73">
      <w:pPr>
        <w:pStyle w:val="PL"/>
      </w:pPr>
      <w:r w:rsidRPr="00EE6E73">
        <w:t xml:space="preserve">    nonCriticalExtension                     </w:t>
      </w:r>
      <w:r w:rsidR="00D61330" w:rsidRPr="00EE6E73">
        <w:t>UE-NR-Capability-v17d0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5BCB3318" w14:textId="77777777" w:rsidR="004C3ABB" w:rsidRPr="00EE6E73" w:rsidRDefault="004C3ABB" w:rsidP="00EE6E73">
      <w:pPr>
        <w:pStyle w:val="PL"/>
      </w:pPr>
      <w:r w:rsidRPr="00EE6E73">
        <w:t>}</w:t>
      </w:r>
    </w:p>
    <w:p w14:paraId="749B054D" w14:textId="77777777" w:rsidR="00D61330" w:rsidRPr="00EE6E73" w:rsidRDefault="00D61330" w:rsidP="00EE6E73">
      <w:pPr>
        <w:pStyle w:val="PL"/>
      </w:pPr>
    </w:p>
    <w:p w14:paraId="7A275BFF" w14:textId="309E2D1C" w:rsidR="00D61330" w:rsidRPr="00EE6E73" w:rsidRDefault="00D61330" w:rsidP="00EE6E73">
      <w:pPr>
        <w:pStyle w:val="PL"/>
      </w:pPr>
      <w:r w:rsidRPr="00EE6E73">
        <w:t xml:space="preserve">UE-NR-Capability-v17d0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3013DBF" w14:textId="3D088159" w:rsidR="00D61330" w:rsidRPr="00EE6E73" w:rsidRDefault="00D61330" w:rsidP="00EE6E73">
      <w:pPr>
        <w:pStyle w:val="PL"/>
      </w:pPr>
      <w:r w:rsidRPr="00EE6E73">
        <w:t xml:space="preserve">    featureSets-v17d0                        FeatureSets-v17d0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1AAA8D1" w14:textId="06F9B5E0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219B21E3" w14:textId="3B1B515D" w:rsidR="003475B1" w:rsidRPr="00EE6E73" w:rsidRDefault="00D61330" w:rsidP="00EE6E73">
      <w:pPr>
        <w:pStyle w:val="PL"/>
      </w:pPr>
      <w:r w:rsidRPr="00EE6E73">
        <w:t>}</w:t>
      </w:r>
    </w:p>
    <w:p w14:paraId="48214D93" w14:textId="77777777" w:rsidR="00D61330" w:rsidRPr="00EE6E73" w:rsidRDefault="00D61330" w:rsidP="00EE6E73">
      <w:pPr>
        <w:pStyle w:val="PL"/>
      </w:pPr>
    </w:p>
    <w:p w14:paraId="6C51D1EF" w14:textId="77777777" w:rsidR="001B2C9D" w:rsidRPr="00EE6E73" w:rsidRDefault="001B2C9D" w:rsidP="00EE6E73">
      <w:pPr>
        <w:pStyle w:val="PL"/>
        <w:rPr>
          <w:color w:val="808080"/>
        </w:rPr>
      </w:pPr>
      <w:r w:rsidRPr="00EE6E73">
        <w:rPr>
          <w:color w:val="808080"/>
        </w:rPr>
        <w:lastRenderedPageBreak/>
        <w:t>-- Regular non-critical Rel-18 extensions:</w:t>
      </w:r>
    </w:p>
    <w:p w14:paraId="19EFA334" w14:textId="71AB5E9E" w:rsidR="001B2C9D" w:rsidRPr="00EE6E73" w:rsidRDefault="001B2C9D" w:rsidP="00EE6E73">
      <w:pPr>
        <w:pStyle w:val="PL"/>
      </w:pPr>
      <w:r w:rsidRPr="00EE6E73">
        <w:t>UE-NR-Capability-v18</w:t>
      </w:r>
      <w:r w:rsidR="00EA1410" w:rsidRPr="00EE6E73">
        <w:t>00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54D297" w14:textId="5280B0D4" w:rsidR="001B2C9D" w:rsidRPr="00EE6E73" w:rsidRDefault="001B2C9D" w:rsidP="00EE6E73">
      <w:pPr>
        <w:pStyle w:val="PL"/>
      </w:pPr>
      <w:r w:rsidRPr="00EE6E73">
        <w:t xml:space="preserve">    airToGroundNetwork-r18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1FB662" w14:textId="2E0C972C" w:rsidR="001B2C9D" w:rsidRPr="00EE6E73" w:rsidRDefault="001B2C9D" w:rsidP="00EE6E73">
      <w:pPr>
        <w:pStyle w:val="PL"/>
      </w:pPr>
      <w:r w:rsidRPr="00EE6E73">
        <w:t xml:space="preserve">    eRedCapParameters-r18                    ERedCapParameters-r18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A4AB09" w14:textId="34104AE0" w:rsidR="001B2C9D" w:rsidRPr="00EE6E73" w:rsidRDefault="001B2C9D" w:rsidP="00EE6E73">
      <w:pPr>
        <w:pStyle w:val="PL"/>
      </w:pPr>
      <w:r w:rsidRPr="00EE6E73">
        <w:t xml:space="preserve">    ncr-Parameters-r18                       NCR-Parameters-r18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426583" w14:textId="70154FAF" w:rsidR="001B2C9D" w:rsidRPr="00EE6E73" w:rsidRDefault="001B2C9D" w:rsidP="00EE6E73">
      <w:pPr>
        <w:pStyle w:val="PL"/>
      </w:pPr>
      <w:r w:rsidRPr="00EE6E73">
        <w:t xml:space="preserve">    softSatelliteSwitchResyncNTN-r18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3D4C5A" w14:textId="24212619" w:rsidR="001B2C9D" w:rsidRPr="00EE6E73" w:rsidRDefault="001B2C9D" w:rsidP="00EE6E73">
      <w:pPr>
        <w:pStyle w:val="PL"/>
      </w:pPr>
      <w:r w:rsidRPr="00EE6E73">
        <w:t xml:space="preserve">    hardSatelliteSwitchResyncNTN-r18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A6D29D" w14:textId="26BF47AE" w:rsidR="001B2C9D" w:rsidRPr="00EE6E73" w:rsidRDefault="001B2C9D" w:rsidP="00EE6E73">
      <w:pPr>
        <w:pStyle w:val="PL"/>
      </w:pPr>
      <w:r w:rsidRPr="00EE6E73">
        <w:t xml:space="preserve">    mt-SDT-r18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EABA89" w14:textId="132D9357" w:rsidR="001B2C9D" w:rsidRPr="00EE6E73" w:rsidRDefault="001B2C9D" w:rsidP="00EE6E73">
      <w:pPr>
        <w:pStyle w:val="PL"/>
      </w:pPr>
      <w:r w:rsidRPr="00EE6E73">
        <w:t xml:space="preserve">    mt-SDT-NTN-r18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02EA05" w14:textId="567A1BC3" w:rsidR="001B2C9D" w:rsidRPr="00EE6E73" w:rsidRDefault="001B2C9D" w:rsidP="00EE6E73">
      <w:pPr>
        <w:pStyle w:val="PL"/>
      </w:pPr>
      <w:r w:rsidRPr="00EE6E73">
        <w:t xml:space="preserve">    inDeviceCoexIndAutonomousDenial-r18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D889E5" w14:textId="2587F9A8" w:rsidR="001B2C9D" w:rsidRPr="00EE6E73" w:rsidRDefault="001B2C9D" w:rsidP="00EE6E73">
      <w:pPr>
        <w:pStyle w:val="PL"/>
      </w:pPr>
      <w:r w:rsidRPr="00EE6E73">
        <w:t xml:space="preserve">    inDeviceCoexIndFDM-r18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2F0C5B" w14:textId="6C81787F" w:rsidR="001B2C9D" w:rsidRPr="00EE6E73" w:rsidRDefault="001B2C9D" w:rsidP="00EE6E73">
      <w:pPr>
        <w:pStyle w:val="PL"/>
      </w:pPr>
      <w:r w:rsidRPr="00EE6E73">
        <w:t xml:space="preserve">    inDeviceCoexIndTDM-r18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F9C3B2" w14:textId="3DF89181" w:rsidR="001B2C9D" w:rsidRPr="00EE6E73" w:rsidRDefault="001B2C9D" w:rsidP="00EE6E73">
      <w:pPr>
        <w:pStyle w:val="PL"/>
      </w:pPr>
      <w:r w:rsidRPr="00EE6E73">
        <w:t xml:space="preserve">    musim-GapPriorityPreference-r18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D545D4" w14:textId="03F2D4F6" w:rsidR="001B2C9D" w:rsidRPr="00EE6E73" w:rsidRDefault="001B2C9D" w:rsidP="00EE6E73">
      <w:pPr>
        <w:pStyle w:val="PL"/>
      </w:pPr>
      <w:r w:rsidRPr="00EE6E73">
        <w:t xml:space="preserve">    musim-CapabilityRestriction-r18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E49867" w14:textId="11C56C7E" w:rsidR="001B2C9D" w:rsidRPr="00EE6E73" w:rsidRDefault="001B2C9D" w:rsidP="00EE6E73">
      <w:pPr>
        <w:pStyle w:val="PL"/>
      </w:pPr>
      <w:r w:rsidRPr="00EE6E73">
        <w:t xml:space="preserve">    </w:t>
      </w:r>
      <w:r w:rsidR="00523283" w:rsidRPr="00EE6E73">
        <w:t>dummy</w:t>
      </w:r>
      <w:r w:rsidRPr="00EE6E73">
        <w:t xml:space="preserve">               </w:t>
      </w:r>
      <w:r w:rsidR="00523283" w:rsidRPr="00EE6E73">
        <w:t xml:space="preserve">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B77EB6" w14:textId="6641B70A" w:rsidR="001B2C9D" w:rsidRPr="00EE6E73" w:rsidRDefault="001B2C9D" w:rsidP="00EE6E73">
      <w:pPr>
        <w:pStyle w:val="PL"/>
      </w:pPr>
      <w:r w:rsidRPr="00EE6E73">
        <w:t xml:space="preserve">    ra-InsteadCG-SDT-r18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84D70B" w14:textId="0217F3DF" w:rsidR="001B2C9D" w:rsidRPr="00EE6E73" w:rsidRDefault="001B2C9D" w:rsidP="00EE6E73">
      <w:pPr>
        <w:pStyle w:val="PL"/>
      </w:pPr>
      <w:r w:rsidRPr="00EE6E73">
        <w:t xml:space="preserve">    resumeAfterSDT-Release-r18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2119C0" w14:textId="557326B5" w:rsidR="001B2C9D" w:rsidRPr="00EE6E73" w:rsidRDefault="001B2C9D" w:rsidP="00EE6E73">
      <w:pPr>
        <w:pStyle w:val="PL"/>
      </w:pPr>
      <w:r w:rsidRPr="00EE6E73">
        <w:t xml:space="preserve">    ul-TrafficInfo-r18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E5C37F" w14:textId="45DD3680" w:rsidR="001B2C9D" w:rsidRPr="00EE6E73" w:rsidRDefault="001B2C9D" w:rsidP="00EE6E73">
      <w:pPr>
        <w:pStyle w:val="PL"/>
      </w:pPr>
      <w:r w:rsidRPr="00EE6E73">
        <w:t xml:space="preserve">    aerialParameters-r18                     AerialParameters-r18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116C9A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40-2: beam steering</w:t>
      </w:r>
    </w:p>
    <w:p w14:paraId="60802C2E" w14:textId="77777777" w:rsidR="00FF0FFE" w:rsidRPr="00EE6E73" w:rsidRDefault="00FF0FFE" w:rsidP="00EE6E73">
      <w:pPr>
        <w:pStyle w:val="PL"/>
      </w:pPr>
      <w:r w:rsidRPr="00EE6E73">
        <w:t xml:space="preserve">    ntn-VSAT-AntennaType-r18                 </w:t>
      </w:r>
      <w:r w:rsidRPr="00EE6E73">
        <w:rPr>
          <w:color w:val="993366"/>
        </w:rPr>
        <w:t>ENUMERATED</w:t>
      </w:r>
      <w:r w:rsidRPr="00EE6E73">
        <w:t xml:space="preserve"> {electronic, mechanical}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2BD18E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40-1: VSAT UE type in NTN</w:t>
      </w:r>
    </w:p>
    <w:p w14:paraId="1C12FD32" w14:textId="77777777" w:rsidR="00FF0FFE" w:rsidRPr="00EE6E73" w:rsidRDefault="00FF0FFE" w:rsidP="00EE6E73">
      <w:pPr>
        <w:pStyle w:val="PL"/>
      </w:pPr>
      <w:r w:rsidRPr="00EE6E73">
        <w:t xml:space="preserve">    ntn-VSAT-MobilityType-r18                </w:t>
      </w:r>
      <w:r w:rsidRPr="00EE6E73">
        <w:rPr>
          <w:color w:val="993366"/>
        </w:rPr>
        <w:t>ENUMERATED</w:t>
      </w:r>
      <w:r w:rsidRPr="00EE6E73">
        <w:t xml:space="preserve"> {fixed, mobile}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07CF13" w14:textId="576EAB8F" w:rsidR="00C00A3D" w:rsidRPr="00EE6E73" w:rsidRDefault="00C00A3D" w:rsidP="00EE6E73">
      <w:pPr>
        <w:pStyle w:val="PL"/>
      </w:pPr>
      <w:r w:rsidRPr="00EE6E73">
        <w:t xml:space="preserve">    ntn-Parameters-v1820                     NTN-Parameters-v1820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89DCCB" w14:textId="2A3C88EF" w:rsidR="001B2C9D" w:rsidRPr="00EE6E73" w:rsidRDefault="001B2C9D" w:rsidP="00EE6E73">
      <w:pPr>
        <w:pStyle w:val="PL"/>
      </w:pPr>
      <w:r w:rsidRPr="00EE6E73">
        <w:t xml:space="preserve">    nonCriticalExtension                     </w:t>
      </w:r>
      <w:r w:rsidR="00523283" w:rsidRPr="00EE6E73">
        <w:t>UE-NR-Capability-v1830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3B1109" w14:textId="1EE822AD" w:rsidR="001B2C9D" w:rsidRPr="00EE6E73" w:rsidRDefault="001B2C9D" w:rsidP="00EE6E73">
      <w:pPr>
        <w:pStyle w:val="PL"/>
      </w:pPr>
      <w:r w:rsidRPr="00EE6E73">
        <w:t>}</w:t>
      </w:r>
    </w:p>
    <w:p w14:paraId="261EFF57" w14:textId="77777777" w:rsidR="00523283" w:rsidRPr="00EE6E73" w:rsidRDefault="00523283" w:rsidP="00EE6E73">
      <w:pPr>
        <w:pStyle w:val="PL"/>
      </w:pPr>
    </w:p>
    <w:p w14:paraId="0E366BEC" w14:textId="77777777" w:rsidR="00523283" w:rsidRPr="00EE6E73" w:rsidRDefault="00523283" w:rsidP="00EE6E73">
      <w:pPr>
        <w:pStyle w:val="PL"/>
      </w:pPr>
      <w:r w:rsidRPr="00EE6E73">
        <w:t xml:space="preserve">UE-NR-Capability-v1830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D702DE" w14:textId="77777777" w:rsidR="00523283" w:rsidRPr="00EE6E73" w:rsidRDefault="00523283" w:rsidP="00EE6E73">
      <w:pPr>
        <w:pStyle w:val="PL"/>
      </w:pPr>
      <w:r w:rsidRPr="00EE6E73">
        <w:t xml:space="preserve">    sib19-Support-r18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95D916" w14:textId="6C33EB2B" w:rsidR="00523283" w:rsidRPr="00EE6E73" w:rsidRDefault="00523283" w:rsidP="00EE6E73">
      <w:pPr>
        <w:pStyle w:val="PL"/>
      </w:pPr>
      <w:r w:rsidRPr="00EE6E73">
        <w:t xml:space="preserve">    nonCriticalExtension                     </w:t>
      </w:r>
      <w:r w:rsidR="006025B5" w:rsidRPr="00EE6E73">
        <w:t>UE-NR-Capability-v1860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B6040C" w14:textId="77777777" w:rsidR="00523283" w:rsidRPr="00EE6E73" w:rsidRDefault="00523283" w:rsidP="00EE6E73">
      <w:pPr>
        <w:pStyle w:val="PL"/>
      </w:pPr>
      <w:r w:rsidRPr="00EE6E73">
        <w:t>}</w:t>
      </w:r>
    </w:p>
    <w:p w14:paraId="598B8427" w14:textId="77777777" w:rsidR="000D36ED" w:rsidRPr="00EE6E73" w:rsidRDefault="000D36ED" w:rsidP="00EE6E73">
      <w:pPr>
        <w:pStyle w:val="PL"/>
      </w:pPr>
    </w:p>
    <w:p w14:paraId="5859A029" w14:textId="77777777" w:rsidR="000D36ED" w:rsidRPr="00EE6E73" w:rsidRDefault="000D36ED" w:rsidP="00EE6E73">
      <w:pPr>
        <w:pStyle w:val="PL"/>
      </w:pPr>
      <w:r w:rsidRPr="00EE6E73">
        <w:t xml:space="preserve">UE-NR-Capability-v1860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162367D" w14:textId="77777777" w:rsidR="000D36ED" w:rsidRPr="00EE6E73" w:rsidRDefault="000D36ED" w:rsidP="00EE6E73">
      <w:pPr>
        <w:pStyle w:val="PL"/>
      </w:pPr>
      <w:r w:rsidRPr="00EE6E73">
        <w:t xml:space="preserve">    ntn-CHO-OnlyLocationTimeTrigger-r18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D11AF9" w14:textId="52FD62DD" w:rsidR="000D36ED" w:rsidRPr="00EE6E73" w:rsidRDefault="000D36ED" w:rsidP="00EE6E73">
      <w:pPr>
        <w:pStyle w:val="PL"/>
      </w:pPr>
      <w:r w:rsidRPr="00EE6E73">
        <w:t xml:space="preserve">    nonCriticalExtension                     </w:t>
      </w:r>
      <w:ins w:id="89" w:author="NR_AIML_air-Core" w:date="2025-08-15T15:50:00Z">
        <w:r w:rsidR="00E855D4">
          <w:rPr>
            <w:rFonts w:hint="eastAsia"/>
          </w:rPr>
          <w:t>U</w:t>
        </w:r>
        <w:r w:rsidR="00E855D4">
          <w:t>E-NR-Capability-v1900</w:t>
        </w:r>
      </w:ins>
      <w:del w:id="90" w:author="NR_AIML_air-Core" w:date="2025-08-15T15:50:00Z">
        <w:r w:rsidRPr="00EE6E73" w:rsidDel="00E855D4">
          <w:rPr>
            <w:color w:val="993366"/>
          </w:rPr>
          <w:delText>SEQUENCE</w:delText>
        </w:r>
        <w:r w:rsidRPr="00EE6E73" w:rsidDel="00E855D4">
          <w:delText>{}</w:delText>
        </w:r>
      </w:del>
      <w:r w:rsidRPr="00EE6E73">
        <w:t xml:space="preserve">                             </w:t>
      </w:r>
      <w:del w:id="91" w:author="NR_AIML_air-Core" w:date="2025-08-15T15:50:00Z">
        <w:r w:rsidRPr="00EE6E73" w:rsidDel="00E855D4">
          <w:delText xml:space="preserve">                      </w:delText>
        </w:r>
      </w:del>
      <w:r w:rsidRPr="00EE6E73">
        <w:rPr>
          <w:color w:val="993366"/>
        </w:rPr>
        <w:t>OPTIONAL</w:t>
      </w:r>
    </w:p>
    <w:p w14:paraId="040499D4" w14:textId="77777777" w:rsidR="000D36ED" w:rsidRPr="00EE6E73" w:rsidRDefault="000D36ED" w:rsidP="00EE6E73">
      <w:pPr>
        <w:pStyle w:val="PL"/>
      </w:pPr>
      <w:r w:rsidRPr="00EE6E73">
        <w:t>}</w:t>
      </w:r>
    </w:p>
    <w:p w14:paraId="1130C5D3" w14:textId="77777777" w:rsidR="00E855D4" w:rsidRDefault="00E855D4" w:rsidP="00E855D4">
      <w:pPr>
        <w:pStyle w:val="PL"/>
        <w:rPr>
          <w:ins w:id="92" w:author="NR_AIML_air-Core" w:date="2025-08-15T15:49:00Z"/>
        </w:rPr>
      </w:pPr>
      <w:ins w:id="93" w:author="NR_AIML_air-Core" w:date="2025-08-15T15:49:00Z">
        <w:r>
          <w:rPr>
            <w:rFonts w:hint="eastAsia"/>
          </w:rPr>
          <w:t>U</w:t>
        </w:r>
        <w:r>
          <w:t xml:space="preserve">E-NR-Capability-v1900 ::=               </w:t>
        </w:r>
        <w:r w:rsidRPr="009D266B">
          <w:rPr>
            <w:color w:val="993366"/>
          </w:rPr>
          <w:t>SEQUENCE</w:t>
        </w:r>
        <w:r>
          <w:t xml:space="preserve"> {</w:t>
        </w:r>
      </w:ins>
    </w:p>
    <w:p w14:paraId="1721DC50" w14:textId="6439CD23" w:rsidR="00E855D4" w:rsidRDefault="00E855D4" w:rsidP="00E855D4">
      <w:pPr>
        <w:pStyle w:val="PL"/>
        <w:rPr>
          <w:ins w:id="94" w:author="NR_AIML_air-Core" w:date="2025-08-15T15:49:00Z"/>
        </w:rPr>
      </w:pPr>
      <w:ins w:id="95" w:author="NR_AIML_air-Core" w:date="2025-08-15T15:49:00Z">
        <w:r>
          <w:rPr>
            <w:rFonts w:hint="eastAsia"/>
          </w:rPr>
          <w:t xml:space="preserve"> </w:t>
        </w:r>
        <w:r>
          <w:t xml:space="preserve">   aiml-Parameters-r19                      AIML-Parameters-r19                                          </w:t>
        </w:r>
        <w:r w:rsidRPr="009D266B">
          <w:rPr>
            <w:color w:val="993366"/>
          </w:rPr>
          <w:t>OPTIONAL</w:t>
        </w:r>
      </w:ins>
      <w:ins w:id="96" w:author="Xiaomi-Ziyi2" w:date="2025-09-03T22:48:00Z">
        <w:r w:rsidR="00F7520C">
          <w:rPr>
            <w:color w:val="993366"/>
          </w:rPr>
          <w:t>,</w:t>
        </w:r>
      </w:ins>
    </w:p>
    <w:p w14:paraId="1387CD9B" w14:textId="4F561B71" w:rsidR="00F7520C" w:rsidRPr="00EE6E73" w:rsidRDefault="00F7520C" w:rsidP="00F7520C">
      <w:pPr>
        <w:pStyle w:val="PL"/>
        <w:rPr>
          <w:ins w:id="97" w:author="Xiaomi-Ziyi2" w:date="2025-09-03T22:47:00Z"/>
        </w:rPr>
      </w:pPr>
      <w:ins w:id="98" w:author="Xiaomi-Ziyi2" w:date="2025-09-03T22:47:00Z">
        <w:r w:rsidRPr="00EE6E73">
          <w:t xml:space="preserve">    nonCriticalExtension                     </w:t>
        </w:r>
        <w:r w:rsidRPr="00F7520C">
          <w:rPr>
            <w:color w:val="993366"/>
            <w:rPrChange w:id="99" w:author="Xiaomi-Ziyi2" w:date="2025-09-03T22:48:00Z">
              <w:rPr/>
            </w:rPrChange>
          </w:rPr>
          <w:t>SEQUENCE</w:t>
        </w:r>
        <w:r>
          <w:t xml:space="preserve"> {}</w:t>
        </w:r>
      </w:ins>
      <w:ins w:id="100" w:author="Xiaomi-Ziyi2" w:date="2025-09-03T22:48:00Z">
        <w:r>
          <w:t xml:space="preserve">                     </w:t>
        </w:r>
      </w:ins>
      <w:ins w:id="101" w:author="Xiaomi-Ziyi2" w:date="2025-09-03T22:47:00Z">
        <w:r w:rsidRPr="00EE6E73">
          <w:t xml:space="preserve">                             </w:t>
        </w:r>
        <w:r w:rsidRPr="00EE6E73">
          <w:rPr>
            <w:color w:val="993366"/>
          </w:rPr>
          <w:t>OPTIONAL</w:t>
        </w:r>
      </w:ins>
    </w:p>
    <w:p w14:paraId="2B531B6D" w14:textId="090DA66F" w:rsidR="006679DA" w:rsidRPr="00EE6E73" w:rsidRDefault="00E855D4" w:rsidP="00E855D4">
      <w:pPr>
        <w:pStyle w:val="PL"/>
      </w:pPr>
      <w:ins w:id="102" w:author="NR_AIML_air-Core" w:date="2025-08-15T15:49:00Z">
        <w:r>
          <w:t>}</w:t>
        </w:r>
      </w:ins>
    </w:p>
    <w:p w14:paraId="40B08D94" w14:textId="3D6278EC" w:rsidR="00394471" w:rsidRPr="00EE6E73" w:rsidRDefault="00394471" w:rsidP="00EE6E73">
      <w:pPr>
        <w:pStyle w:val="PL"/>
      </w:pPr>
      <w:r w:rsidRPr="00EE6E73">
        <w:t xml:space="preserve">UE-NR-CapabilityAddXDD-Mode ::=         </w:t>
      </w:r>
      <w:r w:rsidR="006658B2"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344553" w14:textId="321D9275" w:rsidR="00394471" w:rsidRPr="00EE6E73" w:rsidRDefault="00394471" w:rsidP="00EE6E73">
      <w:pPr>
        <w:pStyle w:val="PL"/>
      </w:pPr>
      <w:r w:rsidRPr="00EE6E73">
        <w:t xml:space="preserve">    phy-ParametersXDD-Diff                  </w:t>
      </w:r>
      <w:r w:rsidR="006658B2" w:rsidRPr="00EE6E73">
        <w:t xml:space="preserve"> </w:t>
      </w:r>
      <w:r w:rsidRPr="00EE6E73">
        <w:t xml:space="preserve">Phy-ParametersXDD-Diff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5463D6" w14:textId="3388647A" w:rsidR="00394471" w:rsidRPr="00EE6E73" w:rsidRDefault="00394471" w:rsidP="00EE6E73">
      <w:pPr>
        <w:pStyle w:val="PL"/>
      </w:pPr>
      <w:r w:rsidRPr="00EE6E73">
        <w:t xml:space="preserve">    mac-ParametersXDD-Diff                  </w:t>
      </w:r>
      <w:r w:rsidR="006658B2" w:rsidRPr="00EE6E73">
        <w:t xml:space="preserve"> </w:t>
      </w:r>
      <w:r w:rsidRPr="00EE6E73">
        <w:t xml:space="preserve">MAC-ParametersXDD-Diff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86C4AF" w14:textId="12836B39" w:rsidR="00394471" w:rsidRPr="00EE6E73" w:rsidRDefault="00394471" w:rsidP="00EE6E73">
      <w:pPr>
        <w:pStyle w:val="PL"/>
      </w:pPr>
      <w:r w:rsidRPr="00EE6E73">
        <w:t xml:space="preserve">    measAndMobParametersXDD-Diff            </w:t>
      </w:r>
      <w:r w:rsidR="006658B2" w:rsidRPr="00EE6E73">
        <w:t xml:space="preserve"> </w:t>
      </w:r>
      <w:r w:rsidRPr="00EE6E73">
        <w:t xml:space="preserve">MeasAndMobParametersXDD-Diff                                 </w:t>
      </w:r>
      <w:r w:rsidRPr="00EE6E73">
        <w:rPr>
          <w:color w:val="993366"/>
        </w:rPr>
        <w:t>OPTIONAL</w:t>
      </w:r>
    </w:p>
    <w:p w14:paraId="0D345368" w14:textId="77777777" w:rsidR="00394471" w:rsidRPr="00EE6E73" w:rsidRDefault="00394471" w:rsidP="00EE6E73">
      <w:pPr>
        <w:pStyle w:val="PL"/>
      </w:pPr>
      <w:r w:rsidRPr="00EE6E73">
        <w:t>}</w:t>
      </w:r>
    </w:p>
    <w:p w14:paraId="2B7078E0" w14:textId="77777777" w:rsidR="00394471" w:rsidRPr="00EE6E73" w:rsidRDefault="00394471" w:rsidP="00EE6E73">
      <w:pPr>
        <w:pStyle w:val="PL"/>
      </w:pPr>
    </w:p>
    <w:p w14:paraId="14D9F6C7" w14:textId="77777777" w:rsidR="00394471" w:rsidRPr="00EE6E73" w:rsidRDefault="00394471" w:rsidP="00EE6E73">
      <w:pPr>
        <w:pStyle w:val="PL"/>
      </w:pPr>
      <w:r w:rsidRPr="00EE6E73">
        <w:t xml:space="preserve">UE-NR-CapabilityAddXDD-Mode-v1530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8DCFC20" w14:textId="77777777" w:rsidR="00394471" w:rsidRPr="00EE6E73" w:rsidRDefault="00394471" w:rsidP="00EE6E73">
      <w:pPr>
        <w:pStyle w:val="PL"/>
      </w:pPr>
      <w:r w:rsidRPr="00EE6E73">
        <w:t xml:space="preserve">    eutra-ParametersXDD-Diff                 EUTRA-ParametersXDD-Diff</w:t>
      </w:r>
    </w:p>
    <w:p w14:paraId="20C10436" w14:textId="77777777" w:rsidR="00394471" w:rsidRPr="00EE6E73" w:rsidRDefault="00394471" w:rsidP="00EE6E73">
      <w:pPr>
        <w:pStyle w:val="PL"/>
      </w:pPr>
      <w:r w:rsidRPr="00EE6E73">
        <w:t>}</w:t>
      </w:r>
    </w:p>
    <w:p w14:paraId="27CB4204" w14:textId="77777777" w:rsidR="00394471" w:rsidRPr="00EE6E73" w:rsidRDefault="00394471" w:rsidP="00EE6E73">
      <w:pPr>
        <w:pStyle w:val="PL"/>
      </w:pPr>
    </w:p>
    <w:p w14:paraId="3BB06859" w14:textId="4A5CBF10" w:rsidR="00394471" w:rsidRPr="00EE6E73" w:rsidRDefault="00394471" w:rsidP="00EE6E73">
      <w:pPr>
        <w:pStyle w:val="PL"/>
      </w:pPr>
      <w:r w:rsidRPr="00EE6E73">
        <w:t xml:space="preserve">UE-NR-CapabilityAddFRX-Mode ::= </w:t>
      </w:r>
      <w:r w:rsidR="006658B2"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9FF073" w14:textId="56B52772" w:rsidR="00394471" w:rsidRPr="00EE6E73" w:rsidRDefault="00394471" w:rsidP="00EE6E73">
      <w:pPr>
        <w:pStyle w:val="PL"/>
      </w:pPr>
      <w:r w:rsidRPr="00EE6E73">
        <w:lastRenderedPageBreak/>
        <w:t xml:space="preserve">    phy-ParametersFRX-Diff              </w:t>
      </w:r>
      <w:r w:rsidR="006658B2" w:rsidRPr="00EE6E73">
        <w:t xml:space="preserve">     </w:t>
      </w:r>
      <w:r w:rsidRPr="00EE6E73">
        <w:t xml:space="preserve">Phy-ParametersFRX-Diff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D86EFB" w14:textId="7EB73406" w:rsidR="00394471" w:rsidRPr="00EE6E73" w:rsidRDefault="00394471" w:rsidP="00EE6E73">
      <w:pPr>
        <w:pStyle w:val="PL"/>
      </w:pPr>
      <w:r w:rsidRPr="00EE6E73">
        <w:t xml:space="preserve">    measAndMobParametersFRX-Diff       </w:t>
      </w:r>
      <w:r w:rsidR="006658B2" w:rsidRPr="00EE6E73">
        <w:t xml:space="preserve">     </w:t>
      </w:r>
      <w:r w:rsidRPr="00EE6E73">
        <w:t xml:space="preserve"> MeasAndMobParametersFRX-Diff                                 </w:t>
      </w:r>
      <w:r w:rsidRPr="00EE6E73">
        <w:rPr>
          <w:color w:val="993366"/>
        </w:rPr>
        <w:t>OPTIONAL</w:t>
      </w:r>
    </w:p>
    <w:p w14:paraId="152648C3" w14:textId="77777777" w:rsidR="00394471" w:rsidRPr="00EE6E73" w:rsidRDefault="00394471" w:rsidP="00EE6E73">
      <w:pPr>
        <w:pStyle w:val="PL"/>
      </w:pPr>
      <w:r w:rsidRPr="00EE6E73">
        <w:t>}</w:t>
      </w:r>
    </w:p>
    <w:p w14:paraId="78C20F71" w14:textId="77777777" w:rsidR="00394471" w:rsidRPr="00EE6E73" w:rsidRDefault="00394471" w:rsidP="00EE6E73">
      <w:pPr>
        <w:pStyle w:val="PL"/>
      </w:pPr>
    </w:p>
    <w:p w14:paraId="47D76181" w14:textId="77777777" w:rsidR="00394471" w:rsidRPr="00EE6E73" w:rsidRDefault="00394471" w:rsidP="00EE6E73">
      <w:pPr>
        <w:pStyle w:val="PL"/>
      </w:pPr>
      <w:r w:rsidRPr="00EE6E73">
        <w:t xml:space="preserve">UE-NR-CapabilityAddFRX-Mode-v1540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CC46AA8" w14:textId="77777777" w:rsidR="00394471" w:rsidRPr="00EE6E73" w:rsidRDefault="00394471" w:rsidP="00EE6E73">
      <w:pPr>
        <w:pStyle w:val="PL"/>
      </w:pPr>
      <w:r w:rsidRPr="00EE6E73">
        <w:t xml:space="preserve">    ims-ParametersFRX-Diff                   IMS-ParametersFRX-Diff                                       </w:t>
      </w:r>
      <w:r w:rsidRPr="00EE6E73">
        <w:rPr>
          <w:color w:val="993366"/>
        </w:rPr>
        <w:t>OPTIONAL</w:t>
      </w:r>
    </w:p>
    <w:p w14:paraId="063C6BE0" w14:textId="77777777" w:rsidR="00394471" w:rsidRPr="00EE6E73" w:rsidRDefault="00394471" w:rsidP="00EE6E73">
      <w:pPr>
        <w:pStyle w:val="PL"/>
      </w:pPr>
      <w:r w:rsidRPr="00EE6E73">
        <w:t>}</w:t>
      </w:r>
    </w:p>
    <w:p w14:paraId="570336BB" w14:textId="77777777" w:rsidR="00394471" w:rsidRPr="00EE6E73" w:rsidRDefault="00394471" w:rsidP="00EE6E73">
      <w:pPr>
        <w:pStyle w:val="PL"/>
      </w:pPr>
    </w:p>
    <w:p w14:paraId="31579347" w14:textId="77777777" w:rsidR="00394471" w:rsidRPr="00EE6E73" w:rsidRDefault="00394471" w:rsidP="00EE6E73">
      <w:pPr>
        <w:pStyle w:val="PL"/>
      </w:pPr>
      <w:r w:rsidRPr="00EE6E73">
        <w:t xml:space="preserve">UE-NR-CapabilityAddFRX-Mode-v1610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B9E17D" w14:textId="77777777" w:rsidR="00394471" w:rsidRPr="00EE6E73" w:rsidRDefault="00394471" w:rsidP="00EE6E73">
      <w:pPr>
        <w:pStyle w:val="PL"/>
      </w:pPr>
      <w:r w:rsidRPr="00EE6E73">
        <w:t xml:space="preserve">    powSav-ParametersFRX-Diff-r16            PowSav-ParametersFRX-Diff-r16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0C31F6" w14:textId="77777777" w:rsidR="00394471" w:rsidRPr="00EE6E73" w:rsidRDefault="00394471" w:rsidP="00EE6E73">
      <w:pPr>
        <w:pStyle w:val="PL"/>
      </w:pPr>
      <w:r w:rsidRPr="00EE6E73">
        <w:t xml:space="preserve">    mac-ParametersFRX-Diff-r16               MAC-ParametersFRX-Diff-r16                                   </w:t>
      </w:r>
      <w:r w:rsidRPr="00EE6E73">
        <w:rPr>
          <w:color w:val="993366"/>
        </w:rPr>
        <w:t>OPTIONAL</w:t>
      </w:r>
    </w:p>
    <w:p w14:paraId="4BE54AA9" w14:textId="77777777" w:rsidR="00394471" w:rsidRPr="00EE6E73" w:rsidRDefault="00394471" w:rsidP="00EE6E73">
      <w:pPr>
        <w:pStyle w:val="PL"/>
      </w:pPr>
      <w:r w:rsidRPr="00EE6E73">
        <w:t>}</w:t>
      </w:r>
    </w:p>
    <w:p w14:paraId="366E1A40" w14:textId="77777777" w:rsidR="00394471" w:rsidRPr="00EE6E73" w:rsidRDefault="00394471" w:rsidP="00EE6E73">
      <w:pPr>
        <w:pStyle w:val="PL"/>
      </w:pPr>
    </w:p>
    <w:p w14:paraId="38F1DAEC" w14:textId="77777777" w:rsidR="00394471" w:rsidRPr="00EE6E73" w:rsidRDefault="00394471" w:rsidP="00EE6E73">
      <w:pPr>
        <w:pStyle w:val="PL"/>
      </w:pPr>
      <w:r w:rsidRPr="00EE6E73">
        <w:t xml:space="preserve">BAP-Parameters-r16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1686920" w14:textId="77777777" w:rsidR="00394471" w:rsidRPr="00EE6E73" w:rsidRDefault="00394471" w:rsidP="00EE6E73">
      <w:pPr>
        <w:pStyle w:val="PL"/>
      </w:pPr>
      <w:r w:rsidRPr="00EE6E73">
        <w:t xml:space="preserve">    flowControlBH-RLC-ChannelBased-r16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95BEDB" w14:textId="77777777" w:rsidR="00394471" w:rsidRPr="00EE6E73" w:rsidRDefault="00394471" w:rsidP="00EE6E73">
      <w:pPr>
        <w:pStyle w:val="PL"/>
      </w:pPr>
      <w:r w:rsidRPr="00EE6E73">
        <w:t xml:space="preserve">    flowControlRouting-ID-Based-r16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</w:p>
    <w:p w14:paraId="44C77CF3" w14:textId="77777777" w:rsidR="00394471" w:rsidRPr="00EE6E73" w:rsidRDefault="00394471" w:rsidP="00EE6E73">
      <w:pPr>
        <w:pStyle w:val="PL"/>
      </w:pPr>
      <w:r w:rsidRPr="00EE6E73">
        <w:t>}</w:t>
      </w:r>
    </w:p>
    <w:p w14:paraId="7F6FB4C2" w14:textId="77777777" w:rsidR="000264BF" w:rsidRPr="00EE6E73" w:rsidRDefault="000264BF" w:rsidP="00EE6E73">
      <w:pPr>
        <w:pStyle w:val="PL"/>
      </w:pPr>
    </w:p>
    <w:p w14:paraId="7B767507" w14:textId="4BCA04E1" w:rsidR="000264BF" w:rsidRPr="00EE6E73" w:rsidRDefault="000264BF" w:rsidP="00EE6E73">
      <w:pPr>
        <w:pStyle w:val="PL"/>
      </w:pPr>
      <w:r w:rsidRPr="00EE6E73">
        <w:t xml:space="preserve">BAP-Parameters-v1700 ::=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7485CE" w14:textId="0FCA02B6" w:rsidR="000264BF" w:rsidRPr="00EE6E73" w:rsidRDefault="000264BF" w:rsidP="00EE6E73">
      <w:pPr>
        <w:pStyle w:val="PL"/>
      </w:pPr>
      <w:r w:rsidRPr="00EE6E73">
        <w:t xml:space="preserve">    bapHeaderRewriting-Rerouting-r17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3DF7D8" w14:textId="077FF2C1" w:rsidR="000264BF" w:rsidRPr="00EE6E73" w:rsidRDefault="000264BF" w:rsidP="00EE6E73">
      <w:pPr>
        <w:pStyle w:val="PL"/>
      </w:pPr>
      <w:r w:rsidRPr="00EE6E73">
        <w:t xml:space="preserve">    bapHeaderRewriting-Routing-r17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</w:p>
    <w:p w14:paraId="6B59E24C" w14:textId="77777777" w:rsidR="000264BF" w:rsidRPr="00EE6E73" w:rsidRDefault="000264BF" w:rsidP="00EE6E73">
      <w:pPr>
        <w:pStyle w:val="PL"/>
      </w:pPr>
      <w:r w:rsidRPr="00EE6E73">
        <w:t>}</w:t>
      </w:r>
    </w:p>
    <w:p w14:paraId="724B6CBA" w14:textId="77777777" w:rsidR="000264BF" w:rsidRPr="00EE6E73" w:rsidRDefault="000264BF" w:rsidP="00EE6E73">
      <w:pPr>
        <w:pStyle w:val="PL"/>
      </w:pPr>
    </w:p>
    <w:p w14:paraId="529703CB" w14:textId="0E433A01" w:rsidR="000264BF" w:rsidRPr="00EE6E73" w:rsidRDefault="000264BF" w:rsidP="00EE6E73">
      <w:pPr>
        <w:pStyle w:val="PL"/>
      </w:pPr>
      <w:r w:rsidRPr="00EE6E73">
        <w:t xml:space="preserve">MBS-Parameters-r17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6797611" w14:textId="5FBBBA3F" w:rsidR="000264BF" w:rsidRPr="00EE6E73" w:rsidRDefault="000264BF" w:rsidP="00EE6E73">
      <w:pPr>
        <w:pStyle w:val="PL"/>
      </w:pPr>
      <w:r w:rsidRPr="00EE6E73">
        <w:t xml:space="preserve">    maxMRB-Add-r17                           </w:t>
      </w:r>
      <w:r w:rsidRPr="00EE6E73">
        <w:rPr>
          <w:color w:val="993366"/>
        </w:rPr>
        <w:t>INTEGER</w:t>
      </w:r>
      <w:r w:rsidRPr="00EE6E73">
        <w:t xml:space="preserve"> (1..16)                                              </w:t>
      </w:r>
      <w:r w:rsidRPr="00EE6E73">
        <w:rPr>
          <w:color w:val="993366"/>
        </w:rPr>
        <w:t>OPTIONAL</w:t>
      </w:r>
    </w:p>
    <w:p w14:paraId="7CB30C31" w14:textId="77777777" w:rsidR="000264BF" w:rsidRPr="00EE6E73" w:rsidRDefault="000264BF" w:rsidP="00EE6E73">
      <w:pPr>
        <w:pStyle w:val="PL"/>
      </w:pPr>
      <w:r w:rsidRPr="00EE6E73">
        <w:t>}</w:t>
      </w:r>
    </w:p>
    <w:p w14:paraId="34114241" w14:textId="77777777" w:rsidR="00394471" w:rsidRPr="00EE6E73" w:rsidRDefault="00394471" w:rsidP="00EE6E73">
      <w:pPr>
        <w:pStyle w:val="PL"/>
      </w:pPr>
    </w:p>
    <w:p w14:paraId="15279880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TAG-UE-NR-CAPABILITY-STOP</w:t>
      </w:r>
    </w:p>
    <w:p w14:paraId="2B1214A8" w14:textId="77777777" w:rsidR="00394471" w:rsidRPr="00EE6E73" w:rsidRDefault="00394471" w:rsidP="00EE6E73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6FAF46AC" w14:textId="77777777" w:rsidR="00394471" w:rsidRPr="00EE6E73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12C8" w:rsidRPr="00EE6E73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EE6E73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EE6E73">
              <w:rPr>
                <w:i/>
                <w:szCs w:val="22"/>
                <w:lang w:eastAsia="sv-SE"/>
              </w:rPr>
              <w:t xml:space="preserve">UE-NR-Capability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EE6E73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b/>
                <w:i/>
                <w:szCs w:val="22"/>
                <w:lang w:eastAsia="sv-SE"/>
              </w:rPr>
              <w:t>featureSetCombinations</w:t>
            </w:r>
          </w:p>
          <w:p w14:paraId="724DDEDF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</w:t>
            </w:r>
            <w:r w:rsidRPr="00EE6E73">
              <w:rPr>
                <w:i/>
                <w:lang w:eastAsia="sv-SE"/>
              </w:rPr>
              <w:t>FeatureSetCombination:s</w:t>
            </w:r>
            <w:r w:rsidRPr="00EE6E73">
              <w:rPr>
                <w:szCs w:val="22"/>
                <w:lang w:eastAsia="sv-SE"/>
              </w:rPr>
              <w:t xml:space="preserve"> for </w:t>
            </w:r>
            <w:r w:rsidRPr="00EE6E73">
              <w:rPr>
                <w:i/>
                <w:szCs w:val="22"/>
                <w:lang w:eastAsia="sv-SE"/>
              </w:rPr>
              <w:t xml:space="preserve">supportedBandCombinationList </w:t>
            </w:r>
            <w:r w:rsidRPr="00EE6E73">
              <w:rPr>
                <w:szCs w:val="22"/>
                <w:lang w:eastAsia="sv-SE"/>
              </w:rPr>
              <w:t xml:space="preserve">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 xml:space="preserve">. The </w:t>
            </w:r>
            <w:r w:rsidRPr="00EE6E73">
              <w:rPr>
                <w:i/>
                <w:lang w:eastAsia="sv-SE"/>
              </w:rPr>
              <w:t>FeatureSetDownlink:s</w:t>
            </w:r>
            <w:r w:rsidRPr="00EE6E73">
              <w:rPr>
                <w:szCs w:val="22"/>
                <w:lang w:eastAsia="sv-SE"/>
              </w:rPr>
              <w:t xml:space="preserve"> and </w:t>
            </w:r>
            <w:r w:rsidRPr="00EE6E73">
              <w:rPr>
                <w:i/>
                <w:lang w:eastAsia="sv-SE"/>
              </w:rPr>
              <w:t>FeatureSetUplink:s</w:t>
            </w:r>
            <w:r w:rsidRPr="00EE6E73">
              <w:rPr>
                <w:szCs w:val="22"/>
                <w:lang w:eastAsia="sv-SE"/>
              </w:rPr>
              <w:t xml:space="preserve"> referred to from these </w:t>
            </w:r>
            <w:r w:rsidRPr="00EE6E73">
              <w:rPr>
                <w:i/>
                <w:lang w:eastAsia="sv-SE"/>
              </w:rPr>
              <w:t>FeatureSetCombination:s</w:t>
            </w:r>
            <w:r w:rsidRPr="00EE6E73">
              <w:rPr>
                <w:szCs w:val="22"/>
                <w:lang w:eastAsia="sv-SE"/>
              </w:rPr>
              <w:t xml:space="preserve"> are defined in the </w:t>
            </w:r>
            <w:r w:rsidRPr="00EE6E73">
              <w:rPr>
                <w:i/>
                <w:lang w:eastAsia="sv-SE"/>
              </w:rPr>
              <w:t>featureSets</w:t>
            </w:r>
            <w:r w:rsidRPr="00EE6E73">
              <w:rPr>
                <w:szCs w:val="22"/>
                <w:lang w:eastAsia="sv-SE"/>
              </w:rPr>
              <w:t xml:space="preserve"> list 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EE6E73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4112C8" w:rsidRPr="00EE6E73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EE6E73" w:rsidRDefault="00394471" w:rsidP="00964CC4">
            <w:pPr>
              <w:pStyle w:val="TAH"/>
              <w:rPr>
                <w:lang w:eastAsia="sv-SE"/>
              </w:rPr>
            </w:pPr>
            <w:r w:rsidRPr="00EE6E73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EE6E73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This instance of </w:t>
            </w:r>
            <w:r w:rsidRPr="00EE6E73">
              <w:rPr>
                <w:i/>
                <w:iCs/>
                <w:lang w:eastAsia="sv-SE"/>
              </w:rPr>
              <w:t>UE-NR-CapabilityAddFRX-Mode</w:t>
            </w:r>
            <w:r w:rsidRPr="00EE6E73">
              <w:rPr>
                <w:lang w:eastAsia="sv-SE"/>
              </w:rPr>
              <w:t xml:space="preserve"> does not include any other fields than </w:t>
            </w:r>
            <w:r w:rsidRPr="00EE6E73">
              <w:rPr>
                <w:i/>
                <w:iCs/>
                <w:lang w:eastAsia="sv-SE"/>
              </w:rPr>
              <w:t>csi-RS-IM-ReceptionForFeedback</w:t>
            </w:r>
            <w:r w:rsidRPr="00EE6E73">
              <w:rPr>
                <w:lang w:eastAsia="sv-SE"/>
              </w:rPr>
              <w:t xml:space="preserve">/ </w:t>
            </w:r>
            <w:r w:rsidRPr="00EE6E73">
              <w:rPr>
                <w:i/>
                <w:iCs/>
                <w:lang w:eastAsia="sv-SE"/>
              </w:rPr>
              <w:t>csi-RS-ProcFrameworkForSRS</w:t>
            </w:r>
            <w:r w:rsidRPr="00EE6E73">
              <w:rPr>
                <w:lang w:eastAsia="sv-SE"/>
              </w:rPr>
              <w:t xml:space="preserve">/ </w:t>
            </w:r>
            <w:r w:rsidRPr="00EE6E73">
              <w:rPr>
                <w:i/>
                <w:iCs/>
                <w:lang w:eastAsia="sv-SE"/>
              </w:rPr>
              <w:t>csi-ReportFramework</w:t>
            </w:r>
            <w:r w:rsidRPr="00EE6E73">
              <w:rPr>
                <w:lang w:eastAsia="sv-SE"/>
              </w:rPr>
              <w:t>.</w:t>
            </w:r>
          </w:p>
        </w:tc>
      </w:tr>
    </w:tbl>
    <w:p w14:paraId="4803F375" w14:textId="465C6E90" w:rsidR="002C7704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2C7704" w:rsidRPr="005D7CFF" w:rsidSect="006679DA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0AED" w14:textId="77777777" w:rsidR="007731D7" w:rsidRPr="007B4B4C" w:rsidRDefault="007731D7">
      <w:pPr>
        <w:spacing w:after="0"/>
      </w:pPr>
      <w:r w:rsidRPr="007B4B4C">
        <w:separator/>
      </w:r>
    </w:p>
  </w:endnote>
  <w:endnote w:type="continuationSeparator" w:id="0">
    <w:p w14:paraId="28A41AE1" w14:textId="77777777" w:rsidR="007731D7" w:rsidRPr="007B4B4C" w:rsidRDefault="007731D7">
      <w:pPr>
        <w:spacing w:after="0"/>
      </w:pPr>
      <w:r w:rsidRPr="007B4B4C">
        <w:continuationSeparator/>
      </w:r>
    </w:p>
  </w:endnote>
  <w:endnote w:type="continuationNotice" w:id="1">
    <w:p w14:paraId="58762F44" w14:textId="77777777" w:rsidR="007731D7" w:rsidRPr="007B4B4C" w:rsidRDefault="007731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BD0A" w14:textId="77777777" w:rsidR="007731D7" w:rsidRPr="007B4B4C" w:rsidRDefault="007731D7">
      <w:pPr>
        <w:spacing w:after="0"/>
      </w:pPr>
      <w:r w:rsidRPr="007B4B4C">
        <w:separator/>
      </w:r>
    </w:p>
  </w:footnote>
  <w:footnote w:type="continuationSeparator" w:id="0">
    <w:p w14:paraId="181C96D0" w14:textId="77777777" w:rsidR="007731D7" w:rsidRPr="007B4B4C" w:rsidRDefault="007731D7">
      <w:pPr>
        <w:spacing w:after="0"/>
      </w:pPr>
      <w:r w:rsidRPr="007B4B4C">
        <w:continuationSeparator/>
      </w:r>
    </w:p>
  </w:footnote>
  <w:footnote w:type="continuationNotice" w:id="1">
    <w:p w14:paraId="73D19D11" w14:textId="77777777" w:rsidR="007731D7" w:rsidRPr="007B4B4C" w:rsidRDefault="007731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0459CEDE" w:rsidR="00F8285C" w:rsidRDefault="00F8285C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F7520C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4033D69C" w:rsidR="00F8285C" w:rsidRDefault="00F8285C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F7520C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5A1366F8"/>
    <w:multiLevelType w:val="hybridMultilevel"/>
    <w:tmpl w:val="607E4A5C"/>
    <w:lvl w:ilvl="0" w:tplc="5B4C03CE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4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6"/>
  </w:num>
  <w:num w:numId="18">
    <w:abstractNumId w:val="16"/>
  </w:num>
  <w:num w:numId="19">
    <w:abstractNumId w:val="53"/>
  </w:num>
  <w:num w:numId="20">
    <w:abstractNumId w:val="22"/>
  </w:num>
  <w:num w:numId="21">
    <w:abstractNumId w:val="11"/>
  </w:num>
  <w:num w:numId="22">
    <w:abstractNumId w:val="48"/>
  </w:num>
  <w:num w:numId="23">
    <w:abstractNumId w:val="24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52"/>
  </w:num>
  <w:num w:numId="29">
    <w:abstractNumId w:val="26"/>
  </w:num>
  <w:num w:numId="30">
    <w:abstractNumId w:val="38"/>
  </w:num>
  <w:num w:numId="31">
    <w:abstractNumId w:val="19"/>
  </w:num>
  <w:num w:numId="32">
    <w:abstractNumId w:val="37"/>
  </w:num>
  <w:num w:numId="33">
    <w:abstractNumId w:val="18"/>
  </w:num>
  <w:num w:numId="34">
    <w:abstractNumId w:val="47"/>
  </w:num>
  <w:num w:numId="35">
    <w:abstractNumId w:val="54"/>
  </w:num>
  <w:num w:numId="36">
    <w:abstractNumId w:val="31"/>
  </w:num>
  <w:num w:numId="37">
    <w:abstractNumId w:val="51"/>
  </w:num>
  <w:num w:numId="38">
    <w:abstractNumId w:val="55"/>
  </w:num>
  <w:num w:numId="39">
    <w:abstractNumId w:val="14"/>
  </w:num>
  <w:num w:numId="40">
    <w:abstractNumId w:val="43"/>
  </w:num>
  <w:num w:numId="41">
    <w:abstractNumId w:val="29"/>
  </w:num>
  <w:num w:numId="42">
    <w:abstractNumId w:val="30"/>
  </w:num>
  <w:num w:numId="43">
    <w:abstractNumId w:val="13"/>
  </w:num>
  <w:num w:numId="44">
    <w:abstractNumId w:val="34"/>
  </w:num>
  <w:num w:numId="45">
    <w:abstractNumId w:val="28"/>
  </w:num>
  <w:num w:numId="46">
    <w:abstractNumId w:val="20"/>
  </w:num>
  <w:num w:numId="47">
    <w:abstractNumId w:val="50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9"/>
  </w:num>
  <w:num w:numId="53">
    <w:abstractNumId w:val="39"/>
  </w:num>
  <w:num w:numId="54">
    <w:abstractNumId w:val="41"/>
  </w:num>
  <w:num w:numId="55">
    <w:abstractNumId w:val="3"/>
  </w:num>
  <w:num w:numId="56">
    <w:abstractNumId w:val="2"/>
  </w:num>
  <w:num w:numId="57">
    <w:abstractNumId w:val="1"/>
  </w:num>
  <w:num w:numId="58">
    <w:abstractNumId w:val="33"/>
  </w:num>
  <w:num w:numId="59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AIML_air_R2_131">
    <w15:presenceInfo w15:providerId="None" w15:userId="NR_AIML_air_R2_131"/>
  </w15:person>
  <w15:person w15:author="Xiaomi-Ziyi">
    <w15:presenceInfo w15:providerId="None" w15:userId="Xiaomi-Ziyi"/>
  </w15:person>
  <w15:person w15:author="NR_AIML_air-Core">
    <w15:presenceInfo w15:providerId="None" w15:userId="NR_AIML_air-Core"/>
  </w15:person>
  <w15:person w15:author="Xiaomi-Ziyi2">
    <w15:presenceInfo w15:providerId="None" w15:userId="Xiaomi-Ziy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174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0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80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71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1F8D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7D1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1C87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40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0D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90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5EDA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40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A58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1A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266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D7CFF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9DA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CDE"/>
    <w:rsid w:val="00672D73"/>
    <w:rsid w:val="00672D8F"/>
    <w:rsid w:val="006733C4"/>
    <w:rsid w:val="006733FE"/>
    <w:rsid w:val="00673430"/>
    <w:rsid w:val="006736A8"/>
    <w:rsid w:val="006738BD"/>
    <w:rsid w:val="006739E8"/>
    <w:rsid w:val="00673BD3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237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2FE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F2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1D7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75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390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4D6C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2E82"/>
    <w:rsid w:val="0091348E"/>
    <w:rsid w:val="009135BD"/>
    <w:rsid w:val="009137FF"/>
    <w:rsid w:val="0091389D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43B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354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0EA6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66B"/>
    <w:rsid w:val="009D2A8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20B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5D4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3EA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0C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A7CAF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7E2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9</Pages>
  <Words>3740</Words>
  <Characters>21319</Characters>
  <Application>Microsoft Office Word</Application>
  <DocSecurity>0</DocSecurity>
  <Lines>177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25009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Xiaomi-Ziyi2</cp:lastModifiedBy>
  <cp:revision>10</cp:revision>
  <cp:lastPrinted>2017-05-08T10:55:00Z</cp:lastPrinted>
  <dcterms:created xsi:type="dcterms:W3CDTF">2025-08-15T07:50:00Z</dcterms:created>
  <dcterms:modified xsi:type="dcterms:W3CDTF">2025-09-03T14:48:00Z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5375b920743811f08000416000004060">
    <vt:lpwstr>CWMDdvxPWu1IYuDgIt7tHBbdQcdcWJdMvsiR8hKoc6p3jL0Z3TB9RgmGpRHOp2HIUyNMaDZVLR40Rqk9p50zAH/BQ==</vt:lpwstr>
  </property>
</Properties>
</file>