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96122E" w:rsidP="00E55946">
      <w:pPr>
        <w:pStyle w:val="CRCoverPage"/>
        <w:tabs>
          <w:tab w:val="right" w:pos="9640"/>
        </w:tabs>
        <w:outlineLvl w:val="0"/>
        <w:rPr>
          <w:b/>
          <w:noProof/>
          <w:sz w:val="24"/>
        </w:rPr>
      </w:pPr>
      <w:fldSimple w:instr=" DOCPROPERTY  Location  \* MERGEFORMAT ">
        <w:r w:rsidR="00E55946">
          <w:rPr>
            <w:b/>
            <w:noProof/>
            <w:sz w:val="24"/>
          </w:rPr>
          <w:t>Bengaluru</w:t>
        </w:r>
      </w:fldSimple>
      <w:r w:rsidR="00E55946">
        <w:rPr>
          <w:b/>
          <w:noProof/>
          <w:sz w:val="24"/>
        </w:rPr>
        <w:t xml:space="preserve">, </w:t>
      </w:r>
      <w:fldSimple w:instr=" DOCPROPERTY  Country  \* MERGEFORMAT ">
        <w:r w:rsidR="00E55946">
          <w:rPr>
            <w:b/>
            <w:noProof/>
            <w:sz w:val="24"/>
          </w:rPr>
          <w:t>India</w:t>
        </w:r>
      </w:fldSimple>
      <w:r w:rsidR="00E55946">
        <w:rPr>
          <w:b/>
          <w:noProof/>
          <w:sz w:val="24"/>
        </w:rPr>
        <w:t xml:space="preserve">, </w:t>
      </w:r>
      <w:fldSimple w:instr=" DOCPROPERTY  StartDate  \* MERGEFORMAT ">
        <w:r w:rsidR="00E55946">
          <w:rPr>
            <w:b/>
            <w:noProof/>
            <w:sz w:val="24"/>
          </w:rPr>
          <w:t>25th</w:t>
        </w:r>
      </w:fldSimple>
      <w:r w:rsidR="00E55946">
        <w:rPr>
          <w:b/>
          <w:noProof/>
          <w:sz w:val="24"/>
        </w:rPr>
        <w:t xml:space="preserve"> - </w:t>
      </w:r>
      <w:fldSimple w:instr=" DOCPROPERTY  EndDate  \* MERGEFORMAT ">
        <w:r w:rsidR="00E55946">
          <w:rPr>
            <w:b/>
            <w:noProof/>
            <w:sz w:val="24"/>
          </w:rPr>
          <w:t>29th August, 2025</w:t>
        </w:r>
      </w:fldSimple>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96122E">
            <w:pPr>
              <w:pStyle w:val="CRCoverPage"/>
              <w:spacing w:after="0"/>
              <w:jc w:val="right"/>
              <w:rPr>
                <w:b/>
                <w:noProof/>
                <w:sz w:val="28"/>
              </w:rPr>
            </w:pPr>
            <w:fldSimple w:instr=" DOCPROPERTY  Spec#  \* MERGEFORMAT ">
              <w:r w:rsidR="00E55946">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96122E">
            <w:pPr>
              <w:pStyle w:val="CRCoverPage"/>
              <w:spacing w:after="0"/>
              <w:rPr>
                <w:noProof/>
              </w:rPr>
            </w:pPr>
            <w:fldSimple w:instr=" DOCPROPERTY  Cr#  \* MERGEFORMAT ">
              <w:r w:rsidR="00E55946">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96122E">
            <w:pPr>
              <w:pStyle w:val="CRCoverPage"/>
              <w:spacing w:after="0"/>
              <w:jc w:val="center"/>
              <w:rPr>
                <w:b/>
                <w:noProof/>
              </w:rPr>
            </w:pPr>
            <w:fldSimple w:instr=" DOCPROPERTY  Revision  \* MERGEFORMAT ">
              <w:r w:rsidR="00E55946">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96122E">
            <w:pPr>
              <w:pStyle w:val="CRCoverPage"/>
              <w:spacing w:after="0"/>
              <w:jc w:val="center"/>
              <w:rPr>
                <w:noProof/>
                <w:sz w:val="28"/>
              </w:rPr>
            </w:pPr>
            <w:fldSimple w:instr=" DOCPROPERTY  Version  \* MERGEFORMAT ">
              <w:r w:rsidR="00E55946">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96122E">
            <w:pPr>
              <w:pStyle w:val="CRCoverPage"/>
              <w:spacing w:after="0"/>
              <w:ind w:left="100"/>
              <w:rPr>
                <w:noProof/>
              </w:rPr>
            </w:pPr>
            <w:fldSimple w:instr=" DOCPROPERTY  CrTitle  \* MERGEFORMAT ">
              <w:r w:rsidR="00E55946">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96122E">
            <w:pPr>
              <w:pStyle w:val="CRCoverPage"/>
              <w:spacing w:after="0"/>
              <w:ind w:left="100"/>
              <w:rPr>
                <w:noProof/>
              </w:rPr>
            </w:pPr>
            <w:fldSimple w:instr=" DOCPROPERTY  SourceIfWg  \* MERGEFORMAT ">
              <w:r w:rsidR="00E55946">
                <w:rPr>
                  <w:noProof/>
                </w:rPr>
                <w:t>MediaTek Inc.</w:t>
              </w:r>
              <w:r w:rsidR="00E55946">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96122E">
            <w:pPr>
              <w:pStyle w:val="CRCoverPage"/>
              <w:spacing w:after="0"/>
              <w:ind w:left="100"/>
              <w:rPr>
                <w:noProof/>
              </w:rPr>
            </w:pPr>
            <w:fldSimple w:instr=" DOCPROPERTY  SourceIfTsg  \* MERGEFORMAT ">
              <w:r w:rsidR="00E55946">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96122E">
            <w:pPr>
              <w:pStyle w:val="CRCoverPage"/>
              <w:spacing w:after="0"/>
              <w:ind w:left="100"/>
              <w:rPr>
                <w:noProof/>
              </w:rPr>
            </w:pPr>
            <w:fldSimple w:instr=" DOCPROPERTY  RelatedWis  \* MERGEFORMAT ">
              <w:r w:rsidR="00E55946">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96122E">
            <w:pPr>
              <w:pStyle w:val="CRCoverPage"/>
              <w:spacing w:after="0"/>
              <w:ind w:left="100"/>
              <w:rPr>
                <w:noProof/>
              </w:rPr>
            </w:pPr>
            <w:fldSimple w:instr=" DOCPROPERTY  ResDate  \* MERGEFORMAT ">
              <w:r w:rsidR="00E55946">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96122E">
            <w:pPr>
              <w:pStyle w:val="CRCoverPage"/>
              <w:spacing w:after="0"/>
              <w:ind w:left="100" w:right="-609"/>
              <w:rPr>
                <w:b/>
                <w:noProof/>
              </w:rPr>
            </w:pPr>
            <w:fldSimple w:instr=" DOCPROPERTY  Cat  \* MERGEFORMAT ">
              <w:r w:rsidR="00E55946">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96122E">
            <w:pPr>
              <w:pStyle w:val="CRCoverPage"/>
              <w:spacing w:after="0"/>
              <w:ind w:left="100"/>
              <w:rPr>
                <w:noProof/>
              </w:rPr>
            </w:pPr>
            <w:fldSimple w:instr=" DOCPROPERTY  Release  \* MERGEFORMAT ">
              <w:r w:rsidR="00E55946">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游明朝"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PMingLiU"/>
          <w:noProof/>
          <w:lang w:eastAsia="zh-TW"/>
        </w:rPr>
      </w:pPr>
    </w:p>
    <w:p w14:paraId="3762FDCD" w14:textId="77777777" w:rsidR="00E55946" w:rsidRDefault="00E55946" w:rsidP="00E55946">
      <w:pPr>
        <w:spacing w:after="0"/>
        <w:rPr>
          <w:rFonts w:eastAsia="PMingLiU"/>
          <w:noProof/>
          <w:lang w:eastAsia="zh-TW"/>
        </w:rPr>
      </w:pPr>
    </w:p>
    <w:p w14:paraId="5A842F5A" w14:textId="77777777" w:rsidR="00E55946" w:rsidRDefault="00E55946" w:rsidP="00E55946">
      <w:pPr>
        <w:spacing w:after="0"/>
        <w:rPr>
          <w:rFonts w:eastAsia="PMingLiU"/>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Beginning of first change</w:t>
      </w:r>
    </w:p>
    <w:p w14:paraId="2021C3B2" w14:textId="77777777" w:rsidR="00FE2B96" w:rsidRPr="00FE2B96" w:rsidRDefault="00FE2B96" w:rsidP="00FE2B96">
      <w:pPr>
        <w:spacing w:after="0"/>
        <w:rPr>
          <w:rFonts w:eastAsia="PMingLiU"/>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Heading3"/>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Heading4"/>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游明朝" w:cs="Arial"/>
                <w:szCs w:val="21"/>
              </w:rPr>
              <w:t xml:space="preserve"> feature set including </w:t>
            </w:r>
            <w:r w:rsidRPr="00BC409C">
              <w:rPr>
                <w:rFonts w:eastAsia="游明朝" w:cs="Arial"/>
                <w:i/>
                <w:szCs w:val="21"/>
              </w:rPr>
              <w:t>intraFreqDAPS-r16</w:t>
            </w:r>
            <w:r w:rsidRPr="00BC409C">
              <w:rPr>
                <w:rFonts w:eastAsia="游明朝" w:cs="Arial"/>
                <w:szCs w:val="21"/>
              </w:rPr>
              <w:t xml:space="preserve"> can only be referred to by </w:t>
            </w:r>
            <w:r w:rsidRPr="00BC409C">
              <w:rPr>
                <w:i/>
              </w:rPr>
              <w:t>featureSetCombinationDAPS</w:t>
            </w:r>
            <w:r w:rsidR="00630238" w:rsidRPr="00BC409C">
              <w:rPr>
                <w:i/>
              </w:rPr>
              <w:t>-r16</w:t>
            </w:r>
            <w:r w:rsidRPr="00BC409C">
              <w:rPr>
                <w:rFonts w:eastAsia="游明朝" w:cs="Arial"/>
                <w:szCs w:val="21"/>
              </w:rPr>
              <w:t xml:space="preserve">, not by </w:t>
            </w:r>
            <w:proofErr w:type="spellStart"/>
            <w:r w:rsidRPr="00BC409C">
              <w:rPr>
                <w:rFonts w:eastAsia="游明朝" w:cs="Arial"/>
                <w:i/>
                <w:szCs w:val="21"/>
              </w:rPr>
              <w:t>featureSetCombination</w:t>
            </w:r>
            <w:proofErr w:type="spellEnd"/>
            <w:r w:rsidRPr="00BC409C">
              <w:rPr>
                <w:rFonts w:eastAsia="游明朝" w:cs="Arial"/>
                <w:szCs w:val="21"/>
              </w:rPr>
              <w:t xml:space="preserve">. </w:t>
            </w:r>
            <w:r w:rsidRPr="00BC409C">
              <w:rPr>
                <w:rFonts w:cs="Arial"/>
                <w:szCs w:val="18"/>
              </w:rPr>
              <w:t>A</w:t>
            </w:r>
            <w:r w:rsidRPr="00BC409C">
              <w:rPr>
                <w:rFonts w:eastAsia="游明朝" w:cs="Arial"/>
                <w:szCs w:val="21"/>
              </w:rPr>
              <w:t xml:space="preserve"> feature set without </w:t>
            </w:r>
            <w:r w:rsidRPr="00BC409C">
              <w:rPr>
                <w:rFonts w:eastAsia="游明朝" w:cs="Arial"/>
                <w:i/>
                <w:szCs w:val="21"/>
              </w:rPr>
              <w:t>intraFreqDAPS-r16</w:t>
            </w:r>
            <w:r w:rsidRPr="00BC409C">
              <w:rPr>
                <w:rFonts w:eastAsia="游明朝" w:cs="Arial"/>
                <w:szCs w:val="21"/>
              </w:rPr>
              <w:t xml:space="preserve"> is only applied to inter-</w:t>
            </w:r>
            <w:proofErr w:type="spellStart"/>
            <w:r w:rsidRPr="00BC409C">
              <w:rPr>
                <w:rFonts w:eastAsia="游明朝" w:cs="Arial"/>
                <w:szCs w:val="21"/>
              </w:rPr>
              <w:t>freq</w:t>
            </w:r>
            <w:proofErr w:type="spellEnd"/>
            <w:r w:rsidRPr="00BC409C">
              <w:rPr>
                <w:rFonts w:eastAsia="游明朝" w:cs="Arial"/>
                <w:szCs w:val="21"/>
              </w:rPr>
              <w:t xml:space="preserve"> DAPS handover if it is referred to by </w:t>
            </w:r>
            <w:proofErr w:type="spellStart"/>
            <w:r w:rsidRPr="00BC409C">
              <w:rPr>
                <w:i/>
              </w:rPr>
              <w:t>featureSetCombinationDAPS</w:t>
            </w:r>
            <w:proofErr w:type="spellEnd"/>
            <w:r w:rsidRPr="00BC409C">
              <w:rPr>
                <w:rFonts w:eastAsia="游明朝" w:cs="Arial"/>
                <w:szCs w:val="21"/>
              </w:rPr>
              <w:t xml:space="preserve">. Both feature sets with and without </w:t>
            </w:r>
            <w:r w:rsidRPr="00BC409C">
              <w:rPr>
                <w:rFonts w:eastAsia="游明朝" w:cs="Arial"/>
                <w:i/>
                <w:szCs w:val="21"/>
              </w:rPr>
              <w:t>intraFreqDAPS-r16</w:t>
            </w:r>
            <w:r w:rsidRPr="00BC409C">
              <w:rPr>
                <w:rFonts w:eastAsia="游明朝" w:cs="Arial"/>
                <w:szCs w:val="21"/>
              </w:rPr>
              <w:t xml:space="preserve"> can be referred to by the same </w:t>
            </w:r>
            <w:r w:rsidRPr="00BC409C">
              <w:rPr>
                <w:i/>
              </w:rPr>
              <w:t>featureSetCombinationDAPS</w:t>
            </w:r>
            <w:r w:rsidR="00630238" w:rsidRPr="00BC409C">
              <w:rPr>
                <w:i/>
              </w:rPr>
              <w:t>-r16</w:t>
            </w:r>
            <w:r w:rsidRPr="00BC409C">
              <w:rPr>
                <w:rFonts w:eastAsia="游明朝"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ＭＳ ゴシック"/>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ＭＳ 明朝"/>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ＭＳ 明朝"/>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ＭＳ 明朝"/>
              </w:rPr>
            </w:pPr>
          </w:p>
          <w:p w14:paraId="312E9B2C" w14:textId="566AD2BD" w:rsidR="00632203" w:rsidRPr="00BC409C" w:rsidRDefault="00632203" w:rsidP="006A51C3">
            <w:pPr>
              <w:pStyle w:val="NO"/>
              <w:spacing w:after="0"/>
              <w:ind w:left="885"/>
              <w:rPr>
                <w:rFonts w:cs="Arial"/>
                <w:b/>
                <w:i/>
                <w:szCs w:val="18"/>
              </w:rPr>
            </w:pPr>
            <w:r w:rsidRPr="00BC409C">
              <w:rPr>
                <w:rFonts w:ascii="Arial" w:eastAsia="ＭＳ 明朝" w:hAnsi="Arial" w:cs="Arial"/>
                <w:sz w:val="18"/>
                <w:szCs w:val="18"/>
              </w:rPr>
              <w:t>NOTE 2:</w:t>
            </w:r>
            <w:r w:rsidRPr="00BC409C">
              <w:rPr>
                <w:rFonts w:ascii="Arial" w:hAnsi="Arial" w:cs="Arial"/>
                <w:sz w:val="18"/>
                <w:szCs w:val="18"/>
              </w:rPr>
              <w:tab/>
            </w:r>
            <w:r w:rsidRPr="00BC409C">
              <w:rPr>
                <w:rFonts w:ascii="Arial" w:eastAsia="ＭＳ 明朝"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ＭＳ 明朝"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42192B"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w:t>
            </w:r>
            <w:proofErr w:type="gramStart"/>
            <w:r w:rsidRPr="00BC409C">
              <w:rPr>
                <w:lang w:eastAsia="en-GB"/>
              </w:rPr>
              <w:t>4</w:t>
            </w:r>
            <w:proofErr w:type="gramEnd"/>
            <w:r w:rsidRPr="00BC409C">
              <w:rPr>
                <w:lang w:eastAsia="en-GB"/>
              </w:rPr>
              <w:t xml:space="preserve">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PMingLiU"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PMingLiU"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0E3AD2BF"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commentRangeStart w:id="25"/>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6" w:author="MediaTek (Mutai Lin)" w:date="2025-09-02T17:31:00Z">
              <w:r w:rsidR="00636EE2">
                <w:rPr>
                  <w:rFonts w:eastAsia="PMingLiU" w:cs="Arial" w:hint="eastAsia"/>
                  <w:szCs w:val="18"/>
                  <w:lang w:eastAsia="zh-TW"/>
                </w:rPr>
                <w:t xml:space="preserve"> and </w:t>
              </w:r>
            </w:ins>
            <w:ins w:id="27" w:author="MediaTek (Mutai Lin)" w:date="2025-09-02T17:32:00Z">
              <w:r w:rsidR="00636EE2">
                <w:rPr>
                  <w:rFonts w:eastAsia="PMingLiU"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CommentReference"/>
                <w:rFonts w:ascii="Times New Roman" w:eastAsiaTheme="minorEastAsia" w:hAnsi="Times New Roman"/>
                <w:lang w:eastAsia="en-US"/>
              </w:rPr>
              <w:commentReference w:id="23"/>
            </w:r>
            <w:commentRangeEnd w:id="24"/>
            <w:r w:rsidR="00636EE2">
              <w:rPr>
                <w:rStyle w:val="CommentReference"/>
                <w:rFonts w:ascii="Times New Roman" w:eastAsiaTheme="minorEastAsia" w:hAnsi="Times New Roman"/>
                <w:lang w:eastAsia="en-US"/>
              </w:rPr>
              <w:commentReference w:id="24"/>
            </w:r>
            <w:commentRangeEnd w:id="25"/>
            <w:r w:rsidR="00236F86">
              <w:rPr>
                <w:rStyle w:val="CommentReference"/>
                <w:rFonts w:ascii="Times New Roman" w:eastAsiaTheme="minorEastAsia" w:hAnsi="Times New Roman"/>
                <w:lang w:eastAsia="en-US"/>
              </w:rPr>
              <w:commentReference w:id="25"/>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8" w:author="MediaTek (Mutai Lin)" w:date="2025-08-11T17:06:00Z"/>
                <w:rFonts w:eastAsia="PMingLiU"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9" w:author="MediaTek (Mutai Lin)" w:date="2025-08-11T17:06:00Z">
              <w:r>
                <w:rPr>
                  <w:rFonts w:cs="Arial"/>
                  <w:szCs w:val="18"/>
                </w:rPr>
                <w:t>-</w:t>
              </w:r>
              <w:r>
                <w:rPr>
                  <w:rFonts w:cs="Arial"/>
                  <w:szCs w:val="18"/>
                </w:rPr>
                <w:tab/>
              </w:r>
              <w:r>
                <w:rPr>
                  <w:i/>
                </w:rPr>
                <w:t>uplink</w:t>
              </w:r>
            </w:ins>
            <w:ins w:id="30" w:author="MediaTek (Mutai Lin)" w:date="2025-08-11T17:07:00Z">
              <w:r>
                <w:rPr>
                  <w:rFonts w:eastAsia="PMingLiU" w:hint="eastAsia"/>
                  <w:i/>
                  <w:lang w:eastAsia="zh-TW"/>
                </w:rPr>
                <w:t>3</w:t>
              </w:r>
            </w:ins>
            <w:ins w:id="31" w:author="MediaTek (Mutai Lin)" w:date="2025-08-11T17:06:00Z">
              <w:r>
                <w:rPr>
                  <w:i/>
                </w:rPr>
                <w:t>TxSwitchingPeriod</w:t>
              </w:r>
            </w:ins>
            <w:ins w:id="32" w:author="MediaTek (Mutai Lin)" w:date="2025-08-11T17:07:00Z">
              <w:r>
                <w:rPr>
                  <w:rFonts w:eastAsia="PMingLiU" w:hint="eastAsia"/>
                  <w:i/>
                  <w:lang w:eastAsia="zh-TW"/>
                </w:rPr>
                <w:t>UpTo2TPerBand</w:t>
              </w:r>
            </w:ins>
            <w:ins w:id="33" w:author="MediaTek (Mutai Lin)" w:date="2025-08-26T16:55:00Z">
              <w:r w:rsidR="009A0FC5">
                <w:rPr>
                  <w:rFonts w:eastAsia="PMingLiU"/>
                  <w:i/>
                  <w:lang w:eastAsia="zh-TW"/>
                </w:rPr>
                <w:t>DualUL</w:t>
              </w:r>
            </w:ins>
            <w:ins w:id="34" w:author="MediaTek (Mutai Lin)" w:date="2025-08-11T17:06:00Z">
              <w:r>
                <w:rPr>
                  <w:rFonts w:cs="Arial"/>
                  <w:i/>
                  <w:szCs w:val="18"/>
                </w:rPr>
                <w:t>-</w:t>
              </w:r>
            </w:ins>
            <w:ins w:id="35" w:author="MediaTek (Mutai Lin)" w:date="2025-08-11T17:07:00Z">
              <w:r>
                <w:rPr>
                  <w:rFonts w:eastAsia="PMingLiU" w:cs="Arial" w:hint="eastAsia"/>
                  <w:i/>
                  <w:szCs w:val="18"/>
                  <w:lang w:eastAsia="zh-TW"/>
                </w:rPr>
                <w:t>v19xy</w:t>
              </w:r>
            </w:ins>
            <w:ins w:id="36" w:author="MediaTek (Mutai Lin)" w:date="2025-08-11T17:06:00Z">
              <w:r>
                <w:t xml:space="preserve"> indicates the length of UL Tx switching period </w:t>
              </w:r>
            </w:ins>
            <w:ins w:id="37" w:author="MediaTek (Mutai Lin)" w:date="2025-08-11T17:08:00Z">
              <w:r>
                <w:rPr>
                  <w:rFonts w:eastAsia="PMingLiU" w:cs="Arial" w:hint="eastAsia"/>
                  <w:lang w:eastAsia="zh-TW"/>
                </w:rPr>
                <w:t>for</w:t>
              </w:r>
            </w:ins>
            <w:ins w:id="38" w:author="MediaTek (Mutai Lin)" w:date="2025-08-11T17:06:00Z">
              <w:r>
                <w:t xml:space="preserve"> dynamic Tx switching </w:t>
              </w:r>
            </w:ins>
            <w:ins w:id="39" w:author="MediaTek (Mutai Lin)" w:date="2025-08-11T17:08:00Z">
              <w:r>
                <w:rPr>
                  <w:rFonts w:eastAsia="PMingLiU" w:hint="eastAsia"/>
                  <w:lang w:eastAsia="zh-TW"/>
                </w:rPr>
                <w:t>between 2 UL bands for 3Tx UE with up to 2Tx per band</w:t>
              </w:r>
            </w:ins>
            <w:ins w:id="40"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1" w:author="MediaTek (Mutai Lin)" w:date="2025-08-11T17:10:00Z"/>
                <w:rFonts w:ascii="Arial" w:eastAsia="PMingLiU"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42" w:author="MediaTek (Mutai Lin)" w:date="2025-08-11T17:10:00Z"/>
                <w:rFonts w:cs="Arial"/>
                <w:szCs w:val="18"/>
                <w:lang w:eastAsia="en-GB"/>
              </w:rPr>
            </w:pPr>
            <w:ins w:id="43" w:author="MediaTek (Mutai Lin)" w:date="2025-08-11T17:10:00Z">
              <w:r>
                <w:rPr>
                  <w:rFonts w:cs="Arial"/>
                  <w:szCs w:val="18"/>
                </w:rPr>
                <w:t>-</w:t>
              </w:r>
              <w:r>
                <w:rPr>
                  <w:rFonts w:cs="Arial"/>
                  <w:szCs w:val="18"/>
                </w:rPr>
                <w:tab/>
              </w:r>
              <w:r>
                <w:rPr>
                  <w:rFonts w:cs="Arial"/>
                  <w:i/>
                  <w:szCs w:val="18"/>
                </w:rPr>
                <w:t>uplinkTxSwitching-DL-Interruption-</w:t>
              </w:r>
            </w:ins>
            <w:ins w:id="44" w:author="MediaTek (Mutai Lin)" w:date="2025-08-26T16:56:00Z">
              <w:r w:rsidR="009A0FC5">
                <w:rPr>
                  <w:rFonts w:cs="Arial"/>
                  <w:i/>
                  <w:szCs w:val="18"/>
                </w:rPr>
                <w:t>DualUL-</w:t>
              </w:r>
            </w:ins>
            <w:ins w:id="45" w:author="MediaTek (Mutai Lin)" w:date="2025-08-11T17:10:00Z">
              <w:r>
                <w:rPr>
                  <w:rFonts w:eastAsia="PMingLiU" w:cs="Arial"/>
                  <w:i/>
                  <w:szCs w:val="18"/>
                  <w:lang w:eastAsia="zh-TW"/>
                </w:rPr>
                <w:t>v19xy</w:t>
              </w:r>
              <w:r>
                <w:rPr>
                  <w:rFonts w:cs="Arial"/>
                  <w:szCs w:val="18"/>
                </w:rPr>
                <w:t xml:space="preserve"> </w:t>
              </w:r>
              <w:commentRangeStart w:id="46"/>
              <w:commentRangeStart w:id="47"/>
              <w:commentRangeStart w:id="48"/>
              <w:r>
                <w:rPr>
                  <w:rFonts w:cs="Arial"/>
                  <w:szCs w:val="18"/>
                </w:rPr>
                <w:t xml:space="preserve">indicates that </w:t>
              </w:r>
            </w:ins>
            <w:ins w:id="49" w:author="MediaTek (Mutai Lin)" w:date="2025-09-03T20:25:00Z">
              <w:r w:rsidR="0042192B">
                <w:rPr>
                  <w:rFonts w:eastAsia="PMingLiU" w:cs="Arial" w:hint="eastAsia"/>
                  <w:szCs w:val="18"/>
                  <w:lang w:eastAsia="zh-TW"/>
                </w:rPr>
                <w:t>for the band where</w:t>
              </w:r>
            </w:ins>
            <w:ins w:id="50" w:author="MediaTek (Mutai Lin)" w:date="2025-08-11T17:10:00Z">
              <w:r>
                <w:rPr>
                  <w:rFonts w:eastAsia="PMingLiU" w:cs="Arial"/>
                  <w:szCs w:val="18"/>
                  <w:lang w:eastAsia="zh-TW"/>
                </w:rPr>
                <w:t xml:space="preserve"> DL interruption </w:t>
              </w:r>
            </w:ins>
            <w:ins w:id="51" w:author="MediaTek (Mutai Lin)" w:date="2025-09-03T20:25:00Z">
              <w:r w:rsidR="0042192B">
                <w:rPr>
                  <w:rFonts w:eastAsia="PMingLiU" w:cs="Arial" w:hint="eastAsia"/>
                  <w:szCs w:val="18"/>
                  <w:lang w:eastAsia="zh-TW"/>
                </w:rPr>
                <w:t>is</w:t>
              </w:r>
            </w:ins>
            <w:ins w:id="52" w:author="MediaTek (Mutai Lin)" w:date="2025-09-03T20:26:00Z">
              <w:r w:rsidR="0042192B">
                <w:rPr>
                  <w:rFonts w:eastAsia="PMingLiU" w:cs="Arial" w:hint="eastAsia"/>
                  <w:szCs w:val="18"/>
                  <w:lang w:eastAsia="zh-TW"/>
                </w:rPr>
                <w:t xml:space="preserve"> needed </w:t>
              </w:r>
            </w:ins>
            <w:ins w:id="53" w:author="MediaTek (Mutai Lin)" w:date="2025-08-11T17:10:00Z">
              <w:r>
                <w:rPr>
                  <w:rFonts w:eastAsia="PMingLiU" w:cs="Arial"/>
                  <w:szCs w:val="18"/>
                  <w:lang w:eastAsia="zh-TW"/>
                </w:rPr>
                <w:t xml:space="preserve">due to </w:t>
              </w:r>
            </w:ins>
            <w:commentRangeEnd w:id="46"/>
            <w:r w:rsidR="00B224C9">
              <w:rPr>
                <w:rStyle w:val="CommentReference"/>
                <w:rFonts w:ascii="Times New Roman" w:eastAsiaTheme="minorEastAsia" w:hAnsi="Times New Roman"/>
                <w:lang w:eastAsia="en-US"/>
              </w:rPr>
              <w:commentReference w:id="46"/>
            </w:r>
            <w:commentRangeEnd w:id="47"/>
            <w:r w:rsidR="0042192B">
              <w:rPr>
                <w:rStyle w:val="CommentReference"/>
                <w:rFonts w:ascii="Times New Roman" w:eastAsiaTheme="minorEastAsia" w:hAnsi="Times New Roman"/>
                <w:lang w:eastAsia="en-US"/>
              </w:rPr>
              <w:commentReference w:id="47"/>
            </w:r>
            <w:commentRangeEnd w:id="48"/>
            <w:r w:rsidR="0065365A">
              <w:rPr>
                <w:rStyle w:val="CommentReference"/>
                <w:rFonts w:ascii="Times New Roman" w:eastAsiaTheme="minorEastAsia" w:hAnsi="Times New Roman"/>
                <w:lang w:eastAsia="en-US"/>
              </w:rPr>
              <w:commentReference w:id="48"/>
            </w:r>
            <w:ins w:id="54" w:author="MediaTek (Mutai Lin)" w:date="2025-08-11T17:10:00Z">
              <w:r>
                <w:rPr>
                  <w:rFonts w:eastAsia="PMingLiU" w:cs="Arial"/>
                  <w:szCs w:val="18"/>
                  <w:lang w:eastAsia="zh-TW"/>
                </w:rPr>
                <w:t xml:space="preserve">dynamic Tx switching between 2 </w:t>
              </w:r>
            </w:ins>
            <w:ins w:id="55" w:author="MediaTek (Mutai Lin)" w:date="2025-08-11T17:11:00Z">
              <w:r>
                <w:rPr>
                  <w:rFonts w:eastAsia="PMingLiU" w:cs="Arial" w:hint="eastAsia"/>
                  <w:szCs w:val="18"/>
                  <w:lang w:eastAsia="zh-TW"/>
                </w:rPr>
                <w:t xml:space="preserve">UL </w:t>
              </w:r>
            </w:ins>
            <w:ins w:id="56" w:author="MediaTek (Mutai Lin)" w:date="2025-08-11T17:10:00Z">
              <w:r>
                <w:rPr>
                  <w:rFonts w:eastAsia="PMingLiU"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57" w:author="MediaTek (Mutai Lin)" w:date="2025-08-11T17:10:00Z"/>
                <w:rFonts w:cs="Arial"/>
                <w:szCs w:val="18"/>
                <w:lang w:eastAsia="en-GB"/>
              </w:rPr>
            </w:pPr>
            <w:ins w:id="58"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59"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ＭＳ 明朝"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ＭＳ 明朝" w:hAnsi="Arial" w:cs="Arial"/>
                <w:iCs/>
                <w:sz w:val="18"/>
                <w:szCs w:val="18"/>
              </w:rPr>
              <w:t>-</w:t>
            </w:r>
            <w:r w:rsidRPr="00BC409C">
              <w:rPr>
                <w:rFonts w:ascii="Arial" w:hAnsi="Arial" w:cs="Arial"/>
                <w:sz w:val="18"/>
                <w:szCs w:val="18"/>
                <w:lang w:eastAsia="fr-FR"/>
              </w:rPr>
              <w:tab/>
            </w:r>
            <w:r w:rsidRPr="00BC409C">
              <w:rPr>
                <w:rFonts w:ascii="Arial" w:eastAsia="ＭＳ 明朝" w:hAnsi="Arial" w:cs="Arial"/>
                <w:i/>
                <w:sz w:val="18"/>
                <w:szCs w:val="18"/>
              </w:rPr>
              <w:t>periodOnULBands-r18</w:t>
            </w:r>
            <w:r w:rsidRPr="00BC409C">
              <w:rPr>
                <w:rFonts w:ascii="Arial" w:eastAsia="ＭＳ 明朝"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ＭＳ 明朝" w:cs="Arial"/>
                <w:szCs w:val="18"/>
              </w:rPr>
              <w:t xml:space="preserve"> This capability is applicable for a band pair where the UE reports no UL-MIMO on both bands and indicate</w:t>
            </w:r>
            <w:r w:rsidR="00FA4414" w:rsidRPr="00BC409C">
              <w:rPr>
                <w:rFonts w:eastAsia="ＭＳ 明朝" w:cs="Arial"/>
                <w:szCs w:val="18"/>
              </w:rPr>
              <w:t>s</w:t>
            </w:r>
            <w:r w:rsidRPr="00BC409C">
              <w:rPr>
                <w:rFonts w:eastAsia="ＭＳ 明朝" w:cs="Arial"/>
                <w:szCs w:val="18"/>
              </w:rPr>
              <w:t xml:space="preserve"> support of </w:t>
            </w:r>
            <w:proofErr w:type="spellStart"/>
            <w:r w:rsidRPr="00BC409C">
              <w:rPr>
                <w:rFonts w:eastAsia="ＭＳ 明朝" w:cs="Arial"/>
                <w:szCs w:val="18"/>
              </w:rPr>
              <w:t>switchedUL</w:t>
            </w:r>
            <w:proofErr w:type="spellEnd"/>
            <w:r w:rsidR="00FA4414" w:rsidRPr="00BC409C">
              <w:t xml:space="preserve"> in </w:t>
            </w:r>
            <w:r w:rsidR="00FA4414" w:rsidRPr="00BC409C">
              <w:rPr>
                <w:rFonts w:eastAsia="ＭＳ 明朝" w:cs="Arial"/>
                <w:i/>
                <w:iCs/>
                <w:szCs w:val="18"/>
              </w:rPr>
              <w:t>uplinkTxSwitchingOptionForBandPair-r18</w:t>
            </w:r>
            <w:r w:rsidRPr="00BC409C">
              <w:rPr>
                <w:rFonts w:eastAsia="ＭＳ 明朝"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60" w:author="MediaTek (Mutai Lin)" w:date="2025-08-11T17:14:00Z">
              <w:r w:rsidR="00A36EE6">
                <w:rPr>
                  <w:rFonts w:eastAsia="PMingLiU" w:hint="eastAsia"/>
                  <w:b/>
                  <w:bCs/>
                  <w:i/>
                  <w:iCs/>
                  <w:lang w:eastAsia="zh-TW"/>
                </w:rPr>
                <w:t xml:space="preserve">, </w:t>
              </w:r>
              <w:r w:rsidR="00A36EE6">
                <w:rPr>
                  <w:b/>
                  <w:bCs/>
                  <w:i/>
                  <w:iCs/>
                </w:rPr>
                <w:t>UplinkTxSwitchingBandParameters-v1</w:t>
              </w:r>
              <w:r w:rsidR="00A36EE6">
                <w:rPr>
                  <w:rFonts w:eastAsia="PMingLiU"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61" w:author="MediaTek (Mutai Lin)" w:date="2025-08-11T17:15:00Z"/>
                <w:rFonts w:eastAsia="PMingLiU"/>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62" w:author="MediaTek (Mutai Lin)" w:date="2025-08-11T17:15:00Z">
              <w:r>
                <w:rPr>
                  <w:lang w:eastAsia="fr-FR"/>
                </w:rPr>
                <w:t>-</w:t>
              </w:r>
              <w:r>
                <w:rPr>
                  <w:lang w:eastAsia="fr-FR"/>
                </w:rPr>
                <w:tab/>
              </w:r>
              <w:r>
                <w:rPr>
                  <w:i/>
                  <w:lang w:eastAsia="fr-FR"/>
                </w:rPr>
                <w:t>bandIndex-r1</w:t>
              </w:r>
              <w:r>
                <w:rPr>
                  <w:rFonts w:eastAsia="PMingLiU" w:hint="eastAsia"/>
                  <w:i/>
                  <w:lang w:eastAsia="zh-TW"/>
                </w:rPr>
                <w:t>9</w:t>
              </w:r>
              <w:r>
                <w:rPr>
                  <w:lang w:eastAsia="fr-FR"/>
                </w:rPr>
                <w:t xml:space="preserve"> indicates a band on which </w:t>
              </w:r>
              <w:r>
                <w:rPr>
                  <w:rFonts w:eastAsia="PMingLiU" w:hint="eastAsia"/>
                  <w:lang w:eastAsia="zh-TW"/>
                </w:rPr>
                <w:t xml:space="preserve">3Tx </w:t>
              </w:r>
              <w:r>
                <w:rPr>
                  <w:lang w:eastAsia="fr-FR"/>
                </w:rPr>
                <w:t xml:space="preserve">UE supports dynamic UL Tx switching with another band </w:t>
              </w:r>
            </w:ins>
            <w:ins w:id="63" w:author="MediaTek (Mutai Lin)" w:date="2025-08-11T17:20:00Z">
              <w:r>
                <w:rPr>
                  <w:rFonts w:eastAsia="PMingLiU" w:hint="eastAsia"/>
                  <w:lang w:eastAsia="zh-TW"/>
                </w:rPr>
                <w:t xml:space="preserve">with up to 2Tx per band </w:t>
              </w:r>
            </w:ins>
            <w:ins w:id="64"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65" w:author="MediaTek (Mutai Lin)" w:date="2025-08-11T17:18:00Z"/>
                <w:rFonts w:eastAsia="PMingLiU" w:cs="Arial"/>
                <w:bCs/>
                <w:iCs/>
                <w:szCs w:val="18"/>
                <w:lang w:eastAsia="zh-TW"/>
              </w:rPr>
            </w:pPr>
          </w:p>
          <w:p w14:paraId="3629D491" w14:textId="588ECCCC" w:rsidR="00A36EE6" w:rsidRDefault="00A36EE6" w:rsidP="00BE1BE9">
            <w:pPr>
              <w:pStyle w:val="TAL"/>
              <w:ind w:left="318" w:hanging="318"/>
              <w:rPr>
                <w:ins w:id="66" w:author="MediaTek (Mutai Lin)" w:date="2025-08-11T17:18:00Z"/>
                <w:rFonts w:cs="Arial"/>
                <w:bCs/>
                <w:iCs/>
                <w:szCs w:val="18"/>
              </w:rPr>
            </w:pPr>
            <w:ins w:id="67"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68" w:author="MediaTek (Mutai Lin)" w:date="2025-08-11T17:19:00Z">
              <w:r>
                <w:rPr>
                  <w:rFonts w:eastAsia="PMingLiU" w:cs="Arial" w:hint="eastAsia"/>
                  <w:i/>
                  <w:szCs w:val="18"/>
                  <w:lang w:eastAsia="zh-TW"/>
                </w:rPr>
                <w:t>3Tx</w:t>
              </w:r>
            </w:ins>
            <w:ins w:id="69" w:author="MediaTek (Mutai Lin)" w:date="2025-08-11T17:18:00Z">
              <w:r>
                <w:rPr>
                  <w:rFonts w:cs="Arial"/>
                  <w:i/>
                  <w:szCs w:val="18"/>
                  <w:lang w:eastAsia="fr-FR"/>
                </w:rPr>
                <w:t>-PUSCH-TransCoherence-</w:t>
              </w:r>
            </w:ins>
            <w:ins w:id="70" w:author="MediaTek (Mutai Lin)" w:date="2025-08-26T16:56:00Z">
              <w:r w:rsidR="009A0FC5">
                <w:rPr>
                  <w:rFonts w:cs="Arial"/>
                  <w:i/>
                  <w:szCs w:val="18"/>
                  <w:lang w:eastAsia="fr-FR"/>
                </w:rPr>
                <w:t>DualUL-</w:t>
              </w:r>
            </w:ins>
            <w:ins w:id="71" w:author="MediaTek (Mutai Lin)" w:date="2025-08-11T17:19:00Z">
              <w:r>
                <w:rPr>
                  <w:rFonts w:eastAsia="PMingLiU" w:cs="Arial" w:hint="eastAsia"/>
                  <w:i/>
                  <w:szCs w:val="18"/>
                  <w:lang w:eastAsia="zh-TW"/>
                </w:rPr>
                <w:t>v19xy</w:t>
              </w:r>
            </w:ins>
            <w:ins w:id="72"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73" w:author="MediaTek (Mutai Lin)" w:date="2025-08-11T17:19:00Z">
              <w:r>
                <w:rPr>
                  <w:rFonts w:eastAsia="PMingLiU" w:cs="Arial" w:hint="eastAsia"/>
                  <w:szCs w:val="18"/>
                  <w:lang w:eastAsia="zh-TW"/>
                </w:rPr>
                <w:t xml:space="preserve">3Tx </w:t>
              </w:r>
            </w:ins>
            <w:ins w:id="74" w:author="MediaTek (Mutai Lin)" w:date="2025-08-11T17:18:00Z">
              <w:r>
                <w:rPr>
                  <w:rFonts w:cs="Arial"/>
                  <w:szCs w:val="18"/>
                  <w:lang w:eastAsia="fr-FR"/>
                </w:rPr>
                <w:t>UE supports dynamic UL switching with another band</w:t>
              </w:r>
            </w:ins>
            <w:ins w:id="75" w:author="MediaTek (Mutai Lin)" w:date="2025-08-11T17:19:00Z">
              <w:r>
                <w:rPr>
                  <w:rFonts w:eastAsia="PMingLiU" w:cs="Arial" w:hint="eastAsia"/>
                  <w:szCs w:val="18"/>
                  <w:lang w:eastAsia="zh-TW"/>
                </w:rPr>
                <w:t xml:space="preserve"> wit</w:t>
              </w:r>
            </w:ins>
            <w:ins w:id="76" w:author="MediaTek (Mutai Lin)" w:date="2025-08-11T17:20:00Z">
              <w:r>
                <w:rPr>
                  <w:rFonts w:eastAsia="PMingLiU" w:cs="Arial" w:hint="eastAsia"/>
                  <w:szCs w:val="18"/>
                  <w:lang w:eastAsia="zh-TW"/>
                </w:rPr>
                <w:t>h up to 2Tx per band</w:t>
              </w:r>
            </w:ins>
            <w:ins w:id="77"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78" w:author="MediaTek (Mutai Lin)" w:date="2025-08-11T17:29:00Z">
              <w:r w:rsidR="00BE1BE9">
                <w:rPr>
                  <w:rFonts w:eastAsia="PMingLiU" w:cs="Arial" w:hint="eastAsia"/>
                  <w:bCs/>
                  <w:iCs/>
                  <w:szCs w:val="18"/>
                  <w:lang w:eastAsia="zh-TW"/>
                </w:rPr>
                <w:t xml:space="preserve"> </w:t>
              </w:r>
            </w:ins>
            <w:ins w:id="79"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80" w:author="MediaTek (Mutai Lin)" w:date="2025-08-11T17:33:00Z">
              <w:r w:rsidRPr="00BC409C" w:rsidDel="00BE1BE9">
                <w:rPr>
                  <w:i/>
                  <w:iCs/>
                </w:rPr>
                <w:delText>-v1700</w:delText>
              </w:r>
            </w:del>
            <w:r w:rsidRPr="00BC409C">
              <w:t xml:space="preserve"> </w:t>
            </w:r>
            <w:ins w:id="81" w:author="MediaTek (Mutai Lin)" w:date="2025-08-11T17:32:00Z">
              <w:r w:rsidR="00BE1BE9">
                <w:rPr>
                  <w:rFonts w:eastAsia="PMingLiU"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QC(MK)" w:date="2025-09-02T14:34:00Z" w:initials="QC">
    <w:p w14:paraId="47D4AFC4" w14:textId="77777777" w:rsidR="005A4FE2" w:rsidRDefault="005A4FE2" w:rsidP="005A4FE2">
      <w:pPr>
        <w:pStyle w:val="CommentText"/>
      </w:pPr>
      <w:r>
        <w:rPr>
          <w:rStyle w:val="CommentReference"/>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CommentText"/>
      </w:pPr>
      <w:r>
        <w:rPr>
          <w:rStyle w:val="CommentReference"/>
        </w:rPr>
        <w:annotationRef/>
      </w:r>
      <w:r w:rsidR="00265C01">
        <w:t>Yes we should. Add TP for the 3Tx UL switching case.</w:t>
      </w:r>
    </w:p>
  </w:comment>
  <w:comment w:id="25" w:author="QC(MK)" w:date="2025-09-04T08:18:00Z" w:initials="QC">
    <w:p w14:paraId="0821C615" w14:textId="77777777" w:rsidR="00236F86" w:rsidRDefault="00236F86" w:rsidP="00236F86">
      <w:pPr>
        <w:pStyle w:val="CommentText"/>
      </w:pPr>
      <w:r>
        <w:rPr>
          <w:rStyle w:val="CommentReference"/>
        </w:rPr>
        <w:annotationRef/>
      </w:r>
      <w:r>
        <w:rPr>
          <w:lang w:val="en-US"/>
        </w:rPr>
        <w:t>Should be, “and/or” 3Tx UL switching.</w:t>
      </w:r>
    </w:p>
  </w:comment>
  <w:comment w:id="46" w:author="Nokia (Andrew)" w:date="2025-09-02T09:40:00Z" w:initials="N">
    <w:p w14:paraId="16BA66C6" w14:textId="55FE05E7" w:rsidR="00B224C9" w:rsidRDefault="00B224C9" w:rsidP="00B224C9">
      <w:pPr>
        <w:pStyle w:val="CommentText"/>
      </w:pPr>
      <w:r>
        <w:rPr>
          <w:rStyle w:val="CommentReference"/>
        </w:rPr>
        <w:annotationRef/>
      </w:r>
      <w:r>
        <w:t xml:space="preserve">This sounds a bit confusing. Suggest something like: “indicates whether DL interruption is needed due to ….” </w:t>
      </w:r>
    </w:p>
  </w:comment>
  <w:comment w:id="47" w:author="MediaTek (Mutai Lin)" w:date="2025-09-03T20:27:00Z" w:initials="ML">
    <w:p w14:paraId="31BFB556" w14:textId="77777777" w:rsidR="0042192B" w:rsidRDefault="0042192B" w:rsidP="0042192B">
      <w:pPr>
        <w:pStyle w:val="CommentText"/>
      </w:pPr>
      <w:r>
        <w:rPr>
          <w:rStyle w:val="CommentReference"/>
        </w:rPr>
        <w:annotationRef/>
      </w:r>
      <w:r>
        <w:rPr>
          <w:lang w:val="en-US"/>
        </w:rPr>
        <w:t>Thanks. Rephrased.</w:t>
      </w:r>
    </w:p>
  </w:comment>
  <w:comment w:id="48" w:author="vivo (Jianhui)" w:date="2025-09-03T21:12:00Z" w:initials="V">
    <w:p w14:paraId="0F8C09C9" w14:textId="2B7BB2D2" w:rsidR="0065365A" w:rsidRDefault="0065365A">
      <w:pPr>
        <w:pStyle w:val="CommentText"/>
      </w:pPr>
      <w:r>
        <w:rPr>
          <w:rStyle w:val="CommentReference"/>
        </w:rPr>
        <w:annotationRef/>
      </w:r>
      <w:r>
        <w:t>Suggest to change “</w:t>
      </w:r>
      <w:r>
        <w:rPr>
          <w:rFonts w:eastAsia="PMingLiU" w:cs="Arial" w:hint="eastAsia"/>
          <w:szCs w:val="18"/>
          <w:lang w:eastAsia="zh-TW"/>
        </w:rPr>
        <w:t xml:space="preserve">is needed </w:t>
      </w:r>
      <w:r>
        <w:rPr>
          <w:rFonts w:eastAsia="PMingLiU" w:cs="Arial"/>
          <w:szCs w:val="18"/>
          <w:lang w:eastAsia="zh-TW"/>
        </w:rPr>
        <w:t xml:space="preserve">due to </w:t>
      </w:r>
      <w:r>
        <w:rPr>
          <w:rStyle w:val="CommentReference"/>
        </w:rPr>
        <w:annotationRef/>
      </w:r>
      <w:r>
        <w:rPr>
          <w:rStyle w:val="CommentReference"/>
        </w:rPr>
        <w:annotationRef/>
      </w:r>
      <w:r>
        <w:rPr>
          <w:rStyle w:val="CommentReference"/>
        </w:rPr>
        <w:annotationRef/>
      </w:r>
      <w:r>
        <w:rPr>
          <w:rFonts w:eastAsia="PMingLiU" w:cs="Arial"/>
          <w:szCs w:val="18"/>
          <w:lang w:eastAsia="zh-TW"/>
        </w:rPr>
        <w:t>“ to “</w:t>
      </w:r>
      <w:r w:rsidRPr="00BC409C">
        <w:rPr>
          <w:rFonts w:cs="Arial"/>
          <w:szCs w:val="18"/>
        </w:rPr>
        <w:t>will occur during</w:t>
      </w:r>
      <w:r>
        <w:rPr>
          <w:rFonts w:cs="Arial"/>
          <w:szCs w:val="18"/>
        </w:rPr>
        <w:t>”, as legacy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4AFC4" w15:done="0"/>
  <w15:commentEx w15:paraId="4ABFBA60" w15:paraIdParent="47D4AFC4" w15:done="0"/>
  <w15:commentEx w15:paraId="0821C615" w15:paraIdParent="47D4AFC4" w15:done="0"/>
  <w15:commentEx w15:paraId="16BA66C6" w15:done="0"/>
  <w15:commentEx w15:paraId="31BFB556" w15:paraIdParent="16BA66C6" w15:done="0"/>
  <w15:commentEx w15:paraId="0F8C09C9"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780B2FD6" w16cex:dateUtc="2025-09-03T23:18: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4AFC4" w16cid:durableId="0C65E029"/>
  <w16cid:commentId w16cid:paraId="4ABFBA60" w16cid:durableId="2C61A8C7"/>
  <w16cid:commentId w16cid:paraId="0821C615" w16cid:durableId="780B2FD6"/>
  <w16cid:commentId w16cid:paraId="16BA66C6" w16cid:durableId="6295C9CB"/>
  <w16cid:commentId w16cid:paraId="31BFB556" w16cid:durableId="2C632343"/>
  <w16cid:commentId w16cid:paraId="0F8C09C9" w16cid:durableId="2C632D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9546A" w14:textId="77777777" w:rsidR="0096122E" w:rsidRPr="0095297E" w:rsidRDefault="0096122E">
      <w:r w:rsidRPr="0095297E">
        <w:separator/>
      </w:r>
    </w:p>
  </w:endnote>
  <w:endnote w:type="continuationSeparator" w:id="0">
    <w:p w14:paraId="58841A3D" w14:textId="77777777" w:rsidR="0096122E" w:rsidRPr="0095297E" w:rsidRDefault="0096122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4802" w14:textId="77777777" w:rsidR="0096122E" w:rsidRPr="0095297E" w:rsidRDefault="0096122E">
      <w:r w:rsidRPr="0095297E">
        <w:separator/>
      </w:r>
    </w:p>
  </w:footnote>
  <w:footnote w:type="continuationSeparator" w:id="0">
    <w:p w14:paraId="74AB44B0" w14:textId="77777777" w:rsidR="0096122E" w:rsidRPr="0095297E" w:rsidRDefault="0096122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676469472">
    <w:abstractNumId w:val="3"/>
  </w:num>
  <w:num w:numId="2" w16cid:durableId="1600867288">
    <w:abstractNumId w:val="4"/>
  </w:num>
  <w:num w:numId="3" w16cid:durableId="1145581427">
    <w:abstractNumId w:val="2"/>
  </w:num>
  <w:num w:numId="4" w16cid:durableId="1747416997">
    <w:abstractNumId w:val="1"/>
  </w:num>
  <w:num w:numId="5" w16cid:durableId="454179541">
    <w:abstractNumId w:val="0"/>
  </w:num>
  <w:num w:numId="6" w16cid:durableId="1900819475">
    <w:abstractNumId w:val="5"/>
  </w:num>
  <w:num w:numId="7" w16cid:durableId="1557467063">
    <w:abstractNumId w:val="5"/>
  </w:num>
  <w:num w:numId="8" w16cid:durableId="521171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Mutai Lin)">
    <w15:presenceInfo w15:providerId="None" w15:userId="MediaTek (Mutai Lin)"/>
  </w15:person>
  <w15:person w15:author="QC(MK)">
    <w15:presenceInfo w15:providerId="None" w15:userId="QC(MK)"/>
  </w15:person>
  <w15:person w15:author="Nokia (Andrew)">
    <w15:presenceInfo w15:providerId="None" w15:userId="Nokia (Andrew)"/>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36F86"/>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65A"/>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22E"/>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2F76"/>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eastAsia="en-US"/>
    </w:rPr>
  </w:style>
  <w:style w:type="character" w:customStyle="1" w:styleId="PlainTextChar">
    <w:name w:val="Plain Text Char"/>
    <w:basedOn w:val="DefaultParagraphFont"/>
    <w:link w:val="PlainText"/>
    <w:qFormat/>
    <w:rsid w:val="006D24C2"/>
    <w:rPr>
      <w:rFonts w:ascii="Courier New" w:eastAsia="游明朝"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qFormat/>
    <w:rsid w:val="00FE2B96"/>
    <w:rPr>
      <w:color w:val="0000FF"/>
      <w:u w:val="single"/>
    </w:rPr>
  </w:style>
  <w:style w:type="paragraph" w:customStyle="1" w:styleId="CRCoverPage">
    <w:name w:val="CR Cover Page"/>
    <w:rsid w:val="00FE2B96"/>
    <w:pPr>
      <w:spacing w:after="120"/>
    </w:pPr>
    <w:rPr>
      <w:rFonts w:ascii="Arial" w:eastAsia="PMingLiU"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AC80D9-F778-4111-A5BD-DD41DB2BC13B}">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13</Pages>
  <Words>6537</Words>
  <Characters>37263</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QC(MK)</cp:lastModifiedBy>
  <cp:revision>2</cp:revision>
  <cp:lastPrinted>2020-12-18T20:15:00Z</cp:lastPrinted>
  <dcterms:created xsi:type="dcterms:W3CDTF">2025-09-03T23:19:00Z</dcterms:created>
  <dcterms:modified xsi:type="dcterms:W3CDTF">2025-09-03T23:19:00Z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