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R2-2506487</w:t>
        </w:r>
      </w:fldSimple>
    </w:p>
    <w:p w14:paraId="09C7FE3A" w14:textId="77777777" w:rsidR="00E55946" w:rsidRDefault="00E55946" w:rsidP="00E55946">
      <w:pPr>
        <w:pStyle w:val="CRCoverPage"/>
        <w:tabs>
          <w:tab w:val="right" w:pos="9640"/>
        </w:tabs>
        <w:outlineLvl w:val="0"/>
        <w:rPr>
          <w:b/>
          <w:noProof/>
          <w:sz w:val="24"/>
        </w:rPr>
      </w:pPr>
      <w:fldSimple w:instr=" DOCPROPERTY  Location  \* MERGEFORMAT ">
        <w:r>
          <w:rPr>
            <w:b/>
            <w:noProof/>
            <w:sz w:val="24"/>
          </w:rPr>
          <w:t>Bengaluru</w:t>
        </w:r>
      </w:fldSimple>
      <w:r>
        <w:rPr>
          <w:b/>
          <w:noProof/>
          <w:sz w:val="24"/>
        </w:rPr>
        <w:t xml:space="preserve">, </w:t>
      </w:r>
      <w:fldSimple w:instr=" DOCPROPERTY  Country  \* MERGEFORMAT ">
        <w:r>
          <w:rPr>
            <w:b/>
            <w:noProof/>
            <w:sz w:val="24"/>
          </w:rPr>
          <w:t>India</w:t>
        </w:r>
      </w:fldSimple>
      <w:r>
        <w:rPr>
          <w:b/>
          <w:noProof/>
          <w:sz w:val="24"/>
        </w:rPr>
        <w:t xml:space="preserve">, </w:t>
      </w:r>
      <w:fldSimple w:instr=" DOCPROPERTY  StartDate  \* MERGEFORMAT ">
        <w:r>
          <w:rPr>
            <w:b/>
            <w:noProof/>
            <w:sz w:val="24"/>
          </w:rPr>
          <w:t>25th</w:t>
        </w:r>
      </w:fldSimple>
      <w:r>
        <w:rPr>
          <w:b/>
          <w:noProof/>
          <w:sz w:val="24"/>
        </w:rPr>
        <w:t xml:space="preserve"> - </w:t>
      </w:r>
      <w:fldSimple w:instr=" DOCPROPERTY  EndDate  \* MERGEFORMAT ">
        <w:r>
          <w:rPr>
            <w:b/>
            <w:noProof/>
            <w:sz w:val="24"/>
          </w:rPr>
          <w:t>29th August, 2025</w:t>
        </w:r>
      </w:fldSimple>
      <w:r>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E55946">
            <w:pPr>
              <w:pStyle w:val="CRCoverPage"/>
              <w:spacing w:after="0"/>
              <w:jc w:val="right"/>
              <w:rPr>
                <w:b/>
                <w:noProof/>
                <w:sz w:val="28"/>
              </w:rPr>
            </w:pPr>
            <w:fldSimple w:instr=" DOCPROPERTY  Spec#  \* MERGEFORMAT ">
              <w:r>
                <w:rPr>
                  <w:b/>
                  <w:noProof/>
                  <w:sz w:val="28"/>
                </w:rPr>
                <w:t>38.306</w:t>
              </w:r>
            </w:fldSimple>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E55946">
            <w:pPr>
              <w:pStyle w:val="CRCoverPage"/>
              <w:spacing w:after="0"/>
              <w:rPr>
                <w:noProof/>
              </w:rPr>
            </w:pPr>
            <w:fldSimple w:instr=" DOCPROPERTY  Cr#  \* MERGEFORMAT ">
              <w:r>
                <w:rPr>
                  <w:b/>
                  <w:noProof/>
                  <w:sz w:val="28"/>
                </w:rPr>
                <w:t>Draft</w:t>
              </w:r>
            </w:fldSimple>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E55946">
            <w:pPr>
              <w:pStyle w:val="CRCoverPage"/>
              <w:spacing w:after="0"/>
              <w:jc w:val="center"/>
              <w:rPr>
                <w:b/>
                <w:noProof/>
              </w:rPr>
            </w:pPr>
            <w:fldSimple w:instr=" DOCPROPERTY  Revision  \* MERGEFORMAT ">
              <w:r>
                <w:rPr>
                  <w:b/>
                  <w:noProof/>
                  <w:sz w:val="28"/>
                </w:rPr>
                <w:t>1</w:t>
              </w:r>
            </w:fldSimple>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E55946">
            <w:pPr>
              <w:pStyle w:val="CRCoverPage"/>
              <w:spacing w:after="0"/>
              <w:jc w:val="center"/>
              <w:rPr>
                <w:noProof/>
                <w:sz w:val="28"/>
              </w:rPr>
            </w:pPr>
            <w:fldSimple w:instr=" DOCPROPERTY  Version  \* MERGEFORMAT ">
              <w:r>
                <w:rPr>
                  <w:b/>
                  <w:noProof/>
                  <w:sz w:val="28"/>
                </w:rPr>
                <w:t>18.6.0</w:t>
              </w:r>
            </w:fldSimple>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E55946">
            <w:pPr>
              <w:pStyle w:val="CRCoverPage"/>
              <w:spacing w:after="0"/>
              <w:ind w:left="100"/>
              <w:rPr>
                <w:noProof/>
              </w:rPr>
            </w:pPr>
            <w:fldSimple w:instr=" DOCPROPERTY  CrTitle  \* MERGEFORMAT ">
              <w:r>
                <w:t>Introduction of 3Tx UL switching [TxSwitch_R19]</w:t>
              </w:r>
            </w:fldSimple>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E55946">
            <w:pPr>
              <w:pStyle w:val="CRCoverPage"/>
              <w:spacing w:after="0"/>
              <w:ind w:left="100"/>
              <w:rPr>
                <w:noProof/>
              </w:rPr>
            </w:pPr>
            <w:fldSimple w:instr=" DOCPROPERTY  SourceIfWg  \* MERGEFORMAT ">
              <w:r>
                <w:rPr>
                  <w:noProof/>
                </w:rPr>
                <w:t>MediaTek Inc.</w:t>
              </w:r>
              <w:r>
                <w:t>, Ericsson, T-Mobile USA</w:t>
              </w:r>
            </w:fldSimple>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E55946">
            <w:pPr>
              <w:pStyle w:val="CRCoverPage"/>
              <w:spacing w:after="0"/>
              <w:ind w:left="100"/>
              <w:rPr>
                <w:noProof/>
              </w:rPr>
            </w:pPr>
            <w:fldSimple w:instr=" DOCPROPERTY  SourceIfTsg  \* MERGEFORMAT ">
              <w:r>
                <w:rPr>
                  <w:noProof/>
                </w:rPr>
                <w:t>R2</w:t>
              </w:r>
            </w:fldSimple>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E55946">
            <w:pPr>
              <w:pStyle w:val="CRCoverPage"/>
              <w:spacing w:after="0"/>
              <w:ind w:left="100"/>
              <w:rPr>
                <w:noProof/>
              </w:rPr>
            </w:pPr>
            <w:fldSimple w:instr=" DOCPROPERTY  RelatedWis  \* MERGEFORMAT ">
              <w:r>
                <w:rPr>
                  <w:noProof/>
                </w:rPr>
                <w:t>TEI19</w:t>
              </w:r>
            </w:fldSimple>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E55946">
            <w:pPr>
              <w:pStyle w:val="CRCoverPage"/>
              <w:spacing w:after="0"/>
              <w:ind w:left="100"/>
              <w:rPr>
                <w:noProof/>
              </w:rPr>
            </w:pPr>
            <w:fldSimple w:instr=" DOCPROPERTY  ResDate  \* MERGEFORMAT ">
              <w:r>
                <w:rPr>
                  <w:noProof/>
                </w:rPr>
                <w:t>2025-09-01</w:t>
              </w:r>
            </w:fldSimple>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E55946">
            <w:pPr>
              <w:pStyle w:val="CRCoverPage"/>
              <w:spacing w:after="0"/>
              <w:ind w:left="100" w:right="-609"/>
              <w:rPr>
                <w:b/>
                <w:noProof/>
              </w:rPr>
            </w:pPr>
            <w:fldSimple w:instr=" DOCPROPERTY  Cat  \* MERGEFORMAT ">
              <w:r>
                <w:rPr>
                  <w:b/>
                  <w:noProof/>
                </w:rPr>
                <w:t>B</w:t>
              </w:r>
            </w:fldSimple>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E55946">
            <w:pPr>
              <w:pStyle w:val="CRCoverPage"/>
              <w:spacing w:after="0"/>
              <w:ind w:left="100"/>
              <w:rPr>
                <w:noProof/>
              </w:rPr>
            </w:pPr>
            <w:fldSimple w:instr=" DOCPROPERTY  Release  \* MERGEFORMAT ">
              <w:r>
                <w:rPr>
                  <w:noProof/>
                </w:rPr>
                <w:t>Rel-19</w:t>
              </w:r>
            </w:fldSimple>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PMingLiU"/>
          <w:noProof/>
          <w:lang w:eastAsia="zh-TW"/>
        </w:rPr>
      </w:pPr>
    </w:p>
    <w:p w14:paraId="3762FDCD" w14:textId="77777777" w:rsidR="00E55946" w:rsidRDefault="00E55946" w:rsidP="00E55946">
      <w:pPr>
        <w:spacing w:after="0"/>
        <w:rPr>
          <w:rFonts w:eastAsia="PMingLiU"/>
          <w:noProof/>
          <w:lang w:eastAsia="zh-TW"/>
        </w:rPr>
      </w:pPr>
    </w:p>
    <w:p w14:paraId="5A842F5A" w14:textId="77777777" w:rsidR="00E55946" w:rsidRDefault="00E55946" w:rsidP="00E55946">
      <w:pPr>
        <w:spacing w:after="0"/>
        <w:rPr>
          <w:rFonts w:eastAsia="PMingLiU"/>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Beginning of first change</w:t>
      </w:r>
    </w:p>
    <w:p w14:paraId="2021C3B2" w14:textId="77777777" w:rsidR="00FE2B96" w:rsidRPr="00FE2B96" w:rsidRDefault="00FE2B96" w:rsidP="00FE2B96">
      <w:pPr>
        <w:spacing w:after="0"/>
        <w:rPr>
          <w:rFonts w:eastAsia="PMingLiU"/>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Heading3"/>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Heading4"/>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xml:space="preserve">) that impacts the DL of this band </w:t>
            </w:r>
            <w:proofErr w:type="gramStart"/>
            <w:r w:rsidRPr="00BC409C">
              <w:rPr>
                <w:rFonts w:ascii="Arial" w:hAnsi="Arial" w:cs="Arial"/>
                <w:sz w:val="18"/>
                <w:szCs w:val="18"/>
              </w:rPr>
              <w:t>entry;</w:t>
            </w:r>
            <w:proofErr w:type="gramEnd"/>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proofErr w:type="gramStart"/>
            <w:r w:rsidRPr="00BC409C">
              <w:rPr>
                <w:rFonts w:ascii="Arial" w:hAnsi="Arial"/>
                <w:iCs/>
                <w:sz w:val="18"/>
              </w:rPr>
              <w:t>all of</w:t>
            </w:r>
            <w:proofErr w:type="gramEnd"/>
            <w:r w:rsidRPr="00BC409C">
              <w:rPr>
                <w:rFonts w:ascii="Arial" w:hAnsi="Arial"/>
                <w:iCs/>
                <w:sz w:val="18"/>
              </w:rPr>
              <w:t xml:space="preserve">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w:t>
            </w:r>
            <w:proofErr w:type="gramStart"/>
            <w:r w:rsidR="00F54158" w:rsidRPr="00BC409C">
              <w:rPr>
                <w:iCs/>
                <w:lang w:eastAsia="zh-CN"/>
              </w:rPr>
              <w:t>entries, and</w:t>
            </w:r>
            <w:proofErr w:type="gramEnd"/>
            <w:r w:rsidR="00F54158" w:rsidRPr="00BC409C">
              <w:rPr>
                <w:iCs/>
                <w:lang w:eastAsia="zh-CN"/>
              </w:rPr>
              <w:t xml:space="preserve">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EB5B75"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xml:space="preserve">) that impacts the DL of this band </w:t>
            </w:r>
            <w:proofErr w:type="gramStart"/>
            <w:r w:rsidR="00076525" w:rsidRPr="00BC409C">
              <w:rPr>
                <w:rFonts w:ascii="Arial" w:hAnsi="Arial" w:cs="Arial"/>
                <w:sz w:val="18"/>
                <w:szCs w:val="18"/>
              </w:rPr>
              <w:t>entry</w:t>
            </w:r>
            <w:r w:rsidRPr="00BC409C">
              <w:rPr>
                <w:rFonts w:ascii="Arial" w:hAnsi="Arial" w:cs="Arial"/>
                <w:sz w:val="18"/>
                <w:szCs w:val="18"/>
              </w:rPr>
              <w:t>;</w:t>
            </w:r>
            <w:proofErr w:type="gramEnd"/>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w:t>
            </w:r>
            <w:proofErr w:type="gramStart"/>
            <w:r w:rsidRPr="00BC409C">
              <w:rPr>
                <w:rFonts w:cs="Arial"/>
                <w:szCs w:val="18"/>
              </w:rPr>
              <w:t>as long as</w:t>
            </w:r>
            <w:proofErr w:type="gramEnd"/>
            <w:r w:rsidRPr="00BC409C">
              <w:rPr>
                <w:rFonts w:cs="Arial"/>
                <w:szCs w:val="18"/>
              </w:rPr>
              <w:t xml:space="preserve">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proofErr w:type="gramStart"/>
            <w:r w:rsidR="00F85385" w:rsidRPr="00BC409C">
              <w:rPr>
                <w:rFonts w:ascii="Arial" w:hAnsi="Arial" w:cs="Arial"/>
                <w:sz w:val="18"/>
                <w:szCs w:val="18"/>
                <w:lang w:eastAsia="en-GB"/>
              </w:rPr>
              <w:t>)</w:t>
            </w:r>
            <w:r w:rsidRPr="00BC409C">
              <w:rPr>
                <w:rFonts w:ascii="Arial" w:hAnsi="Arial" w:cs="Arial"/>
                <w:sz w:val="18"/>
                <w:szCs w:val="18"/>
                <w:lang w:eastAsia="en-GB"/>
              </w:rPr>
              <w:t>;</w:t>
            </w:r>
            <w:proofErr w:type="gramEnd"/>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 xml:space="preserve">without additional inter-band NR and LTE CA </w:t>
            </w:r>
            <w:proofErr w:type="gramStart"/>
            <w:r w:rsidRPr="00BC409C">
              <w:rPr>
                <w:rFonts w:ascii="Arial" w:hAnsi="Arial" w:cs="Arial"/>
                <w:sz w:val="18"/>
                <w:szCs w:val="18"/>
              </w:rPr>
              <w:t>component;</w:t>
            </w:r>
            <w:proofErr w:type="gramEnd"/>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PMingLiU"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PMingLiU"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0E3AD2BF"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ins w:id="25" w:author="MediaTek (Mutai Lin)" w:date="2025-09-02T17:31:00Z">
              <w:r w:rsidR="00636EE2">
                <w:rPr>
                  <w:rFonts w:eastAsia="PMingLiU" w:cs="Arial" w:hint="eastAsia"/>
                  <w:szCs w:val="18"/>
                  <w:lang w:eastAsia="zh-TW"/>
                </w:rPr>
                <w:t xml:space="preserve"> and </w:t>
              </w:r>
            </w:ins>
            <w:ins w:id="26" w:author="MediaTek (Mutai Lin)" w:date="2025-09-02T17:32:00Z">
              <w:r w:rsidR="00636EE2">
                <w:rPr>
                  <w:rFonts w:eastAsia="PMingLiU"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CommentReference"/>
                <w:rFonts w:ascii="Times New Roman" w:eastAsiaTheme="minorEastAsia" w:hAnsi="Times New Roman"/>
                <w:lang w:eastAsia="en-US"/>
              </w:rPr>
              <w:commentReference w:id="23"/>
            </w:r>
            <w:commentRangeEnd w:id="24"/>
            <w:r w:rsidR="00636EE2">
              <w:rPr>
                <w:rStyle w:val="CommentReference"/>
                <w:rFonts w:ascii="Times New Roman" w:eastAsiaTheme="minorEastAsia" w:hAnsi="Times New Roman"/>
                <w:lang w:eastAsia="en-US"/>
              </w:rPr>
              <w:commentReference w:id="24"/>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27" w:author="MediaTek (Mutai Lin)" w:date="2025-08-11T17:06:00Z"/>
                <w:rFonts w:eastAsia="PMingLiU"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28" w:author="MediaTek (Mutai Lin)" w:date="2025-08-11T17:06:00Z">
              <w:r>
                <w:rPr>
                  <w:rFonts w:cs="Arial"/>
                  <w:szCs w:val="18"/>
                </w:rPr>
                <w:t>-</w:t>
              </w:r>
              <w:r>
                <w:rPr>
                  <w:rFonts w:cs="Arial"/>
                  <w:szCs w:val="18"/>
                </w:rPr>
                <w:tab/>
              </w:r>
              <w:r>
                <w:rPr>
                  <w:i/>
                </w:rPr>
                <w:t>uplink</w:t>
              </w:r>
            </w:ins>
            <w:ins w:id="29" w:author="MediaTek (Mutai Lin)" w:date="2025-08-11T17:07:00Z">
              <w:r>
                <w:rPr>
                  <w:rFonts w:eastAsia="PMingLiU" w:hint="eastAsia"/>
                  <w:i/>
                  <w:lang w:eastAsia="zh-TW"/>
                </w:rPr>
                <w:t>3</w:t>
              </w:r>
            </w:ins>
            <w:ins w:id="30" w:author="MediaTek (Mutai Lin)" w:date="2025-08-11T17:06:00Z">
              <w:r>
                <w:rPr>
                  <w:i/>
                </w:rPr>
                <w:t>TxSwitchingPeriod</w:t>
              </w:r>
            </w:ins>
            <w:ins w:id="31" w:author="MediaTek (Mutai Lin)" w:date="2025-08-11T17:07:00Z">
              <w:r>
                <w:rPr>
                  <w:rFonts w:eastAsia="PMingLiU" w:hint="eastAsia"/>
                  <w:i/>
                  <w:lang w:eastAsia="zh-TW"/>
                </w:rPr>
                <w:t>UpTo2TPerBand</w:t>
              </w:r>
            </w:ins>
            <w:ins w:id="32" w:author="MediaTek (Mutai Lin)" w:date="2025-08-26T16:55:00Z">
              <w:r w:rsidR="009A0FC5">
                <w:rPr>
                  <w:rFonts w:eastAsia="PMingLiU"/>
                  <w:i/>
                  <w:lang w:eastAsia="zh-TW"/>
                </w:rPr>
                <w:t>DualUL</w:t>
              </w:r>
            </w:ins>
            <w:ins w:id="33" w:author="MediaTek (Mutai Lin)" w:date="2025-08-11T17:06:00Z">
              <w:r>
                <w:rPr>
                  <w:rFonts w:cs="Arial"/>
                  <w:i/>
                  <w:szCs w:val="18"/>
                </w:rPr>
                <w:t>-</w:t>
              </w:r>
            </w:ins>
            <w:ins w:id="34" w:author="MediaTek (Mutai Lin)" w:date="2025-08-11T17:07:00Z">
              <w:r>
                <w:rPr>
                  <w:rFonts w:eastAsia="PMingLiU" w:cs="Arial" w:hint="eastAsia"/>
                  <w:i/>
                  <w:szCs w:val="18"/>
                  <w:lang w:eastAsia="zh-TW"/>
                </w:rPr>
                <w:t>v19xy</w:t>
              </w:r>
            </w:ins>
            <w:ins w:id="35" w:author="MediaTek (Mutai Lin)" w:date="2025-08-11T17:06:00Z">
              <w:r>
                <w:t xml:space="preserve"> indicates the length of UL Tx switching period </w:t>
              </w:r>
            </w:ins>
            <w:ins w:id="36" w:author="MediaTek (Mutai Lin)" w:date="2025-08-11T17:08:00Z">
              <w:r>
                <w:rPr>
                  <w:rFonts w:eastAsia="PMingLiU" w:cs="Arial" w:hint="eastAsia"/>
                  <w:lang w:eastAsia="zh-TW"/>
                </w:rPr>
                <w:t>for</w:t>
              </w:r>
            </w:ins>
            <w:ins w:id="37" w:author="MediaTek (Mutai Lin)" w:date="2025-08-11T17:06:00Z">
              <w:r>
                <w:t xml:space="preserve"> dynamic Tx switching </w:t>
              </w:r>
            </w:ins>
            <w:ins w:id="38" w:author="MediaTek (Mutai Lin)" w:date="2025-08-11T17:08:00Z">
              <w:r>
                <w:rPr>
                  <w:rFonts w:eastAsia="PMingLiU" w:hint="eastAsia"/>
                  <w:lang w:eastAsia="zh-TW"/>
                </w:rPr>
                <w:t>between 2 UL bands for 3Tx UE with up to 2Tx per band</w:t>
              </w:r>
            </w:ins>
            <w:ins w:id="39"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0" w:author="MediaTek (Mutai Lin)" w:date="2025-08-11T17:10:00Z"/>
                <w:rFonts w:ascii="Arial" w:eastAsia="PMingLiU"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238F4AE9" w:rsidR="00291145" w:rsidRDefault="00291145" w:rsidP="00291145">
            <w:pPr>
              <w:pStyle w:val="TAL"/>
              <w:ind w:left="360" w:hangingChars="200" w:hanging="360"/>
              <w:rPr>
                <w:ins w:id="41" w:author="MediaTek (Mutai Lin)" w:date="2025-08-11T17:10:00Z"/>
                <w:rFonts w:cs="Arial"/>
                <w:szCs w:val="18"/>
                <w:lang w:eastAsia="en-GB"/>
              </w:rPr>
            </w:pPr>
            <w:ins w:id="42" w:author="MediaTek (Mutai Lin)" w:date="2025-08-11T17:10:00Z">
              <w:r>
                <w:rPr>
                  <w:rFonts w:cs="Arial"/>
                  <w:szCs w:val="18"/>
                </w:rPr>
                <w:t>-</w:t>
              </w:r>
              <w:r>
                <w:rPr>
                  <w:rFonts w:cs="Arial"/>
                  <w:szCs w:val="18"/>
                </w:rPr>
                <w:tab/>
              </w:r>
              <w:r>
                <w:rPr>
                  <w:rFonts w:cs="Arial"/>
                  <w:i/>
                  <w:szCs w:val="18"/>
                </w:rPr>
                <w:t>uplinkTxSwitching-DL-Interruption-</w:t>
              </w:r>
            </w:ins>
            <w:ins w:id="43" w:author="MediaTek (Mutai Lin)" w:date="2025-08-26T16:56:00Z">
              <w:r w:rsidR="009A0FC5">
                <w:rPr>
                  <w:rFonts w:cs="Arial"/>
                  <w:i/>
                  <w:szCs w:val="18"/>
                </w:rPr>
                <w:t>DualUL-</w:t>
              </w:r>
            </w:ins>
            <w:ins w:id="44" w:author="MediaTek (Mutai Lin)" w:date="2025-08-11T17:10:00Z">
              <w:r>
                <w:rPr>
                  <w:rFonts w:eastAsia="PMingLiU" w:cs="Arial"/>
                  <w:i/>
                  <w:szCs w:val="18"/>
                  <w:lang w:eastAsia="zh-TW"/>
                </w:rPr>
                <w:t>v19xy</w:t>
              </w:r>
              <w:r>
                <w:rPr>
                  <w:rFonts w:cs="Arial"/>
                  <w:szCs w:val="18"/>
                </w:rPr>
                <w:t xml:space="preserve"> </w:t>
              </w:r>
              <w:commentRangeStart w:id="45"/>
              <w:r>
                <w:rPr>
                  <w:rFonts w:cs="Arial"/>
                  <w:szCs w:val="18"/>
                </w:rPr>
                <w:t xml:space="preserve">indicates that </w:t>
              </w:r>
              <w:r>
                <w:rPr>
                  <w:rFonts w:eastAsia="PMingLiU" w:cs="Arial"/>
                  <w:szCs w:val="18"/>
                  <w:lang w:eastAsia="zh-TW"/>
                </w:rPr>
                <w:t xml:space="preserve">application of DL interruption due to </w:t>
              </w:r>
            </w:ins>
            <w:commentRangeEnd w:id="45"/>
            <w:r w:rsidR="00B224C9">
              <w:rPr>
                <w:rStyle w:val="CommentReference"/>
                <w:rFonts w:ascii="Times New Roman" w:eastAsiaTheme="minorEastAsia" w:hAnsi="Times New Roman"/>
                <w:lang w:eastAsia="en-US"/>
              </w:rPr>
              <w:commentReference w:id="45"/>
            </w:r>
            <w:ins w:id="46" w:author="MediaTek (Mutai Lin)" w:date="2025-08-11T17:10:00Z">
              <w:r>
                <w:rPr>
                  <w:rFonts w:eastAsia="PMingLiU" w:cs="Arial"/>
                  <w:szCs w:val="18"/>
                  <w:lang w:eastAsia="zh-TW"/>
                </w:rPr>
                <w:t xml:space="preserve">dynamic Tx switching between 2 </w:t>
              </w:r>
            </w:ins>
            <w:ins w:id="47" w:author="MediaTek (Mutai Lin)" w:date="2025-08-11T17:11:00Z">
              <w:r>
                <w:rPr>
                  <w:rFonts w:eastAsia="PMingLiU" w:cs="Arial" w:hint="eastAsia"/>
                  <w:szCs w:val="18"/>
                  <w:lang w:eastAsia="zh-TW"/>
                </w:rPr>
                <w:t xml:space="preserve">UL </w:t>
              </w:r>
            </w:ins>
            <w:ins w:id="48" w:author="MediaTek (Mutai Lin)" w:date="2025-08-11T17:10:00Z">
              <w:r>
                <w:rPr>
                  <w:rFonts w:eastAsia="PMingLiU"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49" w:author="MediaTek (Mutai Lin)" w:date="2025-08-11T17:10:00Z"/>
                <w:rFonts w:cs="Arial"/>
                <w:szCs w:val="18"/>
                <w:lang w:eastAsia="en-GB"/>
              </w:rPr>
            </w:pPr>
            <w:ins w:id="50"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51"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proofErr w:type="gramStart"/>
            <w:r w:rsidRPr="00BC409C">
              <w:rPr>
                <w:i/>
                <w:iCs/>
                <w:lang w:eastAsia="en-GB"/>
              </w:rPr>
              <w:t>both</w:t>
            </w:r>
            <w:r w:rsidRPr="00BC409C">
              <w:rPr>
                <w:lang w:eastAsia="en-GB"/>
              </w:rPr>
              <w:t xml:space="preserve"> for</w:t>
            </w:r>
            <w:proofErr w:type="gramEnd"/>
            <w:r w:rsidRPr="00BC409C">
              <w:rPr>
                <w:lang w:eastAsia="en-GB"/>
              </w:rPr>
              <w:t xml:space="preserve">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w:t>
            </w:r>
            <w:proofErr w:type="gramStart"/>
            <w:r w:rsidRPr="00BC409C">
              <w:rPr>
                <w:rFonts w:ascii="Arial" w:hAnsi="Arial" w:cs="Arial"/>
                <w:sz w:val="18"/>
                <w:szCs w:val="18"/>
                <w:lang w:eastAsia="fr-FR"/>
              </w:rPr>
              <w:t>switching, or</w:t>
            </w:r>
            <w:proofErr w:type="gramEnd"/>
            <w:r w:rsidRPr="00BC409C">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52" w:author="MediaTek (Mutai Lin)" w:date="2025-08-11T17:14:00Z">
              <w:r w:rsidR="00A36EE6">
                <w:rPr>
                  <w:rFonts w:eastAsia="PMingLiU" w:hint="eastAsia"/>
                  <w:b/>
                  <w:bCs/>
                  <w:i/>
                  <w:iCs/>
                  <w:lang w:eastAsia="zh-TW"/>
                </w:rPr>
                <w:t xml:space="preserve">, </w:t>
              </w:r>
              <w:r w:rsidR="00A36EE6">
                <w:rPr>
                  <w:b/>
                  <w:bCs/>
                  <w:i/>
                  <w:iCs/>
                </w:rPr>
                <w:t>UplinkTxSwitchingBandParameters-v1</w:t>
              </w:r>
              <w:r w:rsidR="00A36EE6">
                <w:rPr>
                  <w:rFonts w:eastAsia="PMingLiU"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53" w:author="MediaTek (Mutai Lin)" w:date="2025-08-11T17:15:00Z"/>
                <w:rFonts w:eastAsia="PMingLiU"/>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54" w:author="MediaTek (Mutai Lin)" w:date="2025-08-11T17:15:00Z">
              <w:r>
                <w:rPr>
                  <w:lang w:eastAsia="fr-FR"/>
                </w:rPr>
                <w:t>-</w:t>
              </w:r>
              <w:r>
                <w:rPr>
                  <w:lang w:eastAsia="fr-FR"/>
                </w:rPr>
                <w:tab/>
              </w:r>
              <w:r>
                <w:rPr>
                  <w:i/>
                  <w:lang w:eastAsia="fr-FR"/>
                </w:rPr>
                <w:t>bandIndex-r1</w:t>
              </w:r>
              <w:r>
                <w:rPr>
                  <w:rFonts w:eastAsia="PMingLiU" w:hint="eastAsia"/>
                  <w:i/>
                  <w:lang w:eastAsia="zh-TW"/>
                </w:rPr>
                <w:t>9</w:t>
              </w:r>
              <w:r>
                <w:rPr>
                  <w:lang w:eastAsia="fr-FR"/>
                </w:rPr>
                <w:t xml:space="preserve"> indicates a band on which </w:t>
              </w:r>
              <w:r>
                <w:rPr>
                  <w:rFonts w:eastAsia="PMingLiU" w:hint="eastAsia"/>
                  <w:lang w:eastAsia="zh-TW"/>
                </w:rPr>
                <w:t xml:space="preserve">3Tx </w:t>
              </w:r>
              <w:r>
                <w:rPr>
                  <w:lang w:eastAsia="fr-FR"/>
                </w:rPr>
                <w:t xml:space="preserve">UE supports dynamic UL Tx switching with another band </w:t>
              </w:r>
            </w:ins>
            <w:ins w:id="55" w:author="MediaTek (Mutai Lin)" w:date="2025-08-11T17:20:00Z">
              <w:r>
                <w:rPr>
                  <w:rFonts w:eastAsia="PMingLiU" w:hint="eastAsia"/>
                  <w:lang w:eastAsia="zh-TW"/>
                </w:rPr>
                <w:t xml:space="preserve">with up to 2Tx per band </w:t>
              </w:r>
            </w:ins>
            <w:ins w:id="56"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57" w:author="MediaTek (Mutai Lin)" w:date="2025-08-11T17:18:00Z"/>
                <w:rFonts w:eastAsia="PMingLiU" w:cs="Arial"/>
                <w:bCs/>
                <w:iCs/>
                <w:szCs w:val="18"/>
                <w:lang w:eastAsia="zh-TW"/>
              </w:rPr>
            </w:pPr>
          </w:p>
          <w:p w14:paraId="3629D491" w14:textId="588ECCCC" w:rsidR="00A36EE6" w:rsidRDefault="00A36EE6" w:rsidP="00BE1BE9">
            <w:pPr>
              <w:pStyle w:val="TAL"/>
              <w:ind w:left="318" w:hanging="318"/>
              <w:rPr>
                <w:ins w:id="58" w:author="MediaTek (Mutai Lin)" w:date="2025-08-11T17:18:00Z"/>
                <w:rFonts w:cs="Arial"/>
                <w:bCs/>
                <w:iCs/>
                <w:szCs w:val="18"/>
              </w:rPr>
            </w:pPr>
            <w:ins w:id="59"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60" w:author="MediaTek (Mutai Lin)" w:date="2025-08-11T17:19:00Z">
              <w:r>
                <w:rPr>
                  <w:rFonts w:eastAsia="PMingLiU" w:cs="Arial" w:hint="eastAsia"/>
                  <w:i/>
                  <w:szCs w:val="18"/>
                  <w:lang w:eastAsia="zh-TW"/>
                </w:rPr>
                <w:t>3Tx</w:t>
              </w:r>
            </w:ins>
            <w:ins w:id="61" w:author="MediaTek (Mutai Lin)" w:date="2025-08-11T17:18:00Z">
              <w:r>
                <w:rPr>
                  <w:rFonts w:cs="Arial"/>
                  <w:i/>
                  <w:szCs w:val="18"/>
                  <w:lang w:eastAsia="fr-FR"/>
                </w:rPr>
                <w:t>-PUSCH-TransCoherence-</w:t>
              </w:r>
            </w:ins>
            <w:ins w:id="62" w:author="MediaTek (Mutai Lin)" w:date="2025-08-26T16:56:00Z">
              <w:r w:rsidR="009A0FC5">
                <w:rPr>
                  <w:rFonts w:cs="Arial"/>
                  <w:i/>
                  <w:szCs w:val="18"/>
                  <w:lang w:eastAsia="fr-FR"/>
                </w:rPr>
                <w:t>DualUL-</w:t>
              </w:r>
            </w:ins>
            <w:ins w:id="63" w:author="MediaTek (Mutai Lin)" w:date="2025-08-11T17:19:00Z">
              <w:r>
                <w:rPr>
                  <w:rFonts w:eastAsia="PMingLiU" w:cs="Arial" w:hint="eastAsia"/>
                  <w:i/>
                  <w:szCs w:val="18"/>
                  <w:lang w:eastAsia="zh-TW"/>
                </w:rPr>
                <w:t>v19xy</w:t>
              </w:r>
            </w:ins>
            <w:ins w:id="64"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65" w:author="MediaTek (Mutai Lin)" w:date="2025-08-11T17:19:00Z">
              <w:r>
                <w:rPr>
                  <w:rFonts w:eastAsia="PMingLiU" w:cs="Arial" w:hint="eastAsia"/>
                  <w:szCs w:val="18"/>
                  <w:lang w:eastAsia="zh-TW"/>
                </w:rPr>
                <w:t xml:space="preserve">3Tx </w:t>
              </w:r>
            </w:ins>
            <w:ins w:id="66" w:author="MediaTek (Mutai Lin)" w:date="2025-08-11T17:18:00Z">
              <w:r>
                <w:rPr>
                  <w:rFonts w:cs="Arial"/>
                  <w:szCs w:val="18"/>
                  <w:lang w:eastAsia="fr-FR"/>
                </w:rPr>
                <w:t>UE supports dynamic UL switching with another band</w:t>
              </w:r>
            </w:ins>
            <w:ins w:id="67" w:author="MediaTek (Mutai Lin)" w:date="2025-08-11T17:19:00Z">
              <w:r>
                <w:rPr>
                  <w:rFonts w:eastAsia="PMingLiU" w:cs="Arial" w:hint="eastAsia"/>
                  <w:szCs w:val="18"/>
                  <w:lang w:eastAsia="zh-TW"/>
                </w:rPr>
                <w:t xml:space="preserve"> wit</w:t>
              </w:r>
            </w:ins>
            <w:ins w:id="68" w:author="MediaTek (Mutai Lin)" w:date="2025-08-11T17:20:00Z">
              <w:r>
                <w:rPr>
                  <w:rFonts w:eastAsia="PMingLiU" w:cs="Arial" w:hint="eastAsia"/>
                  <w:szCs w:val="18"/>
                  <w:lang w:eastAsia="zh-TW"/>
                </w:rPr>
                <w:t>h up to 2Tx per band</w:t>
              </w:r>
            </w:ins>
            <w:ins w:id="69"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70" w:author="MediaTek (Mutai Lin)" w:date="2025-08-11T17:29:00Z">
              <w:r w:rsidR="00BE1BE9">
                <w:rPr>
                  <w:rFonts w:eastAsia="PMingLiU" w:cs="Arial" w:hint="eastAsia"/>
                  <w:bCs/>
                  <w:iCs/>
                  <w:szCs w:val="18"/>
                  <w:lang w:eastAsia="zh-TW"/>
                </w:rPr>
                <w:t xml:space="preserve"> </w:t>
              </w:r>
            </w:ins>
            <w:ins w:id="71"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72" w:author="MediaTek (Mutai Lin)" w:date="2025-08-11T17:33:00Z">
              <w:r w:rsidRPr="00BC409C" w:rsidDel="00BE1BE9">
                <w:rPr>
                  <w:i/>
                  <w:iCs/>
                </w:rPr>
                <w:delText>-v1700</w:delText>
              </w:r>
            </w:del>
            <w:r w:rsidRPr="00BC409C">
              <w:t xml:space="preserve"> </w:t>
            </w:r>
            <w:ins w:id="73" w:author="MediaTek (Mutai Lin)" w:date="2025-08-11T17:32:00Z">
              <w:r w:rsidR="00BE1BE9">
                <w:rPr>
                  <w:rFonts w:eastAsia="PMingLiU"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QC(MK)" w:date="2025-09-02T14:34:00Z" w:initials="QC">
    <w:p w14:paraId="47D4AFC4" w14:textId="77777777" w:rsidR="005A4FE2" w:rsidRDefault="005A4FE2" w:rsidP="005A4FE2">
      <w:pPr>
        <w:pStyle w:val="CommentText"/>
      </w:pPr>
      <w:r>
        <w:rPr>
          <w:rStyle w:val="CommentReference"/>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CommentText"/>
      </w:pPr>
      <w:r>
        <w:rPr>
          <w:rStyle w:val="CommentReference"/>
        </w:rPr>
        <w:annotationRef/>
      </w:r>
      <w:r w:rsidR="00265C01">
        <w:t>Yes we should. Add TP for the 3Tx UL switching case.</w:t>
      </w:r>
    </w:p>
  </w:comment>
  <w:comment w:id="45" w:author="Nokia (Andrew)" w:date="2025-09-02T09:40:00Z" w:initials="N">
    <w:p w14:paraId="16BA66C6" w14:textId="77777777" w:rsidR="00B224C9" w:rsidRDefault="00B224C9" w:rsidP="00B224C9">
      <w:pPr>
        <w:pStyle w:val="CommentText"/>
      </w:pPr>
      <w:r>
        <w:rPr>
          <w:rStyle w:val="CommentReference"/>
        </w:rPr>
        <w:annotationRef/>
      </w:r>
      <w:r>
        <w:t xml:space="preserve">This sounds a bit confusing. Suggest something like: “indicates whether DL interruption is needed due to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4AFC4" w15:done="0"/>
  <w15:commentEx w15:paraId="4ABFBA60" w15:paraIdParent="47D4AFC4" w15:done="0"/>
  <w15:commentEx w15:paraId="16BA6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Extensible w16cex:durableId="6295C9CB" w16cex:dateUtc="2025-09-02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4AFC4" w16cid:durableId="0C65E029"/>
  <w16cid:commentId w16cid:paraId="4ABFBA60" w16cid:durableId="2C61A8C7"/>
  <w16cid:commentId w16cid:paraId="16BA66C6" w16cid:durableId="6295C9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A580" w14:textId="77777777" w:rsidR="0077531B" w:rsidRPr="0095297E" w:rsidRDefault="0077531B">
      <w:r w:rsidRPr="0095297E">
        <w:separator/>
      </w:r>
    </w:p>
  </w:endnote>
  <w:endnote w:type="continuationSeparator" w:id="0">
    <w:p w14:paraId="01D1DE13" w14:textId="77777777" w:rsidR="0077531B" w:rsidRPr="0095297E" w:rsidRDefault="0077531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E382C" w14:textId="77777777" w:rsidR="0077531B" w:rsidRPr="0095297E" w:rsidRDefault="0077531B">
      <w:r w:rsidRPr="0095297E">
        <w:separator/>
      </w:r>
    </w:p>
  </w:footnote>
  <w:footnote w:type="continuationSeparator" w:id="0">
    <w:p w14:paraId="374F82FB" w14:textId="77777777" w:rsidR="0077531B" w:rsidRPr="0095297E" w:rsidRDefault="0077531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 w:numId="6" w16cid:durableId="293798726">
    <w:abstractNumId w:val="5"/>
  </w:num>
  <w:num w:numId="7" w16cid:durableId="1530950022">
    <w:abstractNumId w:val="5"/>
  </w:num>
  <w:num w:numId="8" w16cid:durableId="15068962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Mutai Lin)">
    <w15:presenceInfo w15:providerId="None" w15:userId="MediaTek (Mutai Lin)"/>
  </w15:person>
  <w15:person w15:author="QC(MK)">
    <w15:presenceInfo w15:providerId="None" w15:userId="QC(MK)"/>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1231"/>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5F4"/>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2073"/>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531B"/>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4C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qFormat/>
    <w:rsid w:val="00FE2B96"/>
    <w:rPr>
      <w:color w:val="0000FF"/>
      <w:u w:val="single"/>
    </w:rPr>
  </w:style>
  <w:style w:type="paragraph" w:customStyle="1" w:styleId="CRCoverPage">
    <w:name w:val="CR Cover Page"/>
    <w:rsid w:val="00FE2B96"/>
    <w:pPr>
      <w:spacing w:after="120"/>
    </w:pPr>
    <w:rPr>
      <w:rFonts w:ascii="Arial" w:eastAsia="PMingLiU"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27</TotalTime>
  <Pages>13</Pages>
  <Words>6534</Words>
  <Characters>37249</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(Andrew)</cp:lastModifiedBy>
  <cp:revision>7</cp:revision>
  <cp:lastPrinted>2020-12-18T20:15:00Z</cp:lastPrinted>
  <dcterms:created xsi:type="dcterms:W3CDTF">2025-09-02T09:20:00Z</dcterms:created>
  <dcterms:modified xsi:type="dcterms:W3CDTF">2025-09-02T13:48:00Z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