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R2-2506485</w:t>
        </w:r>
      </w:fldSimple>
    </w:p>
    <w:p w14:paraId="6490D991" w14:textId="77777777" w:rsidR="000543F4" w:rsidRDefault="00866F4A" w:rsidP="000543F4">
      <w:pPr>
        <w:pStyle w:val="CRCoverPage"/>
        <w:tabs>
          <w:tab w:val="right" w:pos="9640"/>
        </w:tabs>
        <w:outlineLvl w:val="0"/>
        <w:rPr>
          <w:b/>
          <w:noProof/>
          <w:sz w:val="24"/>
        </w:rPr>
      </w:pPr>
      <w:fldSimple w:instr=" DOCPROPERTY  Location  \* MERGEFORMAT ">
        <w:r w:rsidR="000543F4">
          <w:rPr>
            <w:b/>
            <w:noProof/>
            <w:sz w:val="24"/>
          </w:rPr>
          <w:t>Bengaluru</w:t>
        </w:r>
      </w:fldSimple>
      <w:r w:rsidR="000543F4">
        <w:rPr>
          <w:b/>
          <w:noProof/>
          <w:sz w:val="24"/>
        </w:rPr>
        <w:t xml:space="preserve">, </w:t>
      </w:r>
      <w:fldSimple w:instr=" DOCPROPERTY  Country  \* MERGEFORMAT ">
        <w:r w:rsidR="000543F4">
          <w:rPr>
            <w:b/>
            <w:noProof/>
            <w:sz w:val="24"/>
          </w:rPr>
          <w:t>India</w:t>
        </w:r>
      </w:fldSimple>
      <w:r w:rsidR="000543F4">
        <w:rPr>
          <w:b/>
          <w:noProof/>
          <w:sz w:val="24"/>
        </w:rPr>
        <w:t xml:space="preserve">, </w:t>
      </w:r>
      <w:fldSimple w:instr=" DOCPROPERTY  StartDate  \* MERGEFORMAT ">
        <w:r w:rsidR="000543F4">
          <w:rPr>
            <w:b/>
            <w:noProof/>
            <w:sz w:val="24"/>
          </w:rPr>
          <w:t>25th</w:t>
        </w:r>
      </w:fldSimple>
      <w:r w:rsidR="000543F4">
        <w:rPr>
          <w:b/>
          <w:noProof/>
          <w:sz w:val="24"/>
        </w:rPr>
        <w:t xml:space="preserve"> - </w:t>
      </w:r>
      <w:fldSimple w:instr=" DOCPROPERTY  EndDate  \* MERGEFORMAT ">
        <w:r w:rsidR="000543F4">
          <w:rPr>
            <w:b/>
            <w:noProof/>
            <w:sz w:val="24"/>
          </w:rPr>
          <w:t>29th August, 2025</w:t>
        </w:r>
      </w:fldSimple>
      <w:r w:rsidR="000543F4">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866F4A">
            <w:pPr>
              <w:pStyle w:val="CRCoverPage"/>
              <w:spacing w:after="0"/>
              <w:jc w:val="right"/>
              <w:rPr>
                <w:b/>
                <w:noProof/>
                <w:sz w:val="28"/>
              </w:rPr>
            </w:pPr>
            <w:fldSimple w:instr=" DOCPROPERTY  Spec#  \* MERGEFORMAT ">
              <w:r w:rsidR="000543F4">
                <w:rPr>
                  <w:b/>
                  <w:noProof/>
                  <w:sz w:val="28"/>
                </w:rPr>
                <w:t>38.331</w:t>
              </w:r>
            </w:fldSimple>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866F4A">
            <w:pPr>
              <w:pStyle w:val="CRCoverPage"/>
              <w:spacing w:after="0"/>
              <w:rPr>
                <w:noProof/>
              </w:rPr>
            </w:pPr>
            <w:fldSimple w:instr=" DOCPROPERTY  Cr#  \* MERGEFORMAT ">
              <w:r w:rsidR="000543F4">
                <w:rPr>
                  <w:b/>
                  <w:noProof/>
                  <w:sz w:val="28"/>
                </w:rPr>
                <w:t>5411</w:t>
              </w:r>
            </w:fldSimple>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866F4A">
            <w:pPr>
              <w:pStyle w:val="CRCoverPage"/>
              <w:spacing w:after="0"/>
              <w:jc w:val="center"/>
              <w:rPr>
                <w:b/>
                <w:noProof/>
              </w:rPr>
            </w:pPr>
            <w:fldSimple w:instr=" DOCPROPERTY  Revision  \* MERGEFORMAT ">
              <w:r w:rsidR="000543F4">
                <w:rPr>
                  <w:b/>
                  <w:noProof/>
                  <w:sz w:val="28"/>
                </w:rPr>
                <w:t>1</w:t>
              </w:r>
            </w:fldSimple>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866F4A">
            <w:pPr>
              <w:pStyle w:val="CRCoverPage"/>
              <w:spacing w:after="0"/>
              <w:jc w:val="center"/>
              <w:rPr>
                <w:noProof/>
                <w:sz w:val="28"/>
              </w:rPr>
            </w:pPr>
            <w:fldSimple w:instr=" DOCPROPERTY  Version  \* MERGEFORMAT ">
              <w:r w:rsidR="000543F4">
                <w:rPr>
                  <w:b/>
                  <w:noProof/>
                  <w:sz w:val="28"/>
                </w:rPr>
                <w:t>18.6.0</w:t>
              </w:r>
            </w:fldSimple>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866F4A">
            <w:pPr>
              <w:pStyle w:val="CRCoverPage"/>
              <w:spacing w:after="0"/>
              <w:ind w:left="100"/>
              <w:rPr>
                <w:noProof/>
              </w:rPr>
            </w:pPr>
            <w:fldSimple w:instr=" DOCPROPERTY  CrTitle  \* MERGEFORMAT ">
              <w:r w:rsidR="000543F4">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866F4A">
            <w:pPr>
              <w:pStyle w:val="CRCoverPage"/>
              <w:spacing w:after="0"/>
              <w:ind w:left="100"/>
              <w:rPr>
                <w:noProof/>
              </w:rPr>
            </w:pPr>
            <w:fldSimple w:instr=" DOCPROPERTY  SourceIfWg  \* MERGEFORMAT ">
              <w:r w:rsidR="000543F4">
                <w:rPr>
                  <w:noProof/>
                </w:rPr>
                <w:t>MediaTek Inc.</w:t>
              </w:r>
              <w:r w:rsidR="000543F4">
                <w:t>, Ericsson, T-Mobile USA</w:t>
              </w:r>
            </w:fldSimple>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866F4A">
            <w:pPr>
              <w:pStyle w:val="CRCoverPage"/>
              <w:spacing w:after="0"/>
              <w:ind w:left="100"/>
              <w:rPr>
                <w:noProof/>
              </w:rPr>
            </w:pPr>
            <w:fldSimple w:instr=" DOCPROPERTY  SourceIfTsg  \* MERGEFORMAT ">
              <w:r w:rsidR="000543F4">
                <w:rPr>
                  <w:noProof/>
                </w:rPr>
                <w:t>R2</w:t>
              </w:r>
            </w:fldSimple>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866F4A">
            <w:pPr>
              <w:pStyle w:val="CRCoverPage"/>
              <w:spacing w:after="0"/>
              <w:ind w:left="100"/>
              <w:rPr>
                <w:noProof/>
              </w:rPr>
            </w:pPr>
            <w:fldSimple w:instr=" DOCPROPERTY  RelatedWis  \* MERGEFORMAT ">
              <w:r w:rsidR="000543F4">
                <w:rPr>
                  <w:noProof/>
                </w:rPr>
                <w:t>TEI19</w:t>
              </w:r>
            </w:fldSimple>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866F4A">
            <w:pPr>
              <w:pStyle w:val="CRCoverPage"/>
              <w:spacing w:after="0"/>
              <w:ind w:left="100"/>
              <w:rPr>
                <w:noProof/>
              </w:rPr>
            </w:pPr>
            <w:fldSimple w:instr=" DOCPROPERTY  ResDate  \* MERGEFORMAT ">
              <w:r w:rsidR="000543F4">
                <w:rPr>
                  <w:noProof/>
                </w:rPr>
                <w:t>2025-09-01</w:t>
              </w:r>
            </w:fldSimple>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866F4A">
            <w:pPr>
              <w:pStyle w:val="CRCoverPage"/>
              <w:spacing w:after="0"/>
              <w:ind w:left="100" w:right="-609"/>
              <w:rPr>
                <w:b/>
                <w:noProof/>
              </w:rPr>
            </w:pPr>
            <w:fldSimple w:instr=" DOCPROPERTY  Cat  \* MERGEFORMAT ">
              <w:r w:rsidR="000543F4">
                <w:rPr>
                  <w:b/>
                  <w:noProof/>
                </w:rPr>
                <w:t>B</w:t>
              </w:r>
            </w:fldSimple>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866F4A">
            <w:pPr>
              <w:pStyle w:val="CRCoverPage"/>
              <w:spacing w:after="0"/>
              <w:ind w:left="100"/>
              <w:rPr>
                <w:noProof/>
              </w:rPr>
            </w:pPr>
            <w:fldSimple w:instr=" DOCPROPERTY  Release  \* MERGEFORMAT ">
              <w:r w:rsidR="000543F4">
                <w:rPr>
                  <w:noProof/>
                </w:rPr>
                <w:t>Rel-19</w:t>
              </w:r>
            </w:fldSimple>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PMingLiU"/>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PMingLiU"/>
          <w:lang w:eastAsia="zh-TW"/>
        </w:rPr>
      </w:pPr>
      <w:r>
        <w:rPr>
          <w:rFonts w:eastAsia="PMingLiU" w:hint="eastAsia"/>
          <w:lang w:eastAsia="zh-TW"/>
        </w:rPr>
        <w:t>&lt;Unchanged part is omitted&gt;</w:t>
      </w:r>
    </w:p>
    <w:p w14:paraId="330B154B" w14:textId="1FB291D0" w:rsidR="00394471" w:rsidRDefault="00394471" w:rsidP="00394471">
      <w:pPr>
        <w:pStyle w:val="30"/>
        <w:rPr>
          <w:rFonts w:eastAsia="PMingLiU"/>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PMingLiU"/>
          <w:lang w:eastAsia="zh-TW"/>
        </w:rPr>
      </w:pPr>
      <w:r>
        <w:rPr>
          <w:rFonts w:eastAsia="PMingLiU"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 xml:space="preserve">Beginning of </w:t>
      </w:r>
      <w:r w:rsidR="00116319">
        <w:rPr>
          <w:rFonts w:eastAsia="PMingLiU"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r w:rsidRPr="00EE6E73">
        <w:rPr>
          <w:i/>
        </w:rPr>
        <w:t>CellGroupConfig</w:t>
      </w:r>
      <w:bookmarkEnd w:id="25"/>
      <w:bookmarkEnd w:id="26"/>
      <w:bookmarkEnd w:id="27"/>
      <w:bookmarkEnd w:id="28"/>
      <w:bookmarkEnd w:id="29"/>
    </w:p>
    <w:bookmarkEnd w:id="30"/>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PMingLiU" w:hint="eastAsia"/>
            <w:lang w:eastAsia="zh-TW"/>
          </w:rPr>
          <w:t>3Tx</w:t>
        </w:r>
        <w:r w:rsidRPr="00EE6E73">
          <w:t>-r1</w:t>
        </w:r>
      </w:ins>
      <w:ins w:id="37" w:author="MediaTek (Mutai Lin)" w:date="2025-08-11T15:56:00Z">
        <w:r>
          <w:rPr>
            <w:rFonts w:eastAsia="PMingLiU" w:hint="eastAsia"/>
            <w:lang w:eastAsia="zh-TW"/>
          </w:rPr>
          <w:t>9</w:t>
        </w:r>
        <w:r w:rsidRPr="00EE6E73">
          <w:t xml:space="preserve">    </w:t>
        </w:r>
        <w:r>
          <w:t xml:space="preserve">               </w:t>
        </w:r>
        <w:r w:rsidRPr="00EE6E73">
          <w:rPr>
            <w:color w:val="993366"/>
          </w:rPr>
          <w:t>ENUMERATED</w:t>
        </w:r>
        <w:r w:rsidRPr="00EE6E73">
          <w:t xml:space="preserve"> { true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PMingLiU"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等线"/>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等线"/>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等线"/>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等线"/>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等线"/>
        </w:rPr>
      </w:pPr>
      <w:r w:rsidRPr="00EE6E73">
        <w:rPr>
          <w:rFonts w:eastAsia="等线"/>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lastRenderedPageBreak/>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lastRenderedPageBreak/>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lastRenderedPageBreak/>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commentRangeStart w:id="51"/>
            <w:r w:rsidRPr="00EE6E73">
              <w:rPr>
                <w:b/>
                <w:bCs/>
                <w:i/>
                <w:iCs/>
              </w:rPr>
              <w:t>uplinkTxSwitchingMoreBands</w:t>
            </w:r>
            <w:commentRangeEnd w:id="50"/>
            <w:r w:rsidR="002101FC">
              <w:rPr>
                <w:rStyle w:val="af1"/>
                <w:rFonts w:ascii="Times New Roman" w:hAnsi="Times New Roman"/>
              </w:rPr>
              <w:commentReference w:id="50"/>
            </w:r>
            <w:commentRangeEnd w:id="51"/>
            <w:r w:rsidR="00653F4D">
              <w:rPr>
                <w:rStyle w:val="af1"/>
                <w:rFonts w:ascii="Times New Roman" w:hAnsi="Times New Roman"/>
              </w:rPr>
              <w:commentReference w:id="51"/>
            </w:r>
          </w:p>
          <w:p w14:paraId="6DED1DBB" w14:textId="77777777" w:rsidR="00AD2800" w:rsidRDefault="00AD2800" w:rsidP="00AD2800">
            <w:pPr>
              <w:pStyle w:val="TAL"/>
              <w:rPr>
                <w:ins w:id="52" w:author="MediaTek (Mutai Lin)" w:date="2025-09-02T17:15:00Z"/>
                <w:rFonts w:eastAsia="PMingLiU"/>
                <w:lang w:eastAsia="zh-TW"/>
              </w:rPr>
            </w:pPr>
            <w:r w:rsidRPr="00EE6E73">
              <w:t>Indicates UL band list, band pair list and other configurations for ULTx switching.</w:t>
            </w:r>
          </w:p>
          <w:p w14:paraId="12DE8207" w14:textId="59BE38B2" w:rsidR="00653F4D" w:rsidRPr="00653F4D" w:rsidRDefault="00653F4D" w:rsidP="00AD2800">
            <w:pPr>
              <w:pStyle w:val="TAL"/>
              <w:rPr>
                <w:b/>
                <w:bCs/>
              </w:rPr>
            </w:pPr>
            <w:ins w:id="53" w:author="MediaTek (Mutai Lin)" w:date="2025-09-02T17:15:00Z">
              <w:r>
                <w:rPr>
                  <w:rFonts w:cs="Arial"/>
                  <w:szCs w:val="18"/>
                </w:rPr>
                <w:t xml:space="preserve">This field is not applicable for a UE configured with </w:t>
              </w:r>
              <w:r>
                <w:rPr>
                  <w:rFonts w:cs="Arial"/>
                  <w:i/>
                  <w:iCs/>
                  <w:szCs w:val="18"/>
                </w:rPr>
                <w:t>uplinkTxSwitching3Tx</w:t>
              </w:r>
              <w:r>
                <w:rPr>
                  <w:rFonts w:cs="Arial"/>
                  <w:szCs w:val="18"/>
                </w:rPr>
                <w:t>.</w:t>
              </w:r>
            </w:ins>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r w:rsidR="00EC12CB" w14:paraId="12E5EC48" w14:textId="77777777" w:rsidTr="00EC12CB">
        <w:trPr>
          <w:ins w:id="54"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5" w:author="MediaTek (Mutai Lin)" w:date="2025-08-11T15:58:00Z"/>
                <w:b/>
                <w:bCs/>
                <w:i/>
                <w:iCs/>
              </w:rPr>
            </w:pPr>
            <w:ins w:id="56" w:author="MediaTek (Mutai Lin)" w:date="2025-08-11T15:58:00Z">
              <w:r>
                <w:rPr>
                  <w:b/>
                  <w:bCs/>
                  <w:i/>
                  <w:iCs/>
                </w:rPr>
                <w:t>uplinkTxSwitching</w:t>
              </w:r>
              <w:r>
                <w:rPr>
                  <w:rFonts w:eastAsia="PMingLiU" w:hint="eastAsia"/>
                  <w:b/>
                  <w:bCs/>
                  <w:i/>
                  <w:iCs/>
                  <w:lang w:eastAsia="zh-TW"/>
                </w:rPr>
                <w:t>3Tx</w:t>
              </w:r>
            </w:ins>
          </w:p>
          <w:p w14:paraId="394B5E01" w14:textId="77777777" w:rsidR="00EC12CB" w:rsidRDefault="00EC12CB">
            <w:pPr>
              <w:pStyle w:val="TAL"/>
              <w:rPr>
                <w:ins w:id="57" w:author="MediaTek (Mutai Lin)" w:date="2025-08-11T16:03:00Z"/>
                <w:rFonts w:eastAsia="PMingLiU"/>
                <w:lang w:eastAsia="zh-TW"/>
              </w:rPr>
            </w:pPr>
            <w:ins w:id="58" w:author="MediaTek (Mutai Lin)" w:date="2025-08-11T15:58:00Z">
              <w:r w:rsidRPr="00EC12CB">
                <w:t>Indicates Tx switchin</w:t>
              </w:r>
            </w:ins>
            <w:ins w:id="59" w:author="MediaTek (Mutai Lin)" w:date="2025-08-11T16:01:00Z">
              <w:r>
                <w:rPr>
                  <w:rFonts w:eastAsia="PMingLiU" w:hint="eastAsia"/>
                  <w:lang w:eastAsia="zh-TW"/>
                </w:rPr>
                <w:t xml:space="preserve">g </w:t>
              </w:r>
            </w:ins>
            <w:ins w:id="60" w:author="MediaTek (Mutai Lin)" w:date="2025-08-11T16:02:00Z">
              <w:r>
                <w:rPr>
                  <w:rFonts w:eastAsia="PMingLiU" w:hint="eastAsia"/>
                  <w:lang w:eastAsia="zh-TW"/>
                </w:rPr>
                <w:t>enhancement between 2 configured UL</w:t>
              </w:r>
            </w:ins>
            <w:ins w:id="61" w:author="MediaTek (Mutai Lin)" w:date="2025-08-11T16:03:00Z">
              <w:r>
                <w:rPr>
                  <w:rFonts w:eastAsia="PMingLiU" w:hint="eastAsia"/>
                  <w:lang w:eastAsia="zh-TW"/>
                </w:rPr>
                <w:t xml:space="preserve"> bands for 3Tx UEs, as specified in TS 38.214 [19]</w:t>
              </w:r>
            </w:ins>
            <w:ins w:id="62" w:author="MediaTek (Mutai Lin)" w:date="2025-08-11T15:58:00Z">
              <w:r w:rsidRPr="00EC12CB">
                <w:t>.</w:t>
              </w:r>
            </w:ins>
          </w:p>
          <w:p w14:paraId="6D73EA06" w14:textId="12552320" w:rsidR="00EC12CB" w:rsidRPr="00EA08FF" w:rsidRDefault="00EC12CB">
            <w:pPr>
              <w:pStyle w:val="TAL"/>
              <w:rPr>
                <w:ins w:id="63" w:author="MediaTek (Mutai Lin)" w:date="2025-08-11T15:58:00Z"/>
              </w:rPr>
            </w:pPr>
            <w:commentRangeStart w:id="64"/>
            <w:ins w:id="65" w:author="MediaTek (Mutai Lin)" w:date="2025-08-11T16:03:00Z">
              <w:r>
                <w:rPr>
                  <w:rFonts w:eastAsia="PMingLiU" w:hint="eastAsia"/>
                  <w:lang w:eastAsia="zh-TW"/>
                </w:rPr>
                <w:t xml:space="preserve">If this field is absent </w:t>
              </w:r>
            </w:ins>
            <w:ins w:id="66" w:author="MediaTek (Mutai Lin)" w:date="2025-08-11T16:04:00Z">
              <w:r>
                <w:rPr>
                  <w:rFonts w:eastAsia="PMingLiU" w:hint="eastAsia"/>
                  <w:lang w:eastAsia="zh-TW"/>
                </w:rPr>
                <w:t xml:space="preserve">and </w:t>
              </w:r>
              <w:r w:rsidRPr="00EA08FF">
                <w:rPr>
                  <w:rFonts w:eastAsia="PMingLiU" w:hint="eastAsia"/>
                  <w:i/>
                  <w:iCs/>
                  <w:lang w:eastAsia="zh-TW"/>
                </w:rPr>
                <w:t>uplinkTxSwitching</w:t>
              </w:r>
              <w:r>
                <w:rPr>
                  <w:rFonts w:eastAsia="PMingLiU" w:hint="eastAsia"/>
                  <w:lang w:eastAsia="zh-TW"/>
                </w:rPr>
                <w:t xml:space="preserve"> is configured, it is interpreted that 1Tx-2Tx or 2Tx</w:t>
              </w:r>
            </w:ins>
            <w:ins w:id="67" w:author="MediaTek (Mutai Lin)" w:date="2025-08-11T16:05:00Z">
              <w:r>
                <w:rPr>
                  <w:rFonts w:eastAsia="PMingLiU" w:hint="eastAsia"/>
                  <w:lang w:eastAsia="zh-TW"/>
                </w:rPr>
                <w:t>-2Tx UL Tx switching is configured as specified in TS 38.214 [19].</w:t>
              </w:r>
            </w:ins>
            <w:commentRangeEnd w:id="64"/>
            <w:r w:rsidR="00866F4A">
              <w:rPr>
                <w:rStyle w:val="af1"/>
                <w:rFonts w:ascii="Times New Roman" w:hAnsi="Times New Roman"/>
              </w:rPr>
              <w:commentReference w:id="64"/>
            </w:r>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lastRenderedPageBreak/>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等线"/>
                <w:szCs w:val="22"/>
              </w:rPr>
              <w:t xml:space="preserve">The parameter </w:t>
            </w:r>
            <w:r w:rsidR="000E5C0F" w:rsidRPr="00EE6E73">
              <w:rPr>
                <w:rFonts w:eastAsia="等线"/>
                <w:szCs w:val="22"/>
              </w:rPr>
              <w:t>"</w:t>
            </w:r>
            <w:r w:rsidRPr="00EE6E73">
              <w:rPr>
                <w:rFonts w:eastAsia="等线"/>
                <w:szCs w:val="22"/>
              </w:rPr>
              <w:t>X</w:t>
            </w:r>
            <w:r w:rsidR="000E5C0F" w:rsidRPr="00EE6E73">
              <w:rPr>
                <w:rFonts w:eastAsia="等线"/>
                <w:szCs w:val="22"/>
              </w:rPr>
              <w:t>"</w:t>
            </w:r>
            <w:r w:rsidRPr="00EE6E73">
              <w:rPr>
                <w:rFonts w:eastAsia="等线"/>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等线"/>
                <w:szCs w:val="22"/>
              </w:rPr>
              <w:t>"</w:t>
            </w:r>
            <w:r w:rsidRPr="00EE6E73">
              <w:rPr>
                <w:rFonts w:eastAsia="等线"/>
                <w:szCs w:val="22"/>
              </w:rPr>
              <w:t>X</w:t>
            </w:r>
            <w:r w:rsidR="000E5C0F" w:rsidRPr="00EE6E73">
              <w:rPr>
                <w:rFonts w:eastAsia="等线"/>
                <w:szCs w:val="22"/>
              </w:rPr>
              <w:t>"</w:t>
            </w:r>
            <w:r w:rsidRPr="00EE6E73">
              <w:rPr>
                <w:rFonts w:eastAsia="等线"/>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宋体"/>
                <w:lang w:eastAsia="sv-SE"/>
              </w:rPr>
            </w:pPr>
            <w:r w:rsidRPr="00EE6E73">
              <w:rPr>
                <w:rFonts w:eastAsia="宋体"/>
                <w:i/>
                <w:iCs/>
                <w:lang w:eastAsia="sv-SE"/>
              </w:rPr>
              <w:t>ReportUplinkTxDirectCurrentMoreCarrier</w:t>
            </w:r>
            <w:r w:rsidRPr="00EE6E73">
              <w:rPr>
                <w:rFonts w:eastAsia="宋体"/>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宋体"/>
                <w:b/>
                <w:bCs/>
                <w:i/>
                <w:iCs/>
                <w:lang w:eastAsia="sv-SE"/>
              </w:rPr>
            </w:pPr>
            <w:r w:rsidRPr="00EE6E73">
              <w:rPr>
                <w:rFonts w:eastAsia="宋体"/>
                <w:b/>
                <w:bCs/>
                <w:i/>
                <w:iCs/>
                <w:lang w:eastAsia="sv-SE"/>
              </w:rPr>
              <w:t>IntraBandCC-Combination</w:t>
            </w:r>
          </w:p>
          <w:p w14:paraId="35CC80D1" w14:textId="2A7E1C35" w:rsidR="006C69F1" w:rsidRPr="00EE6E73" w:rsidRDefault="006C69F1" w:rsidP="00DD246F">
            <w:pPr>
              <w:pStyle w:val="TAL"/>
              <w:rPr>
                <w:rFonts w:eastAsia="宋体"/>
                <w:bCs/>
                <w:iCs/>
                <w:lang w:eastAsia="sv-SE"/>
              </w:rPr>
            </w:pPr>
            <w:r w:rsidRPr="00EE6E73">
              <w:rPr>
                <w:rFonts w:eastAsia="宋体"/>
                <w:bCs/>
                <w:iCs/>
                <w:lang w:eastAsia="sv-SE"/>
              </w:rPr>
              <w:t xml:space="preserve">Indicates </w:t>
            </w:r>
            <w:r w:rsidR="00E623A0" w:rsidRPr="00EE6E73">
              <w:rPr>
                <w:rFonts w:eastAsia="宋体"/>
                <w:bCs/>
                <w:iCs/>
                <w:lang w:eastAsia="sv-SE"/>
              </w:rPr>
              <w:t xml:space="preserve">the </w:t>
            </w:r>
            <w:r w:rsidRPr="00EE6E73">
              <w:rPr>
                <w:rFonts w:eastAsia="宋体"/>
                <w:lang w:eastAsia="sv-SE"/>
              </w:rPr>
              <w:t xml:space="preserve">state </w:t>
            </w:r>
            <w:r w:rsidR="00E623A0" w:rsidRPr="00EE6E73">
              <w:rPr>
                <w:rFonts w:eastAsia="宋体"/>
                <w:lang w:eastAsia="sv-SE"/>
              </w:rPr>
              <w:t xml:space="preserve">of the carriers </w:t>
            </w:r>
            <w:r w:rsidRPr="00EE6E73">
              <w:rPr>
                <w:rFonts w:eastAsia="宋体"/>
                <w:lang w:eastAsia="sv-SE"/>
              </w:rPr>
              <w:t xml:space="preserve">and BWPs indexes </w:t>
            </w:r>
            <w:r w:rsidR="00E623A0" w:rsidRPr="00EE6E73">
              <w:rPr>
                <w:rFonts w:eastAsia="宋体"/>
                <w:lang w:eastAsia="sv-SE"/>
              </w:rPr>
              <w:t xml:space="preserve">of the carriers </w:t>
            </w:r>
            <w:r w:rsidRPr="00EE6E73">
              <w:rPr>
                <w:rFonts w:eastAsia="宋体"/>
                <w:lang w:eastAsia="sv-SE"/>
              </w:rPr>
              <w:t xml:space="preserve">in a CC combination, each carrier in this combination corresponds </w:t>
            </w:r>
            <w:r w:rsidR="00E623A0" w:rsidRPr="00EE6E73">
              <w:rPr>
                <w:rFonts w:eastAsia="宋体"/>
                <w:lang w:eastAsia="sv-SE"/>
              </w:rPr>
              <w:t xml:space="preserve">to </w:t>
            </w:r>
            <w:r w:rsidRPr="00EE6E73">
              <w:rPr>
                <w:rFonts w:eastAsia="宋体"/>
                <w:lang w:eastAsia="sv-SE"/>
              </w:rPr>
              <w:t xml:space="preserve">an entry in </w:t>
            </w:r>
            <w:r w:rsidRPr="00EE6E73">
              <w:rPr>
                <w:rFonts w:eastAsia="宋体"/>
                <w:i/>
                <w:iCs/>
                <w:lang w:eastAsia="sv-SE"/>
              </w:rPr>
              <w:t>servCellIndexList</w:t>
            </w:r>
            <w:r w:rsidRPr="00EE6E73">
              <w:rPr>
                <w:rFonts w:eastAsia="宋体"/>
                <w:lang w:eastAsia="sv-SE"/>
              </w:rPr>
              <w:t xml:space="preserve"> with same order. This </w:t>
            </w:r>
            <w:r w:rsidR="00E623A0" w:rsidRPr="00EE6E73">
              <w:rPr>
                <w:rFonts w:eastAsia="宋体"/>
                <w:lang w:eastAsia="sv-SE"/>
              </w:rPr>
              <w:t xml:space="preserve">IE </w:t>
            </w:r>
            <w:r w:rsidRPr="00EE6E73">
              <w:rPr>
                <w:rFonts w:eastAsia="宋体"/>
                <w:lang w:eastAsia="sv-SE"/>
              </w:rPr>
              <w:t xml:space="preserve">shall have </w:t>
            </w:r>
            <w:r w:rsidR="00E623A0" w:rsidRPr="00EE6E73">
              <w:rPr>
                <w:rFonts w:eastAsia="宋体"/>
                <w:lang w:eastAsia="sv-SE"/>
              </w:rPr>
              <w:t xml:space="preserve">the </w:t>
            </w:r>
            <w:r w:rsidRPr="00EE6E73">
              <w:rPr>
                <w:rFonts w:eastAsia="宋体"/>
                <w:lang w:eastAsia="sv-SE"/>
              </w:rPr>
              <w:t xml:space="preserve">same size </w:t>
            </w:r>
            <w:r w:rsidR="00E623A0" w:rsidRPr="00EE6E73">
              <w:rPr>
                <w:rFonts w:eastAsia="宋体"/>
                <w:lang w:eastAsia="sv-SE"/>
              </w:rPr>
              <w:t xml:space="preserve">as </w:t>
            </w:r>
            <w:r w:rsidRPr="00EE6E73">
              <w:rPr>
                <w:rFonts w:eastAsia="宋体"/>
                <w:i/>
                <w:iCs/>
                <w:lang w:eastAsia="sv-SE"/>
              </w:rPr>
              <w:t>servCellIndexList</w:t>
            </w:r>
            <w:r w:rsidRPr="00EE6E73">
              <w:rPr>
                <w:rFonts w:eastAsia="宋体"/>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宋体"/>
                <w:b/>
                <w:bCs/>
                <w:i/>
                <w:iCs/>
                <w:lang w:eastAsia="sv-SE"/>
              </w:rPr>
            </w:pPr>
            <w:r w:rsidRPr="00EE6E73">
              <w:rPr>
                <w:rFonts w:eastAsia="宋体"/>
                <w:b/>
                <w:bCs/>
                <w:i/>
                <w:iCs/>
                <w:lang w:eastAsia="sv-SE"/>
              </w:rPr>
              <w:t>IntraBandCC-CombinationReqList</w:t>
            </w:r>
          </w:p>
          <w:p w14:paraId="682D01B8" w14:textId="77777777" w:rsidR="006C69F1" w:rsidRPr="00EE6E73" w:rsidRDefault="006C69F1" w:rsidP="0071565C">
            <w:pPr>
              <w:pStyle w:val="TAL"/>
              <w:rPr>
                <w:rFonts w:eastAsia="宋体"/>
                <w:lang w:eastAsia="sv-SE"/>
              </w:rPr>
            </w:pPr>
            <w:r w:rsidRPr="00EE6E73">
              <w:rPr>
                <w:rFonts w:eastAsia="宋体"/>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宋体"/>
                <w:b/>
                <w:bCs/>
                <w:i/>
                <w:iCs/>
                <w:lang w:eastAsia="sv-SE"/>
              </w:rPr>
            </w:pPr>
            <w:r w:rsidRPr="00EE6E73">
              <w:rPr>
                <w:rFonts w:eastAsia="宋体"/>
                <w:b/>
                <w:bCs/>
                <w:i/>
                <w:iCs/>
                <w:lang w:eastAsia="sv-SE"/>
              </w:rPr>
              <w:t>servCellIndexList</w:t>
            </w:r>
          </w:p>
          <w:p w14:paraId="140D1DC5" w14:textId="7B54D29A" w:rsidR="006C69F1" w:rsidRPr="00EE6E73" w:rsidRDefault="006C69F1" w:rsidP="00DD246F">
            <w:pPr>
              <w:pStyle w:val="TAL"/>
              <w:rPr>
                <w:rFonts w:eastAsia="宋体"/>
                <w:lang w:eastAsia="sv-SE"/>
              </w:rPr>
            </w:pPr>
            <w:r w:rsidRPr="00EE6E73">
              <w:rPr>
                <w:rFonts w:eastAsia="宋体"/>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等线"/>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等线"/>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EA08FF" w:rsidRPr="00EE6E73" w14:paraId="500F521E" w14:textId="77777777" w:rsidTr="000F093A">
        <w:trPr>
          <w:ins w:id="69"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70" w:author="MediaTek (Mutai Lin)" w:date="2025-08-11T16:07:00Z"/>
                <w:rFonts w:eastAsia="Calibri"/>
                <w:i/>
                <w:iCs/>
                <w:lang w:eastAsia="sv-SE"/>
              </w:rPr>
            </w:pPr>
            <w:ins w:id="71" w:author="MediaTek (Mutai Lin)" w:date="2025-08-11T16:07:00Z">
              <w:r>
                <w:rPr>
                  <w:rFonts w:eastAsia="PMingLiU"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72" w:author="MediaTek (Mutai Lin)" w:date="2025-08-11T16:07:00Z"/>
                <w:rFonts w:eastAsia="Calibri"/>
                <w:lang w:eastAsia="sv-SE"/>
              </w:rPr>
            </w:pPr>
            <w:ins w:id="73" w:author="MediaTek (Mutai Lin)" w:date="2025-08-11T16:07:00Z">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5B5C8C8B" w14:textId="77777777" w:rsidR="00394471" w:rsidRDefault="00394471" w:rsidP="00394471">
      <w:pPr>
        <w:rPr>
          <w:rFonts w:eastAsia="PMingLiU"/>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PMingLiU"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PMingLiU"/>
          <w:lang w:eastAsia="zh-TW"/>
        </w:rPr>
      </w:pPr>
    </w:p>
    <w:sectPr w:rsidR="006E6E0F" w:rsidRPr="006E6E0F" w:rsidSect="00584729">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QC(MK)" w:date="2025-09-02T14:38:00Z" w:initials="QC">
    <w:p w14:paraId="4CCCB2B4" w14:textId="77777777" w:rsidR="00866F4A" w:rsidRDefault="00866F4A" w:rsidP="002101FC">
      <w:pPr>
        <w:pStyle w:val="af2"/>
      </w:pPr>
      <w:r>
        <w:rPr>
          <w:rStyle w:val="af1"/>
        </w:rPr>
        <w:annotationRef/>
      </w:r>
      <w:r>
        <w:rPr>
          <w:lang w:val="en-US"/>
        </w:rPr>
        <w:t>Does not seem applicable to 3Tx.</w:t>
      </w:r>
    </w:p>
  </w:comment>
  <w:comment w:id="51" w:author="MediaTek (Mutai Lin)" w:date="2025-09-02T17:14:00Z" w:initials="ML">
    <w:p w14:paraId="68C576B5" w14:textId="77777777" w:rsidR="00866F4A" w:rsidRDefault="00866F4A" w:rsidP="00C25C9A">
      <w:pPr>
        <w:pStyle w:val="af2"/>
      </w:pPr>
      <w:r>
        <w:rPr>
          <w:rStyle w:val="af1"/>
        </w:rPr>
        <w:annotationRef/>
      </w:r>
      <w:r>
        <w:t>Agree this also counts even they're in different scope/context (2-bands vs. 3/4-bands) such that I’m fine to add TP for making this part clearer.</w:t>
      </w:r>
    </w:p>
  </w:comment>
  <w:comment w:id="64" w:author="vivo (Jianhui)" w:date="2025-09-03T21:02:00Z" w:initials="V">
    <w:p w14:paraId="7B3A56C8" w14:textId="259724C2" w:rsidR="00866F4A" w:rsidRDefault="00866F4A">
      <w:pPr>
        <w:pStyle w:val="af2"/>
      </w:pPr>
      <w:r>
        <w:rPr>
          <w:rStyle w:val="af1"/>
        </w:rPr>
        <w:annotationRef/>
      </w:r>
      <w:r>
        <w:t>Is it an agreement in RAN1/4? It seems quite natural and does not need to be clarified</w:t>
      </w:r>
      <w:r w:rsidR="00DD31B4">
        <w:t xml:space="preserve"> from RAN2 POV</w:t>
      </w:r>
      <w:bookmarkStart w:id="68" w:name="_GoBack"/>
      <w:bookmarkEnd w:id="68"/>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CCB2B4" w15:done="0"/>
  <w15:commentEx w15:paraId="68C576B5" w15:paraIdParent="4CCCB2B4" w15:done="0"/>
  <w15:commentEx w15:paraId="7B3A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65F51" w16cex:dateUtc="2025-09-02T05:38:00Z"/>
  <w16cex:commentExtensible w16cex:durableId="2C61A493" w16cex:dateUtc="2025-09-02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CB2B4" w16cid:durableId="4B265F51"/>
  <w16cid:commentId w16cid:paraId="68C576B5" w16cid:durableId="2C61A493"/>
  <w16cid:commentId w16cid:paraId="7B3A56C8" w16cid:durableId="2C632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4AF6" w14:textId="77777777" w:rsidR="00F06036" w:rsidRPr="007B4B4C" w:rsidRDefault="00F06036">
      <w:pPr>
        <w:spacing w:after="0"/>
      </w:pPr>
      <w:r w:rsidRPr="007B4B4C">
        <w:separator/>
      </w:r>
    </w:p>
  </w:endnote>
  <w:endnote w:type="continuationSeparator" w:id="0">
    <w:p w14:paraId="55D1E507" w14:textId="77777777" w:rsidR="00F06036" w:rsidRPr="007B4B4C" w:rsidRDefault="00F06036">
      <w:pPr>
        <w:spacing w:after="0"/>
      </w:pPr>
      <w:r w:rsidRPr="007B4B4C">
        <w:continuationSeparator/>
      </w:r>
    </w:p>
  </w:endnote>
  <w:endnote w:type="continuationNotice" w:id="1">
    <w:p w14:paraId="32ED537B" w14:textId="77777777" w:rsidR="00F06036" w:rsidRPr="007B4B4C" w:rsidRDefault="00F06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4A93F487" w:rsidR="00866F4A" w:rsidRPr="00260CF1" w:rsidRDefault="00866F4A"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9638" w14:textId="77777777" w:rsidR="00F06036" w:rsidRPr="007B4B4C" w:rsidRDefault="00F06036">
      <w:pPr>
        <w:spacing w:after="0"/>
      </w:pPr>
      <w:r w:rsidRPr="007B4B4C">
        <w:separator/>
      </w:r>
    </w:p>
  </w:footnote>
  <w:footnote w:type="continuationSeparator" w:id="0">
    <w:p w14:paraId="3BE4D5CF" w14:textId="77777777" w:rsidR="00F06036" w:rsidRPr="007B4B4C" w:rsidRDefault="00F06036">
      <w:pPr>
        <w:spacing w:after="0"/>
      </w:pPr>
      <w:r w:rsidRPr="007B4B4C">
        <w:continuationSeparator/>
      </w:r>
    </w:p>
  </w:footnote>
  <w:footnote w:type="continuationNotice" w:id="1">
    <w:p w14:paraId="5F15FC0A" w14:textId="77777777" w:rsidR="00F06036" w:rsidRPr="007B4B4C" w:rsidRDefault="00F06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B14F" w14:textId="63B4B324" w:rsidR="00866F4A" w:rsidRPr="007B4B4C" w:rsidRDefault="00866F4A">
    <w:pPr>
      <w:framePr w:h="284" w:hRule="exact" w:wrap="around" w:vAnchor="text" w:hAnchor="margin" w:y="7"/>
      <w:rPr>
        <w:rFonts w:ascii="Arial" w:hAnsi="Arial" w:cs="Arial"/>
        <w:b/>
        <w:sz w:val="18"/>
        <w:szCs w:val="18"/>
      </w:rPr>
    </w:pPr>
  </w:p>
  <w:p w14:paraId="346C1704" w14:textId="77777777" w:rsidR="00866F4A" w:rsidRPr="007B4B4C" w:rsidRDefault="00866F4A">
    <w:pPr>
      <w:pStyle w:val="a3"/>
    </w:pPr>
  </w:p>
  <w:p w14:paraId="31BBBCD6" w14:textId="77777777" w:rsidR="00866F4A" w:rsidRPr="007B4B4C" w:rsidRDefault="00866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2"/>
  </w:num>
  <w:num w:numId="37">
    <w:abstractNumId w:val="51"/>
  </w:num>
  <w:num w:numId="38">
    <w:abstractNumId w:val="55"/>
  </w:num>
  <w:num w:numId="39">
    <w:abstractNumId w:val="14"/>
  </w:num>
  <w:num w:numId="40">
    <w:abstractNumId w:val="43"/>
  </w:num>
  <w:num w:numId="41">
    <w:abstractNumId w:val="30"/>
  </w:num>
  <w:num w:numId="42">
    <w:abstractNumId w:val="31"/>
  </w:num>
  <w:num w:numId="43">
    <w:abstractNumId w:val="13"/>
  </w:num>
  <w:num w:numId="44">
    <w:abstractNumId w:val="35"/>
  </w:num>
  <w:num w:numId="45">
    <w:abstractNumId w:val="29"/>
  </w:num>
  <w:num w:numId="46">
    <w:abstractNumId w:val="20"/>
  </w:num>
  <w:num w:numId="47">
    <w:abstractNumId w:val="50"/>
  </w:num>
  <w:num w:numId="48">
    <w:abstractNumId w:val="28"/>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27"/>
  </w:num>
  <w:num w:numId="60">
    <w:abstractNumId w:val="27"/>
  </w:num>
  <w:num w:numId="61">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QC(MK)">
    <w15:presenceInfo w15:providerId="None" w15:userId="QC(MK)"/>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A1B"/>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3F4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5AE8"/>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903"/>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4A"/>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C68"/>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D2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1B4"/>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36"/>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373E1A3-CB2C-4002-8CAF-22180290601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6885</Words>
  <Characters>39246</Characters>
  <Application>Microsoft Office Word</Application>
  <DocSecurity>0</DocSecurity>
  <Lines>327</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(Jianhui)</cp:lastModifiedBy>
  <cp:revision>2</cp:revision>
  <cp:lastPrinted>2017-05-08T10:55:00Z</cp:lastPrinted>
  <dcterms:created xsi:type="dcterms:W3CDTF">2025-09-03T13:06:00Z</dcterms:created>
  <dcterms:modified xsi:type="dcterms:W3CDTF">2025-09-03T13:06:00Z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