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3AA5" w14:textId="77777777" w:rsidR="007F59C5" w:rsidRDefault="005D6441">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Pr>
          <w:rFonts w:ascii="Arial" w:eastAsiaTheme="minorEastAsia" w:hAnsi="Arial" w:hint="eastAsia"/>
          <w:b/>
          <w:sz w:val="22"/>
          <w:szCs w:val="22"/>
          <w:lang w:eastAsia="zh-CN"/>
        </w:rPr>
        <w:t>31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w:t>
      </w:r>
      <w:r>
        <w:rPr>
          <w:rFonts w:ascii="Arial" w:eastAsiaTheme="minorEastAsia" w:hAnsi="Arial" w:hint="eastAsia"/>
          <w:b/>
          <w:sz w:val="22"/>
          <w:szCs w:val="22"/>
          <w:lang w:eastAsia="zh-CN"/>
        </w:rPr>
        <w:t>xxxx</w:t>
      </w:r>
    </w:p>
    <w:p w14:paraId="1467ACFA"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lang w:eastAsia="zh-CN"/>
        </w:rPr>
        <w:t xml:space="preserve">Bangalore, </w:t>
      </w:r>
      <w:proofErr w:type="gramStart"/>
      <w:r>
        <w:rPr>
          <w:rFonts w:ascii="Arial" w:hAnsi="Arial" w:cs="Arial"/>
          <w:b/>
          <w:sz w:val="22"/>
          <w:szCs w:val="22"/>
          <w:lang w:eastAsia="zh-CN"/>
        </w:rPr>
        <w:t>India  Aug</w:t>
      </w:r>
      <w:proofErr w:type="gramEnd"/>
      <w:r>
        <w:rPr>
          <w:rFonts w:ascii="Arial" w:hAnsi="Arial" w:cs="Arial"/>
          <w:b/>
          <w:sz w:val="22"/>
          <w:szCs w:val="22"/>
          <w:lang w:eastAsia="zh-CN"/>
        </w:rPr>
        <w:t xml:space="preserve"> 25</w:t>
      </w:r>
      <w:r>
        <w:rPr>
          <w:rFonts w:ascii="Arial" w:hAnsi="Arial" w:cs="Arial"/>
          <w:b/>
          <w:sz w:val="22"/>
          <w:szCs w:val="22"/>
          <w:vertAlign w:val="superscript"/>
          <w:lang w:eastAsia="zh-CN"/>
        </w:rPr>
        <w:t>th</w:t>
      </w:r>
      <w:r>
        <w:rPr>
          <w:rFonts w:ascii="Arial" w:hAnsi="Arial" w:cs="Arial"/>
          <w:b/>
          <w:sz w:val="22"/>
          <w:szCs w:val="22"/>
          <w:lang w:eastAsia="zh-CN"/>
        </w:rPr>
        <w:t xml:space="preserve"> – 29</w:t>
      </w:r>
      <w:proofErr w:type="gramStart"/>
      <w:r>
        <w:rPr>
          <w:rFonts w:ascii="Arial" w:hAnsi="Arial" w:cs="Arial"/>
          <w:b/>
          <w:sz w:val="22"/>
          <w:szCs w:val="22"/>
          <w:vertAlign w:val="superscript"/>
          <w:lang w:eastAsia="zh-CN"/>
        </w:rPr>
        <w:t>th</w:t>
      </w:r>
      <w:r>
        <w:rPr>
          <w:rFonts w:ascii="Arial" w:hAnsi="Arial" w:cs="Arial"/>
          <w:b/>
          <w:sz w:val="22"/>
          <w:szCs w:val="22"/>
          <w:lang w:eastAsia="zh-CN"/>
        </w:rPr>
        <w:t xml:space="preserve"> ,</w:t>
      </w:r>
      <w:proofErr w:type="gramEnd"/>
      <w:r>
        <w:rPr>
          <w:rFonts w:ascii="Arial" w:hAnsi="Arial" w:cs="Arial"/>
          <w:b/>
          <w:sz w:val="22"/>
          <w:szCs w:val="22"/>
          <w:lang w:eastAsia="zh-CN"/>
        </w:rPr>
        <w:t xml:space="preserve"> 2025</w:t>
      </w:r>
    </w:p>
    <w:p w14:paraId="6863AEE9"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Title:</w:t>
      </w:r>
      <w:r>
        <w:rPr>
          <w:rFonts w:ascii="Arial" w:hAnsi="Arial" w:cs="Arial"/>
          <w:b/>
          <w:sz w:val="22"/>
          <w:szCs w:val="22"/>
        </w:rPr>
        <w:tab/>
      </w:r>
      <w:r>
        <w:rPr>
          <w:rFonts w:ascii="Arial" w:hAnsi="Arial" w:cs="Arial" w:hint="eastAsia"/>
          <w:b/>
          <w:sz w:val="22"/>
          <w:szCs w:val="22"/>
          <w:highlight w:val="yellow"/>
          <w:lang w:eastAsia="zh-CN"/>
        </w:rPr>
        <w:t>draft</w:t>
      </w:r>
      <w:r>
        <w:rPr>
          <w:rFonts w:ascii="Arial" w:hAnsi="Arial" w:cs="Arial" w:hint="eastAsia"/>
          <w:b/>
          <w:sz w:val="22"/>
          <w:szCs w:val="22"/>
          <w:lang w:eastAsia="zh-CN"/>
        </w:rPr>
        <w:t xml:space="preserve"> </w:t>
      </w:r>
      <w:r>
        <w:rPr>
          <w:rFonts w:ascii="Arial" w:hAnsi="Arial" w:cs="Arial"/>
          <w:b/>
          <w:sz w:val="22"/>
          <w:szCs w:val="22"/>
        </w:rPr>
        <w:t>LS on</w:t>
      </w:r>
      <w:r>
        <w:rPr>
          <w:rFonts w:ascii="Arial" w:hAnsi="Arial" w:cs="Arial" w:hint="eastAsia"/>
          <w:b/>
          <w:sz w:val="22"/>
          <w:szCs w:val="22"/>
          <w:lang w:eastAsia="zh-CN"/>
        </w:rPr>
        <w:t xml:space="preserve"> NW side data collection</w:t>
      </w:r>
    </w:p>
    <w:p w14:paraId="533A1468" w14:textId="77777777" w:rsidR="007F59C5" w:rsidRDefault="005D6441">
      <w:pPr>
        <w:spacing w:after="60"/>
        <w:ind w:left="1985" w:hanging="1985"/>
        <w:rPr>
          <w:rFonts w:ascii="Arial" w:hAnsi="Arial" w:cs="Arial"/>
          <w:b/>
          <w:sz w:val="22"/>
          <w:szCs w:val="22"/>
        </w:rPr>
      </w:pPr>
      <w:bookmarkStart w:id="0" w:name="OLE_LINK60"/>
      <w:bookmarkStart w:id="1" w:name="OLE_LINK59"/>
      <w:bookmarkStart w:id="2" w:name="OLE_LINK61"/>
      <w:r>
        <w:rPr>
          <w:rFonts w:ascii="Arial" w:hAnsi="Arial" w:cs="Arial"/>
          <w:b/>
          <w:sz w:val="22"/>
          <w:szCs w:val="22"/>
        </w:rPr>
        <w:t>Release:</w:t>
      </w:r>
      <w:r>
        <w:rPr>
          <w:rFonts w:ascii="Arial" w:hAnsi="Arial" w:cs="Arial"/>
          <w:b/>
          <w:sz w:val="22"/>
          <w:szCs w:val="22"/>
        </w:rPr>
        <w:tab/>
      </w:r>
      <w:r>
        <w:rPr>
          <w:rFonts w:ascii="Arial" w:hAnsi="Arial" w:cs="Arial"/>
          <w:b/>
          <w:sz w:val="22"/>
          <w:szCs w:val="22"/>
          <w:lang w:eastAsia="zh-CN"/>
        </w:rPr>
        <w:t>Release 19</w:t>
      </w:r>
    </w:p>
    <w:bookmarkEnd w:id="0"/>
    <w:bookmarkEnd w:id="1"/>
    <w:bookmarkEnd w:id="2"/>
    <w:p w14:paraId="762DCBF8" w14:textId="77777777" w:rsidR="007F59C5" w:rsidRDefault="005D6441">
      <w:pPr>
        <w:spacing w:after="60"/>
        <w:ind w:left="1985" w:hanging="1985"/>
        <w:rPr>
          <w:rFonts w:ascii="Arial" w:hAnsi="Arial" w:cs="Arial"/>
          <w:b/>
          <w:sz w:val="22"/>
          <w:szCs w:val="22"/>
        </w:rPr>
      </w:pPr>
      <w:r>
        <w:rPr>
          <w:rFonts w:ascii="Arial" w:hAnsi="Arial" w:cs="Arial"/>
          <w:b/>
          <w:sz w:val="22"/>
          <w:szCs w:val="22"/>
        </w:rPr>
        <w:t>Work Item:</w:t>
      </w:r>
      <w:r>
        <w:rPr>
          <w:rFonts w:ascii="Arial" w:hAnsi="Arial" w:cs="Arial"/>
          <w:b/>
          <w:sz w:val="22"/>
          <w:szCs w:val="22"/>
        </w:rPr>
        <w:tab/>
      </w:r>
      <w:proofErr w:type="spellStart"/>
      <w:r>
        <w:rPr>
          <w:rFonts w:ascii="Arial" w:eastAsia="Times New Roman" w:hAnsi="Arial" w:cs="Arial"/>
          <w:b/>
          <w:sz w:val="22"/>
          <w:szCs w:val="22"/>
        </w:rPr>
        <w:t>NR_AIML_air</w:t>
      </w:r>
      <w:proofErr w:type="spellEnd"/>
      <w:r>
        <w:rPr>
          <w:rFonts w:ascii="Arial" w:eastAsia="Times New Roman" w:hAnsi="Arial" w:cs="Arial"/>
          <w:b/>
          <w:sz w:val="22"/>
          <w:szCs w:val="22"/>
        </w:rPr>
        <w:t>-Core</w:t>
      </w:r>
    </w:p>
    <w:p w14:paraId="55F6E267" w14:textId="77777777" w:rsidR="007F59C5" w:rsidRDefault="007F59C5">
      <w:pPr>
        <w:spacing w:after="60"/>
        <w:ind w:left="1985" w:hanging="1985"/>
        <w:rPr>
          <w:rFonts w:ascii="Arial" w:hAnsi="Arial" w:cs="Arial"/>
          <w:b/>
          <w:sz w:val="22"/>
          <w:szCs w:val="22"/>
        </w:rPr>
      </w:pPr>
    </w:p>
    <w:p w14:paraId="7B586640" w14:textId="77777777" w:rsidR="007F59C5" w:rsidRDefault="005D6441">
      <w:pPr>
        <w:spacing w:after="60"/>
        <w:ind w:left="1985" w:hanging="1985"/>
        <w:rPr>
          <w:rFonts w:ascii="Arial" w:hAnsi="Arial" w:cs="Arial"/>
          <w:b/>
          <w:sz w:val="22"/>
          <w:szCs w:val="22"/>
          <w:lang w:eastAsia="zh-CN"/>
        </w:rPr>
      </w:pPr>
      <w:r>
        <w:rPr>
          <w:rFonts w:ascii="Arial" w:hAnsi="Arial" w:cs="Arial"/>
          <w:b/>
          <w:sz w:val="22"/>
          <w:szCs w:val="22"/>
        </w:rPr>
        <w:t>Source:</w:t>
      </w:r>
      <w:r>
        <w:rPr>
          <w:rFonts w:ascii="Arial" w:hAnsi="Arial" w:cs="Arial"/>
          <w:b/>
          <w:sz w:val="22"/>
          <w:szCs w:val="22"/>
        </w:rPr>
        <w:tab/>
      </w:r>
      <w:r>
        <w:rPr>
          <w:rFonts w:ascii="Arial" w:hAnsi="Arial" w:cs="Arial" w:hint="eastAsia"/>
          <w:b/>
          <w:sz w:val="22"/>
          <w:szCs w:val="22"/>
          <w:highlight w:val="yellow"/>
          <w:lang w:eastAsia="zh-CN"/>
        </w:rPr>
        <w:t>ZTE Corporation (to be RAN2)</w:t>
      </w:r>
    </w:p>
    <w:p w14:paraId="0957A77B" w14:textId="77777777" w:rsidR="007F59C5" w:rsidRDefault="005D6441">
      <w:pPr>
        <w:spacing w:after="60"/>
        <w:ind w:left="1985" w:hanging="1985"/>
        <w:rPr>
          <w:rFonts w:ascii="Arial" w:hAnsi="Arial" w:cs="Arial"/>
          <w:b/>
          <w:sz w:val="22"/>
          <w:szCs w:val="22"/>
        </w:rPr>
      </w:pPr>
      <w:r>
        <w:rPr>
          <w:rFonts w:ascii="Arial" w:hAnsi="Arial" w:cs="Arial"/>
          <w:b/>
          <w:sz w:val="22"/>
          <w:szCs w:val="22"/>
        </w:rPr>
        <w:t>To:</w:t>
      </w:r>
      <w:r>
        <w:rPr>
          <w:rFonts w:ascii="Arial" w:hAnsi="Arial" w:cs="Arial"/>
          <w:b/>
          <w:sz w:val="22"/>
          <w:szCs w:val="22"/>
        </w:rPr>
        <w:tab/>
      </w:r>
      <w:r>
        <w:rPr>
          <w:rFonts w:ascii="Arial" w:hAnsi="Arial" w:cs="Arial"/>
          <w:b/>
          <w:sz w:val="22"/>
          <w:szCs w:val="22"/>
          <w:lang w:eastAsia="zh-CN"/>
        </w:rPr>
        <w:t>RAN1</w:t>
      </w:r>
      <w:r>
        <w:rPr>
          <w:rFonts w:ascii="Arial" w:hAnsi="Arial" w:cs="Arial" w:hint="eastAsia"/>
          <w:b/>
          <w:sz w:val="22"/>
          <w:szCs w:val="22"/>
          <w:lang w:eastAsia="zh-CN"/>
        </w:rPr>
        <w:t>, RAN3</w:t>
      </w:r>
    </w:p>
    <w:p w14:paraId="02C0C153" w14:textId="77777777" w:rsidR="007F59C5" w:rsidRDefault="007F59C5">
      <w:pPr>
        <w:spacing w:after="60"/>
        <w:ind w:left="1985" w:hanging="1985"/>
        <w:rPr>
          <w:rFonts w:ascii="Arial" w:hAnsi="Arial" w:cs="Arial"/>
          <w:b/>
        </w:rPr>
      </w:pPr>
    </w:p>
    <w:p w14:paraId="37C54400" w14:textId="77777777" w:rsidR="007F59C5" w:rsidRDefault="005D6441">
      <w:pPr>
        <w:spacing w:after="60"/>
        <w:ind w:left="1985" w:hanging="1985"/>
        <w:textAlignment w:val="baseline"/>
        <w:rPr>
          <w:rFonts w:ascii="Arial" w:hAnsi="Arial" w:cs="Arial"/>
          <w:b/>
          <w:sz w:val="22"/>
          <w:szCs w:val="22"/>
          <w:lang w:eastAsia="zh-CN"/>
        </w:rPr>
      </w:pPr>
      <w:r>
        <w:rPr>
          <w:rFonts w:ascii="Arial" w:eastAsia="Times New Roman" w:hAnsi="Arial" w:cs="Arial"/>
          <w:b/>
          <w:sz w:val="22"/>
          <w:szCs w:val="22"/>
        </w:rPr>
        <w:t>Contact person:</w:t>
      </w:r>
      <w:r>
        <w:rPr>
          <w:rFonts w:ascii="Arial" w:eastAsia="Times New Roman" w:hAnsi="Arial" w:cs="Arial"/>
          <w:b/>
          <w:sz w:val="22"/>
          <w:szCs w:val="22"/>
        </w:rPr>
        <w:tab/>
      </w:r>
      <w:r>
        <w:rPr>
          <w:rFonts w:ascii="Arial" w:hAnsi="Arial" w:cs="Arial" w:hint="eastAsia"/>
          <w:b/>
          <w:sz w:val="22"/>
          <w:szCs w:val="22"/>
          <w:lang w:eastAsia="zh-CN"/>
        </w:rPr>
        <w:t>Fei Dong</w:t>
      </w:r>
    </w:p>
    <w:p w14:paraId="25CE8C58" w14:textId="77777777" w:rsidR="007F59C5" w:rsidRDefault="007F59C5">
      <w:pPr>
        <w:spacing w:after="60"/>
        <w:ind w:left="1985"/>
        <w:textAlignment w:val="baseline"/>
        <w:rPr>
          <w:rFonts w:ascii="Arial" w:eastAsia="Times New Roman" w:hAnsi="Arial" w:cs="Arial"/>
          <w:b/>
          <w:sz w:val="22"/>
          <w:szCs w:val="22"/>
        </w:rPr>
      </w:pPr>
      <w:hyperlink r:id="rId12" w:history="1">
        <w:r>
          <w:rPr>
            <w:rStyle w:val="Hyperlink"/>
            <w:rFonts w:ascii="Arial" w:hAnsi="Arial" w:cs="Arial" w:hint="eastAsia"/>
            <w:b/>
            <w:sz w:val="22"/>
            <w:szCs w:val="22"/>
            <w:lang w:eastAsia="zh-CN"/>
          </w:rPr>
          <w:t>dong.fei@zte.com.cn</w:t>
        </w:r>
      </w:hyperlink>
    </w:p>
    <w:p w14:paraId="7FEADC5D"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 xml:space="preserve">Send </w:t>
      </w:r>
      <w:proofErr w:type="gramStart"/>
      <w:r>
        <w:rPr>
          <w:rFonts w:ascii="Arial" w:eastAsia="Times New Roman" w:hAnsi="Arial" w:cs="Arial"/>
          <w:b/>
          <w:bCs/>
          <w:sz w:val="22"/>
          <w:szCs w:val="22"/>
        </w:rPr>
        <w:t>reply</w:t>
      </w:r>
      <w:proofErr w:type="gramEnd"/>
      <w:r>
        <w:rPr>
          <w:rFonts w:ascii="Arial" w:eastAsia="Times New Roman" w:hAnsi="Arial" w:cs="Arial"/>
          <w:b/>
          <w:bCs/>
          <w:sz w:val="22"/>
          <w:szCs w:val="22"/>
        </w:rPr>
        <w:t xml:space="preserve"> LS to:</w:t>
      </w:r>
      <w:r>
        <w:rPr>
          <w:rFonts w:ascii="Arial" w:hAnsi="Arial" w:cs="Arial" w:hint="eastAsia"/>
          <w:b/>
          <w:bCs/>
          <w:sz w:val="22"/>
          <w:szCs w:val="22"/>
          <w:lang w:eastAsia="zh-CN"/>
        </w:rPr>
        <w:tab/>
      </w:r>
      <w:r>
        <w:rPr>
          <w:rFonts w:ascii="Arial" w:eastAsia="Times New Roman" w:hAnsi="Arial" w:cs="Arial"/>
          <w:b/>
          <w:bCs/>
          <w:sz w:val="22"/>
          <w:szCs w:val="22"/>
        </w:rPr>
        <w:t xml:space="preserve">3GPP Liaisons Coordinator, </w:t>
      </w:r>
      <w:hyperlink r:id="rId13" w:history="1">
        <w:r w:rsidR="007F59C5">
          <w:rPr>
            <w:rStyle w:val="Hyperlink"/>
            <w:rFonts w:ascii="Arial" w:eastAsia="Times New Roman" w:hAnsi="Arial" w:cs="Arial"/>
            <w:b/>
            <w:bCs/>
            <w:sz w:val="22"/>
            <w:szCs w:val="22"/>
          </w:rPr>
          <w:t>mailto:3GPPLiaison@etsi.org</w:t>
        </w:r>
      </w:hyperlink>
    </w:p>
    <w:p w14:paraId="7014D82A" w14:textId="77777777" w:rsidR="007F59C5" w:rsidRDefault="005D6441">
      <w:pPr>
        <w:spacing w:after="60"/>
        <w:ind w:left="1985" w:hanging="1985"/>
        <w:textAlignment w:val="baseline"/>
        <w:rPr>
          <w:rFonts w:ascii="Arial" w:eastAsia="Times New Roman" w:hAnsi="Arial" w:cs="Arial"/>
          <w:b/>
          <w:bCs/>
          <w:sz w:val="22"/>
          <w:szCs w:val="22"/>
        </w:rPr>
      </w:pPr>
      <w:r>
        <w:rPr>
          <w:rFonts w:ascii="Arial" w:eastAsia="Times New Roman" w:hAnsi="Arial" w:cs="Arial"/>
          <w:b/>
          <w:bCs/>
          <w:sz w:val="22"/>
          <w:szCs w:val="22"/>
        </w:rPr>
        <w:t>Attachments:</w:t>
      </w:r>
      <w:r>
        <w:rPr>
          <w:rFonts w:ascii="Arial" w:eastAsia="Times New Roman" w:hAnsi="Arial" w:cs="Arial"/>
          <w:b/>
          <w:bCs/>
          <w:sz w:val="22"/>
          <w:szCs w:val="22"/>
        </w:rPr>
        <w:tab/>
        <w:t>None</w:t>
      </w:r>
    </w:p>
    <w:p w14:paraId="6AB5B12D" w14:textId="77777777" w:rsidR="007F59C5" w:rsidRDefault="005D6441">
      <w:pPr>
        <w:pStyle w:val="Heading1"/>
        <w:tabs>
          <w:tab w:val="clear" w:pos="4680"/>
          <w:tab w:val="clear" w:pos="9360"/>
        </w:tabs>
        <w:rPr>
          <w:rFonts w:eastAsiaTheme="minorEastAsia"/>
          <w:lang w:eastAsia="zh-CN"/>
        </w:rPr>
      </w:pPr>
      <w:r>
        <w:t>Overall description</w:t>
      </w:r>
    </w:p>
    <w:p w14:paraId="575AF72B" w14:textId="25B103BC" w:rsidR="007F59C5" w:rsidRDefault="005D6441">
      <w:pPr>
        <w:rPr>
          <w:rFonts w:ascii="Arial" w:hAnsi="Arial" w:cs="Arial"/>
          <w:lang w:eastAsia="zh-CN"/>
        </w:rPr>
      </w:pPr>
      <w:r>
        <w:rPr>
          <w:rFonts w:ascii="Arial" w:hAnsi="Arial" w:cs="Arial"/>
          <w:lang w:val="en-GB" w:eastAsia="zh-CN"/>
        </w:rPr>
        <w:t>For</w:t>
      </w:r>
      <w:r>
        <w:rPr>
          <w:rFonts w:ascii="Arial" w:hAnsi="Arial" w:cs="Arial"/>
          <w:lang w:eastAsia="zh-CN"/>
        </w:rPr>
        <w:t xml:space="preserve"> NW side data collection on</w:t>
      </w:r>
      <w:r>
        <w:rPr>
          <w:rFonts w:ascii="Arial" w:hAnsi="Arial" w:cs="Arial"/>
          <w:lang w:val="en-GB" w:eastAsia="zh-CN"/>
        </w:rPr>
        <w:t xml:space="preserve"> AI/ML based beam management</w:t>
      </w:r>
      <w:r>
        <w:rPr>
          <w:rFonts w:ascii="Arial" w:hAnsi="Arial" w:cs="Arial"/>
          <w:lang w:eastAsia="zh-CN"/>
        </w:rPr>
        <w:t xml:space="preserve">, the agreements present in Annex have been achieved in Rel-19 for which RAN2 assumes those agreements may </w:t>
      </w:r>
      <w:r>
        <w:rPr>
          <w:rFonts w:ascii="Arial" w:hAnsi="Arial" w:cs="Arial" w:hint="eastAsia"/>
          <w:lang w:eastAsia="zh-CN"/>
        </w:rPr>
        <w:t>have RAN1 and RAN3 impact</w:t>
      </w:r>
      <w:r w:rsidR="00CB5AB6">
        <w:rPr>
          <w:rFonts w:ascii="Arial" w:hAnsi="Arial" w:cs="Arial" w:hint="eastAsia"/>
          <w:lang w:eastAsia="zh-CN"/>
        </w:rPr>
        <w:t>.</w:t>
      </w:r>
    </w:p>
    <w:p w14:paraId="57C91512" w14:textId="62B2CBF9"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RAN1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77F6B8E6" w14:textId="77777777" w:rsidR="003A27D5" w:rsidRPr="00104507" w:rsidRDefault="003A27D5" w:rsidP="003A27D5">
      <w:pPr>
        <w:numPr>
          <w:ilvl w:val="0"/>
          <w:numId w:val="7"/>
        </w:numPr>
        <w:rPr>
          <w:rFonts w:ascii="Arial" w:hAnsi="Arial" w:cs="Arial"/>
          <w:lang w:eastAsia="zh-CN"/>
        </w:rPr>
      </w:pPr>
      <w:bookmarkStart w:id="3" w:name="_Hlk207789899"/>
      <w:r w:rsidRPr="00104507">
        <w:rPr>
          <w:rFonts w:ascii="Arial" w:hAnsi="Arial" w:cs="Arial" w:hint="eastAsia"/>
          <w:lang w:eastAsia="zh-CN"/>
        </w:rPr>
        <w:t>T</w:t>
      </w:r>
      <w:r w:rsidRPr="00104507">
        <w:rPr>
          <w:rFonts w:ascii="Arial" w:hAnsi="Arial" w:cs="Arial"/>
          <w:lang w:eastAsia="zh-CN"/>
        </w:rPr>
        <w:t>he resource configuration for logged NW side data collection is provided with CSI-ResourceConfig in CSI-</w:t>
      </w:r>
      <w:proofErr w:type="spellStart"/>
      <w:r w:rsidRPr="00104507">
        <w:rPr>
          <w:rFonts w:ascii="Arial" w:hAnsi="Arial" w:cs="Arial"/>
          <w:lang w:eastAsia="zh-CN"/>
        </w:rPr>
        <w:t>MeasConfig</w:t>
      </w:r>
      <w:proofErr w:type="spellEnd"/>
    </w:p>
    <w:p w14:paraId="4F203A7A" w14:textId="77777777" w:rsidR="003A27D5" w:rsidRPr="00896C44" w:rsidRDefault="003A27D5" w:rsidP="003A27D5">
      <w:pPr>
        <w:pStyle w:val="ListParagraph"/>
        <w:numPr>
          <w:ilvl w:val="0"/>
          <w:numId w:val="19"/>
        </w:numPr>
        <w:rPr>
          <w:rFonts w:ascii="Arial" w:hAnsi="Arial" w:cs="Arial"/>
          <w:sz w:val="20"/>
          <w:szCs w:val="20"/>
          <w:lang w:eastAsia="zh-CN"/>
        </w:rPr>
      </w:pPr>
      <w:r w:rsidRPr="00896C44">
        <w:rPr>
          <w:rFonts w:ascii="Arial" w:eastAsiaTheme="minorEastAsia" w:hAnsi="Arial" w:cs="Arial" w:hint="eastAsia"/>
          <w:sz w:val="20"/>
          <w:szCs w:val="20"/>
          <w:lang w:eastAsia="zh-CN"/>
        </w:rPr>
        <w:t>T</w:t>
      </w:r>
      <w:r w:rsidRPr="00896C44">
        <w:rPr>
          <w:rFonts w:ascii="Arial" w:eastAsiaTheme="minorEastAsia" w:hAnsi="Arial" w:cs="Arial"/>
          <w:sz w:val="20"/>
          <w:szCs w:val="20"/>
          <w:lang w:eastAsia="zh-CN"/>
        </w:rPr>
        <w:t>he resource configuration does not have separate resources for Set A and Set B</w:t>
      </w:r>
    </w:p>
    <w:p w14:paraId="0047FFB4" w14:textId="12F48921" w:rsidR="003A27D5" w:rsidRPr="002640AC" w:rsidRDefault="003A27D5" w:rsidP="002640AC">
      <w:pPr>
        <w:pStyle w:val="ListParagraph"/>
        <w:numPr>
          <w:ilvl w:val="0"/>
          <w:numId w:val="19"/>
        </w:numPr>
        <w:rPr>
          <w:rFonts w:ascii="Arial" w:hAnsi="Arial" w:cs="Arial"/>
          <w:lang w:eastAsia="zh-CN"/>
        </w:rPr>
      </w:pPr>
      <w:r w:rsidRPr="00896C44">
        <w:rPr>
          <w:rFonts w:ascii="Arial" w:eastAsiaTheme="minorEastAsia" w:hAnsi="Arial" w:cs="Arial"/>
          <w:sz w:val="20"/>
          <w:szCs w:val="20"/>
          <w:lang w:eastAsia="zh-CN"/>
        </w:rPr>
        <w:t>RAN2 assumes there is no separate CSI resource capability is introduced specifically for logged NW side data collection, that is, the legacy CSI resource capability</w:t>
      </w:r>
      <w:r w:rsidR="00F54056">
        <w:rPr>
          <w:rFonts w:ascii="Arial" w:eastAsiaTheme="minorEastAsia" w:hAnsi="Arial" w:cs="Arial"/>
          <w:sz w:val="20"/>
          <w:szCs w:val="20"/>
          <w:lang w:eastAsia="zh-CN"/>
        </w:rPr>
        <w:t xml:space="preserve"> (e.g.</w:t>
      </w:r>
      <w:r w:rsidR="00695D46" w:rsidRPr="00695D46">
        <w:t xml:space="preserve"> </w:t>
      </w:r>
      <w:proofErr w:type="spellStart"/>
      <w:r w:rsidR="00695D46" w:rsidRPr="002640AC">
        <w:rPr>
          <w:rFonts w:ascii="Arial" w:eastAsiaTheme="minorEastAsia" w:hAnsi="Arial" w:cs="Arial"/>
          <w:i/>
          <w:sz w:val="20"/>
          <w:szCs w:val="20"/>
          <w:lang w:eastAsia="zh-CN"/>
        </w:rPr>
        <w:t>beamManagementSSB</w:t>
      </w:r>
      <w:proofErr w:type="spellEnd"/>
      <w:r w:rsidR="00695D46" w:rsidRPr="002640AC">
        <w:rPr>
          <w:rFonts w:ascii="Arial" w:eastAsiaTheme="minorEastAsia" w:hAnsi="Arial" w:cs="Arial"/>
          <w:i/>
          <w:sz w:val="20"/>
          <w:szCs w:val="20"/>
          <w:lang w:eastAsia="zh-CN"/>
        </w:rPr>
        <w:t>-CSI-RS</w:t>
      </w:r>
      <w:r w:rsidR="00F54056">
        <w:rPr>
          <w:rFonts w:ascii="Arial" w:hAnsi="Arial" w:cs="Arial"/>
          <w:lang w:eastAsia="zh-CN"/>
        </w:rPr>
        <w:t>)</w:t>
      </w:r>
      <w:r w:rsidRPr="00896C44">
        <w:rPr>
          <w:rFonts w:ascii="Arial" w:eastAsiaTheme="minorEastAsia" w:hAnsi="Arial" w:cs="Arial"/>
          <w:sz w:val="20"/>
          <w:szCs w:val="20"/>
          <w:lang w:eastAsia="zh-CN"/>
        </w:rPr>
        <w:t xml:space="preserve"> would be reused.</w:t>
      </w:r>
      <w:bookmarkEnd w:id="3"/>
    </w:p>
    <w:p w14:paraId="1ACAD13A" w14:textId="7B15EF79" w:rsidR="00D34E7A" w:rsidRDefault="00D34E7A" w:rsidP="00D34E7A">
      <w:pPr>
        <w:numPr>
          <w:ilvl w:val="0"/>
          <w:numId w:val="7"/>
        </w:numPr>
        <w:rPr>
          <w:rFonts w:ascii="Arial" w:hAnsi="Arial" w:cs="Arial"/>
          <w:lang w:eastAsia="zh-CN"/>
        </w:rPr>
      </w:pPr>
      <w:bookmarkStart w:id="4" w:name="_Hlk207789915"/>
      <w:r w:rsidRPr="00104507">
        <w:rPr>
          <w:rFonts w:ascii="Arial" w:hAnsi="Arial" w:cs="Arial"/>
          <w:lang w:eastAsia="zh-CN"/>
        </w:rPr>
        <w:t xml:space="preserve">The list of logging configurations is provided as a new </w:t>
      </w:r>
      <w:r w:rsidR="009D320B">
        <w:rPr>
          <w:rFonts w:ascii="Arial" w:hAnsi="Arial" w:cs="Arial"/>
          <w:lang w:eastAsia="zh-CN"/>
        </w:rPr>
        <w:t xml:space="preserve">list </w:t>
      </w:r>
      <w:proofErr w:type="gramStart"/>
      <w:r w:rsidR="009D320B">
        <w:rPr>
          <w:rFonts w:ascii="Arial" w:hAnsi="Arial" w:cs="Arial"/>
          <w:lang w:eastAsia="zh-CN"/>
        </w:rPr>
        <w:t>configurations</w:t>
      </w:r>
      <w:proofErr w:type="gramEnd"/>
      <w:r w:rsidR="009D320B">
        <w:rPr>
          <w:rFonts w:ascii="Arial" w:hAnsi="Arial" w:cs="Arial"/>
          <w:lang w:eastAsia="zh-CN"/>
        </w:rPr>
        <w:t xml:space="preserve"> with</w:t>
      </w:r>
      <w:r w:rsidRPr="00104507">
        <w:rPr>
          <w:rFonts w:ascii="Arial" w:hAnsi="Arial" w:cs="Arial"/>
          <w:lang w:eastAsia="zh-CN"/>
        </w:rPr>
        <w:t>in CSI-</w:t>
      </w:r>
      <w:proofErr w:type="spellStart"/>
      <w:r w:rsidRPr="00104507">
        <w:rPr>
          <w:rFonts w:ascii="Arial" w:hAnsi="Arial" w:cs="Arial"/>
          <w:lang w:eastAsia="zh-CN"/>
        </w:rPr>
        <w:t>MeasConfig</w:t>
      </w:r>
      <w:proofErr w:type="spellEnd"/>
    </w:p>
    <w:p w14:paraId="2C8C37F6" w14:textId="6D84B954" w:rsidR="00D34E7A" w:rsidRPr="002640AC" w:rsidRDefault="00D34E7A" w:rsidP="002640AC">
      <w:pPr>
        <w:pStyle w:val="ListParagraph"/>
        <w:numPr>
          <w:ilvl w:val="0"/>
          <w:numId w:val="19"/>
        </w:numPr>
        <w:rPr>
          <w:rFonts w:ascii="Arial" w:hAnsi="Arial" w:cs="Arial"/>
          <w:lang w:eastAsia="zh-CN"/>
        </w:rPr>
      </w:pPr>
      <w:proofErr w:type="gramStart"/>
      <w:r w:rsidRPr="002640AC">
        <w:rPr>
          <w:rFonts w:ascii="Arial" w:hAnsi="Arial" w:cs="Arial"/>
          <w:lang w:eastAsia="zh-CN"/>
        </w:rPr>
        <w:t>the</w:t>
      </w:r>
      <w:proofErr w:type="gramEnd"/>
      <w:r w:rsidRPr="002640AC">
        <w:rPr>
          <w:rFonts w:ascii="Arial" w:hAnsi="Arial" w:cs="Arial"/>
          <w:lang w:eastAsia="zh-CN"/>
        </w:rPr>
        <w:t xml:space="preserve"> data logging procedure</w:t>
      </w:r>
      <w:r w:rsidR="009D320B">
        <w:rPr>
          <w:rFonts w:ascii="Arial" w:hAnsi="Arial" w:cs="Arial"/>
          <w:lang w:eastAsia="zh-CN"/>
        </w:rPr>
        <w:t xml:space="preserve"> based on receiving measurement quantities from lower </w:t>
      </w:r>
      <w:proofErr w:type="gramStart"/>
      <w:r w:rsidR="009D320B">
        <w:rPr>
          <w:rFonts w:ascii="Arial" w:hAnsi="Arial" w:cs="Arial"/>
          <w:lang w:eastAsia="zh-CN"/>
        </w:rPr>
        <w:t xml:space="preserve">layer </w:t>
      </w:r>
      <w:r w:rsidRPr="002640AC">
        <w:rPr>
          <w:rFonts w:ascii="Arial" w:hAnsi="Arial" w:cs="Arial"/>
          <w:lang w:eastAsia="zh-CN"/>
        </w:rPr>
        <w:t xml:space="preserve"> is</w:t>
      </w:r>
      <w:proofErr w:type="gramEnd"/>
      <w:r w:rsidRPr="002640AC">
        <w:rPr>
          <w:rFonts w:ascii="Arial" w:hAnsi="Arial" w:cs="Arial"/>
          <w:lang w:eastAsia="zh-CN"/>
        </w:rPr>
        <w:t xml:space="preserve"> captured in RRC spec. </w:t>
      </w:r>
    </w:p>
    <w:bookmarkEnd w:id="4"/>
    <w:p w14:paraId="2FDF11AD" w14:textId="5B763B95" w:rsidR="00250F36" w:rsidRPr="00D34E7A" w:rsidRDefault="00D34E7A" w:rsidP="00D34E7A">
      <w:pPr>
        <w:numPr>
          <w:ilvl w:val="0"/>
          <w:numId w:val="7"/>
        </w:numPr>
        <w:rPr>
          <w:rFonts w:ascii="Arial" w:hAnsi="Arial" w:cs="Arial"/>
          <w:lang w:eastAsia="zh-CN"/>
        </w:rPr>
      </w:pPr>
      <w:r w:rsidRPr="00D34E7A">
        <w:rPr>
          <w:rFonts w:ascii="Arial" w:hAnsi="Arial" w:cs="Arial"/>
          <w:strike/>
          <w:lang w:eastAsia="zh-CN"/>
        </w:rPr>
        <w:t xml:space="preserve"> </w:t>
      </w:r>
      <w:r w:rsidR="00250F36" w:rsidRPr="00D34E7A">
        <w:rPr>
          <w:rFonts w:ascii="Arial" w:hAnsi="Arial" w:cs="Arial" w:hint="eastAsia"/>
          <w:lang w:eastAsia="zh-CN"/>
        </w:rPr>
        <w:t>Log</w:t>
      </w:r>
      <w:r w:rsidR="00250F36" w:rsidRPr="00D34E7A">
        <w:rPr>
          <w:rFonts w:ascii="Arial" w:hAnsi="Arial" w:cs="Arial"/>
          <w:lang w:eastAsia="zh-CN"/>
        </w:rPr>
        <w:t>ging</w:t>
      </w:r>
      <w:r w:rsidR="00250F36" w:rsidRPr="00D34E7A">
        <w:rPr>
          <w:rFonts w:ascii="Arial" w:hAnsi="Arial" w:cs="Arial" w:hint="eastAsia"/>
          <w:lang w:eastAsia="zh-CN"/>
        </w:rPr>
        <w:t xml:space="preserve"> </w:t>
      </w:r>
      <w:proofErr w:type="gramStart"/>
      <w:r w:rsidR="00250F36" w:rsidRPr="00D34E7A">
        <w:rPr>
          <w:rFonts w:ascii="Arial" w:hAnsi="Arial" w:cs="Arial"/>
          <w:lang w:eastAsia="zh-CN"/>
        </w:rPr>
        <w:t>periodicity</w:t>
      </w:r>
      <w:proofErr w:type="gramEnd"/>
      <w:r>
        <w:rPr>
          <w:rFonts w:ascii="Arial" w:hAnsi="Arial" w:cs="Arial"/>
          <w:lang w:eastAsia="zh-CN"/>
        </w:rPr>
        <w:t xml:space="preserve"> which is different </w:t>
      </w:r>
      <w:proofErr w:type="gramStart"/>
      <w:r>
        <w:rPr>
          <w:rFonts w:ascii="Arial" w:hAnsi="Arial" w:cs="Arial"/>
          <w:lang w:eastAsia="zh-CN"/>
        </w:rPr>
        <w:t>with</w:t>
      </w:r>
      <w:proofErr w:type="gramEnd"/>
      <w:r>
        <w:rPr>
          <w:rFonts w:ascii="Arial" w:hAnsi="Arial" w:cs="Arial"/>
          <w:lang w:eastAsia="zh-CN"/>
        </w:rPr>
        <w:t xml:space="preserve"> CSI re</w:t>
      </w:r>
      <w:r w:rsidR="00E47F95">
        <w:rPr>
          <w:rFonts w:ascii="Arial" w:hAnsi="Arial" w:cs="Arial"/>
          <w:lang w:eastAsia="zh-CN"/>
        </w:rPr>
        <w:t>sou</w:t>
      </w:r>
      <w:r>
        <w:rPr>
          <w:rFonts w:ascii="Arial" w:hAnsi="Arial" w:cs="Arial"/>
          <w:lang w:eastAsia="zh-CN"/>
        </w:rPr>
        <w:t xml:space="preserve">rce </w:t>
      </w:r>
      <w:proofErr w:type="gramStart"/>
      <w:r>
        <w:rPr>
          <w:rFonts w:ascii="Arial" w:hAnsi="Arial" w:cs="Arial"/>
          <w:lang w:eastAsia="zh-CN"/>
        </w:rPr>
        <w:t>periodicity</w:t>
      </w:r>
      <w:proofErr w:type="gramEnd"/>
      <w:r w:rsidR="00250F36" w:rsidRPr="00D34E7A">
        <w:rPr>
          <w:rFonts w:ascii="Arial" w:hAnsi="Arial" w:cs="Arial"/>
          <w:lang w:eastAsia="zh-CN"/>
        </w:rPr>
        <w:t xml:space="preserve"> is configurable for NW side data collection.</w:t>
      </w:r>
    </w:p>
    <w:p w14:paraId="0DAE3034" w14:textId="6D490F96" w:rsidR="00A135D7" w:rsidRDefault="00A135D7" w:rsidP="00D34E7A">
      <w:pPr>
        <w:numPr>
          <w:ilvl w:val="0"/>
          <w:numId w:val="7"/>
        </w:numPr>
        <w:rPr>
          <w:rFonts w:ascii="Arial" w:hAnsi="Arial" w:cs="Arial"/>
          <w:lang w:eastAsia="zh-CN"/>
        </w:rPr>
      </w:pPr>
      <w:r>
        <w:rPr>
          <w:rFonts w:ascii="Arial" w:hAnsi="Arial" w:cs="Arial"/>
          <w:lang w:eastAsia="zh-CN"/>
        </w:rPr>
        <w:t xml:space="preserve">The L3 event (i.e. Event A1 </w:t>
      </w:r>
      <w:r>
        <w:rPr>
          <w:rFonts w:ascii="Arial" w:hAnsi="Arial" w:cs="Arial" w:hint="eastAsia"/>
          <w:lang w:eastAsia="zh-CN"/>
        </w:rPr>
        <w:t xml:space="preserve">or </w:t>
      </w:r>
      <w:r>
        <w:rPr>
          <w:rFonts w:ascii="Arial" w:hAnsi="Arial" w:cs="Arial"/>
          <w:lang w:eastAsia="zh-CN"/>
        </w:rPr>
        <w:t xml:space="preserve">Event A2) configuration is contained in the logging configuration to support the </w:t>
      </w:r>
      <w:proofErr w:type="gramStart"/>
      <w:r>
        <w:rPr>
          <w:rFonts w:ascii="Arial" w:hAnsi="Arial" w:cs="Arial"/>
          <w:lang w:eastAsia="zh-CN"/>
        </w:rPr>
        <w:t>event based</w:t>
      </w:r>
      <w:proofErr w:type="gramEnd"/>
      <w:r>
        <w:rPr>
          <w:rFonts w:ascii="Arial" w:hAnsi="Arial" w:cs="Arial"/>
          <w:lang w:eastAsia="zh-CN"/>
        </w:rPr>
        <w:t xml:space="preserve"> data logging.</w:t>
      </w:r>
    </w:p>
    <w:p w14:paraId="26E7F03E" w14:textId="75C46361" w:rsidR="00A135D7" w:rsidRPr="009D320B" w:rsidRDefault="00444303" w:rsidP="009D320B">
      <w:pPr>
        <w:pStyle w:val="ListParagraph"/>
        <w:numPr>
          <w:ilvl w:val="0"/>
          <w:numId w:val="19"/>
        </w:numPr>
        <w:rPr>
          <w:rFonts w:ascii="Arial" w:hAnsi="Arial" w:cs="Arial"/>
          <w:sz w:val="20"/>
          <w:lang w:eastAsia="zh-CN"/>
        </w:rPr>
      </w:pPr>
      <w:r>
        <w:rPr>
          <w:rFonts w:ascii="Arial" w:eastAsiaTheme="minorEastAsia" w:hAnsi="Arial" w:cs="Arial"/>
          <w:sz w:val="20"/>
          <w:lang w:eastAsia="zh-CN"/>
        </w:rPr>
        <w:t xml:space="preserve">For </w:t>
      </w:r>
      <w:proofErr w:type="gramStart"/>
      <w:r>
        <w:rPr>
          <w:rFonts w:ascii="Arial" w:eastAsiaTheme="minorEastAsia" w:hAnsi="Arial" w:cs="Arial"/>
          <w:sz w:val="20"/>
          <w:lang w:eastAsia="zh-CN"/>
        </w:rPr>
        <w:t>event based</w:t>
      </w:r>
      <w:proofErr w:type="gramEnd"/>
      <w:r>
        <w:rPr>
          <w:rFonts w:ascii="Arial" w:eastAsiaTheme="minorEastAsia" w:hAnsi="Arial" w:cs="Arial"/>
          <w:sz w:val="20"/>
          <w:lang w:eastAsia="zh-CN"/>
        </w:rPr>
        <w:t xml:space="preserve"> data logging, </w:t>
      </w:r>
      <w:r w:rsidR="00A135D7" w:rsidRPr="009D320B">
        <w:rPr>
          <w:rFonts w:ascii="Arial" w:eastAsiaTheme="minorEastAsia" w:hAnsi="Arial" w:cs="Arial"/>
          <w:sz w:val="20"/>
          <w:lang w:eastAsia="zh-CN"/>
        </w:rPr>
        <w:t>UE shall perform</w:t>
      </w:r>
      <w:r w:rsidR="00573653">
        <w:rPr>
          <w:rFonts w:ascii="Arial" w:eastAsiaTheme="minorEastAsia" w:hAnsi="Arial" w:cs="Arial"/>
          <w:sz w:val="20"/>
          <w:lang w:eastAsia="zh-CN"/>
        </w:rPr>
        <w:t xml:space="preserve"> and log</w:t>
      </w:r>
      <w:r w:rsidR="00A135D7" w:rsidRPr="009D320B">
        <w:rPr>
          <w:rFonts w:ascii="Arial" w:eastAsiaTheme="minorEastAsia" w:hAnsi="Arial" w:cs="Arial"/>
          <w:sz w:val="20"/>
          <w:lang w:eastAsia="zh-CN"/>
        </w:rPr>
        <w:t xml:space="preserve"> the L1 measurement if</w:t>
      </w:r>
      <w:r w:rsidR="001C35D8">
        <w:rPr>
          <w:rFonts w:ascii="Arial" w:eastAsiaTheme="minorEastAsia" w:hAnsi="Arial" w:cs="Arial"/>
          <w:sz w:val="20"/>
          <w:lang w:eastAsia="zh-CN"/>
        </w:rPr>
        <w:t xml:space="preserve"> the</w:t>
      </w:r>
      <w:r w:rsidR="00A135D7" w:rsidRPr="009D320B">
        <w:rPr>
          <w:rFonts w:ascii="Arial" w:eastAsiaTheme="minorEastAsia" w:hAnsi="Arial" w:cs="Arial"/>
          <w:sz w:val="20"/>
          <w:lang w:eastAsia="zh-CN"/>
        </w:rPr>
        <w:t xml:space="preserve"> </w:t>
      </w:r>
      <w:r>
        <w:rPr>
          <w:rFonts w:ascii="Arial" w:eastAsiaTheme="minorEastAsia" w:hAnsi="Arial" w:cs="Arial"/>
          <w:sz w:val="20"/>
          <w:lang w:eastAsia="zh-CN"/>
        </w:rPr>
        <w:t xml:space="preserve">entering condition of </w:t>
      </w:r>
      <w:r w:rsidR="00A135D7" w:rsidRPr="009D320B">
        <w:rPr>
          <w:rFonts w:ascii="Arial" w:eastAsiaTheme="minorEastAsia" w:hAnsi="Arial" w:cs="Arial"/>
          <w:sz w:val="20"/>
          <w:lang w:eastAsia="zh-CN"/>
        </w:rPr>
        <w:t>configured L3 event is met</w:t>
      </w:r>
      <w:r w:rsidR="00573653">
        <w:rPr>
          <w:rFonts w:ascii="Arial" w:eastAsiaTheme="minorEastAsia" w:hAnsi="Arial" w:cs="Arial"/>
          <w:sz w:val="20"/>
          <w:lang w:eastAsia="zh-CN"/>
        </w:rPr>
        <w:t>;</w:t>
      </w:r>
      <w:r w:rsidR="00A135D7" w:rsidRPr="009D320B">
        <w:rPr>
          <w:rFonts w:ascii="Arial" w:eastAsiaTheme="minorEastAsia" w:hAnsi="Arial" w:cs="Arial"/>
          <w:sz w:val="20"/>
          <w:lang w:eastAsia="zh-CN"/>
        </w:rPr>
        <w:t xml:space="preserve"> UE sh</w:t>
      </w:r>
      <w:r>
        <w:rPr>
          <w:rFonts w:ascii="Arial" w:eastAsiaTheme="minorEastAsia" w:hAnsi="Arial" w:cs="Arial"/>
          <w:sz w:val="20"/>
          <w:lang w:eastAsia="zh-CN"/>
        </w:rPr>
        <w:t>ould not</w:t>
      </w:r>
      <w:r w:rsidR="009D320B">
        <w:rPr>
          <w:rFonts w:ascii="Arial" w:eastAsiaTheme="minorEastAsia" w:hAnsi="Arial" w:cs="Arial"/>
          <w:sz w:val="20"/>
          <w:lang w:eastAsia="zh-CN"/>
        </w:rPr>
        <w:t xml:space="preserve"> perform</w:t>
      </w:r>
      <w:r w:rsidR="00573653">
        <w:rPr>
          <w:rFonts w:ascii="Arial" w:eastAsiaTheme="minorEastAsia" w:hAnsi="Arial" w:cs="Arial"/>
          <w:sz w:val="20"/>
          <w:lang w:eastAsia="zh-CN"/>
        </w:rPr>
        <w:t xml:space="preserve"> and log </w:t>
      </w:r>
      <w:r w:rsidR="00A135D7" w:rsidRPr="009D320B">
        <w:rPr>
          <w:rFonts w:ascii="Arial" w:eastAsiaTheme="minorEastAsia" w:hAnsi="Arial" w:cs="Arial"/>
          <w:sz w:val="20"/>
          <w:lang w:eastAsia="zh-CN"/>
        </w:rPr>
        <w:t>the L1 measurement</w:t>
      </w:r>
      <w:r>
        <w:rPr>
          <w:rFonts w:ascii="Arial" w:eastAsiaTheme="minorEastAsia" w:hAnsi="Arial" w:cs="Arial"/>
          <w:sz w:val="20"/>
          <w:lang w:eastAsia="zh-CN"/>
        </w:rPr>
        <w:t xml:space="preserve"> if the leaving condition of configured L3 event is met.</w:t>
      </w:r>
    </w:p>
    <w:p w14:paraId="4C1C6633" w14:textId="78CDE3EF" w:rsidR="007F59C5" w:rsidRDefault="005D6441" w:rsidP="00D34E7A">
      <w:pPr>
        <w:numPr>
          <w:ilvl w:val="0"/>
          <w:numId w:val="7"/>
        </w:numPr>
        <w:rPr>
          <w:rFonts w:ascii="Arial" w:hAnsi="Arial" w:cs="Arial"/>
          <w:lang w:eastAsia="zh-CN"/>
        </w:rPr>
      </w:pPr>
      <w:r>
        <w:rPr>
          <w:rFonts w:ascii="Arial" w:hAnsi="Arial" w:cs="Arial" w:hint="eastAsia"/>
          <w:lang w:eastAsia="zh-CN"/>
        </w:rPr>
        <w:t xml:space="preserve">From RAN2 point of view, </w:t>
      </w:r>
      <w:r w:rsidR="00CC7576">
        <w:rPr>
          <w:rFonts w:ascii="Arial" w:hAnsi="Arial" w:cs="Arial"/>
          <w:lang w:eastAsia="zh-CN"/>
        </w:rPr>
        <w:t>it</w:t>
      </w:r>
      <w:r>
        <w:rPr>
          <w:rFonts w:ascii="Arial" w:hAnsi="Arial" w:cs="Arial"/>
          <w:lang w:eastAsia="zh-CN"/>
        </w:rPr>
        <w:t xml:space="preserve"> is sufficient to collect the L1-RSRP and</w:t>
      </w:r>
      <w:r w:rsidR="00CD3B17">
        <w:rPr>
          <w:rFonts w:ascii="Arial" w:hAnsi="Arial" w:cs="Arial"/>
          <w:lang w:eastAsia="zh-CN"/>
        </w:rPr>
        <w:t>/or</w:t>
      </w:r>
      <w:r>
        <w:rPr>
          <w:rFonts w:ascii="Arial" w:hAnsi="Arial" w:cs="Arial"/>
          <w:lang w:eastAsia="zh-CN"/>
        </w:rPr>
        <w:t xml:space="preserve"> Beam </w:t>
      </w:r>
      <w:r w:rsidR="00654000">
        <w:rPr>
          <w:rFonts w:ascii="Arial" w:hAnsi="Arial" w:cs="Arial"/>
          <w:lang w:eastAsia="zh-CN"/>
        </w:rPr>
        <w:t>ID</w:t>
      </w:r>
      <w:r>
        <w:rPr>
          <w:rFonts w:ascii="Arial" w:hAnsi="Arial" w:cs="Arial"/>
          <w:lang w:eastAsia="zh-CN"/>
        </w:rPr>
        <w:t xml:space="preserve"> for the logging contents.</w:t>
      </w:r>
    </w:p>
    <w:p w14:paraId="7889A371" w14:textId="52CD70EE" w:rsidR="007F59C5" w:rsidRDefault="00D34E7A">
      <w:pPr>
        <w:numPr>
          <w:ilvl w:val="0"/>
          <w:numId w:val="7"/>
        </w:numPr>
        <w:rPr>
          <w:ins w:id="5" w:author="QC - Rajeev Kumar" w:date="2025-09-04T23:52:00Z" w16du:dateUtc="2025-09-05T06:52:00Z"/>
          <w:rFonts w:ascii="Arial" w:hAnsi="Arial" w:cs="Arial"/>
          <w:lang w:eastAsia="zh-CN"/>
        </w:rPr>
      </w:pPr>
      <w:r>
        <w:rPr>
          <w:rFonts w:ascii="Arial" w:hAnsi="Arial" w:cs="Arial"/>
          <w:lang w:eastAsia="zh-CN"/>
        </w:rPr>
        <w:t>O</w:t>
      </w:r>
      <w:r w:rsidR="005D6441">
        <w:rPr>
          <w:rFonts w:ascii="Arial" w:hAnsi="Arial" w:cs="Arial"/>
          <w:lang w:eastAsia="zh-CN"/>
        </w:rPr>
        <w:t>nly periodic CSI resources are used for NW side data collection</w:t>
      </w:r>
      <w:r w:rsidR="002F412D">
        <w:rPr>
          <w:rFonts w:ascii="Arial" w:hAnsi="Arial" w:cs="Arial"/>
          <w:lang w:eastAsia="zh-CN"/>
        </w:rPr>
        <w:t>.</w:t>
      </w:r>
    </w:p>
    <w:p w14:paraId="7D32A28F" w14:textId="2DBFE54D" w:rsidR="00A8060F" w:rsidRPr="00A8060F" w:rsidRDefault="00A8060F" w:rsidP="00A8060F">
      <w:pPr>
        <w:pStyle w:val="Doc-text2"/>
        <w:numPr>
          <w:ilvl w:val="0"/>
          <w:numId w:val="7"/>
        </w:numPr>
        <w:pPrChange w:id="6" w:author="QC - Rajeev Kumar" w:date="2025-09-04T23:52:00Z" w16du:dateUtc="2025-09-05T06:52:00Z">
          <w:pPr>
            <w:numPr>
              <w:numId w:val="7"/>
            </w:numPr>
          </w:pPr>
        </w:pPrChange>
      </w:pPr>
      <w:commentRangeStart w:id="7"/>
      <w:ins w:id="8" w:author="QC - Rajeev Kumar" w:date="2025-09-04T23:52:00Z" w16du:dateUtc="2025-09-05T06:52:00Z">
        <w:r>
          <w:lastRenderedPageBreak/>
          <w:t>RAN2 will not introduce separate CSI resource capability for logged NW-side data collection. Legacy capability will be used for logged NW-side data collection. Check with RAN1 on whether this assumption is ok.</w:t>
        </w:r>
      </w:ins>
      <w:commentRangeEnd w:id="7"/>
      <w:ins w:id="9" w:author="QC - Rajeev Kumar" w:date="2025-09-04T23:53:00Z" w16du:dateUtc="2025-09-05T06:53:00Z">
        <w:r>
          <w:rPr>
            <w:rStyle w:val="CommentReference"/>
            <w:rFonts w:ascii="Times New Roman" w:eastAsia="SimSun" w:hAnsi="Times New Roman"/>
            <w:lang w:val="en-US" w:eastAsia="en-US"/>
          </w:rPr>
          <w:commentReference w:id="7"/>
        </w:r>
      </w:ins>
    </w:p>
    <w:p w14:paraId="53501BFD" w14:textId="77777777" w:rsidR="007F59C5" w:rsidRDefault="007F59C5">
      <w:pPr>
        <w:rPr>
          <w:lang w:eastAsia="zh-CN"/>
        </w:rPr>
      </w:pPr>
    </w:p>
    <w:p w14:paraId="434E8F01" w14:textId="77777777" w:rsidR="007F59C5" w:rsidRDefault="005D6441">
      <w:pPr>
        <w:rPr>
          <w:rFonts w:ascii="Arial" w:hAnsi="Arial" w:cs="Arial"/>
          <w:b/>
          <w:bCs/>
          <w:sz w:val="21"/>
          <w:szCs w:val="21"/>
          <w:lang w:eastAsia="zh-CN"/>
        </w:rPr>
      </w:pPr>
      <w:r>
        <w:rPr>
          <w:rFonts w:ascii="Arial" w:hAnsi="Arial" w:cs="Arial"/>
          <w:b/>
          <w:bCs/>
          <w:sz w:val="21"/>
          <w:szCs w:val="21"/>
          <w:lang w:eastAsia="zh-CN"/>
        </w:rPr>
        <w:t xml:space="preserve">For RAN3 to </w:t>
      </w:r>
      <w:proofErr w:type="gramStart"/>
      <w:r>
        <w:rPr>
          <w:rFonts w:ascii="Arial" w:hAnsi="Arial" w:cs="Arial"/>
          <w:b/>
          <w:bCs/>
          <w:sz w:val="21"/>
          <w:szCs w:val="21"/>
          <w:lang w:eastAsia="zh-CN"/>
        </w:rPr>
        <w:t>take into account</w:t>
      </w:r>
      <w:proofErr w:type="gramEnd"/>
      <w:r>
        <w:rPr>
          <w:rFonts w:ascii="Arial" w:hAnsi="Arial" w:cs="Arial"/>
          <w:b/>
          <w:bCs/>
          <w:sz w:val="21"/>
          <w:szCs w:val="21"/>
          <w:lang w:eastAsia="zh-CN"/>
        </w:rPr>
        <w:t>:</w:t>
      </w:r>
    </w:p>
    <w:p w14:paraId="152AB8ED" w14:textId="256F3C57" w:rsidR="00D34E7A" w:rsidRDefault="00D34E7A" w:rsidP="002640AC">
      <w:pPr>
        <w:numPr>
          <w:ilvl w:val="0"/>
          <w:numId w:val="23"/>
        </w:numPr>
        <w:rPr>
          <w:rFonts w:ascii="Arial" w:hAnsi="Arial" w:cs="Arial"/>
          <w:lang w:eastAsia="zh-CN"/>
        </w:rPr>
      </w:pPr>
      <w:r w:rsidRPr="00104507">
        <w:rPr>
          <w:rFonts w:ascii="Arial" w:hAnsi="Arial" w:cs="Arial"/>
          <w:lang w:eastAsia="zh-CN"/>
        </w:rPr>
        <w:t xml:space="preserve">The list of logging configurations is provided </w:t>
      </w:r>
      <w:r w:rsidR="002B67CC" w:rsidRPr="00104507">
        <w:rPr>
          <w:rFonts w:ascii="Arial" w:hAnsi="Arial" w:cs="Arial"/>
          <w:lang w:eastAsia="zh-CN"/>
        </w:rPr>
        <w:t xml:space="preserve">as a new </w:t>
      </w:r>
      <w:r w:rsidR="002B67CC">
        <w:rPr>
          <w:rFonts w:ascii="Arial" w:hAnsi="Arial" w:cs="Arial"/>
          <w:lang w:eastAsia="zh-CN"/>
        </w:rPr>
        <w:t xml:space="preserve">list </w:t>
      </w:r>
      <w:proofErr w:type="gramStart"/>
      <w:r w:rsidR="002B67CC">
        <w:rPr>
          <w:rFonts w:ascii="Arial" w:hAnsi="Arial" w:cs="Arial"/>
          <w:lang w:eastAsia="zh-CN"/>
        </w:rPr>
        <w:t>configurations</w:t>
      </w:r>
      <w:proofErr w:type="gramEnd"/>
      <w:r w:rsidR="002B67CC">
        <w:rPr>
          <w:rFonts w:ascii="Arial" w:hAnsi="Arial" w:cs="Arial"/>
          <w:lang w:eastAsia="zh-CN"/>
        </w:rPr>
        <w:t xml:space="preserve"> with</w:t>
      </w:r>
      <w:r w:rsidR="002B67CC" w:rsidRPr="00104507">
        <w:rPr>
          <w:rFonts w:ascii="Arial" w:hAnsi="Arial" w:cs="Arial"/>
          <w:lang w:eastAsia="zh-CN"/>
        </w:rPr>
        <w:t>in CSI-</w:t>
      </w:r>
      <w:proofErr w:type="spellStart"/>
      <w:r w:rsidR="002B67CC" w:rsidRPr="00104507">
        <w:rPr>
          <w:rFonts w:ascii="Arial" w:hAnsi="Arial" w:cs="Arial"/>
          <w:lang w:eastAsia="zh-CN"/>
        </w:rPr>
        <w:t>MeasConfig</w:t>
      </w:r>
      <w:proofErr w:type="spellEnd"/>
      <w:r w:rsidR="002B67CC">
        <w:rPr>
          <w:rFonts w:ascii="Arial" w:hAnsi="Arial" w:cs="Arial"/>
          <w:lang w:eastAsia="zh-CN"/>
        </w:rPr>
        <w:t>.</w:t>
      </w:r>
    </w:p>
    <w:p w14:paraId="230522FB" w14:textId="07D45DE1" w:rsidR="00D34E7A" w:rsidRPr="00896C44" w:rsidRDefault="002B67CC" w:rsidP="00D34E7A">
      <w:pPr>
        <w:pStyle w:val="ListParagraph"/>
        <w:numPr>
          <w:ilvl w:val="0"/>
          <w:numId w:val="19"/>
        </w:numPr>
        <w:rPr>
          <w:rFonts w:ascii="Arial" w:hAnsi="Arial" w:cs="Arial"/>
          <w:lang w:eastAsia="zh-CN"/>
        </w:rPr>
      </w:pPr>
      <w:proofErr w:type="gramStart"/>
      <w:r w:rsidRPr="002640AC">
        <w:rPr>
          <w:rFonts w:ascii="Arial" w:hAnsi="Arial" w:cs="Arial"/>
          <w:lang w:eastAsia="zh-CN"/>
        </w:rPr>
        <w:t>the</w:t>
      </w:r>
      <w:proofErr w:type="gramEnd"/>
      <w:r w:rsidRPr="002640AC">
        <w:rPr>
          <w:rFonts w:ascii="Arial" w:hAnsi="Arial" w:cs="Arial"/>
          <w:lang w:eastAsia="zh-CN"/>
        </w:rPr>
        <w:t xml:space="preserve"> data logging procedure</w:t>
      </w:r>
      <w:r>
        <w:rPr>
          <w:rFonts w:ascii="Arial" w:hAnsi="Arial" w:cs="Arial"/>
          <w:lang w:eastAsia="zh-CN"/>
        </w:rPr>
        <w:t xml:space="preserve"> based on receiving measurement quantities from lower </w:t>
      </w:r>
      <w:proofErr w:type="gramStart"/>
      <w:r>
        <w:rPr>
          <w:rFonts w:ascii="Arial" w:hAnsi="Arial" w:cs="Arial"/>
          <w:lang w:eastAsia="zh-CN"/>
        </w:rPr>
        <w:t xml:space="preserve">layer </w:t>
      </w:r>
      <w:r w:rsidRPr="002640AC">
        <w:rPr>
          <w:rFonts w:ascii="Arial" w:hAnsi="Arial" w:cs="Arial"/>
          <w:lang w:eastAsia="zh-CN"/>
        </w:rPr>
        <w:t xml:space="preserve"> is</w:t>
      </w:r>
      <w:proofErr w:type="gramEnd"/>
      <w:r w:rsidRPr="002640AC">
        <w:rPr>
          <w:rFonts w:ascii="Arial" w:hAnsi="Arial" w:cs="Arial"/>
          <w:lang w:eastAsia="zh-CN"/>
        </w:rPr>
        <w:t xml:space="preserve"> captured in RRC spec.</w:t>
      </w:r>
      <w:r w:rsidR="00D34E7A" w:rsidRPr="00896C44">
        <w:rPr>
          <w:rFonts w:ascii="Arial" w:hAnsi="Arial" w:cs="Arial"/>
          <w:lang w:eastAsia="zh-CN"/>
        </w:rPr>
        <w:t xml:space="preserve"> </w:t>
      </w:r>
    </w:p>
    <w:p w14:paraId="758E73DF" w14:textId="77777777" w:rsidR="00191626" w:rsidRPr="00191626" w:rsidRDefault="00191626" w:rsidP="00191626">
      <w:pPr>
        <w:pStyle w:val="ListParagraph"/>
        <w:numPr>
          <w:ilvl w:val="0"/>
          <w:numId w:val="8"/>
        </w:numPr>
        <w:overflowPunct w:val="0"/>
        <w:autoSpaceDE w:val="0"/>
        <w:autoSpaceDN w:val="0"/>
        <w:adjustRightInd w:val="0"/>
        <w:spacing w:after="180" w:line="240" w:lineRule="auto"/>
        <w:ind w:left="0"/>
        <w:contextualSpacing w:val="0"/>
        <w:rPr>
          <w:rFonts w:ascii="Arial" w:eastAsia="SimSun" w:hAnsi="Arial" w:cs="Arial"/>
          <w:vanish/>
          <w:sz w:val="20"/>
          <w:szCs w:val="20"/>
          <w:lang w:eastAsia="zh-CN"/>
        </w:rPr>
      </w:pPr>
    </w:p>
    <w:p w14:paraId="645CD717" w14:textId="181A3702" w:rsidR="007F59C5" w:rsidRDefault="006F41B9" w:rsidP="00191626">
      <w:pPr>
        <w:numPr>
          <w:ilvl w:val="0"/>
          <w:numId w:val="8"/>
        </w:numPr>
        <w:rPr>
          <w:rFonts w:ascii="Arial" w:hAnsi="Arial" w:cs="Arial"/>
          <w:lang w:eastAsia="zh-CN"/>
        </w:rPr>
      </w:pPr>
      <w:r>
        <w:rPr>
          <w:rFonts w:ascii="Arial" w:hAnsi="Arial" w:cs="Arial"/>
          <w:lang w:eastAsia="zh-CN"/>
        </w:rPr>
        <w:t>The</w:t>
      </w:r>
      <w:r w:rsidR="005D6441">
        <w:rPr>
          <w:rFonts w:ascii="Arial" w:hAnsi="Arial" w:cs="Arial"/>
          <w:lang w:eastAsia="zh-CN"/>
        </w:rPr>
        <w:t xml:space="preserve"> L3 event (i.e. Event A1 </w:t>
      </w:r>
      <w:r w:rsidR="00FE52A3">
        <w:rPr>
          <w:rFonts w:ascii="Arial" w:hAnsi="Arial" w:cs="Arial" w:hint="eastAsia"/>
          <w:lang w:eastAsia="zh-CN"/>
        </w:rPr>
        <w:t xml:space="preserve">or </w:t>
      </w:r>
      <w:r w:rsidR="005D6441">
        <w:rPr>
          <w:rFonts w:ascii="Arial" w:hAnsi="Arial" w:cs="Arial"/>
          <w:lang w:eastAsia="zh-CN"/>
        </w:rPr>
        <w:t xml:space="preserve">Event A2) configuration is contained in the logging configuration to support the </w:t>
      </w:r>
      <w:proofErr w:type="gramStart"/>
      <w:r w:rsidR="005D6441">
        <w:rPr>
          <w:rFonts w:ascii="Arial" w:hAnsi="Arial" w:cs="Arial"/>
          <w:lang w:eastAsia="zh-CN"/>
        </w:rPr>
        <w:t>event based</w:t>
      </w:r>
      <w:proofErr w:type="gramEnd"/>
      <w:r w:rsidR="005D6441">
        <w:rPr>
          <w:rFonts w:ascii="Arial" w:hAnsi="Arial" w:cs="Arial"/>
          <w:lang w:eastAsia="zh-CN"/>
        </w:rPr>
        <w:t xml:space="preserve"> data logging.</w:t>
      </w:r>
    </w:p>
    <w:p w14:paraId="58B46F36" w14:textId="77777777" w:rsidR="007F59C5" w:rsidRDefault="005D6441" w:rsidP="00191626">
      <w:pPr>
        <w:numPr>
          <w:ilvl w:val="0"/>
          <w:numId w:val="8"/>
        </w:numPr>
        <w:rPr>
          <w:rFonts w:ascii="Arial" w:hAnsi="Arial" w:cs="Arial"/>
          <w:lang w:eastAsia="zh-CN"/>
        </w:rPr>
      </w:pPr>
      <w:r>
        <w:rPr>
          <w:rFonts w:ascii="Arial" w:hAnsi="Arial" w:cs="Arial"/>
          <w:lang w:eastAsia="zh-CN"/>
        </w:rPr>
        <w:t xml:space="preserve">The logged data is reported via </w:t>
      </w:r>
      <w:r>
        <w:rPr>
          <w:rFonts w:ascii="Arial" w:hAnsi="Arial" w:cs="Arial"/>
          <w:i/>
          <w:iCs/>
          <w:lang w:eastAsia="zh-CN"/>
        </w:rPr>
        <w:t>UEInformationRequest/UEInformationResponse</w:t>
      </w:r>
      <w:r>
        <w:rPr>
          <w:rFonts w:ascii="Arial" w:hAnsi="Arial" w:cs="Arial"/>
          <w:lang w:eastAsia="zh-CN"/>
        </w:rPr>
        <w:t>.</w:t>
      </w:r>
    </w:p>
    <w:p w14:paraId="581916EF" w14:textId="21BA0D2A" w:rsidR="008A65F8" w:rsidRPr="008A65F8" w:rsidRDefault="008A65F8" w:rsidP="00191626">
      <w:pPr>
        <w:numPr>
          <w:ilvl w:val="0"/>
          <w:numId w:val="8"/>
        </w:numPr>
        <w:rPr>
          <w:rFonts w:ascii="Arial" w:hAnsi="Arial" w:cs="Arial"/>
          <w:lang w:eastAsia="zh-CN"/>
        </w:rPr>
      </w:pPr>
      <w:r w:rsidRPr="008A65F8">
        <w:rPr>
          <w:rFonts w:ascii="Arial" w:hAnsi="Arial" w:cs="Arial"/>
          <w:lang w:eastAsia="zh-CN"/>
        </w:rPr>
        <w:t>The UE</w:t>
      </w:r>
      <w:r w:rsidR="00FE52A3">
        <w:rPr>
          <w:rFonts w:ascii="Arial" w:hAnsi="Arial" w:cs="Arial" w:hint="eastAsia"/>
          <w:lang w:eastAsia="zh-CN"/>
        </w:rPr>
        <w:t xml:space="preserve"> can</w:t>
      </w:r>
      <w:r w:rsidRPr="008A65F8">
        <w:rPr>
          <w:rFonts w:ascii="Arial" w:hAnsi="Arial" w:cs="Arial"/>
          <w:lang w:eastAsia="zh-CN"/>
        </w:rPr>
        <w:t xml:space="preserve"> send a UAI that indicates:</w:t>
      </w:r>
    </w:p>
    <w:p w14:paraId="5591C223"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Data is available</w:t>
      </w:r>
    </w:p>
    <w:p w14:paraId="53D1A775" w14:textId="77777777" w:rsidR="008A65F8" w:rsidRP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Reason for trigger (full buffer, threshold)</w:t>
      </w:r>
    </w:p>
    <w:p w14:paraId="226D4EBD" w14:textId="2D121F2D" w:rsidR="008A65F8" w:rsidRDefault="008A65F8" w:rsidP="002640AC">
      <w:pPr>
        <w:numPr>
          <w:ilvl w:val="0"/>
          <w:numId w:val="18"/>
        </w:numPr>
        <w:ind w:leftChars="180"/>
        <w:rPr>
          <w:rFonts w:ascii="Arial" w:hAnsi="Arial" w:cs="Arial"/>
          <w:lang w:eastAsia="zh-CN"/>
        </w:rPr>
      </w:pPr>
      <w:r w:rsidRPr="008A65F8">
        <w:rPr>
          <w:rFonts w:ascii="Arial" w:hAnsi="Arial" w:cs="Arial"/>
          <w:lang w:eastAsia="zh-CN"/>
        </w:rPr>
        <w:t>Low power indication</w:t>
      </w:r>
    </w:p>
    <w:p w14:paraId="1D1B4D00" w14:textId="30B60AEB" w:rsidR="007F59C5" w:rsidRDefault="005D6441" w:rsidP="00191626">
      <w:pPr>
        <w:numPr>
          <w:ilvl w:val="0"/>
          <w:numId w:val="8"/>
        </w:numPr>
        <w:rPr>
          <w:rFonts w:ascii="Arial" w:hAnsi="Arial" w:cs="Arial"/>
          <w:lang w:eastAsia="zh-CN"/>
        </w:rPr>
      </w:pPr>
      <w:r>
        <w:rPr>
          <w:rFonts w:ascii="Arial" w:hAnsi="Arial" w:cs="Arial"/>
          <w:lang w:eastAsia="zh-CN"/>
        </w:rPr>
        <w:t>The</w:t>
      </w:r>
      <w:r w:rsidR="00D34E7A">
        <w:rPr>
          <w:rFonts w:ascii="Arial" w:hAnsi="Arial" w:cs="Arial"/>
          <w:lang w:eastAsia="zh-CN"/>
        </w:rPr>
        <w:t xml:space="preserve"> NW side</w:t>
      </w:r>
      <w:r>
        <w:rPr>
          <w:rFonts w:ascii="Arial" w:hAnsi="Arial" w:cs="Arial"/>
          <w:lang w:eastAsia="zh-CN"/>
        </w:rPr>
        <w:t xml:space="preserve"> data collection </w:t>
      </w:r>
      <w:r w:rsidR="00D34E7A">
        <w:rPr>
          <w:rFonts w:ascii="Arial" w:hAnsi="Arial" w:cs="Arial"/>
          <w:lang w:eastAsia="zh-CN"/>
        </w:rPr>
        <w:t xml:space="preserve">configuration </w:t>
      </w:r>
      <w:r>
        <w:rPr>
          <w:rFonts w:ascii="Arial" w:hAnsi="Arial" w:cs="Arial"/>
          <w:lang w:eastAsia="zh-CN"/>
        </w:rPr>
        <w:t>sh</w:t>
      </w:r>
      <w:r w:rsidR="00191626">
        <w:rPr>
          <w:rFonts w:ascii="Arial" w:hAnsi="Arial" w:cs="Arial"/>
          <w:lang w:eastAsia="zh-CN"/>
        </w:rPr>
        <w:t>ould</w:t>
      </w:r>
      <w:r>
        <w:rPr>
          <w:rFonts w:ascii="Arial" w:hAnsi="Arial" w:cs="Arial"/>
          <w:lang w:eastAsia="zh-CN"/>
        </w:rPr>
        <w:t xml:space="preserve"> be </w:t>
      </w:r>
      <w:r w:rsidR="00D34E7A">
        <w:rPr>
          <w:rFonts w:ascii="Arial" w:hAnsi="Arial" w:cs="Arial"/>
          <w:lang w:eastAsia="zh-CN"/>
        </w:rPr>
        <w:t>releas</w:t>
      </w:r>
      <w:r>
        <w:rPr>
          <w:rFonts w:ascii="Arial" w:hAnsi="Arial" w:cs="Arial"/>
          <w:lang w:eastAsia="zh-CN"/>
        </w:rPr>
        <w:t>ed if UE reports the lower power indication to the NW via UAI.</w:t>
      </w:r>
    </w:p>
    <w:p w14:paraId="3B65BF6F" w14:textId="77777777" w:rsidR="007F59C5" w:rsidRDefault="007F59C5">
      <w:pPr>
        <w:rPr>
          <w:i/>
          <w:iCs/>
          <w:lang w:eastAsia="zh-CN"/>
        </w:rPr>
      </w:pPr>
    </w:p>
    <w:p w14:paraId="496DD546" w14:textId="77777777" w:rsidR="007F59C5" w:rsidRDefault="005D6441">
      <w:pPr>
        <w:pStyle w:val="Heading1"/>
        <w:tabs>
          <w:tab w:val="clear" w:pos="4680"/>
          <w:tab w:val="clear" w:pos="9360"/>
        </w:tabs>
      </w:pPr>
      <w:r>
        <w:t>Action</w:t>
      </w:r>
    </w:p>
    <w:p w14:paraId="159BB101" w14:textId="77777777" w:rsidR="007F59C5" w:rsidRDefault="005D6441">
      <w:pPr>
        <w:spacing w:after="120"/>
        <w:ind w:left="1985" w:hanging="1985"/>
        <w:textAlignment w:val="baseline"/>
        <w:rPr>
          <w:rFonts w:ascii="Arial" w:hAnsi="Arial" w:cs="Arial"/>
          <w:b/>
          <w:lang w:eastAsia="zh-CN"/>
        </w:rPr>
      </w:pPr>
      <w:r>
        <w:rPr>
          <w:rFonts w:ascii="Arial" w:hAnsi="Arial" w:cs="Arial"/>
          <w:b/>
          <w:lang w:val="en-GB" w:eastAsia="en-GB"/>
        </w:rPr>
        <w:t>To RAN</w:t>
      </w:r>
      <w:r>
        <w:rPr>
          <w:rFonts w:ascii="Arial" w:hAnsi="Arial" w:cs="Arial" w:hint="eastAsia"/>
          <w:b/>
          <w:lang w:eastAsia="zh-CN"/>
        </w:rPr>
        <w:t>1</w:t>
      </w:r>
      <w:r>
        <w:rPr>
          <w:rFonts w:ascii="Arial" w:hAnsi="Arial" w:cs="Arial"/>
          <w:b/>
          <w:lang w:val="en-GB" w:eastAsia="en-GB"/>
        </w:rPr>
        <w:t xml:space="preserve"> </w:t>
      </w:r>
      <w:r>
        <w:rPr>
          <w:rFonts w:ascii="Arial" w:hAnsi="Arial" w:cs="Arial" w:hint="eastAsia"/>
          <w:b/>
          <w:lang w:eastAsia="zh-CN"/>
        </w:rPr>
        <w:t>and RAN3</w:t>
      </w:r>
    </w:p>
    <w:p w14:paraId="10E22D49" w14:textId="77777777" w:rsidR="007F59C5" w:rsidRDefault="005D6441">
      <w:pPr>
        <w:rPr>
          <w:rFonts w:ascii="Arial" w:hAnsi="Arial" w:cs="Arial"/>
          <w:b/>
          <w:lang w:val="en-GB" w:eastAsia="zh-CN"/>
        </w:rPr>
      </w:pPr>
      <w:r>
        <w:rPr>
          <w:rFonts w:ascii="Arial" w:hAnsi="Arial" w:cs="Arial"/>
          <w:b/>
          <w:lang w:val="en-GB" w:eastAsia="en-GB"/>
        </w:rPr>
        <w:t>ACTION:</w:t>
      </w:r>
      <w:r>
        <w:rPr>
          <w:rFonts w:ascii="Arial" w:hAnsi="Arial" w:cs="Arial" w:hint="eastAsia"/>
          <w:b/>
          <w:lang w:val="en-GB" w:eastAsia="zh-CN"/>
        </w:rPr>
        <w:t xml:space="preserve"> </w:t>
      </w:r>
    </w:p>
    <w:p w14:paraId="4FF00CA8" w14:textId="29B6D930" w:rsidR="007F59C5" w:rsidRDefault="005D6441">
      <w:pPr>
        <w:rPr>
          <w:rFonts w:ascii="Arial" w:hAnsi="Arial" w:cs="Arial"/>
          <w:lang w:eastAsia="zh-CN"/>
        </w:rPr>
      </w:pPr>
      <w:r>
        <w:rPr>
          <w:rFonts w:ascii="Arial" w:hAnsi="Arial" w:cs="Arial"/>
          <w:lang w:eastAsia="zh-CN"/>
        </w:rPr>
        <w:t xml:space="preserve">RAN2 respectfully asks RAN1 and RAN3 to take </w:t>
      </w:r>
      <w:r w:rsidR="009E741F">
        <w:rPr>
          <w:rFonts w:ascii="Arial" w:hAnsi="Arial" w:cs="Arial"/>
          <w:lang w:eastAsia="zh-CN"/>
        </w:rPr>
        <w:t xml:space="preserve">the </w:t>
      </w:r>
      <w:r>
        <w:rPr>
          <w:rFonts w:ascii="Arial" w:hAnsi="Arial" w:cs="Arial"/>
          <w:lang w:eastAsia="zh-CN"/>
        </w:rPr>
        <w:t>agreements</w:t>
      </w:r>
      <w:r w:rsidR="00D9346D">
        <w:rPr>
          <w:rFonts w:ascii="Arial" w:hAnsi="Arial" w:cs="Arial"/>
          <w:lang w:eastAsia="zh-CN"/>
        </w:rPr>
        <w:t xml:space="preserve"> in the Annex</w:t>
      </w:r>
      <w:r>
        <w:rPr>
          <w:rFonts w:ascii="Arial" w:hAnsi="Arial" w:cs="Arial"/>
          <w:lang w:eastAsia="zh-CN"/>
        </w:rPr>
        <w:t xml:space="preserve"> </w:t>
      </w:r>
      <w:r w:rsidR="00D9346D">
        <w:rPr>
          <w:rFonts w:ascii="Arial" w:hAnsi="Arial" w:cs="Arial"/>
          <w:lang w:eastAsia="zh-CN"/>
        </w:rPr>
        <w:t>and potential</w:t>
      </w:r>
      <w:r w:rsidR="00460F92">
        <w:rPr>
          <w:rFonts w:ascii="Arial" w:hAnsi="Arial" w:cs="Arial"/>
          <w:lang w:eastAsia="zh-CN"/>
        </w:rPr>
        <w:t>ly caused</w:t>
      </w:r>
      <w:r w:rsidR="00D9346D">
        <w:rPr>
          <w:rFonts w:ascii="Arial" w:hAnsi="Arial" w:cs="Arial"/>
          <w:lang w:eastAsia="zh-CN"/>
        </w:rPr>
        <w:t xml:space="preserve"> RAN1/RAN3 impact listed above </w:t>
      </w:r>
      <w:r>
        <w:rPr>
          <w:rFonts w:ascii="Arial" w:hAnsi="Arial" w:cs="Arial"/>
          <w:lang w:eastAsia="zh-CN"/>
        </w:rPr>
        <w:t xml:space="preserve">into account for the future work, and provide </w:t>
      </w:r>
      <w:r w:rsidR="00D34E7A">
        <w:rPr>
          <w:rFonts w:ascii="Arial" w:hAnsi="Arial" w:cs="Arial"/>
          <w:lang w:eastAsia="zh-CN"/>
        </w:rPr>
        <w:t>feedback</w:t>
      </w:r>
      <w:r>
        <w:rPr>
          <w:rFonts w:ascii="Arial" w:hAnsi="Arial" w:cs="Arial"/>
          <w:lang w:eastAsia="zh-CN"/>
        </w:rPr>
        <w:t>, if any, on RAN2 agreements.</w:t>
      </w:r>
    </w:p>
    <w:p w14:paraId="47225948" w14:textId="77777777" w:rsidR="007F59C5" w:rsidRDefault="005D6441">
      <w:pPr>
        <w:pStyle w:val="Heading1"/>
        <w:tabs>
          <w:tab w:val="clear" w:pos="4680"/>
          <w:tab w:val="clear" w:pos="9360"/>
        </w:tabs>
      </w:pPr>
      <w:r>
        <w:t>Dates of the next TSG RAN WG2 meetings</w:t>
      </w:r>
    </w:p>
    <w:p w14:paraId="0BC7E73E"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w:t>
      </w:r>
      <w:r>
        <w:rPr>
          <w:rFonts w:ascii="Arial" w:eastAsiaTheme="minorEastAsia" w:hAnsi="Arial" w:cs="Arial"/>
          <w:bCs/>
          <w:lang w:eastAsia="zh-CN"/>
        </w:rPr>
        <w:t>3</w:t>
      </w:r>
      <w:r>
        <w:rPr>
          <w:rFonts w:ascii="Arial" w:eastAsiaTheme="minorEastAsia" w:hAnsi="Arial" w:cs="Arial" w:hint="eastAsia"/>
          <w:bCs/>
          <w:lang w:eastAsia="zh-CN"/>
        </w:rPr>
        <w:t xml:space="preserve">1bis </w:t>
      </w:r>
      <w:r>
        <w:rPr>
          <w:rFonts w:ascii="Arial" w:eastAsia="MS Mincho" w:hAnsi="Arial" w:cs="Arial"/>
          <w:bCs/>
        </w:rPr>
        <w:tab/>
      </w:r>
      <w:r>
        <w:rPr>
          <w:rFonts w:ascii="Arial" w:eastAsiaTheme="minorEastAsia" w:hAnsi="Arial" w:cs="Arial" w:hint="eastAsia"/>
          <w:bCs/>
          <w:lang w:eastAsia="zh-CN"/>
        </w:rPr>
        <w:t>13</w:t>
      </w:r>
      <w:r>
        <w:rPr>
          <w:rFonts w:ascii="Arial" w:eastAsiaTheme="minorEastAsia" w:hAnsi="Arial" w:cs="Arial" w:hint="eastAsia"/>
          <w:bCs/>
          <w:vertAlign w:val="superscript"/>
          <w:lang w:eastAsia="zh-CN"/>
        </w:rPr>
        <w:t>th</w:t>
      </w:r>
      <w:r>
        <w:rPr>
          <w:rFonts w:ascii="Arial" w:eastAsia="MS Mincho" w:hAnsi="Arial" w:cs="Arial"/>
          <w:bCs/>
        </w:rPr>
        <w:t xml:space="preserve"> – </w:t>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Oct</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Prague, CZ</w:t>
      </w:r>
    </w:p>
    <w:p w14:paraId="0EFEDEF6" w14:textId="77777777" w:rsidR="007F59C5" w:rsidRDefault="005D6441">
      <w:pPr>
        <w:tabs>
          <w:tab w:val="left" w:pos="4050"/>
          <w:tab w:val="left" w:pos="7260"/>
        </w:tabs>
        <w:snapToGrid w:val="0"/>
        <w:spacing w:afterLines="50" w:after="120"/>
        <w:ind w:left="2268" w:hanging="2268"/>
        <w:rPr>
          <w:rFonts w:ascii="Arial" w:eastAsiaTheme="minorEastAsia" w:hAnsi="Arial" w:cs="Arial"/>
          <w:bCs/>
          <w:lang w:eastAsia="zh-CN"/>
        </w:rPr>
      </w:pPr>
      <w:r>
        <w:rPr>
          <w:rFonts w:ascii="Arial" w:eastAsia="MS Mincho" w:hAnsi="Arial" w:cs="Arial"/>
          <w:bCs/>
        </w:rPr>
        <w:t>TSG RAN2 Meeting #13</w:t>
      </w:r>
      <w:r>
        <w:rPr>
          <w:rFonts w:ascii="Arial" w:eastAsiaTheme="minorEastAsia" w:hAnsi="Arial" w:cs="Arial" w:hint="eastAsia"/>
          <w:bCs/>
          <w:lang w:eastAsia="zh-CN"/>
        </w:rPr>
        <w:t xml:space="preserve">2 </w:t>
      </w:r>
      <w:r>
        <w:rPr>
          <w:rFonts w:ascii="Arial" w:eastAsia="MS Mincho" w:hAnsi="Arial" w:cs="Arial"/>
          <w:bCs/>
        </w:rPr>
        <w:tab/>
      </w:r>
      <w:r>
        <w:rPr>
          <w:rFonts w:ascii="Arial" w:eastAsiaTheme="minorEastAsia" w:hAnsi="Arial" w:cs="Arial" w:hint="eastAsia"/>
          <w:bCs/>
          <w:lang w:eastAsia="zh-CN"/>
        </w:rPr>
        <w:t>17</w:t>
      </w:r>
      <w:r>
        <w:rPr>
          <w:rFonts w:ascii="Arial" w:eastAsiaTheme="minorEastAsia" w:hAnsi="Arial" w:cs="Arial" w:hint="eastAsia"/>
          <w:bCs/>
          <w:vertAlign w:val="superscript"/>
          <w:lang w:eastAsia="zh-CN"/>
        </w:rPr>
        <w:t>th</w:t>
      </w:r>
      <w:r>
        <w:rPr>
          <w:rFonts w:ascii="Arial" w:eastAsiaTheme="minorEastAsia" w:hAnsi="Arial" w:cs="Arial" w:hint="eastAsia"/>
          <w:bCs/>
          <w:lang w:eastAsia="zh-CN"/>
        </w:rPr>
        <w:t xml:space="preserve"> </w:t>
      </w:r>
      <w:r>
        <w:rPr>
          <w:rFonts w:ascii="Arial" w:eastAsia="MS Mincho" w:hAnsi="Arial" w:cs="Arial"/>
          <w:bCs/>
        </w:rPr>
        <w:t xml:space="preserve">– </w:t>
      </w:r>
      <w:r>
        <w:rPr>
          <w:rFonts w:ascii="Arial" w:eastAsiaTheme="minorEastAsia" w:hAnsi="Arial" w:cs="Arial" w:hint="eastAsia"/>
          <w:bCs/>
          <w:lang w:eastAsia="zh-CN"/>
        </w:rPr>
        <w:t>21</w:t>
      </w:r>
      <w:r>
        <w:rPr>
          <w:rFonts w:ascii="Arial" w:eastAsiaTheme="minorEastAsia" w:hAnsi="Arial" w:cs="Arial" w:hint="eastAsia"/>
          <w:bCs/>
          <w:vertAlign w:val="superscript"/>
          <w:lang w:eastAsia="zh-CN"/>
        </w:rPr>
        <w:t>st</w:t>
      </w:r>
      <w:r>
        <w:rPr>
          <w:rFonts w:ascii="Arial" w:eastAsiaTheme="minorEastAsia" w:hAnsi="Arial" w:cs="Arial" w:hint="eastAsia"/>
          <w:bCs/>
          <w:lang w:eastAsia="zh-CN"/>
        </w:rPr>
        <w:t xml:space="preserve"> </w:t>
      </w:r>
      <w:proofErr w:type="gramStart"/>
      <w:r>
        <w:rPr>
          <w:rFonts w:ascii="Arial" w:eastAsiaTheme="minorEastAsia" w:hAnsi="Arial" w:cs="Arial" w:hint="eastAsia"/>
          <w:bCs/>
          <w:lang w:eastAsia="zh-CN"/>
        </w:rPr>
        <w:t>Nov</w:t>
      </w:r>
      <w:r>
        <w:rPr>
          <w:rFonts w:ascii="Arial" w:eastAsia="MS Mincho" w:hAnsi="Arial" w:cs="Arial"/>
          <w:bCs/>
        </w:rPr>
        <w:t>,</w:t>
      </w:r>
      <w:proofErr w:type="gramEnd"/>
      <w:r>
        <w:rPr>
          <w:rFonts w:ascii="Arial" w:eastAsiaTheme="minorEastAsia" w:hAnsi="Arial" w:cs="Arial" w:hint="eastAsia"/>
          <w:bCs/>
          <w:lang w:eastAsia="zh-CN"/>
        </w:rPr>
        <w:t xml:space="preserve"> 2025</w:t>
      </w:r>
      <w:r>
        <w:rPr>
          <w:rFonts w:ascii="Arial" w:eastAsia="MS Mincho" w:hAnsi="Arial" w:cs="Arial"/>
          <w:bCs/>
        </w:rPr>
        <w:tab/>
      </w:r>
      <w:r>
        <w:rPr>
          <w:rFonts w:ascii="Arial" w:eastAsiaTheme="minorEastAsia" w:hAnsi="Arial" w:cs="Arial" w:hint="eastAsia"/>
          <w:bCs/>
          <w:lang w:eastAsia="zh-CN"/>
        </w:rPr>
        <w:t>Dallas, US</w:t>
      </w:r>
    </w:p>
    <w:p w14:paraId="62BC4800" w14:textId="77777777" w:rsidR="007F59C5" w:rsidRDefault="005D6441">
      <w:pPr>
        <w:pStyle w:val="Heading1"/>
        <w:numPr>
          <w:ilvl w:val="0"/>
          <w:numId w:val="0"/>
        </w:numPr>
        <w:tabs>
          <w:tab w:val="clear" w:pos="4680"/>
          <w:tab w:val="center" w:pos="851"/>
        </w:tabs>
        <w:rPr>
          <w:rFonts w:eastAsiaTheme="minorEastAsia"/>
          <w:lang w:eastAsia="zh-CN"/>
        </w:rPr>
      </w:pPr>
      <w:r>
        <w:rPr>
          <w:rFonts w:eastAsiaTheme="minorEastAsia" w:hint="eastAsia"/>
          <w:lang w:val="en-US" w:eastAsia="zh-CN"/>
        </w:rPr>
        <w:t xml:space="preserve">4     </w:t>
      </w:r>
      <w:r>
        <w:rPr>
          <w:rFonts w:eastAsiaTheme="minorEastAsia" w:hint="eastAsia"/>
          <w:lang w:eastAsia="zh-CN"/>
        </w:rPr>
        <w:t>Annex</w:t>
      </w:r>
    </w:p>
    <w:p w14:paraId="6C231086" w14:textId="77777777" w:rsidR="007F59C5" w:rsidRDefault="005D6441">
      <w:pPr>
        <w:rPr>
          <w:b/>
          <w:bCs/>
          <w:lang w:eastAsia="zh-CN"/>
        </w:rPr>
      </w:pPr>
      <w:r>
        <w:rPr>
          <w:rFonts w:hint="eastAsia"/>
          <w:b/>
          <w:bCs/>
          <w:lang w:eastAsia="zh-CN"/>
        </w:rPr>
        <w:t>RAN2#131 Meeting</w:t>
      </w:r>
      <w:r>
        <w:rPr>
          <w:rFonts w:hint="eastAsia"/>
          <w:b/>
          <w:bCs/>
          <w:lang w:eastAsia="zh-CN"/>
        </w:rPr>
        <w:t>：</w:t>
      </w:r>
    </w:p>
    <w:p w14:paraId="183DCD6F" w14:textId="77777777" w:rsidR="007F59C5" w:rsidRDefault="007F59C5">
      <w:pPr>
        <w:rPr>
          <w:b/>
          <w:bCs/>
          <w:lang w:eastAsia="zh-CN"/>
        </w:rPr>
      </w:pPr>
    </w:p>
    <w:p w14:paraId="15FECC41"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 on NW side data collection</w:t>
      </w:r>
    </w:p>
    <w:p w14:paraId="6AEEA48A"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RAN2 confirms that the network data logging is captured in a new clause (e.g. 5.5x) in the RRC specification.</w:t>
      </w:r>
    </w:p>
    <w:p w14:paraId="602B348C"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A hysteresis should be configured and used (alongside threshold and </w:t>
      </w:r>
      <w:proofErr w:type="spellStart"/>
      <w:r>
        <w:rPr>
          <w:rFonts w:ascii="Arial" w:eastAsia="MS Mincho" w:hAnsi="Arial" w:cs="Times New Roman"/>
          <w:sz w:val="20"/>
          <w:szCs w:val="24"/>
          <w:lang w:eastAsia="zh-CN" w:bidi="ar"/>
        </w:rPr>
        <w:t>timeToTrigger</w:t>
      </w:r>
      <w:proofErr w:type="spellEnd"/>
      <w:r>
        <w:rPr>
          <w:rFonts w:ascii="Arial" w:eastAsia="MS Mincho" w:hAnsi="Arial" w:cs="Times New Roman"/>
          <w:sz w:val="20"/>
          <w:szCs w:val="24"/>
          <w:lang w:eastAsia="zh-CN" w:bidi="ar"/>
        </w:rPr>
        <w:t>) for event-triggered logging for NW-side data collection.</w:t>
      </w:r>
    </w:p>
    <w:p w14:paraId="748BC6C8" w14:textId="305C5528"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rFonts w:ascii="Arial" w:eastAsia="MS Mincho" w:hAnsi="Arial" w:cs="Times New Roman"/>
          <w:sz w:val="20"/>
          <w:szCs w:val="24"/>
          <w:lang w:eastAsia="zh-CN" w:bidi="ar"/>
        </w:rPr>
      </w:pPr>
      <w:r>
        <w:rPr>
          <w:rFonts w:ascii="Arial" w:eastAsia="MS Mincho" w:hAnsi="Arial" w:cs="Times New Roman"/>
          <w:sz w:val="20"/>
          <w:szCs w:val="24"/>
          <w:lang w:eastAsia="zh-CN" w:bidi="ar"/>
        </w:rPr>
        <w:lastRenderedPageBreak/>
        <w:t>3</w:t>
      </w:r>
      <w:r>
        <w:rPr>
          <w:rFonts w:ascii="Arial" w:eastAsia="MS Mincho" w:hAnsi="Arial" w:cs="Times New Roman"/>
          <w:sz w:val="20"/>
          <w:szCs w:val="24"/>
          <w:lang w:eastAsia="zh-CN" w:bidi="ar"/>
        </w:rPr>
        <w:tab/>
        <w:t>The resource configuration does not have separate resources for Set A and Set B.</w:t>
      </w:r>
    </w:p>
    <w:p w14:paraId="504B7970"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rPr>
          <w:lang w:eastAsia="zh-CN"/>
        </w:rPr>
      </w:pPr>
      <w:r>
        <w:rPr>
          <w:rFonts w:ascii="Arial" w:eastAsia="MS Mincho" w:hAnsi="Arial" w:cs="Times New Roman"/>
          <w:sz w:val="20"/>
        </w:rPr>
        <w:t>4</w:t>
      </w:r>
      <w:r>
        <w:rPr>
          <w:rFonts w:ascii="Arial" w:eastAsia="MS Mincho" w:hAnsi="Arial" w:cs="Times New Roman"/>
          <w:sz w:val="20"/>
        </w:rPr>
        <w:tab/>
        <w:t xml:space="preserve">RAN2 to send an LS to RAN1 to inform about the RAN2 agreements on </w:t>
      </w:r>
      <w:proofErr w:type="gramStart"/>
      <w:r>
        <w:rPr>
          <w:rFonts w:ascii="Arial" w:eastAsia="MS Mincho" w:hAnsi="Arial" w:cs="Times New Roman"/>
          <w:sz w:val="20"/>
        </w:rPr>
        <w:t>solution</w:t>
      </w:r>
      <w:proofErr w:type="gramEnd"/>
      <w:r>
        <w:rPr>
          <w:rFonts w:ascii="Arial" w:eastAsia="MS Mincho" w:hAnsi="Arial" w:cs="Times New Roman"/>
          <w:sz w:val="20"/>
        </w:rPr>
        <w:t xml:space="preserve"> for network data logging, including L1 related content for NW-side data collection.  </w:t>
      </w:r>
    </w:p>
    <w:p w14:paraId="7A7E8CCF" w14:textId="77777777" w:rsidR="00F54056" w:rsidRDefault="00F54056" w:rsidP="00F54056">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624" w:hanging="363"/>
      </w:pPr>
      <w:r>
        <w:rPr>
          <w:rFonts w:ascii="Arial" w:eastAsia="MS Mincho" w:hAnsi="Arial" w:cs="Times New Roman"/>
          <w:sz w:val="20"/>
        </w:rPr>
        <w:t>5</w:t>
      </w:r>
      <w:r>
        <w:rPr>
          <w:rFonts w:ascii="Arial" w:eastAsia="MS Mincho" w:hAnsi="Arial" w:cs="Times New Roman"/>
          <w:sz w:val="20"/>
        </w:rPr>
        <w:tab/>
        <w:t>RAN2 to send an LS to RAN3 to inform about the RAN2 agreements on solution for network data logging</w:t>
      </w:r>
    </w:p>
    <w:p w14:paraId="3155E463"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logging configuration is introduced as a new list of configurations under CSI-</w:t>
      </w:r>
      <w:proofErr w:type="spellStart"/>
      <w:r>
        <w:rPr>
          <w:rFonts w:ascii="Arial" w:eastAsia="MS Mincho" w:hAnsi="Arial" w:cs="Times New Roman"/>
          <w:sz w:val="20"/>
          <w:szCs w:val="24"/>
          <w:lang w:eastAsia="zh-CN" w:bidi="ar"/>
        </w:rPr>
        <w:t>MeasConfig</w:t>
      </w:r>
      <w:proofErr w:type="spellEnd"/>
      <w:r>
        <w:rPr>
          <w:rFonts w:ascii="Arial" w:eastAsia="MS Mincho" w:hAnsi="Arial" w:cs="Times New Roman"/>
          <w:sz w:val="20"/>
          <w:szCs w:val="24"/>
          <w:lang w:eastAsia="zh-CN" w:bidi="ar"/>
        </w:rPr>
        <w:t xml:space="preserve">, based on TP1 in </w:t>
      </w:r>
      <w:hyperlink r:id="rId18" w:history="1">
        <w:r w:rsidR="007F59C5">
          <w:rPr>
            <w:rStyle w:val="Hyperlink"/>
          </w:rPr>
          <w:t>R2-2505860</w:t>
        </w:r>
      </w:hyperlink>
      <w:r>
        <w:rPr>
          <w:rFonts w:ascii="Arial" w:eastAsia="MS Mincho" w:hAnsi="Arial" w:cs="Times New Roman"/>
          <w:sz w:val="20"/>
          <w:szCs w:val="24"/>
          <w:lang w:eastAsia="zh-CN" w:bidi="ar"/>
        </w:rPr>
        <w:t xml:space="preserve">, </w:t>
      </w:r>
    </w:p>
    <w:p w14:paraId="47277BDD" w14:textId="77777777" w:rsidR="007F59C5"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Event evaluation for the event-triggered logging will be capturing within the existing A1/A2 events (in sub-clauses 5.5.4.2 and 5.5.4.3) </w:t>
      </w:r>
    </w:p>
    <w:p w14:paraId="50C79537" w14:textId="1B36ECC2" w:rsidR="007F59C5" w:rsidRPr="00191626" w:rsidRDefault="005D6441">
      <w:pPr>
        <w:pStyle w:val="NormalWeb"/>
        <w:numPr>
          <w:ilvl w:val="0"/>
          <w:numId w:val="9"/>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b/>
          <w:bCs/>
          <w:lang w:eastAsia="zh-CN"/>
        </w:rPr>
      </w:pPr>
      <w:r>
        <w:rPr>
          <w:rFonts w:ascii="Arial" w:eastAsia="MS Mincho" w:hAnsi="Arial" w:cs="Times New Roman"/>
          <w:sz w:val="20"/>
          <w:szCs w:val="24"/>
          <w:lang w:eastAsia="sv" w:bidi="ar"/>
        </w:rPr>
        <w:t>For L1-related content for NW-side data collection, it is sufficient to collect the L1-RSRP and/or beam ID as agreed by RAN2</w:t>
      </w:r>
    </w:p>
    <w:p w14:paraId="6A9A5EC5" w14:textId="77777777" w:rsidR="00191626" w:rsidRPr="00191626" w:rsidRDefault="00191626" w:rsidP="00191626">
      <w:pPr>
        <w:pStyle w:val="ListParagraph"/>
        <w:numPr>
          <w:ilvl w:val="0"/>
          <w:numId w:val="9"/>
        </w:numPr>
        <w:pBdr>
          <w:top w:val="single" w:sz="4" w:space="1" w:color="auto"/>
          <w:left w:val="single" w:sz="4" w:space="4" w:color="auto"/>
          <w:bottom w:val="single" w:sz="4" w:space="1" w:color="auto"/>
          <w:right w:val="single" w:sz="4" w:space="4" w:color="auto"/>
        </w:pBdr>
        <w:rPr>
          <w:rFonts w:ascii="Arial" w:hAnsi="Arial" w:cs="Arial"/>
          <w:bCs/>
          <w:sz w:val="20"/>
          <w:szCs w:val="20"/>
          <w:lang w:eastAsia="zh-CN"/>
        </w:rPr>
      </w:pPr>
      <w:r w:rsidRPr="00191626">
        <w:rPr>
          <w:rFonts w:ascii="Arial" w:hAnsi="Arial" w:cs="Arial"/>
          <w:bCs/>
          <w:sz w:val="20"/>
          <w:szCs w:val="20"/>
          <w:lang w:eastAsia="zh-CN"/>
        </w:rPr>
        <w:t xml:space="preserve">RAN2 will not introduce separate CSI resource </w:t>
      </w:r>
      <w:proofErr w:type="gramStart"/>
      <w:r w:rsidRPr="00191626">
        <w:rPr>
          <w:rFonts w:ascii="Arial" w:hAnsi="Arial" w:cs="Arial"/>
          <w:bCs/>
          <w:sz w:val="20"/>
          <w:szCs w:val="20"/>
          <w:lang w:eastAsia="zh-CN"/>
        </w:rPr>
        <w:t>capability</w:t>
      </w:r>
      <w:proofErr w:type="gramEnd"/>
      <w:r w:rsidRPr="00191626">
        <w:rPr>
          <w:rFonts w:ascii="Arial" w:hAnsi="Arial" w:cs="Arial"/>
          <w:bCs/>
          <w:sz w:val="20"/>
          <w:szCs w:val="20"/>
          <w:lang w:eastAsia="zh-CN"/>
        </w:rPr>
        <w:t xml:space="preserve"> for logged NW-side data collection. Legacy capability will be used for logged NW-side data collection. Check with RAN1 on whether this assumption is </w:t>
      </w:r>
      <w:proofErr w:type="gramStart"/>
      <w:r w:rsidRPr="00191626">
        <w:rPr>
          <w:rFonts w:ascii="Arial" w:hAnsi="Arial" w:cs="Arial"/>
          <w:bCs/>
          <w:sz w:val="20"/>
          <w:szCs w:val="20"/>
          <w:lang w:eastAsia="zh-CN"/>
        </w:rPr>
        <w:t>ok  .</w:t>
      </w:r>
      <w:proofErr w:type="gramEnd"/>
    </w:p>
    <w:p w14:paraId="13B44735" w14:textId="77777777" w:rsidR="007F59C5" w:rsidRDefault="007F59C5">
      <w:pPr>
        <w:rPr>
          <w:b/>
          <w:bCs/>
          <w:lang w:eastAsia="zh-CN"/>
        </w:rPr>
      </w:pPr>
    </w:p>
    <w:p w14:paraId="061C8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260"/>
        <w:rPr>
          <w:b/>
          <w:bCs/>
        </w:rPr>
      </w:pPr>
      <w:r>
        <w:rPr>
          <w:rFonts w:hint="eastAsia"/>
          <w:b/>
          <w:bCs/>
        </w:rPr>
        <w:t xml:space="preserve">Agreements </w:t>
      </w:r>
    </w:p>
    <w:p w14:paraId="0FC59EC4"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Multiplexing of legacy SON/MDT report and AIML logged data is not supported in the same UE information response message.  Up to the network to ensure that data is not requested at the same time</w:t>
      </w:r>
    </w:p>
    <w:p w14:paraId="2B688EA2"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logging periodicity of a NW-side data collection configuration is configurable.</w:t>
      </w:r>
    </w:p>
    <w:p w14:paraId="6534B6FD"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No further indication/condition is specified (beyond already agreed ones) for the UE to inform source gNB about data availability before HO in Rel-19.</w:t>
      </w:r>
    </w:p>
    <w:p w14:paraId="325CF575"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The UE stores logged data for BM in a variable specific to L1 CSI related measurements.</w:t>
      </w:r>
    </w:p>
    <w:p w14:paraId="33415269" w14:textId="77777777" w:rsidR="007F59C5" w:rsidRDefault="005D6441">
      <w:pPr>
        <w:pStyle w:val="NormalWeb"/>
        <w:numPr>
          <w:ilvl w:val="0"/>
          <w:numId w:val="10"/>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pPr>
      <w:r>
        <w:rPr>
          <w:rFonts w:ascii="Arial" w:eastAsia="MS Mincho" w:hAnsi="Arial" w:cs="Times New Roman"/>
          <w:sz w:val="20"/>
          <w:szCs w:val="24"/>
          <w:lang w:eastAsia="zh-CN" w:bidi="ar"/>
        </w:rPr>
        <w:t xml:space="preserve">Only periodic CSI resources are used for NW </w:t>
      </w:r>
      <w:proofErr w:type="gramStart"/>
      <w:r>
        <w:rPr>
          <w:rFonts w:ascii="Arial" w:eastAsia="MS Mincho" w:hAnsi="Arial" w:cs="Times New Roman"/>
          <w:sz w:val="20"/>
          <w:szCs w:val="24"/>
          <w:lang w:eastAsia="zh-CN" w:bidi="ar"/>
        </w:rPr>
        <w:t>sided</w:t>
      </w:r>
      <w:proofErr w:type="gramEnd"/>
      <w:r>
        <w:rPr>
          <w:rFonts w:ascii="Arial" w:eastAsia="MS Mincho" w:hAnsi="Arial" w:cs="Times New Roman"/>
          <w:sz w:val="20"/>
          <w:szCs w:val="24"/>
          <w:lang w:eastAsia="zh-CN" w:bidi="ar"/>
        </w:rPr>
        <w:t xml:space="preserve"> data collection.  No need for new dynamic MAC CE mechanisms.  </w:t>
      </w:r>
    </w:p>
    <w:p w14:paraId="6C0355DE" w14:textId="77777777" w:rsidR="007F59C5" w:rsidRDefault="007F59C5">
      <w:pPr>
        <w:rPr>
          <w:b/>
          <w:bCs/>
          <w:lang w:eastAsia="zh-CN"/>
        </w:rPr>
      </w:pPr>
    </w:p>
    <w:p w14:paraId="570209AD"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rPr>
          <w:b/>
          <w:bCs/>
        </w:rPr>
      </w:pPr>
      <w:r>
        <w:rPr>
          <w:rFonts w:ascii="Arial" w:eastAsia="MS Mincho" w:hAnsi="Arial" w:cs="Times New Roman"/>
          <w:b/>
          <w:bCs/>
          <w:sz w:val="20"/>
          <w:szCs w:val="24"/>
          <w:lang w:eastAsia="zh-CN" w:bidi="ar"/>
        </w:rPr>
        <w:t>Agreements:</w:t>
      </w:r>
    </w:p>
    <w:p w14:paraId="043A1E93"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1</w:t>
      </w:r>
      <w:r>
        <w:rPr>
          <w:rFonts w:ascii="Arial" w:eastAsia="MS Mincho" w:hAnsi="Arial" w:cs="Times New Roman"/>
          <w:sz w:val="20"/>
          <w:szCs w:val="24"/>
          <w:lang w:eastAsia="zh-CN" w:bidi="ar"/>
        </w:rPr>
        <w:tab/>
        <w:t xml:space="preserve">If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 xml:space="preserve"> is configured, then full buffer and low power indications are configured by default (i.e., no additional fields/bits required to configure them). Data threshold is (optionally) configured by including the threshold in the </w:t>
      </w:r>
      <w:proofErr w:type="spellStart"/>
      <w:r>
        <w:rPr>
          <w:rFonts w:ascii="Arial" w:eastAsia="MS Mincho" w:hAnsi="Arial" w:cs="Times New Roman"/>
          <w:sz w:val="20"/>
          <w:szCs w:val="24"/>
          <w:lang w:eastAsia="zh-CN" w:bidi="ar"/>
        </w:rPr>
        <w:t>loggedDataCollectionAssistanceConfig</w:t>
      </w:r>
      <w:proofErr w:type="spellEnd"/>
      <w:r>
        <w:rPr>
          <w:rFonts w:ascii="Arial" w:eastAsia="MS Mincho" w:hAnsi="Arial" w:cs="Times New Roman"/>
          <w:sz w:val="20"/>
          <w:szCs w:val="24"/>
          <w:lang w:eastAsia="zh-CN" w:bidi="ar"/>
        </w:rPr>
        <w:t>.</w:t>
      </w:r>
    </w:p>
    <w:p w14:paraId="44B39005"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2</w:t>
      </w:r>
      <w:r>
        <w:rPr>
          <w:rFonts w:ascii="Arial" w:eastAsia="MS Mincho" w:hAnsi="Arial" w:cs="Times New Roman"/>
          <w:sz w:val="20"/>
          <w:szCs w:val="24"/>
          <w:lang w:eastAsia="zh-CN" w:bidi="ar"/>
        </w:rPr>
        <w:tab/>
        <w:t xml:space="preserve">Both the data collection configuration and the UAI configuration related to data collection are released when the UE transitions to IDLE/INACTIVE or initiates re-establishment (including RLF).  </w:t>
      </w:r>
    </w:p>
    <w:p w14:paraId="37A8E68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3</w:t>
      </w:r>
      <w:r>
        <w:rPr>
          <w:rFonts w:ascii="Arial" w:eastAsia="MS Mincho" w:hAnsi="Arial" w:cs="Times New Roman"/>
          <w:sz w:val="20"/>
          <w:szCs w:val="24"/>
          <w:lang w:eastAsia="zh-CN" w:bidi="ar"/>
        </w:rPr>
        <w:tab/>
        <w:t xml:space="preserve">If the buffer is not full or the data threshold is configured and the amount of data is below the </w:t>
      </w:r>
      <w:proofErr w:type="gramStart"/>
      <w:r>
        <w:rPr>
          <w:rFonts w:ascii="Arial" w:eastAsia="MS Mincho" w:hAnsi="Arial" w:cs="Times New Roman"/>
          <w:sz w:val="20"/>
          <w:szCs w:val="24"/>
          <w:lang w:eastAsia="zh-CN" w:bidi="ar"/>
        </w:rPr>
        <w:t>threshold,</w:t>
      </w:r>
      <w:proofErr w:type="gramEnd"/>
      <w:r>
        <w:rPr>
          <w:rFonts w:ascii="Arial" w:eastAsia="MS Mincho" w:hAnsi="Arial" w:cs="Times New Roman"/>
          <w:sz w:val="20"/>
          <w:szCs w:val="24"/>
          <w:lang w:eastAsia="zh-CN" w:bidi="ar"/>
        </w:rPr>
        <w:t xml:space="preserve"> UE does not send data availability indication when it sends low power indication.</w:t>
      </w:r>
    </w:p>
    <w:p w14:paraId="659FE922" w14:textId="77777777" w:rsidR="007F59C5" w:rsidRDefault="005D6441">
      <w:pPr>
        <w:pStyle w:val="NormalWeb"/>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4" w:hanging="363"/>
      </w:pPr>
      <w:r>
        <w:rPr>
          <w:rFonts w:ascii="Arial" w:eastAsia="MS Mincho" w:hAnsi="Arial" w:cs="Times New Roman"/>
          <w:sz w:val="20"/>
          <w:szCs w:val="24"/>
          <w:lang w:eastAsia="zh-CN" w:bidi="ar"/>
        </w:rPr>
        <w:t>6</w:t>
      </w:r>
      <w:r>
        <w:rPr>
          <w:rFonts w:ascii="Arial" w:eastAsia="MS Mincho" w:hAnsi="Arial" w:cs="Times New Roman"/>
          <w:sz w:val="20"/>
          <w:szCs w:val="24"/>
          <w:lang w:eastAsia="zh-CN" w:bidi="ar"/>
        </w:rPr>
        <w:tab/>
        <w:t xml:space="preserve">The UE will indicate the presence of a gap (i.e. there will be no indication </w:t>
      </w:r>
      <w:proofErr w:type="gramStart"/>
      <w:r>
        <w:rPr>
          <w:rFonts w:ascii="Arial" w:eastAsia="MS Mincho" w:hAnsi="Arial" w:cs="Times New Roman"/>
          <w:sz w:val="20"/>
          <w:szCs w:val="24"/>
          <w:lang w:eastAsia="zh-CN" w:bidi="ar"/>
        </w:rPr>
        <w:t>on</w:t>
      </w:r>
      <w:proofErr w:type="gramEnd"/>
      <w:r>
        <w:rPr>
          <w:rFonts w:ascii="Arial" w:eastAsia="MS Mincho" w:hAnsi="Arial" w:cs="Times New Roman"/>
          <w:sz w:val="20"/>
          <w:szCs w:val="24"/>
          <w:lang w:eastAsia="zh-CN" w:bidi="ar"/>
        </w:rPr>
        <w:t xml:space="preserve"> the length of gap or time instance, </w:t>
      </w:r>
      <w:proofErr w:type="spellStart"/>
      <w:r>
        <w:rPr>
          <w:rFonts w:ascii="Arial" w:eastAsia="MS Mincho" w:hAnsi="Arial" w:cs="Times New Roman"/>
          <w:sz w:val="20"/>
          <w:szCs w:val="24"/>
          <w:lang w:eastAsia="zh-CN" w:bidi="ar"/>
        </w:rPr>
        <w:t>etc</w:t>
      </w:r>
      <w:proofErr w:type="spellEnd"/>
      <w:r>
        <w:rPr>
          <w:rFonts w:ascii="Arial" w:eastAsia="MS Mincho" w:hAnsi="Arial" w:cs="Times New Roman"/>
          <w:sz w:val="20"/>
          <w:szCs w:val="24"/>
          <w:lang w:eastAsia="zh-CN" w:bidi="ar"/>
        </w:rPr>
        <w:t xml:space="preserve">).  </w:t>
      </w:r>
      <w:proofErr w:type="gramStart"/>
      <w:r>
        <w:rPr>
          <w:rFonts w:ascii="Arial" w:eastAsia="MS Mincho" w:hAnsi="Arial" w:cs="Times New Roman"/>
          <w:sz w:val="20"/>
          <w:szCs w:val="24"/>
          <w:lang w:eastAsia="zh-CN" w:bidi="ar"/>
        </w:rPr>
        <w:t>Rapporteur</w:t>
      </w:r>
      <w:proofErr w:type="gramEnd"/>
      <w:r>
        <w:rPr>
          <w:rFonts w:ascii="Arial" w:eastAsia="MS Mincho" w:hAnsi="Arial" w:cs="Times New Roman"/>
          <w:sz w:val="20"/>
          <w:szCs w:val="24"/>
          <w:lang w:eastAsia="zh-CN" w:bidi="ar"/>
        </w:rPr>
        <w:t xml:space="preserve"> will suggest a way to </w:t>
      </w:r>
      <w:proofErr w:type="gramStart"/>
      <w:r>
        <w:rPr>
          <w:rFonts w:ascii="Arial" w:eastAsia="MS Mincho" w:hAnsi="Arial" w:cs="Times New Roman"/>
          <w:sz w:val="20"/>
          <w:szCs w:val="24"/>
          <w:lang w:eastAsia="zh-CN" w:bidi="ar"/>
        </w:rPr>
        <w:t>implemented</w:t>
      </w:r>
      <w:proofErr w:type="gramEnd"/>
      <w:r>
        <w:rPr>
          <w:rFonts w:ascii="Arial" w:eastAsia="MS Mincho" w:hAnsi="Arial" w:cs="Times New Roman"/>
          <w:sz w:val="20"/>
          <w:szCs w:val="24"/>
          <w:lang w:eastAsia="zh-CN" w:bidi="ar"/>
        </w:rPr>
        <w:t xml:space="preserve"> as part of the RRC review.   </w:t>
      </w:r>
    </w:p>
    <w:p w14:paraId="42BFAA5F" w14:textId="77777777" w:rsidR="007F59C5" w:rsidRDefault="007F59C5">
      <w:pPr>
        <w:rPr>
          <w:b/>
          <w:bCs/>
          <w:lang w:eastAsia="zh-CN"/>
        </w:rPr>
      </w:pPr>
    </w:p>
    <w:p w14:paraId="4DF7E35D" w14:textId="77777777" w:rsidR="007F59C5" w:rsidRDefault="005D6441">
      <w:pPr>
        <w:pStyle w:val="NormalWeb"/>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ind w:left="1622" w:hanging="363"/>
        <w:rPr>
          <w:b/>
          <w:bCs/>
        </w:rPr>
      </w:pPr>
      <w:r>
        <w:rPr>
          <w:rFonts w:ascii="Arial" w:eastAsia="MS Mincho" w:hAnsi="Arial" w:cs="Times New Roman"/>
          <w:b/>
          <w:bCs/>
          <w:sz w:val="20"/>
          <w:szCs w:val="24"/>
          <w:lang w:eastAsia="zh-CN" w:bidi="ar"/>
        </w:rPr>
        <w:t xml:space="preserve">Agreements </w:t>
      </w:r>
    </w:p>
    <w:p w14:paraId="39DA535B"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To define field names and IE based on the content of the logged data rather than the specific use case</w:t>
      </w:r>
    </w:p>
    <w:p w14:paraId="07BCAB78"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2"/>
          <w:lang w:eastAsia="zh-CN" w:bidi="ar"/>
        </w:rPr>
        <w:t xml:space="preserve">Data forwarding to OAM or source gNB after HO is not in RAN2 scope and understands that other groups don’t have time to work on it.  </w:t>
      </w:r>
    </w:p>
    <w:p w14:paraId="6C0AD32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UE discards the logged data upon inter-RAT handover.</w:t>
      </w:r>
    </w:p>
    <w:p w14:paraId="7653D16A"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lastRenderedPageBreak/>
        <w:t xml:space="preserve">RAN2 confirm that the solution agreed in RAN2#130 is applicable to regular HO and CHO (i.e. 1-bit indication corresponding to each candidate cell configuration in RRCReconfiguration is provided).  </w:t>
      </w:r>
    </w:p>
    <w:p w14:paraId="0895C393" w14:textId="77777777" w:rsidR="007F59C5" w:rsidRDefault="005D6441">
      <w:pPr>
        <w:pStyle w:val="NormalWeb"/>
        <w:numPr>
          <w:ilvl w:val="0"/>
          <w:numId w:val="11"/>
        </w:numPr>
        <w:pBdr>
          <w:top w:val="single" w:sz="4" w:space="0" w:color="auto"/>
          <w:left w:val="single" w:sz="4" w:space="0" w:color="auto"/>
          <w:bottom w:val="single" w:sz="4" w:space="0" w:color="auto"/>
          <w:right w:val="single" w:sz="4" w:space="0" w:color="auto"/>
        </w:pBdr>
        <w:tabs>
          <w:tab w:val="left" w:pos="1622"/>
        </w:tabs>
        <w:spacing w:before="0" w:beforeAutospacing="0" w:after="0" w:afterAutospacing="0"/>
      </w:pPr>
      <w:r>
        <w:rPr>
          <w:rFonts w:ascii="Arial" w:eastAsia="MS Mincho" w:hAnsi="Arial" w:cs="Times New Roman"/>
          <w:sz w:val="20"/>
          <w:szCs w:val="24"/>
          <w:lang w:eastAsia="zh-CN" w:bidi="ar"/>
        </w:rPr>
        <w:t>Do not introduce an indication from the UE to NW about unsuitable data collection configurations in Rel-19</w:t>
      </w:r>
    </w:p>
    <w:p w14:paraId="6AA043DD" w14:textId="77777777" w:rsidR="00AD5699" w:rsidRDefault="00AD5699">
      <w:pPr>
        <w:rPr>
          <w:b/>
          <w:bCs/>
          <w:lang w:eastAsia="zh-CN"/>
        </w:rPr>
      </w:pPr>
    </w:p>
    <w:p w14:paraId="6C0BDE5A" w14:textId="77777777" w:rsidR="007F59C5" w:rsidRDefault="005D6441">
      <w:pPr>
        <w:rPr>
          <w:b/>
          <w:bCs/>
          <w:lang w:eastAsia="zh-CN"/>
        </w:rPr>
      </w:pPr>
      <w:r>
        <w:rPr>
          <w:rFonts w:hint="eastAsia"/>
          <w:b/>
          <w:bCs/>
          <w:lang w:eastAsia="zh-CN"/>
        </w:rPr>
        <w:t>RAN2#129bis Meeting</w:t>
      </w:r>
      <w:r>
        <w:rPr>
          <w:rFonts w:hint="eastAsia"/>
          <w:b/>
          <w:bCs/>
          <w:lang w:eastAsia="zh-CN"/>
        </w:rPr>
        <w:t>：</w:t>
      </w:r>
    </w:p>
    <w:tbl>
      <w:tblPr>
        <w:tblStyle w:val="TableGrid"/>
        <w:tblW w:w="0" w:type="auto"/>
        <w:tblLook w:val="04A0" w:firstRow="1" w:lastRow="0" w:firstColumn="1" w:lastColumn="0" w:noHBand="0" w:noVBand="1"/>
      </w:tblPr>
      <w:tblGrid>
        <w:gridCol w:w="9350"/>
      </w:tblGrid>
      <w:tr w:rsidR="007F59C5" w14:paraId="589A4D90" w14:textId="77777777">
        <w:tc>
          <w:tcPr>
            <w:tcW w:w="9576" w:type="dxa"/>
          </w:tcPr>
          <w:p w14:paraId="1E5E2333" w14:textId="77777777" w:rsidR="007F59C5" w:rsidRDefault="005D6441">
            <w:pPr>
              <w:pStyle w:val="NormalWeb"/>
              <w:spacing w:before="0" w:beforeAutospacing="0" w:after="0" w:afterAutospacing="0"/>
            </w:pPr>
            <w:r>
              <w:rPr>
                <w:rFonts w:ascii="Arial" w:hAnsi="Arial" w:cs="Arial" w:hint="eastAsia"/>
              </w:rPr>
              <w:t>=&gt;</w:t>
            </w:r>
            <w:r>
              <w:rPr>
                <w:rFonts w:ascii="Calibri" w:hAnsi="Calibri"/>
                <w:sz w:val="22"/>
                <w:szCs w:val="22"/>
                <w:lang w:bidi="ar"/>
              </w:rPr>
              <w:t>Availability indication can be triggered due to:</w:t>
            </w:r>
          </w:p>
          <w:p w14:paraId="1C7922C9"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Full buffer being reached (if configured)</w:t>
            </w:r>
          </w:p>
          <w:p w14:paraId="6E3848E4"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 xml:space="preserve">Buffer threshold being reached (if configured). </w:t>
            </w:r>
          </w:p>
          <w:p w14:paraId="005144CC"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Low power (if configured)</w:t>
            </w:r>
          </w:p>
          <w:p w14:paraId="48C9043A" w14:textId="77777777" w:rsidR="007F59C5" w:rsidRDefault="005D6441">
            <w:pPr>
              <w:pStyle w:val="NormalWeb"/>
              <w:numPr>
                <w:ilvl w:val="0"/>
                <w:numId w:val="12"/>
              </w:numPr>
              <w:spacing w:before="0" w:beforeAutospacing="0" w:after="0" w:afterAutospacing="0"/>
              <w:ind w:left="360"/>
            </w:pPr>
            <w:r>
              <w:rPr>
                <w:rFonts w:ascii="Calibri" w:hAnsi="Calibri"/>
                <w:sz w:val="22"/>
                <w:szCs w:val="22"/>
                <w:lang w:bidi="ar"/>
              </w:rPr>
              <w:t xml:space="preserve">The UE </w:t>
            </w:r>
            <w:proofErr w:type="gramStart"/>
            <w:r>
              <w:rPr>
                <w:rFonts w:ascii="Calibri" w:hAnsi="Calibri"/>
                <w:sz w:val="22"/>
                <w:szCs w:val="22"/>
                <w:lang w:bidi="ar"/>
              </w:rPr>
              <w:t>send</w:t>
            </w:r>
            <w:proofErr w:type="gramEnd"/>
            <w:r>
              <w:rPr>
                <w:rFonts w:ascii="Calibri" w:hAnsi="Calibri"/>
                <w:sz w:val="22"/>
                <w:szCs w:val="22"/>
                <w:lang w:bidi="ar"/>
              </w:rPr>
              <w:t xml:space="preserve"> a UAI that indicates:</w:t>
            </w:r>
          </w:p>
          <w:p w14:paraId="62B3EECD"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Data is available</w:t>
            </w:r>
          </w:p>
          <w:p w14:paraId="2BDD0C82"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pPr>
            <w:r>
              <w:rPr>
                <w:rFonts w:ascii="Calibri" w:hAnsi="Calibri"/>
                <w:sz w:val="22"/>
                <w:szCs w:val="22"/>
                <w:lang w:bidi="ar"/>
              </w:rPr>
              <w:t>Reason for trigger (full buffer, threshold)</w:t>
            </w:r>
          </w:p>
          <w:p w14:paraId="5A35AF7E" w14:textId="77777777" w:rsidR="007F59C5" w:rsidRDefault="005D6441">
            <w:pPr>
              <w:pStyle w:val="NormalWeb"/>
              <w:numPr>
                <w:ilvl w:val="1"/>
                <w:numId w:val="12"/>
              </w:numPr>
              <w:tabs>
                <w:tab w:val="clear" w:pos="2339"/>
                <w:tab w:val="left" w:pos="1622"/>
                <w:tab w:val="left" w:pos="2702"/>
              </w:tabs>
              <w:spacing w:before="0" w:beforeAutospacing="0" w:after="0" w:afterAutospacing="0"/>
              <w:ind w:left="1080"/>
              <w:rPr>
                <w:b/>
                <w:bCs/>
                <w:lang w:eastAsia="zh-CN"/>
              </w:rPr>
            </w:pPr>
            <w:r>
              <w:rPr>
                <w:rFonts w:ascii="Calibri" w:hAnsi="Calibri"/>
                <w:sz w:val="22"/>
                <w:szCs w:val="22"/>
                <w:lang w:bidi="ar"/>
              </w:rPr>
              <w:t xml:space="preserve">Low power indication </w:t>
            </w:r>
          </w:p>
        </w:tc>
      </w:tr>
    </w:tbl>
    <w:p w14:paraId="329E7085" w14:textId="77777777" w:rsidR="007F59C5" w:rsidRDefault="007F59C5">
      <w:pPr>
        <w:rPr>
          <w:b/>
          <w:bCs/>
          <w:lang w:eastAsia="zh-CN"/>
        </w:rPr>
      </w:pPr>
    </w:p>
    <w:p w14:paraId="034F64AE"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RAN2#129 Meeting:</w:t>
      </w:r>
    </w:p>
    <w:p w14:paraId="17D609D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rStyle w:val="ui-provider"/>
          <w:b/>
          <w:bCs/>
          <w:lang w:val="en-US"/>
        </w:rPr>
      </w:pPr>
      <w:r w:rsidRPr="006D4A9E">
        <w:rPr>
          <w:rStyle w:val="ui-provider"/>
          <w:b/>
          <w:bCs/>
          <w:lang w:val="en-US"/>
        </w:rPr>
        <w:t>All agreements for NW side data collection</w:t>
      </w:r>
    </w:p>
    <w:p w14:paraId="0943E0B7"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bookmarkStart w:id="10" w:name="_Hlk191996434"/>
      <w:r>
        <w:rPr>
          <w:rFonts w:ascii="Arial" w:hAnsi="Arial" w:cs="Arial"/>
          <w:bCs/>
        </w:rPr>
        <w:t xml:space="preserve">Support the use of L3 measurement event triggered (i.e. L3 serving cell measurements becoming worse/better than a threshold for TTT) to determine whether the UE performs logging or not.  </w:t>
      </w:r>
      <w:proofErr w:type="gramStart"/>
      <w:r>
        <w:rPr>
          <w:rFonts w:ascii="Arial" w:hAnsi="Arial" w:cs="Arial"/>
          <w:bCs/>
        </w:rPr>
        <w:t>L1</w:t>
      </w:r>
      <w:proofErr w:type="gramEnd"/>
      <w:r>
        <w:rPr>
          <w:rFonts w:ascii="Arial" w:hAnsi="Arial" w:cs="Arial"/>
          <w:bCs/>
        </w:rPr>
        <w:t xml:space="preserve"> measurement event triggered will not be supported.    FFS what to log</w:t>
      </w:r>
    </w:p>
    <w:bookmarkEnd w:id="10"/>
    <w:p w14:paraId="0C1076AB"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Low power bit indication is supported</w:t>
      </w:r>
    </w:p>
    <w:p w14:paraId="6EA53BB6" w14:textId="77777777" w:rsidR="007F59C5" w:rsidRDefault="005D6441">
      <w:pPr>
        <w:pStyle w:val="Agreement"/>
        <w:numPr>
          <w:ilvl w:val="0"/>
          <w:numId w:val="13"/>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rPr>
        <w:t>Data availability indication is supported</w:t>
      </w:r>
      <w:r>
        <w:rPr>
          <w:rFonts w:ascii="Arial" w:hAnsi="Arial" w:cs="Arial"/>
          <w:bCs/>
        </w:rPr>
        <w:t>.  FFS when this would be triggered</w:t>
      </w:r>
    </w:p>
    <w:p w14:paraId="53F09ACB" w14:textId="77777777" w:rsidR="007F59C5" w:rsidRDefault="007F59C5">
      <w:pPr>
        <w:widowControl w:val="0"/>
        <w:tabs>
          <w:tab w:val="center" w:pos="4153"/>
          <w:tab w:val="right" w:pos="8306"/>
        </w:tabs>
        <w:rPr>
          <w:rFonts w:ascii="Arial" w:hAnsi="Arial" w:cs="Arial"/>
          <w:b/>
          <w:bCs/>
          <w:lang w:eastAsia="zh-CN"/>
        </w:rPr>
      </w:pPr>
    </w:p>
    <w:p w14:paraId="506F4A51"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RAN2#128 Meeting:</w:t>
      </w:r>
    </w:p>
    <w:tbl>
      <w:tblPr>
        <w:tblStyle w:val="TableGrid"/>
        <w:tblW w:w="0" w:type="auto"/>
        <w:tblInd w:w="1288" w:type="dxa"/>
        <w:tblLook w:val="04A0" w:firstRow="1" w:lastRow="0" w:firstColumn="1" w:lastColumn="0" w:noHBand="0" w:noVBand="1"/>
      </w:tblPr>
      <w:tblGrid>
        <w:gridCol w:w="8062"/>
      </w:tblGrid>
      <w:tr w:rsidR="007F59C5" w14:paraId="22C1B338" w14:textId="77777777">
        <w:tc>
          <w:tcPr>
            <w:tcW w:w="8257" w:type="dxa"/>
          </w:tcPr>
          <w:p w14:paraId="5882E6D5" w14:textId="77777777" w:rsidR="007F59C5" w:rsidRDefault="005D6441">
            <w:pPr>
              <w:pStyle w:val="Agreement"/>
              <w:rPr>
                <w:rFonts w:ascii="Arial" w:hAnsi="Arial" w:cs="Arial"/>
              </w:rPr>
            </w:pPr>
            <w:r>
              <w:rPr>
                <w:rFonts w:ascii="Arial" w:hAnsi="Arial" w:cs="Arial"/>
              </w:rPr>
              <w:t xml:space="preserve">Focus on the following three radio condition </w:t>
            </w:r>
            <w:proofErr w:type="gramStart"/>
            <w:r>
              <w:rPr>
                <w:rFonts w:ascii="Arial" w:hAnsi="Arial" w:cs="Arial"/>
              </w:rPr>
              <w:t>event based</w:t>
            </w:r>
            <w:proofErr w:type="gramEnd"/>
            <w:r>
              <w:rPr>
                <w:rFonts w:ascii="Arial" w:hAnsi="Arial" w:cs="Arial"/>
              </w:rPr>
              <w:t xml:space="preserve"> logging</w:t>
            </w:r>
          </w:p>
          <w:p w14:paraId="30DE5850" w14:textId="77777777" w:rsidR="007F59C5" w:rsidRDefault="005D6441">
            <w:pPr>
              <w:pStyle w:val="Agreement"/>
              <w:numPr>
                <w:ilvl w:val="0"/>
                <w:numId w:val="14"/>
              </w:numPr>
              <w:rPr>
                <w:rFonts w:ascii="Arial" w:hAnsi="Arial" w:cs="Arial"/>
              </w:rPr>
            </w:pPr>
            <w:r>
              <w:rPr>
                <w:rFonts w:ascii="Arial" w:hAnsi="Arial" w:cs="Arial"/>
              </w:rPr>
              <w:t xml:space="preserve">L3 serving cell measurement based (e.g. X1/X2 </w:t>
            </w:r>
            <w:proofErr w:type="gramStart"/>
            <w:r>
              <w:rPr>
                <w:rFonts w:ascii="Arial" w:hAnsi="Arial" w:cs="Arial"/>
              </w:rPr>
              <w:t>similar to</w:t>
            </w:r>
            <w:proofErr w:type="gramEnd"/>
            <w:r>
              <w:rPr>
                <w:rFonts w:ascii="Arial" w:hAnsi="Arial" w:cs="Arial"/>
              </w:rPr>
              <w:t xml:space="preserve"> A1/A2)</w:t>
            </w:r>
          </w:p>
          <w:p w14:paraId="5CEED438" w14:textId="77777777" w:rsidR="007F59C5" w:rsidRDefault="005D6441">
            <w:pPr>
              <w:pStyle w:val="Agreement"/>
              <w:numPr>
                <w:ilvl w:val="0"/>
                <w:numId w:val="14"/>
              </w:numPr>
              <w:rPr>
                <w:rFonts w:ascii="Arial" w:hAnsi="Arial" w:cs="Arial"/>
              </w:rPr>
            </w:pPr>
            <w:r>
              <w:rPr>
                <w:rFonts w:ascii="Arial" w:hAnsi="Arial" w:cs="Arial"/>
              </w:rPr>
              <w:t xml:space="preserve">Beam based events (e.g. beam becomes </w:t>
            </w:r>
            <w:proofErr w:type="gramStart"/>
            <w:r>
              <w:rPr>
                <w:rFonts w:ascii="Arial" w:hAnsi="Arial" w:cs="Arial"/>
              </w:rPr>
              <w:t>top-1</w:t>
            </w:r>
            <w:proofErr w:type="gramEnd"/>
            <w:r>
              <w:rPr>
                <w:rFonts w:ascii="Arial" w:hAnsi="Arial" w:cs="Arial"/>
              </w:rPr>
              <w:t xml:space="preserve"> beam and number of measurements is less than configured value)</w:t>
            </w:r>
          </w:p>
          <w:p w14:paraId="51505C68" w14:textId="77777777" w:rsidR="007F59C5" w:rsidRDefault="005D6441">
            <w:pPr>
              <w:pStyle w:val="Agreement"/>
              <w:numPr>
                <w:ilvl w:val="0"/>
                <w:numId w:val="14"/>
              </w:numPr>
              <w:rPr>
                <w:rFonts w:ascii="Arial" w:hAnsi="Arial" w:cs="Arial"/>
              </w:rPr>
            </w:pPr>
            <w:r>
              <w:rPr>
                <w:rFonts w:ascii="Arial" w:hAnsi="Arial" w:cs="Arial"/>
              </w:rPr>
              <w:t xml:space="preserve">L1 beam level measurement </w:t>
            </w:r>
          </w:p>
          <w:p w14:paraId="12F5E97C" w14:textId="77777777" w:rsidR="007F59C5" w:rsidRDefault="005D6441">
            <w:pPr>
              <w:pStyle w:val="Agreement"/>
              <w:rPr>
                <w:rFonts w:ascii="Arial" w:hAnsi="Arial" w:cs="Arial"/>
              </w:rPr>
            </w:pPr>
            <w:r>
              <w:rPr>
                <w:rFonts w:ascii="Arial" w:hAnsi="Arial" w:cs="Arial"/>
              </w:rPr>
              <w:t xml:space="preserve">Measurements on aperiodic CSI resources are not reported for NW </w:t>
            </w:r>
            <w:proofErr w:type="gramStart"/>
            <w:r>
              <w:rPr>
                <w:rFonts w:ascii="Arial" w:hAnsi="Arial" w:cs="Arial"/>
              </w:rPr>
              <w:t>sided</w:t>
            </w:r>
            <w:proofErr w:type="gramEnd"/>
            <w:r>
              <w:rPr>
                <w:rFonts w:ascii="Arial" w:hAnsi="Arial" w:cs="Arial"/>
              </w:rPr>
              <w:t xml:space="preserve"> data collection.   </w:t>
            </w:r>
          </w:p>
          <w:p w14:paraId="7F0AFC81" w14:textId="77777777" w:rsidR="007F59C5" w:rsidRDefault="005D6441">
            <w:pPr>
              <w:pStyle w:val="Agreement"/>
              <w:rPr>
                <w:rFonts w:ascii="Arial" w:hAnsi="Arial" w:cs="Arial"/>
              </w:rPr>
            </w:pPr>
            <w:bookmarkStart w:id="11" w:name="OLE_LINK1"/>
            <w:r>
              <w:rPr>
                <w:rFonts w:ascii="Arial" w:hAnsi="Arial" w:cs="Arial"/>
              </w:rPr>
              <w:t>Duration is not supported</w:t>
            </w:r>
          </w:p>
          <w:bookmarkEnd w:id="11"/>
          <w:p w14:paraId="6385E57C" w14:textId="77777777" w:rsidR="007F59C5" w:rsidRDefault="007F59C5">
            <w:pPr>
              <w:widowControl w:val="0"/>
              <w:tabs>
                <w:tab w:val="center" w:pos="4153"/>
                <w:tab w:val="right" w:pos="8306"/>
              </w:tabs>
              <w:rPr>
                <w:rFonts w:ascii="Arial" w:hAnsi="Arial" w:cs="Arial"/>
                <w:b/>
                <w:bCs/>
                <w:lang w:eastAsia="zh-CN"/>
              </w:rPr>
            </w:pPr>
          </w:p>
        </w:tc>
      </w:tr>
    </w:tbl>
    <w:p w14:paraId="7C0537C4" w14:textId="77777777" w:rsidR="007F59C5" w:rsidRDefault="007F59C5">
      <w:pPr>
        <w:widowControl w:val="0"/>
        <w:tabs>
          <w:tab w:val="center" w:pos="4153"/>
          <w:tab w:val="right" w:pos="8306"/>
        </w:tabs>
        <w:rPr>
          <w:rFonts w:ascii="Arial" w:hAnsi="Arial" w:cs="Arial"/>
          <w:b/>
          <w:bCs/>
          <w:lang w:eastAsia="zh-CN"/>
        </w:rPr>
      </w:pPr>
    </w:p>
    <w:p w14:paraId="6F3964E5" w14:textId="77777777" w:rsidR="007F59C5" w:rsidRPr="006D4A9E" w:rsidRDefault="005D6441">
      <w:pPr>
        <w:pStyle w:val="Doc-text2"/>
        <w:pBdr>
          <w:top w:val="single" w:sz="4" w:space="1" w:color="auto"/>
          <w:left w:val="single" w:sz="4" w:space="4" w:color="auto"/>
          <w:bottom w:val="single" w:sz="4" w:space="1" w:color="auto"/>
          <w:right w:val="single" w:sz="4" w:space="4" w:color="auto"/>
        </w:pBdr>
        <w:rPr>
          <w:b/>
          <w:bCs/>
          <w:lang w:val="en-US"/>
        </w:rPr>
      </w:pPr>
      <w:r w:rsidRPr="006D4A9E">
        <w:rPr>
          <w:b/>
          <w:bCs/>
          <w:lang w:val="en-US"/>
        </w:rPr>
        <w:t>Agreements on NW side data collection</w:t>
      </w:r>
    </w:p>
    <w:p w14:paraId="07E0876D"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t xml:space="preserve">Data collection is controlled by the network. The UE will not autonomously stop when low power state is detected.  </w:t>
      </w:r>
    </w:p>
    <w:p w14:paraId="4BB8192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i/>
          <w:iCs/>
        </w:rPr>
      </w:pPr>
      <w:r>
        <w:rPr>
          <w:rFonts w:ascii="Arial" w:hAnsi="Arial" w:cs="Arial"/>
          <w:bCs/>
        </w:rPr>
        <w:lastRenderedPageBreak/>
        <w:t xml:space="preserve">The UE reports to the network when the power state is low.  We will not specify how the UE determines low power state. The network should de-configure the data collection (this can be captured in stage 2).   </w:t>
      </w:r>
    </w:p>
    <w:p w14:paraId="70AA65C7"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reports to the network when </w:t>
      </w:r>
      <w:proofErr w:type="gramStart"/>
      <w:r>
        <w:rPr>
          <w:rFonts w:ascii="Arial" w:hAnsi="Arial" w:cs="Arial"/>
          <w:bCs/>
        </w:rPr>
        <w:t>buffer</w:t>
      </w:r>
      <w:proofErr w:type="gramEnd"/>
      <w:r>
        <w:rPr>
          <w:rFonts w:ascii="Arial" w:hAnsi="Arial" w:cs="Arial"/>
          <w:bCs/>
        </w:rPr>
        <w:t xml:space="preserve"> is or may become full.  FFS when it reports (before and/or after).   </w:t>
      </w:r>
    </w:p>
    <w:p w14:paraId="540F775B" w14:textId="77777777" w:rsidR="007F59C5" w:rsidRDefault="005D6441">
      <w:pPr>
        <w:pStyle w:val="Agreement"/>
        <w:numPr>
          <w:ilvl w:val="0"/>
          <w:numId w:val="15"/>
        </w:num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The UE can report the reason for triggering of indication for the status (e.g. low power state, low memory).  FFS how this is </w:t>
      </w:r>
      <w:proofErr w:type="spellStart"/>
      <w:r>
        <w:rPr>
          <w:rFonts w:ascii="Arial" w:hAnsi="Arial" w:cs="Arial"/>
          <w:bCs/>
        </w:rPr>
        <w:t>signalled</w:t>
      </w:r>
      <w:proofErr w:type="spellEnd"/>
      <w:r>
        <w:rPr>
          <w:rFonts w:ascii="Arial" w:hAnsi="Arial" w:cs="Arial"/>
          <w:bCs/>
        </w:rPr>
        <w:t xml:space="preserve"> and if the reporting can be part of availability indication.</w:t>
      </w:r>
    </w:p>
    <w:p w14:paraId="7062C5D5" w14:textId="77777777" w:rsidR="007F59C5" w:rsidRDefault="007F59C5">
      <w:pPr>
        <w:widowControl w:val="0"/>
        <w:tabs>
          <w:tab w:val="center" w:pos="4153"/>
          <w:tab w:val="right" w:pos="8306"/>
        </w:tabs>
        <w:rPr>
          <w:rFonts w:ascii="Arial" w:hAnsi="Arial" w:cs="Arial"/>
          <w:b/>
          <w:bCs/>
          <w:lang w:eastAsia="zh-CN"/>
        </w:rPr>
      </w:pPr>
    </w:p>
    <w:p w14:paraId="184C6C2D"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RAN2#127bis Meeting:</w:t>
      </w:r>
    </w:p>
    <w:p w14:paraId="46DEAE1F" w14:textId="77777777" w:rsidR="007F59C5" w:rsidRDefault="005D6441">
      <w:pPr>
        <w:pStyle w:val="NormalWeb"/>
        <w:numPr>
          <w:ilvl w:val="0"/>
          <w:numId w:val="16"/>
        </w:numPr>
        <w:spacing w:before="60" w:beforeAutospacing="0" w:after="0" w:afterAutospacing="0"/>
      </w:pPr>
      <w:r>
        <w:rPr>
          <w:rFonts w:ascii="Calibri" w:hAnsi="Calibri"/>
          <w:b/>
          <w:sz w:val="22"/>
          <w:szCs w:val="22"/>
          <w:lang w:bidi="ar"/>
        </w:rPr>
        <w:t>UEInformationRequest/UEInformationResponse is used for on-demand reporting of AI/ML training data collection.   FFS of details of the message</w:t>
      </w:r>
    </w:p>
    <w:p w14:paraId="67CAC8CE" w14:textId="77777777" w:rsidR="007F59C5" w:rsidRDefault="007F59C5">
      <w:pPr>
        <w:widowControl w:val="0"/>
        <w:tabs>
          <w:tab w:val="center" w:pos="4153"/>
          <w:tab w:val="right" w:pos="8306"/>
        </w:tabs>
        <w:rPr>
          <w:rFonts w:ascii="Arial" w:hAnsi="Arial" w:cs="Arial"/>
          <w:b/>
          <w:bCs/>
          <w:lang w:eastAsia="zh-CN"/>
        </w:rPr>
      </w:pPr>
    </w:p>
    <w:p w14:paraId="6986761A" w14:textId="77777777" w:rsidR="007F59C5" w:rsidRDefault="005D6441">
      <w:pPr>
        <w:widowControl w:val="0"/>
        <w:tabs>
          <w:tab w:val="center" w:pos="4153"/>
          <w:tab w:val="right" w:pos="8306"/>
        </w:tabs>
        <w:rPr>
          <w:rFonts w:ascii="Arial" w:hAnsi="Arial" w:cs="Arial"/>
          <w:b/>
          <w:bCs/>
          <w:lang w:eastAsia="zh-CN"/>
        </w:rPr>
      </w:pPr>
      <w:r>
        <w:rPr>
          <w:rFonts w:ascii="Arial" w:hAnsi="Arial" w:cs="Arial" w:hint="eastAsia"/>
          <w:b/>
          <w:bCs/>
          <w:lang w:eastAsia="zh-CN"/>
        </w:rPr>
        <w:t>RAN2#127 Meeting:</w:t>
      </w:r>
    </w:p>
    <w:p w14:paraId="666DB988" w14:textId="77777777" w:rsidR="007F59C5" w:rsidRDefault="005D6441">
      <w:pPr>
        <w:pStyle w:val="Doc-text2"/>
        <w:rPr>
          <w:b/>
          <w:bCs/>
          <w:highlight w:val="yellow"/>
        </w:rPr>
      </w:pPr>
      <w:r>
        <w:rPr>
          <w:b/>
          <w:bCs/>
          <w:highlight w:val="yellow"/>
        </w:rPr>
        <w:t>Agreements</w:t>
      </w:r>
    </w:p>
    <w:p w14:paraId="1A737A70" w14:textId="77777777" w:rsidR="007F59C5" w:rsidRDefault="005D6441">
      <w:pPr>
        <w:pStyle w:val="Doc-text2"/>
        <w:numPr>
          <w:ilvl w:val="0"/>
          <w:numId w:val="17"/>
        </w:numPr>
      </w:pPr>
      <w:r w:rsidRPr="006D4A9E">
        <w:rPr>
          <w:lang w:val="en-US"/>
        </w:rPr>
        <w:t xml:space="preserve">As the baseline </w:t>
      </w:r>
      <w:proofErr w:type="gramStart"/>
      <w:r w:rsidRPr="006D4A9E">
        <w:rPr>
          <w:lang w:val="en-US"/>
        </w:rPr>
        <w:t>approach</w:t>
      </w:r>
      <w:proofErr w:type="gramEnd"/>
      <w:r w:rsidRPr="006D4A9E">
        <w:rPr>
          <w:lang w:val="en-US"/>
        </w:rPr>
        <w:t xml:space="preserve">,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w:t>
      </w:r>
      <w:r>
        <w:t xml:space="preserve">FFS if dynamic activation/deactivation is support.  </w:t>
      </w:r>
    </w:p>
    <w:p w14:paraId="5B2CE0F8" w14:textId="77777777" w:rsidR="007F59C5" w:rsidRPr="006D4A9E" w:rsidRDefault="005D6441">
      <w:pPr>
        <w:pStyle w:val="Doc-text2"/>
        <w:numPr>
          <w:ilvl w:val="0"/>
          <w:numId w:val="17"/>
        </w:numPr>
        <w:rPr>
          <w:lang w:val="en-US"/>
        </w:rPr>
      </w:pPr>
      <w:r w:rsidRPr="006D4A9E">
        <w:rPr>
          <w:lang w:val="en-US"/>
        </w:rPr>
        <w:t xml:space="preserve">UE stores the logged training data at AS layer with a minimum AS layer memory size supported by the UE. FFS on the memory size.  This is across </w:t>
      </w:r>
      <w:proofErr w:type="gramStart"/>
      <w:r w:rsidRPr="006D4A9E">
        <w:rPr>
          <w:lang w:val="en-US"/>
        </w:rPr>
        <w:t>all use</w:t>
      </w:r>
      <w:proofErr w:type="gramEnd"/>
      <w:r w:rsidRPr="006D4A9E">
        <w:rPr>
          <w:lang w:val="en-US"/>
        </w:rPr>
        <w:t xml:space="preserve"> cases</w:t>
      </w:r>
    </w:p>
    <w:p w14:paraId="63BF7278" w14:textId="77777777" w:rsidR="007F59C5" w:rsidRPr="006D4A9E" w:rsidRDefault="005D6441">
      <w:pPr>
        <w:pStyle w:val="Doc-text2"/>
        <w:numPr>
          <w:ilvl w:val="0"/>
          <w:numId w:val="17"/>
        </w:numPr>
        <w:rPr>
          <w:lang w:val="en-US"/>
        </w:rPr>
      </w:pPr>
      <w:r w:rsidRPr="006D4A9E">
        <w:rPr>
          <w:lang w:val="en-US"/>
        </w:rPr>
        <w:t xml:space="preserve">When UE reaches its buffer limitation the UE stops measurement for data collection purposes and logging.   </w:t>
      </w:r>
    </w:p>
    <w:p w14:paraId="42974068" w14:textId="77777777" w:rsidR="007F59C5" w:rsidRPr="006D4A9E" w:rsidRDefault="005D6441">
      <w:pPr>
        <w:pStyle w:val="Doc-text2"/>
        <w:numPr>
          <w:ilvl w:val="0"/>
          <w:numId w:val="17"/>
        </w:numPr>
        <w:rPr>
          <w:lang w:val="en-US"/>
        </w:rPr>
      </w:pPr>
      <w:r w:rsidRPr="006D4A9E">
        <w:rPr>
          <w:lang w:val="en-US"/>
        </w:rPr>
        <w:t xml:space="preserve">Measurements for data collection purposes and logging based can be controlled based on power state of the UE.  It is up to </w:t>
      </w:r>
      <w:proofErr w:type="gramStart"/>
      <w:r w:rsidRPr="006D4A9E">
        <w:rPr>
          <w:lang w:val="en-US"/>
        </w:rPr>
        <w:t>UE</w:t>
      </w:r>
      <w:proofErr w:type="gramEnd"/>
      <w:r w:rsidRPr="006D4A9E">
        <w:rPr>
          <w:lang w:val="en-US"/>
        </w:rPr>
        <w:t xml:space="preserve"> implementation how the UE determines power state.  FFS whether the UE stops autonomously or if it reports to the </w:t>
      </w:r>
      <w:proofErr w:type="gramStart"/>
      <w:r w:rsidRPr="006D4A9E">
        <w:rPr>
          <w:lang w:val="en-US"/>
        </w:rPr>
        <w:t>network .</w:t>
      </w:r>
      <w:proofErr w:type="gramEnd"/>
      <w:r w:rsidRPr="006D4A9E">
        <w:rPr>
          <w:lang w:val="en-US"/>
        </w:rPr>
        <w:t xml:space="preserve">   </w:t>
      </w:r>
    </w:p>
    <w:p w14:paraId="3F8EB551" w14:textId="77777777" w:rsidR="007F59C5" w:rsidRPr="006D4A9E" w:rsidRDefault="005D6441">
      <w:pPr>
        <w:pStyle w:val="Doc-text2"/>
        <w:numPr>
          <w:ilvl w:val="0"/>
          <w:numId w:val="17"/>
        </w:numPr>
        <w:rPr>
          <w:lang w:val="en-US"/>
        </w:rPr>
      </w:pPr>
      <w:r w:rsidRPr="006D4A9E">
        <w:rPr>
          <w:lang w:val="en-US"/>
        </w:rPr>
        <w:t xml:space="preserve">FFS whether AS buffer </w:t>
      </w:r>
      <w:proofErr w:type="gramStart"/>
      <w:r w:rsidRPr="006D4A9E">
        <w:rPr>
          <w:lang w:val="en-US"/>
        </w:rPr>
        <w:t>event based</w:t>
      </w:r>
      <w:proofErr w:type="gramEnd"/>
      <w:r w:rsidRPr="006D4A9E">
        <w:rPr>
          <w:lang w:val="en-US"/>
        </w:rPr>
        <w:t xml:space="preserve"> reporting is supported.  FFS if we send availability indication or full report if it is supported</w:t>
      </w:r>
    </w:p>
    <w:p w14:paraId="60CEAE9A" w14:textId="77777777" w:rsidR="007F59C5" w:rsidRPr="006D4A9E" w:rsidRDefault="005D6441">
      <w:pPr>
        <w:pStyle w:val="Doc-text2"/>
        <w:numPr>
          <w:ilvl w:val="0"/>
          <w:numId w:val="17"/>
        </w:numPr>
        <w:rPr>
          <w:lang w:val="en-US"/>
        </w:rPr>
      </w:pPr>
      <w:r w:rsidRPr="006D4A9E">
        <w:rPr>
          <w:lang w:val="en-US"/>
        </w:rPr>
        <w:t xml:space="preserve">FFS on </w:t>
      </w:r>
      <w:proofErr w:type="gramStart"/>
      <w:r w:rsidRPr="006D4A9E">
        <w:rPr>
          <w:lang w:val="en-US"/>
        </w:rPr>
        <w:t>event based</w:t>
      </w:r>
      <w:proofErr w:type="gramEnd"/>
      <w:r w:rsidRPr="006D4A9E">
        <w:rPr>
          <w:lang w:val="en-US"/>
        </w:rPr>
        <w:t xml:space="preserve"> data collection/logging</w:t>
      </w:r>
    </w:p>
    <w:p w14:paraId="740D4367" w14:textId="77777777" w:rsidR="007F59C5" w:rsidRDefault="005D6441">
      <w:pPr>
        <w:pStyle w:val="Doc-text2"/>
        <w:numPr>
          <w:ilvl w:val="0"/>
          <w:numId w:val="17"/>
        </w:numPr>
      </w:pPr>
      <w:r w:rsidRPr="006D4A9E">
        <w:rPr>
          <w:lang w:val="en-US"/>
        </w:rPr>
        <w:t xml:space="preserve">On-demand </w:t>
      </w:r>
      <w:proofErr w:type="gramStart"/>
      <w:r w:rsidRPr="006D4A9E">
        <w:rPr>
          <w:lang w:val="en-US"/>
        </w:rPr>
        <w:t>request</w:t>
      </w:r>
      <w:proofErr w:type="gramEnd"/>
      <w:r w:rsidRPr="006D4A9E">
        <w:rPr>
          <w:lang w:val="en-US"/>
        </w:rPr>
        <w:t xml:space="preserve"> from the network </w:t>
      </w:r>
      <w:proofErr w:type="gramStart"/>
      <w:r w:rsidRPr="006D4A9E">
        <w:rPr>
          <w:lang w:val="en-US"/>
        </w:rPr>
        <w:t>is</w:t>
      </w:r>
      <w:proofErr w:type="gramEnd"/>
      <w:r w:rsidRPr="006D4A9E">
        <w:rPr>
          <w:lang w:val="en-US"/>
        </w:rPr>
        <w:t xml:space="preserve"> supported.   </w:t>
      </w:r>
      <w:r>
        <w:t xml:space="preserve">FFS details on signalling </w:t>
      </w:r>
    </w:p>
    <w:p w14:paraId="3BDFB11E" w14:textId="77777777" w:rsidR="007F59C5" w:rsidRDefault="007F59C5">
      <w:pPr>
        <w:widowControl w:val="0"/>
        <w:tabs>
          <w:tab w:val="center" w:pos="4153"/>
          <w:tab w:val="right" w:pos="8306"/>
        </w:tabs>
        <w:rPr>
          <w:rFonts w:ascii="Arial" w:hAnsi="Arial" w:cs="Arial"/>
          <w:b/>
          <w:bCs/>
          <w:lang w:eastAsia="zh-CN"/>
        </w:rPr>
      </w:pPr>
    </w:p>
    <w:sectPr w:rsidR="007F59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QC - Rajeev Kumar" w:date="2025-09-04T23:53:00Z" w:initials="RK">
    <w:p w14:paraId="37E34E49" w14:textId="77777777" w:rsidR="00A8060F" w:rsidRDefault="00A8060F" w:rsidP="00A8060F">
      <w:pPr>
        <w:pStyle w:val="CommentText"/>
      </w:pPr>
      <w:r>
        <w:rPr>
          <w:rStyle w:val="CommentReference"/>
        </w:rPr>
        <w:annotationRef/>
      </w:r>
      <w:r>
        <w:t>We agreed to check this with RAN1. We prefer this also should be included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34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9329F6" w16cex:dateUtc="2025-09-05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34E49" w16cid:durableId="739329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0A08" w14:textId="77777777" w:rsidR="00B54F33" w:rsidRDefault="00B54F33">
      <w:pPr>
        <w:spacing w:after="0"/>
      </w:pPr>
      <w:r>
        <w:separator/>
      </w:r>
    </w:p>
  </w:endnote>
  <w:endnote w:type="continuationSeparator" w:id="0">
    <w:p w14:paraId="5DA29FD1" w14:textId="77777777" w:rsidR="00B54F33" w:rsidRDefault="00B54F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CFFC" w14:textId="77777777" w:rsidR="00B54F33" w:rsidRDefault="00B54F33">
      <w:pPr>
        <w:spacing w:after="0"/>
      </w:pPr>
      <w:r>
        <w:separator/>
      </w:r>
    </w:p>
  </w:footnote>
  <w:footnote w:type="continuationSeparator" w:id="0">
    <w:p w14:paraId="0ED8A05D" w14:textId="77777777" w:rsidR="00B54F33" w:rsidRDefault="00B54F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2D2E63"/>
    <w:multiLevelType w:val="multilevel"/>
    <w:tmpl w:val="FD2D2E63"/>
    <w:lvl w:ilvl="0">
      <w:start w:val="1"/>
      <w:numFmt w:val="bullet"/>
      <w:lvlText w:val=""/>
      <w:lvlJc w:val="left"/>
      <w:pPr>
        <w:tabs>
          <w:tab w:val="left" w:pos="1619"/>
        </w:tabs>
        <w:ind w:left="1619" w:hanging="360"/>
      </w:pPr>
      <w:rPr>
        <w:rFonts w:ascii="Symbol" w:hAnsi="Symbol" w:cs="Symbol"/>
        <w:sz w:val="20"/>
      </w:rPr>
    </w:lvl>
    <w:lvl w:ilvl="1">
      <w:start w:val="1"/>
      <w:numFmt w:val="bullet"/>
      <w:lvlText w:val="o"/>
      <w:lvlJc w:val="left"/>
      <w:pPr>
        <w:tabs>
          <w:tab w:val="left" w:pos="2339"/>
        </w:tabs>
        <w:ind w:left="2339" w:hanging="360"/>
      </w:pPr>
      <w:rPr>
        <w:rFonts w:ascii="Courier New" w:hAnsi="Courier New" w:cs="Times New Roman"/>
        <w:sz w:val="20"/>
      </w:rPr>
    </w:lvl>
    <w:lvl w:ilvl="2">
      <w:start w:val="1"/>
      <w:numFmt w:val="bullet"/>
      <w:lvlText w:val=""/>
      <w:lvlJc w:val="left"/>
      <w:pPr>
        <w:tabs>
          <w:tab w:val="left" w:pos="3059"/>
        </w:tabs>
        <w:ind w:left="3059" w:hanging="360"/>
      </w:pPr>
      <w:rPr>
        <w:rFonts w:ascii="Symbol" w:hAnsi="Symbol" w:cs="Symbol" w:hint="default"/>
        <w:sz w:val="20"/>
      </w:rPr>
    </w:lvl>
    <w:lvl w:ilvl="3">
      <w:start w:val="1"/>
      <w:numFmt w:val="bullet"/>
      <w:lvlText w:val=""/>
      <w:lvlJc w:val="left"/>
      <w:pPr>
        <w:tabs>
          <w:tab w:val="left" w:pos="3779"/>
        </w:tabs>
        <w:ind w:left="3779" w:hanging="360"/>
      </w:pPr>
      <w:rPr>
        <w:rFonts w:ascii="Symbol" w:hAnsi="Symbol" w:cs="Symbol" w:hint="default"/>
        <w:sz w:val="20"/>
      </w:rPr>
    </w:lvl>
    <w:lvl w:ilvl="4">
      <w:start w:val="1"/>
      <w:numFmt w:val="bullet"/>
      <w:lvlText w:val=""/>
      <w:lvlJc w:val="left"/>
      <w:pPr>
        <w:tabs>
          <w:tab w:val="left" w:pos="4499"/>
        </w:tabs>
        <w:ind w:left="4499" w:hanging="360"/>
      </w:pPr>
      <w:rPr>
        <w:rFonts w:ascii="Symbol" w:hAnsi="Symbol" w:cs="Symbol" w:hint="default"/>
        <w:sz w:val="20"/>
      </w:rPr>
    </w:lvl>
    <w:lvl w:ilvl="5">
      <w:start w:val="1"/>
      <w:numFmt w:val="bullet"/>
      <w:lvlText w:val=""/>
      <w:lvlJc w:val="left"/>
      <w:pPr>
        <w:tabs>
          <w:tab w:val="left" w:pos="5219"/>
        </w:tabs>
        <w:ind w:left="5219" w:hanging="360"/>
      </w:pPr>
      <w:rPr>
        <w:rFonts w:ascii="Symbol" w:hAnsi="Symbol" w:cs="Symbol" w:hint="default"/>
        <w:sz w:val="20"/>
      </w:rPr>
    </w:lvl>
    <w:lvl w:ilvl="6">
      <w:start w:val="1"/>
      <w:numFmt w:val="bullet"/>
      <w:lvlText w:val=""/>
      <w:lvlJc w:val="left"/>
      <w:pPr>
        <w:tabs>
          <w:tab w:val="left" w:pos="5939"/>
        </w:tabs>
        <w:ind w:left="5939" w:hanging="360"/>
      </w:pPr>
      <w:rPr>
        <w:rFonts w:ascii="Symbol" w:hAnsi="Symbol" w:cs="Symbol" w:hint="default"/>
        <w:sz w:val="20"/>
      </w:rPr>
    </w:lvl>
    <w:lvl w:ilvl="7">
      <w:start w:val="1"/>
      <w:numFmt w:val="bullet"/>
      <w:lvlText w:val=""/>
      <w:lvlJc w:val="left"/>
      <w:pPr>
        <w:tabs>
          <w:tab w:val="left" w:pos="6659"/>
        </w:tabs>
        <w:ind w:left="6659" w:hanging="360"/>
      </w:pPr>
      <w:rPr>
        <w:rFonts w:ascii="Symbol" w:hAnsi="Symbol" w:cs="Symbol" w:hint="default"/>
        <w:sz w:val="20"/>
      </w:rPr>
    </w:lvl>
    <w:lvl w:ilvl="8">
      <w:start w:val="1"/>
      <w:numFmt w:val="bullet"/>
      <w:lvlText w:val=""/>
      <w:lvlJc w:val="left"/>
      <w:pPr>
        <w:tabs>
          <w:tab w:val="left" w:pos="7379"/>
        </w:tabs>
        <w:ind w:left="7379" w:hanging="360"/>
      </w:pPr>
      <w:rPr>
        <w:rFonts w:ascii="Symbol" w:hAnsi="Symbol" w:cs="Symbol" w:hint="default"/>
        <w:sz w:val="20"/>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1B8FB7D"/>
    <w:multiLevelType w:val="multilevel"/>
    <w:tmpl w:val="01B8FB7D"/>
    <w:lvl w:ilvl="0">
      <w:start w:val="1"/>
      <w:numFmt w:val="bullet"/>
      <w:lvlText w:val=""/>
      <w:lvlJc w:val="left"/>
      <w:pPr>
        <w:tabs>
          <w:tab w:val="left" w:pos="1619"/>
        </w:tabs>
        <w:ind w:left="1619" w:hanging="360"/>
      </w:pPr>
      <w:rPr>
        <w:rFonts w:ascii="Symbol" w:hAnsi="Symbol" w:cs="Symbol"/>
        <w:b/>
        <w:i w:val="0"/>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01E903B4"/>
    <w:multiLevelType w:val="multilevel"/>
    <w:tmpl w:val="01E903B4"/>
    <w:lvl w:ilvl="0">
      <w:start w:val="1"/>
      <w:numFmt w:val="bullet"/>
      <w:lvlText w:val="-"/>
      <w:lvlJc w:val="left"/>
      <w:pPr>
        <w:ind w:left="720" w:hanging="360"/>
      </w:pPr>
      <w:rPr>
        <w:rFonts w:ascii="Times New Roman" w:eastAsia="Malgun Gothic" w:hAnsi="Times New Roman" w:cs="Times New Roman" w:hint="default"/>
      </w:rPr>
    </w:lvl>
    <w:lvl w:ilvl="1">
      <w:start w:val="1"/>
      <w:numFmt w:val="bullet"/>
      <w:pStyle w:val="lis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30B998E"/>
    <w:multiLevelType w:val="singleLevel"/>
    <w:tmpl w:val="030B998E"/>
    <w:lvl w:ilvl="0">
      <w:start w:val="1"/>
      <w:numFmt w:val="decimal"/>
      <w:suff w:val="space"/>
      <w:lvlText w:val="%1."/>
      <w:lvlJc w:val="left"/>
    </w:lvl>
  </w:abstractNum>
  <w:abstractNum w:abstractNumId="6" w15:restartNumberingAfterBreak="0">
    <w:nsid w:val="048B7E46"/>
    <w:multiLevelType w:val="hybridMultilevel"/>
    <w:tmpl w:val="2A4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E2672B"/>
    <w:multiLevelType w:val="multilevel"/>
    <w:tmpl w:val="14E2672B"/>
    <w:lvl w:ilvl="0">
      <w:start w:val="1"/>
      <w:numFmt w:val="bullet"/>
      <w:pStyle w:val="Agreement"/>
      <w:lvlText w:val=""/>
      <w:lvlJc w:val="left"/>
      <w:pPr>
        <w:ind w:left="360" w:hanging="360"/>
      </w:pPr>
      <w:rPr>
        <w:rFonts w:ascii="Symbol" w:hAnsi="Symbol" w:hint="default"/>
        <w:b/>
        <w:i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CB1ACC"/>
    <w:multiLevelType w:val="singleLevel"/>
    <w:tmpl w:val="6939AE77"/>
    <w:lvl w:ilvl="0">
      <w:start w:val="1"/>
      <w:numFmt w:val="decimal"/>
      <w:suff w:val="space"/>
      <w:lvlText w:val="%1."/>
      <w:lvlJc w:val="left"/>
    </w:lvl>
  </w:abstractNum>
  <w:abstractNum w:abstractNumId="10" w15:restartNumberingAfterBreak="0">
    <w:nsid w:val="21614CC2"/>
    <w:multiLevelType w:val="multilevel"/>
    <w:tmpl w:val="21614CC2"/>
    <w:lvl w:ilvl="0">
      <w:start w:val="4"/>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26901125"/>
    <w:multiLevelType w:val="multilevel"/>
    <w:tmpl w:val="26901125"/>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EFD0557"/>
    <w:multiLevelType w:val="multilevel"/>
    <w:tmpl w:val="2EFD055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36965981"/>
    <w:multiLevelType w:val="multilevel"/>
    <w:tmpl w:val="36965981"/>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D301C74"/>
    <w:multiLevelType w:val="multilevel"/>
    <w:tmpl w:val="3D301C7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98775B6"/>
    <w:multiLevelType w:val="multilevel"/>
    <w:tmpl w:val="498775B6"/>
    <w:lvl w:ilvl="0">
      <w:start w:val="1"/>
      <w:numFmt w:val="decimal"/>
      <w:pStyle w:val="KPList"/>
      <w:lvlText w:val="KP %1."/>
      <w:lvlJc w:val="left"/>
      <w:pPr>
        <w:ind w:left="360" w:hanging="360"/>
      </w:pPr>
      <w:rPr>
        <w:rFonts w:ascii="Times New Roman" w:hAnsi="Times New Roman" w:hint="default"/>
        <w:b/>
        <w:i w:val="0"/>
        <w:sz w:val="20"/>
      </w:rPr>
    </w:lvl>
    <w:lvl w:ilvl="1">
      <w:start w:val="1"/>
      <w:numFmt w:val="decimal"/>
      <w:lvlText w:val="KP %1.%2."/>
      <w:lvlJc w:val="left"/>
      <w:pPr>
        <w:ind w:left="792" w:hanging="432"/>
      </w:pPr>
      <w:rPr>
        <w:rFonts w:ascii="Times New Roman" w:hAnsi="Times New Roman" w:hint="default"/>
        <w:b/>
        <w:i w:val="0"/>
        <w:sz w:val="20"/>
      </w:rPr>
    </w:lvl>
    <w:lvl w:ilvl="2">
      <w:start w:val="1"/>
      <w:numFmt w:val="decimal"/>
      <w:lvlText w:val="KP %1.%2.%3."/>
      <w:lvlJc w:val="left"/>
      <w:pPr>
        <w:ind w:left="1224" w:hanging="504"/>
      </w:pPr>
      <w:rPr>
        <w:rFonts w:ascii="Times New Roman" w:hAnsi="Times New Roman" w:hint="default"/>
        <w:b/>
        <w:i w:val="0"/>
        <w:sz w:val="20"/>
      </w:rPr>
    </w:lvl>
    <w:lvl w:ilvl="3">
      <w:start w:val="1"/>
      <w:numFmt w:val="decimal"/>
      <w:lvlText w:val="KP %1.%2.%3.%4."/>
      <w:lvlJc w:val="left"/>
      <w:pPr>
        <w:ind w:left="1728" w:hanging="648"/>
      </w:pPr>
      <w:rPr>
        <w:rFonts w:ascii="Times New Roman" w:hAnsi="Times New Roman" w:hint="default"/>
        <w:b/>
        <w:i w:val="0"/>
        <w:sz w:val="20"/>
      </w:rPr>
    </w:lvl>
    <w:lvl w:ilvl="4">
      <w:start w:val="1"/>
      <w:numFmt w:val="decimal"/>
      <w:lvlText w:val="KP %1.%2.%3.%4.%5."/>
      <w:lvlJc w:val="left"/>
      <w:pPr>
        <w:ind w:left="2232" w:hanging="792"/>
      </w:pPr>
      <w:rPr>
        <w:rFonts w:ascii="Times New Roman" w:hAnsi="Times New Roman" w:hint="default"/>
        <w:b/>
        <w:i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5E487B"/>
    <w:multiLevelType w:val="hybridMultilevel"/>
    <w:tmpl w:val="0B622F40"/>
    <w:lvl w:ilvl="0" w:tplc="3AA07912">
      <w:numFmt w:val="bullet"/>
      <w:lvlText w:val="-"/>
      <w:lvlJc w:val="left"/>
      <w:pPr>
        <w:ind w:left="560" w:hanging="360"/>
      </w:pPr>
      <w:rPr>
        <w:rFonts w:ascii="Arial" w:eastAsia="SimSun"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53162D2F"/>
    <w:multiLevelType w:val="multilevel"/>
    <w:tmpl w:val="53162D2F"/>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4076572"/>
    <w:multiLevelType w:val="multilevel"/>
    <w:tmpl w:val="54076572"/>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2F93F61"/>
    <w:multiLevelType w:val="singleLevel"/>
    <w:tmpl w:val="E2F4498C"/>
    <w:lvl w:ilvl="0">
      <w:start w:val="1"/>
      <w:numFmt w:val="decimal"/>
      <w:suff w:val="space"/>
      <w:lvlText w:val="%1."/>
      <w:lvlJc w:val="left"/>
      <w:pPr>
        <w:ind w:left="0" w:firstLine="0"/>
      </w:pPr>
      <w:rPr>
        <w:rFonts w:hint="eastAsia"/>
      </w:rPr>
    </w:lvl>
  </w:abstractNum>
  <w:abstractNum w:abstractNumId="21" w15:restartNumberingAfterBreak="0">
    <w:nsid w:val="6939AE77"/>
    <w:multiLevelType w:val="singleLevel"/>
    <w:tmpl w:val="E2F4498C"/>
    <w:lvl w:ilvl="0">
      <w:start w:val="1"/>
      <w:numFmt w:val="decimal"/>
      <w:suff w:val="space"/>
      <w:lvlText w:val="%1."/>
      <w:lvlJc w:val="left"/>
      <w:pPr>
        <w:ind w:left="0" w:firstLine="0"/>
      </w:pPr>
      <w:rPr>
        <w:rFonts w:hint="eastAsia"/>
      </w:rPr>
    </w:lvl>
  </w:abstractNum>
  <w:abstractNum w:abstractNumId="22" w15:restartNumberingAfterBreak="0">
    <w:nsid w:val="7A502762"/>
    <w:multiLevelType w:val="multilevel"/>
    <w:tmpl w:val="7A502762"/>
    <w:lvl w:ilvl="0">
      <w:start w:val="1"/>
      <w:numFmt w:val="decimal"/>
      <w:lvlText w:val="%1."/>
      <w:lvlJc w:val="left"/>
      <w:pPr>
        <w:tabs>
          <w:tab w:val="left" w:pos="1979"/>
        </w:tabs>
        <w:ind w:left="760" w:hanging="360"/>
      </w:pPr>
      <w:rPr>
        <w:rFonts w:hint="default"/>
        <w:b/>
        <w:i w:val="0"/>
        <w:color w:val="auto"/>
        <w:sz w:val="22"/>
      </w:rPr>
    </w:lvl>
    <w:lvl w:ilvl="1">
      <w:start w:val="1"/>
      <w:numFmt w:val="bullet"/>
      <w:lvlText w:val="o"/>
      <w:lvlJc w:val="left"/>
      <w:pPr>
        <w:tabs>
          <w:tab w:val="left" w:pos="1800"/>
        </w:tabs>
        <w:ind w:left="581" w:hanging="360"/>
      </w:pPr>
      <w:rPr>
        <w:rFonts w:ascii="Courier New" w:hAnsi="Courier New" w:cs="Courier New" w:hint="default"/>
      </w:rPr>
    </w:lvl>
    <w:lvl w:ilvl="2">
      <w:start w:val="1"/>
      <w:numFmt w:val="bullet"/>
      <w:lvlText w:val=""/>
      <w:lvlJc w:val="left"/>
      <w:pPr>
        <w:tabs>
          <w:tab w:val="left" w:pos="2520"/>
        </w:tabs>
        <w:ind w:left="1301" w:hanging="360"/>
      </w:pPr>
      <w:rPr>
        <w:rFonts w:ascii="Wingdings" w:hAnsi="Wingdings" w:hint="default"/>
      </w:rPr>
    </w:lvl>
    <w:lvl w:ilvl="3">
      <w:start w:val="1"/>
      <w:numFmt w:val="bullet"/>
      <w:lvlText w:val=""/>
      <w:lvlJc w:val="left"/>
      <w:pPr>
        <w:tabs>
          <w:tab w:val="left" w:pos="3240"/>
        </w:tabs>
        <w:ind w:left="2021" w:hanging="360"/>
      </w:pPr>
      <w:rPr>
        <w:rFonts w:ascii="Symbol" w:hAnsi="Symbol" w:hint="default"/>
      </w:rPr>
    </w:lvl>
    <w:lvl w:ilvl="4">
      <w:start w:val="1"/>
      <w:numFmt w:val="bullet"/>
      <w:lvlText w:val="o"/>
      <w:lvlJc w:val="left"/>
      <w:pPr>
        <w:tabs>
          <w:tab w:val="left" w:pos="3960"/>
        </w:tabs>
        <w:ind w:left="2741" w:hanging="360"/>
      </w:pPr>
      <w:rPr>
        <w:rFonts w:ascii="Courier New" w:hAnsi="Courier New" w:cs="Courier New" w:hint="default"/>
      </w:rPr>
    </w:lvl>
    <w:lvl w:ilvl="5">
      <w:start w:val="1"/>
      <w:numFmt w:val="bullet"/>
      <w:lvlText w:val=""/>
      <w:lvlJc w:val="left"/>
      <w:pPr>
        <w:tabs>
          <w:tab w:val="left" w:pos="4680"/>
        </w:tabs>
        <w:ind w:left="3461" w:hanging="360"/>
      </w:pPr>
      <w:rPr>
        <w:rFonts w:ascii="Wingdings" w:hAnsi="Wingdings" w:hint="default"/>
      </w:rPr>
    </w:lvl>
    <w:lvl w:ilvl="6">
      <w:start w:val="1"/>
      <w:numFmt w:val="bullet"/>
      <w:lvlText w:val=""/>
      <w:lvlJc w:val="left"/>
      <w:pPr>
        <w:tabs>
          <w:tab w:val="left" w:pos="5400"/>
        </w:tabs>
        <w:ind w:left="4181" w:hanging="360"/>
      </w:pPr>
      <w:rPr>
        <w:rFonts w:ascii="Symbol" w:hAnsi="Symbol" w:hint="default"/>
      </w:rPr>
    </w:lvl>
    <w:lvl w:ilvl="7">
      <w:start w:val="1"/>
      <w:numFmt w:val="bullet"/>
      <w:lvlText w:val="o"/>
      <w:lvlJc w:val="left"/>
      <w:pPr>
        <w:tabs>
          <w:tab w:val="left" w:pos="6120"/>
        </w:tabs>
        <w:ind w:left="4901" w:hanging="360"/>
      </w:pPr>
      <w:rPr>
        <w:rFonts w:ascii="Courier New" w:hAnsi="Courier New" w:cs="Courier New" w:hint="default"/>
      </w:rPr>
    </w:lvl>
    <w:lvl w:ilvl="8">
      <w:start w:val="1"/>
      <w:numFmt w:val="bullet"/>
      <w:lvlText w:val=""/>
      <w:lvlJc w:val="left"/>
      <w:pPr>
        <w:tabs>
          <w:tab w:val="left" w:pos="6840"/>
        </w:tabs>
        <w:ind w:left="5621" w:hanging="360"/>
      </w:pPr>
      <w:rPr>
        <w:rFonts w:ascii="Wingdings" w:hAnsi="Wingdings" w:hint="default"/>
      </w:rPr>
    </w:lvl>
  </w:abstractNum>
  <w:num w:numId="1" w16cid:durableId="789011080">
    <w:abstractNumId w:val="18"/>
  </w:num>
  <w:num w:numId="2" w16cid:durableId="486677649">
    <w:abstractNumId w:val="11"/>
  </w:num>
  <w:num w:numId="3" w16cid:durableId="745498377">
    <w:abstractNumId w:val="3"/>
  </w:num>
  <w:num w:numId="4" w16cid:durableId="968124523">
    <w:abstractNumId w:val="8"/>
  </w:num>
  <w:num w:numId="5" w16cid:durableId="1736780021">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6" w16cid:durableId="622880914">
    <w:abstractNumId w:val="16"/>
  </w:num>
  <w:num w:numId="7" w16cid:durableId="44917446">
    <w:abstractNumId w:val="21"/>
  </w:num>
  <w:num w:numId="8" w16cid:durableId="205604515">
    <w:abstractNumId w:val="5"/>
  </w:num>
  <w:num w:numId="9" w16cid:durableId="920020203">
    <w:abstractNumId w:val="10"/>
  </w:num>
  <w:num w:numId="10" w16cid:durableId="240868999">
    <w:abstractNumId w:val="4"/>
  </w:num>
  <w:num w:numId="11" w16cid:durableId="274797171">
    <w:abstractNumId w:val="13"/>
  </w:num>
  <w:num w:numId="12" w16cid:durableId="1091051482">
    <w:abstractNumId w:val="0"/>
  </w:num>
  <w:num w:numId="13" w16cid:durableId="1517889402">
    <w:abstractNumId w:val="14"/>
  </w:num>
  <w:num w:numId="14" w16cid:durableId="1415514612">
    <w:abstractNumId w:val="22"/>
  </w:num>
  <w:num w:numId="15" w16cid:durableId="879787412">
    <w:abstractNumId w:val="19"/>
  </w:num>
  <w:num w:numId="16" w16cid:durableId="551115596">
    <w:abstractNumId w:val="2"/>
  </w:num>
  <w:num w:numId="17" w16cid:durableId="1911386230">
    <w:abstractNumId w:val="15"/>
  </w:num>
  <w:num w:numId="18" w16cid:durableId="1306424418">
    <w:abstractNumId w:val="6"/>
  </w:num>
  <w:num w:numId="19" w16cid:durableId="304315062">
    <w:abstractNumId w:val="17"/>
  </w:num>
  <w:num w:numId="20" w16cid:durableId="856385419">
    <w:abstractNumId w:val="9"/>
  </w:num>
  <w:num w:numId="21" w16cid:durableId="1822576837">
    <w:abstractNumId w:val="12"/>
  </w:num>
  <w:num w:numId="22" w16cid:durableId="1636524285">
    <w:abstractNumId w:val="7"/>
  </w:num>
  <w:num w:numId="23" w16cid:durableId="4331354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35"/>
    <w:rsid w:val="F79F190D"/>
    <w:rsid w:val="000005C0"/>
    <w:rsid w:val="00000833"/>
    <w:rsid w:val="00000AC4"/>
    <w:rsid w:val="00000BA5"/>
    <w:rsid w:val="00000C85"/>
    <w:rsid w:val="00000CB6"/>
    <w:rsid w:val="0000125F"/>
    <w:rsid w:val="000014D2"/>
    <w:rsid w:val="00001A3C"/>
    <w:rsid w:val="00001BEF"/>
    <w:rsid w:val="00001DB6"/>
    <w:rsid w:val="000022F6"/>
    <w:rsid w:val="00002596"/>
    <w:rsid w:val="000025B6"/>
    <w:rsid w:val="00002C63"/>
    <w:rsid w:val="00002D18"/>
    <w:rsid w:val="00002DA8"/>
    <w:rsid w:val="00003B22"/>
    <w:rsid w:val="00004934"/>
    <w:rsid w:val="00004A6F"/>
    <w:rsid w:val="00004D2C"/>
    <w:rsid w:val="00004E8F"/>
    <w:rsid w:val="00004EE9"/>
    <w:rsid w:val="00005581"/>
    <w:rsid w:val="00005646"/>
    <w:rsid w:val="00005A61"/>
    <w:rsid w:val="00005ABD"/>
    <w:rsid w:val="00005C48"/>
    <w:rsid w:val="00005E04"/>
    <w:rsid w:val="000063A2"/>
    <w:rsid w:val="0000651B"/>
    <w:rsid w:val="000065DF"/>
    <w:rsid w:val="00006C35"/>
    <w:rsid w:val="0000731C"/>
    <w:rsid w:val="000074E5"/>
    <w:rsid w:val="00007777"/>
    <w:rsid w:val="000100D5"/>
    <w:rsid w:val="00010763"/>
    <w:rsid w:val="000108E4"/>
    <w:rsid w:val="00010B5E"/>
    <w:rsid w:val="00010E2D"/>
    <w:rsid w:val="0001100E"/>
    <w:rsid w:val="00011057"/>
    <w:rsid w:val="00011A5F"/>
    <w:rsid w:val="00011C3A"/>
    <w:rsid w:val="000121A6"/>
    <w:rsid w:val="000122E4"/>
    <w:rsid w:val="000124A0"/>
    <w:rsid w:val="000127A2"/>
    <w:rsid w:val="000127F9"/>
    <w:rsid w:val="00012881"/>
    <w:rsid w:val="00013251"/>
    <w:rsid w:val="00013619"/>
    <w:rsid w:val="000138E8"/>
    <w:rsid w:val="0001447C"/>
    <w:rsid w:val="000144BB"/>
    <w:rsid w:val="00014772"/>
    <w:rsid w:val="00014834"/>
    <w:rsid w:val="00014B84"/>
    <w:rsid w:val="00015461"/>
    <w:rsid w:val="000159B0"/>
    <w:rsid w:val="00015A9A"/>
    <w:rsid w:val="00015C7C"/>
    <w:rsid w:val="0001660D"/>
    <w:rsid w:val="000168D9"/>
    <w:rsid w:val="00016CEB"/>
    <w:rsid w:val="000176FE"/>
    <w:rsid w:val="00017875"/>
    <w:rsid w:val="00020098"/>
    <w:rsid w:val="000203CA"/>
    <w:rsid w:val="00020606"/>
    <w:rsid w:val="00020766"/>
    <w:rsid w:val="000207FD"/>
    <w:rsid w:val="00020F8F"/>
    <w:rsid w:val="0002154F"/>
    <w:rsid w:val="00021B34"/>
    <w:rsid w:val="00021CE0"/>
    <w:rsid w:val="00021DA5"/>
    <w:rsid w:val="00021ECE"/>
    <w:rsid w:val="00021EE9"/>
    <w:rsid w:val="00022047"/>
    <w:rsid w:val="000227DB"/>
    <w:rsid w:val="00022BC7"/>
    <w:rsid w:val="00023015"/>
    <w:rsid w:val="0002358B"/>
    <w:rsid w:val="00023729"/>
    <w:rsid w:val="00023882"/>
    <w:rsid w:val="00023C68"/>
    <w:rsid w:val="00023E0F"/>
    <w:rsid w:val="00023E67"/>
    <w:rsid w:val="00024675"/>
    <w:rsid w:val="00024A9B"/>
    <w:rsid w:val="00024C6F"/>
    <w:rsid w:val="00024C7C"/>
    <w:rsid w:val="00024E6B"/>
    <w:rsid w:val="000250F0"/>
    <w:rsid w:val="000254EB"/>
    <w:rsid w:val="00025A21"/>
    <w:rsid w:val="00025AD3"/>
    <w:rsid w:val="00025FCD"/>
    <w:rsid w:val="000261AC"/>
    <w:rsid w:val="00026783"/>
    <w:rsid w:val="00026AE4"/>
    <w:rsid w:val="00026D06"/>
    <w:rsid w:val="00026DF1"/>
    <w:rsid w:val="0002709D"/>
    <w:rsid w:val="00027747"/>
    <w:rsid w:val="000278D5"/>
    <w:rsid w:val="00027DEE"/>
    <w:rsid w:val="00027E06"/>
    <w:rsid w:val="000307BC"/>
    <w:rsid w:val="000307C1"/>
    <w:rsid w:val="00030E35"/>
    <w:rsid w:val="00030E36"/>
    <w:rsid w:val="00031BC2"/>
    <w:rsid w:val="00031DAA"/>
    <w:rsid w:val="0003210A"/>
    <w:rsid w:val="000321EE"/>
    <w:rsid w:val="0003241F"/>
    <w:rsid w:val="000325AA"/>
    <w:rsid w:val="000327C4"/>
    <w:rsid w:val="0003299A"/>
    <w:rsid w:val="00032ABC"/>
    <w:rsid w:val="00032BDD"/>
    <w:rsid w:val="00032F17"/>
    <w:rsid w:val="0003313B"/>
    <w:rsid w:val="00033571"/>
    <w:rsid w:val="00033B3F"/>
    <w:rsid w:val="00034308"/>
    <w:rsid w:val="00034455"/>
    <w:rsid w:val="00034CC6"/>
    <w:rsid w:val="00034E30"/>
    <w:rsid w:val="000350B9"/>
    <w:rsid w:val="00035732"/>
    <w:rsid w:val="00035ABE"/>
    <w:rsid w:val="00035B73"/>
    <w:rsid w:val="00035BC3"/>
    <w:rsid w:val="00035E1A"/>
    <w:rsid w:val="00035F0F"/>
    <w:rsid w:val="00036461"/>
    <w:rsid w:val="00036898"/>
    <w:rsid w:val="00036B73"/>
    <w:rsid w:val="00037839"/>
    <w:rsid w:val="00037B23"/>
    <w:rsid w:val="000400C8"/>
    <w:rsid w:val="000400D1"/>
    <w:rsid w:val="000402D3"/>
    <w:rsid w:val="00040713"/>
    <w:rsid w:val="00040A14"/>
    <w:rsid w:val="000410CA"/>
    <w:rsid w:val="00041805"/>
    <w:rsid w:val="000419DF"/>
    <w:rsid w:val="00041C4A"/>
    <w:rsid w:val="00042121"/>
    <w:rsid w:val="00042191"/>
    <w:rsid w:val="000424EE"/>
    <w:rsid w:val="00042728"/>
    <w:rsid w:val="0004292E"/>
    <w:rsid w:val="0004330C"/>
    <w:rsid w:val="00043327"/>
    <w:rsid w:val="000433B6"/>
    <w:rsid w:val="00043531"/>
    <w:rsid w:val="0004356A"/>
    <w:rsid w:val="000435C2"/>
    <w:rsid w:val="00043740"/>
    <w:rsid w:val="000442E5"/>
    <w:rsid w:val="000445B1"/>
    <w:rsid w:val="00045786"/>
    <w:rsid w:val="00045A6C"/>
    <w:rsid w:val="00045AF5"/>
    <w:rsid w:val="00045CAA"/>
    <w:rsid w:val="00046301"/>
    <w:rsid w:val="000466B9"/>
    <w:rsid w:val="000467A9"/>
    <w:rsid w:val="00046AE5"/>
    <w:rsid w:val="00046D89"/>
    <w:rsid w:val="000474AD"/>
    <w:rsid w:val="000478F7"/>
    <w:rsid w:val="00047E4E"/>
    <w:rsid w:val="00047F3B"/>
    <w:rsid w:val="00050102"/>
    <w:rsid w:val="00050873"/>
    <w:rsid w:val="00050B48"/>
    <w:rsid w:val="00050E0F"/>
    <w:rsid w:val="00051054"/>
    <w:rsid w:val="000514AE"/>
    <w:rsid w:val="000514CE"/>
    <w:rsid w:val="000516AC"/>
    <w:rsid w:val="000519FD"/>
    <w:rsid w:val="00051FBB"/>
    <w:rsid w:val="00052091"/>
    <w:rsid w:val="00052347"/>
    <w:rsid w:val="0005264B"/>
    <w:rsid w:val="000526F8"/>
    <w:rsid w:val="00052A88"/>
    <w:rsid w:val="00052C71"/>
    <w:rsid w:val="00052D2C"/>
    <w:rsid w:val="00052E68"/>
    <w:rsid w:val="00052FF4"/>
    <w:rsid w:val="000530B5"/>
    <w:rsid w:val="000535AA"/>
    <w:rsid w:val="00053789"/>
    <w:rsid w:val="000539CD"/>
    <w:rsid w:val="0005417D"/>
    <w:rsid w:val="000545F9"/>
    <w:rsid w:val="000548A0"/>
    <w:rsid w:val="00054A08"/>
    <w:rsid w:val="00054AA4"/>
    <w:rsid w:val="00055399"/>
    <w:rsid w:val="000558DA"/>
    <w:rsid w:val="000558EF"/>
    <w:rsid w:val="00055BEF"/>
    <w:rsid w:val="00055C19"/>
    <w:rsid w:val="0005603C"/>
    <w:rsid w:val="0005632F"/>
    <w:rsid w:val="0005648E"/>
    <w:rsid w:val="000570AE"/>
    <w:rsid w:val="000570F0"/>
    <w:rsid w:val="00057860"/>
    <w:rsid w:val="00057ADD"/>
    <w:rsid w:val="0006004C"/>
    <w:rsid w:val="000603DA"/>
    <w:rsid w:val="00061A57"/>
    <w:rsid w:val="00061AA7"/>
    <w:rsid w:val="00061E99"/>
    <w:rsid w:val="0006218F"/>
    <w:rsid w:val="000626A6"/>
    <w:rsid w:val="00062B5D"/>
    <w:rsid w:val="00062FC6"/>
    <w:rsid w:val="00063542"/>
    <w:rsid w:val="00063910"/>
    <w:rsid w:val="000649A5"/>
    <w:rsid w:val="00065892"/>
    <w:rsid w:val="00065B78"/>
    <w:rsid w:val="00066055"/>
    <w:rsid w:val="000664FD"/>
    <w:rsid w:val="00066943"/>
    <w:rsid w:val="00067E74"/>
    <w:rsid w:val="00067F5A"/>
    <w:rsid w:val="000706C0"/>
    <w:rsid w:val="00070B0F"/>
    <w:rsid w:val="00070EA1"/>
    <w:rsid w:val="00070F23"/>
    <w:rsid w:val="000716A7"/>
    <w:rsid w:val="0007170B"/>
    <w:rsid w:val="00071C77"/>
    <w:rsid w:val="00072850"/>
    <w:rsid w:val="00072B0F"/>
    <w:rsid w:val="00072EBA"/>
    <w:rsid w:val="00072F60"/>
    <w:rsid w:val="0007306E"/>
    <w:rsid w:val="00073750"/>
    <w:rsid w:val="000739F4"/>
    <w:rsid w:val="00073F21"/>
    <w:rsid w:val="000741CB"/>
    <w:rsid w:val="00074A3E"/>
    <w:rsid w:val="00074B23"/>
    <w:rsid w:val="00074F91"/>
    <w:rsid w:val="000752E0"/>
    <w:rsid w:val="00075334"/>
    <w:rsid w:val="0007568A"/>
    <w:rsid w:val="00075919"/>
    <w:rsid w:val="00075D59"/>
    <w:rsid w:val="00075E3A"/>
    <w:rsid w:val="000777C2"/>
    <w:rsid w:val="0008025F"/>
    <w:rsid w:val="000808C4"/>
    <w:rsid w:val="00080BEB"/>
    <w:rsid w:val="000810CD"/>
    <w:rsid w:val="000816A0"/>
    <w:rsid w:val="00081781"/>
    <w:rsid w:val="00081C48"/>
    <w:rsid w:val="00081CC4"/>
    <w:rsid w:val="00081CC8"/>
    <w:rsid w:val="00081D56"/>
    <w:rsid w:val="00081DF4"/>
    <w:rsid w:val="000824EB"/>
    <w:rsid w:val="00082DF6"/>
    <w:rsid w:val="00083202"/>
    <w:rsid w:val="00083465"/>
    <w:rsid w:val="00083DC4"/>
    <w:rsid w:val="00083DDB"/>
    <w:rsid w:val="00084233"/>
    <w:rsid w:val="000845F3"/>
    <w:rsid w:val="00084A24"/>
    <w:rsid w:val="00085538"/>
    <w:rsid w:val="000859B1"/>
    <w:rsid w:val="00085AE3"/>
    <w:rsid w:val="00085C69"/>
    <w:rsid w:val="00085F35"/>
    <w:rsid w:val="00086151"/>
    <w:rsid w:val="0008684E"/>
    <w:rsid w:val="00086EFB"/>
    <w:rsid w:val="00086F2F"/>
    <w:rsid w:val="000870D5"/>
    <w:rsid w:val="000873AD"/>
    <w:rsid w:val="00087A59"/>
    <w:rsid w:val="000900F1"/>
    <w:rsid w:val="00090540"/>
    <w:rsid w:val="0009064A"/>
    <w:rsid w:val="000906D5"/>
    <w:rsid w:val="00090BFA"/>
    <w:rsid w:val="0009167E"/>
    <w:rsid w:val="00092169"/>
    <w:rsid w:val="00092773"/>
    <w:rsid w:val="000928D1"/>
    <w:rsid w:val="00092CD7"/>
    <w:rsid w:val="00092EFE"/>
    <w:rsid w:val="000938F4"/>
    <w:rsid w:val="00093E07"/>
    <w:rsid w:val="00093EDA"/>
    <w:rsid w:val="000941D7"/>
    <w:rsid w:val="00094A13"/>
    <w:rsid w:val="00094AC7"/>
    <w:rsid w:val="0009505C"/>
    <w:rsid w:val="000954BA"/>
    <w:rsid w:val="00095B23"/>
    <w:rsid w:val="00095FAB"/>
    <w:rsid w:val="00095FE8"/>
    <w:rsid w:val="00095FF0"/>
    <w:rsid w:val="0009647F"/>
    <w:rsid w:val="000966F9"/>
    <w:rsid w:val="00096972"/>
    <w:rsid w:val="000970A9"/>
    <w:rsid w:val="0009722A"/>
    <w:rsid w:val="0009768F"/>
    <w:rsid w:val="00097B36"/>
    <w:rsid w:val="000A0319"/>
    <w:rsid w:val="000A04BB"/>
    <w:rsid w:val="000A0623"/>
    <w:rsid w:val="000A08A2"/>
    <w:rsid w:val="000A1C2B"/>
    <w:rsid w:val="000A1CB1"/>
    <w:rsid w:val="000A1D48"/>
    <w:rsid w:val="000A1DC5"/>
    <w:rsid w:val="000A2197"/>
    <w:rsid w:val="000A2C61"/>
    <w:rsid w:val="000A319A"/>
    <w:rsid w:val="000A3244"/>
    <w:rsid w:val="000A3351"/>
    <w:rsid w:val="000A353B"/>
    <w:rsid w:val="000A3770"/>
    <w:rsid w:val="000A3D0D"/>
    <w:rsid w:val="000A40BC"/>
    <w:rsid w:val="000A448E"/>
    <w:rsid w:val="000A4B16"/>
    <w:rsid w:val="000A4F00"/>
    <w:rsid w:val="000A5589"/>
    <w:rsid w:val="000A57FE"/>
    <w:rsid w:val="000A5B34"/>
    <w:rsid w:val="000A6008"/>
    <w:rsid w:val="000A636A"/>
    <w:rsid w:val="000A6CCD"/>
    <w:rsid w:val="000A6FDB"/>
    <w:rsid w:val="000A723D"/>
    <w:rsid w:val="000A7731"/>
    <w:rsid w:val="000A7856"/>
    <w:rsid w:val="000A7DF6"/>
    <w:rsid w:val="000B0E9D"/>
    <w:rsid w:val="000B1367"/>
    <w:rsid w:val="000B14C3"/>
    <w:rsid w:val="000B1E85"/>
    <w:rsid w:val="000B33FA"/>
    <w:rsid w:val="000B3DF7"/>
    <w:rsid w:val="000B3F96"/>
    <w:rsid w:val="000B4201"/>
    <w:rsid w:val="000B4229"/>
    <w:rsid w:val="000B480D"/>
    <w:rsid w:val="000B4A03"/>
    <w:rsid w:val="000B4A80"/>
    <w:rsid w:val="000B4D08"/>
    <w:rsid w:val="000B4FE9"/>
    <w:rsid w:val="000B503D"/>
    <w:rsid w:val="000B5E6F"/>
    <w:rsid w:val="000B638B"/>
    <w:rsid w:val="000B6743"/>
    <w:rsid w:val="000B689E"/>
    <w:rsid w:val="000B6AF3"/>
    <w:rsid w:val="000B6E1F"/>
    <w:rsid w:val="000B6F4A"/>
    <w:rsid w:val="000B7243"/>
    <w:rsid w:val="000B73B9"/>
    <w:rsid w:val="000B73F7"/>
    <w:rsid w:val="000B76F8"/>
    <w:rsid w:val="000B78BE"/>
    <w:rsid w:val="000C0F75"/>
    <w:rsid w:val="000C11C7"/>
    <w:rsid w:val="000C1458"/>
    <w:rsid w:val="000C1AD6"/>
    <w:rsid w:val="000C1D15"/>
    <w:rsid w:val="000C1FBC"/>
    <w:rsid w:val="000C2093"/>
    <w:rsid w:val="000C2B9E"/>
    <w:rsid w:val="000C2D5A"/>
    <w:rsid w:val="000C3A93"/>
    <w:rsid w:val="000C3B40"/>
    <w:rsid w:val="000C3CFF"/>
    <w:rsid w:val="000C3DD9"/>
    <w:rsid w:val="000C3E6C"/>
    <w:rsid w:val="000C3EB2"/>
    <w:rsid w:val="000C461F"/>
    <w:rsid w:val="000C4646"/>
    <w:rsid w:val="000C4A74"/>
    <w:rsid w:val="000C4B0D"/>
    <w:rsid w:val="000C4C91"/>
    <w:rsid w:val="000C5A66"/>
    <w:rsid w:val="000C5FD3"/>
    <w:rsid w:val="000C601F"/>
    <w:rsid w:val="000C60A4"/>
    <w:rsid w:val="000C638B"/>
    <w:rsid w:val="000C6476"/>
    <w:rsid w:val="000C64C5"/>
    <w:rsid w:val="000C6D5F"/>
    <w:rsid w:val="000C7371"/>
    <w:rsid w:val="000C7A1D"/>
    <w:rsid w:val="000C7A90"/>
    <w:rsid w:val="000C7C3D"/>
    <w:rsid w:val="000D01D1"/>
    <w:rsid w:val="000D0215"/>
    <w:rsid w:val="000D03D2"/>
    <w:rsid w:val="000D0ACB"/>
    <w:rsid w:val="000D1275"/>
    <w:rsid w:val="000D15A4"/>
    <w:rsid w:val="000D18F5"/>
    <w:rsid w:val="000D1EEA"/>
    <w:rsid w:val="000D265F"/>
    <w:rsid w:val="000D2693"/>
    <w:rsid w:val="000D2F5C"/>
    <w:rsid w:val="000D2FFC"/>
    <w:rsid w:val="000D3AE7"/>
    <w:rsid w:val="000D3B23"/>
    <w:rsid w:val="000D40F0"/>
    <w:rsid w:val="000D460B"/>
    <w:rsid w:val="000D4988"/>
    <w:rsid w:val="000D4CFE"/>
    <w:rsid w:val="000D4D55"/>
    <w:rsid w:val="000D4D7F"/>
    <w:rsid w:val="000D5387"/>
    <w:rsid w:val="000D5624"/>
    <w:rsid w:val="000D60EB"/>
    <w:rsid w:val="000D610C"/>
    <w:rsid w:val="000D64EA"/>
    <w:rsid w:val="000D6565"/>
    <w:rsid w:val="000D683F"/>
    <w:rsid w:val="000D6A6A"/>
    <w:rsid w:val="000D6CBE"/>
    <w:rsid w:val="000D6D77"/>
    <w:rsid w:val="000D7E13"/>
    <w:rsid w:val="000E069B"/>
    <w:rsid w:val="000E08FC"/>
    <w:rsid w:val="000E0F10"/>
    <w:rsid w:val="000E1273"/>
    <w:rsid w:val="000E13D5"/>
    <w:rsid w:val="000E1428"/>
    <w:rsid w:val="000E1AE0"/>
    <w:rsid w:val="000E1F22"/>
    <w:rsid w:val="000E25DC"/>
    <w:rsid w:val="000E2791"/>
    <w:rsid w:val="000E2C76"/>
    <w:rsid w:val="000E301B"/>
    <w:rsid w:val="000E3591"/>
    <w:rsid w:val="000E372B"/>
    <w:rsid w:val="000E380D"/>
    <w:rsid w:val="000E39F4"/>
    <w:rsid w:val="000E3F68"/>
    <w:rsid w:val="000E45DF"/>
    <w:rsid w:val="000E4EB1"/>
    <w:rsid w:val="000E570D"/>
    <w:rsid w:val="000E6B99"/>
    <w:rsid w:val="000E6BE3"/>
    <w:rsid w:val="000E6D54"/>
    <w:rsid w:val="000E6D7F"/>
    <w:rsid w:val="000E6F65"/>
    <w:rsid w:val="000E6FF0"/>
    <w:rsid w:val="000E7129"/>
    <w:rsid w:val="000E71B7"/>
    <w:rsid w:val="000E7553"/>
    <w:rsid w:val="000E7E7B"/>
    <w:rsid w:val="000E7EF9"/>
    <w:rsid w:val="000F0610"/>
    <w:rsid w:val="000F0853"/>
    <w:rsid w:val="000F0888"/>
    <w:rsid w:val="000F0ACF"/>
    <w:rsid w:val="000F0E90"/>
    <w:rsid w:val="000F14EF"/>
    <w:rsid w:val="000F18A9"/>
    <w:rsid w:val="000F2251"/>
    <w:rsid w:val="000F284E"/>
    <w:rsid w:val="000F28ED"/>
    <w:rsid w:val="000F2A09"/>
    <w:rsid w:val="000F2D72"/>
    <w:rsid w:val="000F301C"/>
    <w:rsid w:val="000F335D"/>
    <w:rsid w:val="000F3E55"/>
    <w:rsid w:val="000F4AF4"/>
    <w:rsid w:val="000F5519"/>
    <w:rsid w:val="000F5671"/>
    <w:rsid w:val="000F6122"/>
    <w:rsid w:val="000F61B2"/>
    <w:rsid w:val="000F64AB"/>
    <w:rsid w:val="000F656C"/>
    <w:rsid w:val="000F6687"/>
    <w:rsid w:val="000F6749"/>
    <w:rsid w:val="000F71A2"/>
    <w:rsid w:val="000F74B8"/>
    <w:rsid w:val="000F7521"/>
    <w:rsid w:val="000F765D"/>
    <w:rsid w:val="001002DB"/>
    <w:rsid w:val="00100590"/>
    <w:rsid w:val="0010084C"/>
    <w:rsid w:val="00100AB6"/>
    <w:rsid w:val="00100C86"/>
    <w:rsid w:val="0010154F"/>
    <w:rsid w:val="00101707"/>
    <w:rsid w:val="001017C4"/>
    <w:rsid w:val="00101CF8"/>
    <w:rsid w:val="00102318"/>
    <w:rsid w:val="001032B1"/>
    <w:rsid w:val="00103787"/>
    <w:rsid w:val="00103954"/>
    <w:rsid w:val="001040DA"/>
    <w:rsid w:val="001041DD"/>
    <w:rsid w:val="001044BE"/>
    <w:rsid w:val="00104A96"/>
    <w:rsid w:val="0010539A"/>
    <w:rsid w:val="0010558E"/>
    <w:rsid w:val="001055D7"/>
    <w:rsid w:val="001056EA"/>
    <w:rsid w:val="00106120"/>
    <w:rsid w:val="001061F0"/>
    <w:rsid w:val="00106260"/>
    <w:rsid w:val="0010640C"/>
    <w:rsid w:val="0010665B"/>
    <w:rsid w:val="00106704"/>
    <w:rsid w:val="00106A18"/>
    <w:rsid w:val="00106D91"/>
    <w:rsid w:val="00107D0A"/>
    <w:rsid w:val="00110238"/>
    <w:rsid w:val="00110A5E"/>
    <w:rsid w:val="00111306"/>
    <w:rsid w:val="00111A47"/>
    <w:rsid w:val="00111AB6"/>
    <w:rsid w:val="00111B8E"/>
    <w:rsid w:val="00112231"/>
    <w:rsid w:val="0011277D"/>
    <w:rsid w:val="00112AA9"/>
    <w:rsid w:val="00112C08"/>
    <w:rsid w:val="0011424E"/>
    <w:rsid w:val="001142E1"/>
    <w:rsid w:val="0011441B"/>
    <w:rsid w:val="00114800"/>
    <w:rsid w:val="00114A85"/>
    <w:rsid w:val="00115922"/>
    <w:rsid w:val="00115EBF"/>
    <w:rsid w:val="00115F17"/>
    <w:rsid w:val="00116276"/>
    <w:rsid w:val="0011656D"/>
    <w:rsid w:val="00116E69"/>
    <w:rsid w:val="00116FD7"/>
    <w:rsid w:val="00117266"/>
    <w:rsid w:val="00117324"/>
    <w:rsid w:val="00117D29"/>
    <w:rsid w:val="00117F1A"/>
    <w:rsid w:val="00117F5D"/>
    <w:rsid w:val="0012014F"/>
    <w:rsid w:val="0012053B"/>
    <w:rsid w:val="0012069D"/>
    <w:rsid w:val="00120937"/>
    <w:rsid w:val="001217EE"/>
    <w:rsid w:val="00121952"/>
    <w:rsid w:val="00121966"/>
    <w:rsid w:val="00121994"/>
    <w:rsid w:val="00121FB6"/>
    <w:rsid w:val="001220E4"/>
    <w:rsid w:val="00122401"/>
    <w:rsid w:val="00122612"/>
    <w:rsid w:val="001227EA"/>
    <w:rsid w:val="00122C71"/>
    <w:rsid w:val="00122DF1"/>
    <w:rsid w:val="00122EAA"/>
    <w:rsid w:val="0012324D"/>
    <w:rsid w:val="00123BD5"/>
    <w:rsid w:val="001240F9"/>
    <w:rsid w:val="0012429A"/>
    <w:rsid w:val="00124551"/>
    <w:rsid w:val="001247D5"/>
    <w:rsid w:val="001248FA"/>
    <w:rsid w:val="001249C9"/>
    <w:rsid w:val="00124FE4"/>
    <w:rsid w:val="001256CB"/>
    <w:rsid w:val="00125B27"/>
    <w:rsid w:val="00125B37"/>
    <w:rsid w:val="00125B9E"/>
    <w:rsid w:val="001260EF"/>
    <w:rsid w:val="001263BA"/>
    <w:rsid w:val="001265E4"/>
    <w:rsid w:val="00126AF9"/>
    <w:rsid w:val="00126CF1"/>
    <w:rsid w:val="00126E0E"/>
    <w:rsid w:val="00126F35"/>
    <w:rsid w:val="0012700F"/>
    <w:rsid w:val="001271EB"/>
    <w:rsid w:val="0012764D"/>
    <w:rsid w:val="0012799B"/>
    <w:rsid w:val="00127A34"/>
    <w:rsid w:val="00127C18"/>
    <w:rsid w:val="00127FD3"/>
    <w:rsid w:val="0013021F"/>
    <w:rsid w:val="00130810"/>
    <w:rsid w:val="0013085A"/>
    <w:rsid w:val="00130A91"/>
    <w:rsid w:val="00130B22"/>
    <w:rsid w:val="00130D9C"/>
    <w:rsid w:val="00130E24"/>
    <w:rsid w:val="00131219"/>
    <w:rsid w:val="00131295"/>
    <w:rsid w:val="0013253E"/>
    <w:rsid w:val="001325A0"/>
    <w:rsid w:val="00132767"/>
    <w:rsid w:val="001338C3"/>
    <w:rsid w:val="00133BD2"/>
    <w:rsid w:val="00134407"/>
    <w:rsid w:val="00134A0E"/>
    <w:rsid w:val="00134B24"/>
    <w:rsid w:val="00134CCE"/>
    <w:rsid w:val="00135AA2"/>
    <w:rsid w:val="001367FE"/>
    <w:rsid w:val="001369DE"/>
    <w:rsid w:val="00136AC5"/>
    <w:rsid w:val="00137AC3"/>
    <w:rsid w:val="00137AFE"/>
    <w:rsid w:val="00140B94"/>
    <w:rsid w:val="0014114A"/>
    <w:rsid w:val="00141C57"/>
    <w:rsid w:val="00142015"/>
    <w:rsid w:val="00142194"/>
    <w:rsid w:val="001422CE"/>
    <w:rsid w:val="001424BF"/>
    <w:rsid w:val="00142551"/>
    <w:rsid w:val="00142C12"/>
    <w:rsid w:val="00142CE6"/>
    <w:rsid w:val="0014333B"/>
    <w:rsid w:val="00143700"/>
    <w:rsid w:val="0014455F"/>
    <w:rsid w:val="001446E6"/>
    <w:rsid w:val="00144D9E"/>
    <w:rsid w:val="00145205"/>
    <w:rsid w:val="0014528B"/>
    <w:rsid w:val="0014535B"/>
    <w:rsid w:val="0014570E"/>
    <w:rsid w:val="00145AB8"/>
    <w:rsid w:val="00145BAC"/>
    <w:rsid w:val="00145BC5"/>
    <w:rsid w:val="00145D74"/>
    <w:rsid w:val="001460E6"/>
    <w:rsid w:val="00146283"/>
    <w:rsid w:val="0014659F"/>
    <w:rsid w:val="00146992"/>
    <w:rsid w:val="00146B65"/>
    <w:rsid w:val="00146F77"/>
    <w:rsid w:val="001472B3"/>
    <w:rsid w:val="001478EC"/>
    <w:rsid w:val="001478F7"/>
    <w:rsid w:val="00147A26"/>
    <w:rsid w:val="00147C97"/>
    <w:rsid w:val="0015020B"/>
    <w:rsid w:val="001506C9"/>
    <w:rsid w:val="00150B41"/>
    <w:rsid w:val="00150DC9"/>
    <w:rsid w:val="001512B3"/>
    <w:rsid w:val="001516D1"/>
    <w:rsid w:val="00151779"/>
    <w:rsid w:val="00151909"/>
    <w:rsid w:val="00151944"/>
    <w:rsid w:val="00151B34"/>
    <w:rsid w:val="00151C6E"/>
    <w:rsid w:val="00151EE5"/>
    <w:rsid w:val="0015212F"/>
    <w:rsid w:val="0015262C"/>
    <w:rsid w:val="00152ADD"/>
    <w:rsid w:val="00152E4B"/>
    <w:rsid w:val="00152E77"/>
    <w:rsid w:val="00152E9B"/>
    <w:rsid w:val="0015301A"/>
    <w:rsid w:val="00153048"/>
    <w:rsid w:val="00153122"/>
    <w:rsid w:val="0015314A"/>
    <w:rsid w:val="00153367"/>
    <w:rsid w:val="0015367E"/>
    <w:rsid w:val="00153A17"/>
    <w:rsid w:val="00153A70"/>
    <w:rsid w:val="00153B08"/>
    <w:rsid w:val="00153DEB"/>
    <w:rsid w:val="00154511"/>
    <w:rsid w:val="001548FD"/>
    <w:rsid w:val="001550A3"/>
    <w:rsid w:val="00155271"/>
    <w:rsid w:val="0015539B"/>
    <w:rsid w:val="00155853"/>
    <w:rsid w:val="001558F0"/>
    <w:rsid w:val="00155B0A"/>
    <w:rsid w:val="00156A8D"/>
    <w:rsid w:val="00157298"/>
    <w:rsid w:val="00157341"/>
    <w:rsid w:val="001576FA"/>
    <w:rsid w:val="001578F2"/>
    <w:rsid w:val="00157C9A"/>
    <w:rsid w:val="00157CF8"/>
    <w:rsid w:val="00157E96"/>
    <w:rsid w:val="00157F5F"/>
    <w:rsid w:val="00160292"/>
    <w:rsid w:val="001611F9"/>
    <w:rsid w:val="001613CD"/>
    <w:rsid w:val="001616E9"/>
    <w:rsid w:val="00161776"/>
    <w:rsid w:val="001617B2"/>
    <w:rsid w:val="00161A8C"/>
    <w:rsid w:val="00161E44"/>
    <w:rsid w:val="001622E2"/>
    <w:rsid w:val="001626E3"/>
    <w:rsid w:val="001626FE"/>
    <w:rsid w:val="001627E0"/>
    <w:rsid w:val="0016293D"/>
    <w:rsid w:val="00162A5C"/>
    <w:rsid w:val="00162D83"/>
    <w:rsid w:val="00162DE9"/>
    <w:rsid w:val="00162E98"/>
    <w:rsid w:val="001630FD"/>
    <w:rsid w:val="0016313A"/>
    <w:rsid w:val="001638BB"/>
    <w:rsid w:val="001638D0"/>
    <w:rsid w:val="00163C7C"/>
    <w:rsid w:val="00163CD9"/>
    <w:rsid w:val="00164431"/>
    <w:rsid w:val="001645F3"/>
    <w:rsid w:val="0016498E"/>
    <w:rsid w:val="00164C16"/>
    <w:rsid w:val="00164C45"/>
    <w:rsid w:val="00164CFE"/>
    <w:rsid w:val="00164E64"/>
    <w:rsid w:val="00164FFE"/>
    <w:rsid w:val="0016552E"/>
    <w:rsid w:val="001657D8"/>
    <w:rsid w:val="00165F88"/>
    <w:rsid w:val="00166ACA"/>
    <w:rsid w:val="00166F89"/>
    <w:rsid w:val="001677FB"/>
    <w:rsid w:val="001679A0"/>
    <w:rsid w:val="00167A3C"/>
    <w:rsid w:val="00167D66"/>
    <w:rsid w:val="0017023D"/>
    <w:rsid w:val="001702B6"/>
    <w:rsid w:val="001702D9"/>
    <w:rsid w:val="0017037B"/>
    <w:rsid w:val="00171067"/>
    <w:rsid w:val="00171123"/>
    <w:rsid w:val="0017174D"/>
    <w:rsid w:val="001717D9"/>
    <w:rsid w:val="0017235D"/>
    <w:rsid w:val="0017254F"/>
    <w:rsid w:val="00172C43"/>
    <w:rsid w:val="0017308F"/>
    <w:rsid w:val="00173513"/>
    <w:rsid w:val="0017353E"/>
    <w:rsid w:val="00173684"/>
    <w:rsid w:val="001739C3"/>
    <w:rsid w:val="00173ECC"/>
    <w:rsid w:val="00173FD2"/>
    <w:rsid w:val="001743F7"/>
    <w:rsid w:val="0017475C"/>
    <w:rsid w:val="00174F14"/>
    <w:rsid w:val="00175227"/>
    <w:rsid w:val="00175229"/>
    <w:rsid w:val="001754AB"/>
    <w:rsid w:val="0017586A"/>
    <w:rsid w:val="00175927"/>
    <w:rsid w:val="001759F4"/>
    <w:rsid w:val="00175B80"/>
    <w:rsid w:val="00175D8A"/>
    <w:rsid w:val="001763DE"/>
    <w:rsid w:val="00176532"/>
    <w:rsid w:val="00176536"/>
    <w:rsid w:val="00176F8E"/>
    <w:rsid w:val="00177A5D"/>
    <w:rsid w:val="00177FA9"/>
    <w:rsid w:val="001804EA"/>
    <w:rsid w:val="0018057B"/>
    <w:rsid w:val="00180790"/>
    <w:rsid w:val="00181558"/>
    <w:rsid w:val="00181716"/>
    <w:rsid w:val="001817BC"/>
    <w:rsid w:val="00181D7D"/>
    <w:rsid w:val="0018211C"/>
    <w:rsid w:val="001823B6"/>
    <w:rsid w:val="001828AB"/>
    <w:rsid w:val="00182C1D"/>
    <w:rsid w:val="00182EBC"/>
    <w:rsid w:val="00182F5E"/>
    <w:rsid w:val="0018302A"/>
    <w:rsid w:val="001839B7"/>
    <w:rsid w:val="001840D6"/>
    <w:rsid w:val="00184135"/>
    <w:rsid w:val="001843E6"/>
    <w:rsid w:val="00184B64"/>
    <w:rsid w:val="00185091"/>
    <w:rsid w:val="001855D0"/>
    <w:rsid w:val="001858D3"/>
    <w:rsid w:val="00185942"/>
    <w:rsid w:val="00185A19"/>
    <w:rsid w:val="00185AA9"/>
    <w:rsid w:val="00186180"/>
    <w:rsid w:val="001868F2"/>
    <w:rsid w:val="00186E14"/>
    <w:rsid w:val="00187376"/>
    <w:rsid w:val="001875B3"/>
    <w:rsid w:val="00187B93"/>
    <w:rsid w:val="00187FA8"/>
    <w:rsid w:val="001900FA"/>
    <w:rsid w:val="00190138"/>
    <w:rsid w:val="00190A00"/>
    <w:rsid w:val="00191176"/>
    <w:rsid w:val="00191626"/>
    <w:rsid w:val="001918B1"/>
    <w:rsid w:val="001918C5"/>
    <w:rsid w:val="00192088"/>
    <w:rsid w:val="00192DAE"/>
    <w:rsid w:val="00192FCB"/>
    <w:rsid w:val="001932C0"/>
    <w:rsid w:val="0019358D"/>
    <w:rsid w:val="0019373E"/>
    <w:rsid w:val="00193FBA"/>
    <w:rsid w:val="00194214"/>
    <w:rsid w:val="00194319"/>
    <w:rsid w:val="001945FF"/>
    <w:rsid w:val="00194745"/>
    <w:rsid w:val="00194C71"/>
    <w:rsid w:val="00194C90"/>
    <w:rsid w:val="00195C9E"/>
    <w:rsid w:val="00195E4B"/>
    <w:rsid w:val="00195FB2"/>
    <w:rsid w:val="00196401"/>
    <w:rsid w:val="00196515"/>
    <w:rsid w:val="0019697D"/>
    <w:rsid w:val="00197226"/>
    <w:rsid w:val="001978FF"/>
    <w:rsid w:val="001A0E0F"/>
    <w:rsid w:val="001A1506"/>
    <w:rsid w:val="001A260A"/>
    <w:rsid w:val="001A2C26"/>
    <w:rsid w:val="001A2DDC"/>
    <w:rsid w:val="001A34D5"/>
    <w:rsid w:val="001A3A34"/>
    <w:rsid w:val="001A3EB9"/>
    <w:rsid w:val="001A3FE5"/>
    <w:rsid w:val="001A41D2"/>
    <w:rsid w:val="001A439D"/>
    <w:rsid w:val="001A4DC6"/>
    <w:rsid w:val="001A523A"/>
    <w:rsid w:val="001A541E"/>
    <w:rsid w:val="001A5797"/>
    <w:rsid w:val="001A6690"/>
    <w:rsid w:val="001A6718"/>
    <w:rsid w:val="001A6EBE"/>
    <w:rsid w:val="001A73A5"/>
    <w:rsid w:val="001A7AF5"/>
    <w:rsid w:val="001A7C1F"/>
    <w:rsid w:val="001A7C8B"/>
    <w:rsid w:val="001B01F6"/>
    <w:rsid w:val="001B12ED"/>
    <w:rsid w:val="001B1413"/>
    <w:rsid w:val="001B16EC"/>
    <w:rsid w:val="001B17F4"/>
    <w:rsid w:val="001B20A2"/>
    <w:rsid w:val="001B228A"/>
    <w:rsid w:val="001B251F"/>
    <w:rsid w:val="001B2599"/>
    <w:rsid w:val="001B25D4"/>
    <w:rsid w:val="001B274D"/>
    <w:rsid w:val="001B33AA"/>
    <w:rsid w:val="001B356B"/>
    <w:rsid w:val="001B3653"/>
    <w:rsid w:val="001B379B"/>
    <w:rsid w:val="001B465A"/>
    <w:rsid w:val="001B4CF2"/>
    <w:rsid w:val="001B4E25"/>
    <w:rsid w:val="001B5C40"/>
    <w:rsid w:val="001B5F71"/>
    <w:rsid w:val="001B687C"/>
    <w:rsid w:val="001B7725"/>
    <w:rsid w:val="001B786D"/>
    <w:rsid w:val="001B78AB"/>
    <w:rsid w:val="001B7B0F"/>
    <w:rsid w:val="001B7C4B"/>
    <w:rsid w:val="001C0B32"/>
    <w:rsid w:val="001C0C42"/>
    <w:rsid w:val="001C1522"/>
    <w:rsid w:val="001C1B7A"/>
    <w:rsid w:val="001C1DAC"/>
    <w:rsid w:val="001C20E0"/>
    <w:rsid w:val="001C210B"/>
    <w:rsid w:val="001C221B"/>
    <w:rsid w:val="001C27D1"/>
    <w:rsid w:val="001C2800"/>
    <w:rsid w:val="001C3549"/>
    <w:rsid w:val="001C3589"/>
    <w:rsid w:val="001C35D8"/>
    <w:rsid w:val="001C3679"/>
    <w:rsid w:val="001C3A79"/>
    <w:rsid w:val="001C3C46"/>
    <w:rsid w:val="001C42B0"/>
    <w:rsid w:val="001C4372"/>
    <w:rsid w:val="001C4552"/>
    <w:rsid w:val="001C49E8"/>
    <w:rsid w:val="001C4C5E"/>
    <w:rsid w:val="001C4C9F"/>
    <w:rsid w:val="001C4CB9"/>
    <w:rsid w:val="001C5172"/>
    <w:rsid w:val="001C5682"/>
    <w:rsid w:val="001C57CC"/>
    <w:rsid w:val="001C58A1"/>
    <w:rsid w:val="001C599D"/>
    <w:rsid w:val="001C5C26"/>
    <w:rsid w:val="001C5E7C"/>
    <w:rsid w:val="001C5EEF"/>
    <w:rsid w:val="001C611C"/>
    <w:rsid w:val="001C63E4"/>
    <w:rsid w:val="001C64B3"/>
    <w:rsid w:val="001C66A5"/>
    <w:rsid w:val="001C6823"/>
    <w:rsid w:val="001C694E"/>
    <w:rsid w:val="001C6A97"/>
    <w:rsid w:val="001C70D2"/>
    <w:rsid w:val="001C7449"/>
    <w:rsid w:val="001C7605"/>
    <w:rsid w:val="001D059F"/>
    <w:rsid w:val="001D0D65"/>
    <w:rsid w:val="001D0DBE"/>
    <w:rsid w:val="001D1024"/>
    <w:rsid w:val="001D11D5"/>
    <w:rsid w:val="001D18CC"/>
    <w:rsid w:val="001D1A4F"/>
    <w:rsid w:val="001D1E17"/>
    <w:rsid w:val="001D220D"/>
    <w:rsid w:val="001D2308"/>
    <w:rsid w:val="001D28AD"/>
    <w:rsid w:val="001D2DB0"/>
    <w:rsid w:val="001D2E51"/>
    <w:rsid w:val="001D3434"/>
    <w:rsid w:val="001D38A9"/>
    <w:rsid w:val="001D39D9"/>
    <w:rsid w:val="001D3AF7"/>
    <w:rsid w:val="001D3C59"/>
    <w:rsid w:val="001D3E82"/>
    <w:rsid w:val="001D470F"/>
    <w:rsid w:val="001D4D02"/>
    <w:rsid w:val="001D556C"/>
    <w:rsid w:val="001D5B34"/>
    <w:rsid w:val="001D5BFC"/>
    <w:rsid w:val="001D5F77"/>
    <w:rsid w:val="001D630F"/>
    <w:rsid w:val="001D64A9"/>
    <w:rsid w:val="001D6915"/>
    <w:rsid w:val="001D6DDA"/>
    <w:rsid w:val="001D6F6C"/>
    <w:rsid w:val="001D6FF4"/>
    <w:rsid w:val="001D7156"/>
    <w:rsid w:val="001D72B2"/>
    <w:rsid w:val="001D7983"/>
    <w:rsid w:val="001E067B"/>
    <w:rsid w:val="001E06A0"/>
    <w:rsid w:val="001E160B"/>
    <w:rsid w:val="001E196E"/>
    <w:rsid w:val="001E2565"/>
    <w:rsid w:val="001E258F"/>
    <w:rsid w:val="001E2738"/>
    <w:rsid w:val="001E27F5"/>
    <w:rsid w:val="001E2990"/>
    <w:rsid w:val="001E29EF"/>
    <w:rsid w:val="001E2B21"/>
    <w:rsid w:val="001E3023"/>
    <w:rsid w:val="001E3193"/>
    <w:rsid w:val="001E3608"/>
    <w:rsid w:val="001E3B0D"/>
    <w:rsid w:val="001E3E8A"/>
    <w:rsid w:val="001E415B"/>
    <w:rsid w:val="001E4379"/>
    <w:rsid w:val="001E43DF"/>
    <w:rsid w:val="001E4557"/>
    <w:rsid w:val="001E4685"/>
    <w:rsid w:val="001E4F6B"/>
    <w:rsid w:val="001E502A"/>
    <w:rsid w:val="001E5344"/>
    <w:rsid w:val="001E5582"/>
    <w:rsid w:val="001E5C6A"/>
    <w:rsid w:val="001E5CB3"/>
    <w:rsid w:val="001E5E43"/>
    <w:rsid w:val="001E5E95"/>
    <w:rsid w:val="001E5F2A"/>
    <w:rsid w:val="001E690C"/>
    <w:rsid w:val="001E710D"/>
    <w:rsid w:val="001E73B1"/>
    <w:rsid w:val="001E7540"/>
    <w:rsid w:val="001E7615"/>
    <w:rsid w:val="001E76B6"/>
    <w:rsid w:val="001E7EA3"/>
    <w:rsid w:val="001F00A6"/>
    <w:rsid w:val="001F0130"/>
    <w:rsid w:val="001F062E"/>
    <w:rsid w:val="001F074B"/>
    <w:rsid w:val="001F0F6B"/>
    <w:rsid w:val="001F1207"/>
    <w:rsid w:val="001F1401"/>
    <w:rsid w:val="001F1709"/>
    <w:rsid w:val="001F1C5F"/>
    <w:rsid w:val="001F1EA6"/>
    <w:rsid w:val="001F2C8D"/>
    <w:rsid w:val="001F35BF"/>
    <w:rsid w:val="001F36B2"/>
    <w:rsid w:val="001F3AB2"/>
    <w:rsid w:val="001F4EA6"/>
    <w:rsid w:val="001F5313"/>
    <w:rsid w:val="001F5E88"/>
    <w:rsid w:val="001F64E3"/>
    <w:rsid w:val="001F6600"/>
    <w:rsid w:val="001F6953"/>
    <w:rsid w:val="001F69D3"/>
    <w:rsid w:val="001F6D37"/>
    <w:rsid w:val="001F7339"/>
    <w:rsid w:val="001F7650"/>
    <w:rsid w:val="001F7782"/>
    <w:rsid w:val="001F7C4F"/>
    <w:rsid w:val="00200759"/>
    <w:rsid w:val="002007E5"/>
    <w:rsid w:val="00200F41"/>
    <w:rsid w:val="00201139"/>
    <w:rsid w:val="00201475"/>
    <w:rsid w:val="0020155F"/>
    <w:rsid w:val="00202BEA"/>
    <w:rsid w:val="00202C57"/>
    <w:rsid w:val="00202C7E"/>
    <w:rsid w:val="002031C3"/>
    <w:rsid w:val="002032E0"/>
    <w:rsid w:val="00203371"/>
    <w:rsid w:val="00203430"/>
    <w:rsid w:val="0020376D"/>
    <w:rsid w:val="0020377B"/>
    <w:rsid w:val="002037FA"/>
    <w:rsid w:val="00203D62"/>
    <w:rsid w:val="00205197"/>
    <w:rsid w:val="002056C9"/>
    <w:rsid w:val="00205C9B"/>
    <w:rsid w:val="00205E4E"/>
    <w:rsid w:val="002064E4"/>
    <w:rsid w:val="0020682A"/>
    <w:rsid w:val="00206D50"/>
    <w:rsid w:val="00207106"/>
    <w:rsid w:val="00207968"/>
    <w:rsid w:val="00207BA0"/>
    <w:rsid w:val="00207C6A"/>
    <w:rsid w:val="00207E7D"/>
    <w:rsid w:val="002103C2"/>
    <w:rsid w:val="002105AD"/>
    <w:rsid w:val="0021067F"/>
    <w:rsid w:val="00210A2D"/>
    <w:rsid w:val="00211232"/>
    <w:rsid w:val="00211465"/>
    <w:rsid w:val="00211614"/>
    <w:rsid w:val="002119F1"/>
    <w:rsid w:val="00212524"/>
    <w:rsid w:val="00213370"/>
    <w:rsid w:val="002134DD"/>
    <w:rsid w:val="0021364C"/>
    <w:rsid w:val="002137B0"/>
    <w:rsid w:val="002139A3"/>
    <w:rsid w:val="00213D9A"/>
    <w:rsid w:val="002146C0"/>
    <w:rsid w:val="00214706"/>
    <w:rsid w:val="0021495C"/>
    <w:rsid w:val="002149FC"/>
    <w:rsid w:val="00214DA7"/>
    <w:rsid w:val="0021555F"/>
    <w:rsid w:val="00215CCD"/>
    <w:rsid w:val="0021605A"/>
    <w:rsid w:val="0021611C"/>
    <w:rsid w:val="00216330"/>
    <w:rsid w:val="002170AB"/>
    <w:rsid w:val="00217480"/>
    <w:rsid w:val="002175EE"/>
    <w:rsid w:val="002179E8"/>
    <w:rsid w:val="00217A39"/>
    <w:rsid w:val="00217FF4"/>
    <w:rsid w:val="00220305"/>
    <w:rsid w:val="00220550"/>
    <w:rsid w:val="0022058B"/>
    <w:rsid w:val="00220942"/>
    <w:rsid w:val="002209BD"/>
    <w:rsid w:val="0022105A"/>
    <w:rsid w:val="002210FF"/>
    <w:rsid w:val="002214D8"/>
    <w:rsid w:val="00221759"/>
    <w:rsid w:val="00221C1A"/>
    <w:rsid w:val="00221C5A"/>
    <w:rsid w:val="00221D84"/>
    <w:rsid w:val="0022298E"/>
    <w:rsid w:val="00222C41"/>
    <w:rsid w:val="00222DDE"/>
    <w:rsid w:val="00223194"/>
    <w:rsid w:val="0022365F"/>
    <w:rsid w:val="00223D86"/>
    <w:rsid w:val="00223EF3"/>
    <w:rsid w:val="002246EF"/>
    <w:rsid w:val="00224E2C"/>
    <w:rsid w:val="00224FC9"/>
    <w:rsid w:val="002250A4"/>
    <w:rsid w:val="002252EF"/>
    <w:rsid w:val="002253A3"/>
    <w:rsid w:val="00225F2D"/>
    <w:rsid w:val="0022730B"/>
    <w:rsid w:val="00227A40"/>
    <w:rsid w:val="00227B57"/>
    <w:rsid w:val="00227D59"/>
    <w:rsid w:val="00227F3B"/>
    <w:rsid w:val="00230359"/>
    <w:rsid w:val="0023124A"/>
    <w:rsid w:val="002312F3"/>
    <w:rsid w:val="00231567"/>
    <w:rsid w:val="00231A34"/>
    <w:rsid w:val="00231A67"/>
    <w:rsid w:val="00231D33"/>
    <w:rsid w:val="00231F59"/>
    <w:rsid w:val="00232285"/>
    <w:rsid w:val="00232DCF"/>
    <w:rsid w:val="00232E67"/>
    <w:rsid w:val="00232EF8"/>
    <w:rsid w:val="00233722"/>
    <w:rsid w:val="0023397E"/>
    <w:rsid w:val="00233B6E"/>
    <w:rsid w:val="00233BE8"/>
    <w:rsid w:val="00233D75"/>
    <w:rsid w:val="0023439C"/>
    <w:rsid w:val="00234447"/>
    <w:rsid w:val="00234A43"/>
    <w:rsid w:val="00234A5D"/>
    <w:rsid w:val="00234AFE"/>
    <w:rsid w:val="00235897"/>
    <w:rsid w:val="00235A5C"/>
    <w:rsid w:val="00235AAF"/>
    <w:rsid w:val="00235E69"/>
    <w:rsid w:val="002361A3"/>
    <w:rsid w:val="002361C4"/>
    <w:rsid w:val="0023742D"/>
    <w:rsid w:val="0023797E"/>
    <w:rsid w:val="00237B08"/>
    <w:rsid w:val="00237DD8"/>
    <w:rsid w:val="00237F46"/>
    <w:rsid w:val="002404FE"/>
    <w:rsid w:val="002408EA"/>
    <w:rsid w:val="00241C4D"/>
    <w:rsid w:val="00242076"/>
    <w:rsid w:val="00242567"/>
    <w:rsid w:val="00242620"/>
    <w:rsid w:val="00242830"/>
    <w:rsid w:val="0024289F"/>
    <w:rsid w:val="00242BBD"/>
    <w:rsid w:val="00242D81"/>
    <w:rsid w:val="00242DFA"/>
    <w:rsid w:val="00243CFA"/>
    <w:rsid w:val="00244086"/>
    <w:rsid w:val="0024424A"/>
    <w:rsid w:val="00244A22"/>
    <w:rsid w:val="00244B96"/>
    <w:rsid w:val="00244C95"/>
    <w:rsid w:val="00244F6D"/>
    <w:rsid w:val="00244FCB"/>
    <w:rsid w:val="0024549A"/>
    <w:rsid w:val="00245537"/>
    <w:rsid w:val="00245D24"/>
    <w:rsid w:val="002460AE"/>
    <w:rsid w:val="002467BA"/>
    <w:rsid w:val="002476B8"/>
    <w:rsid w:val="0024777F"/>
    <w:rsid w:val="00247859"/>
    <w:rsid w:val="00247C82"/>
    <w:rsid w:val="00247E52"/>
    <w:rsid w:val="00247EBB"/>
    <w:rsid w:val="00250716"/>
    <w:rsid w:val="00250D8A"/>
    <w:rsid w:val="00250D90"/>
    <w:rsid w:val="00250F36"/>
    <w:rsid w:val="00251249"/>
    <w:rsid w:val="002529D2"/>
    <w:rsid w:val="00252F96"/>
    <w:rsid w:val="0025308A"/>
    <w:rsid w:val="00253407"/>
    <w:rsid w:val="002539F7"/>
    <w:rsid w:val="00253ABC"/>
    <w:rsid w:val="00253B07"/>
    <w:rsid w:val="00253C0B"/>
    <w:rsid w:val="00253D40"/>
    <w:rsid w:val="00253DA5"/>
    <w:rsid w:val="00253F7F"/>
    <w:rsid w:val="002546D3"/>
    <w:rsid w:val="00255785"/>
    <w:rsid w:val="002565A7"/>
    <w:rsid w:val="0025677A"/>
    <w:rsid w:val="002573C9"/>
    <w:rsid w:val="0025773A"/>
    <w:rsid w:val="00257A71"/>
    <w:rsid w:val="00257ABE"/>
    <w:rsid w:val="00257C01"/>
    <w:rsid w:val="00257E7C"/>
    <w:rsid w:val="0026081A"/>
    <w:rsid w:val="00260CD4"/>
    <w:rsid w:val="00260D8A"/>
    <w:rsid w:val="00261CCB"/>
    <w:rsid w:val="00261F8D"/>
    <w:rsid w:val="00262506"/>
    <w:rsid w:val="00262C57"/>
    <w:rsid w:val="00264054"/>
    <w:rsid w:val="002640AC"/>
    <w:rsid w:val="00264427"/>
    <w:rsid w:val="002645CA"/>
    <w:rsid w:val="00264A16"/>
    <w:rsid w:val="00264D4F"/>
    <w:rsid w:val="0026576C"/>
    <w:rsid w:val="00265ADD"/>
    <w:rsid w:val="00265AF6"/>
    <w:rsid w:val="00265D56"/>
    <w:rsid w:val="00265D5B"/>
    <w:rsid w:val="00266125"/>
    <w:rsid w:val="00266245"/>
    <w:rsid w:val="002666AC"/>
    <w:rsid w:val="00266C18"/>
    <w:rsid w:val="00267419"/>
    <w:rsid w:val="00267C21"/>
    <w:rsid w:val="00267D1E"/>
    <w:rsid w:val="00267D37"/>
    <w:rsid w:val="00267E22"/>
    <w:rsid w:val="002702C9"/>
    <w:rsid w:val="00270748"/>
    <w:rsid w:val="00270808"/>
    <w:rsid w:val="00270934"/>
    <w:rsid w:val="00270D7E"/>
    <w:rsid w:val="00270E6E"/>
    <w:rsid w:val="00271043"/>
    <w:rsid w:val="00271120"/>
    <w:rsid w:val="0027126C"/>
    <w:rsid w:val="00271402"/>
    <w:rsid w:val="00272481"/>
    <w:rsid w:val="0027279B"/>
    <w:rsid w:val="00272C76"/>
    <w:rsid w:val="00272FAF"/>
    <w:rsid w:val="0027344A"/>
    <w:rsid w:val="002734B6"/>
    <w:rsid w:val="0027396B"/>
    <w:rsid w:val="00273AA4"/>
    <w:rsid w:val="00273D16"/>
    <w:rsid w:val="00274690"/>
    <w:rsid w:val="002746F5"/>
    <w:rsid w:val="002754B4"/>
    <w:rsid w:val="002754CB"/>
    <w:rsid w:val="00275794"/>
    <w:rsid w:val="002757F7"/>
    <w:rsid w:val="00275848"/>
    <w:rsid w:val="0027632C"/>
    <w:rsid w:val="00276702"/>
    <w:rsid w:val="00276C3D"/>
    <w:rsid w:val="00276D58"/>
    <w:rsid w:val="0027720F"/>
    <w:rsid w:val="00277C94"/>
    <w:rsid w:val="00277CAA"/>
    <w:rsid w:val="002800C7"/>
    <w:rsid w:val="00280334"/>
    <w:rsid w:val="00280778"/>
    <w:rsid w:val="00280B80"/>
    <w:rsid w:val="00280EA4"/>
    <w:rsid w:val="00281215"/>
    <w:rsid w:val="0028160E"/>
    <w:rsid w:val="002817B5"/>
    <w:rsid w:val="00281932"/>
    <w:rsid w:val="00281A98"/>
    <w:rsid w:val="00281FE4"/>
    <w:rsid w:val="0028321F"/>
    <w:rsid w:val="002833AD"/>
    <w:rsid w:val="00283808"/>
    <w:rsid w:val="0028381C"/>
    <w:rsid w:val="00283923"/>
    <w:rsid w:val="00283CCB"/>
    <w:rsid w:val="00283EB1"/>
    <w:rsid w:val="00283FD6"/>
    <w:rsid w:val="002841E5"/>
    <w:rsid w:val="002848D2"/>
    <w:rsid w:val="00284944"/>
    <w:rsid w:val="00284B44"/>
    <w:rsid w:val="00284CF2"/>
    <w:rsid w:val="00284DD4"/>
    <w:rsid w:val="00285108"/>
    <w:rsid w:val="002853D7"/>
    <w:rsid w:val="00285749"/>
    <w:rsid w:val="002859A5"/>
    <w:rsid w:val="00286001"/>
    <w:rsid w:val="00286290"/>
    <w:rsid w:val="00286806"/>
    <w:rsid w:val="00286A6F"/>
    <w:rsid w:val="00286D25"/>
    <w:rsid w:val="002874AD"/>
    <w:rsid w:val="00287797"/>
    <w:rsid w:val="002877EC"/>
    <w:rsid w:val="0029005D"/>
    <w:rsid w:val="00290721"/>
    <w:rsid w:val="00290E43"/>
    <w:rsid w:val="00291522"/>
    <w:rsid w:val="002915EF"/>
    <w:rsid w:val="0029175B"/>
    <w:rsid w:val="0029186F"/>
    <w:rsid w:val="00291A39"/>
    <w:rsid w:val="00292F01"/>
    <w:rsid w:val="002931A4"/>
    <w:rsid w:val="00293A80"/>
    <w:rsid w:val="00293C65"/>
    <w:rsid w:val="00293F37"/>
    <w:rsid w:val="00294446"/>
    <w:rsid w:val="00295301"/>
    <w:rsid w:val="0029591B"/>
    <w:rsid w:val="00295DC6"/>
    <w:rsid w:val="0029634D"/>
    <w:rsid w:val="00296C03"/>
    <w:rsid w:val="00296D44"/>
    <w:rsid w:val="00296EBE"/>
    <w:rsid w:val="002972C3"/>
    <w:rsid w:val="002975DA"/>
    <w:rsid w:val="0029786E"/>
    <w:rsid w:val="00297E4B"/>
    <w:rsid w:val="002A033A"/>
    <w:rsid w:val="002A05B2"/>
    <w:rsid w:val="002A0A42"/>
    <w:rsid w:val="002A1686"/>
    <w:rsid w:val="002A22A3"/>
    <w:rsid w:val="002A2837"/>
    <w:rsid w:val="002A289F"/>
    <w:rsid w:val="002A2927"/>
    <w:rsid w:val="002A3B9C"/>
    <w:rsid w:val="002A3C12"/>
    <w:rsid w:val="002A3C1D"/>
    <w:rsid w:val="002A3E54"/>
    <w:rsid w:val="002A4097"/>
    <w:rsid w:val="002A430A"/>
    <w:rsid w:val="002A4FE6"/>
    <w:rsid w:val="002A5726"/>
    <w:rsid w:val="002A58C0"/>
    <w:rsid w:val="002A5966"/>
    <w:rsid w:val="002A5BA9"/>
    <w:rsid w:val="002A5D2F"/>
    <w:rsid w:val="002A5F8E"/>
    <w:rsid w:val="002A61D4"/>
    <w:rsid w:val="002A63CC"/>
    <w:rsid w:val="002A66F2"/>
    <w:rsid w:val="002A6D46"/>
    <w:rsid w:val="002A734C"/>
    <w:rsid w:val="002A7452"/>
    <w:rsid w:val="002A7743"/>
    <w:rsid w:val="002A7B6F"/>
    <w:rsid w:val="002A7C05"/>
    <w:rsid w:val="002B00DB"/>
    <w:rsid w:val="002B0378"/>
    <w:rsid w:val="002B03C4"/>
    <w:rsid w:val="002B0432"/>
    <w:rsid w:val="002B0BBE"/>
    <w:rsid w:val="002B0CC8"/>
    <w:rsid w:val="002B144D"/>
    <w:rsid w:val="002B1460"/>
    <w:rsid w:val="002B1B09"/>
    <w:rsid w:val="002B1CAE"/>
    <w:rsid w:val="002B1DCD"/>
    <w:rsid w:val="002B1F60"/>
    <w:rsid w:val="002B204C"/>
    <w:rsid w:val="002B277D"/>
    <w:rsid w:val="002B3019"/>
    <w:rsid w:val="002B3752"/>
    <w:rsid w:val="002B3D88"/>
    <w:rsid w:val="002B466B"/>
    <w:rsid w:val="002B4B06"/>
    <w:rsid w:val="002B4B35"/>
    <w:rsid w:val="002B4EF2"/>
    <w:rsid w:val="002B50C1"/>
    <w:rsid w:val="002B5D50"/>
    <w:rsid w:val="002B6049"/>
    <w:rsid w:val="002B67CC"/>
    <w:rsid w:val="002B68A5"/>
    <w:rsid w:val="002B71CC"/>
    <w:rsid w:val="002B77BE"/>
    <w:rsid w:val="002B77D8"/>
    <w:rsid w:val="002B7BFD"/>
    <w:rsid w:val="002C01EE"/>
    <w:rsid w:val="002C02C3"/>
    <w:rsid w:val="002C075A"/>
    <w:rsid w:val="002C0825"/>
    <w:rsid w:val="002C08A2"/>
    <w:rsid w:val="002C2287"/>
    <w:rsid w:val="002C267A"/>
    <w:rsid w:val="002C2CEE"/>
    <w:rsid w:val="002C3666"/>
    <w:rsid w:val="002C3C4D"/>
    <w:rsid w:val="002C42C1"/>
    <w:rsid w:val="002C44FB"/>
    <w:rsid w:val="002C4B31"/>
    <w:rsid w:val="002C5125"/>
    <w:rsid w:val="002C5301"/>
    <w:rsid w:val="002C558E"/>
    <w:rsid w:val="002C56ED"/>
    <w:rsid w:val="002C577E"/>
    <w:rsid w:val="002C5F5B"/>
    <w:rsid w:val="002C6054"/>
    <w:rsid w:val="002C6B2B"/>
    <w:rsid w:val="002C7189"/>
    <w:rsid w:val="002C7BFE"/>
    <w:rsid w:val="002C7D6B"/>
    <w:rsid w:val="002D0442"/>
    <w:rsid w:val="002D04D5"/>
    <w:rsid w:val="002D098A"/>
    <w:rsid w:val="002D0A1F"/>
    <w:rsid w:val="002D0D7E"/>
    <w:rsid w:val="002D12B4"/>
    <w:rsid w:val="002D149A"/>
    <w:rsid w:val="002D14BD"/>
    <w:rsid w:val="002D14EC"/>
    <w:rsid w:val="002D1A0F"/>
    <w:rsid w:val="002D1A75"/>
    <w:rsid w:val="002D1B33"/>
    <w:rsid w:val="002D1F65"/>
    <w:rsid w:val="002D24D5"/>
    <w:rsid w:val="002D250C"/>
    <w:rsid w:val="002D2758"/>
    <w:rsid w:val="002D29C1"/>
    <w:rsid w:val="002D2A38"/>
    <w:rsid w:val="002D2FC2"/>
    <w:rsid w:val="002D37FA"/>
    <w:rsid w:val="002D3988"/>
    <w:rsid w:val="002D3BEB"/>
    <w:rsid w:val="002D4121"/>
    <w:rsid w:val="002D41B5"/>
    <w:rsid w:val="002D439D"/>
    <w:rsid w:val="002D4415"/>
    <w:rsid w:val="002D4916"/>
    <w:rsid w:val="002D4EE3"/>
    <w:rsid w:val="002D5159"/>
    <w:rsid w:val="002D561A"/>
    <w:rsid w:val="002D5D4F"/>
    <w:rsid w:val="002D5F05"/>
    <w:rsid w:val="002D63AD"/>
    <w:rsid w:val="002D67BD"/>
    <w:rsid w:val="002D683F"/>
    <w:rsid w:val="002D741E"/>
    <w:rsid w:val="002D74D5"/>
    <w:rsid w:val="002D7C31"/>
    <w:rsid w:val="002D7D89"/>
    <w:rsid w:val="002E00D5"/>
    <w:rsid w:val="002E011B"/>
    <w:rsid w:val="002E03D0"/>
    <w:rsid w:val="002E03E6"/>
    <w:rsid w:val="002E057B"/>
    <w:rsid w:val="002E0DBD"/>
    <w:rsid w:val="002E1161"/>
    <w:rsid w:val="002E16B0"/>
    <w:rsid w:val="002E1C07"/>
    <w:rsid w:val="002E1C10"/>
    <w:rsid w:val="002E1D33"/>
    <w:rsid w:val="002E282C"/>
    <w:rsid w:val="002E2BA8"/>
    <w:rsid w:val="002E2C68"/>
    <w:rsid w:val="002E3121"/>
    <w:rsid w:val="002E320C"/>
    <w:rsid w:val="002E3ABB"/>
    <w:rsid w:val="002E3B20"/>
    <w:rsid w:val="002E3D0E"/>
    <w:rsid w:val="002E41DC"/>
    <w:rsid w:val="002E4DDD"/>
    <w:rsid w:val="002E4F43"/>
    <w:rsid w:val="002E4FDE"/>
    <w:rsid w:val="002E54E2"/>
    <w:rsid w:val="002E5649"/>
    <w:rsid w:val="002E5A2A"/>
    <w:rsid w:val="002E5BD5"/>
    <w:rsid w:val="002E6AA7"/>
    <w:rsid w:val="002E6C42"/>
    <w:rsid w:val="002E6E38"/>
    <w:rsid w:val="002E787A"/>
    <w:rsid w:val="002E7D79"/>
    <w:rsid w:val="002E7DD0"/>
    <w:rsid w:val="002F0004"/>
    <w:rsid w:val="002F001F"/>
    <w:rsid w:val="002F01F9"/>
    <w:rsid w:val="002F0407"/>
    <w:rsid w:val="002F0552"/>
    <w:rsid w:val="002F0630"/>
    <w:rsid w:val="002F0802"/>
    <w:rsid w:val="002F0841"/>
    <w:rsid w:val="002F0A2A"/>
    <w:rsid w:val="002F0B64"/>
    <w:rsid w:val="002F0EFA"/>
    <w:rsid w:val="002F0FDE"/>
    <w:rsid w:val="002F12D7"/>
    <w:rsid w:val="002F1935"/>
    <w:rsid w:val="002F1EF6"/>
    <w:rsid w:val="002F2414"/>
    <w:rsid w:val="002F2488"/>
    <w:rsid w:val="002F336B"/>
    <w:rsid w:val="002F3938"/>
    <w:rsid w:val="002F3C61"/>
    <w:rsid w:val="002F3CFC"/>
    <w:rsid w:val="002F40AB"/>
    <w:rsid w:val="002F412D"/>
    <w:rsid w:val="002F44A8"/>
    <w:rsid w:val="002F4771"/>
    <w:rsid w:val="002F4AB7"/>
    <w:rsid w:val="002F4E1D"/>
    <w:rsid w:val="002F4F00"/>
    <w:rsid w:val="002F4FE4"/>
    <w:rsid w:val="002F5998"/>
    <w:rsid w:val="002F5BD6"/>
    <w:rsid w:val="002F5E2A"/>
    <w:rsid w:val="002F5F11"/>
    <w:rsid w:val="002F62EF"/>
    <w:rsid w:val="002F6435"/>
    <w:rsid w:val="002F65B6"/>
    <w:rsid w:val="002F6600"/>
    <w:rsid w:val="002F69A9"/>
    <w:rsid w:val="002F6A04"/>
    <w:rsid w:val="002F6F98"/>
    <w:rsid w:val="002F7518"/>
    <w:rsid w:val="002F7600"/>
    <w:rsid w:val="002F7EEB"/>
    <w:rsid w:val="00300060"/>
    <w:rsid w:val="003001AF"/>
    <w:rsid w:val="0030030B"/>
    <w:rsid w:val="00300792"/>
    <w:rsid w:val="00300D54"/>
    <w:rsid w:val="00301000"/>
    <w:rsid w:val="00301725"/>
    <w:rsid w:val="0030177F"/>
    <w:rsid w:val="00301BE3"/>
    <w:rsid w:val="00301C1E"/>
    <w:rsid w:val="0030232D"/>
    <w:rsid w:val="0030239D"/>
    <w:rsid w:val="00302A05"/>
    <w:rsid w:val="00302C44"/>
    <w:rsid w:val="00302D33"/>
    <w:rsid w:val="00302E2A"/>
    <w:rsid w:val="00302ED0"/>
    <w:rsid w:val="00302ED9"/>
    <w:rsid w:val="0030304A"/>
    <w:rsid w:val="00303163"/>
    <w:rsid w:val="003032A4"/>
    <w:rsid w:val="00303A45"/>
    <w:rsid w:val="00304ABD"/>
    <w:rsid w:val="00304F42"/>
    <w:rsid w:val="0030502A"/>
    <w:rsid w:val="00305284"/>
    <w:rsid w:val="003052DC"/>
    <w:rsid w:val="00305AB0"/>
    <w:rsid w:val="00305DF2"/>
    <w:rsid w:val="003068BE"/>
    <w:rsid w:val="00306999"/>
    <w:rsid w:val="00306A85"/>
    <w:rsid w:val="00306B54"/>
    <w:rsid w:val="00307088"/>
    <w:rsid w:val="00307115"/>
    <w:rsid w:val="003073D2"/>
    <w:rsid w:val="00307833"/>
    <w:rsid w:val="0030793D"/>
    <w:rsid w:val="0031006C"/>
    <w:rsid w:val="003101D7"/>
    <w:rsid w:val="003103B4"/>
    <w:rsid w:val="00310592"/>
    <w:rsid w:val="003105E1"/>
    <w:rsid w:val="003106D7"/>
    <w:rsid w:val="003107A0"/>
    <w:rsid w:val="00310A28"/>
    <w:rsid w:val="00310B41"/>
    <w:rsid w:val="00310FD8"/>
    <w:rsid w:val="00311889"/>
    <w:rsid w:val="003118AE"/>
    <w:rsid w:val="00311927"/>
    <w:rsid w:val="00311BE4"/>
    <w:rsid w:val="00311C8A"/>
    <w:rsid w:val="00311E51"/>
    <w:rsid w:val="00312255"/>
    <w:rsid w:val="003123B8"/>
    <w:rsid w:val="0031243F"/>
    <w:rsid w:val="00312706"/>
    <w:rsid w:val="0031308C"/>
    <w:rsid w:val="003138FD"/>
    <w:rsid w:val="00313990"/>
    <w:rsid w:val="00313DD3"/>
    <w:rsid w:val="00313E65"/>
    <w:rsid w:val="00314187"/>
    <w:rsid w:val="00314623"/>
    <w:rsid w:val="00314A42"/>
    <w:rsid w:val="00314CD5"/>
    <w:rsid w:val="00314F69"/>
    <w:rsid w:val="00315251"/>
    <w:rsid w:val="00315463"/>
    <w:rsid w:val="00315FBF"/>
    <w:rsid w:val="003162E5"/>
    <w:rsid w:val="003164AA"/>
    <w:rsid w:val="003166E4"/>
    <w:rsid w:val="00316BE8"/>
    <w:rsid w:val="00316CDC"/>
    <w:rsid w:val="00316FA3"/>
    <w:rsid w:val="00316FF0"/>
    <w:rsid w:val="0031787E"/>
    <w:rsid w:val="003178A7"/>
    <w:rsid w:val="0031791E"/>
    <w:rsid w:val="00317AE4"/>
    <w:rsid w:val="003202EB"/>
    <w:rsid w:val="003205E2"/>
    <w:rsid w:val="00320917"/>
    <w:rsid w:val="0032099F"/>
    <w:rsid w:val="00320A59"/>
    <w:rsid w:val="00320BF6"/>
    <w:rsid w:val="0032128F"/>
    <w:rsid w:val="00321484"/>
    <w:rsid w:val="00321FE9"/>
    <w:rsid w:val="00322615"/>
    <w:rsid w:val="0032280D"/>
    <w:rsid w:val="00322EF7"/>
    <w:rsid w:val="003230C0"/>
    <w:rsid w:val="00323106"/>
    <w:rsid w:val="003231C2"/>
    <w:rsid w:val="00323E8C"/>
    <w:rsid w:val="00324192"/>
    <w:rsid w:val="003241F6"/>
    <w:rsid w:val="0032439C"/>
    <w:rsid w:val="00324438"/>
    <w:rsid w:val="003248C1"/>
    <w:rsid w:val="00324B64"/>
    <w:rsid w:val="00324BB2"/>
    <w:rsid w:val="00324DD3"/>
    <w:rsid w:val="00324F4D"/>
    <w:rsid w:val="00325183"/>
    <w:rsid w:val="003253F2"/>
    <w:rsid w:val="00325753"/>
    <w:rsid w:val="0032584D"/>
    <w:rsid w:val="00325995"/>
    <w:rsid w:val="00325D77"/>
    <w:rsid w:val="00325EAB"/>
    <w:rsid w:val="00326020"/>
    <w:rsid w:val="00326386"/>
    <w:rsid w:val="0032679A"/>
    <w:rsid w:val="003267E3"/>
    <w:rsid w:val="00326D45"/>
    <w:rsid w:val="00327196"/>
    <w:rsid w:val="00327779"/>
    <w:rsid w:val="003278E3"/>
    <w:rsid w:val="00327E19"/>
    <w:rsid w:val="003300FF"/>
    <w:rsid w:val="003301AF"/>
    <w:rsid w:val="00330B49"/>
    <w:rsid w:val="00330BE8"/>
    <w:rsid w:val="0033140B"/>
    <w:rsid w:val="003319FC"/>
    <w:rsid w:val="00331B6F"/>
    <w:rsid w:val="00331C3E"/>
    <w:rsid w:val="003323D9"/>
    <w:rsid w:val="00332EFE"/>
    <w:rsid w:val="00333023"/>
    <w:rsid w:val="003332BF"/>
    <w:rsid w:val="00333698"/>
    <w:rsid w:val="003337DE"/>
    <w:rsid w:val="00333CA4"/>
    <w:rsid w:val="00333F3B"/>
    <w:rsid w:val="00334712"/>
    <w:rsid w:val="00334785"/>
    <w:rsid w:val="00334FAB"/>
    <w:rsid w:val="003350BB"/>
    <w:rsid w:val="00335A4C"/>
    <w:rsid w:val="00335BC1"/>
    <w:rsid w:val="00336928"/>
    <w:rsid w:val="00336BAA"/>
    <w:rsid w:val="00336E7F"/>
    <w:rsid w:val="00336FC2"/>
    <w:rsid w:val="0033714E"/>
    <w:rsid w:val="00337AAA"/>
    <w:rsid w:val="00337D97"/>
    <w:rsid w:val="00337E61"/>
    <w:rsid w:val="0034015D"/>
    <w:rsid w:val="00340B32"/>
    <w:rsid w:val="00340B76"/>
    <w:rsid w:val="00341292"/>
    <w:rsid w:val="00342599"/>
    <w:rsid w:val="00342712"/>
    <w:rsid w:val="00342866"/>
    <w:rsid w:val="00342936"/>
    <w:rsid w:val="00342AEF"/>
    <w:rsid w:val="00342B16"/>
    <w:rsid w:val="00343080"/>
    <w:rsid w:val="0034328F"/>
    <w:rsid w:val="003436B7"/>
    <w:rsid w:val="00343A59"/>
    <w:rsid w:val="00344EB3"/>
    <w:rsid w:val="0034504F"/>
    <w:rsid w:val="00345291"/>
    <w:rsid w:val="003453C6"/>
    <w:rsid w:val="003454DC"/>
    <w:rsid w:val="00345515"/>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50002"/>
    <w:rsid w:val="00350E8A"/>
    <w:rsid w:val="003512EB"/>
    <w:rsid w:val="00351A0F"/>
    <w:rsid w:val="00351DD0"/>
    <w:rsid w:val="0035214A"/>
    <w:rsid w:val="00352160"/>
    <w:rsid w:val="0035223A"/>
    <w:rsid w:val="003523E9"/>
    <w:rsid w:val="00352C3C"/>
    <w:rsid w:val="00352E70"/>
    <w:rsid w:val="0035324C"/>
    <w:rsid w:val="003534DF"/>
    <w:rsid w:val="003535C1"/>
    <w:rsid w:val="003539CE"/>
    <w:rsid w:val="003544A4"/>
    <w:rsid w:val="003544C0"/>
    <w:rsid w:val="0035493A"/>
    <w:rsid w:val="003549D4"/>
    <w:rsid w:val="003549E3"/>
    <w:rsid w:val="0035543B"/>
    <w:rsid w:val="003558E9"/>
    <w:rsid w:val="003559F0"/>
    <w:rsid w:val="00355EC6"/>
    <w:rsid w:val="00355F69"/>
    <w:rsid w:val="003561F7"/>
    <w:rsid w:val="0035678C"/>
    <w:rsid w:val="00356A18"/>
    <w:rsid w:val="00356E7C"/>
    <w:rsid w:val="003572BC"/>
    <w:rsid w:val="00357391"/>
    <w:rsid w:val="00357435"/>
    <w:rsid w:val="00357668"/>
    <w:rsid w:val="003577E1"/>
    <w:rsid w:val="003578F5"/>
    <w:rsid w:val="003578F9"/>
    <w:rsid w:val="00357CE8"/>
    <w:rsid w:val="003608B5"/>
    <w:rsid w:val="00360B56"/>
    <w:rsid w:val="00360CEE"/>
    <w:rsid w:val="00360D6A"/>
    <w:rsid w:val="0036119F"/>
    <w:rsid w:val="003612CB"/>
    <w:rsid w:val="003613DD"/>
    <w:rsid w:val="0036180C"/>
    <w:rsid w:val="00361AAC"/>
    <w:rsid w:val="00361B0B"/>
    <w:rsid w:val="00361CEB"/>
    <w:rsid w:val="003624D9"/>
    <w:rsid w:val="00362524"/>
    <w:rsid w:val="003627A2"/>
    <w:rsid w:val="00362A74"/>
    <w:rsid w:val="00362C3B"/>
    <w:rsid w:val="003635F0"/>
    <w:rsid w:val="00363EEC"/>
    <w:rsid w:val="00364244"/>
    <w:rsid w:val="00364B5C"/>
    <w:rsid w:val="00364DFE"/>
    <w:rsid w:val="0036514F"/>
    <w:rsid w:val="0036529F"/>
    <w:rsid w:val="00365444"/>
    <w:rsid w:val="00365687"/>
    <w:rsid w:val="00365BF8"/>
    <w:rsid w:val="0036668E"/>
    <w:rsid w:val="00366729"/>
    <w:rsid w:val="0036687C"/>
    <w:rsid w:val="003669F6"/>
    <w:rsid w:val="00366CBE"/>
    <w:rsid w:val="00366CD4"/>
    <w:rsid w:val="00366DC2"/>
    <w:rsid w:val="00366EE2"/>
    <w:rsid w:val="003676A5"/>
    <w:rsid w:val="003701E8"/>
    <w:rsid w:val="003703E6"/>
    <w:rsid w:val="00370826"/>
    <w:rsid w:val="00370B62"/>
    <w:rsid w:val="00370C48"/>
    <w:rsid w:val="0037154E"/>
    <w:rsid w:val="00372495"/>
    <w:rsid w:val="00372933"/>
    <w:rsid w:val="00372CD6"/>
    <w:rsid w:val="00372D11"/>
    <w:rsid w:val="00372E9F"/>
    <w:rsid w:val="003731DD"/>
    <w:rsid w:val="00373775"/>
    <w:rsid w:val="003737D8"/>
    <w:rsid w:val="00373B54"/>
    <w:rsid w:val="0037405C"/>
    <w:rsid w:val="0037465E"/>
    <w:rsid w:val="00374AE6"/>
    <w:rsid w:val="00374B90"/>
    <w:rsid w:val="00375FB8"/>
    <w:rsid w:val="00376084"/>
    <w:rsid w:val="00376810"/>
    <w:rsid w:val="003774E7"/>
    <w:rsid w:val="00377D70"/>
    <w:rsid w:val="00380021"/>
    <w:rsid w:val="0038006E"/>
    <w:rsid w:val="003802AC"/>
    <w:rsid w:val="00380408"/>
    <w:rsid w:val="00380599"/>
    <w:rsid w:val="003807C3"/>
    <w:rsid w:val="00380E9D"/>
    <w:rsid w:val="00381050"/>
    <w:rsid w:val="0038131A"/>
    <w:rsid w:val="00381CBC"/>
    <w:rsid w:val="00381D7A"/>
    <w:rsid w:val="00381F93"/>
    <w:rsid w:val="00382268"/>
    <w:rsid w:val="0038295C"/>
    <w:rsid w:val="00382F29"/>
    <w:rsid w:val="003839D2"/>
    <w:rsid w:val="00383B8D"/>
    <w:rsid w:val="00384367"/>
    <w:rsid w:val="00384C84"/>
    <w:rsid w:val="00385304"/>
    <w:rsid w:val="00385365"/>
    <w:rsid w:val="003853C7"/>
    <w:rsid w:val="0038547C"/>
    <w:rsid w:val="00385731"/>
    <w:rsid w:val="00385936"/>
    <w:rsid w:val="00385D2F"/>
    <w:rsid w:val="00385F73"/>
    <w:rsid w:val="00385F7A"/>
    <w:rsid w:val="00386491"/>
    <w:rsid w:val="00386545"/>
    <w:rsid w:val="00386AE5"/>
    <w:rsid w:val="00387116"/>
    <w:rsid w:val="00387633"/>
    <w:rsid w:val="00387DFE"/>
    <w:rsid w:val="00390037"/>
    <w:rsid w:val="00390059"/>
    <w:rsid w:val="003906BB"/>
    <w:rsid w:val="00390AB1"/>
    <w:rsid w:val="00390B83"/>
    <w:rsid w:val="00390D5C"/>
    <w:rsid w:val="0039170E"/>
    <w:rsid w:val="00391F90"/>
    <w:rsid w:val="00392243"/>
    <w:rsid w:val="00392763"/>
    <w:rsid w:val="00392A0E"/>
    <w:rsid w:val="00392A19"/>
    <w:rsid w:val="00392CEB"/>
    <w:rsid w:val="003932C3"/>
    <w:rsid w:val="00393CB7"/>
    <w:rsid w:val="00393EBB"/>
    <w:rsid w:val="00393F0D"/>
    <w:rsid w:val="00393F1B"/>
    <w:rsid w:val="00394070"/>
    <w:rsid w:val="0039426B"/>
    <w:rsid w:val="00394648"/>
    <w:rsid w:val="003948CC"/>
    <w:rsid w:val="00394F79"/>
    <w:rsid w:val="00395782"/>
    <w:rsid w:val="00395F6F"/>
    <w:rsid w:val="0039655E"/>
    <w:rsid w:val="003966DA"/>
    <w:rsid w:val="003968C7"/>
    <w:rsid w:val="00396D1D"/>
    <w:rsid w:val="00396D88"/>
    <w:rsid w:val="00397161"/>
    <w:rsid w:val="00397561"/>
    <w:rsid w:val="003977D4"/>
    <w:rsid w:val="00397812"/>
    <w:rsid w:val="0039784F"/>
    <w:rsid w:val="00397F5D"/>
    <w:rsid w:val="003A0140"/>
    <w:rsid w:val="003A050A"/>
    <w:rsid w:val="003A074F"/>
    <w:rsid w:val="003A0CB9"/>
    <w:rsid w:val="003A1223"/>
    <w:rsid w:val="003A1579"/>
    <w:rsid w:val="003A15AB"/>
    <w:rsid w:val="003A16DA"/>
    <w:rsid w:val="003A1EA1"/>
    <w:rsid w:val="003A2108"/>
    <w:rsid w:val="003A275E"/>
    <w:rsid w:val="003A27D5"/>
    <w:rsid w:val="003A2AA3"/>
    <w:rsid w:val="003A2C25"/>
    <w:rsid w:val="003A2E46"/>
    <w:rsid w:val="003A315C"/>
    <w:rsid w:val="003A3337"/>
    <w:rsid w:val="003A35AA"/>
    <w:rsid w:val="003A372D"/>
    <w:rsid w:val="003A3A8B"/>
    <w:rsid w:val="003A40AB"/>
    <w:rsid w:val="003A433C"/>
    <w:rsid w:val="003A4623"/>
    <w:rsid w:val="003A500D"/>
    <w:rsid w:val="003A51C6"/>
    <w:rsid w:val="003A5F88"/>
    <w:rsid w:val="003A62E1"/>
    <w:rsid w:val="003A6516"/>
    <w:rsid w:val="003A65BE"/>
    <w:rsid w:val="003A6709"/>
    <w:rsid w:val="003A6A05"/>
    <w:rsid w:val="003A6A84"/>
    <w:rsid w:val="003A6C98"/>
    <w:rsid w:val="003A6C9A"/>
    <w:rsid w:val="003A6CAD"/>
    <w:rsid w:val="003A6D8A"/>
    <w:rsid w:val="003A7053"/>
    <w:rsid w:val="003A753C"/>
    <w:rsid w:val="003B002E"/>
    <w:rsid w:val="003B0153"/>
    <w:rsid w:val="003B025C"/>
    <w:rsid w:val="003B0D55"/>
    <w:rsid w:val="003B18FE"/>
    <w:rsid w:val="003B1A7D"/>
    <w:rsid w:val="003B2031"/>
    <w:rsid w:val="003B2385"/>
    <w:rsid w:val="003B2807"/>
    <w:rsid w:val="003B2A1E"/>
    <w:rsid w:val="003B2DA1"/>
    <w:rsid w:val="003B3079"/>
    <w:rsid w:val="003B3266"/>
    <w:rsid w:val="003B3443"/>
    <w:rsid w:val="003B35E5"/>
    <w:rsid w:val="003B37D1"/>
    <w:rsid w:val="003B3929"/>
    <w:rsid w:val="003B3D8D"/>
    <w:rsid w:val="003B3E6E"/>
    <w:rsid w:val="003B52C8"/>
    <w:rsid w:val="003B56A7"/>
    <w:rsid w:val="003B57A1"/>
    <w:rsid w:val="003B5A75"/>
    <w:rsid w:val="003B5AD5"/>
    <w:rsid w:val="003B6176"/>
    <w:rsid w:val="003B6198"/>
    <w:rsid w:val="003B6BCE"/>
    <w:rsid w:val="003B6D30"/>
    <w:rsid w:val="003B6F68"/>
    <w:rsid w:val="003B7134"/>
    <w:rsid w:val="003B7176"/>
    <w:rsid w:val="003B77D5"/>
    <w:rsid w:val="003B7F6D"/>
    <w:rsid w:val="003B7FD8"/>
    <w:rsid w:val="003C0435"/>
    <w:rsid w:val="003C05B5"/>
    <w:rsid w:val="003C0919"/>
    <w:rsid w:val="003C0980"/>
    <w:rsid w:val="003C1493"/>
    <w:rsid w:val="003C1580"/>
    <w:rsid w:val="003C1865"/>
    <w:rsid w:val="003C1C29"/>
    <w:rsid w:val="003C2350"/>
    <w:rsid w:val="003C251A"/>
    <w:rsid w:val="003C2E6D"/>
    <w:rsid w:val="003C41C4"/>
    <w:rsid w:val="003C4568"/>
    <w:rsid w:val="003C497F"/>
    <w:rsid w:val="003C4C3A"/>
    <w:rsid w:val="003C4C9A"/>
    <w:rsid w:val="003C5328"/>
    <w:rsid w:val="003C55DB"/>
    <w:rsid w:val="003C59D0"/>
    <w:rsid w:val="003C5CBF"/>
    <w:rsid w:val="003C6185"/>
    <w:rsid w:val="003C68F2"/>
    <w:rsid w:val="003C6AF0"/>
    <w:rsid w:val="003C6B6A"/>
    <w:rsid w:val="003C6C92"/>
    <w:rsid w:val="003C7139"/>
    <w:rsid w:val="003C7ED7"/>
    <w:rsid w:val="003C7FA7"/>
    <w:rsid w:val="003D01E9"/>
    <w:rsid w:val="003D07CD"/>
    <w:rsid w:val="003D0BEF"/>
    <w:rsid w:val="003D1111"/>
    <w:rsid w:val="003D111F"/>
    <w:rsid w:val="003D1753"/>
    <w:rsid w:val="003D1A5C"/>
    <w:rsid w:val="003D1AE9"/>
    <w:rsid w:val="003D1BEA"/>
    <w:rsid w:val="003D27EA"/>
    <w:rsid w:val="003D283D"/>
    <w:rsid w:val="003D2BFF"/>
    <w:rsid w:val="003D2F13"/>
    <w:rsid w:val="003D3283"/>
    <w:rsid w:val="003D3321"/>
    <w:rsid w:val="003D33AB"/>
    <w:rsid w:val="003D341F"/>
    <w:rsid w:val="003D350D"/>
    <w:rsid w:val="003D360B"/>
    <w:rsid w:val="003D39FC"/>
    <w:rsid w:val="003D3D5B"/>
    <w:rsid w:val="003D3E2D"/>
    <w:rsid w:val="003D401A"/>
    <w:rsid w:val="003D4274"/>
    <w:rsid w:val="003D4952"/>
    <w:rsid w:val="003D4975"/>
    <w:rsid w:val="003D4DDF"/>
    <w:rsid w:val="003D5D6C"/>
    <w:rsid w:val="003D6301"/>
    <w:rsid w:val="003D6599"/>
    <w:rsid w:val="003D6800"/>
    <w:rsid w:val="003D6C54"/>
    <w:rsid w:val="003D6CC8"/>
    <w:rsid w:val="003D6F43"/>
    <w:rsid w:val="003D7239"/>
    <w:rsid w:val="003D768C"/>
    <w:rsid w:val="003D7D7B"/>
    <w:rsid w:val="003D7E9A"/>
    <w:rsid w:val="003E09C8"/>
    <w:rsid w:val="003E0A4C"/>
    <w:rsid w:val="003E15CB"/>
    <w:rsid w:val="003E1A6B"/>
    <w:rsid w:val="003E3441"/>
    <w:rsid w:val="003E370F"/>
    <w:rsid w:val="003E385D"/>
    <w:rsid w:val="003E3BD7"/>
    <w:rsid w:val="003E43BE"/>
    <w:rsid w:val="003E447F"/>
    <w:rsid w:val="003E499C"/>
    <w:rsid w:val="003E5220"/>
    <w:rsid w:val="003E55B6"/>
    <w:rsid w:val="003E56AC"/>
    <w:rsid w:val="003E579A"/>
    <w:rsid w:val="003E593D"/>
    <w:rsid w:val="003E5F75"/>
    <w:rsid w:val="003E61D5"/>
    <w:rsid w:val="003E65BB"/>
    <w:rsid w:val="003E67AF"/>
    <w:rsid w:val="003E6CCB"/>
    <w:rsid w:val="003E6EA4"/>
    <w:rsid w:val="003E7260"/>
    <w:rsid w:val="003E73F6"/>
    <w:rsid w:val="003E7440"/>
    <w:rsid w:val="003E7C28"/>
    <w:rsid w:val="003F011D"/>
    <w:rsid w:val="003F01D7"/>
    <w:rsid w:val="003F0686"/>
    <w:rsid w:val="003F0B34"/>
    <w:rsid w:val="003F1B65"/>
    <w:rsid w:val="003F1D27"/>
    <w:rsid w:val="003F25BA"/>
    <w:rsid w:val="003F27CB"/>
    <w:rsid w:val="003F2907"/>
    <w:rsid w:val="003F3DA0"/>
    <w:rsid w:val="003F4430"/>
    <w:rsid w:val="003F4D12"/>
    <w:rsid w:val="003F5214"/>
    <w:rsid w:val="003F5463"/>
    <w:rsid w:val="003F5526"/>
    <w:rsid w:val="003F5985"/>
    <w:rsid w:val="003F59E9"/>
    <w:rsid w:val="003F5B96"/>
    <w:rsid w:val="003F5C48"/>
    <w:rsid w:val="003F65DB"/>
    <w:rsid w:val="003F66F9"/>
    <w:rsid w:val="003F6B4D"/>
    <w:rsid w:val="003F714C"/>
    <w:rsid w:val="003F775C"/>
    <w:rsid w:val="0040016F"/>
    <w:rsid w:val="00400198"/>
    <w:rsid w:val="004002A9"/>
    <w:rsid w:val="0040096C"/>
    <w:rsid w:val="00400D69"/>
    <w:rsid w:val="00400FC5"/>
    <w:rsid w:val="00401049"/>
    <w:rsid w:val="004016A2"/>
    <w:rsid w:val="00402509"/>
    <w:rsid w:val="00402A97"/>
    <w:rsid w:val="00402B3E"/>
    <w:rsid w:val="00402C55"/>
    <w:rsid w:val="00402CE3"/>
    <w:rsid w:val="00402D79"/>
    <w:rsid w:val="00402F3A"/>
    <w:rsid w:val="00403392"/>
    <w:rsid w:val="004033EE"/>
    <w:rsid w:val="00403850"/>
    <w:rsid w:val="00403C65"/>
    <w:rsid w:val="00403ED8"/>
    <w:rsid w:val="004041C8"/>
    <w:rsid w:val="00404381"/>
    <w:rsid w:val="00404468"/>
    <w:rsid w:val="00404783"/>
    <w:rsid w:val="00404EBC"/>
    <w:rsid w:val="00405015"/>
    <w:rsid w:val="004051F6"/>
    <w:rsid w:val="00405207"/>
    <w:rsid w:val="00405408"/>
    <w:rsid w:val="0040542B"/>
    <w:rsid w:val="0040665A"/>
    <w:rsid w:val="00406E2D"/>
    <w:rsid w:val="004077DD"/>
    <w:rsid w:val="00407B59"/>
    <w:rsid w:val="00410114"/>
    <w:rsid w:val="004107C5"/>
    <w:rsid w:val="00410E3C"/>
    <w:rsid w:val="0041129A"/>
    <w:rsid w:val="00411F1F"/>
    <w:rsid w:val="00412F2C"/>
    <w:rsid w:val="00412FF9"/>
    <w:rsid w:val="00413451"/>
    <w:rsid w:val="00413475"/>
    <w:rsid w:val="0041417E"/>
    <w:rsid w:val="00414866"/>
    <w:rsid w:val="00414E89"/>
    <w:rsid w:val="0041523D"/>
    <w:rsid w:val="0041535E"/>
    <w:rsid w:val="004157F4"/>
    <w:rsid w:val="00415AFC"/>
    <w:rsid w:val="00416182"/>
    <w:rsid w:val="0041631D"/>
    <w:rsid w:val="00416387"/>
    <w:rsid w:val="0041647C"/>
    <w:rsid w:val="004166EE"/>
    <w:rsid w:val="00416B3B"/>
    <w:rsid w:val="0041712D"/>
    <w:rsid w:val="004172FD"/>
    <w:rsid w:val="00417AC8"/>
    <w:rsid w:val="00417FF7"/>
    <w:rsid w:val="00420130"/>
    <w:rsid w:val="0042018A"/>
    <w:rsid w:val="004207D5"/>
    <w:rsid w:val="00421073"/>
    <w:rsid w:val="004212FB"/>
    <w:rsid w:val="004217FA"/>
    <w:rsid w:val="00421816"/>
    <w:rsid w:val="004219E5"/>
    <w:rsid w:val="00421DE9"/>
    <w:rsid w:val="00422A13"/>
    <w:rsid w:val="00422E51"/>
    <w:rsid w:val="0042315A"/>
    <w:rsid w:val="00423173"/>
    <w:rsid w:val="00424278"/>
    <w:rsid w:val="00424968"/>
    <w:rsid w:val="00425161"/>
    <w:rsid w:val="00425639"/>
    <w:rsid w:val="00425783"/>
    <w:rsid w:val="00425BAC"/>
    <w:rsid w:val="004261BB"/>
    <w:rsid w:val="004263B3"/>
    <w:rsid w:val="004268BA"/>
    <w:rsid w:val="00426AB4"/>
    <w:rsid w:val="00426AD8"/>
    <w:rsid w:val="00426EFB"/>
    <w:rsid w:val="0042751F"/>
    <w:rsid w:val="0042797F"/>
    <w:rsid w:val="00427C80"/>
    <w:rsid w:val="00427E4B"/>
    <w:rsid w:val="004303A3"/>
    <w:rsid w:val="00430655"/>
    <w:rsid w:val="0043091F"/>
    <w:rsid w:val="00430B34"/>
    <w:rsid w:val="00430E24"/>
    <w:rsid w:val="004314E7"/>
    <w:rsid w:val="00431C31"/>
    <w:rsid w:val="00431D9B"/>
    <w:rsid w:val="00431DFC"/>
    <w:rsid w:val="00431F68"/>
    <w:rsid w:val="00431FB2"/>
    <w:rsid w:val="00432158"/>
    <w:rsid w:val="004324A4"/>
    <w:rsid w:val="00433231"/>
    <w:rsid w:val="00433B93"/>
    <w:rsid w:val="00433D0F"/>
    <w:rsid w:val="004344C6"/>
    <w:rsid w:val="00434628"/>
    <w:rsid w:val="00434B7F"/>
    <w:rsid w:val="004351F3"/>
    <w:rsid w:val="004358C5"/>
    <w:rsid w:val="00435945"/>
    <w:rsid w:val="00435D02"/>
    <w:rsid w:val="00435F41"/>
    <w:rsid w:val="00436185"/>
    <w:rsid w:val="00436890"/>
    <w:rsid w:val="00436921"/>
    <w:rsid w:val="00436B4A"/>
    <w:rsid w:val="00437EAB"/>
    <w:rsid w:val="00440005"/>
    <w:rsid w:val="0044003E"/>
    <w:rsid w:val="00440139"/>
    <w:rsid w:val="00440DCB"/>
    <w:rsid w:val="004414A7"/>
    <w:rsid w:val="00441598"/>
    <w:rsid w:val="00441967"/>
    <w:rsid w:val="00441DCD"/>
    <w:rsid w:val="00442066"/>
    <w:rsid w:val="004425BD"/>
    <w:rsid w:val="004425CA"/>
    <w:rsid w:val="00442680"/>
    <w:rsid w:val="00442C2D"/>
    <w:rsid w:val="0044305B"/>
    <w:rsid w:val="004433D2"/>
    <w:rsid w:val="0044391A"/>
    <w:rsid w:val="0044396A"/>
    <w:rsid w:val="00444303"/>
    <w:rsid w:val="00444818"/>
    <w:rsid w:val="00444874"/>
    <w:rsid w:val="004449EE"/>
    <w:rsid w:val="00444CCF"/>
    <w:rsid w:val="00444F8D"/>
    <w:rsid w:val="0044535E"/>
    <w:rsid w:val="00445793"/>
    <w:rsid w:val="0044589B"/>
    <w:rsid w:val="00445BFF"/>
    <w:rsid w:val="00445FD8"/>
    <w:rsid w:val="00446012"/>
    <w:rsid w:val="004461D8"/>
    <w:rsid w:val="0044626F"/>
    <w:rsid w:val="004462EB"/>
    <w:rsid w:val="0044660C"/>
    <w:rsid w:val="00446645"/>
    <w:rsid w:val="00446805"/>
    <w:rsid w:val="00446821"/>
    <w:rsid w:val="00446D59"/>
    <w:rsid w:val="00446E51"/>
    <w:rsid w:val="004474D7"/>
    <w:rsid w:val="00447623"/>
    <w:rsid w:val="00447C2E"/>
    <w:rsid w:val="004504DD"/>
    <w:rsid w:val="00450C7F"/>
    <w:rsid w:val="00450DB9"/>
    <w:rsid w:val="00450DBC"/>
    <w:rsid w:val="00450F66"/>
    <w:rsid w:val="0045103D"/>
    <w:rsid w:val="004514A9"/>
    <w:rsid w:val="004516EF"/>
    <w:rsid w:val="00451877"/>
    <w:rsid w:val="00451A20"/>
    <w:rsid w:val="00451BB3"/>
    <w:rsid w:val="0045253D"/>
    <w:rsid w:val="00452587"/>
    <w:rsid w:val="00452C5F"/>
    <w:rsid w:val="00452DF0"/>
    <w:rsid w:val="00452EFB"/>
    <w:rsid w:val="00453893"/>
    <w:rsid w:val="00453C11"/>
    <w:rsid w:val="00453D8A"/>
    <w:rsid w:val="00453EDB"/>
    <w:rsid w:val="004540D4"/>
    <w:rsid w:val="0045502F"/>
    <w:rsid w:val="004552A8"/>
    <w:rsid w:val="0045540A"/>
    <w:rsid w:val="00455A23"/>
    <w:rsid w:val="00455D97"/>
    <w:rsid w:val="00455E15"/>
    <w:rsid w:val="0045664A"/>
    <w:rsid w:val="004569B7"/>
    <w:rsid w:val="00456CD2"/>
    <w:rsid w:val="00456D51"/>
    <w:rsid w:val="004573E7"/>
    <w:rsid w:val="0045740D"/>
    <w:rsid w:val="0045765D"/>
    <w:rsid w:val="004576FA"/>
    <w:rsid w:val="004600C3"/>
    <w:rsid w:val="004607C4"/>
    <w:rsid w:val="0046086B"/>
    <w:rsid w:val="00460F92"/>
    <w:rsid w:val="00461014"/>
    <w:rsid w:val="004610C3"/>
    <w:rsid w:val="00461303"/>
    <w:rsid w:val="0046174C"/>
    <w:rsid w:val="0046209E"/>
    <w:rsid w:val="004627E0"/>
    <w:rsid w:val="004629CA"/>
    <w:rsid w:val="00462DB8"/>
    <w:rsid w:val="00464068"/>
    <w:rsid w:val="004641F2"/>
    <w:rsid w:val="00464518"/>
    <w:rsid w:val="004645EC"/>
    <w:rsid w:val="00464F0F"/>
    <w:rsid w:val="00464FC6"/>
    <w:rsid w:val="00465079"/>
    <w:rsid w:val="0046536E"/>
    <w:rsid w:val="004656F4"/>
    <w:rsid w:val="00465D18"/>
    <w:rsid w:val="00465FF6"/>
    <w:rsid w:val="00466B42"/>
    <w:rsid w:val="00466CE3"/>
    <w:rsid w:val="00466DF0"/>
    <w:rsid w:val="00466EBD"/>
    <w:rsid w:val="00467220"/>
    <w:rsid w:val="00467261"/>
    <w:rsid w:val="00470423"/>
    <w:rsid w:val="004706A4"/>
    <w:rsid w:val="004708E7"/>
    <w:rsid w:val="00470D71"/>
    <w:rsid w:val="00471048"/>
    <w:rsid w:val="00471FCE"/>
    <w:rsid w:val="0047212A"/>
    <w:rsid w:val="00472281"/>
    <w:rsid w:val="004727FD"/>
    <w:rsid w:val="004731B6"/>
    <w:rsid w:val="00473BB8"/>
    <w:rsid w:val="00474063"/>
    <w:rsid w:val="004748A2"/>
    <w:rsid w:val="00474ADF"/>
    <w:rsid w:val="00474D7C"/>
    <w:rsid w:val="00474DA7"/>
    <w:rsid w:val="0047564D"/>
    <w:rsid w:val="00475A39"/>
    <w:rsid w:val="00475B9E"/>
    <w:rsid w:val="00475E6C"/>
    <w:rsid w:val="0047656C"/>
    <w:rsid w:val="00476889"/>
    <w:rsid w:val="004769AC"/>
    <w:rsid w:val="00477AEE"/>
    <w:rsid w:val="00477C71"/>
    <w:rsid w:val="0048021E"/>
    <w:rsid w:val="004802E7"/>
    <w:rsid w:val="00480E69"/>
    <w:rsid w:val="00481BF9"/>
    <w:rsid w:val="00481D14"/>
    <w:rsid w:val="00481EA8"/>
    <w:rsid w:val="00482031"/>
    <w:rsid w:val="00482040"/>
    <w:rsid w:val="00482553"/>
    <w:rsid w:val="004829A6"/>
    <w:rsid w:val="00482A2E"/>
    <w:rsid w:val="00482BCA"/>
    <w:rsid w:val="00483138"/>
    <w:rsid w:val="00483C1A"/>
    <w:rsid w:val="00483DDB"/>
    <w:rsid w:val="00484094"/>
    <w:rsid w:val="00484172"/>
    <w:rsid w:val="0048426B"/>
    <w:rsid w:val="00484324"/>
    <w:rsid w:val="00484C34"/>
    <w:rsid w:val="00484DBA"/>
    <w:rsid w:val="00484FF1"/>
    <w:rsid w:val="00485316"/>
    <w:rsid w:val="004854A3"/>
    <w:rsid w:val="0048565E"/>
    <w:rsid w:val="00485E7B"/>
    <w:rsid w:val="00485F24"/>
    <w:rsid w:val="00486137"/>
    <w:rsid w:val="004865A6"/>
    <w:rsid w:val="004865C9"/>
    <w:rsid w:val="0048665D"/>
    <w:rsid w:val="00487169"/>
    <w:rsid w:val="0048780F"/>
    <w:rsid w:val="00490001"/>
    <w:rsid w:val="004906EE"/>
    <w:rsid w:val="00490A68"/>
    <w:rsid w:val="00490B78"/>
    <w:rsid w:val="00491135"/>
    <w:rsid w:val="00492138"/>
    <w:rsid w:val="00492371"/>
    <w:rsid w:val="00492FE1"/>
    <w:rsid w:val="00493189"/>
    <w:rsid w:val="00493429"/>
    <w:rsid w:val="00493451"/>
    <w:rsid w:val="00494201"/>
    <w:rsid w:val="00494472"/>
    <w:rsid w:val="004945AA"/>
    <w:rsid w:val="004949AE"/>
    <w:rsid w:val="004949DC"/>
    <w:rsid w:val="00495439"/>
    <w:rsid w:val="00495987"/>
    <w:rsid w:val="00495E44"/>
    <w:rsid w:val="004960AE"/>
    <w:rsid w:val="00496B09"/>
    <w:rsid w:val="00496D07"/>
    <w:rsid w:val="00497362"/>
    <w:rsid w:val="00497777"/>
    <w:rsid w:val="004978A9"/>
    <w:rsid w:val="00497E44"/>
    <w:rsid w:val="004A0060"/>
    <w:rsid w:val="004A0364"/>
    <w:rsid w:val="004A0534"/>
    <w:rsid w:val="004A0DD1"/>
    <w:rsid w:val="004A0E9A"/>
    <w:rsid w:val="004A1179"/>
    <w:rsid w:val="004A140E"/>
    <w:rsid w:val="004A15A8"/>
    <w:rsid w:val="004A179F"/>
    <w:rsid w:val="004A1859"/>
    <w:rsid w:val="004A2422"/>
    <w:rsid w:val="004A24DB"/>
    <w:rsid w:val="004A2794"/>
    <w:rsid w:val="004A2F60"/>
    <w:rsid w:val="004A3095"/>
    <w:rsid w:val="004A3B57"/>
    <w:rsid w:val="004A3FC5"/>
    <w:rsid w:val="004A4148"/>
    <w:rsid w:val="004A424C"/>
    <w:rsid w:val="004A42BE"/>
    <w:rsid w:val="004A44C7"/>
    <w:rsid w:val="004A44CB"/>
    <w:rsid w:val="004A483B"/>
    <w:rsid w:val="004A4CF9"/>
    <w:rsid w:val="004A59A9"/>
    <w:rsid w:val="004A5D40"/>
    <w:rsid w:val="004A5EB5"/>
    <w:rsid w:val="004A5FB7"/>
    <w:rsid w:val="004A6CCC"/>
    <w:rsid w:val="004A7164"/>
    <w:rsid w:val="004A79F1"/>
    <w:rsid w:val="004B03DB"/>
    <w:rsid w:val="004B0A70"/>
    <w:rsid w:val="004B1A54"/>
    <w:rsid w:val="004B1B75"/>
    <w:rsid w:val="004B1D34"/>
    <w:rsid w:val="004B1E69"/>
    <w:rsid w:val="004B2045"/>
    <w:rsid w:val="004B21D9"/>
    <w:rsid w:val="004B22F8"/>
    <w:rsid w:val="004B23AA"/>
    <w:rsid w:val="004B29E4"/>
    <w:rsid w:val="004B2CF4"/>
    <w:rsid w:val="004B2E37"/>
    <w:rsid w:val="004B318C"/>
    <w:rsid w:val="004B364F"/>
    <w:rsid w:val="004B36D3"/>
    <w:rsid w:val="004B3745"/>
    <w:rsid w:val="004B3855"/>
    <w:rsid w:val="004B3D11"/>
    <w:rsid w:val="004B3EF2"/>
    <w:rsid w:val="004B4055"/>
    <w:rsid w:val="004B4319"/>
    <w:rsid w:val="004B44E1"/>
    <w:rsid w:val="004B48FA"/>
    <w:rsid w:val="004B5084"/>
    <w:rsid w:val="004B53D6"/>
    <w:rsid w:val="004B5457"/>
    <w:rsid w:val="004B55D4"/>
    <w:rsid w:val="004B64E1"/>
    <w:rsid w:val="004B6BEF"/>
    <w:rsid w:val="004B70E1"/>
    <w:rsid w:val="004B74BC"/>
    <w:rsid w:val="004B752C"/>
    <w:rsid w:val="004B752F"/>
    <w:rsid w:val="004B7C05"/>
    <w:rsid w:val="004B7D70"/>
    <w:rsid w:val="004C0659"/>
    <w:rsid w:val="004C093C"/>
    <w:rsid w:val="004C107E"/>
    <w:rsid w:val="004C164F"/>
    <w:rsid w:val="004C18AA"/>
    <w:rsid w:val="004C1A38"/>
    <w:rsid w:val="004C1B08"/>
    <w:rsid w:val="004C1CB9"/>
    <w:rsid w:val="004C1F6D"/>
    <w:rsid w:val="004C4338"/>
    <w:rsid w:val="004C4856"/>
    <w:rsid w:val="004C4C15"/>
    <w:rsid w:val="004C4D9E"/>
    <w:rsid w:val="004C5194"/>
    <w:rsid w:val="004C5661"/>
    <w:rsid w:val="004C5E69"/>
    <w:rsid w:val="004C6024"/>
    <w:rsid w:val="004C6385"/>
    <w:rsid w:val="004C638E"/>
    <w:rsid w:val="004C646E"/>
    <w:rsid w:val="004C667A"/>
    <w:rsid w:val="004C673F"/>
    <w:rsid w:val="004C743C"/>
    <w:rsid w:val="004C7F43"/>
    <w:rsid w:val="004D0B65"/>
    <w:rsid w:val="004D0DF1"/>
    <w:rsid w:val="004D230E"/>
    <w:rsid w:val="004D265B"/>
    <w:rsid w:val="004D26A9"/>
    <w:rsid w:val="004D2A4A"/>
    <w:rsid w:val="004D2F18"/>
    <w:rsid w:val="004D2F2C"/>
    <w:rsid w:val="004D2FEB"/>
    <w:rsid w:val="004D3762"/>
    <w:rsid w:val="004D3C3B"/>
    <w:rsid w:val="004D401C"/>
    <w:rsid w:val="004D401F"/>
    <w:rsid w:val="004D4099"/>
    <w:rsid w:val="004D426C"/>
    <w:rsid w:val="004D45F0"/>
    <w:rsid w:val="004D4756"/>
    <w:rsid w:val="004D47C0"/>
    <w:rsid w:val="004D4DD0"/>
    <w:rsid w:val="004D4E74"/>
    <w:rsid w:val="004D534D"/>
    <w:rsid w:val="004D564C"/>
    <w:rsid w:val="004D5693"/>
    <w:rsid w:val="004D5BC4"/>
    <w:rsid w:val="004D5BE8"/>
    <w:rsid w:val="004D5C8B"/>
    <w:rsid w:val="004D64AC"/>
    <w:rsid w:val="004D6C7B"/>
    <w:rsid w:val="004D6CB0"/>
    <w:rsid w:val="004D6CF6"/>
    <w:rsid w:val="004D6D18"/>
    <w:rsid w:val="004D6F72"/>
    <w:rsid w:val="004D744B"/>
    <w:rsid w:val="004D758D"/>
    <w:rsid w:val="004D77F4"/>
    <w:rsid w:val="004E0523"/>
    <w:rsid w:val="004E0AB1"/>
    <w:rsid w:val="004E0C1E"/>
    <w:rsid w:val="004E0EC8"/>
    <w:rsid w:val="004E1A0F"/>
    <w:rsid w:val="004E1A41"/>
    <w:rsid w:val="004E1BCB"/>
    <w:rsid w:val="004E1F17"/>
    <w:rsid w:val="004E23AF"/>
    <w:rsid w:val="004E28FF"/>
    <w:rsid w:val="004E31AB"/>
    <w:rsid w:val="004E41E5"/>
    <w:rsid w:val="004E4362"/>
    <w:rsid w:val="004E4A8C"/>
    <w:rsid w:val="004E4AC2"/>
    <w:rsid w:val="004E5480"/>
    <w:rsid w:val="004E58D7"/>
    <w:rsid w:val="004E5B42"/>
    <w:rsid w:val="004E5C5C"/>
    <w:rsid w:val="004E6048"/>
    <w:rsid w:val="004E61C8"/>
    <w:rsid w:val="004E6228"/>
    <w:rsid w:val="004E63E2"/>
    <w:rsid w:val="004E6588"/>
    <w:rsid w:val="004E65E5"/>
    <w:rsid w:val="004E69B5"/>
    <w:rsid w:val="004E69E0"/>
    <w:rsid w:val="004E6A1F"/>
    <w:rsid w:val="004E770E"/>
    <w:rsid w:val="004E7D15"/>
    <w:rsid w:val="004F00D2"/>
    <w:rsid w:val="004F0392"/>
    <w:rsid w:val="004F1855"/>
    <w:rsid w:val="004F19FD"/>
    <w:rsid w:val="004F2539"/>
    <w:rsid w:val="004F2717"/>
    <w:rsid w:val="004F2E4E"/>
    <w:rsid w:val="004F2E61"/>
    <w:rsid w:val="004F2F53"/>
    <w:rsid w:val="004F2F90"/>
    <w:rsid w:val="004F3075"/>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60D3"/>
    <w:rsid w:val="004F6722"/>
    <w:rsid w:val="004F68AF"/>
    <w:rsid w:val="004F6A3E"/>
    <w:rsid w:val="004F70CF"/>
    <w:rsid w:val="004F772A"/>
    <w:rsid w:val="004F7989"/>
    <w:rsid w:val="0050043D"/>
    <w:rsid w:val="00500608"/>
    <w:rsid w:val="00500CB8"/>
    <w:rsid w:val="005013BB"/>
    <w:rsid w:val="005014D8"/>
    <w:rsid w:val="005016CF"/>
    <w:rsid w:val="0050182C"/>
    <w:rsid w:val="00501870"/>
    <w:rsid w:val="00501F9E"/>
    <w:rsid w:val="005023F1"/>
    <w:rsid w:val="005024C0"/>
    <w:rsid w:val="00502773"/>
    <w:rsid w:val="005031F6"/>
    <w:rsid w:val="005032B9"/>
    <w:rsid w:val="0050381D"/>
    <w:rsid w:val="00503A92"/>
    <w:rsid w:val="005043D3"/>
    <w:rsid w:val="00504435"/>
    <w:rsid w:val="0050443B"/>
    <w:rsid w:val="005048B5"/>
    <w:rsid w:val="0050508A"/>
    <w:rsid w:val="0050529D"/>
    <w:rsid w:val="00505442"/>
    <w:rsid w:val="00505452"/>
    <w:rsid w:val="00505D60"/>
    <w:rsid w:val="00505F76"/>
    <w:rsid w:val="0050601B"/>
    <w:rsid w:val="00506147"/>
    <w:rsid w:val="005066B6"/>
    <w:rsid w:val="00506C04"/>
    <w:rsid w:val="00507E37"/>
    <w:rsid w:val="00507F99"/>
    <w:rsid w:val="00510034"/>
    <w:rsid w:val="00510577"/>
    <w:rsid w:val="00510DD6"/>
    <w:rsid w:val="00511992"/>
    <w:rsid w:val="005119A6"/>
    <w:rsid w:val="00511BF2"/>
    <w:rsid w:val="0051209F"/>
    <w:rsid w:val="005122A2"/>
    <w:rsid w:val="005123F6"/>
    <w:rsid w:val="00512FB4"/>
    <w:rsid w:val="005130A9"/>
    <w:rsid w:val="0051322A"/>
    <w:rsid w:val="005133B5"/>
    <w:rsid w:val="005139C4"/>
    <w:rsid w:val="00513BEC"/>
    <w:rsid w:val="00513C44"/>
    <w:rsid w:val="00513D85"/>
    <w:rsid w:val="00514506"/>
    <w:rsid w:val="00514700"/>
    <w:rsid w:val="00514CB9"/>
    <w:rsid w:val="00514FAA"/>
    <w:rsid w:val="005158E7"/>
    <w:rsid w:val="00516018"/>
    <w:rsid w:val="00516240"/>
    <w:rsid w:val="00516293"/>
    <w:rsid w:val="0051634D"/>
    <w:rsid w:val="00516800"/>
    <w:rsid w:val="00516804"/>
    <w:rsid w:val="0051688D"/>
    <w:rsid w:val="00516E99"/>
    <w:rsid w:val="00517126"/>
    <w:rsid w:val="005172C2"/>
    <w:rsid w:val="00517A20"/>
    <w:rsid w:val="00517DFD"/>
    <w:rsid w:val="0052006B"/>
    <w:rsid w:val="005203F3"/>
    <w:rsid w:val="00520601"/>
    <w:rsid w:val="00520630"/>
    <w:rsid w:val="00520633"/>
    <w:rsid w:val="00520D20"/>
    <w:rsid w:val="00520DDA"/>
    <w:rsid w:val="0052114E"/>
    <w:rsid w:val="005214C1"/>
    <w:rsid w:val="00521CE4"/>
    <w:rsid w:val="005220A3"/>
    <w:rsid w:val="005225D4"/>
    <w:rsid w:val="005226E7"/>
    <w:rsid w:val="0052288E"/>
    <w:rsid w:val="00522A93"/>
    <w:rsid w:val="0052313F"/>
    <w:rsid w:val="005231E8"/>
    <w:rsid w:val="00523207"/>
    <w:rsid w:val="00523411"/>
    <w:rsid w:val="00523A1A"/>
    <w:rsid w:val="00523B99"/>
    <w:rsid w:val="00523FD5"/>
    <w:rsid w:val="0052428F"/>
    <w:rsid w:val="00524541"/>
    <w:rsid w:val="00524A2D"/>
    <w:rsid w:val="00524A43"/>
    <w:rsid w:val="00524B1B"/>
    <w:rsid w:val="00524F79"/>
    <w:rsid w:val="0052501F"/>
    <w:rsid w:val="0052513D"/>
    <w:rsid w:val="00525407"/>
    <w:rsid w:val="00525730"/>
    <w:rsid w:val="0052589A"/>
    <w:rsid w:val="00525D9A"/>
    <w:rsid w:val="00525EE8"/>
    <w:rsid w:val="00525FEA"/>
    <w:rsid w:val="0052635E"/>
    <w:rsid w:val="005269F7"/>
    <w:rsid w:val="00527268"/>
    <w:rsid w:val="005272FC"/>
    <w:rsid w:val="00527D58"/>
    <w:rsid w:val="00527D8E"/>
    <w:rsid w:val="00527E8E"/>
    <w:rsid w:val="005303A8"/>
    <w:rsid w:val="0053049C"/>
    <w:rsid w:val="005306DC"/>
    <w:rsid w:val="00530D18"/>
    <w:rsid w:val="005318B0"/>
    <w:rsid w:val="005319DE"/>
    <w:rsid w:val="00532078"/>
    <w:rsid w:val="00532682"/>
    <w:rsid w:val="00532C75"/>
    <w:rsid w:val="00532C8A"/>
    <w:rsid w:val="00532FF0"/>
    <w:rsid w:val="00533035"/>
    <w:rsid w:val="005331E2"/>
    <w:rsid w:val="005334AC"/>
    <w:rsid w:val="00533EE4"/>
    <w:rsid w:val="005340CE"/>
    <w:rsid w:val="00534408"/>
    <w:rsid w:val="00534C4B"/>
    <w:rsid w:val="00534C76"/>
    <w:rsid w:val="00534DE6"/>
    <w:rsid w:val="005350AD"/>
    <w:rsid w:val="0053560B"/>
    <w:rsid w:val="00535E8D"/>
    <w:rsid w:val="00536040"/>
    <w:rsid w:val="0053643A"/>
    <w:rsid w:val="005366A2"/>
    <w:rsid w:val="005367CA"/>
    <w:rsid w:val="00536C0F"/>
    <w:rsid w:val="00537499"/>
    <w:rsid w:val="005377C7"/>
    <w:rsid w:val="0053780A"/>
    <w:rsid w:val="0053794D"/>
    <w:rsid w:val="00537A8E"/>
    <w:rsid w:val="00537E7A"/>
    <w:rsid w:val="005401EE"/>
    <w:rsid w:val="0054073A"/>
    <w:rsid w:val="005414B6"/>
    <w:rsid w:val="00541895"/>
    <w:rsid w:val="0054212F"/>
    <w:rsid w:val="005421A7"/>
    <w:rsid w:val="0054247B"/>
    <w:rsid w:val="005424D4"/>
    <w:rsid w:val="005429B0"/>
    <w:rsid w:val="00542C19"/>
    <w:rsid w:val="00543173"/>
    <w:rsid w:val="005433F9"/>
    <w:rsid w:val="00543E00"/>
    <w:rsid w:val="00544203"/>
    <w:rsid w:val="0054497D"/>
    <w:rsid w:val="00544BFC"/>
    <w:rsid w:val="005453A5"/>
    <w:rsid w:val="00545611"/>
    <w:rsid w:val="005459DA"/>
    <w:rsid w:val="00545D06"/>
    <w:rsid w:val="005461AD"/>
    <w:rsid w:val="00546258"/>
    <w:rsid w:val="0054675C"/>
    <w:rsid w:val="005468AD"/>
    <w:rsid w:val="00546F68"/>
    <w:rsid w:val="005475C6"/>
    <w:rsid w:val="00547A9E"/>
    <w:rsid w:val="00547CE4"/>
    <w:rsid w:val="0055012C"/>
    <w:rsid w:val="0055034D"/>
    <w:rsid w:val="00550818"/>
    <w:rsid w:val="00550973"/>
    <w:rsid w:val="00551501"/>
    <w:rsid w:val="00551B72"/>
    <w:rsid w:val="00551C53"/>
    <w:rsid w:val="00552747"/>
    <w:rsid w:val="00552B4E"/>
    <w:rsid w:val="00552C54"/>
    <w:rsid w:val="005531F5"/>
    <w:rsid w:val="00553596"/>
    <w:rsid w:val="005536E8"/>
    <w:rsid w:val="005540F7"/>
    <w:rsid w:val="0055420C"/>
    <w:rsid w:val="00554292"/>
    <w:rsid w:val="0055487A"/>
    <w:rsid w:val="00554956"/>
    <w:rsid w:val="00554A50"/>
    <w:rsid w:val="005557B0"/>
    <w:rsid w:val="00555E60"/>
    <w:rsid w:val="0055676F"/>
    <w:rsid w:val="005570A8"/>
    <w:rsid w:val="0055740E"/>
    <w:rsid w:val="00557AB7"/>
    <w:rsid w:val="005600D4"/>
    <w:rsid w:val="005601B0"/>
    <w:rsid w:val="005609B8"/>
    <w:rsid w:val="00560A8D"/>
    <w:rsid w:val="00560CC8"/>
    <w:rsid w:val="00560D6C"/>
    <w:rsid w:val="00560EAD"/>
    <w:rsid w:val="00561166"/>
    <w:rsid w:val="0056122D"/>
    <w:rsid w:val="00561385"/>
    <w:rsid w:val="00561479"/>
    <w:rsid w:val="00561DEC"/>
    <w:rsid w:val="005627D4"/>
    <w:rsid w:val="005627EA"/>
    <w:rsid w:val="00562875"/>
    <w:rsid w:val="00562FB5"/>
    <w:rsid w:val="00563BC4"/>
    <w:rsid w:val="00563C4C"/>
    <w:rsid w:val="00563C7E"/>
    <w:rsid w:val="00563DE8"/>
    <w:rsid w:val="00564B4F"/>
    <w:rsid w:val="00564C0A"/>
    <w:rsid w:val="00564F77"/>
    <w:rsid w:val="0056549F"/>
    <w:rsid w:val="00565DFE"/>
    <w:rsid w:val="0056615A"/>
    <w:rsid w:val="0056638C"/>
    <w:rsid w:val="0056646E"/>
    <w:rsid w:val="00566499"/>
    <w:rsid w:val="00566522"/>
    <w:rsid w:val="005666ED"/>
    <w:rsid w:val="005667D4"/>
    <w:rsid w:val="005671D0"/>
    <w:rsid w:val="005674E3"/>
    <w:rsid w:val="0056790B"/>
    <w:rsid w:val="00567BA4"/>
    <w:rsid w:val="00567D53"/>
    <w:rsid w:val="00567DB8"/>
    <w:rsid w:val="00567E10"/>
    <w:rsid w:val="00567FAE"/>
    <w:rsid w:val="005700FC"/>
    <w:rsid w:val="00570195"/>
    <w:rsid w:val="00570508"/>
    <w:rsid w:val="005706AE"/>
    <w:rsid w:val="00570A1D"/>
    <w:rsid w:val="00570C2F"/>
    <w:rsid w:val="005710CF"/>
    <w:rsid w:val="005713A1"/>
    <w:rsid w:val="00571514"/>
    <w:rsid w:val="00571526"/>
    <w:rsid w:val="0057168C"/>
    <w:rsid w:val="005719D8"/>
    <w:rsid w:val="00571E33"/>
    <w:rsid w:val="005730C7"/>
    <w:rsid w:val="005730DB"/>
    <w:rsid w:val="00573653"/>
    <w:rsid w:val="00573C66"/>
    <w:rsid w:val="00574228"/>
    <w:rsid w:val="00574371"/>
    <w:rsid w:val="00574441"/>
    <w:rsid w:val="005748E4"/>
    <w:rsid w:val="00574D4B"/>
    <w:rsid w:val="00575B20"/>
    <w:rsid w:val="00575B92"/>
    <w:rsid w:val="00575BD4"/>
    <w:rsid w:val="00576423"/>
    <w:rsid w:val="00577631"/>
    <w:rsid w:val="005778A2"/>
    <w:rsid w:val="005779B6"/>
    <w:rsid w:val="00577B44"/>
    <w:rsid w:val="00577E29"/>
    <w:rsid w:val="00580048"/>
    <w:rsid w:val="00580657"/>
    <w:rsid w:val="00580FF1"/>
    <w:rsid w:val="00581533"/>
    <w:rsid w:val="005815F0"/>
    <w:rsid w:val="0058199F"/>
    <w:rsid w:val="005821D0"/>
    <w:rsid w:val="0058239A"/>
    <w:rsid w:val="005831B6"/>
    <w:rsid w:val="0058334C"/>
    <w:rsid w:val="00583838"/>
    <w:rsid w:val="0058394B"/>
    <w:rsid w:val="00583B9C"/>
    <w:rsid w:val="00583F5F"/>
    <w:rsid w:val="005848F7"/>
    <w:rsid w:val="00584B6B"/>
    <w:rsid w:val="005850C3"/>
    <w:rsid w:val="0058539B"/>
    <w:rsid w:val="00585589"/>
    <w:rsid w:val="005856A1"/>
    <w:rsid w:val="00585E08"/>
    <w:rsid w:val="00585F70"/>
    <w:rsid w:val="00587844"/>
    <w:rsid w:val="00587B66"/>
    <w:rsid w:val="00587C20"/>
    <w:rsid w:val="00587C8F"/>
    <w:rsid w:val="00587CCA"/>
    <w:rsid w:val="00587EE7"/>
    <w:rsid w:val="00590A53"/>
    <w:rsid w:val="00591693"/>
    <w:rsid w:val="005918D7"/>
    <w:rsid w:val="00591B08"/>
    <w:rsid w:val="00592311"/>
    <w:rsid w:val="005935D0"/>
    <w:rsid w:val="0059382D"/>
    <w:rsid w:val="00593AB4"/>
    <w:rsid w:val="00593DBB"/>
    <w:rsid w:val="00593E9A"/>
    <w:rsid w:val="00594096"/>
    <w:rsid w:val="005946DB"/>
    <w:rsid w:val="00594A0D"/>
    <w:rsid w:val="00594C1C"/>
    <w:rsid w:val="00594DA6"/>
    <w:rsid w:val="00595270"/>
    <w:rsid w:val="00595429"/>
    <w:rsid w:val="005954BF"/>
    <w:rsid w:val="00595C8D"/>
    <w:rsid w:val="00595EAA"/>
    <w:rsid w:val="005964E8"/>
    <w:rsid w:val="00596D2F"/>
    <w:rsid w:val="00597111"/>
    <w:rsid w:val="00597302"/>
    <w:rsid w:val="00597D8D"/>
    <w:rsid w:val="005A01A0"/>
    <w:rsid w:val="005A0209"/>
    <w:rsid w:val="005A0300"/>
    <w:rsid w:val="005A094F"/>
    <w:rsid w:val="005A0A49"/>
    <w:rsid w:val="005A1872"/>
    <w:rsid w:val="005A19D3"/>
    <w:rsid w:val="005A1BDA"/>
    <w:rsid w:val="005A1C9F"/>
    <w:rsid w:val="005A1ECA"/>
    <w:rsid w:val="005A20A4"/>
    <w:rsid w:val="005A2437"/>
    <w:rsid w:val="005A2A93"/>
    <w:rsid w:val="005A3011"/>
    <w:rsid w:val="005A3184"/>
    <w:rsid w:val="005A31B8"/>
    <w:rsid w:val="005A3345"/>
    <w:rsid w:val="005A3723"/>
    <w:rsid w:val="005A382C"/>
    <w:rsid w:val="005A41A5"/>
    <w:rsid w:val="005A443F"/>
    <w:rsid w:val="005A469E"/>
    <w:rsid w:val="005A4742"/>
    <w:rsid w:val="005A490B"/>
    <w:rsid w:val="005A4AD2"/>
    <w:rsid w:val="005A4D84"/>
    <w:rsid w:val="005A4E0A"/>
    <w:rsid w:val="005A51BC"/>
    <w:rsid w:val="005A523F"/>
    <w:rsid w:val="005A524A"/>
    <w:rsid w:val="005A5ABD"/>
    <w:rsid w:val="005A7054"/>
    <w:rsid w:val="005A7474"/>
    <w:rsid w:val="005A7C15"/>
    <w:rsid w:val="005A7FBD"/>
    <w:rsid w:val="005B0200"/>
    <w:rsid w:val="005B0312"/>
    <w:rsid w:val="005B0376"/>
    <w:rsid w:val="005B076A"/>
    <w:rsid w:val="005B0C5A"/>
    <w:rsid w:val="005B18BF"/>
    <w:rsid w:val="005B1901"/>
    <w:rsid w:val="005B1EAC"/>
    <w:rsid w:val="005B26AF"/>
    <w:rsid w:val="005B34F5"/>
    <w:rsid w:val="005B3541"/>
    <w:rsid w:val="005B3622"/>
    <w:rsid w:val="005B381E"/>
    <w:rsid w:val="005B3BBD"/>
    <w:rsid w:val="005B3F61"/>
    <w:rsid w:val="005B40BA"/>
    <w:rsid w:val="005B494A"/>
    <w:rsid w:val="005B4CE4"/>
    <w:rsid w:val="005B4CEA"/>
    <w:rsid w:val="005B552D"/>
    <w:rsid w:val="005B5574"/>
    <w:rsid w:val="005B5855"/>
    <w:rsid w:val="005B5CB9"/>
    <w:rsid w:val="005B64D0"/>
    <w:rsid w:val="005B6552"/>
    <w:rsid w:val="005B683B"/>
    <w:rsid w:val="005B6870"/>
    <w:rsid w:val="005B6D94"/>
    <w:rsid w:val="005C075A"/>
    <w:rsid w:val="005C1104"/>
    <w:rsid w:val="005C140A"/>
    <w:rsid w:val="005C14AE"/>
    <w:rsid w:val="005C178B"/>
    <w:rsid w:val="005C1B82"/>
    <w:rsid w:val="005C20A2"/>
    <w:rsid w:val="005C232F"/>
    <w:rsid w:val="005C27F7"/>
    <w:rsid w:val="005C2FF8"/>
    <w:rsid w:val="005C367C"/>
    <w:rsid w:val="005C3A73"/>
    <w:rsid w:val="005C3C57"/>
    <w:rsid w:val="005C3F60"/>
    <w:rsid w:val="005C3FE0"/>
    <w:rsid w:val="005C45D5"/>
    <w:rsid w:val="005C474F"/>
    <w:rsid w:val="005C48C4"/>
    <w:rsid w:val="005C4C76"/>
    <w:rsid w:val="005C4CB6"/>
    <w:rsid w:val="005C5723"/>
    <w:rsid w:val="005C5BDE"/>
    <w:rsid w:val="005C5E95"/>
    <w:rsid w:val="005C5EA4"/>
    <w:rsid w:val="005C61DD"/>
    <w:rsid w:val="005C6361"/>
    <w:rsid w:val="005C63BE"/>
    <w:rsid w:val="005C6500"/>
    <w:rsid w:val="005C655E"/>
    <w:rsid w:val="005C6936"/>
    <w:rsid w:val="005C6A2F"/>
    <w:rsid w:val="005C6BB8"/>
    <w:rsid w:val="005C72AB"/>
    <w:rsid w:val="005C76F1"/>
    <w:rsid w:val="005C784F"/>
    <w:rsid w:val="005C7B7E"/>
    <w:rsid w:val="005D0125"/>
    <w:rsid w:val="005D0AC9"/>
    <w:rsid w:val="005D10C3"/>
    <w:rsid w:val="005D110C"/>
    <w:rsid w:val="005D123D"/>
    <w:rsid w:val="005D12C5"/>
    <w:rsid w:val="005D1432"/>
    <w:rsid w:val="005D15A3"/>
    <w:rsid w:val="005D170E"/>
    <w:rsid w:val="005D1802"/>
    <w:rsid w:val="005D1B81"/>
    <w:rsid w:val="005D1C22"/>
    <w:rsid w:val="005D1D94"/>
    <w:rsid w:val="005D2610"/>
    <w:rsid w:val="005D26F5"/>
    <w:rsid w:val="005D31EF"/>
    <w:rsid w:val="005D32DD"/>
    <w:rsid w:val="005D33A8"/>
    <w:rsid w:val="005D3469"/>
    <w:rsid w:val="005D39F0"/>
    <w:rsid w:val="005D3DFB"/>
    <w:rsid w:val="005D43A9"/>
    <w:rsid w:val="005D484D"/>
    <w:rsid w:val="005D49A8"/>
    <w:rsid w:val="005D4BD4"/>
    <w:rsid w:val="005D4CBD"/>
    <w:rsid w:val="005D5D92"/>
    <w:rsid w:val="005D5FE2"/>
    <w:rsid w:val="005D6441"/>
    <w:rsid w:val="005D6524"/>
    <w:rsid w:val="005D6AA8"/>
    <w:rsid w:val="005D70AB"/>
    <w:rsid w:val="005D71DB"/>
    <w:rsid w:val="005D7462"/>
    <w:rsid w:val="005D7BA8"/>
    <w:rsid w:val="005D7C39"/>
    <w:rsid w:val="005E0438"/>
    <w:rsid w:val="005E07D5"/>
    <w:rsid w:val="005E0868"/>
    <w:rsid w:val="005E0AD7"/>
    <w:rsid w:val="005E0B5A"/>
    <w:rsid w:val="005E0D68"/>
    <w:rsid w:val="005E127C"/>
    <w:rsid w:val="005E1399"/>
    <w:rsid w:val="005E15F7"/>
    <w:rsid w:val="005E19F4"/>
    <w:rsid w:val="005E288D"/>
    <w:rsid w:val="005E2B57"/>
    <w:rsid w:val="005E3D17"/>
    <w:rsid w:val="005E3D2A"/>
    <w:rsid w:val="005E3DF7"/>
    <w:rsid w:val="005E46AD"/>
    <w:rsid w:val="005E47B4"/>
    <w:rsid w:val="005E4E00"/>
    <w:rsid w:val="005E4E66"/>
    <w:rsid w:val="005E4F8D"/>
    <w:rsid w:val="005E50E0"/>
    <w:rsid w:val="005E5194"/>
    <w:rsid w:val="005E55B3"/>
    <w:rsid w:val="005E6204"/>
    <w:rsid w:val="005E65CA"/>
    <w:rsid w:val="005E670F"/>
    <w:rsid w:val="005E68E0"/>
    <w:rsid w:val="005E6C96"/>
    <w:rsid w:val="005E6D7D"/>
    <w:rsid w:val="005E6EB9"/>
    <w:rsid w:val="005E7351"/>
    <w:rsid w:val="005E7E59"/>
    <w:rsid w:val="005F01DA"/>
    <w:rsid w:val="005F0645"/>
    <w:rsid w:val="005F115D"/>
    <w:rsid w:val="005F1838"/>
    <w:rsid w:val="005F1E1C"/>
    <w:rsid w:val="005F2F83"/>
    <w:rsid w:val="005F3436"/>
    <w:rsid w:val="005F367C"/>
    <w:rsid w:val="005F3B3A"/>
    <w:rsid w:val="005F41F4"/>
    <w:rsid w:val="005F4ABE"/>
    <w:rsid w:val="005F5DCB"/>
    <w:rsid w:val="005F60E5"/>
    <w:rsid w:val="005F6574"/>
    <w:rsid w:val="005F73D0"/>
    <w:rsid w:val="005F7757"/>
    <w:rsid w:val="005F7EF2"/>
    <w:rsid w:val="005F7EF6"/>
    <w:rsid w:val="0060001F"/>
    <w:rsid w:val="00600354"/>
    <w:rsid w:val="0060061C"/>
    <w:rsid w:val="00600B42"/>
    <w:rsid w:val="00600CE1"/>
    <w:rsid w:val="00601FCF"/>
    <w:rsid w:val="00602456"/>
    <w:rsid w:val="0060335C"/>
    <w:rsid w:val="00603598"/>
    <w:rsid w:val="00603BBC"/>
    <w:rsid w:val="00604572"/>
    <w:rsid w:val="00604EB7"/>
    <w:rsid w:val="00605022"/>
    <w:rsid w:val="006053A0"/>
    <w:rsid w:val="00605551"/>
    <w:rsid w:val="00605B4F"/>
    <w:rsid w:val="00605D85"/>
    <w:rsid w:val="00605FA4"/>
    <w:rsid w:val="006067A5"/>
    <w:rsid w:val="00606A42"/>
    <w:rsid w:val="00606B4B"/>
    <w:rsid w:val="0060746A"/>
    <w:rsid w:val="006076A9"/>
    <w:rsid w:val="00607AF0"/>
    <w:rsid w:val="0061083F"/>
    <w:rsid w:val="00610EBE"/>
    <w:rsid w:val="00610F78"/>
    <w:rsid w:val="0061124A"/>
    <w:rsid w:val="00611B69"/>
    <w:rsid w:val="00611D47"/>
    <w:rsid w:val="00612CDA"/>
    <w:rsid w:val="00613197"/>
    <w:rsid w:val="006134CF"/>
    <w:rsid w:val="006136B7"/>
    <w:rsid w:val="00613840"/>
    <w:rsid w:val="00613BF1"/>
    <w:rsid w:val="0061421B"/>
    <w:rsid w:val="00614255"/>
    <w:rsid w:val="00615B3D"/>
    <w:rsid w:val="006160B6"/>
    <w:rsid w:val="00616187"/>
    <w:rsid w:val="006169B8"/>
    <w:rsid w:val="00616E7A"/>
    <w:rsid w:val="00617073"/>
    <w:rsid w:val="006176EF"/>
    <w:rsid w:val="0062006E"/>
    <w:rsid w:val="0062066B"/>
    <w:rsid w:val="006208BB"/>
    <w:rsid w:val="00620D0E"/>
    <w:rsid w:val="00620F74"/>
    <w:rsid w:val="00620FF5"/>
    <w:rsid w:val="0062190D"/>
    <w:rsid w:val="00621B67"/>
    <w:rsid w:val="00621F9B"/>
    <w:rsid w:val="006224D6"/>
    <w:rsid w:val="00622699"/>
    <w:rsid w:val="00622B25"/>
    <w:rsid w:val="00622B79"/>
    <w:rsid w:val="00622D7E"/>
    <w:rsid w:val="0062429D"/>
    <w:rsid w:val="006244AF"/>
    <w:rsid w:val="00624937"/>
    <w:rsid w:val="00624A3C"/>
    <w:rsid w:val="00624F74"/>
    <w:rsid w:val="0062554E"/>
    <w:rsid w:val="00625674"/>
    <w:rsid w:val="006256D7"/>
    <w:rsid w:val="00625C7D"/>
    <w:rsid w:val="00625D10"/>
    <w:rsid w:val="00626085"/>
    <w:rsid w:val="00626E69"/>
    <w:rsid w:val="0062731E"/>
    <w:rsid w:val="00627653"/>
    <w:rsid w:val="00627B3F"/>
    <w:rsid w:val="00627DE4"/>
    <w:rsid w:val="0063005C"/>
    <w:rsid w:val="006302A0"/>
    <w:rsid w:val="0063054F"/>
    <w:rsid w:val="0063055D"/>
    <w:rsid w:val="00630643"/>
    <w:rsid w:val="00630863"/>
    <w:rsid w:val="00630B06"/>
    <w:rsid w:val="00630D36"/>
    <w:rsid w:val="00630EDA"/>
    <w:rsid w:val="00630EEB"/>
    <w:rsid w:val="00631065"/>
    <w:rsid w:val="00631611"/>
    <w:rsid w:val="0063184B"/>
    <w:rsid w:val="00631A3C"/>
    <w:rsid w:val="00631B29"/>
    <w:rsid w:val="00631CCC"/>
    <w:rsid w:val="006320B3"/>
    <w:rsid w:val="006329CF"/>
    <w:rsid w:val="00633983"/>
    <w:rsid w:val="0063492F"/>
    <w:rsid w:val="00634B24"/>
    <w:rsid w:val="00634C24"/>
    <w:rsid w:val="006350E8"/>
    <w:rsid w:val="0063576B"/>
    <w:rsid w:val="006358D8"/>
    <w:rsid w:val="00635D2D"/>
    <w:rsid w:val="00635ECC"/>
    <w:rsid w:val="006360E7"/>
    <w:rsid w:val="00636E44"/>
    <w:rsid w:val="00636E70"/>
    <w:rsid w:val="00637881"/>
    <w:rsid w:val="00637C42"/>
    <w:rsid w:val="006401AC"/>
    <w:rsid w:val="00640225"/>
    <w:rsid w:val="00640694"/>
    <w:rsid w:val="00640CDA"/>
    <w:rsid w:val="00640E50"/>
    <w:rsid w:val="00641482"/>
    <w:rsid w:val="00641A32"/>
    <w:rsid w:val="00641B09"/>
    <w:rsid w:val="00641F1E"/>
    <w:rsid w:val="00642801"/>
    <w:rsid w:val="00642A02"/>
    <w:rsid w:val="00642C09"/>
    <w:rsid w:val="00642FF4"/>
    <w:rsid w:val="00643616"/>
    <w:rsid w:val="006439EE"/>
    <w:rsid w:val="00643CAC"/>
    <w:rsid w:val="00643FB9"/>
    <w:rsid w:val="006448AC"/>
    <w:rsid w:val="006449EC"/>
    <w:rsid w:val="00644DA1"/>
    <w:rsid w:val="00645520"/>
    <w:rsid w:val="00645DD6"/>
    <w:rsid w:val="00645EA1"/>
    <w:rsid w:val="00646032"/>
    <w:rsid w:val="006462CA"/>
    <w:rsid w:val="0064667C"/>
    <w:rsid w:val="006476D9"/>
    <w:rsid w:val="006477AF"/>
    <w:rsid w:val="0064796D"/>
    <w:rsid w:val="00647C2F"/>
    <w:rsid w:val="00647CC6"/>
    <w:rsid w:val="00647D82"/>
    <w:rsid w:val="00647FDC"/>
    <w:rsid w:val="0065048C"/>
    <w:rsid w:val="00651870"/>
    <w:rsid w:val="00651E9C"/>
    <w:rsid w:val="00651E9E"/>
    <w:rsid w:val="006523F2"/>
    <w:rsid w:val="00652A6C"/>
    <w:rsid w:val="00652DF2"/>
    <w:rsid w:val="00653B9B"/>
    <w:rsid w:val="00653C2C"/>
    <w:rsid w:val="00653DBE"/>
    <w:rsid w:val="00654000"/>
    <w:rsid w:val="006540EF"/>
    <w:rsid w:val="00654334"/>
    <w:rsid w:val="006546A2"/>
    <w:rsid w:val="006547FE"/>
    <w:rsid w:val="0065497E"/>
    <w:rsid w:val="00654E22"/>
    <w:rsid w:val="00654EB7"/>
    <w:rsid w:val="00654EFC"/>
    <w:rsid w:val="0065532F"/>
    <w:rsid w:val="00655370"/>
    <w:rsid w:val="00655499"/>
    <w:rsid w:val="006556A2"/>
    <w:rsid w:val="00655781"/>
    <w:rsid w:val="0065597E"/>
    <w:rsid w:val="00655D4A"/>
    <w:rsid w:val="0065637D"/>
    <w:rsid w:val="006563A8"/>
    <w:rsid w:val="006563B0"/>
    <w:rsid w:val="006565C3"/>
    <w:rsid w:val="00657166"/>
    <w:rsid w:val="00657DAD"/>
    <w:rsid w:val="00657FA6"/>
    <w:rsid w:val="00660284"/>
    <w:rsid w:val="00660EBB"/>
    <w:rsid w:val="00660FB6"/>
    <w:rsid w:val="00661A13"/>
    <w:rsid w:val="00661F69"/>
    <w:rsid w:val="00662546"/>
    <w:rsid w:val="0066266F"/>
    <w:rsid w:val="00662A68"/>
    <w:rsid w:val="00662A8F"/>
    <w:rsid w:val="00662AF1"/>
    <w:rsid w:val="006635CD"/>
    <w:rsid w:val="00663698"/>
    <w:rsid w:val="00664E0B"/>
    <w:rsid w:val="00665875"/>
    <w:rsid w:val="00665B53"/>
    <w:rsid w:val="006660A6"/>
    <w:rsid w:val="006663E1"/>
    <w:rsid w:val="006664F5"/>
    <w:rsid w:val="00666638"/>
    <w:rsid w:val="00666941"/>
    <w:rsid w:val="00666A62"/>
    <w:rsid w:val="00666FE1"/>
    <w:rsid w:val="00667125"/>
    <w:rsid w:val="00667ABF"/>
    <w:rsid w:val="00667ECD"/>
    <w:rsid w:val="00667FA5"/>
    <w:rsid w:val="00670018"/>
    <w:rsid w:val="006700CD"/>
    <w:rsid w:val="00670351"/>
    <w:rsid w:val="006708E9"/>
    <w:rsid w:val="0067113B"/>
    <w:rsid w:val="006711CB"/>
    <w:rsid w:val="00671482"/>
    <w:rsid w:val="006718AE"/>
    <w:rsid w:val="00671BBE"/>
    <w:rsid w:val="00671CC7"/>
    <w:rsid w:val="00671EC8"/>
    <w:rsid w:val="0067262E"/>
    <w:rsid w:val="006726DB"/>
    <w:rsid w:val="0067281A"/>
    <w:rsid w:val="006729CE"/>
    <w:rsid w:val="00672BAB"/>
    <w:rsid w:val="00672BC0"/>
    <w:rsid w:val="00672D30"/>
    <w:rsid w:val="006731A3"/>
    <w:rsid w:val="0067353C"/>
    <w:rsid w:val="00673E21"/>
    <w:rsid w:val="00674217"/>
    <w:rsid w:val="006742E1"/>
    <w:rsid w:val="006749DE"/>
    <w:rsid w:val="00674F36"/>
    <w:rsid w:val="0067549F"/>
    <w:rsid w:val="00675C5B"/>
    <w:rsid w:val="006765C0"/>
    <w:rsid w:val="006765C1"/>
    <w:rsid w:val="006766DC"/>
    <w:rsid w:val="0067681E"/>
    <w:rsid w:val="00676A38"/>
    <w:rsid w:val="00676BD8"/>
    <w:rsid w:val="00677DB1"/>
    <w:rsid w:val="00677FC3"/>
    <w:rsid w:val="00680290"/>
    <w:rsid w:val="006804C2"/>
    <w:rsid w:val="00680648"/>
    <w:rsid w:val="00680B22"/>
    <w:rsid w:val="006812A5"/>
    <w:rsid w:val="00681A78"/>
    <w:rsid w:val="00681A98"/>
    <w:rsid w:val="006823BC"/>
    <w:rsid w:val="0068252A"/>
    <w:rsid w:val="006829CB"/>
    <w:rsid w:val="0068320A"/>
    <w:rsid w:val="00683224"/>
    <w:rsid w:val="00683237"/>
    <w:rsid w:val="00683C83"/>
    <w:rsid w:val="00684012"/>
    <w:rsid w:val="006840CD"/>
    <w:rsid w:val="00684319"/>
    <w:rsid w:val="00684816"/>
    <w:rsid w:val="00685438"/>
    <w:rsid w:val="0068548F"/>
    <w:rsid w:val="00686377"/>
    <w:rsid w:val="00686797"/>
    <w:rsid w:val="006878F7"/>
    <w:rsid w:val="00690165"/>
    <w:rsid w:val="006904B3"/>
    <w:rsid w:val="006906C2"/>
    <w:rsid w:val="00690B51"/>
    <w:rsid w:val="00690DDD"/>
    <w:rsid w:val="00690ED7"/>
    <w:rsid w:val="00690F1E"/>
    <w:rsid w:val="00690FD2"/>
    <w:rsid w:val="00691A77"/>
    <w:rsid w:val="0069262F"/>
    <w:rsid w:val="00692C65"/>
    <w:rsid w:val="006930EE"/>
    <w:rsid w:val="006939CD"/>
    <w:rsid w:val="00694072"/>
    <w:rsid w:val="006940C2"/>
    <w:rsid w:val="0069444E"/>
    <w:rsid w:val="006945B9"/>
    <w:rsid w:val="006948AC"/>
    <w:rsid w:val="00694FF5"/>
    <w:rsid w:val="00695515"/>
    <w:rsid w:val="00695ACB"/>
    <w:rsid w:val="00695D09"/>
    <w:rsid w:val="00695D46"/>
    <w:rsid w:val="00696133"/>
    <w:rsid w:val="006966A0"/>
    <w:rsid w:val="00696852"/>
    <w:rsid w:val="00696972"/>
    <w:rsid w:val="006973EB"/>
    <w:rsid w:val="0069743A"/>
    <w:rsid w:val="006977D3"/>
    <w:rsid w:val="00697F70"/>
    <w:rsid w:val="006A07CA"/>
    <w:rsid w:val="006A0F01"/>
    <w:rsid w:val="006A0FBE"/>
    <w:rsid w:val="006A1789"/>
    <w:rsid w:val="006A1BE7"/>
    <w:rsid w:val="006A26CF"/>
    <w:rsid w:val="006A326E"/>
    <w:rsid w:val="006A3961"/>
    <w:rsid w:val="006A3DBC"/>
    <w:rsid w:val="006A3F87"/>
    <w:rsid w:val="006A4120"/>
    <w:rsid w:val="006A4195"/>
    <w:rsid w:val="006A45B3"/>
    <w:rsid w:val="006A4908"/>
    <w:rsid w:val="006A4F94"/>
    <w:rsid w:val="006A4FB5"/>
    <w:rsid w:val="006A5179"/>
    <w:rsid w:val="006A51EF"/>
    <w:rsid w:val="006A528F"/>
    <w:rsid w:val="006A52B4"/>
    <w:rsid w:val="006A52FB"/>
    <w:rsid w:val="006A55B9"/>
    <w:rsid w:val="006A564E"/>
    <w:rsid w:val="006A571F"/>
    <w:rsid w:val="006A5B2B"/>
    <w:rsid w:val="006A67D1"/>
    <w:rsid w:val="006A6858"/>
    <w:rsid w:val="006A7433"/>
    <w:rsid w:val="006A7B0D"/>
    <w:rsid w:val="006A7E3E"/>
    <w:rsid w:val="006A7FCA"/>
    <w:rsid w:val="006B02E1"/>
    <w:rsid w:val="006B039E"/>
    <w:rsid w:val="006B0594"/>
    <w:rsid w:val="006B0F2C"/>
    <w:rsid w:val="006B166C"/>
    <w:rsid w:val="006B1B9B"/>
    <w:rsid w:val="006B2BFD"/>
    <w:rsid w:val="006B2D52"/>
    <w:rsid w:val="006B3555"/>
    <w:rsid w:val="006B3A97"/>
    <w:rsid w:val="006B3BC3"/>
    <w:rsid w:val="006B401E"/>
    <w:rsid w:val="006B42A1"/>
    <w:rsid w:val="006B4F4F"/>
    <w:rsid w:val="006B5011"/>
    <w:rsid w:val="006B5099"/>
    <w:rsid w:val="006B51F0"/>
    <w:rsid w:val="006B571B"/>
    <w:rsid w:val="006B5786"/>
    <w:rsid w:val="006B58FD"/>
    <w:rsid w:val="006B5AE3"/>
    <w:rsid w:val="006B5D76"/>
    <w:rsid w:val="006B6225"/>
    <w:rsid w:val="006B6359"/>
    <w:rsid w:val="006B67C6"/>
    <w:rsid w:val="006B6F56"/>
    <w:rsid w:val="006B76A8"/>
    <w:rsid w:val="006B789D"/>
    <w:rsid w:val="006B7B67"/>
    <w:rsid w:val="006C0CAC"/>
    <w:rsid w:val="006C127C"/>
    <w:rsid w:val="006C154A"/>
    <w:rsid w:val="006C1712"/>
    <w:rsid w:val="006C2443"/>
    <w:rsid w:val="006C31BE"/>
    <w:rsid w:val="006C3544"/>
    <w:rsid w:val="006C3788"/>
    <w:rsid w:val="006C38B8"/>
    <w:rsid w:val="006C3A8C"/>
    <w:rsid w:val="006C440C"/>
    <w:rsid w:val="006C4938"/>
    <w:rsid w:val="006C5A50"/>
    <w:rsid w:val="006C6162"/>
    <w:rsid w:val="006C6188"/>
    <w:rsid w:val="006C66A0"/>
    <w:rsid w:val="006C6748"/>
    <w:rsid w:val="006C7E4F"/>
    <w:rsid w:val="006D03B4"/>
    <w:rsid w:val="006D05E6"/>
    <w:rsid w:val="006D0C59"/>
    <w:rsid w:val="006D0CED"/>
    <w:rsid w:val="006D0D6E"/>
    <w:rsid w:val="006D1195"/>
    <w:rsid w:val="006D13E9"/>
    <w:rsid w:val="006D1561"/>
    <w:rsid w:val="006D1C06"/>
    <w:rsid w:val="006D1C9E"/>
    <w:rsid w:val="006D236C"/>
    <w:rsid w:val="006D262C"/>
    <w:rsid w:val="006D2A44"/>
    <w:rsid w:val="006D326E"/>
    <w:rsid w:val="006D33CC"/>
    <w:rsid w:val="006D34CA"/>
    <w:rsid w:val="006D38E6"/>
    <w:rsid w:val="006D43BE"/>
    <w:rsid w:val="006D4599"/>
    <w:rsid w:val="006D4A9E"/>
    <w:rsid w:val="006D4CA2"/>
    <w:rsid w:val="006D4D50"/>
    <w:rsid w:val="006D4FA2"/>
    <w:rsid w:val="006D51CC"/>
    <w:rsid w:val="006D5A4D"/>
    <w:rsid w:val="006D5E66"/>
    <w:rsid w:val="006D615C"/>
    <w:rsid w:val="006D6332"/>
    <w:rsid w:val="006D64ED"/>
    <w:rsid w:val="006D6A7D"/>
    <w:rsid w:val="006D6B20"/>
    <w:rsid w:val="006D6F4B"/>
    <w:rsid w:val="006D7319"/>
    <w:rsid w:val="006D78A9"/>
    <w:rsid w:val="006D78C9"/>
    <w:rsid w:val="006D7C7D"/>
    <w:rsid w:val="006E0037"/>
    <w:rsid w:val="006E05D1"/>
    <w:rsid w:val="006E102A"/>
    <w:rsid w:val="006E10D2"/>
    <w:rsid w:val="006E1138"/>
    <w:rsid w:val="006E16F5"/>
    <w:rsid w:val="006E1918"/>
    <w:rsid w:val="006E1941"/>
    <w:rsid w:val="006E1DAE"/>
    <w:rsid w:val="006E2471"/>
    <w:rsid w:val="006E2D2D"/>
    <w:rsid w:val="006E2E6C"/>
    <w:rsid w:val="006E2ED8"/>
    <w:rsid w:val="006E3240"/>
    <w:rsid w:val="006E3537"/>
    <w:rsid w:val="006E3777"/>
    <w:rsid w:val="006E44B2"/>
    <w:rsid w:val="006E5353"/>
    <w:rsid w:val="006E554E"/>
    <w:rsid w:val="006E5992"/>
    <w:rsid w:val="006E5B4C"/>
    <w:rsid w:val="006E6887"/>
    <w:rsid w:val="006E69BE"/>
    <w:rsid w:val="006E6ACE"/>
    <w:rsid w:val="006E72FE"/>
    <w:rsid w:val="006E7740"/>
    <w:rsid w:val="006E7798"/>
    <w:rsid w:val="006E787F"/>
    <w:rsid w:val="006E7D10"/>
    <w:rsid w:val="006F02C3"/>
    <w:rsid w:val="006F0766"/>
    <w:rsid w:val="006F07A9"/>
    <w:rsid w:val="006F09DB"/>
    <w:rsid w:val="006F0CB0"/>
    <w:rsid w:val="006F1578"/>
    <w:rsid w:val="006F164A"/>
    <w:rsid w:val="006F1C58"/>
    <w:rsid w:val="006F1CED"/>
    <w:rsid w:val="006F1E84"/>
    <w:rsid w:val="006F1EA8"/>
    <w:rsid w:val="006F2B27"/>
    <w:rsid w:val="006F2C50"/>
    <w:rsid w:val="006F34EB"/>
    <w:rsid w:val="006F3705"/>
    <w:rsid w:val="006F37D4"/>
    <w:rsid w:val="006F41B9"/>
    <w:rsid w:val="006F4217"/>
    <w:rsid w:val="006F4364"/>
    <w:rsid w:val="006F4EAF"/>
    <w:rsid w:val="006F591E"/>
    <w:rsid w:val="006F5BDB"/>
    <w:rsid w:val="006F6107"/>
    <w:rsid w:val="006F65C1"/>
    <w:rsid w:val="006F6748"/>
    <w:rsid w:val="006F6A80"/>
    <w:rsid w:val="006F6DF2"/>
    <w:rsid w:val="006F7093"/>
    <w:rsid w:val="006F7561"/>
    <w:rsid w:val="006F75D2"/>
    <w:rsid w:val="006F7669"/>
    <w:rsid w:val="006F7DE0"/>
    <w:rsid w:val="006F7EBF"/>
    <w:rsid w:val="007005F8"/>
    <w:rsid w:val="00700831"/>
    <w:rsid w:val="00700CC1"/>
    <w:rsid w:val="00700D78"/>
    <w:rsid w:val="00700FD9"/>
    <w:rsid w:val="00701194"/>
    <w:rsid w:val="0070130B"/>
    <w:rsid w:val="00701AD9"/>
    <w:rsid w:val="00701B70"/>
    <w:rsid w:val="00701DBD"/>
    <w:rsid w:val="00701E62"/>
    <w:rsid w:val="00701F94"/>
    <w:rsid w:val="007021B5"/>
    <w:rsid w:val="00702731"/>
    <w:rsid w:val="0070278C"/>
    <w:rsid w:val="007028A7"/>
    <w:rsid w:val="00702CAD"/>
    <w:rsid w:val="00702EE2"/>
    <w:rsid w:val="0070348F"/>
    <w:rsid w:val="00703811"/>
    <w:rsid w:val="00703A27"/>
    <w:rsid w:val="00704062"/>
    <w:rsid w:val="00704E82"/>
    <w:rsid w:val="0070515D"/>
    <w:rsid w:val="00706073"/>
    <w:rsid w:val="007061DD"/>
    <w:rsid w:val="007063C7"/>
    <w:rsid w:val="00706CC6"/>
    <w:rsid w:val="00706F79"/>
    <w:rsid w:val="007074E9"/>
    <w:rsid w:val="007078B0"/>
    <w:rsid w:val="00707914"/>
    <w:rsid w:val="0071011E"/>
    <w:rsid w:val="007102DB"/>
    <w:rsid w:val="007103C3"/>
    <w:rsid w:val="00710F9C"/>
    <w:rsid w:val="007115C4"/>
    <w:rsid w:val="00711953"/>
    <w:rsid w:val="00711E27"/>
    <w:rsid w:val="00712597"/>
    <w:rsid w:val="00712D05"/>
    <w:rsid w:val="00713048"/>
    <w:rsid w:val="007133AD"/>
    <w:rsid w:val="00713804"/>
    <w:rsid w:val="00713AF7"/>
    <w:rsid w:val="00713C82"/>
    <w:rsid w:val="00713CAC"/>
    <w:rsid w:val="007145A8"/>
    <w:rsid w:val="00714A49"/>
    <w:rsid w:val="00714F5C"/>
    <w:rsid w:val="00715A54"/>
    <w:rsid w:val="00716142"/>
    <w:rsid w:val="007163E9"/>
    <w:rsid w:val="007165BD"/>
    <w:rsid w:val="00716FE8"/>
    <w:rsid w:val="007172CB"/>
    <w:rsid w:val="00717EB3"/>
    <w:rsid w:val="00720046"/>
    <w:rsid w:val="00720B57"/>
    <w:rsid w:val="00721944"/>
    <w:rsid w:val="007221C5"/>
    <w:rsid w:val="00722390"/>
    <w:rsid w:val="00722B49"/>
    <w:rsid w:val="00722E65"/>
    <w:rsid w:val="007231BF"/>
    <w:rsid w:val="00723266"/>
    <w:rsid w:val="007232A8"/>
    <w:rsid w:val="00723B08"/>
    <w:rsid w:val="00724021"/>
    <w:rsid w:val="007241FB"/>
    <w:rsid w:val="00724641"/>
    <w:rsid w:val="00724C4C"/>
    <w:rsid w:val="00724C96"/>
    <w:rsid w:val="00724CC1"/>
    <w:rsid w:val="007258A3"/>
    <w:rsid w:val="00725D2A"/>
    <w:rsid w:val="00726CFD"/>
    <w:rsid w:val="00726E9D"/>
    <w:rsid w:val="0072706F"/>
    <w:rsid w:val="00727125"/>
    <w:rsid w:val="007277FB"/>
    <w:rsid w:val="00727874"/>
    <w:rsid w:val="0073038B"/>
    <w:rsid w:val="007308A7"/>
    <w:rsid w:val="007308B0"/>
    <w:rsid w:val="00730E79"/>
    <w:rsid w:val="00730F2F"/>
    <w:rsid w:val="00731001"/>
    <w:rsid w:val="00731339"/>
    <w:rsid w:val="00731F93"/>
    <w:rsid w:val="00731FB1"/>
    <w:rsid w:val="007324DB"/>
    <w:rsid w:val="007329C6"/>
    <w:rsid w:val="007331C4"/>
    <w:rsid w:val="00733C7F"/>
    <w:rsid w:val="0073404B"/>
    <w:rsid w:val="007343DA"/>
    <w:rsid w:val="0073466E"/>
    <w:rsid w:val="00734F85"/>
    <w:rsid w:val="007355C0"/>
    <w:rsid w:val="00735C38"/>
    <w:rsid w:val="00736360"/>
    <w:rsid w:val="0073646C"/>
    <w:rsid w:val="007366D1"/>
    <w:rsid w:val="00736859"/>
    <w:rsid w:val="00736A22"/>
    <w:rsid w:val="00736A87"/>
    <w:rsid w:val="00736C97"/>
    <w:rsid w:val="00736DF8"/>
    <w:rsid w:val="00736FBD"/>
    <w:rsid w:val="00737903"/>
    <w:rsid w:val="007379CE"/>
    <w:rsid w:val="007400F1"/>
    <w:rsid w:val="00740200"/>
    <w:rsid w:val="007406CE"/>
    <w:rsid w:val="007406ED"/>
    <w:rsid w:val="00740A6B"/>
    <w:rsid w:val="00740C1D"/>
    <w:rsid w:val="00740CFD"/>
    <w:rsid w:val="007413BF"/>
    <w:rsid w:val="007424DF"/>
    <w:rsid w:val="007427F9"/>
    <w:rsid w:val="00742D36"/>
    <w:rsid w:val="00742F7B"/>
    <w:rsid w:val="00743135"/>
    <w:rsid w:val="0074475F"/>
    <w:rsid w:val="00744802"/>
    <w:rsid w:val="007449A4"/>
    <w:rsid w:val="00744A97"/>
    <w:rsid w:val="00744CE5"/>
    <w:rsid w:val="0074545B"/>
    <w:rsid w:val="00745637"/>
    <w:rsid w:val="007458A1"/>
    <w:rsid w:val="00745C20"/>
    <w:rsid w:val="00745D26"/>
    <w:rsid w:val="007460C1"/>
    <w:rsid w:val="007461D4"/>
    <w:rsid w:val="00746446"/>
    <w:rsid w:val="007464C2"/>
    <w:rsid w:val="00746709"/>
    <w:rsid w:val="00747BAF"/>
    <w:rsid w:val="00750385"/>
    <w:rsid w:val="00750449"/>
    <w:rsid w:val="007506BB"/>
    <w:rsid w:val="00750A5C"/>
    <w:rsid w:val="00750D7B"/>
    <w:rsid w:val="00750DFF"/>
    <w:rsid w:val="007517B0"/>
    <w:rsid w:val="00751B54"/>
    <w:rsid w:val="00751DBE"/>
    <w:rsid w:val="00752070"/>
    <w:rsid w:val="007522F0"/>
    <w:rsid w:val="0075252B"/>
    <w:rsid w:val="00753562"/>
    <w:rsid w:val="00753592"/>
    <w:rsid w:val="0075381C"/>
    <w:rsid w:val="00753860"/>
    <w:rsid w:val="007538FE"/>
    <w:rsid w:val="00753902"/>
    <w:rsid w:val="00753AA7"/>
    <w:rsid w:val="00753BBB"/>
    <w:rsid w:val="0075452E"/>
    <w:rsid w:val="0075471F"/>
    <w:rsid w:val="007547B8"/>
    <w:rsid w:val="0075488F"/>
    <w:rsid w:val="00754DF5"/>
    <w:rsid w:val="00754EDA"/>
    <w:rsid w:val="00755383"/>
    <w:rsid w:val="007556F6"/>
    <w:rsid w:val="00755A4A"/>
    <w:rsid w:val="00755BBB"/>
    <w:rsid w:val="00755D3B"/>
    <w:rsid w:val="007562CB"/>
    <w:rsid w:val="007564E7"/>
    <w:rsid w:val="0075670E"/>
    <w:rsid w:val="00756768"/>
    <w:rsid w:val="0075777B"/>
    <w:rsid w:val="00757ACA"/>
    <w:rsid w:val="00760158"/>
    <w:rsid w:val="0076065F"/>
    <w:rsid w:val="007607F8"/>
    <w:rsid w:val="007608D4"/>
    <w:rsid w:val="00760907"/>
    <w:rsid w:val="007616D0"/>
    <w:rsid w:val="0076172F"/>
    <w:rsid w:val="007623B2"/>
    <w:rsid w:val="00763053"/>
    <w:rsid w:val="00763827"/>
    <w:rsid w:val="007646C8"/>
    <w:rsid w:val="0076493C"/>
    <w:rsid w:val="00764AA5"/>
    <w:rsid w:val="00764C0A"/>
    <w:rsid w:val="00764D42"/>
    <w:rsid w:val="00764DD3"/>
    <w:rsid w:val="00765111"/>
    <w:rsid w:val="007657E5"/>
    <w:rsid w:val="00766773"/>
    <w:rsid w:val="00766B65"/>
    <w:rsid w:val="00766C01"/>
    <w:rsid w:val="00766DA9"/>
    <w:rsid w:val="00766F5C"/>
    <w:rsid w:val="00766FF7"/>
    <w:rsid w:val="007670CD"/>
    <w:rsid w:val="00767369"/>
    <w:rsid w:val="007676C5"/>
    <w:rsid w:val="007677FD"/>
    <w:rsid w:val="00767CED"/>
    <w:rsid w:val="00767E37"/>
    <w:rsid w:val="00770346"/>
    <w:rsid w:val="0077060A"/>
    <w:rsid w:val="00770C7D"/>
    <w:rsid w:val="00770E8F"/>
    <w:rsid w:val="00770EAE"/>
    <w:rsid w:val="00771238"/>
    <w:rsid w:val="007712FF"/>
    <w:rsid w:val="007719AE"/>
    <w:rsid w:val="00772404"/>
    <w:rsid w:val="00772B5F"/>
    <w:rsid w:val="00772F14"/>
    <w:rsid w:val="00772F1F"/>
    <w:rsid w:val="007731F7"/>
    <w:rsid w:val="0077375C"/>
    <w:rsid w:val="007738E1"/>
    <w:rsid w:val="00774254"/>
    <w:rsid w:val="00774626"/>
    <w:rsid w:val="007747B2"/>
    <w:rsid w:val="00774CC4"/>
    <w:rsid w:val="0077500C"/>
    <w:rsid w:val="00775090"/>
    <w:rsid w:val="00775139"/>
    <w:rsid w:val="0077528D"/>
    <w:rsid w:val="00775308"/>
    <w:rsid w:val="00775831"/>
    <w:rsid w:val="007759DF"/>
    <w:rsid w:val="00775B57"/>
    <w:rsid w:val="00775C7C"/>
    <w:rsid w:val="00775D7B"/>
    <w:rsid w:val="00775D8A"/>
    <w:rsid w:val="00775FC1"/>
    <w:rsid w:val="0077658F"/>
    <w:rsid w:val="00777310"/>
    <w:rsid w:val="00777913"/>
    <w:rsid w:val="00777AEC"/>
    <w:rsid w:val="007808DB"/>
    <w:rsid w:val="00780D93"/>
    <w:rsid w:val="00781D62"/>
    <w:rsid w:val="00781EDC"/>
    <w:rsid w:val="007820D2"/>
    <w:rsid w:val="007824F4"/>
    <w:rsid w:val="00782679"/>
    <w:rsid w:val="00782825"/>
    <w:rsid w:val="00782A0A"/>
    <w:rsid w:val="00782BA0"/>
    <w:rsid w:val="00783165"/>
    <w:rsid w:val="00783426"/>
    <w:rsid w:val="0078371F"/>
    <w:rsid w:val="00783A37"/>
    <w:rsid w:val="00783D89"/>
    <w:rsid w:val="00783E48"/>
    <w:rsid w:val="00784602"/>
    <w:rsid w:val="00784D09"/>
    <w:rsid w:val="0078565F"/>
    <w:rsid w:val="00785C30"/>
    <w:rsid w:val="00786002"/>
    <w:rsid w:val="0078611A"/>
    <w:rsid w:val="007861BF"/>
    <w:rsid w:val="00786874"/>
    <w:rsid w:val="00786BF1"/>
    <w:rsid w:val="00786D73"/>
    <w:rsid w:val="00787236"/>
    <w:rsid w:val="00787239"/>
    <w:rsid w:val="007878EE"/>
    <w:rsid w:val="00787E1C"/>
    <w:rsid w:val="0079045C"/>
    <w:rsid w:val="007911D4"/>
    <w:rsid w:val="0079144D"/>
    <w:rsid w:val="007919E1"/>
    <w:rsid w:val="00791C04"/>
    <w:rsid w:val="00791EC4"/>
    <w:rsid w:val="00792751"/>
    <w:rsid w:val="007927EF"/>
    <w:rsid w:val="007930CB"/>
    <w:rsid w:val="007931AB"/>
    <w:rsid w:val="007938F5"/>
    <w:rsid w:val="00793AF0"/>
    <w:rsid w:val="00794A22"/>
    <w:rsid w:val="00794B39"/>
    <w:rsid w:val="00794F69"/>
    <w:rsid w:val="0079534E"/>
    <w:rsid w:val="00795818"/>
    <w:rsid w:val="00795AE2"/>
    <w:rsid w:val="00795FA2"/>
    <w:rsid w:val="0079617A"/>
    <w:rsid w:val="007962A9"/>
    <w:rsid w:val="00796776"/>
    <w:rsid w:val="007967CD"/>
    <w:rsid w:val="0079698A"/>
    <w:rsid w:val="0079798C"/>
    <w:rsid w:val="00797B83"/>
    <w:rsid w:val="00797EDC"/>
    <w:rsid w:val="00797F8C"/>
    <w:rsid w:val="007A09C5"/>
    <w:rsid w:val="007A0BA4"/>
    <w:rsid w:val="007A0F9D"/>
    <w:rsid w:val="007A1929"/>
    <w:rsid w:val="007A193B"/>
    <w:rsid w:val="007A1944"/>
    <w:rsid w:val="007A19C4"/>
    <w:rsid w:val="007A1D38"/>
    <w:rsid w:val="007A242D"/>
    <w:rsid w:val="007A247E"/>
    <w:rsid w:val="007A2A5B"/>
    <w:rsid w:val="007A2B58"/>
    <w:rsid w:val="007A2DA8"/>
    <w:rsid w:val="007A30C7"/>
    <w:rsid w:val="007A3306"/>
    <w:rsid w:val="007A335A"/>
    <w:rsid w:val="007A3660"/>
    <w:rsid w:val="007A393A"/>
    <w:rsid w:val="007A3C17"/>
    <w:rsid w:val="007A4302"/>
    <w:rsid w:val="007A513F"/>
    <w:rsid w:val="007A53AF"/>
    <w:rsid w:val="007A5DB1"/>
    <w:rsid w:val="007A5DF5"/>
    <w:rsid w:val="007A613D"/>
    <w:rsid w:val="007A6989"/>
    <w:rsid w:val="007A6B36"/>
    <w:rsid w:val="007A6B59"/>
    <w:rsid w:val="007A6E52"/>
    <w:rsid w:val="007A79E1"/>
    <w:rsid w:val="007A7B18"/>
    <w:rsid w:val="007A7F7D"/>
    <w:rsid w:val="007B0737"/>
    <w:rsid w:val="007B0F47"/>
    <w:rsid w:val="007B1FE4"/>
    <w:rsid w:val="007B2018"/>
    <w:rsid w:val="007B22F8"/>
    <w:rsid w:val="007B246A"/>
    <w:rsid w:val="007B258E"/>
    <w:rsid w:val="007B269E"/>
    <w:rsid w:val="007B289D"/>
    <w:rsid w:val="007B2A97"/>
    <w:rsid w:val="007B2F60"/>
    <w:rsid w:val="007B3362"/>
    <w:rsid w:val="007B3CD3"/>
    <w:rsid w:val="007B4935"/>
    <w:rsid w:val="007B4AAA"/>
    <w:rsid w:val="007B52FC"/>
    <w:rsid w:val="007B53E1"/>
    <w:rsid w:val="007B5510"/>
    <w:rsid w:val="007B556F"/>
    <w:rsid w:val="007B565E"/>
    <w:rsid w:val="007B58FC"/>
    <w:rsid w:val="007B5A4C"/>
    <w:rsid w:val="007B5C92"/>
    <w:rsid w:val="007B661D"/>
    <w:rsid w:val="007B6A13"/>
    <w:rsid w:val="007B71CC"/>
    <w:rsid w:val="007B7AAA"/>
    <w:rsid w:val="007B7EEB"/>
    <w:rsid w:val="007C031C"/>
    <w:rsid w:val="007C0AA3"/>
    <w:rsid w:val="007C14ED"/>
    <w:rsid w:val="007C15C7"/>
    <w:rsid w:val="007C1BCD"/>
    <w:rsid w:val="007C2142"/>
    <w:rsid w:val="007C224B"/>
    <w:rsid w:val="007C2695"/>
    <w:rsid w:val="007C2896"/>
    <w:rsid w:val="007C2A53"/>
    <w:rsid w:val="007C32DE"/>
    <w:rsid w:val="007C357F"/>
    <w:rsid w:val="007C3CCE"/>
    <w:rsid w:val="007C3E42"/>
    <w:rsid w:val="007C4DDA"/>
    <w:rsid w:val="007C4E35"/>
    <w:rsid w:val="007C54D5"/>
    <w:rsid w:val="007C5729"/>
    <w:rsid w:val="007C5AEB"/>
    <w:rsid w:val="007C5C18"/>
    <w:rsid w:val="007C5C41"/>
    <w:rsid w:val="007C5CB7"/>
    <w:rsid w:val="007C5CFE"/>
    <w:rsid w:val="007C5E29"/>
    <w:rsid w:val="007C6244"/>
    <w:rsid w:val="007C64F4"/>
    <w:rsid w:val="007C65E6"/>
    <w:rsid w:val="007C69E2"/>
    <w:rsid w:val="007C713B"/>
    <w:rsid w:val="007C7856"/>
    <w:rsid w:val="007C7D9F"/>
    <w:rsid w:val="007C7E2B"/>
    <w:rsid w:val="007C7FB7"/>
    <w:rsid w:val="007D0415"/>
    <w:rsid w:val="007D09F9"/>
    <w:rsid w:val="007D0AF3"/>
    <w:rsid w:val="007D0CBF"/>
    <w:rsid w:val="007D0DBE"/>
    <w:rsid w:val="007D130D"/>
    <w:rsid w:val="007D1682"/>
    <w:rsid w:val="007D17EA"/>
    <w:rsid w:val="007D19EB"/>
    <w:rsid w:val="007D1D15"/>
    <w:rsid w:val="007D1F4B"/>
    <w:rsid w:val="007D24D7"/>
    <w:rsid w:val="007D2957"/>
    <w:rsid w:val="007D2AF6"/>
    <w:rsid w:val="007D37F8"/>
    <w:rsid w:val="007D4146"/>
    <w:rsid w:val="007D437B"/>
    <w:rsid w:val="007D4468"/>
    <w:rsid w:val="007D4668"/>
    <w:rsid w:val="007D472D"/>
    <w:rsid w:val="007D493D"/>
    <w:rsid w:val="007D5657"/>
    <w:rsid w:val="007D5A72"/>
    <w:rsid w:val="007D5CC1"/>
    <w:rsid w:val="007D609A"/>
    <w:rsid w:val="007D6215"/>
    <w:rsid w:val="007D65A9"/>
    <w:rsid w:val="007D6D1D"/>
    <w:rsid w:val="007D6F7B"/>
    <w:rsid w:val="007D71B6"/>
    <w:rsid w:val="007D7286"/>
    <w:rsid w:val="007D73F1"/>
    <w:rsid w:val="007D749A"/>
    <w:rsid w:val="007D750F"/>
    <w:rsid w:val="007D7766"/>
    <w:rsid w:val="007D78F0"/>
    <w:rsid w:val="007D79F7"/>
    <w:rsid w:val="007E0216"/>
    <w:rsid w:val="007E0684"/>
    <w:rsid w:val="007E14BF"/>
    <w:rsid w:val="007E16D2"/>
    <w:rsid w:val="007E1CC3"/>
    <w:rsid w:val="007E22A2"/>
    <w:rsid w:val="007E252E"/>
    <w:rsid w:val="007E28D7"/>
    <w:rsid w:val="007E2BDC"/>
    <w:rsid w:val="007E2C0E"/>
    <w:rsid w:val="007E3169"/>
    <w:rsid w:val="007E3594"/>
    <w:rsid w:val="007E38BC"/>
    <w:rsid w:val="007E3CC0"/>
    <w:rsid w:val="007E3FCA"/>
    <w:rsid w:val="007E49C1"/>
    <w:rsid w:val="007E4C61"/>
    <w:rsid w:val="007E5D84"/>
    <w:rsid w:val="007E6259"/>
    <w:rsid w:val="007E6F21"/>
    <w:rsid w:val="007E6F99"/>
    <w:rsid w:val="007E74ED"/>
    <w:rsid w:val="007E7696"/>
    <w:rsid w:val="007E7888"/>
    <w:rsid w:val="007E78EB"/>
    <w:rsid w:val="007E7AC6"/>
    <w:rsid w:val="007E7EB3"/>
    <w:rsid w:val="007E7FE7"/>
    <w:rsid w:val="007F00BA"/>
    <w:rsid w:val="007F0469"/>
    <w:rsid w:val="007F0952"/>
    <w:rsid w:val="007F0ABB"/>
    <w:rsid w:val="007F1965"/>
    <w:rsid w:val="007F24BB"/>
    <w:rsid w:val="007F2E0F"/>
    <w:rsid w:val="007F2FE2"/>
    <w:rsid w:val="007F31E7"/>
    <w:rsid w:val="007F32A0"/>
    <w:rsid w:val="007F36F9"/>
    <w:rsid w:val="007F3F4D"/>
    <w:rsid w:val="007F4027"/>
    <w:rsid w:val="007F41FC"/>
    <w:rsid w:val="007F46BF"/>
    <w:rsid w:val="007F4FBC"/>
    <w:rsid w:val="007F518D"/>
    <w:rsid w:val="007F52DD"/>
    <w:rsid w:val="007F5427"/>
    <w:rsid w:val="007F59C5"/>
    <w:rsid w:val="007F5B6A"/>
    <w:rsid w:val="007F638D"/>
    <w:rsid w:val="007F6640"/>
    <w:rsid w:val="007F66AE"/>
    <w:rsid w:val="007F6790"/>
    <w:rsid w:val="007F6CFF"/>
    <w:rsid w:val="007F7220"/>
    <w:rsid w:val="007F734D"/>
    <w:rsid w:val="007F7384"/>
    <w:rsid w:val="007F7424"/>
    <w:rsid w:val="007F7EBE"/>
    <w:rsid w:val="00800709"/>
    <w:rsid w:val="008007BD"/>
    <w:rsid w:val="008007F6"/>
    <w:rsid w:val="00800D5F"/>
    <w:rsid w:val="008018AA"/>
    <w:rsid w:val="008019E7"/>
    <w:rsid w:val="00802873"/>
    <w:rsid w:val="00802A0D"/>
    <w:rsid w:val="00802A84"/>
    <w:rsid w:val="00802F4B"/>
    <w:rsid w:val="00803BCF"/>
    <w:rsid w:val="00803DC2"/>
    <w:rsid w:val="0080455B"/>
    <w:rsid w:val="0080474A"/>
    <w:rsid w:val="00804AA0"/>
    <w:rsid w:val="00804D48"/>
    <w:rsid w:val="00804DDE"/>
    <w:rsid w:val="0080581D"/>
    <w:rsid w:val="00805AFF"/>
    <w:rsid w:val="0080625A"/>
    <w:rsid w:val="0080643E"/>
    <w:rsid w:val="008065AD"/>
    <w:rsid w:val="00806974"/>
    <w:rsid w:val="00806B8E"/>
    <w:rsid w:val="00807507"/>
    <w:rsid w:val="00807746"/>
    <w:rsid w:val="00810528"/>
    <w:rsid w:val="00810756"/>
    <w:rsid w:val="0081099C"/>
    <w:rsid w:val="00810B5A"/>
    <w:rsid w:val="00811269"/>
    <w:rsid w:val="0081131F"/>
    <w:rsid w:val="00811683"/>
    <w:rsid w:val="00811826"/>
    <w:rsid w:val="00811990"/>
    <w:rsid w:val="00811BE7"/>
    <w:rsid w:val="00811F37"/>
    <w:rsid w:val="0081205A"/>
    <w:rsid w:val="008124DF"/>
    <w:rsid w:val="00812A7A"/>
    <w:rsid w:val="00812F5A"/>
    <w:rsid w:val="00813987"/>
    <w:rsid w:val="00814450"/>
    <w:rsid w:val="00814637"/>
    <w:rsid w:val="00814C00"/>
    <w:rsid w:val="008160D1"/>
    <w:rsid w:val="0081618E"/>
    <w:rsid w:val="008161B7"/>
    <w:rsid w:val="008163C2"/>
    <w:rsid w:val="008163CC"/>
    <w:rsid w:val="00816A18"/>
    <w:rsid w:val="00816C70"/>
    <w:rsid w:val="00816E29"/>
    <w:rsid w:val="00817260"/>
    <w:rsid w:val="0081737E"/>
    <w:rsid w:val="008173A5"/>
    <w:rsid w:val="00817A94"/>
    <w:rsid w:val="00817BD1"/>
    <w:rsid w:val="00817CDA"/>
    <w:rsid w:val="0082001A"/>
    <w:rsid w:val="0082059F"/>
    <w:rsid w:val="00820A6E"/>
    <w:rsid w:val="00821017"/>
    <w:rsid w:val="0082108A"/>
    <w:rsid w:val="0082169E"/>
    <w:rsid w:val="00821BA3"/>
    <w:rsid w:val="00821D64"/>
    <w:rsid w:val="008224EB"/>
    <w:rsid w:val="00822658"/>
    <w:rsid w:val="0082268F"/>
    <w:rsid w:val="00822BF5"/>
    <w:rsid w:val="00822FF8"/>
    <w:rsid w:val="008235C8"/>
    <w:rsid w:val="00823E49"/>
    <w:rsid w:val="00823F4B"/>
    <w:rsid w:val="0082476C"/>
    <w:rsid w:val="0082495F"/>
    <w:rsid w:val="00824EC6"/>
    <w:rsid w:val="0082563A"/>
    <w:rsid w:val="00825BEF"/>
    <w:rsid w:val="00825D0C"/>
    <w:rsid w:val="00825F26"/>
    <w:rsid w:val="00826CD0"/>
    <w:rsid w:val="00827BF0"/>
    <w:rsid w:val="00827C19"/>
    <w:rsid w:val="0083042F"/>
    <w:rsid w:val="00830483"/>
    <w:rsid w:val="00830770"/>
    <w:rsid w:val="00830E80"/>
    <w:rsid w:val="0083124B"/>
    <w:rsid w:val="008318B2"/>
    <w:rsid w:val="0083195B"/>
    <w:rsid w:val="008320F6"/>
    <w:rsid w:val="008325F7"/>
    <w:rsid w:val="00832B45"/>
    <w:rsid w:val="00833145"/>
    <w:rsid w:val="00833550"/>
    <w:rsid w:val="0083378A"/>
    <w:rsid w:val="0083388A"/>
    <w:rsid w:val="00833993"/>
    <w:rsid w:val="00833A9B"/>
    <w:rsid w:val="0083434C"/>
    <w:rsid w:val="0083474C"/>
    <w:rsid w:val="0083485E"/>
    <w:rsid w:val="00834B84"/>
    <w:rsid w:val="00834BCE"/>
    <w:rsid w:val="00834E94"/>
    <w:rsid w:val="00834F15"/>
    <w:rsid w:val="00834FE4"/>
    <w:rsid w:val="00835475"/>
    <w:rsid w:val="0083564F"/>
    <w:rsid w:val="008356B3"/>
    <w:rsid w:val="00835785"/>
    <w:rsid w:val="0083600D"/>
    <w:rsid w:val="0083603A"/>
    <w:rsid w:val="0083671A"/>
    <w:rsid w:val="008368FF"/>
    <w:rsid w:val="008369C8"/>
    <w:rsid w:val="0083711D"/>
    <w:rsid w:val="008371D0"/>
    <w:rsid w:val="00837B03"/>
    <w:rsid w:val="00837E91"/>
    <w:rsid w:val="008401BB"/>
    <w:rsid w:val="008401C0"/>
    <w:rsid w:val="00840259"/>
    <w:rsid w:val="00840AD5"/>
    <w:rsid w:val="00840FD6"/>
    <w:rsid w:val="008413D0"/>
    <w:rsid w:val="00841CE6"/>
    <w:rsid w:val="00842AB1"/>
    <w:rsid w:val="00843270"/>
    <w:rsid w:val="008435AD"/>
    <w:rsid w:val="00843868"/>
    <w:rsid w:val="008440FF"/>
    <w:rsid w:val="0084431D"/>
    <w:rsid w:val="00844B05"/>
    <w:rsid w:val="00845A41"/>
    <w:rsid w:val="00845A4A"/>
    <w:rsid w:val="00846572"/>
    <w:rsid w:val="008468FF"/>
    <w:rsid w:val="00846ACF"/>
    <w:rsid w:val="00847A3E"/>
    <w:rsid w:val="00847AC6"/>
    <w:rsid w:val="00847FF8"/>
    <w:rsid w:val="0085082D"/>
    <w:rsid w:val="00850A2E"/>
    <w:rsid w:val="00850FB2"/>
    <w:rsid w:val="008510F8"/>
    <w:rsid w:val="00851B82"/>
    <w:rsid w:val="00851F70"/>
    <w:rsid w:val="00852275"/>
    <w:rsid w:val="00853167"/>
    <w:rsid w:val="008533BD"/>
    <w:rsid w:val="008534BF"/>
    <w:rsid w:val="008537FA"/>
    <w:rsid w:val="00853957"/>
    <w:rsid w:val="00853A39"/>
    <w:rsid w:val="00854118"/>
    <w:rsid w:val="0085414E"/>
    <w:rsid w:val="008542AA"/>
    <w:rsid w:val="00854A05"/>
    <w:rsid w:val="00854E7C"/>
    <w:rsid w:val="00854FF6"/>
    <w:rsid w:val="008554A4"/>
    <w:rsid w:val="00855547"/>
    <w:rsid w:val="00855791"/>
    <w:rsid w:val="0085599D"/>
    <w:rsid w:val="008563CB"/>
    <w:rsid w:val="0085655D"/>
    <w:rsid w:val="008568E3"/>
    <w:rsid w:val="008569B2"/>
    <w:rsid w:val="008607FF"/>
    <w:rsid w:val="0086096B"/>
    <w:rsid w:val="00861164"/>
    <w:rsid w:val="008613F7"/>
    <w:rsid w:val="00861A68"/>
    <w:rsid w:val="00861C77"/>
    <w:rsid w:val="00861DBC"/>
    <w:rsid w:val="00862018"/>
    <w:rsid w:val="00862048"/>
    <w:rsid w:val="008620DC"/>
    <w:rsid w:val="0086230F"/>
    <w:rsid w:val="0086296F"/>
    <w:rsid w:val="00862A74"/>
    <w:rsid w:val="00862AE4"/>
    <w:rsid w:val="00862B43"/>
    <w:rsid w:val="00862EB1"/>
    <w:rsid w:val="00862FB9"/>
    <w:rsid w:val="0086369E"/>
    <w:rsid w:val="00863870"/>
    <w:rsid w:val="008639DB"/>
    <w:rsid w:val="00863EA9"/>
    <w:rsid w:val="0086401F"/>
    <w:rsid w:val="0086409C"/>
    <w:rsid w:val="008648F8"/>
    <w:rsid w:val="00864B57"/>
    <w:rsid w:val="00864EBB"/>
    <w:rsid w:val="008650A1"/>
    <w:rsid w:val="00865318"/>
    <w:rsid w:val="0086578B"/>
    <w:rsid w:val="008657F5"/>
    <w:rsid w:val="00865C89"/>
    <w:rsid w:val="00865D48"/>
    <w:rsid w:val="00865E66"/>
    <w:rsid w:val="00866894"/>
    <w:rsid w:val="00867793"/>
    <w:rsid w:val="0086781B"/>
    <w:rsid w:val="00867908"/>
    <w:rsid w:val="00870137"/>
    <w:rsid w:val="00870363"/>
    <w:rsid w:val="00870429"/>
    <w:rsid w:val="00870852"/>
    <w:rsid w:val="008709CE"/>
    <w:rsid w:val="00870AB3"/>
    <w:rsid w:val="00870DED"/>
    <w:rsid w:val="008719B4"/>
    <w:rsid w:val="008719E1"/>
    <w:rsid w:val="00871B19"/>
    <w:rsid w:val="0087281F"/>
    <w:rsid w:val="0087298E"/>
    <w:rsid w:val="00872995"/>
    <w:rsid w:val="00872EEE"/>
    <w:rsid w:val="00872FA9"/>
    <w:rsid w:val="0087325D"/>
    <w:rsid w:val="0087364A"/>
    <w:rsid w:val="00873662"/>
    <w:rsid w:val="00873BE7"/>
    <w:rsid w:val="00873C28"/>
    <w:rsid w:val="0087411A"/>
    <w:rsid w:val="00874328"/>
    <w:rsid w:val="00874557"/>
    <w:rsid w:val="008745AC"/>
    <w:rsid w:val="00874ABD"/>
    <w:rsid w:val="0087534A"/>
    <w:rsid w:val="008758B3"/>
    <w:rsid w:val="0087654E"/>
    <w:rsid w:val="00876832"/>
    <w:rsid w:val="00876872"/>
    <w:rsid w:val="008770F1"/>
    <w:rsid w:val="008771E7"/>
    <w:rsid w:val="00877333"/>
    <w:rsid w:val="00877993"/>
    <w:rsid w:val="00877C1B"/>
    <w:rsid w:val="00877D7F"/>
    <w:rsid w:val="00877EBA"/>
    <w:rsid w:val="0088002D"/>
    <w:rsid w:val="00880526"/>
    <w:rsid w:val="008805EB"/>
    <w:rsid w:val="008809CE"/>
    <w:rsid w:val="00880B3A"/>
    <w:rsid w:val="00880DF2"/>
    <w:rsid w:val="008811FF"/>
    <w:rsid w:val="00881811"/>
    <w:rsid w:val="008822AC"/>
    <w:rsid w:val="0088294F"/>
    <w:rsid w:val="00882B99"/>
    <w:rsid w:val="008834E7"/>
    <w:rsid w:val="008835D1"/>
    <w:rsid w:val="00883887"/>
    <w:rsid w:val="00883FDC"/>
    <w:rsid w:val="008843CB"/>
    <w:rsid w:val="00884691"/>
    <w:rsid w:val="00884F7F"/>
    <w:rsid w:val="00884FFA"/>
    <w:rsid w:val="00884FFF"/>
    <w:rsid w:val="0088544C"/>
    <w:rsid w:val="00885745"/>
    <w:rsid w:val="00885A8D"/>
    <w:rsid w:val="00885EEE"/>
    <w:rsid w:val="008863F6"/>
    <w:rsid w:val="008864EE"/>
    <w:rsid w:val="0088667D"/>
    <w:rsid w:val="00886761"/>
    <w:rsid w:val="008868D9"/>
    <w:rsid w:val="0088737F"/>
    <w:rsid w:val="008873D7"/>
    <w:rsid w:val="0088751D"/>
    <w:rsid w:val="00887B66"/>
    <w:rsid w:val="008902CB"/>
    <w:rsid w:val="00890706"/>
    <w:rsid w:val="008911EB"/>
    <w:rsid w:val="008919C5"/>
    <w:rsid w:val="00891B0C"/>
    <w:rsid w:val="00891CE2"/>
    <w:rsid w:val="0089288B"/>
    <w:rsid w:val="0089296A"/>
    <w:rsid w:val="00892DE9"/>
    <w:rsid w:val="00892F7A"/>
    <w:rsid w:val="008931CC"/>
    <w:rsid w:val="0089352E"/>
    <w:rsid w:val="0089387B"/>
    <w:rsid w:val="0089454C"/>
    <w:rsid w:val="0089470B"/>
    <w:rsid w:val="00894776"/>
    <w:rsid w:val="00894891"/>
    <w:rsid w:val="00894B56"/>
    <w:rsid w:val="00894FD3"/>
    <w:rsid w:val="00895164"/>
    <w:rsid w:val="00895458"/>
    <w:rsid w:val="00895B64"/>
    <w:rsid w:val="00895C27"/>
    <w:rsid w:val="00896302"/>
    <w:rsid w:val="008967FC"/>
    <w:rsid w:val="00896A44"/>
    <w:rsid w:val="00896B33"/>
    <w:rsid w:val="008970BF"/>
    <w:rsid w:val="00897622"/>
    <w:rsid w:val="008A0402"/>
    <w:rsid w:val="008A048C"/>
    <w:rsid w:val="008A07F7"/>
    <w:rsid w:val="008A095A"/>
    <w:rsid w:val="008A1DA3"/>
    <w:rsid w:val="008A2ABA"/>
    <w:rsid w:val="008A3272"/>
    <w:rsid w:val="008A369D"/>
    <w:rsid w:val="008A38FE"/>
    <w:rsid w:val="008A397A"/>
    <w:rsid w:val="008A3ABE"/>
    <w:rsid w:val="008A3BE8"/>
    <w:rsid w:val="008A3E25"/>
    <w:rsid w:val="008A4286"/>
    <w:rsid w:val="008A43F5"/>
    <w:rsid w:val="008A4C66"/>
    <w:rsid w:val="008A4D17"/>
    <w:rsid w:val="008A50E5"/>
    <w:rsid w:val="008A52E2"/>
    <w:rsid w:val="008A596C"/>
    <w:rsid w:val="008A65F8"/>
    <w:rsid w:val="008A67F3"/>
    <w:rsid w:val="008A7168"/>
    <w:rsid w:val="008A743C"/>
    <w:rsid w:val="008A78A1"/>
    <w:rsid w:val="008A7AF7"/>
    <w:rsid w:val="008A7C0A"/>
    <w:rsid w:val="008A7E34"/>
    <w:rsid w:val="008B04D5"/>
    <w:rsid w:val="008B06B4"/>
    <w:rsid w:val="008B0963"/>
    <w:rsid w:val="008B0C1D"/>
    <w:rsid w:val="008B1128"/>
    <w:rsid w:val="008B1951"/>
    <w:rsid w:val="008B1B01"/>
    <w:rsid w:val="008B1D87"/>
    <w:rsid w:val="008B2538"/>
    <w:rsid w:val="008B2952"/>
    <w:rsid w:val="008B2F75"/>
    <w:rsid w:val="008B3183"/>
    <w:rsid w:val="008B3BFD"/>
    <w:rsid w:val="008B4013"/>
    <w:rsid w:val="008B416A"/>
    <w:rsid w:val="008B4696"/>
    <w:rsid w:val="008B4B24"/>
    <w:rsid w:val="008B4C49"/>
    <w:rsid w:val="008B50C5"/>
    <w:rsid w:val="008B50EA"/>
    <w:rsid w:val="008B5230"/>
    <w:rsid w:val="008B5885"/>
    <w:rsid w:val="008B5C97"/>
    <w:rsid w:val="008B603F"/>
    <w:rsid w:val="008B645F"/>
    <w:rsid w:val="008B653E"/>
    <w:rsid w:val="008B6582"/>
    <w:rsid w:val="008B6831"/>
    <w:rsid w:val="008B6878"/>
    <w:rsid w:val="008B762F"/>
    <w:rsid w:val="008B7F87"/>
    <w:rsid w:val="008C037F"/>
    <w:rsid w:val="008C080C"/>
    <w:rsid w:val="008C1747"/>
    <w:rsid w:val="008C1E7A"/>
    <w:rsid w:val="008C23DD"/>
    <w:rsid w:val="008C2A3B"/>
    <w:rsid w:val="008C35E2"/>
    <w:rsid w:val="008C3E3F"/>
    <w:rsid w:val="008C4026"/>
    <w:rsid w:val="008C406C"/>
    <w:rsid w:val="008C413C"/>
    <w:rsid w:val="008C44AB"/>
    <w:rsid w:val="008C45A1"/>
    <w:rsid w:val="008C488F"/>
    <w:rsid w:val="008C4C4D"/>
    <w:rsid w:val="008C4ED8"/>
    <w:rsid w:val="008C528F"/>
    <w:rsid w:val="008C58FB"/>
    <w:rsid w:val="008C5A77"/>
    <w:rsid w:val="008C5DD1"/>
    <w:rsid w:val="008C5DEF"/>
    <w:rsid w:val="008C5E8B"/>
    <w:rsid w:val="008C6332"/>
    <w:rsid w:val="008C6CD8"/>
    <w:rsid w:val="008C6D92"/>
    <w:rsid w:val="008C75CA"/>
    <w:rsid w:val="008C79AA"/>
    <w:rsid w:val="008C7DE6"/>
    <w:rsid w:val="008D00FA"/>
    <w:rsid w:val="008D0997"/>
    <w:rsid w:val="008D0B39"/>
    <w:rsid w:val="008D0F06"/>
    <w:rsid w:val="008D0F78"/>
    <w:rsid w:val="008D0FB8"/>
    <w:rsid w:val="008D12FD"/>
    <w:rsid w:val="008D1406"/>
    <w:rsid w:val="008D16D7"/>
    <w:rsid w:val="008D19A8"/>
    <w:rsid w:val="008D1A4F"/>
    <w:rsid w:val="008D1E70"/>
    <w:rsid w:val="008D1FAF"/>
    <w:rsid w:val="008D2369"/>
    <w:rsid w:val="008D28FB"/>
    <w:rsid w:val="008D2EF6"/>
    <w:rsid w:val="008D3339"/>
    <w:rsid w:val="008D336D"/>
    <w:rsid w:val="008D3535"/>
    <w:rsid w:val="008D38A7"/>
    <w:rsid w:val="008D4115"/>
    <w:rsid w:val="008D4398"/>
    <w:rsid w:val="008D4C0F"/>
    <w:rsid w:val="008D4E61"/>
    <w:rsid w:val="008D4F28"/>
    <w:rsid w:val="008D5114"/>
    <w:rsid w:val="008D5249"/>
    <w:rsid w:val="008D53A5"/>
    <w:rsid w:val="008D56BA"/>
    <w:rsid w:val="008D5FB1"/>
    <w:rsid w:val="008D678D"/>
    <w:rsid w:val="008D6E58"/>
    <w:rsid w:val="008D70B1"/>
    <w:rsid w:val="008D70D7"/>
    <w:rsid w:val="008D7986"/>
    <w:rsid w:val="008D7D1C"/>
    <w:rsid w:val="008E05BE"/>
    <w:rsid w:val="008E0761"/>
    <w:rsid w:val="008E0F0C"/>
    <w:rsid w:val="008E1487"/>
    <w:rsid w:val="008E1790"/>
    <w:rsid w:val="008E1867"/>
    <w:rsid w:val="008E1F2E"/>
    <w:rsid w:val="008E205D"/>
    <w:rsid w:val="008E25E0"/>
    <w:rsid w:val="008E2643"/>
    <w:rsid w:val="008E2DD4"/>
    <w:rsid w:val="008E44B2"/>
    <w:rsid w:val="008E4778"/>
    <w:rsid w:val="008E50FB"/>
    <w:rsid w:val="008E53C3"/>
    <w:rsid w:val="008E57EE"/>
    <w:rsid w:val="008E692E"/>
    <w:rsid w:val="008E6BA0"/>
    <w:rsid w:val="008E6CA1"/>
    <w:rsid w:val="008E7509"/>
    <w:rsid w:val="008E75D6"/>
    <w:rsid w:val="008E7620"/>
    <w:rsid w:val="008E7C9A"/>
    <w:rsid w:val="008E7FF0"/>
    <w:rsid w:val="008F0717"/>
    <w:rsid w:val="008F13AA"/>
    <w:rsid w:val="008F15A9"/>
    <w:rsid w:val="008F1B80"/>
    <w:rsid w:val="008F3476"/>
    <w:rsid w:val="008F3C61"/>
    <w:rsid w:val="008F3DED"/>
    <w:rsid w:val="008F4165"/>
    <w:rsid w:val="008F4166"/>
    <w:rsid w:val="008F421E"/>
    <w:rsid w:val="008F45FD"/>
    <w:rsid w:val="008F48A1"/>
    <w:rsid w:val="008F5301"/>
    <w:rsid w:val="008F5593"/>
    <w:rsid w:val="008F56F5"/>
    <w:rsid w:val="008F5846"/>
    <w:rsid w:val="008F5BCE"/>
    <w:rsid w:val="008F5D07"/>
    <w:rsid w:val="008F5D13"/>
    <w:rsid w:val="008F64E3"/>
    <w:rsid w:val="008F725D"/>
    <w:rsid w:val="008F741B"/>
    <w:rsid w:val="008F7500"/>
    <w:rsid w:val="008F7670"/>
    <w:rsid w:val="008F76AA"/>
    <w:rsid w:val="008F78F4"/>
    <w:rsid w:val="008F7953"/>
    <w:rsid w:val="00900069"/>
    <w:rsid w:val="0090030F"/>
    <w:rsid w:val="0090057C"/>
    <w:rsid w:val="009005A3"/>
    <w:rsid w:val="00900794"/>
    <w:rsid w:val="0090107F"/>
    <w:rsid w:val="00901104"/>
    <w:rsid w:val="009014AB"/>
    <w:rsid w:val="009015B4"/>
    <w:rsid w:val="0090167D"/>
    <w:rsid w:val="00901967"/>
    <w:rsid w:val="00901C0A"/>
    <w:rsid w:val="00901D9B"/>
    <w:rsid w:val="00902571"/>
    <w:rsid w:val="00902983"/>
    <w:rsid w:val="00902F75"/>
    <w:rsid w:val="00902F79"/>
    <w:rsid w:val="00903AE0"/>
    <w:rsid w:val="00903D24"/>
    <w:rsid w:val="0090404C"/>
    <w:rsid w:val="009040C7"/>
    <w:rsid w:val="009046C2"/>
    <w:rsid w:val="00904E11"/>
    <w:rsid w:val="0090565A"/>
    <w:rsid w:val="009067F2"/>
    <w:rsid w:val="00906AFB"/>
    <w:rsid w:val="00907A1E"/>
    <w:rsid w:val="00907A22"/>
    <w:rsid w:val="00907C36"/>
    <w:rsid w:val="00910454"/>
    <w:rsid w:val="00910D58"/>
    <w:rsid w:val="00911395"/>
    <w:rsid w:val="00912A6B"/>
    <w:rsid w:val="0091317E"/>
    <w:rsid w:val="009132E5"/>
    <w:rsid w:val="00913478"/>
    <w:rsid w:val="0091382C"/>
    <w:rsid w:val="00913966"/>
    <w:rsid w:val="00914152"/>
    <w:rsid w:val="009142EB"/>
    <w:rsid w:val="00914648"/>
    <w:rsid w:val="00914775"/>
    <w:rsid w:val="009147B5"/>
    <w:rsid w:val="009148A6"/>
    <w:rsid w:val="00914C34"/>
    <w:rsid w:val="00914E1B"/>
    <w:rsid w:val="00914E57"/>
    <w:rsid w:val="00914F3B"/>
    <w:rsid w:val="00915372"/>
    <w:rsid w:val="0091553D"/>
    <w:rsid w:val="00915AD6"/>
    <w:rsid w:val="00915E6A"/>
    <w:rsid w:val="00915F1B"/>
    <w:rsid w:val="00915F42"/>
    <w:rsid w:val="0091660A"/>
    <w:rsid w:val="00916738"/>
    <w:rsid w:val="009169F0"/>
    <w:rsid w:val="0091709B"/>
    <w:rsid w:val="00917211"/>
    <w:rsid w:val="00917429"/>
    <w:rsid w:val="00917476"/>
    <w:rsid w:val="00917BE7"/>
    <w:rsid w:val="00920DEA"/>
    <w:rsid w:val="00921454"/>
    <w:rsid w:val="00921B4A"/>
    <w:rsid w:val="009221BD"/>
    <w:rsid w:val="00923065"/>
    <w:rsid w:val="0092313F"/>
    <w:rsid w:val="009232EC"/>
    <w:rsid w:val="00923C76"/>
    <w:rsid w:val="00924117"/>
    <w:rsid w:val="00924652"/>
    <w:rsid w:val="0092516E"/>
    <w:rsid w:val="009252C7"/>
    <w:rsid w:val="00925659"/>
    <w:rsid w:val="00925738"/>
    <w:rsid w:val="009258E0"/>
    <w:rsid w:val="00925AC8"/>
    <w:rsid w:val="009267DB"/>
    <w:rsid w:val="00926B1E"/>
    <w:rsid w:val="009273D3"/>
    <w:rsid w:val="00927444"/>
    <w:rsid w:val="00927624"/>
    <w:rsid w:val="0092777F"/>
    <w:rsid w:val="00927B6A"/>
    <w:rsid w:val="00927BCD"/>
    <w:rsid w:val="00927D51"/>
    <w:rsid w:val="0093011A"/>
    <w:rsid w:val="0093074A"/>
    <w:rsid w:val="00930782"/>
    <w:rsid w:val="0093082A"/>
    <w:rsid w:val="00930CF1"/>
    <w:rsid w:val="00930E62"/>
    <w:rsid w:val="009311E0"/>
    <w:rsid w:val="00931434"/>
    <w:rsid w:val="00931535"/>
    <w:rsid w:val="00931883"/>
    <w:rsid w:val="00931D35"/>
    <w:rsid w:val="00931E6B"/>
    <w:rsid w:val="00931EA2"/>
    <w:rsid w:val="009322DD"/>
    <w:rsid w:val="00932390"/>
    <w:rsid w:val="0093268A"/>
    <w:rsid w:val="00932C0D"/>
    <w:rsid w:val="00932C9A"/>
    <w:rsid w:val="00932FFA"/>
    <w:rsid w:val="0093301F"/>
    <w:rsid w:val="009335E2"/>
    <w:rsid w:val="00933926"/>
    <w:rsid w:val="0093424F"/>
    <w:rsid w:val="00934FAE"/>
    <w:rsid w:val="0093517A"/>
    <w:rsid w:val="00935B17"/>
    <w:rsid w:val="00936D5C"/>
    <w:rsid w:val="00936F3F"/>
    <w:rsid w:val="00937169"/>
    <w:rsid w:val="00937463"/>
    <w:rsid w:val="00937690"/>
    <w:rsid w:val="00937DD2"/>
    <w:rsid w:val="00940549"/>
    <w:rsid w:val="00940594"/>
    <w:rsid w:val="00940CEF"/>
    <w:rsid w:val="00940DA9"/>
    <w:rsid w:val="0094167E"/>
    <w:rsid w:val="00941BF3"/>
    <w:rsid w:val="00941EF5"/>
    <w:rsid w:val="00943717"/>
    <w:rsid w:val="0094377D"/>
    <w:rsid w:val="00943C8D"/>
    <w:rsid w:val="00943E86"/>
    <w:rsid w:val="009440A9"/>
    <w:rsid w:val="00944980"/>
    <w:rsid w:val="0094499E"/>
    <w:rsid w:val="00944A2E"/>
    <w:rsid w:val="00944B8D"/>
    <w:rsid w:val="00945380"/>
    <w:rsid w:val="009453E8"/>
    <w:rsid w:val="00945508"/>
    <w:rsid w:val="00945530"/>
    <w:rsid w:val="00945A9B"/>
    <w:rsid w:val="00945D9F"/>
    <w:rsid w:val="00946185"/>
    <w:rsid w:val="0094671B"/>
    <w:rsid w:val="00946A8E"/>
    <w:rsid w:val="00946EEC"/>
    <w:rsid w:val="00947044"/>
    <w:rsid w:val="0094755A"/>
    <w:rsid w:val="0094760C"/>
    <w:rsid w:val="0094774C"/>
    <w:rsid w:val="009477F7"/>
    <w:rsid w:val="009500E6"/>
    <w:rsid w:val="00950196"/>
    <w:rsid w:val="0095062D"/>
    <w:rsid w:val="009518C8"/>
    <w:rsid w:val="00951A4F"/>
    <w:rsid w:val="0095235F"/>
    <w:rsid w:val="00952539"/>
    <w:rsid w:val="009527AD"/>
    <w:rsid w:val="00952918"/>
    <w:rsid w:val="00952A03"/>
    <w:rsid w:val="00952E43"/>
    <w:rsid w:val="00952ECF"/>
    <w:rsid w:val="009530A9"/>
    <w:rsid w:val="00953339"/>
    <w:rsid w:val="00953745"/>
    <w:rsid w:val="0095390E"/>
    <w:rsid w:val="00953C4C"/>
    <w:rsid w:val="00954921"/>
    <w:rsid w:val="00955FFF"/>
    <w:rsid w:val="009560B8"/>
    <w:rsid w:val="009567C3"/>
    <w:rsid w:val="00956A20"/>
    <w:rsid w:val="00956F4F"/>
    <w:rsid w:val="00957248"/>
    <w:rsid w:val="009572E0"/>
    <w:rsid w:val="009600E5"/>
    <w:rsid w:val="0096014E"/>
    <w:rsid w:val="009601C0"/>
    <w:rsid w:val="009605E3"/>
    <w:rsid w:val="00960AAD"/>
    <w:rsid w:val="00960E66"/>
    <w:rsid w:val="00961607"/>
    <w:rsid w:val="00961CE1"/>
    <w:rsid w:val="00961D93"/>
    <w:rsid w:val="00961F46"/>
    <w:rsid w:val="009627A2"/>
    <w:rsid w:val="0096307A"/>
    <w:rsid w:val="00963214"/>
    <w:rsid w:val="00963314"/>
    <w:rsid w:val="009637A9"/>
    <w:rsid w:val="0096387C"/>
    <w:rsid w:val="009641AD"/>
    <w:rsid w:val="009641FE"/>
    <w:rsid w:val="00964334"/>
    <w:rsid w:val="0096474D"/>
    <w:rsid w:val="009647FB"/>
    <w:rsid w:val="00964AB6"/>
    <w:rsid w:val="00965019"/>
    <w:rsid w:val="00965675"/>
    <w:rsid w:val="00965769"/>
    <w:rsid w:val="00965B15"/>
    <w:rsid w:val="00965E0D"/>
    <w:rsid w:val="009660FF"/>
    <w:rsid w:val="00966875"/>
    <w:rsid w:val="00966CB2"/>
    <w:rsid w:val="00966DF1"/>
    <w:rsid w:val="00966F8F"/>
    <w:rsid w:val="00967048"/>
    <w:rsid w:val="00967730"/>
    <w:rsid w:val="00970B4B"/>
    <w:rsid w:val="00970B73"/>
    <w:rsid w:val="00970CBE"/>
    <w:rsid w:val="00970DE8"/>
    <w:rsid w:val="0097100F"/>
    <w:rsid w:val="0097119A"/>
    <w:rsid w:val="00971B47"/>
    <w:rsid w:val="00971CC9"/>
    <w:rsid w:val="00971FEE"/>
    <w:rsid w:val="00972154"/>
    <w:rsid w:val="00972841"/>
    <w:rsid w:val="00972FD2"/>
    <w:rsid w:val="00973156"/>
    <w:rsid w:val="009732AD"/>
    <w:rsid w:val="0097336C"/>
    <w:rsid w:val="00973C21"/>
    <w:rsid w:val="00973CDA"/>
    <w:rsid w:val="00974096"/>
    <w:rsid w:val="00974B05"/>
    <w:rsid w:val="00974FD6"/>
    <w:rsid w:val="0097509F"/>
    <w:rsid w:val="009752C7"/>
    <w:rsid w:val="00975779"/>
    <w:rsid w:val="009758F1"/>
    <w:rsid w:val="00975B49"/>
    <w:rsid w:val="009760FF"/>
    <w:rsid w:val="00976498"/>
    <w:rsid w:val="00976FE6"/>
    <w:rsid w:val="00977342"/>
    <w:rsid w:val="009774F0"/>
    <w:rsid w:val="009775F5"/>
    <w:rsid w:val="00977706"/>
    <w:rsid w:val="009777BB"/>
    <w:rsid w:val="00977F7A"/>
    <w:rsid w:val="009807FB"/>
    <w:rsid w:val="009811D5"/>
    <w:rsid w:val="0098133E"/>
    <w:rsid w:val="009813EF"/>
    <w:rsid w:val="009814C1"/>
    <w:rsid w:val="00981AA3"/>
    <w:rsid w:val="00981CBE"/>
    <w:rsid w:val="00981F91"/>
    <w:rsid w:val="00982F56"/>
    <w:rsid w:val="00983784"/>
    <w:rsid w:val="00983BAE"/>
    <w:rsid w:val="00984B63"/>
    <w:rsid w:val="00985B05"/>
    <w:rsid w:val="00985CCC"/>
    <w:rsid w:val="00987027"/>
    <w:rsid w:val="009870D2"/>
    <w:rsid w:val="00987938"/>
    <w:rsid w:val="009879E2"/>
    <w:rsid w:val="00987E7B"/>
    <w:rsid w:val="009901E4"/>
    <w:rsid w:val="0099065E"/>
    <w:rsid w:val="009906EE"/>
    <w:rsid w:val="00991040"/>
    <w:rsid w:val="00991458"/>
    <w:rsid w:val="00991831"/>
    <w:rsid w:val="00991F8D"/>
    <w:rsid w:val="0099362C"/>
    <w:rsid w:val="0099378E"/>
    <w:rsid w:val="00993836"/>
    <w:rsid w:val="00993946"/>
    <w:rsid w:val="00993B3B"/>
    <w:rsid w:val="009941B4"/>
    <w:rsid w:val="009943F1"/>
    <w:rsid w:val="00994E1C"/>
    <w:rsid w:val="0099512E"/>
    <w:rsid w:val="00995AE0"/>
    <w:rsid w:val="00996191"/>
    <w:rsid w:val="00996511"/>
    <w:rsid w:val="00996C20"/>
    <w:rsid w:val="009974E8"/>
    <w:rsid w:val="00997A77"/>
    <w:rsid w:val="00997E46"/>
    <w:rsid w:val="00997E7E"/>
    <w:rsid w:val="009A001E"/>
    <w:rsid w:val="009A16B9"/>
    <w:rsid w:val="009A1C9C"/>
    <w:rsid w:val="009A1E3C"/>
    <w:rsid w:val="009A1EC8"/>
    <w:rsid w:val="009A1F9A"/>
    <w:rsid w:val="009A2054"/>
    <w:rsid w:val="009A2093"/>
    <w:rsid w:val="009A2DFC"/>
    <w:rsid w:val="009A3010"/>
    <w:rsid w:val="009A3167"/>
    <w:rsid w:val="009A3438"/>
    <w:rsid w:val="009A376D"/>
    <w:rsid w:val="009A3830"/>
    <w:rsid w:val="009A3A73"/>
    <w:rsid w:val="009A4450"/>
    <w:rsid w:val="009A454B"/>
    <w:rsid w:val="009A4550"/>
    <w:rsid w:val="009A46F7"/>
    <w:rsid w:val="009A5182"/>
    <w:rsid w:val="009A52BA"/>
    <w:rsid w:val="009A577C"/>
    <w:rsid w:val="009A5D43"/>
    <w:rsid w:val="009A5F7A"/>
    <w:rsid w:val="009A5FB5"/>
    <w:rsid w:val="009A6101"/>
    <w:rsid w:val="009A6183"/>
    <w:rsid w:val="009A6285"/>
    <w:rsid w:val="009A64B7"/>
    <w:rsid w:val="009A664F"/>
    <w:rsid w:val="009A6806"/>
    <w:rsid w:val="009A6887"/>
    <w:rsid w:val="009A6F26"/>
    <w:rsid w:val="009A750A"/>
    <w:rsid w:val="009A782D"/>
    <w:rsid w:val="009A79C2"/>
    <w:rsid w:val="009A7B43"/>
    <w:rsid w:val="009A7F49"/>
    <w:rsid w:val="009B0B6D"/>
    <w:rsid w:val="009B1041"/>
    <w:rsid w:val="009B1CB9"/>
    <w:rsid w:val="009B2086"/>
    <w:rsid w:val="009B2282"/>
    <w:rsid w:val="009B2B74"/>
    <w:rsid w:val="009B38F5"/>
    <w:rsid w:val="009B472F"/>
    <w:rsid w:val="009B4CA0"/>
    <w:rsid w:val="009B550C"/>
    <w:rsid w:val="009B565F"/>
    <w:rsid w:val="009B5733"/>
    <w:rsid w:val="009B5750"/>
    <w:rsid w:val="009B5B21"/>
    <w:rsid w:val="009B5BBE"/>
    <w:rsid w:val="009B5BEF"/>
    <w:rsid w:val="009B64B0"/>
    <w:rsid w:val="009B6A63"/>
    <w:rsid w:val="009B6AE6"/>
    <w:rsid w:val="009B6C8E"/>
    <w:rsid w:val="009B6CA5"/>
    <w:rsid w:val="009B7203"/>
    <w:rsid w:val="009B765E"/>
    <w:rsid w:val="009B77D6"/>
    <w:rsid w:val="009B7831"/>
    <w:rsid w:val="009B7B37"/>
    <w:rsid w:val="009B7E28"/>
    <w:rsid w:val="009C0587"/>
    <w:rsid w:val="009C0714"/>
    <w:rsid w:val="009C089F"/>
    <w:rsid w:val="009C0B2D"/>
    <w:rsid w:val="009C0FBA"/>
    <w:rsid w:val="009C163E"/>
    <w:rsid w:val="009C1BF1"/>
    <w:rsid w:val="009C1CAF"/>
    <w:rsid w:val="009C267E"/>
    <w:rsid w:val="009C2F50"/>
    <w:rsid w:val="009C368F"/>
    <w:rsid w:val="009C36A6"/>
    <w:rsid w:val="009C3913"/>
    <w:rsid w:val="009C3B41"/>
    <w:rsid w:val="009C3BD3"/>
    <w:rsid w:val="009C3FC6"/>
    <w:rsid w:val="009C40C6"/>
    <w:rsid w:val="009C43AF"/>
    <w:rsid w:val="009C45B1"/>
    <w:rsid w:val="009C4B5E"/>
    <w:rsid w:val="009C4E89"/>
    <w:rsid w:val="009C5085"/>
    <w:rsid w:val="009C5915"/>
    <w:rsid w:val="009C5B1B"/>
    <w:rsid w:val="009C5C44"/>
    <w:rsid w:val="009C5E81"/>
    <w:rsid w:val="009C5EFF"/>
    <w:rsid w:val="009C6327"/>
    <w:rsid w:val="009C636A"/>
    <w:rsid w:val="009C6439"/>
    <w:rsid w:val="009C64B5"/>
    <w:rsid w:val="009C66FE"/>
    <w:rsid w:val="009C6B70"/>
    <w:rsid w:val="009C7480"/>
    <w:rsid w:val="009C77A9"/>
    <w:rsid w:val="009C780D"/>
    <w:rsid w:val="009C781F"/>
    <w:rsid w:val="009C7A9F"/>
    <w:rsid w:val="009C7C25"/>
    <w:rsid w:val="009C7EB3"/>
    <w:rsid w:val="009D0500"/>
    <w:rsid w:val="009D07EB"/>
    <w:rsid w:val="009D09ED"/>
    <w:rsid w:val="009D09F3"/>
    <w:rsid w:val="009D0D70"/>
    <w:rsid w:val="009D0EB6"/>
    <w:rsid w:val="009D1218"/>
    <w:rsid w:val="009D1403"/>
    <w:rsid w:val="009D15D5"/>
    <w:rsid w:val="009D269E"/>
    <w:rsid w:val="009D2CC7"/>
    <w:rsid w:val="009D2F6C"/>
    <w:rsid w:val="009D300A"/>
    <w:rsid w:val="009D320B"/>
    <w:rsid w:val="009D36E5"/>
    <w:rsid w:val="009D3811"/>
    <w:rsid w:val="009D3D10"/>
    <w:rsid w:val="009D4727"/>
    <w:rsid w:val="009D4AD7"/>
    <w:rsid w:val="009D543B"/>
    <w:rsid w:val="009D5BF3"/>
    <w:rsid w:val="009D5D65"/>
    <w:rsid w:val="009D5F4B"/>
    <w:rsid w:val="009D645E"/>
    <w:rsid w:val="009D6AA2"/>
    <w:rsid w:val="009D6EDE"/>
    <w:rsid w:val="009D7594"/>
    <w:rsid w:val="009D7829"/>
    <w:rsid w:val="009D796D"/>
    <w:rsid w:val="009D7AFD"/>
    <w:rsid w:val="009E1643"/>
    <w:rsid w:val="009E1663"/>
    <w:rsid w:val="009E1AAE"/>
    <w:rsid w:val="009E1ADE"/>
    <w:rsid w:val="009E2105"/>
    <w:rsid w:val="009E2404"/>
    <w:rsid w:val="009E264E"/>
    <w:rsid w:val="009E3CDA"/>
    <w:rsid w:val="009E420F"/>
    <w:rsid w:val="009E45FC"/>
    <w:rsid w:val="009E4A73"/>
    <w:rsid w:val="009E58DB"/>
    <w:rsid w:val="009E5AAE"/>
    <w:rsid w:val="009E5CEE"/>
    <w:rsid w:val="009E616E"/>
    <w:rsid w:val="009E6191"/>
    <w:rsid w:val="009E61C7"/>
    <w:rsid w:val="009E741F"/>
    <w:rsid w:val="009E78DF"/>
    <w:rsid w:val="009F029A"/>
    <w:rsid w:val="009F04D4"/>
    <w:rsid w:val="009F0516"/>
    <w:rsid w:val="009F0A92"/>
    <w:rsid w:val="009F0F24"/>
    <w:rsid w:val="009F17C3"/>
    <w:rsid w:val="009F1A54"/>
    <w:rsid w:val="009F1DA5"/>
    <w:rsid w:val="009F2A4D"/>
    <w:rsid w:val="009F2BD4"/>
    <w:rsid w:val="009F32D0"/>
    <w:rsid w:val="009F3879"/>
    <w:rsid w:val="009F3988"/>
    <w:rsid w:val="009F3DD9"/>
    <w:rsid w:val="009F49EB"/>
    <w:rsid w:val="009F5012"/>
    <w:rsid w:val="009F526D"/>
    <w:rsid w:val="009F5419"/>
    <w:rsid w:val="009F5643"/>
    <w:rsid w:val="009F566B"/>
    <w:rsid w:val="009F5760"/>
    <w:rsid w:val="009F5ADE"/>
    <w:rsid w:val="009F6201"/>
    <w:rsid w:val="009F68DF"/>
    <w:rsid w:val="009F6A6E"/>
    <w:rsid w:val="009F6F39"/>
    <w:rsid w:val="009F73F9"/>
    <w:rsid w:val="009F7C9A"/>
    <w:rsid w:val="009F7F18"/>
    <w:rsid w:val="009F7FD7"/>
    <w:rsid w:val="009FE1CA"/>
    <w:rsid w:val="00A0080F"/>
    <w:rsid w:val="00A01631"/>
    <w:rsid w:val="00A017D2"/>
    <w:rsid w:val="00A0187D"/>
    <w:rsid w:val="00A01DBA"/>
    <w:rsid w:val="00A01F14"/>
    <w:rsid w:val="00A01F49"/>
    <w:rsid w:val="00A022DC"/>
    <w:rsid w:val="00A0281B"/>
    <w:rsid w:val="00A02E6D"/>
    <w:rsid w:val="00A0334B"/>
    <w:rsid w:val="00A035A5"/>
    <w:rsid w:val="00A043FA"/>
    <w:rsid w:val="00A04470"/>
    <w:rsid w:val="00A04616"/>
    <w:rsid w:val="00A04665"/>
    <w:rsid w:val="00A04AEB"/>
    <w:rsid w:val="00A05129"/>
    <w:rsid w:val="00A051E6"/>
    <w:rsid w:val="00A0559D"/>
    <w:rsid w:val="00A0619C"/>
    <w:rsid w:val="00A0622B"/>
    <w:rsid w:val="00A062E0"/>
    <w:rsid w:val="00A065EF"/>
    <w:rsid w:val="00A06717"/>
    <w:rsid w:val="00A06C46"/>
    <w:rsid w:val="00A06C76"/>
    <w:rsid w:val="00A0724F"/>
    <w:rsid w:val="00A07A6D"/>
    <w:rsid w:val="00A07B2D"/>
    <w:rsid w:val="00A1006A"/>
    <w:rsid w:val="00A109AA"/>
    <w:rsid w:val="00A11ABF"/>
    <w:rsid w:val="00A11D73"/>
    <w:rsid w:val="00A11EFD"/>
    <w:rsid w:val="00A12009"/>
    <w:rsid w:val="00A12281"/>
    <w:rsid w:val="00A12F14"/>
    <w:rsid w:val="00A13592"/>
    <w:rsid w:val="00A1359D"/>
    <w:rsid w:val="00A135D7"/>
    <w:rsid w:val="00A13668"/>
    <w:rsid w:val="00A13EA1"/>
    <w:rsid w:val="00A15BBA"/>
    <w:rsid w:val="00A15BBD"/>
    <w:rsid w:val="00A15CBA"/>
    <w:rsid w:val="00A15F7D"/>
    <w:rsid w:val="00A15F93"/>
    <w:rsid w:val="00A164BF"/>
    <w:rsid w:val="00A16561"/>
    <w:rsid w:val="00A16889"/>
    <w:rsid w:val="00A16907"/>
    <w:rsid w:val="00A175E3"/>
    <w:rsid w:val="00A17A6B"/>
    <w:rsid w:val="00A20114"/>
    <w:rsid w:val="00A202BF"/>
    <w:rsid w:val="00A203AC"/>
    <w:rsid w:val="00A212FD"/>
    <w:rsid w:val="00A21302"/>
    <w:rsid w:val="00A213CB"/>
    <w:rsid w:val="00A215A0"/>
    <w:rsid w:val="00A215F5"/>
    <w:rsid w:val="00A217BF"/>
    <w:rsid w:val="00A21987"/>
    <w:rsid w:val="00A21D4F"/>
    <w:rsid w:val="00A22050"/>
    <w:rsid w:val="00A2232E"/>
    <w:rsid w:val="00A229AE"/>
    <w:rsid w:val="00A22C4C"/>
    <w:rsid w:val="00A22D86"/>
    <w:rsid w:val="00A22E31"/>
    <w:rsid w:val="00A22E6C"/>
    <w:rsid w:val="00A230BD"/>
    <w:rsid w:val="00A232E0"/>
    <w:rsid w:val="00A23306"/>
    <w:rsid w:val="00A23343"/>
    <w:rsid w:val="00A233E1"/>
    <w:rsid w:val="00A2342F"/>
    <w:rsid w:val="00A23656"/>
    <w:rsid w:val="00A236F0"/>
    <w:rsid w:val="00A23D5F"/>
    <w:rsid w:val="00A23DA7"/>
    <w:rsid w:val="00A23E72"/>
    <w:rsid w:val="00A24303"/>
    <w:rsid w:val="00A24504"/>
    <w:rsid w:val="00A2489D"/>
    <w:rsid w:val="00A25396"/>
    <w:rsid w:val="00A254C3"/>
    <w:rsid w:val="00A257D6"/>
    <w:rsid w:val="00A2597D"/>
    <w:rsid w:val="00A25AD6"/>
    <w:rsid w:val="00A26280"/>
    <w:rsid w:val="00A263CB"/>
    <w:rsid w:val="00A26435"/>
    <w:rsid w:val="00A264F4"/>
    <w:rsid w:val="00A26DCF"/>
    <w:rsid w:val="00A26DF5"/>
    <w:rsid w:val="00A26E59"/>
    <w:rsid w:val="00A2713B"/>
    <w:rsid w:val="00A27741"/>
    <w:rsid w:val="00A2797F"/>
    <w:rsid w:val="00A30565"/>
    <w:rsid w:val="00A308B2"/>
    <w:rsid w:val="00A308CB"/>
    <w:rsid w:val="00A30B09"/>
    <w:rsid w:val="00A30FA8"/>
    <w:rsid w:val="00A31094"/>
    <w:rsid w:val="00A310EA"/>
    <w:rsid w:val="00A313A7"/>
    <w:rsid w:val="00A317B1"/>
    <w:rsid w:val="00A31A86"/>
    <w:rsid w:val="00A31ACB"/>
    <w:rsid w:val="00A31E44"/>
    <w:rsid w:val="00A31FA6"/>
    <w:rsid w:val="00A31FF6"/>
    <w:rsid w:val="00A327AC"/>
    <w:rsid w:val="00A327D8"/>
    <w:rsid w:val="00A32AA2"/>
    <w:rsid w:val="00A32DE2"/>
    <w:rsid w:val="00A32DFC"/>
    <w:rsid w:val="00A34305"/>
    <w:rsid w:val="00A3459F"/>
    <w:rsid w:val="00A35469"/>
    <w:rsid w:val="00A3567B"/>
    <w:rsid w:val="00A357D6"/>
    <w:rsid w:val="00A35EDF"/>
    <w:rsid w:val="00A35EF5"/>
    <w:rsid w:val="00A36262"/>
    <w:rsid w:val="00A36291"/>
    <w:rsid w:val="00A364D6"/>
    <w:rsid w:val="00A37114"/>
    <w:rsid w:val="00A3750E"/>
    <w:rsid w:val="00A37EAF"/>
    <w:rsid w:val="00A400FE"/>
    <w:rsid w:val="00A4045C"/>
    <w:rsid w:val="00A407B6"/>
    <w:rsid w:val="00A407E6"/>
    <w:rsid w:val="00A408DD"/>
    <w:rsid w:val="00A40B49"/>
    <w:rsid w:val="00A40FB7"/>
    <w:rsid w:val="00A41008"/>
    <w:rsid w:val="00A414EA"/>
    <w:rsid w:val="00A41669"/>
    <w:rsid w:val="00A41DD3"/>
    <w:rsid w:val="00A41E3B"/>
    <w:rsid w:val="00A420B6"/>
    <w:rsid w:val="00A423F8"/>
    <w:rsid w:val="00A42485"/>
    <w:rsid w:val="00A42741"/>
    <w:rsid w:val="00A42E0A"/>
    <w:rsid w:val="00A42FD3"/>
    <w:rsid w:val="00A43322"/>
    <w:rsid w:val="00A43623"/>
    <w:rsid w:val="00A43849"/>
    <w:rsid w:val="00A438F7"/>
    <w:rsid w:val="00A439F3"/>
    <w:rsid w:val="00A43B33"/>
    <w:rsid w:val="00A43F9D"/>
    <w:rsid w:val="00A440F1"/>
    <w:rsid w:val="00A4443A"/>
    <w:rsid w:val="00A44A42"/>
    <w:rsid w:val="00A44B73"/>
    <w:rsid w:val="00A45086"/>
    <w:rsid w:val="00A455E0"/>
    <w:rsid w:val="00A45C6C"/>
    <w:rsid w:val="00A45F6C"/>
    <w:rsid w:val="00A46045"/>
    <w:rsid w:val="00A4701C"/>
    <w:rsid w:val="00A4750A"/>
    <w:rsid w:val="00A47F88"/>
    <w:rsid w:val="00A50663"/>
    <w:rsid w:val="00A50681"/>
    <w:rsid w:val="00A50BF8"/>
    <w:rsid w:val="00A50BFF"/>
    <w:rsid w:val="00A50EDD"/>
    <w:rsid w:val="00A513A5"/>
    <w:rsid w:val="00A517F0"/>
    <w:rsid w:val="00A51C2D"/>
    <w:rsid w:val="00A5205E"/>
    <w:rsid w:val="00A52333"/>
    <w:rsid w:val="00A524DC"/>
    <w:rsid w:val="00A525F1"/>
    <w:rsid w:val="00A52729"/>
    <w:rsid w:val="00A529DB"/>
    <w:rsid w:val="00A52BC6"/>
    <w:rsid w:val="00A53003"/>
    <w:rsid w:val="00A53017"/>
    <w:rsid w:val="00A530B6"/>
    <w:rsid w:val="00A5369B"/>
    <w:rsid w:val="00A53ED2"/>
    <w:rsid w:val="00A53FCE"/>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62F2"/>
    <w:rsid w:val="00A563A0"/>
    <w:rsid w:val="00A56D47"/>
    <w:rsid w:val="00A575C3"/>
    <w:rsid w:val="00A57739"/>
    <w:rsid w:val="00A578C3"/>
    <w:rsid w:val="00A5796C"/>
    <w:rsid w:val="00A6017A"/>
    <w:rsid w:val="00A602E7"/>
    <w:rsid w:val="00A61473"/>
    <w:rsid w:val="00A617E3"/>
    <w:rsid w:val="00A6197B"/>
    <w:rsid w:val="00A61E96"/>
    <w:rsid w:val="00A620BA"/>
    <w:rsid w:val="00A62A04"/>
    <w:rsid w:val="00A62E3C"/>
    <w:rsid w:val="00A638B0"/>
    <w:rsid w:val="00A639FD"/>
    <w:rsid w:val="00A63B05"/>
    <w:rsid w:val="00A63FE7"/>
    <w:rsid w:val="00A64187"/>
    <w:rsid w:val="00A6436D"/>
    <w:rsid w:val="00A645F8"/>
    <w:rsid w:val="00A64C1A"/>
    <w:rsid w:val="00A65235"/>
    <w:rsid w:val="00A65344"/>
    <w:rsid w:val="00A66099"/>
    <w:rsid w:val="00A66B1A"/>
    <w:rsid w:val="00A6762C"/>
    <w:rsid w:val="00A702AD"/>
    <w:rsid w:val="00A70322"/>
    <w:rsid w:val="00A708EC"/>
    <w:rsid w:val="00A70AC9"/>
    <w:rsid w:val="00A70BB7"/>
    <w:rsid w:val="00A70FE8"/>
    <w:rsid w:val="00A7112D"/>
    <w:rsid w:val="00A71A51"/>
    <w:rsid w:val="00A71D7E"/>
    <w:rsid w:val="00A723CD"/>
    <w:rsid w:val="00A72545"/>
    <w:rsid w:val="00A72724"/>
    <w:rsid w:val="00A72BE4"/>
    <w:rsid w:val="00A73106"/>
    <w:rsid w:val="00A732D8"/>
    <w:rsid w:val="00A736A8"/>
    <w:rsid w:val="00A739B8"/>
    <w:rsid w:val="00A73CF2"/>
    <w:rsid w:val="00A73F40"/>
    <w:rsid w:val="00A74388"/>
    <w:rsid w:val="00A7485B"/>
    <w:rsid w:val="00A752CD"/>
    <w:rsid w:val="00A75786"/>
    <w:rsid w:val="00A7590B"/>
    <w:rsid w:val="00A759AA"/>
    <w:rsid w:val="00A75E3B"/>
    <w:rsid w:val="00A760A9"/>
    <w:rsid w:val="00A7644B"/>
    <w:rsid w:val="00A7672E"/>
    <w:rsid w:val="00A768DE"/>
    <w:rsid w:val="00A76941"/>
    <w:rsid w:val="00A76A32"/>
    <w:rsid w:val="00A76CBD"/>
    <w:rsid w:val="00A76D5F"/>
    <w:rsid w:val="00A76DFB"/>
    <w:rsid w:val="00A771AE"/>
    <w:rsid w:val="00A773F6"/>
    <w:rsid w:val="00A80406"/>
    <w:rsid w:val="00A80519"/>
    <w:rsid w:val="00A8060F"/>
    <w:rsid w:val="00A8097E"/>
    <w:rsid w:val="00A80D2A"/>
    <w:rsid w:val="00A80D71"/>
    <w:rsid w:val="00A81469"/>
    <w:rsid w:val="00A8186D"/>
    <w:rsid w:val="00A81A54"/>
    <w:rsid w:val="00A81A5F"/>
    <w:rsid w:val="00A81C56"/>
    <w:rsid w:val="00A81E1E"/>
    <w:rsid w:val="00A81FE4"/>
    <w:rsid w:val="00A820A7"/>
    <w:rsid w:val="00A82411"/>
    <w:rsid w:val="00A832DC"/>
    <w:rsid w:val="00A8341D"/>
    <w:rsid w:val="00A8397D"/>
    <w:rsid w:val="00A83A7C"/>
    <w:rsid w:val="00A83E72"/>
    <w:rsid w:val="00A83FD8"/>
    <w:rsid w:val="00A84264"/>
    <w:rsid w:val="00A84A61"/>
    <w:rsid w:val="00A85190"/>
    <w:rsid w:val="00A852F2"/>
    <w:rsid w:val="00A857FA"/>
    <w:rsid w:val="00A85879"/>
    <w:rsid w:val="00A85B5A"/>
    <w:rsid w:val="00A86124"/>
    <w:rsid w:val="00A8631C"/>
    <w:rsid w:val="00A868ED"/>
    <w:rsid w:val="00A86944"/>
    <w:rsid w:val="00A86B73"/>
    <w:rsid w:val="00A86BD7"/>
    <w:rsid w:val="00A86CC7"/>
    <w:rsid w:val="00A86E52"/>
    <w:rsid w:val="00A87055"/>
    <w:rsid w:val="00A87231"/>
    <w:rsid w:val="00A87435"/>
    <w:rsid w:val="00A901D3"/>
    <w:rsid w:val="00A906C4"/>
    <w:rsid w:val="00A916D5"/>
    <w:rsid w:val="00A91920"/>
    <w:rsid w:val="00A91BE6"/>
    <w:rsid w:val="00A9210D"/>
    <w:rsid w:val="00A9265F"/>
    <w:rsid w:val="00A92D2A"/>
    <w:rsid w:val="00A92FCF"/>
    <w:rsid w:val="00A9363E"/>
    <w:rsid w:val="00A93FE2"/>
    <w:rsid w:val="00A9426F"/>
    <w:rsid w:val="00A94454"/>
    <w:rsid w:val="00A94FA4"/>
    <w:rsid w:val="00A95503"/>
    <w:rsid w:val="00A95563"/>
    <w:rsid w:val="00A95A59"/>
    <w:rsid w:val="00A96EC3"/>
    <w:rsid w:val="00A9704D"/>
    <w:rsid w:val="00A970B4"/>
    <w:rsid w:val="00A97490"/>
    <w:rsid w:val="00A97CD9"/>
    <w:rsid w:val="00A97FCB"/>
    <w:rsid w:val="00AA0010"/>
    <w:rsid w:val="00AA01D6"/>
    <w:rsid w:val="00AA07E3"/>
    <w:rsid w:val="00AA0A89"/>
    <w:rsid w:val="00AA0B95"/>
    <w:rsid w:val="00AA0D7F"/>
    <w:rsid w:val="00AA0E03"/>
    <w:rsid w:val="00AA1C2E"/>
    <w:rsid w:val="00AA1D7A"/>
    <w:rsid w:val="00AA1F2B"/>
    <w:rsid w:val="00AA2517"/>
    <w:rsid w:val="00AA2CE9"/>
    <w:rsid w:val="00AA2DB7"/>
    <w:rsid w:val="00AA2F2B"/>
    <w:rsid w:val="00AA3599"/>
    <w:rsid w:val="00AA36CA"/>
    <w:rsid w:val="00AA3842"/>
    <w:rsid w:val="00AA3A99"/>
    <w:rsid w:val="00AA3C3E"/>
    <w:rsid w:val="00AA45B7"/>
    <w:rsid w:val="00AA46BF"/>
    <w:rsid w:val="00AA4824"/>
    <w:rsid w:val="00AA4BB1"/>
    <w:rsid w:val="00AA4D88"/>
    <w:rsid w:val="00AA59C7"/>
    <w:rsid w:val="00AA5C92"/>
    <w:rsid w:val="00AA60C4"/>
    <w:rsid w:val="00AA686B"/>
    <w:rsid w:val="00AA6FAB"/>
    <w:rsid w:val="00AA7111"/>
    <w:rsid w:val="00AA7488"/>
    <w:rsid w:val="00AA7552"/>
    <w:rsid w:val="00AB0D13"/>
    <w:rsid w:val="00AB0FCC"/>
    <w:rsid w:val="00AB1572"/>
    <w:rsid w:val="00AB18AB"/>
    <w:rsid w:val="00AB1DC6"/>
    <w:rsid w:val="00AB28EF"/>
    <w:rsid w:val="00AB29C3"/>
    <w:rsid w:val="00AB30B8"/>
    <w:rsid w:val="00AB31E1"/>
    <w:rsid w:val="00AB32CF"/>
    <w:rsid w:val="00AB3532"/>
    <w:rsid w:val="00AB3669"/>
    <w:rsid w:val="00AB387C"/>
    <w:rsid w:val="00AB3EA6"/>
    <w:rsid w:val="00AB3FC0"/>
    <w:rsid w:val="00AB4232"/>
    <w:rsid w:val="00AB4533"/>
    <w:rsid w:val="00AB45A0"/>
    <w:rsid w:val="00AB4D5D"/>
    <w:rsid w:val="00AB5152"/>
    <w:rsid w:val="00AB530D"/>
    <w:rsid w:val="00AB60CB"/>
    <w:rsid w:val="00AB61A9"/>
    <w:rsid w:val="00AB6248"/>
    <w:rsid w:val="00AB63A4"/>
    <w:rsid w:val="00AB6476"/>
    <w:rsid w:val="00AB68E2"/>
    <w:rsid w:val="00AB6A1F"/>
    <w:rsid w:val="00AB6D0C"/>
    <w:rsid w:val="00AB6D2D"/>
    <w:rsid w:val="00AB7176"/>
    <w:rsid w:val="00AB718E"/>
    <w:rsid w:val="00AB727F"/>
    <w:rsid w:val="00AB73AE"/>
    <w:rsid w:val="00AB78E6"/>
    <w:rsid w:val="00AB7FDC"/>
    <w:rsid w:val="00AC0291"/>
    <w:rsid w:val="00AC122A"/>
    <w:rsid w:val="00AC12FE"/>
    <w:rsid w:val="00AC16E8"/>
    <w:rsid w:val="00AC17A7"/>
    <w:rsid w:val="00AC1E11"/>
    <w:rsid w:val="00AC2671"/>
    <w:rsid w:val="00AC2805"/>
    <w:rsid w:val="00AC2865"/>
    <w:rsid w:val="00AC2B35"/>
    <w:rsid w:val="00AC2DE9"/>
    <w:rsid w:val="00AC307F"/>
    <w:rsid w:val="00AC3381"/>
    <w:rsid w:val="00AC3791"/>
    <w:rsid w:val="00AC4258"/>
    <w:rsid w:val="00AC49E3"/>
    <w:rsid w:val="00AC5CD4"/>
    <w:rsid w:val="00AC673E"/>
    <w:rsid w:val="00AC692B"/>
    <w:rsid w:val="00AC694A"/>
    <w:rsid w:val="00AC6952"/>
    <w:rsid w:val="00AC6A0C"/>
    <w:rsid w:val="00AC6CD4"/>
    <w:rsid w:val="00AC7105"/>
    <w:rsid w:val="00AC73A0"/>
    <w:rsid w:val="00AC75DE"/>
    <w:rsid w:val="00AC77FB"/>
    <w:rsid w:val="00AD01B0"/>
    <w:rsid w:val="00AD05FE"/>
    <w:rsid w:val="00AD0BE7"/>
    <w:rsid w:val="00AD0CCD"/>
    <w:rsid w:val="00AD0DFB"/>
    <w:rsid w:val="00AD1C12"/>
    <w:rsid w:val="00AD2138"/>
    <w:rsid w:val="00AD224F"/>
    <w:rsid w:val="00AD276C"/>
    <w:rsid w:val="00AD27E1"/>
    <w:rsid w:val="00AD285A"/>
    <w:rsid w:val="00AD2996"/>
    <w:rsid w:val="00AD2B9D"/>
    <w:rsid w:val="00AD2DC9"/>
    <w:rsid w:val="00AD2ECC"/>
    <w:rsid w:val="00AD2FDF"/>
    <w:rsid w:val="00AD32FB"/>
    <w:rsid w:val="00AD3E32"/>
    <w:rsid w:val="00AD3F80"/>
    <w:rsid w:val="00AD41B5"/>
    <w:rsid w:val="00AD455E"/>
    <w:rsid w:val="00AD5260"/>
    <w:rsid w:val="00AD5699"/>
    <w:rsid w:val="00AD58F9"/>
    <w:rsid w:val="00AD5B42"/>
    <w:rsid w:val="00AD63B1"/>
    <w:rsid w:val="00AD651A"/>
    <w:rsid w:val="00AD6819"/>
    <w:rsid w:val="00AD6973"/>
    <w:rsid w:val="00AD6C35"/>
    <w:rsid w:val="00AD6F21"/>
    <w:rsid w:val="00AD6F5E"/>
    <w:rsid w:val="00AD73F8"/>
    <w:rsid w:val="00AD7640"/>
    <w:rsid w:val="00AD7DEA"/>
    <w:rsid w:val="00AE09AD"/>
    <w:rsid w:val="00AE159B"/>
    <w:rsid w:val="00AE18D8"/>
    <w:rsid w:val="00AE1A70"/>
    <w:rsid w:val="00AE1F38"/>
    <w:rsid w:val="00AE2900"/>
    <w:rsid w:val="00AE2B11"/>
    <w:rsid w:val="00AE30EB"/>
    <w:rsid w:val="00AE33CA"/>
    <w:rsid w:val="00AE3AAB"/>
    <w:rsid w:val="00AE4A92"/>
    <w:rsid w:val="00AE5701"/>
    <w:rsid w:val="00AE59D8"/>
    <w:rsid w:val="00AE5CF2"/>
    <w:rsid w:val="00AE6118"/>
    <w:rsid w:val="00AE64B5"/>
    <w:rsid w:val="00AE6BA8"/>
    <w:rsid w:val="00AE6F00"/>
    <w:rsid w:val="00AE715F"/>
    <w:rsid w:val="00AE723C"/>
    <w:rsid w:val="00AE735C"/>
    <w:rsid w:val="00AE7631"/>
    <w:rsid w:val="00AE7E14"/>
    <w:rsid w:val="00AE7F12"/>
    <w:rsid w:val="00AF0145"/>
    <w:rsid w:val="00AF0727"/>
    <w:rsid w:val="00AF182C"/>
    <w:rsid w:val="00AF1F66"/>
    <w:rsid w:val="00AF20BE"/>
    <w:rsid w:val="00AF23AA"/>
    <w:rsid w:val="00AF2AB7"/>
    <w:rsid w:val="00AF2F98"/>
    <w:rsid w:val="00AF3527"/>
    <w:rsid w:val="00AF3706"/>
    <w:rsid w:val="00AF3A97"/>
    <w:rsid w:val="00AF4531"/>
    <w:rsid w:val="00AF49E0"/>
    <w:rsid w:val="00AF4AF0"/>
    <w:rsid w:val="00AF4D90"/>
    <w:rsid w:val="00AF5BE5"/>
    <w:rsid w:val="00AF5C47"/>
    <w:rsid w:val="00AF5DC4"/>
    <w:rsid w:val="00AF6354"/>
    <w:rsid w:val="00AF66FF"/>
    <w:rsid w:val="00AF68C9"/>
    <w:rsid w:val="00AF69CE"/>
    <w:rsid w:val="00AF6B9C"/>
    <w:rsid w:val="00AF6C1C"/>
    <w:rsid w:val="00AF70AA"/>
    <w:rsid w:val="00AF72F4"/>
    <w:rsid w:val="00AF74DD"/>
    <w:rsid w:val="00AF7A9F"/>
    <w:rsid w:val="00AF7FB4"/>
    <w:rsid w:val="00B004F7"/>
    <w:rsid w:val="00B00598"/>
    <w:rsid w:val="00B0193E"/>
    <w:rsid w:val="00B01AA5"/>
    <w:rsid w:val="00B01B85"/>
    <w:rsid w:val="00B01E85"/>
    <w:rsid w:val="00B01F00"/>
    <w:rsid w:val="00B021AB"/>
    <w:rsid w:val="00B025B9"/>
    <w:rsid w:val="00B029E3"/>
    <w:rsid w:val="00B02F3B"/>
    <w:rsid w:val="00B03DBB"/>
    <w:rsid w:val="00B03DEE"/>
    <w:rsid w:val="00B0414C"/>
    <w:rsid w:val="00B05256"/>
    <w:rsid w:val="00B05D23"/>
    <w:rsid w:val="00B05FB2"/>
    <w:rsid w:val="00B06CBE"/>
    <w:rsid w:val="00B06E91"/>
    <w:rsid w:val="00B079A7"/>
    <w:rsid w:val="00B10330"/>
    <w:rsid w:val="00B1050B"/>
    <w:rsid w:val="00B1077F"/>
    <w:rsid w:val="00B110EC"/>
    <w:rsid w:val="00B11530"/>
    <w:rsid w:val="00B11654"/>
    <w:rsid w:val="00B11678"/>
    <w:rsid w:val="00B11683"/>
    <w:rsid w:val="00B11D72"/>
    <w:rsid w:val="00B11F09"/>
    <w:rsid w:val="00B1227E"/>
    <w:rsid w:val="00B12371"/>
    <w:rsid w:val="00B12923"/>
    <w:rsid w:val="00B12CAC"/>
    <w:rsid w:val="00B13A34"/>
    <w:rsid w:val="00B13A6B"/>
    <w:rsid w:val="00B13AD7"/>
    <w:rsid w:val="00B140B6"/>
    <w:rsid w:val="00B146FF"/>
    <w:rsid w:val="00B1490B"/>
    <w:rsid w:val="00B14F7C"/>
    <w:rsid w:val="00B14F97"/>
    <w:rsid w:val="00B1631D"/>
    <w:rsid w:val="00B163A0"/>
    <w:rsid w:val="00B16767"/>
    <w:rsid w:val="00B169BD"/>
    <w:rsid w:val="00B16CC8"/>
    <w:rsid w:val="00B16DA0"/>
    <w:rsid w:val="00B16EB2"/>
    <w:rsid w:val="00B16EEA"/>
    <w:rsid w:val="00B172E1"/>
    <w:rsid w:val="00B175BA"/>
    <w:rsid w:val="00B17B54"/>
    <w:rsid w:val="00B17D0D"/>
    <w:rsid w:val="00B17E64"/>
    <w:rsid w:val="00B20402"/>
    <w:rsid w:val="00B206EB"/>
    <w:rsid w:val="00B206F0"/>
    <w:rsid w:val="00B20C91"/>
    <w:rsid w:val="00B216BC"/>
    <w:rsid w:val="00B21D59"/>
    <w:rsid w:val="00B21FB4"/>
    <w:rsid w:val="00B220C1"/>
    <w:rsid w:val="00B22139"/>
    <w:rsid w:val="00B2236F"/>
    <w:rsid w:val="00B22518"/>
    <w:rsid w:val="00B22538"/>
    <w:rsid w:val="00B225EC"/>
    <w:rsid w:val="00B226A5"/>
    <w:rsid w:val="00B22C49"/>
    <w:rsid w:val="00B23086"/>
    <w:rsid w:val="00B2342F"/>
    <w:rsid w:val="00B23A02"/>
    <w:rsid w:val="00B23FA1"/>
    <w:rsid w:val="00B2406C"/>
    <w:rsid w:val="00B242FC"/>
    <w:rsid w:val="00B245EA"/>
    <w:rsid w:val="00B24C0F"/>
    <w:rsid w:val="00B254C4"/>
    <w:rsid w:val="00B2555A"/>
    <w:rsid w:val="00B258E5"/>
    <w:rsid w:val="00B262DD"/>
    <w:rsid w:val="00B26503"/>
    <w:rsid w:val="00B268A9"/>
    <w:rsid w:val="00B2691E"/>
    <w:rsid w:val="00B26A77"/>
    <w:rsid w:val="00B26AB4"/>
    <w:rsid w:val="00B26B98"/>
    <w:rsid w:val="00B27044"/>
    <w:rsid w:val="00B271B8"/>
    <w:rsid w:val="00B27580"/>
    <w:rsid w:val="00B27747"/>
    <w:rsid w:val="00B27D6B"/>
    <w:rsid w:val="00B30040"/>
    <w:rsid w:val="00B300B6"/>
    <w:rsid w:val="00B30FC1"/>
    <w:rsid w:val="00B318F1"/>
    <w:rsid w:val="00B322E9"/>
    <w:rsid w:val="00B3264F"/>
    <w:rsid w:val="00B32709"/>
    <w:rsid w:val="00B3280C"/>
    <w:rsid w:val="00B3286F"/>
    <w:rsid w:val="00B33003"/>
    <w:rsid w:val="00B335A9"/>
    <w:rsid w:val="00B3368D"/>
    <w:rsid w:val="00B339B4"/>
    <w:rsid w:val="00B33C43"/>
    <w:rsid w:val="00B33D0D"/>
    <w:rsid w:val="00B343EB"/>
    <w:rsid w:val="00B345FE"/>
    <w:rsid w:val="00B34900"/>
    <w:rsid w:val="00B34F8F"/>
    <w:rsid w:val="00B3516B"/>
    <w:rsid w:val="00B355AE"/>
    <w:rsid w:val="00B35766"/>
    <w:rsid w:val="00B3578A"/>
    <w:rsid w:val="00B359BC"/>
    <w:rsid w:val="00B35BFF"/>
    <w:rsid w:val="00B35C94"/>
    <w:rsid w:val="00B35D2D"/>
    <w:rsid w:val="00B35DEC"/>
    <w:rsid w:val="00B35E9D"/>
    <w:rsid w:val="00B36281"/>
    <w:rsid w:val="00B3647D"/>
    <w:rsid w:val="00B3648D"/>
    <w:rsid w:val="00B36ABE"/>
    <w:rsid w:val="00B36D20"/>
    <w:rsid w:val="00B37088"/>
    <w:rsid w:val="00B375F7"/>
    <w:rsid w:val="00B37E22"/>
    <w:rsid w:val="00B40738"/>
    <w:rsid w:val="00B40AA0"/>
    <w:rsid w:val="00B40D0C"/>
    <w:rsid w:val="00B410EF"/>
    <w:rsid w:val="00B4254C"/>
    <w:rsid w:val="00B42EAE"/>
    <w:rsid w:val="00B42F50"/>
    <w:rsid w:val="00B4346F"/>
    <w:rsid w:val="00B4353F"/>
    <w:rsid w:val="00B43A7D"/>
    <w:rsid w:val="00B4419F"/>
    <w:rsid w:val="00B450A8"/>
    <w:rsid w:val="00B451A9"/>
    <w:rsid w:val="00B45B41"/>
    <w:rsid w:val="00B46071"/>
    <w:rsid w:val="00B4626F"/>
    <w:rsid w:val="00B469FF"/>
    <w:rsid w:val="00B46ABA"/>
    <w:rsid w:val="00B4727C"/>
    <w:rsid w:val="00B47D72"/>
    <w:rsid w:val="00B47ED7"/>
    <w:rsid w:val="00B500B2"/>
    <w:rsid w:val="00B5021E"/>
    <w:rsid w:val="00B50485"/>
    <w:rsid w:val="00B50866"/>
    <w:rsid w:val="00B50C57"/>
    <w:rsid w:val="00B50CBE"/>
    <w:rsid w:val="00B510DC"/>
    <w:rsid w:val="00B517D8"/>
    <w:rsid w:val="00B526FD"/>
    <w:rsid w:val="00B52AF7"/>
    <w:rsid w:val="00B52FE8"/>
    <w:rsid w:val="00B532D7"/>
    <w:rsid w:val="00B53392"/>
    <w:rsid w:val="00B533D2"/>
    <w:rsid w:val="00B533D6"/>
    <w:rsid w:val="00B5350B"/>
    <w:rsid w:val="00B53AA9"/>
    <w:rsid w:val="00B541A0"/>
    <w:rsid w:val="00B54542"/>
    <w:rsid w:val="00B547DE"/>
    <w:rsid w:val="00B54F33"/>
    <w:rsid w:val="00B555D0"/>
    <w:rsid w:val="00B55908"/>
    <w:rsid w:val="00B55C1F"/>
    <w:rsid w:val="00B55E7A"/>
    <w:rsid w:val="00B55EA6"/>
    <w:rsid w:val="00B56293"/>
    <w:rsid w:val="00B5651D"/>
    <w:rsid w:val="00B5728A"/>
    <w:rsid w:val="00B572B3"/>
    <w:rsid w:val="00B57CEF"/>
    <w:rsid w:val="00B57CF3"/>
    <w:rsid w:val="00B57FC4"/>
    <w:rsid w:val="00B60400"/>
    <w:rsid w:val="00B6045A"/>
    <w:rsid w:val="00B604B1"/>
    <w:rsid w:val="00B60905"/>
    <w:rsid w:val="00B611E1"/>
    <w:rsid w:val="00B61A26"/>
    <w:rsid w:val="00B61AEE"/>
    <w:rsid w:val="00B61B52"/>
    <w:rsid w:val="00B6264A"/>
    <w:rsid w:val="00B63036"/>
    <w:rsid w:val="00B63454"/>
    <w:rsid w:val="00B634DC"/>
    <w:rsid w:val="00B63885"/>
    <w:rsid w:val="00B63908"/>
    <w:rsid w:val="00B63CC9"/>
    <w:rsid w:val="00B643F3"/>
    <w:rsid w:val="00B64915"/>
    <w:rsid w:val="00B64A71"/>
    <w:rsid w:val="00B654AD"/>
    <w:rsid w:val="00B655F3"/>
    <w:rsid w:val="00B65665"/>
    <w:rsid w:val="00B660BF"/>
    <w:rsid w:val="00B660E7"/>
    <w:rsid w:val="00B66476"/>
    <w:rsid w:val="00B668E2"/>
    <w:rsid w:val="00B66DE8"/>
    <w:rsid w:val="00B66E20"/>
    <w:rsid w:val="00B66E4F"/>
    <w:rsid w:val="00B675E2"/>
    <w:rsid w:val="00B67738"/>
    <w:rsid w:val="00B67D22"/>
    <w:rsid w:val="00B67EF6"/>
    <w:rsid w:val="00B67EFA"/>
    <w:rsid w:val="00B700CB"/>
    <w:rsid w:val="00B7034D"/>
    <w:rsid w:val="00B70472"/>
    <w:rsid w:val="00B70756"/>
    <w:rsid w:val="00B70FB6"/>
    <w:rsid w:val="00B7149A"/>
    <w:rsid w:val="00B71971"/>
    <w:rsid w:val="00B71B10"/>
    <w:rsid w:val="00B71E46"/>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6BE8"/>
    <w:rsid w:val="00B77166"/>
    <w:rsid w:val="00B771DD"/>
    <w:rsid w:val="00B772BD"/>
    <w:rsid w:val="00B778BD"/>
    <w:rsid w:val="00B80683"/>
    <w:rsid w:val="00B80808"/>
    <w:rsid w:val="00B80EAF"/>
    <w:rsid w:val="00B80ECB"/>
    <w:rsid w:val="00B81474"/>
    <w:rsid w:val="00B819FA"/>
    <w:rsid w:val="00B81AA4"/>
    <w:rsid w:val="00B81FE9"/>
    <w:rsid w:val="00B82484"/>
    <w:rsid w:val="00B824DE"/>
    <w:rsid w:val="00B82A0A"/>
    <w:rsid w:val="00B83195"/>
    <w:rsid w:val="00B83496"/>
    <w:rsid w:val="00B83CE4"/>
    <w:rsid w:val="00B841E6"/>
    <w:rsid w:val="00B8526D"/>
    <w:rsid w:val="00B86AEF"/>
    <w:rsid w:val="00B86B68"/>
    <w:rsid w:val="00B86EA7"/>
    <w:rsid w:val="00B8717F"/>
    <w:rsid w:val="00B87597"/>
    <w:rsid w:val="00B87646"/>
    <w:rsid w:val="00B87795"/>
    <w:rsid w:val="00B87813"/>
    <w:rsid w:val="00B87AF5"/>
    <w:rsid w:val="00B90FDE"/>
    <w:rsid w:val="00B9108E"/>
    <w:rsid w:val="00B918FE"/>
    <w:rsid w:val="00B91CA2"/>
    <w:rsid w:val="00B91CB1"/>
    <w:rsid w:val="00B91CB9"/>
    <w:rsid w:val="00B9214C"/>
    <w:rsid w:val="00B928A7"/>
    <w:rsid w:val="00B92C8F"/>
    <w:rsid w:val="00B9305B"/>
    <w:rsid w:val="00B939CF"/>
    <w:rsid w:val="00B93CE7"/>
    <w:rsid w:val="00B93EB6"/>
    <w:rsid w:val="00B940C6"/>
    <w:rsid w:val="00B942D4"/>
    <w:rsid w:val="00B945B9"/>
    <w:rsid w:val="00B94ABB"/>
    <w:rsid w:val="00B94F32"/>
    <w:rsid w:val="00B95488"/>
    <w:rsid w:val="00B9555A"/>
    <w:rsid w:val="00B957A0"/>
    <w:rsid w:val="00B95805"/>
    <w:rsid w:val="00B959D3"/>
    <w:rsid w:val="00B95A9E"/>
    <w:rsid w:val="00B9609E"/>
    <w:rsid w:val="00B966F4"/>
    <w:rsid w:val="00B96797"/>
    <w:rsid w:val="00B96931"/>
    <w:rsid w:val="00B96C54"/>
    <w:rsid w:val="00B97286"/>
    <w:rsid w:val="00B97662"/>
    <w:rsid w:val="00BA01BA"/>
    <w:rsid w:val="00BA03AF"/>
    <w:rsid w:val="00BA06DD"/>
    <w:rsid w:val="00BA0C0E"/>
    <w:rsid w:val="00BA0C97"/>
    <w:rsid w:val="00BA10A2"/>
    <w:rsid w:val="00BA143D"/>
    <w:rsid w:val="00BA1601"/>
    <w:rsid w:val="00BA1A78"/>
    <w:rsid w:val="00BA1B3A"/>
    <w:rsid w:val="00BA1E1E"/>
    <w:rsid w:val="00BA21CF"/>
    <w:rsid w:val="00BA220E"/>
    <w:rsid w:val="00BA228A"/>
    <w:rsid w:val="00BA2589"/>
    <w:rsid w:val="00BA2A22"/>
    <w:rsid w:val="00BA2ACF"/>
    <w:rsid w:val="00BA2F7D"/>
    <w:rsid w:val="00BA3075"/>
    <w:rsid w:val="00BA3187"/>
    <w:rsid w:val="00BA323E"/>
    <w:rsid w:val="00BA32D9"/>
    <w:rsid w:val="00BA364D"/>
    <w:rsid w:val="00BA3823"/>
    <w:rsid w:val="00BA3A47"/>
    <w:rsid w:val="00BA3E60"/>
    <w:rsid w:val="00BA42D5"/>
    <w:rsid w:val="00BA4606"/>
    <w:rsid w:val="00BA4D5A"/>
    <w:rsid w:val="00BA5B06"/>
    <w:rsid w:val="00BA5EB3"/>
    <w:rsid w:val="00BA68F5"/>
    <w:rsid w:val="00BA6EAE"/>
    <w:rsid w:val="00BA7030"/>
    <w:rsid w:val="00BA7692"/>
    <w:rsid w:val="00BA76A0"/>
    <w:rsid w:val="00BA7719"/>
    <w:rsid w:val="00BA7893"/>
    <w:rsid w:val="00BA7B99"/>
    <w:rsid w:val="00BA7E4A"/>
    <w:rsid w:val="00BB0079"/>
    <w:rsid w:val="00BB0109"/>
    <w:rsid w:val="00BB10D7"/>
    <w:rsid w:val="00BB1860"/>
    <w:rsid w:val="00BB19CE"/>
    <w:rsid w:val="00BB21BD"/>
    <w:rsid w:val="00BB2926"/>
    <w:rsid w:val="00BB380D"/>
    <w:rsid w:val="00BB4949"/>
    <w:rsid w:val="00BB4A48"/>
    <w:rsid w:val="00BB51B7"/>
    <w:rsid w:val="00BB56F4"/>
    <w:rsid w:val="00BB5B74"/>
    <w:rsid w:val="00BB5E66"/>
    <w:rsid w:val="00BB5F52"/>
    <w:rsid w:val="00BB6003"/>
    <w:rsid w:val="00BB60B7"/>
    <w:rsid w:val="00BB648B"/>
    <w:rsid w:val="00BB64B6"/>
    <w:rsid w:val="00BB662F"/>
    <w:rsid w:val="00BB692E"/>
    <w:rsid w:val="00BB6D3E"/>
    <w:rsid w:val="00BB7C50"/>
    <w:rsid w:val="00BB7FF5"/>
    <w:rsid w:val="00BC05E6"/>
    <w:rsid w:val="00BC07F7"/>
    <w:rsid w:val="00BC0ABF"/>
    <w:rsid w:val="00BC0BFC"/>
    <w:rsid w:val="00BC0E9B"/>
    <w:rsid w:val="00BC1155"/>
    <w:rsid w:val="00BC146D"/>
    <w:rsid w:val="00BC1BBC"/>
    <w:rsid w:val="00BC1F5D"/>
    <w:rsid w:val="00BC235B"/>
    <w:rsid w:val="00BC24BA"/>
    <w:rsid w:val="00BC2563"/>
    <w:rsid w:val="00BC2681"/>
    <w:rsid w:val="00BC2CF1"/>
    <w:rsid w:val="00BC2E7F"/>
    <w:rsid w:val="00BC350A"/>
    <w:rsid w:val="00BC357A"/>
    <w:rsid w:val="00BC38F3"/>
    <w:rsid w:val="00BC39D9"/>
    <w:rsid w:val="00BC3A4E"/>
    <w:rsid w:val="00BC3C75"/>
    <w:rsid w:val="00BC3CA0"/>
    <w:rsid w:val="00BC404F"/>
    <w:rsid w:val="00BC4188"/>
    <w:rsid w:val="00BC4266"/>
    <w:rsid w:val="00BC4632"/>
    <w:rsid w:val="00BC4937"/>
    <w:rsid w:val="00BC4DEB"/>
    <w:rsid w:val="00BC4EFC"/>
    <w:rsid w:val="00BC62E4"/>
    <w:rsid w:val="00BC63DF"/>
    <w:rsid w:val="00BC6955"/>
    <w:rsid w:val="00BC697E"/>
    <w:rsid w:val="00BC7091"/>
    <w:rsid w:val="00BC7340"/>
    <w:rsid w:val="00BC7372"/>
    <w:rsid w:val="00BC7545"/>
    <w:rsid w:val="00BC7B1A"/>
    <w:rsid w:val="00BD014F"/>
    <w:rsid w:val="00BD0691"/>
    <w:rsid w:val="00BD1051"/>
    <w:rsid w:val="00BD1166"/>
    <w:rsid w:val="00BD1305"/>
    <w:rsid w:val="00BD14DB"/>
    <w:rsid w:val="00BD17CF"/>
    <w:rsid w:val="00BD236D"/>
    <w:rsid w:val="00BD2470"/>
    <w:rsid w:val="00BD32C5"/>
    <w:rsid w:val="00BD3DBE"/>
    <w:rsid w:val="00BD3E17"/>
    <w:rsid w:val="00BD484F"/>
    <w:rsid w:val="00BD4EF3"/>
    <w:rsid w:val="00BD4F34"/>
    <w:rsid w:val="00BD54C1"/>
    <w:rsid w:val="00BD58FC"/>
    <w:rsid w:val="00BD5975"/>
    <w:rsid w:val="00BD627E"/>
    <w:rsid w:val="00BD6646"/>
    <w:rsid w:val="00BD688A"/>
    <w:rsid w:val="00BD6CFE"/>
    <w:rsid w:val="00BD744B"/>
    <w:rsid w:val="00BD75A4"/>
    <w:rsid w:val="00BD76CA"/>
    <w:rsid w:val="00BD7BC6"/>
    <w:rsid w:val="00BD7DAC"/>
    <w:rsid w:val="00BD7E83"/>
    <w:rsid w:val="00BE0860"/>
    <w:rsid w:val="00BE0AE9"/>
    <w:rsid w:val="00BE0F1A"/>
    <w:rsid w:val="00BE100A"/>
    <w:rsid w:val="00BE14F0"/>
    <w:rsid w:val="00BE1836"/>
    <w:rsid w:val="00BE18CD"/>
    <w:rsid w:val="00BE19B7"/>
    <w:rsid w:val="00BE1A5E"/>
    <w:rsid w:val="00BE1BAA"/>
    <w:rsid w:val="00BE297A"/>
    <w:rsid w:val="00BE3578"/>
    <w:rsid w:val="00BE370E"/>
    <w:rsid w:val="00BE3736"/>
    <w:rsid w:val="00BE446A"/>
    <w:rsid w:val="00BE5242"/>
    <w:rsid w:val="00BE5275"/>
    <w:rsid w:val="00BE53C0"/>
    <w:rsid w:val="00BE589D"/>
    <w:rsid w:val="00BE62D7"/>
    <w:rsid w:val="00BE644C"/>
    <w:rsid w:val="00BE6BEB"/>
    <w:rsid w:val="00BE6E87"/>
    <w:rsid w:val="00BE6ED8"/>
    <w:rsid w:val="00BE6F86"/>
    <w:rsid w:val="00BE7067"/>
    <w:rsid w:val="00BE7160"/>
    <w:rsid w:val="00BE7778"/>
    <w:rsid w:val="00BE7FF5"/>
    <w:rsid w:val="00BF00F9"/>
    <w:rsid w:val="00BF0162"/>
    <w:rsid w:val="00BF0F69"/>
    <w:rsid w:val="00BF1650"/>
    <w:rsid w:val="00BF1753"/>
    <w:rsid w:val="00BF1941"/>
    <w:rsid w:val="00BF29D3"/>
    <w:rsid w:val="00BF2A40"/>
    <w:rsid w:val="00BF2B19"/>
    <w:rsid w:val="00BF32BC"/>
    <w:rsid w:val="00BF32C3"/>
    <w:rsid w:val="00BF32D7"/>
    <w:rsid w:val="00BF3358"/>
    <w:rsid w:val="00BF35CA"/>
    <w:rsid w:val="00BF38B7"/>
    <w:rsid w:val="00BF3CCA"/>
    <w:rsid w:val="00BF3E77"/>
    <w:rsid w:val="00BF3E8D"/>
    <w:rsid w:val="00BF4149"/>
    <w:rsid w:val="00BF42E4"/>
    <w:rsid w:val="00BF4647"/>
    <w:rsid w:val="00BF51C3"/>
    <w:rsid w:val="00BF5423"/>
    <w:rsid w:val="00BF5C0B"/>
    <w:rsid w:val="00BF5CD6"/>
    <w:rsid w:val="00BF5F9A"/>
    <w:rsid w:val="00BF60A6"/>
    <w:rsid w:val="00BF66D3"/>
    <w:rsid w:val="00BF6C2C"/>
    <w:rsid w:val="00BF71E9"/>
    <w:rsid w:val="00BF7A11"/>
    <w:rsid w:val="00C0055E"/>
    <w:rsid w:val="00C00625"/>
    <w:rsid w:val="00C00E10"/>
    <w:rsid w:val="00C011C9"/>
    <w:rsid w:val="00C0124F"/>
    <w:rsid w:val="00C01298"/>
    <w:rsid w:val="00C014B2"/>
    <w:rsid w:val="00C015EF"/>
    <w:rsid w:val="00C019B2"/>
    <w:rsid w:val="00C02626"/>
    <w:rsid w:val="00C02956"/>
    <w:rsid w:val="00C02C23"/>
    <w:rsid w:val="00C02DFE"/>
    <w:rsid w:val="00C03718"/>
    <w:rsid w:val="00C03A49"/>
    <w:rsid w:val="00C048C7"/>
    <w:rsid w:val="00C04B72"/>
    <w:rsid w:val="00C05A85"/>
    <w:rsid w:val="00C06195"/>
    <w:rsid w:val="00C0691F"/>
    <w:rsid w:val="00C0736A"/>
    <w:rsid w:val="00C07CE1"/>
    <w:rsid w:val="00C10167"/>
    <w:rsid w:val="00C10B1C"/>
    <w:rsid w:val="00C10E46"/>
    <w:rsid w:val="00C113A3"/>
    <w:rsid w:val="00C113C5"/>
    <w:rsid w:val="00C11654"/>
    <w:rsid w:val="00C11BDA"/>
    <w:rsid w:val="00C11CF5"/>
    <w:rsid w:val="00C120B3"/>
    <w:rsid w:val="00C1213C"/>
    <w:rsid w:val="00C12AD8"/>
    <w:rsid w:val="00C12C9C"/>
    <w:rsid w:val="00C13369"/>
    <w:rsid w:val="00C135DD"/>
    <w:rsid w:val="00C13799"/>
    <w:rsid w:val="00C13C7F"/>
    <w:rsid w:val="00C13DB7"/>
    <w:rsid w:val="00C142ED"/>
    <w:rsid w:val="00C14507"/>
    <w:rsid w:val="00C1537A"/>
    <w:rsid w:val="00C155BA"/>
    <w:rsid w:val="00C169EF"/>
    <w:rsid w:val="00C17295"/>
    <w:rsid w:val="00C17297"/>
    <w:rsid w:val="00C173C8"/>
    <w:rsid w:val="00C17946"/>
    <w:rsid w:val="00C17BF9"/>
    <w:rsid w:val="00C17E85"/>
    <w:rsid w:val="00C2044E"/>
    <w:rsid w:val="00C2048A"/>
    <w:rsid w:val="00C20907"/>
    <w:rsid w:val="00C21058"/>
    <w:rsid w:val="00C2157C"/>
    <w:rsid w:val="00C21598"/>
    <w:rsid w:val="00C21DFC"/>
    <w:rsid w:val="00C21E6D"/>
    <w:rsid w:val="00C220F4"/>
    <w:rsid w:val="00C2215D"/>
    <w:rsid w:val="00C222E6"/>
    <w:rsid w:val="00C22482"/>
    <w:rsid w:val="00C2279B"/>
    <w:rsid w:val="00C241DB"/>
    <w:rsid w:val="00C242B1"/>
    <w:rsid w:val="00C24319"/>
    <w:rsid w:val="00C243BC"/>
    <w:rsid w:val="00C245ED"/>
    <w:rsid w:val="00C250FD"/>
    <w:rsid w:val="00C25331"/>
    <w:rsid w:val="00C25617"/>
    <w:rsid w:val="00C25E7F"/>
    <w:rsid w:val="00C26A34"/>
    <w:rsid w:val="00C27128"/>
    <w:rsid w:val="00C27CF2"/>
    <w:rsid w:val="00C30152"/>
    <w:rsid w:val="00C30167"/>
    <w:rsid w:val="00C30341"/>
    <w:rsid w:val="00C30970"/>
    <w:rsid w:val="00C31464"/>
    <w:rsid w:val="00C3146E"/>
    <w:rsid w:val="00C31A2C"/>
    <w:rsid w:val="00C321F5"/>
    <w:rsid w:val="00C32573"/>
    <w:rsid w:val="00C3277D"/>
    <w:rsid w:val="00C32A2D"/>
    <w:rsid w:val="00C32DE3"/>
    <w:rsid w:val="00C33088"/>
    <w:rsid w:val="00C330A2"/>
    <w:rsid w:val="00C33207"/>
    <w:rsid w:val="00C33CDE"/>
    <w:rsid w:val="00C33F45"/>
    <w:rsid w:val="00C34512"/>
    <w:rsid w:val="00C34C46"/>
    <w:rsid w:val="00C35219"/>
    <w:rsid w:val="00C35829"/>
    <w:rsid w:val="00C35BDB"/>
    <w:rsid w:val="00C35CAA"/>
    <w:rsid w:val="00C3615C"/>
    <w:rsid w:val="00C36295"/>
    <w:rsid w:val="00C367D0"/>
    <w:rsid w:val="00C36F9B"/>
    <w:rsid w:val="00C373EC"/>
    <w:rsid w:val="00C374D9"/>
    <w:rsid w:val="00C37733"/>
    <w:rsid w:val="00C378C4"/>
    <w:rsid w:val="00C37A0F"/>
    <w:rsid w:val="00C40302"/>
    <w:rsid w:val="00C40307"/>
    <w:rsid w:val="00C4036F"/>
    <w:rsid w:val="00C40AB9"/>
    <w:rsid w:val="00C41220"/>
    <w:rsid w:val="00C41438"/>
    <w:rsid w:val="00C418D9"/>
    <w:rsid w:val="00C41980"/>
    <w:rsid w:val="00C41B9A"/>
    <w:rsid w:val="00C41BFF"/>
    <w:rsid w:val="00C41D87"/>
    <w:rsid w:val="00C42C2F"/>
    <w:rsid w:val="00C43326"/>
    <w:rsid w:val="00C437CD"/>
    <w:rsid w:val="00C43865"/>
    <w:rsid w:val="00C442FF"/>
    <w:rsid w:val="00C443A5"/>
    <w:rsid w:val="00C445DF"/>
    <w:rsid w:val="00C447FD"/>
    <w:rsid w:val="00C44EAC"/>
    <w:rsid w:val="00C44F37"/>
    <w:rsid w:val="00C451A6"/>
    <w:rsid w:val="00C453E1"/>
    <w:rsid w:val="00C45F02"/>
    <w:rsid w:val="00C46286"/>
    <w:rsid w:val="00C46318"/>
    <w:rsid w:val="00C46846"/>
    <w:rsid w:val="00C4705A"/>
    <w:rsid w:val="00C47193"/>
    <w:rsid w:val="00C47287"/>
    <w:rsid w:val="00C475FA"/>
    <w:rsid w:val="00C477BB"/>
    <w:rsid w:val="00C47C7B"/>
    <w:rsid w:val="00C50FC8"/>
    <w:rsid w:val="00C510EF"/>
    <w:rsid w:val="00C511F5"/>
    <w:rsid w:val="00C51403"/>
    <w:rsid w:val="00C51461"/>
    <w:rsid w:val="00C518C2"/>
    <w:rsid w:val="00C51D0A"/>
    <w:rsid w:val="00C520E2"/>
    <w:rsid w:val="00C52722"/>
    <w:rsid w:val="00C5281D"/>
    <w:rsid w:val="00C528B0"/>
    <w:rsid w:val="00C53264"/>
    <w:rsid w:val="00C53CD0"/>
    <w:rsid w:val="00C53E70"/>
    <w:rsid w:val="00C53E95"/>
    <w:rsid w:val="00C540A1"/>
    <w:rsid w:val="00C54200"/>
    <w:rsid w:val="00C544AF"/>
    <w:rsid w:val="00C545E6"/>
    <w:rsid w:val="00C54941"/>
    <w:rsid w:val="00C54E2E"/>
    <w:rsid w:val="00C54F21"/>
    <w:rsid w:val="00C5532B"/>
    <w:rsid w:val="00C5559E"/>
    <w:rsid w:val="00C55D54"/>
    <w:rsid w:val="00C560FA"/>
    <w:rsid w:val="00C56379"/>
    <w:rsid w:val="00C5687B"/>
    <w:rsid w:val="00C56B7F"/>
    <w:rsid w:val="00C56CC1"/>
    <w:rsid w:val="00C56DFB"/>
    <w:rsid w:val="00C5780E"/>
    <w:rsid w:val="00C57BA8"/>
    <w:rsid w:val="00C60F69"/>
    <w:rsid w:val="00C610A8"/>
    <w:rsid w:val="00C630DF"/>
    <w:rsid w:val="00C632E2"/>
    <w:rsid w:val="00C6347F"/>
    <w:rsid w:val="00C63488"/>
    <w:rsid w:val="00C63C5D"/>
    <w:rsid w:val="00C63C8F"/>
    <w:rsid w:val="00C63DF7"/>
    <w:rsid w:val="00C63EA5"/>
    <w:rsid w:val="00C64650"/>
    <w:rsid w:val="00C64C74"/>
    <w:rsid w:val="00C64DB8"/>
    <w:rsid w:val="00C65213"/>
    <w:rsid w:val="00C656F9"/>
    <w:rsid w:val="00C65819"/>
    <w:rsid w:val="00C65F58"/>
    <w:rsid w:val="00C66298"/>
    <w:rsid w:val="00C66BDF"/>
    <w:rsid w:val="00C66CFE"/>
    <w:rsid w:val="00C66E26"/>
    <w:rsid w:val="00C67019"/>
    <w:rsid w:val="00C67510"/>
    <w:rsid w:val="00C67591"/>
    <w:rsid w:val="00C6785B"/>
    <w:rsid w:val="00C678A3"/>
    <w:rsid w:val="00C67C83"/>
    <w:rsid w:val="00C67CB1"/>
    <w:rsid w:val="00C703FF"/>
    <w:rsid w:val="00C70A05"/>
    <w:rsid w:val="00C70B51"/>
    <w:rsid w:val="00C7126B"/>
    <w:rsid w:val="00C71369"/>
    <w:rsid w:val="00C7140B"/>
    <w:rsid w:val="00C71460"/>
    <w:rsid w:val="00C716EB"/>
    <w:rsid w:val="00C71C12"/>
    <w:rsid w:val="00C7229B"/>
    <w:rsid w:val="00C72B27"/>
    <w:rsid w:val="00C72FA2"/>
    <w:rsid w:val="00C73055"/>
    <w:rsid w:val="00C732E8"/>
    <w:rsid w:val="00C73547"/>
    <w:rsid w:val="00C736D8"/>
    <w:rsid w:val="00C73FE0"/>
    <w:rsid w:val="00C742AE"/>
    <w:rsid w:val="00C74762"/>
    <w:rsid w:val="00C7492C"/>
    <w:rsid w:val="00C74B2E"/>
    <w:rsid w:val="00C75067"/>
    <w:rsid w:val="00C75119"/>
    <w:rsid w:val="00C751C9"/>
    <w:rsid w:val="00C752CF"/>
    <w:rsid w:val="00C75379"/>
    <w:rsid w:val="00C754E8"/>
    <w:rsid w:val="00C7568B"/>
    <w:rsid w:val="00C7617D"/>
    <w:rsid w:val="00C767BB"/>
    <w:rsid w:val="00C768FB"/>
    <w:rsid w:val="00C76A4B"/>
    <w:rsid w:val="00C77006"/>
    <w:rsid w:val="00C775D7"/>
    <w:rsid w:val="00C77602"/>
    <w:rsid w:val="00C77786"/>
    <w:rsid w:val="00C77DB4"/>
    <w:rsid w:val="00C77FDD"/>
    <w:rsid w:val="00C803E4"/>
    <w:rsid w:val="00C806ED"/>
    <w:rsid w:val="00C80848"/>
    <w:rsid w:val="00C808E9"/>
    <w:rsid w:val="00C80A9C"/>
    <w:rsid w:val="00C80AB0"/>
    <w:rsid w:val="00C80B3B"/>
    <w:rsid w:val="00C80D94"/>
    <w:rsid w:val="00C81165"/>
    <w:rsid w:val="00C812C6"/>
    <w:rsid w:val="00C815D6"/>
    <w:rsid w:val="00C81888"/>
    <w:rsid w:val="00C819C9"/>
    <w:rsid w:val="00C81F39"/>
    <w:rsid w:val="00C82345"/>
    <w:rsid w:val="00C825CB"/>
    <w:rsid w:val="00C825D3"/>
    <w:rsid w:val="00C831C1"/>
    <w:rsid w:val="00C8384B"/>
    <w:rsid w:val="00C83D5D"/>
    <w:rsid w:val="00C83ECD"/>
    <w:rsid w:val="00C8405A"/>
    <w:rsid w:val="00C84909"/>
    <w:rsid w:val="00C84C8A"/>
    <w:rsid w:val="00C84D61"/>
    <w:rsid w:val="00C85CC6"/>
    <w:rsid w:val="00C85DBC"/>
    <w:rsid w:val="00C86C38"/>
    <w:rsid w:val="00C86E30"/>
    <w:rsid w:val="00C87104"/>
    <w:rsid w:val="00C8711D"/>
    <w:rsid w:val="00C87700"/>
    <w:rsid w:val="00C87AF8"/>
    <w:rsid w:val="00C87D67"/>
    <w:rsid w:val="00C87EA0"/>
    <w:rsid w:val="00C90267"/>
    <w:rsid w:val="00C90592"/>
    <w:rsid w:val="00C907E0"/>
    <w:rsid w:val="00C91CE6"/>
    <w:rsid w:val="00C91FEE"/>
    <w:rsid w:val="00C9208F"/>
    <w:rsid w:val="00C9224A"/>
    <w:rsid w:val="00C9248D"/>
    <w:rsid w:val="00C925D6"/>
    <w:rsid w:val="00C92771"/>
    <w:rsid w:val="00C92C4F"/>
    <w:rsid w:val="00C92C88"/>
    <w:rsid w:val="00C92E7E"/>
    <w:rsid w:val="00C932AA"/>
    <w:rsid w:val="00C933EF"/>
    <w:rsid w:val="00C935F9"/>
    <w:rsid w:val="00C93715"/>
    <w:rsid w:val="00C93976"/>
    <w:rsid w:val="00C93DCD"/>
    <w:rsid w:val="00C9410B"/>
    <w:rsid w:val="00C94741"/>
    <w:rsid w:val="00C94B4E"/>
    <w:rsid w:val="00C9507D"/>
    <w:rsid w:val="00C950D8"/>
    <w:rsid w:val="00C951A5"/>
    <w:rsid w:val="00C956C6"/>
    <w:rsid w:val="00C95C42"/>
    <w:rsid w:val="00C95E15"/>
    <w:rsid w:val="00C95E2E"/>
    <w:rsid w:val="00C95F26"/>
    <w:rsid w:val="00C9626B"/>
    <w:rsid w:val="00C96470"/>
    <w:rsid w:val="00C96541"/>
    <w:rsid w:val="00C96589"/>
    <w:rsid w:val="00C96900"/>
    <w:rsid w:val="00C96C78"/>
    <w:rsid w:val="00C96EBD"/>
    <w:rsid w:val="00C97942"/>
    <w:rsid w:val="00C979EB"/>
    <w:rsid w:val="00CA003A"/>
    <w:rsid w:val="00CA068B"/>
    <w:rsid w:val="00CA0C0D"/>
    <w:rsid w:val="00CA171F"/>
    <w:rsid w:val="00CA18A5"/>
    <w:rsid w:val="00CA1DCA"/>
    <w:rsid w:val="00CA22A5"/>
    <w:rsid w:val="00CA22B4"/>
    <w:rsid w:val="00CA24FF"/>
    <w:rsid w:val="00CA28D1"/>
    <w:rsid w:val="00CA2BF7"/>
    <w:rsid w:val="00CA2C01"/>
    <w:rsid w:val="00CA339B"/>
    <w:rsid w:val="00CA3503"/>
    <w:rsid w:val="00CA36B8"/>
    <w:rsid w:val="00CA3BEE"/>
    <w:rsid w:val="00CA46B5"/>
    <w:rsid w:val="00CA47FE"/>
    <w:rsid w:val="00CA4D2B"/>
    <w:rsid w:val="00CA4F4A"/>
    <w:rsid w:val="00CA4F81"/>
    <w:rsid w:val="00CA522A"/>
    <w:rsid w:val="00CA5436"/>
    <w:rsid w:val="00CA5574"/>
    <w:rsid w:val="00CA587A"/>
    <w:rsid w:val="00CA63B7"/>
    <w:rsid w:val="00CA66DD"/>
    <w:rsid w:val="00CA6F66"/>
    <w:rsid w:val="00CA74AC"/>
    <w:rsid w:val="00CA7509"/>
    <w:rsid w:val="00CA754E"/>
    <w:rsid w:val="00CA75C7"/>
    <w:rsid w:val="00CA7845"/>
    <w:rsid w:val="00CA7870"/>
    <w:rsid w:val="00CB0801"/>
    <w:rsid w:val="00CB0C01"/>
    <w:rsid w:val="00CB0F1B"/>
    <w:rsid w:val="00CB1070"/>
    <w:rsid w:val="00CB1165"/>
    <w:rsid w:val="00CB1ADE"/>
    <w:rsid w:val="00CB209F"/>
    <w:rsid w:val="00CB20B6"/>
    <w:rsid w:val="00CB20DA"/>
    <w:rsid w:val="00CB30B5"/>
    <w:rsid w:val="00CB350F"/>
    <w:rsid w:val="00CB3EF1"/>
    <w:rsid w:val="00CB4344"/>
    <w:rsid w:val="00CB43B3"/>
    <w:rsid w:val="00CB4519"/>
    <w:rsid w:val="00CB4C23"/>
    <w:rsid w:val="00CB4D4D"/>
    <w:rsid w:val="00CB50BC"/>
    <w:rsid w:val="00CB5268"/>
    <w:rsid w:val="00CB54DB"/>
    <w:rsid w:val="00CB5685"/>
    <w:rsid w:val="00CB5AB6"/>
    <w:rsid w:val="00CB6109"/>
    <w:rsid w:val="00CB6193"/>
    <w:rsid w:val="00CB61DB"/>
    <w:rsid w:val="00CB686C"/>
    <w:rsid w:val="00CB6BF8"/>
    <w:rsid w:val="00CB7E70"/>
    <w:rsid w:val="00CC0089"/>
    <w:rsid w:val="00CC0488"/>
    <w:rsid w:val="00CC064D"/>
    <w:rsid w:val="00CC0939"/>
    <w:rsid w:val="00CC0C56"/>
    <w:rsid w:val="00CC10F9"/>
    <w:rsid w:val="00CC113B"/>
    <w:rsid w:val="00CC13B2"/>
    <w:rsid w:val="00CC151A"/>
    <w:rsid w:val="00CC16B0"/>
    <w:rsid w:val="00CC1759"/>
    <w:rsid w:val="00CC17D2"/>
    <w:rsid w:val="00CC269C"/>
    <w:rsid w:val="00CC286C"/>
    <w:rsid w:val="00CC2A1D"/>
    <w:rsid w:val="00CC2CC3"/>
    <w:rsid w:val="00CC2EA6"/>
    <w:rsid w:val="00CC2FC5"/>
    <w:rsid w:val="00CC3628"/>
    <w:rsid w:val="00CC3A39"/>
    <w:rsid w:val="00CC3F61"/>
    <w:rsid w:val="00CC4440"/>
    <w:rsid w:val="00CC46E0"/>
    <w:rsid w:val="00CC4939"/>
    <w:rsid w:val="00CC495E"/>
    <w:rsid w:val="00CC4979"/>
    <w:rsid w:val="00CC4BC9"/>
    <w:rsid w:val="00CC51B9"/>
    <w:rsid w:val="00CC525B"/>
    <w:rsid w:val="00CC52AE"/>
    <w:rsid w:val="00CC5520"/>
    <w:rsid w:val="00CC59A7"/>
    <w:rsid w:val="00CC5E10"/>
    <w:rsid w:val="00CC615A"/>
    <w:rsid w:val="00CC6604"/>
    <w:rsid w:val="00CC67EE"/>
    <w:rsid w:val="00CC697F"/>
    <w:rsid w:val="00CC6DC2"/>
    <w:rsid w:val="00CC6DC9"/>
    <w:rsid w:val="00CC6E79"/>
    <w:rsid w:val="00CC6F1D"/>
    <w:rsid w:val="00CC7107"/>
    <w:rsid w:val="00CC7576"/>
    <w:rsid w:val="00CC7902"/>
    <w:rsid w:val="00CC7E5F"/>
    <w:rsid w:val="00CC7FBC"/>
    <w:rsid w:val="00CD0041"/>
    <w:rsid w:val="00CD0096"/>
    <w:rsid w:val="00CD0177"/>
    <w:rsid w:val="00CD0C72"/>
    <w:rsid w:val="00CD0F78"/>
    <w:rsid w:val="00CD14DF"/>
    <w:rsid w:val="00CD1651"/>
    <w:rsid w:val="00CD1785"/>
    <w:rsid w:val="00CD188B"/>
    <w:rsid w:val="00CD1AD0"/>
    <w:rsid w:val="00CD1B07"/>
    <w:rsid w:val="00CD24EB"/>
    <w:rsid w:val="00CD2758"/>
    <w:rsid w:val="00CD27BD"/>
    <w:rsid w:val="00CD2DB4"/>
    <w:rsid w:val="00CD3114"/>
    <w:rsid w:val="00CD33F6"/>
    <w:rsid w:val="00CD344F"/>
    <w:rsid w:val="00CD3515"/>
    <w:rsid w:val="00CD3B17"/>
    <w:rsid w:val="00CD3D5E"/>
    <w:rsid w:val="00CD4222"/>
    <w:rsid w:val="00CD4BD4"/>
    <w:rsid w:val="00CD5035"/>
    <w:rsid w:val="00CD5134"/>
    <w:rsid w:val="00CD5337"/>
    <w:rsid w:val="00CD5684"/>
    <w:rsid w:val="00CD57A1"/>
    <w:rsid w:val="00CD62B6"/>
    <w:rsid w:val="00CD62F8"/>
    <w:rsid w:val="00CD6918"/>
    <w:rsid w:val="00CD7414"/>
    <w:rsid w:val="00CD782E"/>
    <w:rsid w:val="00CE091B"/>
    <w:rsid w:val="00CE0B01"/>
    <w:rsid w:val="00CE1944"/>
    <w:rsid w:val="00CE1AA8"/>
    <w:rsid w:val="00CE1B60"/>
    <w:rsid w:val="00CE1D21"/>
    <w:rsid w:val="00CE229B"/>
    <w:rsid w:val="00CE2564"/>
    <w:rsid w:val="00CE2628"/>
    <w:rsid w:val="00CE2AB5"/>
    <w:rsid w:val="00CE2D0E"/>
    <w:rsid w:val="00CE2FD3"/>
    <w:rsid w:val="00CE323F"/>
    <w:rsid w:val="00CE3848"/>
    <w:rsid w:val="00CE3DC5"/>
    <w:rsid w:val="00CE4619"/>
    <w:rsid w:val="00CE4843"/>
    <w:rsid w:val="00CE54E8"/>
    <w:rsid w:val="00CE555E"/>
    <w:rsid w:val="00CE5DBC"/>
    <w:rsid w:val="00CE5DBD"/>
    <w:rsid w:val="00CE5F4E"/>
    <w:rsid w:val="00CE64E5"/>
    <w:rsid w:val="00CE6EF3"/>
    <w:rsid w:val="00CE7422"/>
    <w:rsid w:val="00CE74A5"/>
    <w:rsid w:val="00CF0613"/>
    <w:rsid w:val="00CF07FE"/>
    <w:rsid w:val="00CF0830"/>
    <w:rsid w:val="00CF12D3"/>
    <w:rsid w:val="00CF1329"/>
    <w:rsid w:val="00CF17DC"/>
    <w:rsid w:val="00CF18DC"/>
    <w:rsid w:val="00CF1940"/>
    <w:rsid w:val="00CF1BDF"/>
    <w:rsid w:val="00CF201A"/>
    <w:rsid w:val="00CF2088"/>
    <w:rsid w:val="00CF2789"/>
    <w:rsid w:val="00CF28AE"/>
    <w:rsid w:val="00CF2ACA"/>
    <w:rsid w:val="00CF2CB4"/>
    <w:rsid w:val="00CF2EE4"/>
    <w:rsid w:val="00CF31AC"/>
    <w:rsid w:val="00CF39C1"/>
    <w:rsid w:val="00CF3E68"/>
    <w:rsid w:val="00CF40C7"/>
    <w:rsid w:val="00CF42B1"/>
    <w:rsid w:val="00CF4450"/>
    <w:rsid w:val="00CF4470"/>
    <w:rsid w:val="00CF50AB"/>
    <w:rsid w:val="00CF50D7"/>
    <w:rsid w:val="00CF53F8"/>
    <w:rsid w:val="00CF56C9"/>
    <w:rsid w:val="00CF5787"/>
    <w:rsid w:val="00CF6669"/>
    <w:rsid w:val="00CF6A1E"/>
    <w:rsid w:val="00CF6BF0"/>
    <w:rsid w:val="00CF6E02"/>
    <w:rsid w:val="00CF6E77"/>
    <w:rsid w:val="00CF71DB"/>
    <w:rsid w:val="00CF7338"/>
    <w:rsid w:val="00CF73BF"/>
    <w:rsid w:val="00CF756B"/>
    <w:rsid w:val="00CF7A28"/>
    <w:rsid w:val="00CF7E2F"/>
    <w:rsid w:val="00D00ADD"/>
    <w:rsid w:val="00D00CD7"/>
    <w:rsid w:val="00D01281"/>
    <w:rsid w:val="00D01ABA"/>
    <w:rsid w:val="00D01C1F"/>
    <w:rsid w:val="00D020B6"/>
    <w:rsid w:val="00D0264A"/>
    <w:rsid w:val="00D02AF5"/>
    <w:rsid w:val="00D02E93"/>
    <w:rsid w:val="00D02F4D"/>
    <w:rsid w:val="00D034F9"/>
    <w:rsid w:val="00D0413E"/>
    <w:rsid w:val="00D045C5"/>
    <w:rsid w:val="00D045E8"/>
    <w:rsid w:val="00D04AED"/>
    <w:rsid w:val="00D04C7B"/>
    <w:rsid w:val="00D04FFA"/>
    <w:rsid w:val="00D0573D"/>
    <w:rsid w:val="00D05C14"/>
    <w:rsid w:val="00D065C9"/>
    <w:rsid w:val="00D065CB"/>
    <w:rsid w:val="00D0694F"/>
    <w:rsid w:val="00D06BA8"/>
    <w:rsid w:val="00D06DA0"/>
    <w:rsid w:val="00D06DBB"/>
    <w:rsid w:val="00D06FEC"/>
    <w:rsid w:val="00D07DAC"/>
    <w:rsid w:val="00D108A1"/>
    <w:rsid w:val="00D109B1"/>
    <w:rsid w:val="00D10ADF"/>
    <w:rsid w:val="00D10C68"/>
    <w:rsid w:val="00D1118C"/>
    <w:rsid w:val="00D115C5"/>
    <w:rsid w:val="00D11C63"/>
    <w:rsid w:val="00D11F8D"/>
    <w:rsid w:val="00D1229E"/>
    <w:rsid w:val="00D127BA"/>
    <w:rsid w:val="00D1396E"/>
    <w:rsid w:val="00D13AEC"/>
    <w:rsid w:val="00D13CDD"/>
    <w:rsid w:val="00D14A8E"/>
    <w:rsid w:val="00D1558E"/>
    <w:rsid w:val="00D15959"/>
    <w:rsid w:val="00D15DC6"/>
    <w:rsid w:val="00D1665D"/>
    <w:rsid w:val="00D166D8"/>
    <w:rsid w:val="00D16771"/>
    <w:rsid w:val="00D17C1A"/>
    <w:rsid w:val="00D2053E"/>
    <w:rsid w:val="00D20DF7"/>
    <w:rsid w:val="00D20F1B"/>
    <w:rsid w:val="00D20F42"/>
    <w:rsid w:val="00D225EF"/>
    <w:rsid w:val="00D22A1D"/>
    <w:rsid w:val="00D22F76"/>
    <w:rsid w:val="00D2325F"/>
    <w:rsid w:val="00D23336"/>
    <w:rsid w:val="00D23EA3"/>
    <w:rsid w:val="00D23FB3"/>
    <w:rsid w:val="00D24114"/>
    <w:rsid w:val="00D243C2"/>
    <w:rsid w:val="00D24611"/>
    <w:rsid w:val="00D247D4"/>
    <w:rsid w:val="00D24DC3"/>
    <w:rsid w:val="00D2540D"/>
    <w:rsid w:val="00D26B4A"/>
    <w:rsid w:val="00D27331"/>
    <w:rsid w:val="00D27392"/>
    <w:rsid w:val="00D27601"/>
    <w:rsid w:val="00D27634"/>
    <w:rsid w:val="00D27B17"/>
    <w:rsid w:val="00D27BB7"/>
    <w:rsid w:val="00D3003F"/>
    <w:rsid w:val="00D305C8"/>
    <w:rsid w:val="00D307A5"/>
    <w:rsid w:val="00D30C04"/>
    <w:rsid w:val="00D310C4"/>
    <w:rsid w:val="00D314EE"/>
    <w:rsid w:val="00D317D1"/>
    <w:rsid w:val="00D31AB1"/>
    <w:rsid w:val="00D320C8"/>
    <w:rsid w:val="00D32541"/>
    <w:rsid w:val="00D32A91"/>
    <w:rsid w:val="00D32F88"/>
    <w:rsid w:val="00D33B12"/>
    <w:rsid w:val="00D33FEF"/>
    <w:rsid w:val="00D34221"/>
    <w:rsid w:val="00D34238"/>
    <w:rsid w:val="00D347B7"/>
    <w:rsid w:val="00D347C2"/>
    <w:rsid w:val="00D3480D"/>
    <w:rsid w:val="00D348FF"/>
    <w:rsid w:val="00D34B41"/>
    <w:rsid w:val="00D34D0A"/>
    <w:rsid w:val="00D34E7A"/>
    <w:rsid w:val="00D356B6"/>
    <w:rsid w:val="00D3594E"/>
    <w:rsid w:val="00D35DD2"/>
    <w:rsid w:val="00D3642F"/>
    <w:rsid w:val="00D36948"/>
    <w:rsid w:val="00D36CE5"/>
    <w:rsid w:val="00D36D4C"/>
    <w:rsid w:val="00D36F82"/>
    <w:rsid w:val="00D37153"/>
    <w:rsid w:val="00D37509"/>
    <w:rsid w:val="00D37723"/>
    <w:rsid w:val="00D37B89"/>
    <w:rsid w:val="00D40E72"/>
    <w:rsid w:val="00D412DC"/>
    <w:rsid w:val="00D41F2E"/>
    <w:rsid w:val="00D41F8C"/>
    <w:rsid w:val="00D422C5"/>
    <w:rsid w:val="00D4231B"/>
    <w:rsid w:val="00D4295F"/>
    <w:rsid w:val="00D42CA8"/>
    <w:rsid w:val="00D42DC7"/>
    <w:rsid w:val="00D42E56"/>
    <w:rsid w:val="00D43736"/>
    <w:rsid w:val="00D4384A"/>
    <w:rsid w:val="00D43D3D"/>
    <w:rsid w:val="00D441B6"/>
    <w:rsid w:val="00D44CE4"/>
    <w:rsid w:val="00D4536C"/>
    <w:rsid w:val="00D45697"/>
    <w:rsid w:val="00D458AD"/>
    <w:rsid w:val="00D45C9F"/>
    <w:rsid w:val="00D46496"/>
    <w:rsid w:val="00D46538"/>
    <w:rsid w:val="00D46D3E"/>
    <w:rsid w:val="00D46EE3"/>
    <w:rsid w:val="00D4772E"/>
    <w:rsid w:val="00D47B40"/>
    <w:rsid w:val="00D47F79"/>
    <w:rsid w:val="00D50129"/>
    <w:rsid w:val="00D50C44"/>
    <w:rsid w:val="00D50E70"/>
    <w:rsid w:val="00D520A8"/>
    <w:rsid w:val="00D52CBE"/>
    <w:rsid w:val="00D52CED"/>
    <w:rsid w:val="00D53132"/>
    <w:rsid w:val="00D537CA"/>
    <w:rsid w:val="00D537E5"/>
    <w:rsid w:val="00D5403D"/>
    <w:rsid w:val="00D54156"/>
    <w:rsid w:val="00D5434C"/>
    <w:rsid w:val="00D5477B"/>
    <w:rsid w:val="00D5499C"/>
    <w:rsid w:val="00D54B02"/>
    <w:rsid w:val="00D54E1F"/>
    <w:rsid w:val="00D55C7A"/>
    <w:rsid w:val="00D560B4"/>
    <w:rsid w:val="00D56488"/>
    <w:rsid w:val="00D565FA"/>
    <w:rsid w:val="00D56928"/>
    <w:rsid w:val="00D5698B"/>
    <w:rsid w:val="00D56CC5"/>
    <w:rsid w:val="00D56DE0"/>
    <w:rsid w:val="00D57102"/>
    <w:rsid w:val="00D57219"/>
    <w:rsid w:val="00D57340"/>
    <w:rsid w:val="00D5781E"/>
    <w:rsid w:val="00D60341"/>
    <w:rsid w:val="00D60399"/>
    <w:rsid w:val="00D60B3F"/>
    <w:rsid w:val="00D617E0"/>
    <w:rsid w:val="00D61F65"/>
    <w:rsid w:val="00D62DC3"/>
    <w:rsid w:val="00D6300C"/>
    <w:rsid w:val="00D63216"/>
    <w:rsid w:val="00D63A86"/>
    <w:rsid w:val="00D63BB7"/>
    <w:rsid w:val="00D64189"/>
    <w:rsid w:val="00D64ACA"/>
    <w:rsid w:val="00D651CA"/>
    <w:rsid w:val="00D6553F"/>
    <w:rsid w:val="00D65542"/>
    <w:rsid w:val="00D65703"/>
    <w:rsid w:val="00D6571D"/>
    <w:rsid w:val="00D6599C"/>
    <w:rsid w:val="00D65CA0"/>
    <w:rsid w:val="00D6645F"/>
    <w:rsid w:val="00D6662F"/>
    <w:rsid w:val="00D671BF"/>
    <w:rsid w:val="00D67454"/>
    <w:rsid w:val="00D67BE2"/>
    <w:rsid w:val="00D70B69"/>
    <w:rsid w:val="00D71301"/>
    <w:rsid w:val="00D71948"/>
    <w:rsid w:val="00D719F9"/>
    <w:rsid w:val="00D71A88"/>
    <w:rsid w:val="00D71B67"/>
    <w:rsid w:val="00D71CBD"/>
    <w:rsid w:val="00D71CE7"/>
    <w:rsid w:val="00D726EA"/>
    <w:rsid w:val="00D72BCC"/>
    <w:rsid w:val="00D72BD3"/>
    <w:rsid w:val="00D7310A"/>
    <w:rsid w:val="00D73250"/>
    <w:rsid w:val="00D7362A"/>
    <w:rsid w:val="00D73894"/>
    <w:rsid w:val="00D73DF5"/>
    <w:rsid w:val="00D7406D"/>
    <w:rsid w:val="00D7420C"/>
    <w:rsid w:val="00D744FB"/>
    <w:rsid w:val="00D74616"/>
    <w:rsid w:val="00D74C8D"/>
    <w:rsid w:val="00D74FB9"/>
    <w:rsid w:val="00D75680"/>
    <w:rsid w:val="00D75EB6"/>
    <w:rsid w:val="00D763F5"/>
    <w:rsid w:val="00D7684D"/>
    <w:rsid w:val="00D76AC8"/>
    <w:rsid w:val="00D76E40"/>
    <w:rsid w:val="00D76EEC"/>
    <w:rsid w:val="00D76F9E"/>
    <w:rsid w:val="00D7717E"/>
    <w:rsid w:val="00D771E9"/>
    <w:rsid w:val="00D77227"/>
    <w:rsid w:val="00D7756D"/>
    <w:rsid w:val="00D77A11"/>
    <w:rsid w:val="00D77CF0"/>
    <w:rsid w:val="00D77F0B"/>
    <w:rsid w:val="00D77FD0"/>
    <w:rsid w:val="00D803BB"/>
    <w:rsid w:val="00D80AAB"/>
    <w:rsid w:val="00D80AD0"/>
    <w:rsid w:val="00D80BC1"/>
    <w:rsid w:val="00D80BC6"/>
    <w:rsid w:val="00D814B2"/>
    <w:rsid w:val="00D8152F"/>
    <w:rsid w:val="00D81B00"/>
    <w:rsid w:val="00D81C0A"/>
    <w:rsid w:val="00D82291"/>
    <w:rsid w:val="00D82622"/>
    <w:rsid w:val="00D82CD8"/>
    <w:rsid w:val="00D82E7B"/>
    <w:rsid w:val="00D82FB8"/>
    <w:rsid w:val="00D837F6"/>
    <w:rsid w:val="00D83907"/>
    <w:rsid w:val="00D83B3A"/>
    <w:rsid w:val="00D8455A"/>
    <w:rsid w:val="00D84656"/>
    <w:rsid w:val="00D84700"/>
    <w:rsid w:val="00D84A3E"/>
    <w:rsid w:val="00D84ADB"/>
    <w:rsid w:val="00D84E84"/>
    <w:rsid w:val="00D85DDD"/>
    <w:rsid w:val="00D86182"/>
    <w:rsid w:val="00D864C2"/>
    <w:rsid w:val="00D8668F"/>
    <w:rsid w:val="00D86752"/>
    <w:rsid w:val="00D8781E"/>
    <w:rsid w:val="00D90830"/>
    <w:rsid w:val="00D90AEC"/>
    <w:rsid w:val="00D90C7C"/>
    <w:rsid w:val="00D90E0D"/>
    <w:rsid w:val="00D91B32"/>
    <w:rsid w:val="00D91C1E"/>
    <w:rsid w:val="00D92002"/>
    <w:rsid w:val="00D92285"/>
    <w:rsid w:val="00D92B36"/>
    <w:rsid w:val="00D92C22"/>
    <w:rsid w:val="00D930B0"/>
    <w:rsid w:val="00D9337C"/>
    <w:rsid w:val="00D9346D"/>
    <w:rsid w:val="00D936FA"/>
    <w:rsid w:val="00D937D9"/>
    <w:rsid w:val="00D93960"/>
    <w:rsid w:val="00D939AA"/>
    <w:rsid w:val="00D93A5C"/>
    <w:rsid w:val="00D94243"/>
    <w:rsid w:val="00D943DB"/>
    <w:rsid w:val="00D94490"/>
    <w:rsid w:val="00D947EF"/>
    <w:rsid w:val="00D949DA"/>
    <w:rsid w:val="00D9527A"/>
    <w:rsid w:val="00D954BE"/>
    <w:rsid w:val="00D958AC"/>
    <w:rsid w:val="00D95909"/>
    <w:rsid w:val="00D95D27"/>
    <w:rsid w:val="00D9623A"/>
    <w:rsid w:val="00D9623F"/>
    <w:rsid w:val="00D963B4"/>
    <w:rsid w:val="00D96520"/>
    <w:rsid w:val="00D96700"/>
    <w:rsid w:val="00D96A93"/>
    <w:rsid w:val="00D96BE0"/>
    <w:rsid w:val="00D97375"/>
    <w:rsid w:val="00D97621"/>
    <w:rsid w:val="00D97B2F"/>
    <w:rsid w:val="00DA0008"/>
    <w:rsid w:val="00DA0BB2"/>
    <w:rsid w:val="00DA0E4A"/>
    <w:rsid w:val="00DA1507"/>
    <w:rsid w:val="00DA1680"/>
    <w:rsid w:val="00DA1AE4"/>
    <w:rsid w:val="00DA215D"/>
    <w:rsid w:val="00DA2BF6"/>
    <w:rsid w:val="00DA3775"/>
    <w:rsid w:val="00DA3D70"/>
    <w:rsid w:val="00DA4125"/>
    <w:rsid w:val="00DA47BF"/>
    <w:rsid w:val="00DA4AEC"/>
    <w:rsid w:val="00DA4D4E"/>
    <w:rsid w:val="00DA507B"/>
    <w:rsid w:val="00DA53D9"/>
    <w:rsid w:val="00DA5DA9"/>
    <w:rsid w:val="00DA6155"/>
    <w:rsid w:val="00DA680E"/>
    <w:rsid w:val="00DA6A35"/>
    <w:rsid w:val="00DA6E4E"/>
    <w:rsid w:val="00DA6E5F"/>
    <w:rsid w:val="00DA78E2"/>
    <w:rsid w:val="00DA7A75"/>
    <w:rsid w:val="00DB05FF"/>
    <w:rsid w:val="00DB079B"/>
    <w:rsid w:val="00DB08EB"/>
    <w:rsid w:val="00DB1037"/>
    <w:rsid w:val="00DB11D4"/>
    <w:rsid w:val="00DB12B7"/>
    <w:rsid w:val="00DB1C72"/>
    <w:rsid w:val="00DB2113"/>
    <w:rsid w:val="00DB2398"/>
    <w:rsid w:val="00DB2CAE"/>
    <w:rsid w:val="00DB2D8D"/>
    <w:rsid w:val="00DB356B"/>
    <w:rsid w:val="00DB3BB2"/>
    <w:rsid w:val="00DB3F07"/>
    <w:rsid w:val="00DB41BF"/>
    <w:rsid w:val="00DB4977"/>
    <w:rsid w:val="00DB5198"/>
    <w:rsid w:val="00DB52AC"/>
    <w:rsid w:val="00DB5362"/>
    <w:rsid w:val="00DB5BAD"/>
    <w:rsid w:val="00DB62F2"/>
    <w:rsid w:val="00DB6654"/>
    <w:rsid w:val="00DB67CD"/>
    <w:rsid w:val="00DB6CFF"/>
    <w:rsid w:val="00DB78B0"/>
    <w:rsid w:val="00DB7907"/>
    <w:rsid w:val="00DC0019"/>
    <w:rsid w:val="00DC033D"/>
    <w:rsid w:val="00DC0DCA"/>
    <w:rsid w:val="00DC1649"/>
    <w:rsid w:val="00DC190B"/>
    <w:rsid w:val="00DC1A1C"/>
    <w:rsid w:val="00DC1E6C"/>
    <w:rsid w:val="00DC21AC"/>
    <w:rsid w:val="00DC2465"/>
    <w:rsid w:val="00DC257C"/>
    <w:rsid w:val="00DC2C47"/>
    <w:rsid w:val="00DC3DCE"/>
    <w:rsid w:val="00DC4511"/>
    <w:rsid w:val="00DC51FF"/>
    <w:rsid w:val="00DC5B8C"/>
    <w:rsid w:val="00DC5C1E"/>
    <w:rsid w:val="00DC5F04"/>
    <w:rsid w:val="00DC76C4"/>
    <w:rsid w:val="00DD0002"/>
    <w:rsid w:val="00DD051D"/>
    <w:rsid w:val="00DD1296"/>
    <w:rsid w:val="00DD15E6"/>
    <w:rsid w:val="00DD1D59"/>
    <w:rsid w:val="00DD2226"/>
    <w:rsid w:val="00DD2435"/>
    <w:rsid w:val="00DD2503"/>
    <w:rsid w:val="00DD27FF"/>
    <w:rsid w:val="00DD2832"/>
    <w:rsid w:val="00DD28FC"/>
    <w:rsid w:val="00DD2B3E"/>
    <w:rsid w:val="00DD2E91"/>
    <w:rsid w:val="00DD320F"/>
    <w:rsid w:val="00DD3BDB"/>
    <w:rsid w:val="00DD3BE6"/>
    <w:rsid w:val="00DD3C4B"/>
    <w:rsid w:val="00DD3C50"/>
    <w:rsid w:val="00DD3E43"/>
    <w:rsid w:val="00DD4047"/>
    <w:rsid w:val="00DD4096"/>
    <w:rsid w:val="00DD4697"/>
    <w:rsid w:val="00DD50DB"/>
    <w:rsid w:val="00DD55FD"/>
    <w:rsid w:val="00DD5A08"/>
    <w:rsid w:val="00DD65D4"/>
    <w:rsid w:val="00DD6669"/>
    <w:rsid w:val="00DD73F9"/>
    <w:rsid w:val="00DD78C4"/>
    <w:rsid w:val="00DD7953"/>
    <w:rsid w:val="00DD7B54"/>
    <w:rsid w:val="00DD7C17"/>
    <w:rsid w:val="00DE00B7"/>
    <w:rsid w:val="00DE05AA"/>
    <w:rsid w:val="00DE06B6"/>
    <w:rsid w:val="00DE0D92"/>
    <w:rsid w:val="00DE1363"/>
    <w:rsid w:val="00DE1DFE"/>
    <w:rsid w:val="00DE1EAD"/>
    <w:rsid w:val="00DE21C3"/>
    <w:rsid w:val="00DE2441"/>
    <w:rsid w:val="00DE2F9A"/>
    <w:rsid w:val="00DE35C5"/>
    <w:rsid w:val="00DE3B6D"/>
    <w:rsid w:val="00DE40BE"/>
    <w:rsid w:val="00DE4517"/>
    <w:rsid w:val="00DE4A79"/>
    <w:rsid w:val="00DE5468"/>
    <w:rsid w:val="00DE5693"/>
    <w:rsid w:val="00DE5893"/>
    <w:rsid w:val="00DE59C9"/>
    <w:rsid w:val="00DE5C40"/>
    <w:rsid w:val="00DE643F"/>
    <w:rsid w:val="00DE6934"/>
    <w:rsid w:val="00DE6A25"/>
    <w:rsid w:val="00DE6D57"/>
    <w:rsid w:val="00DE6DD4"/>
    <w:rsid w:val="00DE6EF9"/>
    <w:rsid w:val="00DE6FBA"/>
    <w:rsid w:val="00DE7147"/>
    <w:rsid w:val="00DE7B6F"/>
    <w:rsid w:val="00DE7E38"/>
    <w:rsid w:val="00DE7EDD"/>
    <w:rsid w:val="00DF027C"/>
    <w:rsid w:val="00DF0D7B"/>
    <w:rsid w:val="00DF1B0F"/>
    <w:rsid w:val="00DF2DE8"/>
    <w:rsid w:val="00DF335B"/>
    <w:rsid w:val="00DF38AA"/>
    <w:rsid w:val="00DF3C74"/>
    <w:rsid w:val="00DF4051"/>
    <w:rsid w:val="00DF4130"/>
    <w:rsid w:val="00DF43DB"/>
    <w:rsid w:val="00DF4457"/>
    <w:rsid w:val="00DF4613"/>
    <w:rsid w:val="00DF4C8D"/>
    <w:rsid w:val="00DF4F3C"/>
    <w:rsid w:val="00DF5468"/>
    <w:rsid w:val="00DF554E"/>
    <w:rsid w:val="00DF55E0"/>
    <w:rsid w:val="00DF5633"/>
    <w:rsid w:val="00DF5B1C"/>
    <w:rsid w:val="00DF5C01"/>
    <w:rsid w:val="00DF5E18"/>
    <w:rsid w:val="00DF5F10"/>
    <w:rsid w:val="00DF616E"/>
    <w:rsid w:val="00DF61B5"/>
    <w:rsid w:val="00DF63B3"/>
    <w:rsid w:val="00DF67D3"/>
    <w:rsid w:val="00DF6BE8"/>
    <w:rsid w:val="00DF70E1"/>
    <w:rsid w:val="00DF71B3"/>
    <w:rsid w:val="00DF79B9"/>
    <w:rsid w:val="00DF79C1"/>
    <w:rsid w:val="00DF7A99"/>
    <w:rsid w:val="00DF7CFB"/>
    <w:rsid w:val="00DF7D35"/>
    <w:rsid w:val="00E005FD"/>
    <w:rsid w:val="00E00C42"/>
    <w:rsid w:val="00E01628"/>
    <w:rsid w:val="00E016A3"/>
    <w:rsid w:val="00E01B26"/>
    <w:rsid w:val="00E021B3"/>
    <w:rsid w:val="00E0248C"/>
    <w:rsid w:val="00E0270E"/>
    <w:rsid w:val="00E028B4"/>
    <w:rsid w:val="00E02C60"/>
    <w:rsid w:val="00E02D61"/>
    <w:rsid w:val="00E03148"/>
    <w:rsid w:val="00E03216"/>
    <w:rsid w:val="00E03267"/>
    <w:rsid w:val="00E03C40"/>
    <w:rsid w:val="00E03FE9"/>
    <w:rsid w:val="00E04231"/>
    <w:rsid w:val="00E04817"/>
    <w:rsid w:val="00E056BF"/>
    <w:rsid w:val="00E05EC0"/>
    <w:rsid w:val="00E061A1"/>
    <w:rsid w:val="00E06D56"/>
    <w:rsid w:val="00E06F60"/>
    <w:rsid w:val="00E07485"/>
    <w:rsid w:val="00E07A7F"/>
    <w:rsid w:val="00E07E57"/>
    <w:rsid w:val="00E07F99"/>
    <w:rsid w:val="00E07FBB"/>
    <w:rsid w:val="00E1045A"/>
    <w:rsid w:val="00E1051E"/>
    <w:rsid w:val="00E10928"/>
    <w:rsid w:val="00E10DC4"/>
    <w:rsid w:val="00E11154"/>
    <w:rsid w:val="00E111E3"/>
    <w:rsid w:val="00E12820"/>
    <w:rsid w:val="00E1306A"/>
    <w:rsid w:val="00E13804"/>
    <w:rsid w:val="00E13EF6"/>
    <w:rsid w:val="00E1460C"/>
    <w:rsid w:val="00E14B4C"/>
    <w:rsid w:val="00E14C6E"/>
    <w:rsid w:val="00E15615"/>
    <w:rsid w:val="00E1580B"/>
    <w:rsid w:val="00E15831"/>
    <w:rsid w:val="00E159B3"/>
    <w:rsid w:val="00E159F3"/>
    <w:rsid w:val="00E1660A"/>
    <w:rsid w:val="00E1675B"/>
    <w:rsid w:val="00E16A25"/>
    <w:rsid w:val="00E16E93"/>
    <w:rsid w:val="00E17436"/>
    <w:rsid w:val="00E177E0"/>
    <w:rsid w:val="00E17AB5"/>
    <w:rsid w:val="00E17E6E"/>
    <w:rsid w:val="00E201E6"/>
    <w:rsid w:val="00E20351"/>
    <w:rsid w:val="00E20736"/>
    <w:rsid w:val="00E20B84"/>
    <w:rsid w:val="00E20E3A"/>
    <w:rsid w:val="00E2157D"/>
    <w:rsid w:val="00E2197A"/>
    <w:rsid w:val="00E2198B"/>
    <w:rsid w:val="00E21D77"/>
    <w:rsid w:val="00E21DF9"/>
    <w:rsid w:val="00E220DC"/>
    <w:rsid w:val="00E23618"/>
    <w:rsid w:val="00E2399A"/>
    <w:rsid w:val="00E239EE"/>
    <w:rsid w:val="00E23E5D"/>
    <w:rsid w:val="00E23E97"/>
    <w:rsid w:val="00E23F9C"/>
    <w:rsid w:val="00E24076"/>
    <w:rsid w:val="00E240B4"/>
    <w:rsid w:val="00E24769"/>
    <w:rsid w:val="00E247EB"/>
    <w:rsid w:val="00E2483E"/>
    <w:rsid w:val="00E24E04"/>
    <w:rsid w:val="00E2552E"/>
    <w:rsid w:val="00E25802"/>
    <w:rsid w:val="00E2586B"/>
    <w:rsid w:val="00E258C4"/>
    <w:rsid w:val="00E25F8F"/>
    <w:rsid w:val="00E261B4"/>
    <w:rsid w:val="00E2655C"/>
    <w:rsid w:val="00E267F8"/>
    <w:rsid w:val="00E26A42"/>
    <w:rsid w:val="00E2750C"/>
    <w:rsid w:val="00E275C1"/>
    <w:rsid w:val="00E30572"/>
    <w:rsid w:val="00E30A52"/>
    <w:rsid w:val="00E30BDC"/>
    <w:rsid w:val="00E30CAA"/>
    <w:rsid w:val="00E30DC9"/>
    <w:rsid w:val="00E31107"/>
    <w:rsid w:val="00E314B0"/>
    <w:rsid w:val="00E31837"/>
    <w:rsid w:val="00E31AD6"/>
    <w:rsid w:val="00E31AE8"/>
    <w:rsid w:val="00E31BD2"/>
    <w:rsid w:val="00E3204E"/>
    <w:rsid w:val="00E32096"/>
    <w:rsid w:val="00E32305"/>
    <w:rsid w:val="00E32872"/>
    <w:rsid w:val="00E32CC9"/>
    <w:rsid w:val="00E32DFC"/>
    <w:rsid w:val="00E330C0"/>
    <w:rsid w:val="00E33A26"/>
    <w:rsid w:val="00E33A5C"/>
    <w:rsid w:val="00E33B49"/>
    <w:rsid w:val="00E33E88"/>
    <w:rsid w:val="00E3440C"/>
    <w:rsid w:val="00E34B58"/>
    <w:rsid w:val="00E34C9D"/>
    <w:rsid w:val="00E35279"/>
    <w:rsid w:val="00E354FA"/>
    <w:rsid w:val="00E35612"/>
    <w:rsid w:val="00E35670"/>
    <w:rsid w:val="00E3616A"/>
    <w:rsid w:val="00E36EF8"/>
    <w:rsid w:val="00E36F18"/>
    <w:rsid w:val="00E37200"/>
    <w:rsid w:val="00E3742D"/>
    <w:rsid w:val="00E374C1"/>
    <w:rsid w:val="00E376B8"/>
    <w:rsid w:val="00E3780A"/>
    <w:rsid w:val="00E37B84"/>
    <w:rsid w:val="00E37C69"/>
    <w:rsid w:val="00E37D52"/>
    <w:rsid w:val="00E401ED"/>
    <w:rsid w:val="00E405CC"/>
    <w:rsid w:val="00E405F2"/>
    <w:rsid w:val="00E4085D"/>
    <w:rsid w:val="00E410BE"/>
    <w:rsid w:val="00E41837"/>
    <w:rsid w:val="00E41AE6"/>
    <w:rsid w:val="00E41BBD"/>
    <w:rsid w:val="00E41D0C"/>
    <w:rsid w:val="00E41D62"/>
    <w:rsid w:val="00E42315"/>
    <w:rsid w:val="00E42698"/>
    <w:rsid w:val="00E426B3"/>
    <w:rsid w:val="00E42728"/>
    <w:rsid w:val="00E429BE"/>
    <w:rsid w:val="00E42A6B"/>
    <w:rsid w:val="00E42D32"/>
    <w:rsid w:val="00E42FC1"/>
    <w:rsid w:val="00E43233"/>
    <w:rsid w:val="00E433F4"/>
    <w:rsid w:val="00E4399B"/>
    <w:rsid w:val="00E43C38"/>
    <w:rsid w:val="00E43C46"/>
    <w:rsid w:val="00E43E36"/>
    <w:rsid w:val="00E440D4"/>
    <w:rsid w:val="00E441E6"/>
    <w:rsid w:val="00E447AA"/>
    <w:rsid w:val="00E45572"/>
    <w:rsid w:val="00E4578A"/>
    <w:rsid w:val="00E45A53"/>
    <w:rsid w:val="00E45C49"/>
    <w:rsid w:val="00E45C84"/>
    <w:rsid w:val="00E4600B"/>
    <w:rsid w:val="00E462F9"/>
    <w:rsid w:val="00E466EE"/>
    <w:rsid w:val="00E475EE"/>
    <w:rsid w:val="00E47F95"/>
    <w:rsid w:val="00E508F0"/>
    <w:rsid w:val="00E50C9E"/>
    <w:rsid w:val="00E50D4F"/>
    <w:rsid w:val="00E5115C"/>
    <w:rsid w:val="00E51A8A"/>
    <w:rsid w:val="00E52222"/>
    <w:rsid w:val="00E52381"/>
    <w:rsid w:val="00E528EC"/>
    <w:rsid w:val="00E5290E"/>
    <w:rsid w:val="00E52D26"/>
    <w:rsid w:val="00E530DB"/>
    <w:rsid w:val="00E53212"/>
    <w:rsid w:val="00E534C7"/>
    <w:rsid w:val="00E5387C"/>
    <w:rsid w:val="00E53B62"/>
    <w:rsid w:val="00E53FD0"/>
    <w:rsid w:val="00E542A7"/>
    <w:rsid w:val="00E54536"/>
    <w:rsid w:val="00E5453C"/>
    <w:rsid w:val="00E546C6"/>
    <w:rsid w:val="00E54B08"/>
    <w:rsid w:val="00E54B92"/>
    <w:rsid w:val="00E553D5"/>
    <w:rsid w:val="00E5563A"/>
    <w:rsid w:val="00E55FD4"/>
    <w:rsid w:val="00E56782"/>
    <w:rsid w:val="00E56A6F"/>
    <w:rsid w:val="00E57263"/>
    <w:rsid w:val="00E57841"/>
    <w:rsid w:val="00E57889"/>
    <w:rsid w:val="00E57E25"/>
    <w:rsid w:val="00E57EC2"/>
    <w:rsid w:val="00E601BC"/>
    <w:rsid w:val="00E606DF"/>
    <w:rsid w:val="00E6087A"/>
    <w:rsid w:val="00E60DAA"/>
    <w:rsid w:val="00E60E0F"/>
    <w:rsid w:val="00E61010"/>
    <w:rsid w:val="00E61B55"/>
    <w:rsid w:val="00E61E48"/>
    <w:rsid w:val="00E6244E"/>
    <w:rsid w:val="00E62678"/>
    <w:rsid w:val="00E627E0"/>
    <w:rsid w:val="00E629F3"/>
    <w:rsid w:val="00E62C1D"/>
    <w:rsid w:val="00E62E1F"/>
    <w:rsid w:val="00E63354"/>
    <w:rsid w:val="00E634CB"/>
    <w:rsid w:val="00E63709"/>
    <w:rsid w:val="00E63D42"/>
    <w:rsid w:val="00E6467B"/>
    <w:rsid w:val="00E6484E"/>
    <w:rsid w:val="00E64B56"/>
    <w:rsid w:val="00E6512D"/>
    <w:rsid w:val="00E65460"/>
    <w:rsid w:val="00E657E8"/>
    <w:rsid w:val="00E6593C"/>
    <w:rsid w:val="00E65CAB"/>
    <w:rsid w:val="00E65E07"/>
    <w:rsid w:val="00E66BD2"/>
    <w:rsid w:val="00E66D64"/>
    <w:rsid w:val="00E6711E"/>
    <w:rsid w:val="00E677C6"/>
    <w:rsid w:val="00E678A4"/>
    <w:rsid w:val="00E67C4E"/>
    <w:rsid w:val="00E67F15"/>
    <w:rsid w:val="00E67F6F"/>
    <w:rsid w:val="00E70422"/>
    <w:rsid w:val="00E70585"/>
    <w:rsid w:val="00E7094C"/>
    <w:rsid w:val="00E70990"/>
    <w:rsid w:val="00E70D21"/>
    <w:rsid w:val="00E7174E"/>
    <w:rsid w:val="00E71769"/>
    <w:rsid w:val="00E72C43"/>
    <w:rsid w:val="00E72D4A"/>
    <w:rsid w:val="00E7388D"/>
    <w:rsid w:val="00E7399E"/>
    <w:rsid w:val="00E7409C"/>
    <w:rsid w:val="00E74218"/>
    <w:rsid w:val="00E7463B"/>
    <w:rsid w:val="00E74641"/>
    <w:rsid w:val="00E749B5"/>
    <w:rsid w:val="00E74C37"/>
    <w:rsid w:val="00E7507F"/>
    <w:rsid w:val="00E75283"/>
    <w:rsid w:val="00E7564D"/>
    <w:rsid w:val="00E7610C"/>
    <w:rsid w:val="00E7611F"/>
    <w:rsid w:val="00E7719C"/>
    <w:rsid w:val="00E7732A"/>
    <w:rsid w:val="00E802C7"/>
    <w:rsid w:val="00E80318"/>
    <w:rsid w:val="00E80EFB"/>
    <w:rsid w:val="00E80FCA"/>
    <w:rsid w:val="00E814EC"/>
    <w:rsid w:val="00E815C1"/>
    <w:rsid w:val="00E81651"/>
    <w:rsid w:val="00E818BE"/>
    <w:rsid w:val="00E82175"/>
    <w:rsid w:val="00E821F0"/>
    <w:rsid w:val="00E8236B"/>
    <w:rsid w:val="00E82857"/>
    <w:rsid w:val="00E82B4B"/>
    <w:rsid w:val="00E82E3D"/>
    <w:rsid w:val="00E830C3"/>
    <w:rsid w:val="00E8325A"/>
    <w:rsid w:val="00E834EC"/>
    <w:rsid w:val="00E83645"/>
    <w:rsid w:val="00E83789"/>
    <w:rsid w:val="00E837E0"/>
    <w:rsid w:val="00E838FF"/>
    <w:rsid w:val="00E83E4A"/>
    <w:rsid w:val="00E83EA0"/>
    <w:rsid w:val="00E8479D"/>
    <w:rsid w:val="00E84B02"/>
    <w:rsid w:val="00E852A1"/>
    <w:rsid w:val="00E8532A"/>
    <w:rsid w:val="00E85534"/>
    <w:rsid w:val="00E85814"/>
    <w:rsid w:val="00E85C10"/>
    <w:rsid w:val="00E86514"/>
    <w:rsid w:val="00E867D3"/>
    <w:rsid w:val="00E86874"/>
    <w:rsid w:val="00E86A79"/>
    <w:rsid w:val="00E86C40"/>
    <w:rsid w:val="00E87161"/>
    <w:rsid w:val="00E87A8A"/>
    <w:rsid w:val="00E87B97"/>
    <w:rsid w:val="00E87D0B"/>
    <w:rsid w:val="00E87D60"/>
    <w:rsid w:val="00E901C5"/>
    <w:rsid w:val="00E90695"/>
    <w:rsid w:val="00E909EC"/>
    <w:rsid w:val="00E91B23"/>
    <w:rsid w:val="00E92244"/>
    <w:rsid w:val="00E92B03"/>
    <w:rsid w:val="00E92BD2"/>
    <w:rsid w:val="00E93548"/>
    <w:rsid w:val="00E93BB1"/>
    <w:rsid w:val="00E93F08"/>
    <w:rsid w:val="00E947D4"/>
    <w:rsid w:val="00E955EA"/>
    <w:rsid w:val="00E95619"/>
    <w:rsid w:val="00E95850"/>
    <w:rsid w:val="00E96246"/>
    <w:rsid w:val="00E96286"/>
    <w:rsid w:val="00E96371"/>
    <w:rsid w:val="00E96380"/>
    <w:rsid w:val="00E974C6"/>
    <w:rsid w:val="00E97973"/>
    <w:rsid w:val="00E97D94"/>
    <w:rsid w:val="00E97FC6"/>
    <w:rsid w:val="00EA0387"/>
    <w:rsid w:val="00EA03FA"/>
    <w:rsid w:val="00EA0465"/>
    <w:rsid w:val="00EA0626"/>
    <w:rsid w:val="00EA0745"/>
    <w:rsid w:val="00EA0748"/>
    <w:rsid w:val="00EA0E42"/>
    <w:rsid w:val="00EA166E"/>
    <w:rsid w:val="00EA1C24"/>
    <w:rsid w:val="00EA1D89"/>
    <w:rsid w:val="00EA1E33"/>
    <w:rsid w:val="00EA20AC"/>
    <w:rsid w:val="00EA2FC5"/>
    <w:rsid w:val="00EA3059"/>
    <w:rsid w:val="00EA3899"/>
    <w:rsid w:val="00EA4781"/>
    <w:rsid w:val="00EA47C1"/>
    <w:rsid w:val="00EA5118"/>
    <w:rsid w:val="00EA59E4"/>
    <w:rsid w:val="00EA5D84"/>
    <w:rsid w:val="00EA5FEA"/>
    <w:rsid w:val="00EA5FF4"/>
    <w:rsid w:val="00EA67C5"/>
    <w:rsid w:val="00EA684A"/>
    <w:rsid w:val="00EA6F20"/>
    <w:rsid w:val="00EA72DF"/>
    <w:rsid w:val="00EA7A03"/>
    <w:rsid w:val="00EA7A2A"/>
    <w:rsid w:val="00EB02D9"/>
    <w:rsid w:val="00EB0B7F"/>
    <w:rsid w:val="00EB11FD"/>
    <w:rsid w:val="00EB12EB"/>
    <w:rsid w:val="00EB12EE"/>
    <w:rsid w:val="00EB1640"/>
    <w:rsid w:val="00EB1A38"/>
    <w:rsid w:val="00EB1CEB"/>
    <w:rsid w:val="00EB1EDC"/>
    <w:rsid w:val="00EB2380"/>
    <w:rsid w:val="00EB2BB5"/>
    <w:rsid w:val="00EB30B1"/>
    <w:rsid w:val="00EB3AC0"/>
    <w:rsid w:val="00EB4288"/>
    <w:rsid w:val="00EB443F"/>
    <w:rsid w:val="00EB44AA"/>
    <w:rsid w:val="00EB4A26"/>
    <w:rsid w:val="00EB4B92"/>
    <w:rsid w:val="00EB4CC1"/>
    <w:rsid w:val="00EB4EE4"/>
    <w:rsid w:val="00EB5192"/>
    <w:rsid w:val="00EB56A6"/>
    <w:rsid w:val="00EB572F"/>
    <w:rsid w:val="00EB5EFE"/>
    <w:rsid w:val="00EB5F19"/>
    <w:rsid w:val="00EB5F8F"/>
    <w:rsid w:val="00EB635B"/>
    <w:rsid w:val="00EB6664"/>
    <w:rsid w:val="00EB6A31"/>
    <w:rsid w:val="00EB6A9E"/>
    <w:rsid w:val="00EB6C76"/>
    <w:rsid w:val="00EB7428"/>
    <w:rsid w:val="00EB75F5"/>
    <w:rsid w:val="00EB7639"/>
    <w:rsid w:val="00EB76A3"/>
    <w:rsid w:val="00EB7A10"/>
    <w:rsid w:val="00EB7EB8"/>
    <w:rsid w:val="00EB7ED9"/>
    <w:rsid w:val="00EC04B9"/>
    <w:rsid w:val="00EC0863"/>
    <w:rsid w:val="00EC1386"/>
    <w:rsid w:val="00EC1389"/>
    <w:rsid w:val="00EC16B9"/>
    <w:rsid w:val="00EC17C6"/>
    <w:rsid w:val="00EC1BFF"/>
    <w:rsid w:val="00EC1E84"/>
    <w:rsid w:val="00EC24A8"/>
    <w:rsid w:val="00EC2756"/>
    <w:rsid w:val="00EC27C5"/>
    <w:rsid w:val="00EC2E19"/>
    <w:rsid w:val="00EC30DA"/>
    <w:rsid w:val="00EC33B6"/>
    <w:rsid w:val="00EC3EA5"/>
    <w:rsid w:val="00EC411F"/>
    <w:rsid w:val="00EC49D4"/>
    <w:rsid w:val="00EC4DCB"/>
    <w:rsid w:val="00EC5344"/>
    <w:rsid w:val="00EC5369"/>
    <w:rsid w:val="00EC575E"/>
    <w:rsid w:val="00EC57A8"/>
    <w:rsid w:val="00EC5AE7"/>
    <w:rsid w:val="00EC5B3A"/>
    <w:rsid w:val="00EC61E9"/>
    <w:rsid w:val="00EC6267"/>
    <w:rsid w:val="00EC65FB"/>
    <w:rsid w:val="00EC6A16"/>
    <w:rsid w:val="00EC6B6D"/>
    <w:rsid w:val="00EC6B74"/>
    <w:rsid w:val="00EC6C78"/>
    <w:rsid w:val="00EC709E"/>
    <w:rsid w:val="00EC75B3"/>
    <w:rsid w:val="00EC75CA"/>
    <w:rsid w:val="00EC77DD"/>
    <w:rsid w:val="00EC7B6D"/>
    <w:rsid w:val="00EC7C09"/>
    <w:rsid w:val="00EC7DDA"/>
    <w:rsid w:val="00ED01FF"/>
    <w:rsid w:val="00ED0737"/>
    <w:rsid w:val="00ED0845"/>
    <w:rsid w:val="00ED0A44"/>
    <w:rsid w:val="00ED13B1"/>
    <w:rsid w:val="00ED1802"/>
    <w:rsid w:val="00ED1910"/>
    <w:rsid w:val="00ED1A70"/>
    <w:rsid w:val="00ED1C3B"/>
    <w:rsid w:val="00ED1F26"/>
    <w:rsid w:val="00ED1FAC"/>
    <w:rsid w:val="00ED22C1"/>
    <w:rsid w:val="00ED250B"/>
    <w:rsid w:val="00ED26E7"/>
    <w:rsid w:val="00ED2DC2"/>
    <w:rsid w:val="00ED2DFF"/>
    <w:rsid w:val="00ED2E9E"/>
    <w:rsid w:val="00ED318F"/>
    <w:rsid w:val="00ED319F"/>
    <w:rsid w:val="00ED3343"/>
    <w:rsid w:val="00ED39E4"/>
    <w:rsid w:val="00ED3F0E"/>
    <w:rsid w:val="00ED45BD"/>
    <w:rsid w:val="00ED4F32"/>
    <w:rsid w:val="00ED56EC"/>
    <w:rsid w:val="00ED5AB4"/>
    <w:rsid w:val="00ED5BC5"/>
    <w:rsid w:val="00ED626B"/>
    <w:rsid w:val="00ED67ED"/>
    <w:rsid w:val="00ED7043"/>
    <w:rsid w:val="00ED7077"/>
    <w:rsid w:val="00ED73CF"/>
    <w:rsid w:val="00ED756E"/>
    <w:rsid w:val="00ED7F8D"/>
    <w:rsid w:val="00EE02C6"/>
    <w:rsid w:val="00EE065A"/>
    <w:rsid w:val="00EE08F7"/>
    <w:rsid w:val="00EE0917"/>
    <w:rsid w:val="00EE0A53"/>
    <w:rsid w:val="00EE0BAF"/>
    <w:rsid w:val="00EE1691"/>
    <w:rsid w:val="00EE1706"/>
    <w:rsid w:val="00EE1707"/>
    <w:rsid w:val="00EE18F0"/>
    <w:rsid w:val="00EE1CBA"/>
    <w:rsid w:val="00EE1CFE"/>
    <w:rsid w:val="00EE24B7"/>
    <w:rsid w:val="00EE2C8F"/>
    <w:rsid w:val="00EE2FC1"/>
    <w:rsid w:val="00EE361F"/>
    <w:rsid w:val="00EE37C6"/>
    <w:rsid w:val="00EE3C60"/>
    <w:rsid w:val="00EE4326"/>
    <w:rsid w:val="00EE49B8"/>
    <w:rsid w:val="00EE4AB6"/>
    <w:rsid w:val="00EE4C21"/>
    <w:rsid w:val="00EE5607"/>
    <w:rsid w:val="00EE56DA"/>
    <w:rsid w:val="00EE5B0B"/>
    <w:rsid w:val="00EE5D4B"/>
    <w:rsid w:val="00EE6613"/>
    <w:rsid w:val="00EE6BE8"/>
    <w:rsid w:val="00EE6CE5"/>
    <w:rsid w:val="00EE719A"/>
    <w:rsid w:val="00EE7525"/>
    <w:rsid w:val="00EE7A9E"/>
    <w:rsid w:val="00EE7DE7"/>
    <w:rsid w:val="00EF01C8"/>
    <w:rsid w:val="00EF0452"/>
    <w:rsid w:val="00EF111C"/>
    <w:rsid w:val="00EF14AE"/>
    <w:rsid w:val="00EF19BD"/>
    <w:rsid w:val="00EF2015"/>
    <w:rsid w:val="00EF2131"/>
    <w:rsid w:val="00EF215C"/>
    <w:rsid w:val="00EF21D4"/>
    <w:rsid w:val="00EF2566"/>
    <w:rsid w:val="00EF2A4E"/>
    <w:rsid w:val="00EF2D49"/>
    <w:rsid w:val="00EF2FD8"/>
    <w:rsid w:val="00EF31C1"/>
    <w:rsid w:val="00EF31EB"/>
    <w:rsid w:val="00EF324A"/>
    <w:rsid w:val="00EF344D"/>
    <w:rsid w:val="00EF3A15"/>
    <w:rsid w:val="00EF3E13"/>
    <w:rsid w:val="00EF4048"/>
    <w:rsid w:val="00EF430F"/>
    <w:rsid w:val="00EF4BA8"/>
    <w:rsid w:val="00EF4CED"/>
    <w:rsid w:val="00EF4E3D"/>
    <w:rsid w:val="00EF55B2"/>
    <w:rsid w:val="00EF57B5"/>
    <w:rsid w:val="00EF58F7"/>
    <w:rsid w:val="00EF6723"/>
    <w:rsid w:val="00EF6DC8"/>
    <w:rsid w:val="00EF77F3"/>
    <w:rsid w:val="00EF783F"/>
    <w:rsid w:val="00EF7C42"/>
    <w:rsid w:val="00F00253"/>
    <w:rsid w:val="00F002EC"/>
    <w:rsid w:val="00F002FD"/>
    <w:rsid w:val="00F00613"/>
    <w:rsid w:val="00F00AA6"/>
    <w:rsid w:val="00F00E65"/>
    <w:rsid w:val="00F00EE9"/>
    <w:rsid w:val="00F0132F"/>
    <w:rsid w:val="00F01498"/>
    <w:rsid w:val="00F01748"/>
    <w:rsid w:val="00F01953"/>
    <w:rsid w:val="00F0202C"/>
    <w:rsid w:val="00F025DB"/>
    <w:rsid w:val="00F02624"/>
    <w:rsid w:val="00F031A6"/>
    <w:rsid w:val="00F0354E"/>
    <w:rsid w:val="00F03EAA"/>
    <w:rsid w:val="00F04E2C"/>
    <w:rsid w:val="00F05E44"/>
    <w:rsid w:val="00F05F10"/>
    <w:rsid w:val="00F06B5C"/>
    <w:rsid w:val="00F06DA7"/>
    <w:rsid w:val="00F0725D"/>
    <w:rsid w:val="00F07563"/>
    <w:rsid w:val="00F07DCE"/>
    <w:rsid w:val="00F07FA2"/>
    <w:rsid w:val="00F10152"/>
    <w:rsid w:val="00F104DC"/>
    <w:rsid w:val="00F105C6"/>
    <w:rsid w:val="00F107E1"/>
    <w:rsid w:val="00F10EE5"/>
    <w:rsid w:val="00F11663"/>
    <w:rsid w:val="00F11956"/>
    <w:rsid w:val="00F11A71"/>
    <w:rsid w:val="00F11C89"/>
    <w:rsid w:val="00F12DD6"/>
    <w:rsid w:val="00F13794"/>
    <w:rsid w:val="00F137C2"/>
    <w:rsid w:val="00F138DC"/>
    <w:rsid w:val="00F13F89"/>
    <w:rsid w:val="00F13FA1"/>
    <w:rsid w:val="00F14453"/>
    <w:rsid w:val="00F1491D"/>
    <w:rsid w:val="00F14A4E"/>
    <w:rsid w:val="00F14F10"/>
    <w:rsid w:val="00F14F80"/>
    <w:rsid w:val="00F14FC3"/>
    <w:rsid w:val="00F15387"/>
    <w:rsid w:val="00F15429"/>
    <w:rsid w:val="00F15567"/>
    <w:rsid w:val="00F15D30"/>
    <w:rsid w:val="00F15D94"/>
    <w:rsid w:val="00F15EDE"/>
    <w:rsid w:val="00F16138"/>
    <w:rsid w:val="00F16D52"/>
    <w:rsid w:val="00F16E48"/>
    <w:rsid w:val="00F17190"/>
    <w:rsid w:val="00F17273"/>
    <w:rsid w:val="00F178CD"/>
    <w:rsid w:val="00F1792E"/>
    <w:rsid w:val="00F17C9D"/>
    <w:rsid w:val="00F17EAD"/>
    <w:rsid w:val="00F2009E"/>
    <w:rsid w:val="00F209B5"/>
    <w:rsid w:val="00F20D76"/>
    <w:rsid w:val="00F21D7C"/>
    <w:rsid w:val="00F22045"/>
    <w:rsid w:val="00F22208"/>
    <w:rsid w:val="00F22259"/>
    <w:rsid w:val="00F2237E"/>
    <w:rsid w:val="00F2279B"/>
    <w:rsid w:val="00F22AF8"/>
    <w:rsid w:val="00F23064"/>
    <w:rsid w:val="00F2364F"/>
    <w:rsid w:val="00F23DEB"/>
    <w:rsid w:val="00F24660"/>
    <w:rsid w:val="00F2467E"/>
    <w:rsid w:val="00F246FE"/>
    <w:rsid w:val="00F261BC"/>
    <w:rsid w:val="00F267C3"/>
    <w:rsid w:val="00F26B96"/>
    <w:rsid w:val="00F26BD3"/>
    <w:rsid w:val="00F26D2B"/>
    <w:rsid w:val="00F26E97"/>
    <w:rsid w:val="00F26F75"/>
    <w:rsid w:val="00F27374"/>
    <w:rsid w:val="00F2777B"/>
    <w:rsid w:val="00F27E55"/>
    <w:rsid w:val="00F27EDF"/>
    <w:rsid w:val="00F27EEC"/>
    <w:rsid w:val="00F30A3A"/>
    <w:rsid w:val="00F313D2"/>
    <w:rsid w:val="00F31409"/>
    <w:rsid w:val="00F314D8"/>
    <w:rsid w:val="00F317AA"/>
    <w:rsid w:val="00F31E10"/>
    <w:rsid w:val="00F324B2"/>
    <w:rsid w:val="00F32943"/>
    <w:rsid w:val="00F32C7A"/>
    <w:rsid w:val="00F32CA0"/>
    <w:rsid w:val="00F32CCB"/>
    <w:rsid w:val="00F32E83"/>
    <w:rsid w:val="00F32EB0"/>
    <w:rsid w:val="00F33043"/>
    <w:rsid w:val="00F33247"/>
    <w:rsid w:val="00F3325A"/>
    <w:rsid w:val="00F339A2"/>
    <w:rsid w:val="00F33A2D"/>
    <w:rsid w:val="00F342F5"/>
    <w:rsid w:val="00F3438C"/>
    <w:rsid w:val="00F34661"/>
    <w:rsid w:val="00F34A95"/>
    <w:rsid w:val="00F34C4B"/>
    <w:rsid w:val="00F35469"/>
    <w:rsid w:val="00F3551D"/>
    <w:rsid w:val="00F358A9"/>
    <w:rsid w:val="00F35952"/>
    <w:rsid w:val="00F36065"/>
    <w:rsid w:val="00F3606D"/>
    <w:rsid w:val="00F36253"/>
    <w:rsid w:val="00F363A9"/>
    <w:rsid w:val="00F364B5"/>
    <w:rsid w:val="00F36879"/>
    <w:rsid w:val="00F36E00"/>
    <w:rsid w:val="00F40261"/>
    <w:rsid w:val="00F40C41"/>
    <w:rsid w:val="00F40DAC"/>
    <w:rsid w:val="00F40E19"/>
    <w:rsid w:val="00F40F1C"/>
    <w:rsid w:val="00F41162"/>
    <w:rsid w:val="00F4130B"/>
    <w:rsid w:val="00F41332"/>
    <w:rsid w:val="00F41504"/>
    <w:rsid w:val="00F41C79"/>
    <w:rsid w:val="00F42528"/>
    <w:rsid w:val="00F425A3"/>
    <w:rsid w:val="00F425C9"/>
    <w:rsid w:val="00F42774"/>
    <w:rsid w:val="00F42BED"/>
    <w:rsid w:val="00F42D8C"/>
    <w:rsid w:val="00F4301B"/>
    <w:rsid w:val="00F431BB"/>
    <w:rsid w:val="00F431CD"/>
    <w:rsid w:val="00F4324B"/>
    <w:rsid w:val="00F435EB"/>
    <w:rsid w:val="00F438CE"/>
    <w:rsid w:val="00F43C35"/>
    <w:rsid w:val="00F43EE7"/>
    <w:rsid w:val="00F44084"/>
    <w:rsid w:val="00F441CE"/>
    <w:rsid w:val="00F44D5A"/>
    <w:rsid w:val="00F45772"/>
    <w:rsid w:val="00F45A0A"/>
    <w:rsid w:val="00F45D2A"/>
    <w:rsid w:val="00F46075"/>
    <w:rsid w:val="00F464E9"/>
    <w:rsid w:val="00F4682D"/>
    <w:rsid w:val="00F46B65"/>
    <w:rsid w:val="00F46D2E"/>
    <w:rsid w:val="00F46E9E"/>
    <w:rsid w:val="00F46F7D"/>
    <w:rsid w:val="00F46FA4"/>
    <w:rsid w:val="00F47262"/>
    <w:rsid w:val="00F47860"/>
    <w:rsid w:val="00F47B5D"/>
    <w:rsid w:val="00F47DB7"/>
    <w:rsid w:val="00F47DB9"/>
    <w:rsid w:val="00F5002A"/>
    <w:rsid w:val="00F50086"/>
    <w:rsid w:val="00F502A4"/>
    <w:rsid w:val="00F50769"/>
    <w:rsid w:val="00F50D6B"/>
    <w:rsid w:val="00F5100F"/>
    <w:rsid w:val="00F511C5"/>
    <w:rsid w:val="00F512D2"/>
    <w:rsid w:val="00F513B2"/>
    <w:rsid w:val="00F5143A"/>
    <w:rsid w:val="00F5189C"/>
    <w:rsid w:val="00F51904"/>
    <w:rsid w:val="00F51D1D"/>
    <w:rsid w:val="00F51D73"/>
    <w:rsid w:val="00F52023"/>
    <w:rsid w:val="00F526CA"/>
    <w:rsid w:val="00F53610"/>
    <w:rsid w:val="00F537A3"/>
    <w:rsid w:val="00F53962"/>
    <w:rsid w:val="00F53C57"/>
    <w:rsid w:val="00F53E03"/>
    <w:rsid w:val="00F54056"/>
    <w:rsid w:val="00F543E1"/>
    <w:rsid w:val="00F545F7"/>
    <w:rsid w:val="00F54F3C"/>
    <w:rsid w:val="00F55A77"/>
    <w:rsid w:val="00F55E7C"/>
    <w:rsid w:val="00F55F5D"/>
    <w:rsid w:val="00F5613B"/>
    <w:rsid w:val="00F56C0F"/>
    <w:rsid w:val="00F572BC"/>
    <w:rsid w:val="00F57510"/>
    <w:rsid w:val="00F57868"/>
    <w:rsid w:val="00F5795D"/>
    <w:rsid w:val="00F57ED2"/>
    <w:rsid w:val="00F60205"/>
    <w:rsid w:val="00F6038B"/>
    <w:rsid w:val="00F60434"/>
    <w:rsid w:val="00F60514"/>
    <w:rsid w:val="00F6066F"/>
    <w:rsid w:val="00F606E4"/>
    <w:rsid w:val="00F610E9"/>
    <w:rsid w:val="00F612B6"/>
    <w:rsid w:val="00F61342"/>
    <w:rsid w:val="00F61990"/>
    <w:rsid w:val="00F61F7D"/>
    <w:rsid w:val="00F62177"/>
    <w:rsid w:val="00F624E8"/>
    <w:rsid w:val="00F62C27"/>
    <w:rsid w:val="00F62EC4"/>
    <w:rsid w:val="00F6328A"/>
    <w:rsid w:val="00F634B2"/>
    <w:rsid w:val="00F63511"/>
    <w:rsid w:val="00F63A0D"/>
    <w:rsid w:val="00F63CCE"/>
    <w:rsid w:val="00F640B4"/>
    <w:rsid w:val="00F64931"/>
    <w:rsid w:val="00F64BD7"/>
    <w:rsid w:val="00F65108"/>
    <w:rsid w:val="00F65114"/>
    <w:rsid w:val="00F65190"/>
    <w:rsid w:val="00F6539E"/>
    <w:rsid w:val="00F66543"/>
    <w:rsid w:val="00F66AB9"/>
    <w:rsid w:val="00F66CEC"/>
    <w:rsid w:val="00F66DE0"/>
    <w:rsid w:val="00F67836"/>
    <w:rsid w:val="00F6787A"/>
    <w:rsid w:val="00F67D38"/>
    <w:rsid w:val="00F70187"/>
    <w:rsid w:val="00F7018C"/>
    <w:rsid w:val="00F70376"/>
    <w:rsid w:val="00F703E7"/>
    <w:rsid w:val="00F7048E"/>
    <w:rsid w:val="00F706CA"/>
    <w:rsid w:val="00F70AA5"/>
    <w:rsid w:val="00F70B8A"/>
    <w:rsid w:val="00F70BCE"/>
    <w:rsid w:val="00F71171"/>
    <w:rsid w:val="00F71E7A"/>
    <w:rsid w:val="00F71FB9"/>
    <w:rsid w:val="00F721A3"/>
    <w:rsid w:val="00F721E8"/>
    <w:rsid w:val="00F7244C"/>
    <w:rsid w:val="00F72CC6"/>
    <w:rsid w:val="00F7334F"/>
    <w:rsid w:val="00F735F3"/>
    <w:rsid w:val="00F73824"/>
    <w:rsid w:val="00F738E7"/>
    <w:rsid w:val="00F73A0C"/>
    <w:rsid w:val="00F73CBD"/>
    <w:rsid w:val="00F74013"/>
    <w:rsid w:val="00F7443C"/>
    <w:rsid w:val="00F74A20"/>
    <w:rsid w:val="00F74F9D"/>
    <w:rsid w:val="00F75059"/>
    <w:rsid w:val="00F75159"/>
    <w:rsid w:val="00F754B5"/>
    <w:rsid w:val="00F7569C"/>
    <w:rsid w:val="00F75A79"/>
    <w:rsid w:val="00F76112"/>
    <w:rsid w:val="00F763B3"/>
    <w:rsid w:val="00F76AA7"/>
    <w:rsid w:val="00F76D8E"/>
    <w:rsid w:val="00F76EC5"/>
    <w:rsid w:val="00F76FB1"/>
    <w:rsid w:val="00F770F0"/>
    <w:rsid w:val="00F773F0"/>
    <w:rsid w:val="00F7749D"/>
    <w:rsid w:val="00F77F82"/>
    <w:rsid w:val="00F801BE"/>
    <w:rsid w:val="00F806AB"/>
    <w:rsid w:val="00F806E6"/>
    <w:rsid w:val="00F807FB"/>
    <w:rsid w:val="00F81841"/>
    <w:rsid w:val="00F81D22"/>
    <w:rsid w:val="00F826A5"/>
    <w:rsid w:val="00F82DB2"/>
    <w:rsid w:val="00F833CA"/>
    <w:rsid w:val="00F837DB"/>
    <w:rsid w:val="00F84061"/>
    <w:rsid w:val="00F84201"/>
    <w:rsid w:val="00F84425"/>
    <w:rsid w:val="00F84FA2"/>
    <w:rsid w:val="00F84FC6"/>
    <w:rsid w:val="00F856DA"/>
    <w:rsid w:val="00F8589F"/>
    <w:rsid w:val="00F85ACE"/>
    <w:rsid w:val="00F85C50"/>
    <w:rsid w:val="00F86342"/>
    <w:rsid w:val="00F86402"/>
    <w:rsid w:val="00F86F4E"/>
    <w:rsid w:val="00F87140"/>
    <w:rsid w:val="00F874D0"/>
    <w:rsid w:val="00F8750A"/>
    <w:rsid w:val="00F875F3"/>
    <w:rsid w:val="00F87B53"/>
    <w:rsid w:val="00F87BD0"/>
    <w:rsid w:val="00F87C1D"/>
    <w:rsid w:val="00F90470"/>
    <w:rsid w:val="00F9058C"/>
    <w:rsid w:val="00F90625"/>
    <w:rsid w:val="00F90CCB"/>
    <w:rsid w:val="00F90EE8"/>
    <w:rsid w:val="00F90EE9"/>
    <w:rsid w:val="00F90F55"/>
    <w:rsid w:val="00F91818"/>
    <w:rsid w:val="00F918D1"/>
    <w:rsid w:val="00F922D6"/>
    <w:rsid w:val="00F929AB"/>
    <w:rsid w:val="00F92BFF"/>
    <w:rsid w:val="00F92CEC"/>
    <w:rsid w:val="00F9320F"/>
    <w:rsid w:val="00F93DC8"/>
    <w:rsid w:val="00F946DC"/>
    <w:rsid w:val="00F94C0B"/>
    <w:rsid w:val="00F94D22"/>
    <w:rsid w:val="00F94D83"/>
    <w:rsid w:val="00F95030"/>
    <w:rsid w:val="00F95B29"/>
    <w:rsid w:val="00F95B7E"/>
    <w:rsid w:val="00F965EA"/>
    <w:rsid w:val="00F96C56"/>
    <w:rsid w:val="00F96EAC"/>
    <w:rsid w:val="00F970CE"/>
    <w:rsid w:val="00F97A38"/>
    <w:rsid w:val="00F97D60"/>
    <w:rsid w:val="00FA02FD"/>
    <w:rsid w:val="00FA0532"/>
    <w:rsid w:val="00FA07AE"/>
    <w:rsid w:val="00FA0847"/>
    <w:rsid w:val="00FA0962"/>
    <w:rsid w:val="00FA0F82"/>
    <w:rsid w:val="00FA18C3"/>
    <w:rsid w:val="00FA2149"/>
    <w:rsid w:val="00FA27A6"/>
    <w:rsid w:val="00FA28FA"/>
    <w:rsid w:val="00FA2FE5"/>
    <w:rsid w:val="00FA31DA"/>
    <w:rsid w:val="00FA340A"/>
    <w:rsid w:val="00FA3641"/>
    <w:rsid w:val="00FA3B9E"/>
    <w:rsid w:val="00FA3C0E"/>
    <w:rsid w:val="00FA446E"/>
    <w:rsid w:val="00FA4590"/>
    <w:rsid w:val="00FA462B"/>
    <w:rsid w:val="00FA54BE"/>
    <w:rsid w:val="00FA5956"/>
    <w:rsid w:val="00FA5C74"/>
    <w:rsid w:val="00FA6307"/>
    <w:rsid w:val="00FA6404"/>
    <w:rsid w:val="00FA6537"/>
    <w:rsid w:val="00FA6698"/>
    <w:rsid w:val="00FA6A2F"/>
    <w:rsid w:val="00FA6C26"/>
    <w:rsid w:val="00FA72B8"/>
    <w:rsid w:val="00FA74CB"/>
    <w:rsid w:val="00FA77EA"/>
    <w:rsid w:val="00FA7857"/>
    <w:rsid w:val="00FA7CEF"/>
    <w:rsid w:val="00FB0106"/>
    <w:rsid w:val="00FB05CB"/>
    <w:rsid w:val="00FB086C"/>
    <w:rsid w:val="00FB0924"/>
    <w:rsid w:val="00FB0F3D"/>
    <w:rsid w:val="00FB13B6"/>
    <w:rsid w:val="00FB1463"/>
    <w:rsid w:val="00FB1D27"/>
    <w:rsid w:val="00FB3153"/>
    <w:rsid w:val="00FB326E"/>
    <w:rsid w:val="00FB3408"/>
    <w:rsid w:val="00FB34AF"/>
    <w:rsid w:val="00FB35C5"/>
    <w:rsid w:val="00FB36E8"/>
    <w:rsid w:val="00FB3F60"/>
    <w:rsid w:val="00FB43AC"/>
    <w:rsid w:val="00FB4A33"/>
    <w:rsid w:val="00FB4E7B"/>
    <w:rsid w:val="00FB59F6"/>
    <w:rsid w:val="00FB6190"/>
    <w:rsid w:val="00FB621F"/>
    <w:rsid w:val="00FB643F"/>
    <w:rsid w:val="00FB717E"/>
    <w:rsid w:val="00FB7FBE"/>
    <w:rsid w:val="00FC062A"/>
    <w:rsid w:val="00FC06AC"/>
    <w:rsid w:val="00FC0A78"/>
    <w:rsid w:val="00FC0C9F"/>
    <w:rsid w:val="00FC0E64"/>
    <w:rsid w:val="00FC11E2"/>
    <w:rsid w:val="00FC1307"/>
    <w:rsid w:val="00FC179D"/>
    <w:rsid w:val="00FC190C"/>
    <w:rsid w:val="00FC1EAF"/>
    <w:rsid w:val="00FC23E0"/>
    <w:rsid w:val="00FC27EF"/>
    <w:rsid w:val="00FC3701"/>
    <w:rsid w:val="00FC3D02"/>
    <w:rsid w:val="00FC3D8B"/>
    <w:rsid w:val="00FC40F6"/>
    <w:rsid w:val="00FC4159"/>
    <w:rsid w:val="00FC446F"/>
    <w:rsid w:val="00FC4578"/>
    <w:rsid w:val="00FC49D4"/>
    <w:rsid w:val="00FC5675"/>
    <w:rsid w:val="00FC58B3"/>
    <w:rsid w:val="00FC5975"/>
    <w:rsid w:val="00FC5EA0"/>
    <w:rsid w:val="00FC5F03"/>
    <w:rsid w:val="00FC6358"/>
    <w:rsid w:val="00FC6807"/>
    <w:rsid w:val="00FC6921"/>
    <w:rsid w:val="00FC6FA6"/>
    <w:rsid w:val="00FC7970"/>
    <w:rsid w:val="00FD048A"/>
    <w:rsid w:val="00FD084B"/>
    <w:rsid w:val="00FD0C0F"/>
    <w:rsid w:val="00FD1106"/>
    <w:rsid w:val="00FD13E1"/>
    <w:rsid w:val="00FD144B"/>
    <w:rsid w:val="00FD1482"/>
    <w:rsid w:val="00FD15C7"/>
    <w:rsid w:val="00FD16E9"/>
    <w:rsid w:val="00FD233C"/>
    <w:rsid w:val="00FD2470"/>
    <w:rsid w:val="00FD2770"/>
    <w:rsid w:val="00FD288A"/>
    <w:rsid w:val="00FD289A"/>
    <w:rsid w:val="00FD2AFD"/>
    <w:rsid w:val="00FD30C5"/>
    <w:rsid w:val="00FD3420"/>
    <w:rsid w:val="00FD3878"/>
    <w:rsid w:val="00FD3AB7"/>
    <w:rsid w:val="00FD3BAC"/>
    <w:rsid w:val="00FD3BEF"/>
    <w:rsid w:val="00FD3C31"/>
    <w:rsid w:val="00FD3C77"/>
    <w:rsid w:val="00FD4660"/>
    <w:rsid w:val="00FD4D0F"/>
    <w:rsid w:val="00FD4D3E"/>
    <w:rsid w:val="00FD5299"/>
    <w:rsid w:val="00FD5D06"/>
    <w:rsid w:val="00FD69DB"/>
    <w:rsid w:val="00FD710B"/>
    <w:rsid w:val="00FD7531"/>
    <w:rsid w:val="00FD77F6"/>
    <w:rsid w:val="00FD7E61"/>
    <w:rsid w:val="00FD7EDF"/>
    <w:rsid w:val="00FE0972"/>
    <w:rsid w:val="00FE0B5B"/>
    <w:rsid w:val="00FE0ED0"/>
    <w:rsid w:val="00FE16D3"/>
    <w:rsid w:val="00FE17E1"/>
    <w:rsid w:val="00FE18E1"/>
    <w:rsid w:val="00FE1D97"/>
    <w:rsid w:val="00FE1E23"/>
    <w:rsid w:val="00FE1FBF"/>
    <w:rsid w:val="00FE29B9"/>
    <w:rsid w:val="00FE2C4C"/>
    <w:rsid w:val="00FE2EC7"/>
    <w:rsid w:val="00FE2F56"/>
    <w:rsid w:val="00FE3030"/>
    <w:rsid w:val="00FE3186"/>
    <w:rsid w:val="00FE33F9"/>
    <w:rsid w:val="00FE35DA"/>
    <w:rsid w:val="00FE39B4"/>
    <w:rsid w:val="00FE3CFB"/>
    <w:rsid w:val="00FE3E5E"/>
    <w:rsid w:val="00FE41A3"/>
    <w:rsid w:val="00FE4200"/>
    <w:rsid w:val="00FE469C"/>
    <w:rsid w:val="00FE4DD7"/>
    <w:rsid w:val="00FE5086"/>
    <w:rsid w:val="00FE52A3"/>
    <w:rsid w:val="00FE5371"/>
    <w:rsid w:val="00FE56EC"/>
    <w:rsid w:val="00FE5AB0"/>
    <w:rsid w:val="00FE5BD7"/>
    <w:rsid w:val="00FE6631"/>
    <w:rsid w:val="00FE6A60"/>
    <w:rsid w:val="00FE6D4D"/>
    <w:rsid w:val="00FE6E67"/>
    <w:rsid w:val="00FE6E98"/>
    <w:rsid w:val="00FE7596"/>
    <w:rsid w:val="00FE7795"/>
    <w:rsid w:val="00FE788B"/>
    <w:rsid w:val="00FE7B5B"/>
    <w:rsid w:val="00FE7C58"/>
    <w:rsid w:val="00FE7CB6"/>
    <w:rsid w:val="00FE7F66"/>
    <w:rsid w:val="00FF018B"/>
    <w:rsid w:val="00FF05A3"/>
    <w:rsid w:val="00FF0E85"/>
    <w:rsid w:val="00FF108E"/>
    <w:rsid w:val="00FF129F"/>
    <w:rsid w:val="00FF15A0"/>
    <w:rsid w:val="00FF16F1"/>
    <w:rsid w:val="00FF1CB7"/>
    <w:rsid w:val="00FF1EC7"/>
    <w:rsid w:val="00FF1F0C"/>
    <w:rsid w:val="00FF2300"/>
    <w:rsid w:val="00FF2758"/>
    <w:rsid w:val="00FF2853"/>
    <w:rsid w:val="00FF2C48"/>
    <w:rsid w:val="00FF396C"/>
    <w:rsid w:val="00FF3AA6"/>
    <w:rsid w:val="00FF3F16"/>
    <w:rsid w:val="00FF4835"/>
    <w:rsid w:val="00FF49F1"/>
    <w:rsid w:val="00FF4A19"/>
    <w:rsid w:val="00FF4A7C"/>
    <w:rsid w:val="00FF5061"/>
    <w:rsid w:val="00FF5625"/>
    <w:rsid w:val="00FF59D8"/>
    <w:rsid w:val="00FF639B"/>
    <w:rsid w:val="00FF66F9"/>
    <w:rsid w:val="00FF68F7"/>
    <w:rsid w:val="00FF6955"/>
    <w:rsid w:val="00FF6B4A"/>
    <w:rsid w:val="00FF6D76"/>
    <w:rsid w:val="00FF6E73"/>
    <w:rsid w:val="00FF7A5A"/>
    <w:rsid w:val="010B5384"/>
    <w:rsid w:val="021CBFA0"/>
    <w:rsid w:val="0257117E"/>
    <w:rsid w:val="02BCBB1A"/>
    <w:rsid w:val="02CDE9F7"/>
    <w:rsid w:val="03372264"/>
    <w:rsid w:val="034D7180"/>
    <w:rsid w:val="036D909F"/>
    <w:rsid w:val="03B9C0B8"/>
    <w:rsid w:val="043D5CBA"/>
    <w:rsid w:val="043DD664"/>
    <w:rsid w:val="044B944C"/>
    <w:rsid w:val="04B57724"/>
    <w:rsid w:val="051E7AA9"/>
    <w:rsid w:val="051FB8BD"/>
    <w:rsid w:val="053F6D4C"/>
    <w:rsid w:val="05DC0B88"/>
    <w:rsid w:val="062DE11B"/>
    <w:rsid w:val="069C542E"/>
    <w:rsid w:val="07839F69"/>
    <w:rsid w:val="079BCD6C"/>
    <w:rsid w:val="07BE2B1D"/>
    <w:rsid w:val="07C3E587"/>
    <w:rsid w:val="0813B1AA"/>
    <w:rsid w:val="081BAF07"/>
    <w:rsid w:val="0857FFBA"/>
    <w:rsid w:val="0860F4EF"/>
    <w:rsid w:val="089AA699"/>
    <w:rsid w:val="08B17480"/>
    <w:rsid w:val="08C3578B"/>
    <w:rsid w:val="094FB23D"/>
    <w:rsid w:val="0970A255"/>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C3576"/>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CC130F"/>
    <w:rsid w:val="16EA3F2F"/>
    <w:rsid w:val="174F82F6"/>
    <w:rsid w:val="176C354F"/>
    <w:rsid w:val="179D69AB"/>
    <w:rsid w:val="180D75FB"/>
    <w:rsid w:val="18181FD6"/>
    <w:rsid w:val="1833C8CF"/>
    <w:rsid w:val="1872A43F"/>
    <w:rsid w:val="187D5D8A"/>
    <w:rsid w:val="18F672AE"/>
    <w:rsid w:val="191E2A7D"/>
    <w:rsid w:val="194090F1"/>
    <w:rsid w:val="1963B438"/>
    <w:rsid w:val="196D68FE"/>
    <w:rsid w:val="19780771"/>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E61E72"/>
    <w:rsid w:val="1EFC6E27"/>
    <w:rsid w:val="1F231D86"/>
    <w:rsid w:val="1F5B17E6"/>
    <w:rsid w:val="1F72AEB1"/>
    <w:rsid w:val="1F99CECD"/>
    <w:rsid w:val="1FAD6A5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189C49"/>
    <w:rsid w:val="2421191E"/>
    <w:rsid w:val="243B3237"/>
    <w:rsid w:val="244A8044"/>
    <w:rsid w:val="247BCBF0"/>
    <w:rsid w:val="24A05B8D"/>
    <w:rsid w:val="24ECE1A7"/>
    <w:rsid w:val="250848CE"/>
    <w:rsid w:val="2535E23F"/>
    <w:rsid w:val="253B20ED"/>
    <w:rsid w:val="25554661"/>
    <w:rsid w:val="257C582C"/>
    <w:rsid w:val="25CB0D42"/>
    <w:rsid w:val="25EF9E38"/>
    <w:rsid w:val="25F2687C"/>
    <w:rsid w:val="261AB5F4"/>
    <w:rsid w:val="261FFFFE"/>
    <w:rsid w:val="26E17580"/>
    <w:rsid w:val="2701E217"/>
    <w:rsid w:val="270E6F30"/>
    <w:rsid w:val="276096A8"/>
    <w:rsid w:val="2762BC9E"/>
    <w:rsid w:val="27681198"/>
    <w:rsid w:val="278159D1"/>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137324"/>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0C70618"/>
    <w:rsid w:val="314B2D35"/>
    <w:rsid w:val="3257D4B7"/>
    <w:rsid w:val="32951393"/>
    <w:rsid w:val="32B0D1EF"/>
    <w:rsid w:val="32D3FC4D"/>
    <w:rsid w:val="3317283E"/>
    <w:rsid w:val="33710526"/>
    <w:rsid w:val="33CA4075"/>
    <w:rsid w:val="33E04634"/>
    <w:rsid w:val="343C4530"/>
    <w:rsid w:val="347F382E"/>
    <w:rsid w:val="348C4E77"/>
    <w:rsid w:val="34CCC7FB"/>
    <w:rsid w:val="3544B5AF"/>
    <w:rsid w:val="35535719"/>
    <w:rsid w:val="357BCEA5"/>
    <w:rsid w:val="35B8B9EF"/>
    <w:rsid w:val="35CEF97A"/>
    <w:rsid w:val="35F45EB9"/>
    <w:rsid w:val="36093A99"/>
    <w:rsid w:val="372B69DC"/>
    <w:rsid w:val="37734368"/>
    <w:rsid w:val="379A25D9"/>
    <w:rsid w:val="37D3DF89"/>
    <w:rsid w:val="38ADF080"/>
    <w:rsid w:val="38FED4EF"/>
    <w:rsid w:val="395AA18F"/>
    <w:rsid w:val="39BCB722"/>
    <w:rsid w:val="3A1D12A4"/>
    <w:rsid w:val="3A5509A5"/>
    <w:rsid w:val="3A5A1BE3"/>
    <w:rsid w:val="3AA8EEDB"/>
    <w:rsid w:val="3AD95335"/>
    <w:rsid w:val="3AF2B41B"/>
    <w:rsid w:val="3B4F1ABB"/>
    <w:rsid w:val="3B730754"/>
    <w:rsid w:val="3BF4087D"/>
    <w:rsid w:val="3C23032E"/>
    <w:rsid w:val="3C7B5A89"/>
    <w:rsid w:val="3C88941D"/>
    <w:rsid w:val="3CDCA071"/>
    <w:rsid w:val="3D021C05"/>
    <w:rsid w:val="3D7ED29E"/>
    <w:rsid w:val="3E0C18EC"/>
    <w:rsid w:val="3E434262"/>
    <w:rsid w:val="3E606C98"/>
    <w:rsid w:val="3E85A977"/>
    <w:rsid w:val="3EAEB43F"/>
    <w:rsid w:val="3EF00C98"/>
    <w:rsid w:val="3F19E23C"/>
    <w:rsid w:val="3F71526B"/>
    <w:rsid w:val="403B2D6A"/>
    <w:rsid w:val="4078424D"/>
    <w:rsid w:val="4082697E"/>
    <w:rsid w:val="40A40593"/>
    <w:rsid w:val="40C07001"/>
    <w:rsid w:val="4124517C"/>
    <w:rsid w:val="414C678C"/>
    <w:rsid w:val="416E6858"/>
    <w:rsid w:val="429AE1D9"/>
    <w:rsid w:val="4335323D"/>
    <w:rsid w:val="441005FA"/>
    <w:rsid w:val="4417D5E8"/>
    <w:rsid w:val="448E2ADC"/>
    <w:rsid w:val="44A62CC6"/>
    <w:rsid w:val="45459165"/>
    <w:rsid w:val="454D6BCE"/>
    <w:rsid w:val="457933D4"/>
    <w:rsid w:val="45D28097"/>
    <w:rsid w:val="4626FBBF"/>
    <w:rsid w:val="463DFCE1"/>
    <w:rsid w:val="466B6F30"/>
    <w:rsid w:val="46A1E733"/>
    <w:rsid w:val="47D14470"/>
    <w:rsid w:val="47D504A2"/>
    <w:rsid w:val="47DA8EF3"/>
    <w:rsid w:val="47DE2620"/>
    <w:rsid w:val="47FD8BF6"/>
    <w:rsid w:val="480CE4F7"/>
    <w:rsid w:val="48320FB0"/>
    <w:rsid w:val="485E7E2F"/>
    <w:rsid w:val="489B38E1"/>
    <w:rsid w:val="4920E628"/>
    <w:rsid w:val="49B99137"/>
    <w:rsid w:val="49D2359F"/>
    <w:rsid w:val="4A20D054"/>
    <w:rsid w:val="4A9D9324"/>
    <w:rsid w:val="4B7F6F47"/>
    <w:rsid w:val="4BA0E6E6"/>
    <w:rsid w:val="4BB564C8"/>
    <w:rsid w:val="4BF01959"/>
    <w:rsid w:val="4C1F1B05"/>
    <w:rsid w:val="4C272B5E"/>
    <w:rsid w:val="4C2BB2E8"/>
    <w:rsid w:val="4C3C94C2"/>
    <w:rsid w:val="4C562C56"/>
    <w:rsid w:val="4C78575D"/>
    <w:rsid w:val="4CE3EC4A"/>
    <w:rsid w:val="4CED7344"/>
    <w:rsid w:val="4D05E503"/>
    <w:rsid w:val="4D675D3A"/>
    <w:rsid w:val="4D80D0EB"/>
    <w:rsid w:val="4DA4A81C"/>
    <w:rsid w:val="4DB5487F"/>
    <w:rsid w:val="4DEC9455"/>
    <w:rsid w:val="4E505EFA"/>
    <w:rsid w:val="4E5872DB"/>
    <w:rsid w:val="4E80AD4B"/>
    <w:rsid w:val="4EDFBBE7"/>
    <w:rsid w:val="4F0C4A11"/>
    <w:rsid w:val="4F8F5509"/>
    <w:rsid w:val="4FCD8439"/>
    <w:rsid w:val="4FFB5F37"/>
    <w:rsid w:val="5030EAEC"/>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AE76B3"/>
    <w:rsid w:val="56E2BC29"/>
    <w:rsid w:val="576D8607"/>
    <w:rsid w:val="57745F39"/>
    <w:rsid w:val="579DC290"/>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993204"/>
    <w:rsid w:val="5AFCCF25"/>
    <w:rsid w:val="5B09BC07"/>
    <w:rsid w:val="5B96FCC5"/>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D11680"/>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692973"/>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AEF43CA"/>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5C1C8A"/>
    <w:rsid w:val="7186A543"/>
    <w:rsid w:val="725FF75D"/>
    <w:rsid w:val="72EB22F3"/>
    <w:rsid w:val="7352CA17"/>
    <w:rsid w:val="735D279A"/>
    <w:rsid w:val="737C6B3F"/>
    <w:rsid w:val="737C95E7"/>
    <w:rsid w:val="73878555"/>
    <w:rsid w:val="73D4818C"/>
    <w:rsid w:val="73EA3AFE"/>
    <w:rsid w:val="74453D20"/>
    <w:rsid w:val="744ADD31"/>
    <w:rsid w:val="746D5662"/>
    <w:rsid w:val="74CC64E8"/>
    <w:rsid w:val="75A15CAD"/>
    <w:rsid w:val="75E4EDB6"/>
    <w:rsid w:val="7623909F"/>
    <w:rsid w:val="76382E76"/>
    <w:rsid w:val="76A38CB4"/>
    <w:rsid w:val="76AC3D0F"/>
    <w:rsid w:val="76D06347"/>
    <w:rsid w:val="775F68BD"/>
    <w:rsid w:val="776109A3"/>
    <w:rsid w:val="779A6594"/>
    <w:rsid w:val="781A33C9"/>
    <w:rsid w:val="78382A0C"/>
    <w:rsid w:val="7857E71B"/>
    <w:rsid w:val="7867984D"/>
    <w:rsid w:val="78AD4731"/>
    <w:rsid w:val="78D8FD6F"/>
    <w:rsid w:val="7911F644"/>
    <w:rsid w:val="791A349C"/>
    <w:rsid w:val="7928FDE9"/>
    <w:rsid w:val="7929F610"/>
    <w:rsid w:val="7943018C"/>
    <w:rsid w:val="79A6B258"/>
    <w:rsid w:val="7A517B18"/>
    <w:rsid w:val="7B16C4FC"/>
    <w:rsid w:val="7B1EEBF0"/>
    <w:rsid w:val="7B44216A"/>
    <w:rsid w:val="7B59AAA8"/>
    <w:rsid w:val="7CA97C85"/>
    <w:rsid w:val="7CF7EAF8"/>
    <w:rsid w:val="7D08CA1D"/>
    <w:rsid w:val="7D5510CE"/>
    <w:rsid w:val="7D9AE550"/>
    <w:rsid w:val="7DC9A90D"/>
    <w:rsid w:val="7DD331BF"/>
    <w:rsid w:val="7DE4FDE7"/>
    <w:rsid w:val="7E31D513"/>
    <w:rsid w:val="7E4EE52C"/>
    <w:rsid w:val="7EA06BFA"/>
    <w:rsid w:val="7EDC90AC"/>
    <w:rsid w:val="7EDEE352"/>
    <w:rsid w:val="7EED054A"/>
    <w:rsid w:val="7F157748"/>
    <w:rsid w:val="7F4759DD"/>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C16E7"/>
  <w15:docId w15:val="{A902C4EA-4D39-954A-A4B8-ED47C839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cs="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widowControl w:val="0"/>
      <w:spacing w:before="120"/>
      <w:ind w:left="1985" w:hanging="1985"/>
      <w:textAlignment w:val="baseline"/>
      <w:outlineLvl w:val="5"/>
    </w:pPr>
    <w:rPr>
      <w:rFonts w:ascii="Arial" w:eastAsia="Arial" w:hAnsi="Arial"/>
      <w:lang w:val="en-GB"/>
    </w:rPr>
  </w:style>
  <w:style w:type="paragraph" w:styleId="Heading7">
    <w:name w:val="heading 7"/>
    <w:basedOn w:val="Normal"/>
    <w:next w:val="Normal"/>
    <w:link w:val="Heading7Char"/>
    <w:qFormat/>
    <w:pPr>
      <w:keepNext/>
      <w:keepLines/>
      <w:widowControl w:val="0"/>
      <w:spacing w:before="120"/>
      <w:ind w:left="1985" w:hanging="1985"/>
      <w:textAlignment w:val="baseline"/>
      <w:outlineLvl w:val="6"/>
    </w:pPr>
    <w:rPr>
      <w:rFonts w:ascii="Arial" w:eastAsia="Arial" w:hAnsi="Arial"/>
      <w:lang w:val="en-GB"/>
    </w:rPr>
  </w:style>
  <w:style w:type="paragraph" w:styleId="Heading8">
    <w:name w:val="heading 8"/>
    <w:basedOn w:val="Heading1"/>
    <w:next w:val="Normal"/>
    <w:link w:val="Heading8Char"/>
    <w:qFormat/>
    <w:pPr>
      <w:numPr>
        <w:numId w:val="2"/>
      </w:numPr>
      <w:ind w:left="0" w:firstLine="0"/>
      <w:outlineLvl w:val="7"/>
    </w:pPr>
    <w:rPr>
      <w:rFonts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spacing w:before="120" w:after="120"/>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20">
    <w:name w:val="List 2"/>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100" w:beforeAutospacing="1" w:after="100" w:afterAutospacing="1"/>
    </w:pPr>
    <w:rPr>
      <w:rFonts w:eastAsia="Calibri" w:cs="Calibri"/>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9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lang w:val="en-GB" w:eastAsia="en-US"/>
    </w:rPr>
  </w:style>
  <w:style w:type="character" w:customStyle="1" w:styleId="Heading2Char">
    <w:name w:val="Heading 2 Char"/>
    <w:link w:val="Heading2"/>
    <w:qFormat/>
    <w:rPr>
      <w:rFonts w:ascii="Arial" w:eastAsia="Arial" w:hAnsi="Arial" w:cstheme="majorBidi"/>
      <w:sz w:val="32"/>
      <w:lang w:val="en-GB" w:eastAsia="en-US"/>
    </w:rPr>
  </w:style>
  <w:style w:type="character" w:customStyle="1" w:styleId="Heading3Char">
    <w:name w:val="Heading 3 Char"/>
    <w:basedOn w:val="DefaultParagraphFont"/>
    <w:link w:val="Heading3"/>
    <w:qFormat/>
    <w:rPr>
      <w:rFonts w:ascii="Arial" w:eastAsia="Arial" w:hAnsi="Arial" w:cstheme="majorBidi"/>
      <w:sz w:val="28"/>
      <w:lang w:val="en-GB" w:eastAsia="en-U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Header1Char">
    <w:name w:val="Header 1 Char"/>
    <w:link w:val="Header1"/>
    <w:qFormat/>
    <w:rPr>
      <w:rFonts w:ascii="Arial" w:eastAsia="Arial" w:hAnsi="Arial"/>
      <w:sz w:val="36"/>
      <w:lang w:val="en-GB" w:eastAsia="zh-CN"/>
    </w:rPr>
  </w:style>
  <w:style w:type="paragraph" w:customStyle="1" w:styleId="Comments">
    <w:name w:val="Comments"/>
    <w:basedOn w:val="Normal"/>
    <w:link w:val="CommentsChar"/>
    <w:qFormat/>
    <w:pPr>
      <w:overflowPunct/>
      <w:autoSpaceDE/>
      <w:autoSpaceDN/>
      <w:adjustRightInd/>
      <w:spacing w:after="0"/>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numPr>
        <w:ilvl w:val="1"/>
        <w:numId w:val="3"/>
      </w:numPr>
      <w:spacing w:after="0"/>
    </w:pPr>
    <w:rPr>
      <w:lang w:val="en-GB"/>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red">
    <w:name w:val="Comments-red"/>
    <w:basedOn w:val="Comments"/>
    <w:qFormat/>
    <w:pPr>
      <w:spacing w:before="40"/>
    </w:pPr>
    <w:rPr>
      <w:color w:val="FF0000"/>
      <w:sz w:val="18"/>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Arial" w:eastAsia="Arial" w:hAnsi="Arial"/>
      <w:sz w:val="24"/>
      <w:lang w:val="en-GB" w:eastAsia="en-US"/>
    </w:rPr>
  </w:style>
  <w:style w:type="character" w:customStyle="1" w:styleId="Heading5Char">
    <w:name w:val="Heading 5 Char"/>
    <w:basedOn w:val="DefaultParagraphFont"/>
    <w:link w:val="Heading5"/>
    <w:qFormat/>
    <w:rPr>
      <w:rFonts w:ascii="Arial" w:eastAsia="Arial" w:hAnsi="Arial"/>
      <w:sz w:val="22"/>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lang w:val="en-GB" w:eastAsia="en-US"/>
    </w:rPr>
  </w:style>
  <w:style w:type="character" w:customStyle="1" w:styleId="Heading9Char">
    <w:name w:val="Heading 9 Char"/>
    <w:basedOn w:val="DefaultParagraphFont"/>
    <w:link w:val="Heading9"/>
    <w:qFormat/>
    <w:rPr>
      <w:rFonts w:ascii="Arial" w:eastAsia="Arial" w:hAnsi="Arial"/>
      <w:sz w:val="36"/>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paragraph" w:customStyle="1" w:styleId="Agreement">
    <w:name w:val="Agreement"/>
    <w:basedOn w:val="Normal"/>
    <w:next w:val="Doc-text2"/>
    <w:uiPriority w:val="99"/>
    <w:qFormat/>
    <w:pPr>
      <w:numPr>
        <w:numId w:val="4"/>
      </w:numPr>
      <w:textAlignment w:val="baseline"/>
    </w:p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hint="defaul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character" w:customStyle="1" w:styleId="maintextChar">
    <w:name w:val="main text Char"/>
    <w:link w:val="maintext"/>
    <w:qFormat/>
    <w:locked/>
    <w:rPr>
      <w:rFonts w:asciiTheme="minorHAnsi" w:eastAsia="Malgun Gothic" w:hAnsiTheme="minorHAns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Obs-prop">
    <w:name w:val="Obs-prop"/>
    <w:basedOn w:val="Normal"/>
    <w:next w:val="Normal"/>
    <w:qFormat/>
    <w:pPr>
      <w:overflowPunct/>
      <w:autoSpaceDE/>
      <w:autoSpaceDN/>
      <w:adjustRightInd/>
      <w:spacing w:after="160"/>
    </w:pPr>
    <w:rPr>
      <w:rFonts w:eastAsiaTheme="minorHAnsi" w:cstheme="minorBidi"/>
      <w:b/>
      <w:bCs/>
      <w:szCs w:val="22"/>
      <w:lang w:val="en-GB"/>
    </w:rPr>
  </w:style>
  <w:style w:type="paragraph" w:customStyle="1" w:styleId="Revision1">
    <w:name w:val="Revision1"/>
    <w:hidden/>
    <w:uiPriority w:val="99"/>
    <w:semiHidden/>
    <w:qFormat/>
    <w:rPr>
      <w:rFonts w:ascii="Times New Roman" w:hAnsi="Times New Roman"/>
      <w:lang w:eastAsia="en-US"/>
    </w:rPr>
  </w:style>
  <w:style w:type="paragraph" w:customStyle="1" w:styleId="B2">
    <w:name w:val="B2"/>
    <w:basedOn w:val="List20"/>
    <w:link w:val="B2Char"/>
    <w:qFormat/>
    <w:pPr>
      <w:ind w:left="851" w:hanging="284"/>
      <w:contextualSpacing w:val="0"/>
    </w:pPr>
    <w:rPr>
      <w:rFonts w:eastAsia="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paragraph" w:customStyle="1" w:styleId="TAL">
    <w:name w:val="TAL"/>
    <w:basedOn w:val="Normal"/>
    <w:link w:val="TALCar"/>
    <w:qFormat/>
    <w:pPr>
      <w:keepNext/>
      <w:keepLines/>
      <w:spacing w:after="0"/>
      <w:textAlignment w:val="baseline"/>
    </w:pPr>
    <w:rPr>
      <w:rFonts w:ascii="Arial" w:eastAsia="Times New Roman" w:hAnsi="Arial"/>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val="en-GB" w:eastAsia="ja-JP"/>
    </w:rPr>
  </w:style>
  <w:style w:type="paragraph" w:customStyle="1" w:styleId="TAN">
    <w:name w:val="TAN"/>
    <w:basedOn w:val="TAL"/>
    <w:link w:val="TANChar"/>
    <w:uiPriority w:val="99"/>
    <w:qFormat/>
    <w:pPr>
      <w:ind w:left="851" w:hanging="851"/>
    </w:p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character" w:customStyle="1" w:styleId="ui-provider">
    <w:name w:val="ui-provider"/>
    <w:basedOn w:val="DefaultParagraphFont"/>
    <w:qFormat/>
  </w:style>
  <w:style w:type="paragraph" w:customStyle="1" w:styleId="pf0">
    <w:name w:val="pf0"/>
    <w:basedOn w:val="Normal"/>
    <w:qFormat/>
    <w:pPr>
      <w:overflowPunct/>
      <w:autoSpaceDE/>
      <w:autoSpaceDN/>
      <w:adjustRightInd/>
      <w:spacing w:before="100" w:beforeAutospacing="1" w:after="100" w:afterAutospacing="1"/>
    </w:pPr>
    <w:rPr>
      <w:rFonts w:eastAsia="Times New Roman"/>
      <w:kern w:val="2"/>
      <w:sz w:val="24"/>
      <w:szCs w:val="24"/>
      <w:lang w:eastAsia="ko-KR"/>
    </w:rPr>
  </w:style>
  <w:style w:type="character" w:customStyle="1" w:styleId="B10">
    <w:name w:val="B1 (文字)"/>
    <w:qFormat/>
    <w:rPr>
      <w:lang w:eastAsia="en-US"/>
    </w:rPr>
  </w:style>
  <w:style w:type="paragraph" w:customStyle="1" w:styleId="BL">
    <w:name w:val="BL"/>
    <w:basedOn w:val="Normal"/>
    <w:qFormat/>
    <w:pPr>
      <w:widowControl w:val="0"/>
      <w:numPr>
        <w:numId w:val="5"/>
      </w:numPr>
      <w:tabs>
        <w:tab w:val="left" w:pos="851"/>
        <w:tab w:val="right" w:pos="10260"/>
      </w:tabs>
      <w:ind w:right="612"/>
      <w:jc w:val="both"/>
      <w:textAlignment w:val="baseline"/>
    </w:pPr>
    <w:rPr>
      <w:rFonts w:ascii="Arial" w:eastAsia="Times New Roman" w:hAnsi="Arial"/>
      <w:b/>
      <w:lang w:val="en-GB" w:eastAsia="en-GB"/>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eastAsia="en-US"/>
    </w:rPr>
  </w:style>
  <w:style w:type="paragraph" w:customStyle="1" w:styleId="KPList">
    <w:name w:val="KP List"/>
    <w:basedOn w:val="ListParagraph"/>
    <w:link w:val="KPListChar"/>
    <w:qFormat/>
    <w:pPr>
      <w:numPr>
        <w:numId w:val="6"/>
      </w:numPr>
      <w:overflowPunct w:val="0"/>
      <w:autoSpaceDE w:val="0"/>
      <w:autoSpaceDN w:val="0"/>
      <w:adjustRightInd w:val="0"/>
      <w:spacing w:after="180" w:line="240" w:lineRule="auto"/>
      <w:contextualSpacing w:val="0"/>
    </w:pPr>
    <w:rPr>
      <w:rFonts w:ascii="Times New Roman" w:eastAsia="SimSun" w:hAnsi="Times New Roman"/>
      <w:sz w:val="20"/>
      <w:szCs w:val="20"/>
      <w:lang w:eastAsia="zh-CN"/>
    </w:rPr>
  </w:style>
  <w:style w:type="character" w:customStyle="1" w:styleId="KPListChar">
    <w:name w:val="KP List Char"/>
    <w:basedOn w:val="DefaultParagraphFont"/>
    <w:link w:val="KPList"/>
    <w:qFormat/>
    <w:rPr>
      <w:rFonts w:ascii="Times New Roman" w:hAnsi="Times New Roman"/>
    </w:rPr>
  </w:style>
  <w:style w:type="table" w:customStyle="1" w:styleId="TableGrid1">
    <w:name w:val="TableGrid1"/>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C757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7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file:///C:/Users/panidx/OneDrive%20-%20InterDigital%20Communications,%20Inc/Documents/3GPP%20RAN/TSGR2_131/Docs/R2-250586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ziyi5@xiaomi.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RBI5PAMIO524-1616901215-55796</_dlc_DocId>
    <_dlc_DocIdUrl xmlns="71c5aaf6-e6ce-465b-b873-5148d2a4c105">
      <Url>https://nokia.sharepoint.com/sites/gxp/_layouts/15/DocIdRedir.aspx?ID=RBI5PAMIO524-1616901215-55796</Url>
      <Description>RBI5PAMIO524-1616901215-55796</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6A2612-C200-46A3-8A60-27CC37C6F1EF}">
  <ds:schemaRefs>
    <ds:schemaRef ds:uri="http://schemas.microsoft.com/sharepoint/v3/contenttype/forms"/>
  </ds:schemaRefs>
</ds:datastoreItem>
</file>

<file path=customXml/itemProps2.xml><?xml version="1.0" encoding="utf-8"?>
<ds:datastoreItem xmlns:ds="http://schemas.openxmlformats.org/officeDocument/2006/customXml" ds:itemID="{8A1D761A-6252-4024-BB82-9F0BE51BC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C126A-A4CD-48D7-8324-38B796D5F81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D35D1382-8C20-4334-9580-4184D499A860}">
  <ds:schemaRefs>
    <ds:schemaRef ds:uri="Microsoft.SharePoint.Taxonomy.ContentTypeSync"/>
  </ds:schemaRefs>
</ds:datastoreItem>
</file>

<file path=customXml/itemProps5.xml><?xml version="1.0" encoding="utf-8"?>
<ds:datastoreItem xmlns:ds="http://schemas.openxmlformats.org/officeDocument/2006/customXml" ds:itemID="{9D912461-DF04-45AB-99DD-B21FFE89F0FF}">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QC - Rajeev Kumar</cp:lastModifiedBy>
  <cp:revision>2</cp:revision>
  <dcterms:created xsi:type="dcterms:W3CDTF">2025-09-05T06:53:00Z</dcterms:created>
  <dcterms:modified xsi:type="dcterms:W3CDTF">2025-09-05T06:53:00Z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f98d7550c73b11ef80003db500003cb5">
    <vt:lpwstr>CWMmJuFAIytMrFiwWQ5Y5pEF/e/skUus1K1gU6/cPxcRMChlaa/sWM48xoacgwKP+iGSPxLQ/2f7URb9n48aJdMKA==</vt:lpwstr>
  </property>
  <property fmtid="{D5CDD505-2E9C-101B-9397-08002B2CF9AE}" pid="13" name="KSOProductBuildVer">
    <vt:lpwstr>2052-11.8.2.12085</vt:lpwstr>
  </property>
  <property fmtid="{D5CDD505-2E9C-101B-9397-08002B2CF9AE}" pid="14" name="ICV">
    <vt:lpwstr>75D9E82636224314A365980FFE2E2739</vt:lpwstr>
  </property>
  <property fmtid="{D5CDD505-2E9C-101B-9397-08002B2CF9AE}" pid="15" name="_dlc_DocIdItemGuid">
    <vt:lpwstr>f3a45643-9535-454a-9104-59bb75275815</vt:lpwstr>
  </property>
  <property fmtid="{D5CDD505-2E9C-101B-9397-08002B2CF9AE}" pid="16" name="FLCMData">
    <vt:lpwstr>01F6BB74B9860F1E24EDD13BD0B12D03F8167D31794928BFB42425C1F5BC3F9BAA75E357DBEC07171C7FDE63C1FF5C937B006C3CB65611679856A9C62ABACB1F</vt:lpwstr>
  </property>
</Properties>
</file>