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proofErr w:type="gramStart"/>
      <w:r>
        <w:rPr>
          <w:rFonts w:ascii="Arial" w:hAnsi="Arial" w:cs="Arial"/>
          <w:b/>
          <w:sz w:val="22"/>
          <w:szCs w:val="22"/>
          <w:vertAlign w:val="superscript"/>
          <w:lang w:eastAsia="zh-CN"/>
        </w:rPr>
        <w:t>th</w:t>
      </w:r>
      <w:r>
        <w:rPr>
          <w:rFonts w:ascii="Arial" w:hAnsi="Arial" w:cs="Arial"/>
          <w:b/>
          <w:sz w:val="22"/>
          <w:szCs w:val="22"/>
          <w:lang w:eastAsia="zh-CN"/>
        </w:rPr>
        <w:t xml:space="preserve"> ,</w:t>
      </w:r>
      <w:proofErr w:type="gramEnd"/>
      <w:r>
        <w:rPr>
          <w:rFonts w:ascii="Arial" w:hAnsi="Arial" w:cs="Arial"/>
          <w:b/>
          <w:sz w:val="22"/>
          <w:szCs w:val="22"/>
          <w:lang w:eastAsia="zh-CN"/>
        </w:rPr>
        <w:t xml:space="preserve">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12"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 xml:space="preserve">Send </w:t>
      </w:r>
      <w:proofErr w:type="gramStart"/>
      <w:r>
        <w:rPr>
          <w:rFonts w:ascii="Arial" w:eastAsia="Times New Roman" w:hAnsi="Arial" w:cs="Arial"/>
          <w:b/>
          <w:bCs/>
          <w:sz w:val="22"/>
          <w:szCs w:val="22"/>
        </w:rPr>
        <w:t>reply</w:t>
      </w:r>
      <w:proofErr w:type="gramEnd"/>
      <w:r>
        <w:rPr>
          <w:rFonts w:ascii="Arial" w:eastAsia="Times New Roman" w:hAnsi="Arial" w:cs="Arial"/>
          <w:b/>
          <w:bCs/>
          <w:sz w:val="22"/>
          <w:szCs w:val="22"/>
        </w:rPr>
        <w:t xml:space="preserve">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the agreements present in Annex have been achieved in Rel-19 </w:t>
      </w:r>
      <w:commentRangeEnd w:id="3"/>
      <w:r w:rsidR="000810CD">
        <w:rPr>
          <w:rStyle w:val="CommentReference"/>
        </w:rPr>
        <w:commentReference w:id="3"/>
      </w:r>
      <w:commentRangeEnd w:id="4"/>
      <w:r w:rsidR="003B2A1E">
        <w:rPr>
          <w:rStyle w:val="CommentReference"/>
        </w:rPr>
        <w:commentReference w:id="4"/>
      </w:r>
      <w:commentRangeEnd w:id="5"/>
      <w:r w:rsidR="00221C5A">
        <w:rPr>
          <w:rStyle w:val="CommentReference"/>
        </w:rPr>
        <w:commentReference w:id="5"/>
      </w:r>
      <w:commentRangeEnd w:id="6"/>
      <w:r w:rsidR="003A27D5">
        <w:rPr>
          <w:rStyle w:val="CommentReference"/>
        </w:rPr>
        <w:commentReference w:id="6"/>
      </w:r>
      <w:r>
        <w:rPr>
          <w:rFonts w:ascii="Arial" w:hAnsi="Arial" w:cs="Arial"/>
          <w:lang w:eastAsia="zh-CN"/>
        </w:rPr>
        <w:t xml:space="preserve">for which RAN2 assumes those agreements may </w:t>
      </w:r>
      <w:r>
        <w:rPr>
          <w:rFonts w:ascii="Arial" w:hAnsi="Arial" w:cs="Arial" w:hint="eastAsia"/>
          <w:lang w:eastAsia="zh-CN"/>
        </w:rPr>
        <w:t>have RAN1 and</w:t>
      </w:r>
      <w:commentRangeStart w:id="7"/>
      <w:commentRangeStart w:id="8"/>
      <w:del w:id="9" w:author="Lenovo" w:date="2025-09-01T14:05:00Z">
        <w:r w:rsidDel="00CB5AB6">
          <w:rPr>
            <w:rFonts w:ascii="Arial" w:hAnsi="Arial" w:cs="Arial" w:hint="eastAsia"/>
            <w:lang w:eastAsia="zh-CN"/>
          </w:rPr>
          <w:delText>/or</w:delText>
        </w:r>
        <w:commentRangeEnd w:id="7"/>
        <w:r w:rsidR="00CB5AB6" w:rsidDel="00CB5AB6">
          <w:rPr>
            <w:rStyle w:val="CommentReference"/>
          </w:rPr>
          <w:commentReference w:id="7"/>
        </w:r>
      </w:del>
      <w:commentRangeEnd w:id="8"/>
      <w:r w:rsidR="003A27D5">
        <w:rPr>
          <w:rStyle w:val="CommentReference"/>
        </w:rPr>
        <w:commentReference w:id="8"/>
      </w:r>
      <w:r>
        <w:rPr>
          <w:rFonts w:ascii="Arial" w:hAnsi="Arial" w:cs="Arial" w:hint="eastAsia"/>
          <w:lang w:eastAsia="zh-CN"/>
        </w:rPr>
        <w:t xml:space="preserve"> RAN3 impact</w:t>
      </w:r>
      <w:ins w:id="10" w:author="Lenovo" w:date="2025-09-01T14:04:00Z">
        <w:r w:rsidR="00CB5AB6">
          <w:rPr>
            <w:rFonts w:ascii="Arial" w:hAnsi="Arial" w:cs="Arial" w:hint="eastAsia"/>
            <w:lang w:eastAsia="zh-CN"/>
          </w:rPr>
          <w:t>.</w:t>
        </w:r>
      </w:ins>
    </w:p>
    <w:p w14:paraId="57C91512" w14:textId="62B2CBF9" w:rsidR="007F59C5" w:rsidRDefault="005D6441">
      <w:pPr>
        <w:rPr>
          <w:ins w:id="11" w:author="ZTE-Fei Dong" w:date="2025-09-03T11:08:00Z"/>
          <w:rFonts w:ascii="Arial" w:hAnsi="Arial" w:cs="Arial"/>
          <w:b/>
          <w:bCs/>
          <w:sz w:val="21"/>
          <w:szCs w:val="21"/>
          <w:lang w:eastAsia="zh-CN"/>
        </w:rPr>
      </w:pPr>
      <w:commentRangeStart w:id="12"/>
      <w:commentRangeStart w:id="13"/>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commentRangeEnd w:id="12"/>
      <w:proofErr w:type="gramEnd"/>
      <w:r w:rsidR="00506147">
        <w:rPr>
          <w:rStyle w:val="CommentReference"/>
        </w:rPr>
        <w:commentReference w:id="12"/>
      </w:r>
      <w:commentRangeEnd w:id="13"/>
      <w:r w:rsidR="003A27D5">
        <w:rPr>
          <w:rStyle w:val="CommentReference"/>
        </w:rPr>
        <w:commentReference w:id="13"/>
      </w:r>
      <w:r>
        <w:rPr>
          <w:rFonts w:ascii="Arial" w:hAnsi="Arial" w:cs="Arial"/>
          <w:b/>
          <w:bCs/>
          <w:sz w:val="21"/>
          <w:szCs w:val="21"/>
          <w:lang w:eastAsia="zh-CN"/>
        </w:rPr>
        <w:t>:</w:t>
      </w:r>
    </w:p>
    <w:p w14:paraId="77F6B8E6" w14:textId="77777777" w:rsidR="003A27D5" w:rsidRPr="00104507" w:rsidRDefault="003A27D5" w:rsidP="003A27D5">
      <w:pPr>
        <w:numPr>
          <w:ilvl w:val="0"/>
          <w:numId w:val="7"/>
        </w:numPr>
        <w:rPr>
          <w:ins w:id="14" w:author="ZTE-Fei Dong" w:date="2025-09-03T11:08:00Z"/>
          <w:rFonts w:ascii="Arial" w:hAnsi="Arial" w:cs="Arial"/>
          <w:lang w:eastAsia="zh-CN"/>
        </w:rPr>
      </w:pPr>
      <w:bookmarkStart w:id="15" w:name="_Hlk207789899"/>
      <w:ins w:id="16" w:author="ZTE-Fei Dong" w:date="2025-09-03T11:08:00Z">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ins>
    </w:p>
    <w:p w14:paraId="4F203A7A" w14:textId="77777777" w:rsidR="003A27D5" w:rsidRPr="00896C44" w:rsidRDefault="003A27D5" w:rsidP="003A27D5">
      <w:pPr>
        <w:pStyle w:val="ListParagraph"/>
        <w:numPr>
          <w:ilvl w:val="0"/>
          <w:numId w:val="19"/>
        </w:numPr>
        <w:rPr>
          <w:ins w:id="17" w:author="ZTE-Fei Dong" w:date="2025-09-03T11:08:00Z"/>
          <w:rFonts w:ascii="Arial" w:hAnsi="Arial" w:cs="Arial"/>
          <w:sz w:val="20"/>
          <w:szCs w:val="20"/>
          <w:lang w:eastAsia="zh-CN"/>
        </w:rPr>
      </w:pPr>
      <w:ins w:id="18" w:author="ZTE-Fei Dong" w:date="2025-09-03T11:08:00Z">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ins>
    </w:p>
    <w:p w14:paraId="0047FFB4" w14:textId="23F313E3" w:rsidR="003A27D5" w:rsidRPr="003A27D5" w:rsidRDefault="003A27D5">
      <w:pPr>
        <w:pStyle w:val="ListParagraph"/>
        <w:numPr>
          <w:ilvl w:val="0"/>
          <w:numId w:val="19"/>
        </w:numPr>
        <w:rPr>
          <w:rFonts w:ascii="Arial" w:hAnsi="Arial" w:cs="Arial"/>
          <w:lang w:eastAsia="zh-CN"/>
          <w:rPrChange w:id="19" w:author="ZTE-Fei Dong" w:date="2025-09-03T11:08:00Z">
            <w:rPr>
              <w:lang w:eastAsia="zh-CN"/>
            </w:rPr>
          </w:rPrChange>
        </w:rPr>
        <w:pPrChange w:id="20" w:author="ZTE-Fei Dong" w:date="2025-09-03T11:08:00Z">
          <w:pPr/>
        </w:pPrChange>
      </w:pPr>
      <w:ins w:id="21" w:author="ZTE-Fei Dong" w:date="2025-09-03T11:08:00Z">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 would be reused.</w:t>
        </w:r>
      </w:ins>
      <w:bookmarkEnd w:id="15"/>
    </w:p>
    <w:p w14:paraId="1ACAD13A" w14:textId="127BAB28" w:rsidR="00D34E7A" w:rsidRDefault="005D6441" w:rsidP="00D34E7A">
      <w:pPr>
        <w:numPr>
          <w:ilvl w:val="0"/>
          <w:numId w:val="7"/>
        </w:numPr>
        <w:rPr>
          <w:ins w:id="22" w:author="ZTE-Fei Dong" w:date="2025-09-03T11:27:00Z"/>
          <w:rFonts w:ascii="Arial" w:hAnsi="Arial" w:cs="Arial"/>
          <w:lang w:eastAsia="zh-CN"/>
        </w:rPr>
      </w:pPr>
      <w:commentRangeStart w:id="23"/>
      <w:commentRangeStart w:id="24"/>
      <w:r w:rsidRPr="00D34E7A">
        <w:rPr>
          <w:rFonts w:ascii="Arial" w:hAnsi="Arial" w:cs="Arial"/>
          <w:strike/>
          <w:lang w:eastAsia="zh-CN"/>
          <w:rPrChange w:id="25" w:author="ZTE-Fei Dong" w:date="2025-09-03T11:26:00Z">
            <w:rPr>
              <w:rFonts w:ascii="Arial" w:hAnsi="Arial" w:cs="Arial"/>
              <w:lang w:eastAsia="zh-CN"/>
            </w:rPr>
          </w:rPrChange>
        </w:rPr>
        <w:t xml:space="preserve">The logging configuration is configured in the </w:t>
      </w:r>
      <w:r w:rsidRPr="00D34E7A">
        <w:rPr>
          <w:rFonts w:ascii="Arial" w:hAnsi="Arial" w:cs="Arial"/>
          <w:i/>
          <w:iCs/>
          <w:strike/>
          <w:lang w:eastAsia="zh-CN"/>
          <w:rPrChange w:id="26" w:author="ZTE-Fei Dong" w:date="2025-09-03T11:26:00Z">
            <w:rPr>
              <w:rFonts w:ascii="Arial" w:hAnsi="Arial" w:cs="Arial"/>
              <w:i/>
              <w:iCs/>
              <w:lang w:eastAsia="zh-CN"/>
            </w:rPr>
          </w:rPrChange>
        </w:rPr>
        <w:t>CSI-</w:t>
      </w:r>
      <w:proofErr w:type="spellStart"/>
      <w:proofErr w:type="gramStart"/>
      <w:r w:rsidRPr="00D34E7A">
        <w:rPr>
          <w:rFonts w:ascii="Arial" w:hAnsi="Arial" w:cs="Arial"/>
          <w:i/>
          <w:iCs/>
          <w:strike/>
          <w:lang w:eastAsia="zh-CN"/>
          <w:rPrChange w:id="27" w:author="ZTE-Fei Dong" w:date="2025-09-03T11:26:00Z">
            <w:rPr>
              <w:rFonts w:ascii="Arial" w:hAnsi="Arial" w:cs="Arial"/>
              <w:i/>
              <w:iCs/>
              <w:lang w:eastAsia="zh-CN"/>
            </w:rPr>
          </w:rPrChange>
        </w:rPr>
        <w:t>MeasConfig</w:t>
      </w:r>
      <w:proofErr w:type="spellEnd"/>
      <w:proofErr w:type="gramEnd"/>
      <w:r w:rsidRPr="00D34E7A">
        <w:rPr>
          <w:rFonts w:ascii="Arial" w:hAnsi="Arial" w:cs="Arial"/>
          <w:strike/>
          <w:lang w:eastAsia="zh-CN"/>
          <w:rPrChange w:id="28" w:author="ZTE-Fei Dong" w:date="2025-09-03T11:26:00Z">
            <w:rPr>
              <w:rFonts w:ascii="Arial" w:hAnsi="Arial" w:cs="Arial"/>
              <w:lang w:eastAsia="zh-CN"/>
            </w:rPr>
          </w:rPrChange>
        </w:rPr>
        <w:t xml:space="preserve"> but the logging behavior is captured in RRC </w:t>
      </w:r>
      <w:proofErr w:type="spellStart"/>
      <w:proofErr w:type="gramStart"/>
      <w:r w:rsidRPr="00D34E7A">
        <w:rPr>
          <w:rFonts w:ascii="Arial" w:hAnsi="Arial" w:cs="Arial"/>
          <w:strike/>
          <w:lang w:eastAsia="zh-CN"/>
          <w:rPrChange w:id="29" w:author="ZTE-Fei Dong" w:date="2025-09-03T11:26:00Z">
            <w:rPr>
              <w:rFonts w:ascii="Arial" w:hAnsi="Arial" w:cs="Arial"/>
              <w:lang w:eastAsia="zh-CN"/>
            </w:rPr>
          </w:rPrChange>
        </w:rPr>
        <w:t>spec.</w:t>
      </w:r>
      <w:bookmarkStart w:id="30" w:name="_Hlk207789915"/>
      <w:commentRangeEnd w:id="23"/>
      <w:commentRangeEnd w:id="24"/>
      <w:ins w:id="31" w:author="ZTE-Fei Dong" w:date="2025-09-03T11:27:00Z">
        <w:r w:rsidR="00D34E7A" w:rsidRPr="00104507">
          <w:rPr>
            <w:rFonts w:ascii="Arial" w:hAnsi="Arial" w:cs="Arial"/>
            <w:lang w:eastAsia="zh-CN"/>
          </w:rPr>
          <w:t>The</w:t>
        </w:r>
        <w:proofErr w:type="spellEnd"/>
        <w:proofErr w:type="gramEnd"/>
        <w:r w:rsidR="00D34E7A" w:rsidRPr="00104507">
          <w:rPr>
            <w:rFonts w:ascii="Arial" w:hAnsi="Arial" w:cs="Arial"/>
            <w:lang w:eastAsia="zh-CN"/>
          </w:rPr>
          <w:t xml:space="preserve"> list of logging configurations is provided as a new parameter in CSI-</w:t>
        </w:r>
        <w:proofErr w:type="spellStart"/>
        <w:r w:rsidR="00D34E7A" w:rsidRPr="00104507">
          <w:rPr>
            <w:rFonts w:ascii="Arial" w:hAnsi="Arial" w:cs="Arial"/>
            <w:lang w:eastAsia="zh-CN"/>
          </w:rPr>
          <w:t>MeasConfig</w:t>
        </w:r>
        <w:proofErr w:type="spellEnd"/>
      </w:ins>
    </w:p>
    <w:p w14:paraId="2C8C37F6" w14:textId="1B6055F1" w:rsidR="00D34E7A" w:rsidRPr="00D34E7A" w:rsidRDefault="00D34E7A">
      <w:pPr>
        <w:pStyle w:val="ListParagraph"/>
        <w:numPr>
          <w:ilvl w:val="0"/>
          <w:numId w:val="19"/>
        </w:numPr>
        <w:rPr>
          <w:ins w:id="32" w:author="ZTE-Fei Dong" w:date="2025-09-03T11:27:00Z"/>
          <w:rFonts w:ascii="Arial" w:hAnsi="Arial" w:cs="Arial"/>
          <w:lang w:eastAsia="zh-CN"/>
          <w:rPrChange w:id="33" w:author="ZTE-Fei Dong" w:date="2025-09-03T11:27:00Z">
            <w:rPr>
              <w:ins w:id="34" w:author="ZTE-Fei Dong" w:date="2025-09-03T11:27:00Z"/>
              <w:lang w:eastAsia="zh-CN"/>
            </w:rPr>
          </w:rPrChange>
        </w:rPr>
        <w:pPrChange w:id="35" w:author="ZTE-Fei Dong" w:date="2025-09-03T11:27:00Z">
          <w:pPr>
            <w:pStyle w:val="ListParagraph"/>
            <w:numPr>
              <w:numId w:val="20"/>
            </w:numPr>
          </w:pPr>
        </w:pPrChange>
      </w:pPr>
      <w:ins w:id="36" w:author="ZTE-Fei Dong" w:date="2025-09-03T11:27:00Z">
        <w:r w:rsidRPr="00D34E7A">
          <w:rPr>
            <w:rFonts w:ascii="Arial" w:hAnsi="Arial" w:cs="Arial"/>
            <w:lang w:eastAsia="zh-CN"/>
            <w:rPrChange w:id="37" w:author="ZTE-Fei Dong" w:date="2025-09-03T11:27:00Z">
              <w:rPr>
                <w:lang w:eastAsia="zh-CN"/>
              </w:rPr>
            </w:rPrChange>
          </w:rPr>
          <w:t xml:space="preserve">the data logging procedure is captured in RRC spec. </w:t>
        </w:r>
      </w:ins>
    </w:p>
    <w:bookmarkEnd w:id="30"/>
    <w:p w14:paraId="583A3552" w14:textId="5D493E31" w:rsidR="007F59C5" w:rsidRPr="00D34E7A" w:rsidDel="00D34E7A" w:rsidRDefault="000810CD">
      <w:pPr>
        <w:numPr>
          <w:ilvl w:val="0"/>
          <w:numId w:val="7"/>
        </w:numPr>
        <w:rPr>
          <w:del w:id="38" w:author="ZTE-Fei Dong" w:date="2025-09-03T11:28:00Z"/>
          <w:rFonts w:ascii="Arial" w:hAnsi="Arial" w:cs="Arial"/>
          <w:strike/>
          <w:lang w:eastAsia="zh-CN"/>
          <w:rPrChange w:id="39" w:author="ZTE-Fei Dong" w:date="2025-09-03T11:26:00Z">
            <w:rPr>
              <w:del w:id="40" w:author="ZTE-Fei Dong" w:date="2025-09-03T11:28:00Z"/>
              <w:rFonts w:ascii="Arial" w:hAnsi="Arial" w:cs="Arial"/>
              <w:lang w:eastAsia="zh-CN"/>
            </w:rPr>
          </w:rPrChange>
        </w:rPr>
      </w:pPr>
      <w:del w:id="41" w:author="ZTE-Fei Dong" w:date="2025-09-03T11:27:00Z">
        <w:r w:rsidRPr="00D34E7A" w:rsidDel="00D34E7A">
          <w:rPr>
            <w:rStyle w:val="CommentReference"/>
            <w:strike/>
            <w:rPrChange w:id="42" w:author="ZTE-Fei Dong" w:date="2025-09-03T11:26:00Z">
              <w:rPr>
                <w:rStyle w:val="CommentReference"/>
              </w:rPr>
            </w:rPrChange>
          </w:rPr>
          <w:commentReference w:id="23"/>
        </w:r>
      </w:del>
      <w:r w:rsidR="00D34E7A">
        <w:rPr>
          <w:rStyle w:val="CommentReference"/>
        </w:rPr>
        <w:commentReference w:id="24"/>
      </w:r>
      <w:ins w:id="43" w:author="ZTE-Fei Dong" w:date="2025-09-03T11:27:00Z">
        <w:r w:rsidR="00D34E7A" w:rsidRPr="00D34E7A">
          <w:rPr>
            <w:rFonts w:ascii="Arial" w:hAnsi="Arial" w:cs="Arial"/>
            <w:strike/>
            <w:lang w:eastAsia="zh-CN"/>
          </w:rPr>
          <w:t xml:space="preserve"> </w:t>
        </w:r>
      </w:ins>
    </w:p>
    <w:p w14:paraId="2FDF11AD" w14:textId="0DC0C739" w:rsidR="00250F36" w:rsidRPr="00D34E7A" w:rsidRDefault="00250F36" w:rsidP="00D34E7A">
      <w:pPr>
        <w:numPr>
          <w:ilvl w:val="0"/>
          <w:numId w:val="7"/>
        </w:numPr>
        <w:rPr>
          <w:rFonts w:ascii="Arial" w:hAnsi="Arial" w:cs="Arial"/>
          <w:lang w:eastAsia="zh-CN"/>
        </w:rPr>
      </w:pPr>
      <w:commentRangeStart w:id="44"/>
      <w:commentRangeStart w:id="45"/>
      <w:r w:rsidRPr="00D34E7A">
        <w:rPr>
          <w:rFonts w:ascii="Arial" w:hAnsi="Arial" w:cs="Arial" w:hint="eastAsia"/>
          <w:lang w:eastAsia="zh-CN"/>
        </w:rPr>
        <w:t>Log</w:t>
      </w:r>
      <w:r w:rsidRPr="00D34E7A">
        <w:rPr>
          <w:rFonts w:ascii="Arial" w:hAnsi="Arial" w:cs="Arial"/>
          <w:lang w:eastAsia="zh-CN"/>
        </w:rPr>
        <w:t>ging</w:t>
      </w:r>
      <w:r w:rsidRPr="00D34E7A">
        <w:rPr>
          <w:rFonts w:ascii="Arial" w:hAnsi="Arial" w:cs="Arial" w:hint="eastAsia"/>
          <w:lang w:eastAsia="zh-CN"/>
        </w:rPr>
        <w:t xml:space="preserve"> </w:t>
      </w:r>
      <w:r w:rsidRPr="00D34E7A">
        <w:rPr>
          <w:rFonts w:ascii="Arial" w:hAnsi="Arial" w:cs="Arial"/>
          <w:lang w:eastAsia="zh-CN"/>
        </w:rPr>
        <w:t>periodicity</w:t>
      </w:r>
      <w:ins w:id="46" w:author="ZTE-Fei Dong" w:date="2025-09-03T11:28:00Z">
        <w:r w:rsidR="00D34E7A">
          <w:rPr>
            <w:rFonts w:ascii="Arial" w:hAnsi="Arial" w:cs="Arial"/>
            <w:lang w:eastAsia="zh-CN"/>
          </w:rPr>
          <w:t xml:space="preserve"> which is different with CSI </w:t>
        </w:r>
        <w:proofErr w:type="spellStart"/>
        <w:r w:rsidR="00D34E7A">
          <w:rPr>
            <w:rFonts w:ascii="Arial" w:hAnsi="Arial" w:cs="Arial"/>
            <w:lang w:eastAsia="zh-CN"/>
          </w:rPr>
          <w:t>reosurce</w:t>
        </w:r>
        <w:proofErr w:type="spellEnd"/>
        <w:r w:rsidR="00D34E7A">
          <w:rPr>
            <w:rFonts w:ascii="Arial" w:hAnsi="Arial" w:cs="Arial"/>
            <w:lang w:eastAsia="zh-CN"/>
          </w:rPr>
          <w:t xml:space="preserve"> periodicity</w:t>
        </w:r>
      </w:ins>
      <w:r w:rsidRPr="00D34E7A">
        <w:rPr>
          <w:rFonts w:ascii="Arial" w:hAnsi="Arial" w:cs="Arial"/>
          <w:lang w:eastAsia="zh-CN"/>
        </w:rPr>
        <w:t xml:space="preserve"> </w:t>
      </w:r>
      <w:commentRangeEnd w:id="44"/>
      <w:r w:rsidR="000810CD">
        <w:rPr>
          <w:rStyle w:val="CommentReference"/>
        </w:rPr>
        <w:commentReference w:id="44"/>
      </w:r>
      <w:commentRangeEnd w:id="45"/>
      <w:r w:rsidR="00D34E7A">
        <w:rPr>
          <w:rStyle w:val="CommentReference"/>
        </w:rPr>
        <w:commentReference w:id="45"/>
      </w:r>
      <w:r w:rsidRPr="00D34E7A">
        <w:rPr>
          <w:rFonts w:ascii="Arial" w:hAnsi="Arial" w:cs="Arial"/>
          <w:lang w:eastAsia="zh-CN"/>
        </w:rPr>
        <w:t>is configurable for NW side data collection.</w:t>
      </w:r>
    </w:p>
    <w:p w14:paraId="4C1C6633" w14:textId="1C180EAD" w:rsidR="007F59C5" w:rsidRDefault="005D6441" w:rsidP="00D34E7A">
      <w:pPr>
        <w:numPr>
          <w:ilvl w:val="0"/>
          <w:numId w:val="7"/>
        </w:numPr>
        <w:rPr>
          <w:rFonts w:ascii="Arial" w:hAnsi="Arial" w:cs="Arial"/>
          <w:lang w:eastAsia="zh-CN"/>
        </w:rPr>
      </w:pPr>
      <w:commentRangeStart w:id="47"/>
      <w:commentRangeStart w:id="48"/>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47"/>
      <w:r w:rsidR="000810CD">
        <w:rPr>
          <w:rStyle w:val="CommentReference"/>
        </w:rPr>
        <w:commentReference w:id="47"/>
      </w:r>
      <w:commentRangeEnd w:id="48"/>
      <w:r w:rsidR="00D34E7A">
        <w:rPr>
          <w:rStyle w:val="CommentReference"/>
        </w:rPr>
        <w:commentReference w:id="48"/>
      </w:r>
      <w:r>
        <w:rPr>
          <w:rFonts w:ascii="Arial" w:hAnsi="Arial" w:cs="Arial"/>
          <w:lang w:eastAsia="zh-CN"/>
        </w:rPr>
        <w:t xml:space="preserve">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1FC8CBF0" w:rsidR="007F59C5" w:rsidRDefault="005D6441">
      <w:pPr>
        <w:numPr>
          <w:ilvl w:val="0"/>
          <w:numId w:val="7"/>
        </w:numPr>
        <w:rPr>
          <w:ins w:id="49" w:author="Apple - Peng Cheng" w:date="2025-09-03T23:30:00Z" w16du:dateUtc="2025-09-03T15:30:00Z"/>
          <w:rFonts w:ascii="Arial" w:hAnsi="Arial" w:cs="Arial"/>
          <w:lang w:eastAsia="zh-CN"/>
        </w:rPr>
      </w:pPr>
      <w:del w:id="50" w:author="ZTE-Fei Dong" w:date="2025-09-03T11:29:00Z">
        <w:r w:rsidDel="00D34E7A">
          <w:rPr>
            <w:rFonts w:ascii="Arial" w:hAnsi="Arial" w:cs="Arial" w:hint="eastAsia"/>
            <w:lang w:eastAsia="zh-CN"/>
          </w:rPr>
          <w:delText>From RAN2 point of view, o</w:delText>
        </w:r>
      </w:del>
      <w:ins w:id="51" w:author="ZTE-Fei Dong" w:date="2025-09-03T11:29:00Z">
        <w:r w:rsidR="00D34E7A">
          <w:rPr>
            <w:rFonts w:ascii="Arial" w:hAnsi="Arial" w:cs="Arial"/>
            <w:lang w:eastAsia="zh-CN"/>
          </w:rPr>
          <w:t>O</w:t>
        </w:r>
      </w:ins>
      <w:r>
        <w:rPr>
          <w:rFonts w:ascii="Arial" w:hAnsi="Arial" w:cs="Arial"/>
          <w:lang w:eastAsia="zh-CN"/>
        </w:rPr>
        <w:t>nly periodic CSI resources are used for NW side data collection</w:t>
      </w:r>
      <w:r w:rsidR="002F412D">
        <w:rPr>
          <w:rFonts w:ascii="Arial" w:hAnsi="Arial" w:cs="Arial"/>
          <w:lang w:eastAsia="zh-CN"/>
        </w:rPr>
        <w:t>.</w:t>
      </w:r>
    </w:p>
    <w:p w14:paraId="7A255BC0" w14:textId="65B0D01A" w:rsidR="00AD5699" w:rsidRDefault="00AD5699">
      <w:pPr>
        <w:numPr>
          <w:ilvl w:val="0"/>
          <w:numId w:val="7"/>
        </w:numPr>
        <w:rPr>
          <w:rFonts w:ascii="Arial" w:hAnsi="Arial" w:cs="Arial"/>
          <w:lang w:eastAsia="zh-CN"/>
        </w:rPr>
      </w:pPr>
      <w:commentRangeStart w:id="52"/>
      <w:ins w:id="53" w:author="Apple - Peng Cheng" w:date="2025-09-03T23:30:00Z" w16du:dateUtc="2025-09-03T15:30:00Z">
        <w:r>
          <w:rPr>
            <w:rFonts w:ascii="Arial" w:hAnsi="Arial" w:cs="Arial"/>
            <w:lang w:eastAsia="zh-CN"/>
          </w:rPr>
          <w:t xml:space="preserve">RAN2 assume to reuse </w:t>
        </w:r>
      </w:ins>
      <w:ins w:id="54" w:author="Apple - Peng Cheng" w:date="2025-09-03T23:31:00Z" w16du:dateUtc="2025-09-03T15:31:00Z">
        <w:r>
          <w:rPr>
            <w:rFonts w:ascii="Arial" w:hAnsi="Arial" w:cs="Arial"/>
            <w:lang w:eastAsia="zh-CN"/>
          </w:rPr>
          <w:t xml:space="preserve">feature 58-1-7 to </w:t>
        </w:r>
      </w:ins>
      <w:ins w:id="55" w:author="Apple - Peng Cheng" w:date="2025-09-03T23:32:00Z" w16du:dateUtc="2025-09-03T15:32:00Z">
        <w:r>
          <w:rPr>
            <w:rFonts w:ascii="Arial" w:hAnsi="Arial" w:cs="Arial"/>
            <w:lang w:eastAsia="zh-CN"/>
          </w:rPr>
          <w:t xml:space="preserve">indicate whether the UE supports logging L1 RSRP and beam ID </w:t>
        </w:r>
      </w:ins>
      <w:ins w:id="56" w:author="Apple - Peng Cheng" w:date="2025-09-03T23:33:00Z" w16du:dateUtc="2025-09-03T15:33:00Z">
        <w:r>
          <w:rPr>
            <w:rFonts w:ascii="Arial" w:hAnsi="Arial" w:cs="Arial"/>
            <w:lang w:eastAsia="zh-CN"/>
          </w:rPr>
          <w:t>of</w:t>
        </w:r>
      </w:ins>
      <w:ins w:id="57" w:author="Apple - Peng Cheng" w:date="2025-09-03T23:32:00Z" w16du:dateUtc="2025-09-03T15:32:00Z">
        <w:r>
          <w:rPr>
            <w:rFonts w:ascii="Arial" w:hAnsi="Arial" w:cs="Arial"/>
            <w:lang w:eastAsia="zh-CN"/>
          </w:rPr>
          <w:t xml:space="preserve"> Set A / </w:t>
        </w:r>
        <w:proofErr w:type="spellStart"/>
        <w:r>
          <w:rPr>
            <w:rFonts w:ascii="Arial" w:hAnsi="Arial" w:cs="Arial"/>
            <w:lang w:eastAsia="zh-CN"/>
          </w:rPr>
          <w:t>SetB</w:t>
        </w:r>
        <w:proofErr w:type="spellEnd"/>
        <w:r>
          <w:rPr>
            <w:rFonts w:ascii="Arial" w:hAnsi="Arial" w:cs="Arial"/>
            <w:lang w:eastAsia="zh-CN"/>
          </w:rPr>
          <w:t xml:space="preserve"> for NW side data collection. </w:t>
        </w:r>
      </w:ins>
      <w:commentRangeEnd w:id="52"/>
      <w:ins w:id="58" w:author="Apple - Peng Cheng" w:date="2025-09-03T23:33:00Z" w16du:dateUtc="2025-09-03T15:33:00Z">
        <w:r w:rsidR="00A357D6">
          <w:rPr>
            <w:rStyle w:val="CommentReference"/>
          </w:rPr>
          <w:commentReference w:id="52"/>
        </w:r>
      </w:ins>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152AB8ED" w14:textId="171BCA95" w:rsidR="00D34E7A" w:rsidRDefault="005D6441">
      <w:pPr>
        <w:numPr>
          <w:ilvl w:val="0"/>
          <w:numId w:val="20"/>
        </w:numPr>
        <w:rPr>
          <w:ins w:id="59" w:author="ZTE-Fei Dong" w:date="2025-09-03T11:30:00Z"/>
          <w:rFonts w:ascii="Arial" w:hAnsi="Arial" w:cs="Arial"/>
          <w:lang w:eastAsia="zh-CN"/>
        </w:rPr>
        <w:pPrChange w:id="60" w:author="ZTE-Fei Dong" w:date="2025-09-03T11:30:00Z">
          <w:pPr>
            <w:numPr>
              <w:numId w:val="7"/>
            </w:numPr>
          </w:pPr>
        </w:pPrChange>
      </w:pPr>
      <w:commentRangeStart w:id="61"/>
      <w:r w:rsidRPr="00D34E7A">
        <w:rPr>
          <w:rFonts w:ascii="Arial" w:hAnsi="Arial" w:cs="Arial"/>
          <w:strike/>
          <w:lang w:eastAsia="zh-CN"/>
          <w:rPrChange w:id="62" w:author="ZTE-Fei Dong" w:date="2025-09-03T11:30:00Z">
            <w:rPr>
              <w:rFonts w:ascii="Arial" w:hAnsi="Arial" w:cs="Arial"/>
              <w:lang w:eastAsia="zh-CN"/>
            </w:rPr>
          </w:rPrChange>
        </w:rPr>
        <w:lastRenderedPageBreak/>
        <w:t>The</w:t>
      </w:r>
      <w:commentRangeEnd w:id="61"/>
      <w:r w:rsidR="00E43C46" w:rsidRPr="00D34E7A">
        <w:rPr>
          <w:rStyle w:val="CommentReference"/>
          <w:strike/>
          <w:rPrChange w:id="63" w:author="ZTE-Fei Dong" w:date="2025-09-03T11:30:00Z">
            <w:rPr>
              <w:rStyle w:val="CommentReference"/>
            </w:rPr>
          </w:rPrChange>
        </w:rPr>
        <w:commentReference w:id="61"/>
      </w:r>
      <w:r w:rsidRPr="00D34E7A">
        <w:rPr>
          <w:rFonts w:ascii="Arial" w:hAnsi="Arial" w:cs="Arial"/>
          <w:strike/>
          <w:lang w:eastAsia="zh-CN"/>
          <w:rPrChange w:id="64" w:author="ZTE-Fei Dong" w:date="2025-09-03T11:30:00Z">
            <w:rPr>
              <w:rFonts w:ascii="Arial" w:hAnsi="Arial" w:cs="Arial"/>
              <w:lang w:eastAsia="zh-CN"/>
            </w:rPr>
          </w:rPrChange>
        </w:rPr>
        <w:t xml:space="preserve"> logging configuration is configured in the </w:t>
      </w:r>
      <w:r w:rsidRPr="00D34E7A">
        <w:rPr>
          <w:rFonts w:ascii="Arial" w:hAnsi="Arial" w:cs="Arial"/>
          <w:i/>
          <w:iCs/>
          <w:strike/>
          <w:lang w:eastAsia="zh-CN"/>
          <w:rPrChange w:id="65" w:author="ZTE-Fei Dong" w:date="2025-09-03T11:30:00Z">
            <w:rPr>
              <w:rFonts w:ascii="Arial" w:hAnsi="Arial" w:cs="Arial"/>
              <w:i/>
              <w:iCs/>
              <w:lang w:eastAsia="zh-CN"/>
            </w:rPr>
          </w:rPrChange>
        </w:rPr>
        <w:t>CSI-</w:t>
      </w:r>
      <w:proofErr w:type="spellStart"/>
      <w:r w:rsidRPr="00D34E7A">
        <w:rPr>
          <w:rFonts w:ascii="Arial" w:hAnsi="Arial" w:cs="Arial"/>
          <w:i/>
          <w:iCs/>
          <w:strike/>
          <w:lang w:eastAsia="zh-CN"/>
          <w:rPrChange w:id="66" w:author="ZTE-Fei Dong" w:date="2025-09-03T11:30:00Z">
            <w:rPr>
              <w:rFonts w:ascii="Arial" w:hAnsi="Arial" w:cs="Arial"/>
              <w:i/>
              <w:iCs/>
              <w:lang w:eastAsia="zh-CN"/>
            </w:rPr>
          </w:rPrChange>
        </w:rPr>
        <w:t>MeasConfig</w:t>
      </w:r>
      <w:proofErr w:type="spellEnd"/>
      <w:r>
        <w:rPr>
          <w:rFonts w:ascii="Arial" w:hAnsi="Arial" w:cs="Arial"/>
          <w:i/>
          <w:iCs/>
          <w:lang w:eastAsia="zh-CN"/>
        </w:rPr>
        <w:t>.</w:t>
      </w:r>
      <w:ins w:id="67" w:author="ZTE-Fei Dong" w:date="2025-09-03T11:30:00Z">
        <w:r w:rsidR="00D34E7A" w:rsidRPr="00D34E7A">
          <w:rPr>
            <w:rFonts w:ascii="Arial" w:hAnsi="Arial" w:cs="Arial"/>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ins>
    </w:p>
    <w:p w14:paraId="230522FB" w14:textId="77777777" w:rsidR="00D34E7A" w:rsidRPr="00896C44" w:rsidRDefault="00D34E7A" w:rsidP="00D34E7A">
      <w:pPr>
        <w:pStyle w:val="ListParagraph"/>
        <w:numPr>
          <w:ilvl w:val="0"/>
          <w:numId w:val="19"/>
        </w:numPr>
        <w:rPr>
          <w:ins w:id="68" w:author="ZTE-Fei Dong" w:date="2025-09-03T11:30:00Z"/>
          <w:rFonts w:ascii="Arial" w:hAnsi="Arial" w:cs="Arial"/>
          <w:lang w:eastAsia="zh-CN"/>
        </w:rPr>
      </w:pPr>
      <w:ins w:id="69" w:author="ZTE-Fei Dong" w:date="2025-09-03T11:30:00Z">
        <w:r w:rsidRPr="00896C44">
          <w:rPr>
            <w:rFonts w:ascii="Arial" w:hAnsi="Arial" w:cs="Arial"/>
            <w:lang w:eastAsia="zh-CN"/>
          </w:rPr>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ins>
    </w:p>
    <w:p w14:paraId="37D0E7E4" w14:textId="4BE7853E" w:rsidR="007F59C5" w:rsidDel="00D34E7A" w:rsidRDefault="007F59C5">
      <w:pPr>
        <w:numPr>
          <w:ilvl w:val="0"/>
          <w:numId w:val="8"/>
        </w:numPr>
        <w:rPr>
          <w:del w:id="70" w:author="ZTE-Fei Dong" w:date="2025-09-03T11:30:00Z"/>
          <w:rFonts w:ascii="Arial" w:hAnsi="Arial" w:cs="Arial"/>
          <w:lang w:eastAsia="zh-CN"/>
        </w:rPr>
      </w:pPr>
    </w:p>
    <w:p w14:paraId="645CD717" w14:textId="58C0031C" w:rsidR="007F59C5" w:rsidRDefault="006F41B9">
      <w:pPr>
        <w:numPr>
          <w:ilvl w:val="0"/>
          <w:numId w:val="8"/>
        </w:numPr>
        <w:rPr>
          <w:rFonts w:ascii="Arial" w:hAnsi="Arial" w:cs="Arial"/>
          <w:lang w:eastAsia="zh-CN"/>
        </w:rPr>
      </w:pPr>
      <w:commentRangeStart w:id="71"/>
      <w:commentRangeStart w:id="72"/>
      <w:r>
        <w:rPr>
          <w:rFonts w:ascii="Arial" w:hAnsi="Arial" w:cs="Arial"/>
          <w:lang w:eastAsia="zh-CN"/>
        </w:rPr>
        <w:t>The</w:t>
      </w:r>
      <w:r w:rsidR="005D6441">
        <w:rPr>
          <w:rFonts w:ascii="Arial" w:hAnsi="Arial" w:cs="Arial"/>
          <w:lang w:eastAsia="zh-CN"/>
        </w:rPr>
        <w:t xml:space="preserve"> L3 event (i.e. </w:t>
      </w:r>
      <w:del w:id="73"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74" w:author="Lenovo" w:date="2025-09-01T14:06:00Z">
        <w:r w:rsidR="005D6441" w:rsidDel="00FE52A3">
          <w:rPr>
            <w:rFonts w:ascii="Arial" w:hAnsi="Arial" w:cs="Arial" w:hint="eastAsia"/>
            <w:lang w:eastAsia="zh-CN"/>
          </w:rPr>
          <w:delText xml:space="preserve">and </w:delText>
        </w:r>
      </w:del>
      <w:ins w:id="75"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71"/>
      <w:r w:rsidR="00FE52A3">
        <w:rPr>
          <w:rStyle w:val="CommentReference"/>
        </w:rPr>
        <w:commentReference w:id="71"/>
      </w:r>
      <w:commentRangeEnd w:id="72"/>
      <w:r w:rsidR="00D34E7A">
        <w:rPr>
          <w:rStyle w:val="CommentReference"/>
        </w:rPr>
        <w:commentReference w:id="72"/>
      </w:r>
      <w:r w:rsidR="005D6441">
        <w:rPr>
          <w:rFonts w:ascii="Arial" w:hAnsi="Arial" w:cs="Arial"/>
          <w:lang w:eastAsia="zh-CN"/>
        </w:rPr>
        <w:t xml:space="preserve"> configuration is contained in the logging configuration to support the </w:t>
      </w:r>
      <w:proofErr w:type="gramStart"/>
      <w:r w:rsidR="005D6441">
        <w:rPr>
          <w:rFonts w:ascii="Arial" w:hAnsi="Arial" w:cs="Arial"/>
          <w:lang w:eastAsia="zh-CN"/>
        </w:rPr>
        <w:t>event based</w:t>
      </w:r>
      <w:proofErr w:type="gramEnd"/>
      <w:r w:rsidR="005D6441">
        <w:rPr>
          <w:rFonts w:ascii="Arial" w:hAnsi="Arial" w:cs="Arial"/>
          <w:lang w:eastAsia="zh-CN"/>
        </w:rPr>
        <w:t xml:space="preserve">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76"/>
      <w:commentRangeStart w:id="77"/>
      <w:commentRangeStart w:id="78"/>
      <w:r w:rsidRPr="008A65F8">
        <w:rPr>
          <w:rFonts w:ascii="Arial" w:hAnsi="Arial" w:cs="Arial"/>
          <w:lang w:eastAsia="zh-CN"/>
        </w:rPr>
        <w:t>The UE</w:t>
      </w:r>
      <w:ins w:id="79"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27A8C118" w:rsidR="007F59C5" w:rsidRDefault="005D6441">
      <w:pPr>
        <w:numPr>
          <w:ilvl w:val="0"/>
          <w:numId w:val="8"/>
        </w:numPr>
        <w:rPr>
          <w:rFonts w:ascii="Arial" w:hAnsi="Arial" w:cs="Arial"/>
          <w:lang w:eastAsia="zh-CN"/>
        </w:rPr>
      </w:pPr>
      <w:r>
        <w:rPr>
          <w:rFonts w:ascii="Arial" w:hAnsi="Arial" w:cs="Arial"/>
          <w:lang w:eastAsia="zh-CN"/>
        </w:rPr>
        <w:t>The</w:t>
      </w:r>
      <w:ins w:id="80" w:author="ZTE-Fei Dong" w:date="2025-09-03T11:32:00Z">
        <w:r w:rsidR="00D34E7A">
          <w:rPr>
            <w:rFonts w:ascii="Arial" w:hAnsi="Arial" w:cs="Arial"/>
            <w:lang w:eastAsia="zh-CN"/>
          </w:rPr>
          <w:t xml:space="preserve"> NW side</w:t>
        </w:r>
      </w:ins>
      <w:r>
        <w:rPr>
          <w:rFonts w:ascii="Arial" w:hAnsi="Arial" w:cs="Arial"/>
          <w:lang w:eastAsia="zh-CN"/>
        </w:rPr>
        <w:t xml:space="preserve"> </w:t>
      </w:r>
      <w:commentRangeStart w:id="81"/>
      <w:commentRangeStart w:id="82"/>
      <w:r>
        <w:rPr>
          <w:rFonts w:ascii="Arial" w:hAnsi="Arial" w:cs="Arial"/>
          <w:lang w:eastAsia="zh-CN"/>
        </w:rPr>
        <w:t>data collection</w:t>
      </w:r>
      <w:commentRangeEnd w:id="81"/>
      <w:r w:rsidR="00267D1E">
        <w:rPr>
          <w:rStyle w:val="CommentReference"/>
        </w:rPr>
        <w:commentReference w:id="81"/>
      </w:r>
      <w:commentRangeEnd w:id="82"/>
      <w:r w:rsidR="00D34E7A">
        <w:rPr>
          <w:rStyle w:val="CommentReference"/>
        </w:rPr>
        <w:commentReference w:id="82"/>
      </w:r>
      <w:r>
        <w:rPr>
          <w:rFonts w:ascii="Arial" w:hAnsi="Arial" w:cs="Arial"/>
          <w:lang w:eastAsia="zh-CN"/>
        </w:rPr>
        <w:t xml:space="preserve"> </w:t>
      </w:r>
      <w:ins w:id="83" w:author="ZTE-Fei Dong" w:date="2025-09-03T11:32:00Z">
        <w:r w:rsidR="00D34E7A">
          <w:rPr>
            <w:rFonts w:ascii="Arial" w:hAnsi="Arial" w:cs="Arial"/>
            <w:lang w:eastAsia="zh-CN"/>
          </w:rPr>
          <w:t xml:space="preserve">configuration </w:t>
        </w:r>
      </w:ins>
      <w:r>
        <w:rPr>
          <w:rFonts w:ascii="Arial" w:hAnsi="Arial" w:cs="Arial"/>
          <w:lang w:eastAsia="zh-CN"/>
        </w:rPr>
        <w:t xml:space="preserve">shall be </w:t>
      </w:r>
      <w:ins w:id="84" w:author="ZTE-Fei Dong" w:date="2025-09-03T11:32:00Z">
        <w:r w:rsidR="00D34E7A">
          <w:rPr>
            <w:rFonts w:ascii="Arial" w:hAnsi="Arial" w:cs="Arial"/>
            <w:lang w:eastAsia="zh-CN"/>
          </w:rPr>
          <w:t>releas</w:t>
        </w:r>
      </w:ins>
      <w:commentRangeStart w:id="85"/>
      <w:commentRangeStart w:id="86"/>
      <w:del w:id="87" w:author="ZTE-Fei Dong" w:date="2025-09-03T11:32:00Z">
        <w:r w:rsidDel="00D34E7A">
          <w:rPr>
            <w:rFonts w:ascii="Arial" w:hAnsi="Arial" w:cs="Arial"/>
            <w:lang w:eastAsia="zh-CN"/>
          </w:rPr>
          <w:delText>de</w:delText>
        </w:r>
        <w:r w:rsidR="00654000" w:rsidDel="00D34E7A">
          <w:rPr>
            <w:rFonts w:ascii="Arial" w:hAnsi="Arial" w:cs="Arial"/>
            <w:lang w:eastAsia="zh-CN"/>
          </w:rPr>
          <w:delText>-</w:delText>
        </w:r>
        <w:r w:rsidDel="00D34E7A">
          <w:rPr>
            <w:rFonts w:ascii="Arial" w:hAnsi="Arial" w:cs="Arial"/>
            <w:lang w:eastAsia="zh-CN"/>
          </w:rPr>
          <w:delText>configur</w:delText>
        </w:r>
      </w:del>
      <w:r>
        <w:rPr>
          <w:rFonts w:ascii="Arial" w:hAnsi="Arial" w:cs="Arial"/>
          <w:lang w:eastAsia="zh-CN"/>
        </w:rPr>
        <w:t>ed</w:t>
      </w:r>
      <w:commentRangeEnd w:id="85"/>
      <w:r w:rsidR="006329CF">
        <w:rPr>
          <w:rStyle w:val="CommentReference"/>
        </w:rPr>
        <w:commentReference w:id="85"/>
      </w:r>
      <w:commentRangeEnd w:id="86"/>
      <w:r w:rsidR="00D34E7A">
        <w:rPr>
          <w:rStyle w:val="CommentReference"/>
        </w:rPr>
        <w:commentReference w:id="86"/>
      </w:r>
      <w:r>
        <w:rPr>
          <w:rFonts w:ascii="Arial" w:hAnsi="Arial" w:cs="Arial"/>
          <w:lang w:eastAsia="zh-CN"/>
        </w:rPr>
        <w:t xml:space="preserve"> if UE reports the lower power indication to the NW via UAI.</w:t>
      </w:r>
      <w:commentRangeEnd w:id="76"/>
      <w:r w:rsidR="00A7644B">
        <w:rPr>
          <w:rStyle w:val="CommentReference"/>
        </w:rPr>
        <w:commentReference w:id="76"/>
      </w:r>
      <w:commentRangeEnd w:id="77"/>
      <w:r w:rsidR="00221C5A">
        <w:rPr>
          <w:rStyle w:val="CommentReference"/>
        </w:rPr>
        <w:commentReference w:id="77"/>
      </w:r>
      <w:commentRangeEnd w:id="78"/>
      <w:r w:rsidR="00D34E7A">
        <w:rPr>
          <w:rStyle w:val="CommentReference"/>
        </w:rPr>
        <w:commentReference w:id="78"/>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4F87E215"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t>
      </w:r>
      <w:proofErr w:type="gramStart"/>
      <w:r>
        <w:rPr>
          <w:rFonts w:ascii="Arial" w:hAnsi="Arial" w:cs="Arial"/>
          <w:lang w:eastAsia="zh-CN"/>
        </w:rPr>
        <w:t>work, and</w:t>
      </w:r>
      <w:proofErr w:type="gramEnd"/>
      <w:r>
        <w:rPr>
          <w:rFonts w:ascii="Arial" w:hAnsi="Arial" w:cs="Arial"/>
          <w:lang w:eastAsia="zh-CN"/>
        </w:rPr>
        <w:t xml:space="preserve"> </w:t>
      </w:r>
      <w:commentRangeStart w:id="88"/>
      <w:commentRangeStart w:id="89"/>
      <w:commentRangeStart w:id="90"/>
      <w:commentRangeStart w:id="91"/>
      <w:r>
        <w:rPr>
          <w:rFonts w:ascii="Arial" w:hAnsi="Arial" w:cs="Arial"/>
          <w:lang w:eastAsia="zh-CN"/>
        </w:rPr>
        <w:t xml:space="preserve">provide </w:t>
      </w:r>
      <w:del w:id="92" w:author="ZTE-Fei Dong" w:date="2025-09-03T11:33:00Z">
        <w:r w:rsidDel="00D34E7A">
          <w:rPr>
            <w:rFonts w:ascii="Arial" w:hAnsi="Arial" w:cs="Arial"/>
            <w:lang w:eastAsia="zh-CN"/>
          </w:rPr>
          <w:delText>concern</w:delText>
        </w:r>
      </w:del>
      <w:ins w:id="93" w:author="ZTE-Fei Dong" w:date="2025-09-03T11:33:00Z">
        <w:r w:rsidR="00D34E7A">
          <w:rPr>
            <w:rFonts w:ascii="Arial" w:hAnsi="Arial" w:cs="Arial"/>
            <w:lang w:eastAsia="zh-CN"/>
          </w:rPr>
          <w:t>feedback</w:t>
        </w:r>
      </w:ins>
      <w:r>
        <w:rPr>
          <w:rFonts w:ascii="Arial" w:hAnsi="Arial" w:cs="Arial"/>
          <w:lang w:eastAsia="zh-CN"/>
        </w:rPr>
        <w:t>, if any, on RAN2 agreements</w:t>
      </w:r>
      <w:commentRangeEnd w:id="88"/>
      <w:r w:rsidR="006329CF">
        <w:rPr>
          <w:rStyle w:val="CommentReference"/>
        </w:rPr>
        <w:commentReference w:id="88"/>
      </w:r>
      <w:commentRangeEnd w:id="89"/>
      <w:r w:rsidR="00A7644B">
        <w:rPr>
          <w:rStyle w:val="CommentReference"/>
        </w:rPr>
        <w:commentReference w:id="89"/>
      </w:r>
      <w:commentRangeEnd w:id="90"/>
      <w:r w:rsidR="00221C5A">
        <w:rPr>
          <w:rStyle w:val="CommentReference"/>
        </w:rPr>
        <w:commentReference w:id="90"/>
      </w:r>
      <w:commentRangeEnd w:id="91"/>
      <w:r w:rsidR="00D34E7A">
        <w:rPr>
          <w:rStyle w:val="CommentReference"/>
        </w:rPr>
        <w:commentReference w:id="91"/>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Oct</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Nov</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8"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lastRenderedPageBreak/>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 xml:space="preserve">If the buffer is not full or the data threshold is configured and the amount of data is below the </w:t>
      </w:r>
      <w:proofErr w:type="gramStart"/>
      <w:r>
        <w:rPr>
          <w:rFonts w:ascii="Arial" w:eastAsia="MS Mincho" w:hAnsi="Arial" w:cs="Times New Roman"/>
          <w:sz w:val="20"/>
          <w:szCs w:val="24"/>
          <w:lang w:eastAsia="zh-CN" w:bidi="ar"/>
        </w:rPr>
        <w:t>threshold,</w:t>
      </w:r>
      <w:proofErr w:type="gramEnd"/>
      <w:r>
        <w:rPr>
          <w:rFonts w:ascii="Arial" w:eastAsia="MS Mincho" w:hAnsi="Arial" w:cs="Times New Roman"/>
          <w:sz w:val="20"/>
          <w:szCs w:val="24"/>
          <w:lang w:eastAsia="zh-CN" w:bidi="ar"/>
        </w:rPr>
        <w:t xml:space="preserve">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ins w:id="94" w:author="Apple - Peng Cheng" w:date="2025-09-03T23:28:00Z" w16du:dateUtc="2025-09-03T15:28:00Z"/>
          <w:b/>
          <w:bCs/>
          <w:lang w:eastAsia="zh-CN"/>
        </w:rPr>
      </w:pPr>
    </w:p>
    <w:tbl>
      <w:tblPr>
        <w:tblStyle w:val="TableGrid"/>
        <w:tblW w:w="0" w:type="auto"/>
        <w:tblInd w:w="1165" w:type="dxa"/>
        <w:tblLook w:val="04A0" w:firstRow="1" w:lastRow="0" w:firstColumn="1" w:lastColumn="0" w:noHBand="0" w:noVBand="1"/>
      </w:tblPr>
      <w:tblGrid>
        <w:gridCol w:w="8185"/>
      </w:tblGrid>
      <w:tr w:rsidR="00AD5699" w14:paraId="46AD4937" w14:textId="77777777" w:rsidTr="002E234A">
        <w:trPr>
          <w:ins w:id="95" w:author="Apple - Peng Cheng" w:date="2025-09-03T23:28:00Z"/>
        </w:trPr>
        <w:tc>
          <w:tcPr>
            <w:tcW w:w="8572" w:type="dxa"/>
          </w:tcPr>
          <w:p w14:paraId="6CA3D8C9" w14:textId="77777777" w:rsidR="00AD5699" w:rsidRPr="00AA0386" w:rsidRDefault="00AD5699" w:rsidP="002E234A">
            <w:pPr>
              <w:pStyle w:val="Doc-text2"/>
              <w:ind w:left="363"/>
              <w:rPr>
                <w:ins w:id="96" w:author="Apple - Peng Cheng" w:date="2025-09-03T23:28:00Z" w16du:dateUtc="2025-09-03T15:28:00Z"/>
                <w:b/>
                <w:bCs/>
              </w:rPr>
            </w:pPr>
            <w:ins w:id="97" w:author="Apple - Peng Cheng" w:date="2025-09-03T23:28:00Z" w16du:dateUtc="2025-09-03T15:28:00Z">
              <w:r w:rsidRPr="00AA0386">
                <w:rPr>
                  <w:b/>
                  <w:bCs/>
                </w:rPr>
                <w:t>Agreements</w:t>
              </w:r>
            </w:ins>
          </w:p>
          <w:p w14:paraId="64C095DF" w14:textId="77777777" w:rsidR="00AD5699" w:rsidRPr="00AD5699" w:rsidRDefault="00AD5699" w:rsidP="00AD5699">
            <w:pPr>
              <w:pStyle w:val="Doc-text2"/>
              <w:numPr>
                <w:ilvl w:val="0"/>
                <w:numId w:val="22"/>
              </w:numPr>
              <w:ind w:left="360"/>
              <w:rPr>
                <w:ins w:id="98" w:author="Apple - Peng Cheng" w:date="2025-09-03T23:28:00Z" w16du:dateUtc="2025-09-03T15:28:00Z"/>
                <w:lang w:val="en-US"/>
              </w:rPr>
            </w:pPr>
            <w:ins w:id="99" w:author="Apple - Peng Cheng" w:date="2025-09-03T23:28:00Z" w16du:dateUtc="2025-09-03T15:28:00Z">
              <w:r w:rsidRPr="00AD5699">
                <w:rPr>
                  <w:lang w:val="en-US"/>
                </w:rP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ins>
          </w:p>
          <w:p w14:paraId="1B0DDCF1" w14:textId="77777777" w:rsidR="00AD5699" w:rsidRPr="00AD5699" w:rsidRDefault="00AD5699" w:rsidP="00AD5699">
            <w:pPr>
              <w:pStyle w:val="Doc-text2"/>
              <w:numPr>
                <w:ilvl w:val="0"/>
                <w:numId w:val="22"/>
              </w:numPr>
              <w:ind w:left="360"/>
              <w:rPr>
                <w:ins w:id="100" w:author="Apple - Peng Cheng" w:date="2025-09-03T23:28:00Z" w16du:dateUtc="2025-09-03T15:28:00Z"/>
                <w:lang w:val="en-US"/>
              </w:rPr>
            </w:pPr>
            <w:ins w:id="101" w:author="Apple - Peng Cheng" w:date="2025-09-03T23:28:00Z" w16du:dateUtc="2025-09-03T15:28:00Z">
              <w:r w:rsidRPr="00AD5699">
                <w:rPr>
                  <w:lang w:val="en-US"/>
                </w:rPr>
                <w:lastRenderedPageBreak/>
                <w:t>Introduce an optional per UE capability ‘loggedDataCollection-r19’ to indicate supporting logged measurements of data collection for NW-side model, which includes the following components:</w:t>
              </w:r>
            </w:ins>
          </w:p>
          <w:p w14:paraId="7DE1C39E" w14:textId="77777777" w:rsidR="00AD5699" w:rsidRPr="00AD5699" w:rsidRDefault="00AD5699" w:rsidP="00AD5699">
            <w:pPr>
              <w:pStyle w:val="Doc-text2"/>
              <w:numPr>
                <w:ilvl w:val="0"/>
                <w:numId w:val="21"/>
              </w:numPr>
              <w:ind w:left="720"/>
              <w:rPr>
                <w:ins w:id="102" w:author="Apple - Peng Cheng" w:date="2025-09-03T23:28:00Z" w16du:dateUtc="2025-09-03T15:28:00Z"/>
                <w:lang w:val="en-US"/>
              </w:rPr>
            </w:pPr>
            <w:ins w:id="103" w:author="Apple - Peng Cheng" w:date="2025-09-03T23:28:00Z" w16du:dateUtc="2025-09-03T15:28:00Z">
              <w:r w:rsidRPr="00AD5699">
                <w:rPr>
                  <w:lang w:val="en-US"/>
                </w:rPr>
                <w:t>the minimum 64kB AS layer memory size</w:t>
              </w:r>
            </w:ins>
          </w:p>
          <w:p w14:paraId="591A7BD5" w14:textId="77777777" w:rsidR="00AD5699" w:rsidRDefault="00AD5699" w:rsidP="00AD5699">
            <w:pPr>
              <w:pStyle w:val="Doc-text2"/>
              <w:numPr>
                <w:ilvl w:val="0"/>
                <w:numId w:val="21"/>
              </w:numPr>
              <w:ind w:left="720"/>
              <w:rPr>
                <w:ins w:id="104" w:author="Apple - Peng Cheng" w:date="2025-09-03T23:28:00Z" w16du:dateUtc="2025-09-03T15:28:00Z"/>
              </w:rPr>
            </w:pPr>
            <w:ins w:id="105" w:author="Apple - Peng Cheng" w:date="2025-09-03T23:28:00Z" w16du:dateUtc="2025-09-03T15:28:00Z">
              <w:r>
                <w:t>periodic logging</w:t>
              </w:r>
            </w:ins>
          </w:p>
          <w:p w14:paraId="680D88BF" w14:textId="77777777" w:rsidR="00AD5699" w:rsidRPr="00AD5699" w:rsidRDefault="00AD5699" w:rsidP="00AD5699">
            <w:pPr>
              <w:pStyle w:val="Doc-text2"/>
              <w:numPr>
                <w:ilvl w:val="0"/>
                <w:numId w:val="21"/>
              </w:numPr>
              <w:ind w:left="720"/>
              <w:rPr>
                <w:ins w:id="106" w:author="Apple - Peng Cheng" w:date="2025-09-03T23:28:00Z" w16du:dateUtc="2025-09-03T15:28:00Z"/>
                <w:lang w:val="en-US"/>
              </w:rPr>
            </w:pPr>
            <w:ins w:id="107" w:author="Apple - Peng Cheng" w:date="2025-09-03T23:28:00Z" w16du:dateUtc="2025-09-03T15:28:00Z">
              <w:r w:rsidRPr="00AD5699">
                <w:rPr>
                  <w:lang w:val="en-US"/>
                </w:rPr>
                <w:t>Provide full buffer indication, low power indication</w:t>
              </w:r>
            </w:ins>
          </w:p>
          <w:p w14:paraId="6A43F694" w14:textId="77777777" w:rsidR="00AD5699" w:rsidRPr="00AD5699" w:rsidRDefault="00AD5699" w:rsidP="00AD5699">
            <w:pPr>
              <w:pStyle w:val="Doc-text2"/>
              <w:numPr>
                <w:ilvl w:val="0"/>
                <w:numId w:val="22"/>
              </w:numPr>
              <w:ind w:left="360"/>
              <w:rPr>
                <w:ins w:id="108" w:author="Apple - Peng Cheng" w:date="2025-09-03T23:28:00Z" w16du:dateUtc="2025-09-03T15:28:00Z"/>
                <w:lang w:val="en-US"/>
              </w:rPr>
            </w:pPr>
            <w:ins w:id="109" w:author="Apple - Peng Cheng" w:date="2025-09-03T23:28:00Z" w16du:dateUtc="2025-09-03T15:28:00Z">
              <w:r w:rsidRPr="00AD5699">
                <w:rPr>
                  <w:lang w:val="en-US"/>
                </w:rP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ins>
          </w:p>
          <w:p w14:paraId="4C577AE2" w14:textId="77777777" w:rsidR="00AD5699" w:rsidRDefault="00AD5699" w:rsidP="00AD5699">
            <w:pPr>
              <w:pStyle w:val="Doc-text2"/>
              <w:numPr>
                <w:ilvl w:val="0"/>
                <w:numId w:val="22"/>
              </w:numPr>
              <w:ind w:left="360"/>
              <w:rPr>
                <w:ins w:id="110" w:author="Apple - Peng Cheng" w:date="2025-09-03T23:28:00Z" w16du:dateUtc="2025-09-03T15:28:00Z"/>
              </w:rPr>
            </w:pPr>
            <w:ins w:id="111" w:author="Apple - Peng Cheng" w:date="2025-09-03T23:28:00Z" w16du:dateUtc="2025-09-03T15:28:00Z">
              <w:r w:rsidRPr="00AD5699">
                <w:rPr>
                  <w:lang w:val="en-US"/>
                </w:rPr>
                <w:t xml:space="preserve">RAN2 will not introduce separate CSI resource capability for logged NW-side data collection. Legacy capability will be used for logged NW-side data collection. </w:t>
              </w:r>
              <w:r>
                <w:t xml:space="preserve">Check with RAN1 on whether this assumption is </w:t>
              </w:r>
              <w:commentRangeStart w:id="112"/>
              <w:r>
                <w:t>ok</w:t>
              </w:r>
            </w:ins>
            <w:commentRangeEnd w:id="112"/>
            <w:ins w:id="113" w:author="Apple - Peng Cheng" w:date="2025-09-03T23:30:00Z" w16du:dateUtc="2025-09-03T15:30:00Z">
              <w:r>
                <w:rPr>
                  <w:rStyle w:val="CommentReference"/>
                  <w:rFonts w:ascii="Times New Roman" w:eastAsia="SimSun" w:hAnsi="Times New Roman"/>
                  <w:lang w:val="en-US" w:eastAsia="en-US"/>
                </w:rPr>
                <w:commentReference w:id="112"/>
              </w:r>
            </w:ins>
            <w:ins w:id="114" w:author="Apple - Peng Cheng" w:date="2025-09-03T23:28:00Z" w16du:dateUtc="2025-09-03T15:28:00Z">
              <w:r>
                <w:t>.</w:t>
              </w:r>
            </w:ins>
          </w:p>
          <w:p w14:paraId="78393B85" w14:textId="5387C61D" w:rsidR="00AD5699" w:rsidRPr="00AD5699" w:rsidRDefault="00AD5699" w:rsidP="00AD5699">
            <w:pPr>
              <w:pStyle w:val="Doc-text2"/>
              <w:numPr>
                <w:ilvl w:val="0"/>
                <w:numId w:val="22"/>
              </w:numPr>
              <w:ind w:left="360"/>
              <w:rPr>
                <w:ins w:id="115" w:author="Apple - Peng Cheng" w:date="2025-09-03T23:28:00Z" w16du:dateUtc="2025-09-03T15:28:00Z"/>
                <w:lang w:val="en-US"/>
              </w:rPr>
            </w:pPr>
            <w:ins w:id="116" w:author="Apple - Peng Cheng" w:date="2025-09-03T23:28:00Z" w16du:dateUtc="2025-09-03T15:28:00Z">
              <w:r w:rsidRPr="00AD5699">
                <w:rPr>
                  <w:lang w:val="en-US"/>
                </w:rPr>
                <w:t xml:space="preserve">Data threshold-based data availability indication is an optional per UE capability with signaling. A UE supporting this feature shall also indicate support of the basic logged NW-side data collection.   </w:t>
              </w:r>
            </w:ins>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117" w:author="ZTE-Fei Dong" w:date="2025-09-01T10:14:00Z">
            <w:rPr>
              <w:rStyle w:val="ui-provider"/>
              <w:rFonts w:ascii="Times New Roman" w:eastAsia="SimSun" w:hAnsi="Times New Roman"/>
              <w:b/>
              <w:bCs/>
              <w:szCs w:val="20"/>
              <w:lang w:val="en-US" w:eastAsia="en-US"/>
            </w:rPr>
          </w:rPrChange>
        </w:rPr>
      </w:pPr>
      <w:r w:rsidRPr="00C43326">
        <w:rPr>
          <w:rStyle w:val="ui-provider"/>
          <w:b/>
          <w:bCs/>
          <w:lang w:val="en-US"/>
          <w:rPrChange w:id="118"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119"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19"/>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 xml:space="preserve">L3 serving cell measurement based (e.g. X1/X2 </w:t>
            </w:r>
            <w:proofErr w:type="gramStart"/>
            <w:r>
              <w:rPr>
                <w:rFonts w:ascii="Arial" w:hAnsi="Arial" w:cs="Arial"/>
              </w:rPr>
              <w:t>similar to</w:t>
            </w:r>
            <w:proofErr w:type="gramEnd"/>
            <w:r>
              <w:rPr>
                <w:rFonts w:ascii="Arial" w:hAnsi="Arial" w:cs="Arial"/>
              </w:rPr>
              <w:t xml:space="preserve"> A1/A2)</w:t>
            </w:r>
          </w:p>
          <w:p w14:paraId="5CEED438" w14:textId="77777777" w:rsidR="007F59C5" w:rsidRDefault="005D6441">
            <w:pPr>
              <w:pStyle w:val="Agreement"/>
              <w:numPr>
                <w:ilvl w:val="0"/>
                <w:numId w:val="14"/>
              </w:numPr>
              <w:rPr>
                <w:rFonts w:ascii="Arial" w:hAnsi="Arial" w:cs="Arial"/>
              </w:rPr>
            </w:pPr>
            <w:r>
              <w:rPr>
                <w:rFonts w:ascii="Arial" w:hAnsi="Arial" w:cs="Arial"/>
              </w:rPr>
              <w:t xml:space="preserve">Beam based events (e.g. beam becomes </w:t>
            </w:r>
            <w:proofErr w:type="gramStart"/>
            <w:r>
              <w:rPr>
                <w:rFonts w:ascii="Arial" w:hAnsi="Arial" w:cs="Arial"/>
              </w:rPr>
              <w:t>top-1</w:t>
            </w:r>
            <w:proofErr w:type="gramEnd"/>
            <w:r>
              <w:rPr>
                <w:rFonts w:ascii="Arial" w:hAnsi="Arial" w:cs="Arial"/>
              </w:rPr>
              <w:t xml:space="preserve">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lastRenderedPageBreak/>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120" w:name="OLE_LINK1"/>
            <w:r>
              <w:rPr>
                <w:rFonts w:ascii="Arial" w:hAnsi="Arial" w:cs="Arial"/>
              </w:rPr>
              <w:t>Duration is not supported</w:t>
            </w:r>
          </w:p>
          <w:bookmarkEnd w:id="120"/>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121" w:author="ZTE-Fei Dong" w:date="2025-09-01T10:14:00Z">
            <w:rPr>
              <w:b/>
              <w:bCs/>
            </w:rPr>
          </w:rPrChange>
        </w:rPr>
      </w:pPr>
      <w:r w:rsidRPr="00C43326">
        <w:rPr>
          <w:b/>
          <w:bCs/>
          <w:lang w:val="en-US"/>
          <w:rPrChange w:id="122"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123"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124" w:author="ZTE-Fei Dong" w:date="2025-09-01T10:14:00Z">
            <w:rPr/>
          </w:rPrChange>
        </w:rPr>
      </w:pPr>
      <w:r w:rsidRPr="00C43326">
        <w:rPr>
          <w:lang w:val="en-US"/>
          <w:rPrChange w:id="125"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126" w:author="ZTE-Fei Dong" w:date="2025-09-01T10:14:00Z">
            <w:rPr/>
          </w:rPrChange>
        </w:rPr>
      </w:pPr>
      <w:r w:rsidRPr="00C43326">
        <w:rPr>
          <w:lang w:val="en-US"/>
          <w:rPrChange w:id="127"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128" w:author="ZTE-Fei Dong" w:date="2025-09-01T10:14:00Z">
            <w:rPr/>
          </w:rPrChange>
        </w:rPr>
      </w:pPr>
      <w:r w:rsidRPr="00C43326">
        <w:rPr>
          <w:lang w:val="en-US"/>
          <w:rPrChange w:id="129"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C43326">
        <w:rPr>
          <w:lang w:val="en-US"/>
          <w:rPrChange w:id="130" w:author="ZTE-Fei Dong" w:date="2025-09-01T10:14:00Z">
            <w:rPr/>
          </w:rPrChange>
        </w:rPr>
        <w:t>network .</w:t>
      </w:r>
      <w:proofErr w:type="gramEnd"/>
      <w:r w:rsidRPr="00C43326">
        <w:rPr>
          <w:lang w:val="en-US"/>
          <w:rPrChange w:id="131" w:author="ZTE-Fei Dong" w:date="2025-09-01T10:14:00Z">
            <w:rPr/>
          </w:rPrChange>
        </w:rPr>
        <w:t xml:space="preserve">   </w:t>
      </w:r>
    </w:p>
    <w:p w14:paraId="3F8EB551" w14:textId="77777777" w:rsidR="007F59C5" w:rsidRPr="00C43326" w:rsidRDefault="005D6441">
      <w:pPr>
        <w:pStyle w:val="Doc-text2"/>
        <w:numPr>
          <w:ilvl w:val="0"/>
          <w:numId w:val="17"/>
        </w:numPr>
        <w:rPr>
          <w:lang w:val="en-US"/>
          <w:rPrChange w:id="132" w:author="ZTE-Fei Dong" w:date="2025-09-01T10:14:00Z">
            <w:rPr/>
          </w:rPrChange>
        </w:rPr>
      </w:pPr>
      <w:r w:rsidRPr="00C43326">
        <w:rPr>
          <w:lang w:val="en-US"/>
          <w:rPrChange w:id="133" w:author="ZTE-Fei Dong" w:date="2025-09-01T10:14:00Z">
            <w:rPr/>
          </w:rPrChange>
        </w:rPr>
        <w:t xml:space="preserve">FFS whether AS buffer </w:t>
      </w:r>
      <w:proofErr w:type="gramStart"/>
      <w:r w:rsidRPr="00C43326">
        <w:rPr>
          <w:lang w:val="en-US"/>
          <w:rPrChange w:id="134" w:author="ZTE-Fei Dong" w:date="2025-09-01T10:14:00Z">
            <w:rPr/>
          </w:rPrChange>
        </w:rPr>
        <w:t>event based</w:t>
      </w:r>
      <w:proofErr w:type="gramEnd"/>
      <w:r w:rsidRPr="00C43326">
        <w:rPr>
          <w:lang w:val="en-US"/>
          <w:rPrChange w:id="135" w:author="ZTE-Fei Dong" w:date="2025-09-01T10:14:00Z">
            <w:rPr/>
          </w:rPrChange>
        </w:rPr>
        <w:t xml:space="preserve">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136" w:author="ZTE-Fei Dong" w:date="2025-09-01T10:14:00Z">
            <w:rPr/>
          </w:rPrChange>
        </w:rPr>
      </w:pPr>
      <w:r w:rsidRPr="00C43326">
        <w:rPr>
          <w:lang w:val="en-US"/>
          <w:rPrChange w:id="137" w:author="ZTE-Fei Dong" w:date="2025-09-01T10:14:00Z">
            <w:rPr/>
          </w:rPrChange>
        </w:rPr>
        <w:t xml:space="preserve">FFS on </w:t>
      </w:r>
      <w:proofErr w:type="gramStart"/>
      <w:r w:rsidRPr="00C43326">
        <w:rPr>
          <w:lang w:val="en-US"/>
          <w:rPrChange w:id="138" w:author="ZTE-Fei Dong" w:date="2025-09-01T10:14:00Z">
            <w:rPr/>
          </w:rPrChange>
        </w:rPr>
        <w:t>event based</w:t>
      </w:r>
      <w:proofErr w:type="gramEnd"/>
      <w:r w:rsidRPr="00C43326">
        <w:rPr>
          <w:lang w:val="en-US"/>
          <w:rPrChange w:id="139" w:author="ZTE-Fei Dong" w:date="2025-09-01T10:14:00Z">
            <w:rPr/>
          </w:rPrChange>
        </w:rPr>
        <w:t xml:space="preserve"> data collection/logging</w:t>
      </w:r>
    </w:p>
    <w:p w14:paraId="740D4367" w14:textId="77777777" w:rsidR="007F59C5" w:rsidRDefault="005D6441">
      <w:pPr>
        <w:pStyle w:val="Doc-text2"/>
        <w:numPr>
          <w:ilvl w:val="0"/>
          <w:numId w:val="17"/>
        </w:numPr>
      </w:pPr>
      <w:r w:rsidRPr="00C43326">
        <w:rPr>
          <w:lang w:val="en-US"/>
          <w:rPrChange w:id="140"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uawei (Dawid)" w:date="2025-09-01T22:04:00Z" w:initials="DK">
    <w:p w14:paraId="52A3B4C3" w14:textId="72B8215F" w:rsidR="000810CD" w:rsidRDefault="000810CD">
      <w:pPr>
        <w:pStyle w:val="CommentText"/>
      </w:pPr>
      <w:r>
        <w:rPr>
          <w:rStyle w:val="CommentReference"/>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CommentText"/>
      </w:pPr>
      <w:r>
        <w:rPr>
          <w:rStyle w:val="CommentReference"/>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CommentReference"/>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CommentText"/>
        <w:rPr>
          <w:lang w:eastAsia="zh-CN"/>
        </w:rPr>
      </w:pPr>
      <w:r>
        <w:rPr>
          <w:rStyle w:val="CommentReference"/>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7" w:author="Lenovo" w:date="2025-09-01T14:05:00Z" w:initials="Lenovo">
    <w:p w14:paraId="36C7BB6E" w14:textId="24139D43" w:rsidR="00CB5AB6" w:rsidRDefault="00CB5AB6" w:rsidP="00CB5AB6">
      <w:pPr>
        <w:pStyle w:val="CommentText"/>
      </w:pPr>
      <w:r>
        <w:rPr>
          <w:rStyle w:val="CommentReference"/>
        </w:rPr>
        <w:annotationRef/>
      </w:r>
      <w:r>
        <w:t>“or” may be misinterpreted as either-or. Suggest to remove.</w:t>
      </w:r>
    </w:p>
  </w:comment>
  <w:comment w:id="8" w:author="ZTE-Fei Dong" w:date="2025-09-03T11:07:00Z" w:initials="MSOffice">
    <w:p w14:paraId="72DC2011" w14:textId="34921169" w:rsidR="003A27D5" w:rsidRDefault="003A27D5">
      <w:pPr>
        <w:pStyle w:val="CommentText"/>
        <w:rPr>
          <w:lang w:eastAsia="zh-CN"/>
        </w:rPr>
      </w:pPr>
      <w:r>
        <w:rPr>
          <w:rStyle w:val="CommentReference"/>
        </w:rPr>
        <w:annotationRef/>
      </w:r>
      <w:r>
        <w:rPr>
          <w:rFonts w:hint="eastAsia"/>
          <w:lang w:eastAsia="zh-CN"/>
        </w:rPr>
        <w:t>O</w:t>
      </w:r>
      <w:r>
        <w:rPr>
          <w:lang w:eastAsia="zh-CN"/>
        </w:rPr>
        <w:t>kay</w:t>
      </w:r>
    </w:p>
  </w:comment>
  <w:comment w:id="12" w:author="Nokia (Sakira)" w:date="2025-09-02T17:31:00Z" w:initials="HS">
    <w:p w14:paraId="442DB081" w14:textId="77777777" w:rsidR="0086296F" w:rsidRDefault="00506147" w:rsidP="0086296F">
      <w:pPr>
        <w:pStyle w:val="CommentText"/>
      </w:pPr>
      <w:r>
        <w:rPr>
          <w:rStyle w:val="CommentReference"/>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CommentText"/>
      </w:pPr>
      <w:r>
        <w:t>- RAN2 will not introduce separate CSI resource capability for logged NW-side data collection. Legacy capability will be used for logged NW-side data collection. Check with RAN1 on whether this assumption is ok.</w:t>
      </w:r>
      <w:r>
        <w:br/>
      </w:r>
    </w:p>
  </w:comment>
  <w:comment w:id="13" w:author="ZTE-Fei Dong" w:date="2025-09-03T11:08:00Z" w:initials="MSOffice">
    <w:p w14:paraId="3F4EA7DB" w14:textId="1F83430A" w:rsidR="003A27D5" w:rsidRDefault="003A27D5">
      <w:pPr>
        <w:pStyle w:val="CommentText"/>
        <w:rPr>
          <w:lang w:eastAsia="zh-CN"/>
        </w:rPr>
      </w:pPr>
      <w:r>
        <w:rPr>
          <w:rStyle w:val="CommentReference"/>
        </w:rPr>
        <w:annotationRef/>
      </w:r>
      <w:r>
        <w:rPr>
          <w:rFonts w:hint="eastAsia"/>
          <w:lang w:eastAsia="zh-CN"/>
        </w:rPr>
        <w:t>O</w:t>
      </w:r>
      <w:r>
        <w:rPr>
          <w:lang w:eastAsia="zh-CN"/>
        </w:rPr>
        <w:t>kay, please see bullet 1</w:t>
      </w:r>
    </w:p>
  </w:comment>
  <w:comment w:id="23" w:author="Huawei (Dawid)" w:date="2025-09-01T22:05:00Z" w:initials="DK">
    <w:p w14:paraId="0502C8BB" w14:textId="51DFF584" w:rsidR="000810CD" w:rsidRDefault="000810CD" w:rsidP="000810CD">
      <w:pPr>
        <w:pStyle w:val="CommentText"/>
      </w:pPr>
      <w:r>
        <w:rPr>
          <w:rStyle w:val="CommentReference"/>
        </w:rPr>
        <w:annotationRef/>
      </w:r>
      <w:r>
        <w:t>We can be more specific, e.g.:</w:t>
      </w:r>
    </w:p>
    <w:p w14:paraId="56DB59D7" w14:textId="77777777" w:rsidR="000810CD" w:rsidRDefault="000810CD" w:rsidP="000810CD">
      <w:pPr>
        <w:pStyle w:val="CommentText"/>
      </w:pPr>
      <w:r>
        <w:t>“The list of logging configurations is provided as a new parameter in CSI-MeasConfig.”</w:t>
      </w:r>
    </w:p>
    <w:p w14:paraId="381277E1" w14:textId="77777777" w:rsidR="000810CD" w:rsidRDefault="000810CD" w:rsidP="000810CD">
      <w:pPr>
        <w:pStyle w:val="CommentText"/>
      </w:pPr>
    </w:p>
    <w:p w14:paraId="378DC65C" w14:textId="77777777" w:rsidR="000810CD" w:rsidRDefault="000810CD" w:rsidP="000810CD">
      <w:pPr>
        <w:pStyle w:val="CommentText"/>
      </w:pPr>
      <w:r>
        <w:t>Then as a separate bullet:</w:t>
      </w:r>
    </w:p>
    <w:p w14:paraId="1B2B18FB" w14:textId="54FF862C" w:rsidR="000810CD" w:rsidRDefault="000810CD" w:rsidP="000810CD">
      <w:pPr>
        <w:pStyle w:val="CommentText"/>
      </w:pPr>
      <w:r>
        <w:t>“The procedures capturing how the UE performs data logging are captured in RRC specifications.”</w:t>
      </w:r>
    </w:p>
  </w:comment>
  <w:comment w:id="24" w:author="ZTE-Fei Dong" w:date="2025-09-03T11:33:00Z" w:initials="MSOffice">
    <w:p w14:paraId="77BDCECA" w14:textId="23B1A219" w:rsidR="00D34E7A" w:rsidRDefault="00D34E7A">
      <w:pPr>
        <w:pStyle w:val="CommentText"/>
        <w:rPr>
          <w:lang w:eastAsia="zh-CN"/>
        </w:rPr>
      </w:pPr>
      <w:r>
        <w:rPr>
          <w:rStyle w:val="CommentReference"/>
        </w:rPr>
        <w:annotationRef/>
      </w:r>
      <w:r>
        <w:rPr>
          <w:lang w:eastAsia="zh-CN"/>
        </w:rPr>
        <w:t>Okay</w:t>
      </w:r>
    </w:p>
  </w:comment>
  <w:comment w:id="44" w:author="Huawei (Dawid)" w:date="2025-09-01T22:05:00Z" w:initials="DK">
    <w:p w14:paraId="1EC20BE7" w14:textId="162C9DDE" w:rsidR="000810CD" w:rsidRDefault="000810CD" w:rsidP="00D34E7A">
      <w:pPr>
        <w:pStyle w:val="CommentText"/>
      </w:pPr>
      <w:r>
        <w:rPr>
          <w:rStyle w:val="CommentReference"/>
        </w:rPr>
        <w:annotationRef/>
      </w:r>
      <w:r>
        <w:t>Maybe we can clarify that this is done with a new parameter which is different from resource periodicity. At the moment this is vague as resource periodicity is also NW-configurable.</w:t>
      </w:r>
    </w:p>
  </w:comment>
  <w:comment w:id="45" w:author="ZTE-Fei Dong" w:date="2025-09-03T11:28:00Z" w:initials="MSOffice">
    <w:p w14:paraId="3ED65882" w14:textId="32FEE032" w:rsidR="00D34E7A" w:rsidRDefault="00D34E7A">
      <w:pPr>
        <w:pStyle w:val="CommentText"/>
        <w:rPr>
          <w:lang w:eastAsia="zh-CN"/>
        </w:rPr>
      </w:pPr>
      <w:r>
        <w:rPr>
          <w:rStyle w:val="CommentReference"/>
        </w:rPr>
        <w:annotationRef/>
      </w:r>
      <w:r>
        <w:rPr>
          <w:lang w:eastAsia="zh-CN"/>
        </w:rPr>
        <w:t>Okay</w:t>
      </w:r>
    </w:p>
  </w:comment>
  <w:comment w:id="47" w:author="Huawei (Dawid)" w:date="2025-09-01T22:06:00Z" w:initials="DK">
    <w:p w14:paraId="1AD5033E" w14:textId="77777777" w:rsidR="000810CD" w:rsidRDefault="000810CD" w:rsidP="00D34E7A">
      <w:pPr>
        <w:pStyle w:val="CommentText"/>
      </w:pPr>
      <w:r>
        <w:rPr>
          <w:rStyle w:val="CommentReference"/>
        </w:rPr>
        <w:annotationRef/>
      </w:r>
      <w:r>
        <w:t>There is no need to say “from RAN2 point of view”. We can just state the fact and let RAN1 react if they see a concern, e.g.:</w:t>
      </w:r>
    </w:p>
    <w:p w14:paraId="78EA13F2" w14:textId="77777777" w:rsidR="000810CD" w:rsidRDefault="000810CD" w:rsidP="00D34E7A">
      <w:pPr>
        <w:pStyle w:val="CommentText"/>
      </w:pPr>
      <w:r>
        <w:t>“Logged data includes L1-RSRP and/or beam ID and cell identity.”</w:t>
      </w:r>
    </w:p>
    <w:p w14:paraId="470C347B" w14:textId="77777777" w:rsidR="000810CD" w:rsidRDefault="000810CD" w:rsidP="00D34E7A">
      <w:pPr>
        <w:pStyle w:val="CommentText"/>
      </w:pPr>
    </w:p>
    <w:p w14:paraId="499C9814" w14:textId="3A463F68" w:rsidR="000810CD" w:rsidRDefault="000810CD" w:rsidP="00D34E7A">
      <w:pPr>
        <w:pStyle w:val="CommentText"/>
      </w:pPr>
      <w:r>
        <w:t>Not sure if it matters for RAN1, but we could also mention gap indication for completeness.</w:t>
      </w:r>
    </w:p>
  </w:comment>
  <w:comment w:id="48" w:author="ZTE-Fei Dong" w:date="2025-09-03T11:29:00Z" w:initials="MSOffice">
    <w:p w14:paraId="56C82DB4" w14:textId="77777777" w:rsidR="00D34E7A" w:rsidRDefault="00D34E7A" w:rsidP="00D34E7A">
      <w:pPr>
        <w:pStyle w:val="CommentText"/>
        <w:rPr>
          <w:lang w:eastAsia="zh-CN"/>
        </w:rPr>
      </w:pPr>
      <w:r>
        <w:rPr>
          <w:rStyle w:val="CommentReference"/>
        </w:rPr>
        <w:annotationRef/>
      </w:r>
      <w:r>
        <w:rPr>
          <w:lang w:eastAsia="zh-CN"/>
        </w:rPr>
        <w:t>According to the agreements:</w:t>
      </w:r>
    </w:p>
    <w:p w14:paraId="588E3658" w14:textId="77777777" w:rsidR="00D34E7A" w:rsidRDefault="00D34E7A" w:rsidP="00D34E7A">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CommentText"/>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CommentText"/>
      </w:pPr>
    </w:p>
  </w:comment>
  <w:comment w:id="52" w:author="Apple - Peng Cheng" w:date="2025-09-03T23:33:00Z" w:initials="PC">
    <w:p w14:paraId="5D06E21A" w14:textId="77777777" w:rsidR="00A357D6" w:rsidRDefault="00A357D6" w:rsidP="00A357D6">
      <w:r>
        <w:rPr>
          <w:rStyle w:val="CommentReference"/>
        </w:rPr>
        <w:annotationRef/>
      </w:r>
      <w:r>
        <w:t>Suggest to add this aspect on UE capability which was agreed to check with RAN1.</w:t>
      </w:r>
    </w:p>
  </w:comment>
  <w:comment w:id="61" w:author="Huawei (Dawid)" w:date="2025-09-01T22:06:00Z" w:initials="DK">
    <w:p w14:paraId="065F2F8F" w14:textId="1E28B43B" w:rsidR="00E43C46" w:rsidRDefault="00E43C46">
      <w:pPr>
        <w:pStyle w:val="CommentText"/>
      </w:pPr>
      <w:r>
        <w:rPr>
          <w:rStyle w:val="CommentReference"/>
        </w:rPr>
        <w:annotationRef/>
      </w:r>
      <w:r>
        <w:t>Same comment as above,</w:t>
      </w:r>
    </w:p>
  </w:comment>
  <w:comment w:id="71"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 ”</w:t>
      </w:r>
    </w:p>
  </w:comment>
  <w:comment w:id="72" w:author="ZTE-Fei Dong" w:date="2025-09-03T11:30:00Z" w:initials="MSOffice">
    <w:p w14:paraId="5F03261F" w14:textId="1D4C5C02"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81"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82" w:author="ZTE-Fei Dong" w:date="2025-09-03T11:31:00Z" w:initials="MSOffice">
    <w:p w14:paraId="50E81540" w14:textId="0FBA8FFD" w:rsidR="00D34E7A" w:rsidRDefault="00D34E7A">
      <w:pPr>
        <w:pStyle w:val="CommentText"/>
        <w:rPr>
          <w:lang w:eastAsia="zh-CN"/>
        </w:rPr>
      </w:pPr>
      <w:r>
        <w:rPr>
          <w:rStyle w:val="CommentReference"/>
        </w:rPr>
        <w:annotationRef/>
      </w:r>
      <w:r>
        <w:rPr>
          <w:rFonts w:hint="eastAsia"/>
          <w:lang w:eastAsia="zh-CN"/>
        </w:rPr>
        <w:t>O</w:t>
      </w:r>
      <w:r>
        <w:rPr>
          <w:lang w:eastAsia="zh-CN"/>
        </w:rPr>
        <w:t>kay in general, but I think it is too specific to include the bracket, so it is suggested to remove the bracket..</w:t>
      </w:r>
    </w:p>
  </w:comment>
  <w:comment w:id="85"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86" w:author="ZTE-Fei Dong" w:date="2025-09-03T11:32:00Z" w:initials="MSOffice">
    <w:p w14:paraId="753BD8E7" w14:textId="4B20A28B"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76" w:author="Huawei (Dawid)" w:date="2025-09-01T22:07:00Z" w:initials="DK">
    <w:p w14:paraId="6190764F" w14:textId="6D9AFE10" w:rsidR="00A7644B" w:rsidRDefault="00A7644B">
      <w:pPr>
        <w:pStyle w:val="CommentText"/>
      </w:pPr>
      <w:r>
        <w:rPr>
          <w:rStyle w:val="CommentReference"/>
        </w:rPr>
        <w:annotationRef/>
      </w:r>
      <w:r>
        <w:t>Why does that matter to RAN3?</w:t>
      </w:r>
    </w:p>
  </w:comment>
  <w:comment w:id="77" w:author="Apple - Peng Cheng" w:date="2025-09-03T10:35:00Z" w:initials="PC">
    <w:p w14:paraId="7D503446" w14:textId="77777777" w:rsidR="00221C5A" w:rsidRDefault="00221C5A" w:rsidP="00221C5A">
      <w:r>
        <w:rPr>
          <w:rStyle w:val="CommentReference"/>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78" w:author="ZTE-Fei Dong" w:date="2025-09-03T11:30:00Z" w:initials="MSOffice">
    <w:p w14:paraId="7103E94E" w14:textId="77777777" w:rsidR="00D34E7A" w:rsidRDefault="00D34E7A">
      <w:pPr>
        <w:pStyle w:val="CommentText"/>
        <w:rPr>
          <w:lang w:eastAsia="zh-CN"/>
        </w:rPr>
      </w:pPr>
      <w:r>
        <w:rPr>
          <w:rStyle w:val="CommentReference"/>
        </w:rPr>
        <w:annotationRef/>
      </w:r>
      <w:r>
        <w:rPr>
          <w:rFonts w:hint="eastAsia"/>
          <w:lang w:eastAsia="zh-CN"/>
        </w:rPr>
        <w:t>A</w:t>
      </w:r>
      <w:r>
        <w:rPr>
          <w:lang w:eastAsia="zh-CN"/>
        </w:rPr>
        <w:t>gree with apple</w:t>
      </w:r>
    </w:p>
    <w:p w14:paraId="1A1498A8" w14:textId="77777777" w:rsidR="00D34E7A" w:rsidRDefault="00D34E7A" w:rsidP="00D34E7A">
      <w:pPr>
        <w:pStyle w:val="CommentText"/>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CommentText"/>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88" w:author="vivo(Boubacar)" w:date="2025-09-01T15:04:00Z" w:initials="B">
    <w:p w14:paraId="5912EC3E" w14:textId="28C70D7A"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89" w:author="Huawei (Dawid)" w:date="2025-09-01T22:08:00Z" w:initials="DK">
    <w:p w14:paraId="6E11A02C" w14:textId="54DDC8EA" w:rsidR="00A7644B" w:rsidRDefault="00A7644B">
      <w:pPr>
        <w:pStyle w:val="CommentText"/>
      </w:pPr>
      <w:r>
        <w:rPr>
          <w:rStyle w:val="CommentReference"/>
        </w:rPr>
        <w:annotationRef/>
      </w:r>
      <w:r>
        <w:t>Agree.</w:t>
      </w:r>
    </w:p>
  </w:comment>
  <w:comment w:id="90" w:author="Apple - Peng Cheng" w:date="2025-09-03T10:36:00Z" w:initials="PC">
    <w:p w14:paraId="3A6BC365" w14:textId="77777777" w:rsidR="00221C5A" w:rsidRDefault="00221C5A" w:rsidP="00221C5A">
      <w:r>
        <w:rPr>
          <w:rStyle w:val="CommentReference"/>
        </w:rPr>
        <w:annotationRef/>
      </w:r>
      <w:r>
        <w:t>Agree</w:t>
      </w:r>
    </w:p>
  </w:comment>
  <w:comment w:id="91" w:author="ZTE-Fei Dong" w:date="2025-09-03T11:33:00Z" w:initials="MSOffice">
    <w:p w14:paraId="302AFAE6" w14:textId="5063FA39"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112" w:author="Apple - Peng Cheng" w:date="2025-09-03T23:30:00Z" w:initials="PC">
    <w:p w14:paraId="7C8BC573" w14:textId="77777777" w:rsidR="00AD5699" w:rsidRDefault="00AD5699" w:rsidP="00AD5699">
      <w:r>
        <w:rPr>
          <w:rStyle w:val="CommentReference"/>
        </w:rPr>
        <w:annotationRef/>
      </w:r>
      <w:r>
        <w:t>It seems agreements of UE capability of NW-side data collection are missed, especially we have one aspect to check with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3B4C3" w15:done="0"/>
  <w15:commentEx w15:paraId="7E2E01A6" w15:paraIdParent="52A3B4C3" w15:done="0"/>
  <w15:commentEx w15:paraId="2776E1EE" w15:paraIdParent="52A3B4C3" w15:done="0"/>
  <w15:commentEx w15:paraId="45214244" w15:paraIdParent="52A3B4C3" w15:done="0"/>
  <w15:commentEx w15:paraId="36C7BB6E" w15:done="1"/>
  <w15:commentEx w15:paraId="72DC2011" w15:paraIdParent="36C7BB6E" w15:done="1"/>
  <w15:commentEx w15:paraId="4CBC7DC9" w15:done="1"/>
  <w15:commentEx w15:paraId="3F4EA7DB" w15:paraIdParent="4CBC7DC9" w15:done="1"/>
  <w15:commentEx w15:paraId="1B2B18FB" w15:done="1"/>
  <w15:commentEx w15:paraId="77BDCECA" w15:paraIdParent="1B2B18FB" w15:done="1"/>
  <w15:commentEx w15:paraId="1EC20BE7" w15:done="1"/>
  <w15:commentEx w15:paraId="3ED65882" w15:paraIdParent="1EC20BE7" w15:done="1"/>
  <w15:commentEx w15:paraId="499C9814" w15:done="0"/>
  <w15:commentEx w15:paraId="4E1ABA42" w15:paraIdParent="499C9814" w15:done="0"/>
  <w15:commentEx w15:paraId="5D06E21A" w15:done="0"/>
  <w15:commentEx w15:paraId="065F2F8F" w15:done="1"/>
  <w15:commentEx w15:paraId="1CF9044A" w15:done="1"/>
  <w15:commentEx w15:paraId="5F03261F" w15:paraIdParent="1CF9044A" w15:done="1"/>
  <w15:commentEx w15:paraId="03DE232F" w15:done="0"/>
  <w15:commentEx w15:paraId="50E81540" w15:paraIdParent="03DE232F" w15:done="0"/>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3764D7B5" w16cex:dateUtc="2025-09-03T15:33:00Z"/>
  <w16cex:commentExtensible w16cex:durableId="1D165AB8" w16cex:dateUtc="2025-09-01T06:07:00Z"/>
  <w16cex:commentExtensible w16cex:durableId="048758F8" w16cex:dateUtc="2025-09-01T06:15: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3B4C3" w16cid:durableId="2C60970B"/>
  <w16cid:commentId w16cid:paraId="7E2E01A6" w16cid:durableId="34CA4D2A"/>
  <w16cid:commentId w16cid:paraId="2776E1EE" w16cid:durableId="53D874FC"/>
  <w16cid:commentId w16cid:paraId="45214244" w16cid:durableId="2C629F73"/>
  <w16cid:commentId w16cid:paraId="36C7BB6E" w16cid:durableId="0AD69E64"/>
  <w16cid:commentId w16cid:paraId="72DC2011" w16cid:durableId="2C629FFF"/>
  <w16cid:commentId w16cid:paraId="4CBC7DC9" w16cid:durableId="0FDDA735"/>
  <w16cid:commentId w16cid:paraId="3F4EA7DB" w16cid:durableId="2C62A024"/>
  <w16cid:commentId w16cid:paraId="1B2B18FB" w16cid:durableId="2C609731"/>
  <w16cid:commentId w16cid:paraId="77BDCECA" w16cid:durableId="2C62A607"/>
  <w16cid:commentId w16cid:paraId="1EC20BE7" w16cid:durableId="2C609747"/>
  <w16cid:commentId w16cid:paraId="3ED65882" w16cid:durableId="2C62A4E2"/>
  <w16cid:commentId w16cid:paraId="499C9814" w16cid:durableId="2C609759"/>
  <w16cid:commentId w16cid:paraId="4E1ABA42" w16cid:durableId="2C62A4FC"/>
  <w16cid:commentId w16cid:paraId="5D06E21A" w16cid:durableId="3764D7B5"/>
  <w16cid:commentId w16cid:paraId="065F2F8F" w16cid:durableId="2C60977A"/>
  <w16cid:commentId w16cid:paraId="1CF9044A" w16cid:durableId="1D165AB8"/>
  <w16cid:commentId w16cid:paraId="5F03261F" w16cid:durableId="2C62A565"/>
  <w16cid:commentId w16cid:paraId="03DE232F" w16cid:durableId="048758F8"/>
  <w16cid:commentId w16cid:paraId="50E81540" w16cid:durableId="2C62A58D"/>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157B" w14:textId="77777777" w:rsidR="00795FA2" w:rsidRDefault="00795FA2">
      <w:pPr>
        <w:spacing w:after="0"/>
      </w:pPr>
      <w:r>
        <w:separator/>
      </w:r>
    </w:p>
  </w:endnote>
  <w:endnote w:type="continuationSeparator" w:id="0">
    <w:p w14:paraId="1D6BB5F1" w14:textId="77777777" w:rsidR="00795FA2" w:rsidRDefault="00795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341D" w14:textId="77777777" w:rsidR="00795FA2" w:rsidRDefault="00795FA2">
      <w:pPr>
        <w:spacing w:after="0"/>
      </w:pPr>
      <w:r>
        <w:separator/>
      </w:r>
    </w:p>
  </w:footnote>
  <w:footnote w:type="continuationSeparator" w:id="0">
    <w:p w14:paraId="68DB5398" w14:textId="77777777" w:rsidR="00795FA2" w:rsidRDefault="00795F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SimSun"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939AE77"/>
    <w:multiLevelType w:val="singleLevel"/>
    <w:tmpl w:val="6939AE77"/>
    <w:lvl w:ilvl="0">
      <w:start w:val="1"/>
      <w:numFmt w:val="decimal"/>
      <w:suff w:val="space"/>
      <w:lvlText w:val="%1."/>
      <w:lvlJc w:val="left"/>
    </w:lvl>
  </w:abstractNum>
  <w:abstractNum w:abstractNumId="21"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1738431651">
    <w:abstractNumId w:val="18"/>
  </w:num>
  <w:num w:numId="2" w16cid:durableId="2047096407">
    <w:abstractNumId w:val="11"/>
  </w:num>
  <w:num w:numId="3" w16cid:durableId="669262331">
    <w:abstractNumId w:val="3"/>
  </w:num>
  <w:num w:numId="4" w16cid:durableId="831718181">
    <w:abstractNumId w:val="8"/>
  </w:num>
  <w:num w:numId="5" w16cid:durableId="1856337583">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358893347">
    <w:abstractNumId w:val="16"/>
  </w:num>
  <w:num w:numId="7" w16cid:durableId="610087931">
    <w:abstractNumId w:val="20"/>
  </w:num>
  <w:num w:numId="8" w16cid:durableId="1084686501">
    <w:abstractNumId w:val="5"/>
  </w:num>
  <w:num w:numId="9" w16cid:durableId="2049446637">
    <w:abstractNumId w:val="10"/>
  </w:num>
  <w:num w:numId="10" w16cid:durableId="813564785">
    <w:abstractNumId w:val="4"/>
  </w:num>
  <w:num w:numId="11" w16cid:durableId="1114137186">
    <w:abstractNumId w:val="13"/>
  </w:num>
  <w:num w:numId="12" w16cid:durableId="1931769082">
    <w:abstractNumId w:val="0"/>
  </w:num>
  <w:num w:numId="13" w16cid:durableId="2097090557">
    <w:abstractNumId w:val="14"/>
  </w:num>
  <w:num w:numId="14" w16cid:durableId="1635060293">
    <w:abstractNumId w:val="21"/>
  </w:num>
  <w:num w:numId="15" w16cid:durableId="1583829969">
    <w:abstractNumId w:val="19"/>
  </w:num>
  <w:num w:numId="16" w16cid:durableId="68040822">
    <w:abstractNumId w:val="2"/>
  </w:num>
  <w:num w:numId="17" w16cid:durableId="837383476">
    <w:abstractNumId w:val="15"/>
  </w:num>
  <w:num w:numId="18" w16cid:durableId="1826624970">
    <w:abstractNumId w:val="6"/>
  </w:num>
  <w:num w:numId="19" w16cid:durableId="1682733871">
    <w:abstractNumId w:val="17"/>
  </w:num>
  <w:num w:numId="20" w16cid:durableId="741374231">
    <w:abstractNumId w:val="9"/>
  </w:num>
  <w:num w:numId="21" w16cid:durableId="519854840">
    <w:abstractNumId w:val="12"/>
  </w:num>
  <w:num w:numId="22" w16cid:durableId="14351751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ZTE-Fei Dong">
    <w15:presenceInfo w15:providerId="None" w15:userId="ZTE-Fei Dong"/>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SGS Table Basic 1"/>
    <w:basedOn w:val="TableNormal"/>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Props1.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2.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3.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4.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2</cp:revision>
  <dcterms:created xsi:type="dcterms:W3CDTF">2025-09-03T15:35:00Z</dcterms:created>
  <dcterms:modified xsi:type="dcterms:W3CDTF">2025-09-03T15:35:00Z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ies>
</file>