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 xml:space="preserve">Bangalore, </w:t>
      </w:r>
      <w:proofErr w:type="gramStart"/>
      <w:r>
        <w:rPr>
          <w:rFonts w:ascii="Arial" w:hAnsi="Arial" w:cs="Arial"/>
          <w:b/>
          <w:sz w:val="22"/>
          <w:szCs w:val="22"/>
          <w:lang w:eastAsia="zh-CN"/>
        </w:rPr>
        <w:t>India  Aug</w:t>
      </w:r>
      <w:proofErr w:type="gramEnd"/>
      <w:r>
        <w:rPr>
          <w:rFonts w:ascii="Arial" w:hAnsi="Arial" w:cs="Arial"/>
          <w:b/>
          <w:sz w:val="22"/>
          <w:szCs w:val="22"/>
          <w:lang w:eastAsia="zh-CN"/>
        </w:rPr>
        <w:t xml:space="preserve">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7F59C5">
      <w:pPr>
        <w:spacing w:after="60"/>
        <w:ind w:left="1985"/>
        <w:textAlignment w:val="baseline"/>
        <w:rPr>
          <w:rFonts w:ascii="Arial" w:eastAsia="Times New Roman" w:hAnsi="Arial" w:cs="Arial"/>
          <w:b/>
          <w:sz w:val="22"/>
          <w:szCs w:val="22"/>
        </w:rPr>
      </w:pPr>
      <w:hyperlink r:id="rId7" w:history="1">
        <w:r>
          <w:rPr>
            <w:rStyle w:val="Hyperlink"/>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 xml:space="preserve">Send </w:t>
      </w:r>
      <w:proofErr w:type="gramStart"/>
      <w:r>
        <w:rPr>
          <w:rFonts w:ascii="Arial" w:eastAsia="Times New Roman" w:hAnsi="Arial" w:cs="Arial"/>
          <w:b/>
          <w:bCs/>
          <w:sz w:val="22"/>
          <w:szCs w:val="22"/>
        </w:rPr>
        <w:t>reply</w:t>
      </w:r>
      <w:proofErr w:type="gramEnd"/>
      <w:r>
        <w:rPr>
          <w:rFonts w:ascii="Arial" w:eastAsia="Times New Roman" w:hAnsi="Arial" w:cs="Arial"/>
          <w:b/>
          <w:bCs/>
          <w:sz w:val="22"/>
          <w:szCs w:val="22"/>
        </w:rPr>
        <w:t xml:space="preserve">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8" w:history="1">
        <w:r w:rsidR="007F59C5">
          <w:rPr>
            <w:rStyle w:val="Hyperlink"/>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Heading1"/>
        <w:tabs>
          <w:tab w:val="clear" w:pos="4680"/>
          <w:tab w:val="clear" w:pos="9360"/>
        </w:tabs>
        <w:rPr>
          <w:rFonts w:eastAsiaTheme="minorEastAsia"/>
          <w:lang w:eastAsia="zh-CN"/>
        </w:rPr>
      </w:pPr>
      <w:r>
        <w:t>Overall description</w:t>
      </w:r>
    </w:p>
    <w:p w14:paraId="575AF72B" w14:textId="38E4F489"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r>
        <w:rPr>
          <w:rFonts w:ascii="Arial" w:hAnsi="Arial" w:cs="Arial"/>
          <w:lang w:eastAsia="zh-CN"/>
        </w:rPr>
        <w:t xml:space="preserve">, the agreements present in Annex have been achieved in Rel-19 for which RAN2 assumes those agreements may </w:t>
      </w:r>
      <w:r>
        <w:rPr>
          <w:rFonts w:ascii="Arial" w:hAnsi="Arial" w:cs="Arial" w:hint="eastAsia"/>
          <w:lang w:eastAsia="zh-CN"/>
        </w:rPr>
        <w:t>have RAN1 and</w:t>
      </w:r>
      <w:commentRangeStart w:id="3"/>
      <w:del w:id="4" w:author="Lenovo" w:date="2025-09-01T14:05:00Z" w16du:dateUtc="2025-09-01T06:05:00Z">
        <w:r w:rsidDel="00CB5AB6">
          <w:rPr>
            <w:rFonts w:ascii="Arial" w:hAnsi="Arial" w:cs="Arial" w:hint="eastAsia"/>
            <w:lang w:eastAsia="zh-CN"/>
          </w:rPr>
          <w:delText>/or</w:delText>
        </w:r>
        <w:commentRangeEnd w:id="3"/>
        <w:r w:rsidR="00CB5AB6" w:rsidDel="00CB5AB6">
          <w:rPr>
            <w:rStyle w:val="CommentReference"/>
          </w:rPr>
          <w:commentReference w:id="3"/>
        </w:r>
      </w:del>
      <w:r>
        <w:rPr>
          <w:rFonts w:ascii="Arial" w:hAnsi="Arial" w:cs="Arial" w:hint="eastAsia"/>
          <w:lang w:eastAsia="zh-CN"/>
        </w:rPr>
        <w:t xml:space="preserve"> RAN3 impact</w:t>
      </w:r>
      <w:ins w:id="5" w:author="Lenovo" w:date="2025-09-01T14:04:00Z" w16du:dateUtc="2025-09-01T06:04:00Z">
        <w:r w:rsidR="00CB5AB6">
          <w:rPr>
            <w:rFonts w:ascii="Arial" w:hAnsi="Arial" w:cs="Arial" w:hint="eastAsia"/>
            <w:lang w:eastAsia="zh-CN"/>
          </w:rPr>
          <w:t>.</w:t>
        </w:r>
      </w:ins>
    </w:p>
    <w:p w14:paraId="57C91512" w14:textId="77777777"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RAN1 to </w:t>
      </w:r>
      <w:proofErr w:type="gramStart"/>
      <w:r>
        <w:rPr>
          <w:rFonts w:ascii="Arial" w:hAnsi="Arial" w:cs="Arial"/>
          <w:b/>
          <w:bCs/>
          <w:sz w:val="21"/>
          <w:szCs w:val="21"/>
          <w:lang w:eastAsia="zh-CN"/>
        </w:rPr>
        <w:t>take into account</w:t>
      </w:r>
      <w:proofErr w:type="gramEnd"/>
      <w:r>
        <w:rPr>
          <w:rFonts w:ascii="Arial" w:hAnsi="Arial" w:cs="Arial"/>
          <w:b/>
          <w:bCs/>
          <w:sz w:val="21"/>
          <w:szCs w:val="21"/>
          <w:lang w:eastAsia="zh-CN"/>
        </w:rPr>
        <w:t>:</w:t>
      </w:r>
    </w:p>
    <w:p w14:paraId="583A3552" w14:textId="48120294" w:rsidR="007F59C5" w:rsidRDefault="005D6441">
      <w:pPr>
        <w:numPr>
          <w:ilvl w:val="0"/>
          <w:numId w:val="7"/>
        </w:numPr>
        <w:rPr>
          <w:rFonts w:ascii="Arial" w:hAnsi="Arial" w:cs="Arial"/>
          <w:lang w:eastAsia="zh-CN"/>
        </w:rPr>
      </w:pPr>
      <w:r>
        <w:rPr>
          <w:rFonts w:ascii="Arial" w:hAnsi="Arial" w:cs="Arial"/>
          <w:lang w:eastAsia="zh-CN"/>
        </w:rPr>
        <w:t xml:space="preserve">The logging configuration is configured in the </w:t>
      </w:r>
      <w:r>
        <w:rPr>
          <w:rFonts w:ascii="Arial" w:hAnsi="Arial" w:cs="Arial"/>
          <w:i/>
          <w:iCs/>
          <w:lang w:eastAsia="zh-CN"/>
        </w:rPr>
        <w:t>CSI-</w:t>
      </w:r>
      <w:proofErr w:type="spellStart"/>
      <w:proofErr w:type="gramStart"/>
      <w:r>
        <w:rPr>
          <w:rFonts w:ascii="Arial" w:hAnsi="Arial" w:cs="Arial"/>
          <w:i/>
          <w:iCs/>
          <w:lang w:eastAsia="zh-CN"/>
        </w:rPr>
        <w:t>MeasConfig</w:t>
      </w:r>
      <w:proofErr w:type="spellEnd"/>
      <w:proofErr w:type="gramEnd"/>
      <w:r>
        <w:rPr>
          <w:rFonts w:ascii="Arial" w:hAnsi="Arial" w:cs="Arial"/>
          <w:lang w:eastAsia="zh-CN"/>
        </w:rPr>
        <w:t xml:space="preserve"> but the logging behavior </w:t>
      </w:r>
      <w:r>
        <w:rPr>
          <w:rFonts w:ascii="Arial" w:hAnsi="Arial" w:cs="Arial" w:hint="eastAsia"/>
          <w:lang w:eastAsia="zh-CN"/>
        </w:rPr>
        <w:t>is</w:t>
      </w:r>
      <w:r>
        <w:rPr>
          <w:rFonts w:ascii="Arial" w:hAnsi="Arial" w:cs="Arial"/>
          <w:lang w:eastAsia="zh-CN"/>
        </w:rPr>
        <w:t xml:space="preserve"> captured in RRC spec.</w:t>
      </w:r>
    </w:p>
    <w:p w14:paraId="2FDF11AD" w14:textId="4E0D26D8" w:rsidR="00250F36" w:rsidRPr="00250F36" w:rsidRDefault="00250F36" w:rsidP="00250F36">
      <w:pPr>
        <w:numPr>
          <w:ilvl w:val="0"/>
          <w:numId w:val="7"/>
        </w:numPr>
        <w:rPr>
          <w:rFonts w:ascii="Arial" w:hAnsi="Arial" w:cs="Arial"/>
          <w:lang w:eastAsia="zh-CN"/>
        </w:rPr>
      </w:pPr>
      <w:r>
        <w:rPr>
          <w:rFonts w:ascii="Arial" w:hAnsi="Arial" w:cs="Arial" w:hint="eastAsia"/>
          <w:lang w:eastAsia="zh-CN"/>
        </w:rPr>
        <w:t>Log</w:t>
      </w:r>
      <w:r>
        <w:rPr>
          <w:rFonts w:ascii="Arial" w:hAnsi="Arial" w:cs="Arial"/>
          <w:lang w:eastAsia="zh-CN"/>
        </w:rPr>
        <w:t>ging</w:t>
      </w:r>
      <w:r>
        <w:rPr>
          <w:rFonts w:ascii="Arial" w:hAnsi="Arial" w:cs="Arial" w:hint="eastAsia"/>
          <w:lang w:eastAsia="zh-CN"/>
        </w:rPr>
        <w:t xml:space="preserve"> </w:t>
      </w:r>
      <w:r>
        <w:rPr>
          <w:rFonts w:ascii="Arial" w:hAnsi="Arial" w:cs="Arial"/>
          <w:lang w:eastAsia="zh-CN"/>
        </w:rPr>
        <w:t>periodicity is configurable for NW side data collection.</w:t>
      </w:r>
    </w:p>
    <w:p w14:paraId="4C1C6633" w14:textId="1C180EAD" w:rsidR="007F59C5" w:rsidRDefault="005D6441">
      <w:pPr>
        <w:numPr>
          <w:ilvl w:val="0"/>
          <w:numId w:val="7"/>
        </w:numPr>
        <w:rPr>
          <w:rFonts w:ascii="Arial" w:hAnsi="Arial" w:cs="Arial"/>
          <w:lang w:eastAsia="zh-CN"/>
        </w:rPr>
      </w:pPr>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to collect the L1-RSRP and/or Beam </w:t>
      </w:r>
      <w:r w:rsidR="00654000">
        <w:rPr>
          <w:rFonts w:ascii="Arial" w:hAnsi="Arial" w:cs="Arial"/>
          <w:lang w:eastAsia="zh-CN"/>
        </w:rPr>
        <w:t>ID</w:t>
      </w:r>
      <w:r>
        <w:rPr>
          <w:rFonts w:ascii="Arial" w:hAnsi="Arial" w:cs="Arial"/>
          <w:lang w:eastAsia="zh-CN"/>
        </w:rPr>
        <w:t xml:space="preserve"> for the logging contents.</w:t>
      </w:r>
    </w:p>
    <w:p w14:paraId="7889A371" w14:textId="09FC2A9B" w:rsidR="007F59C5" w:rsidRDefault="005D6441">
      <w:pPr>
        <w:numPr>
          <w:ilvl w:val="0"/>
          <w:numId w:val="7"/>
        </w:numPr>
        <w:rPr>
          <w:rFonts w:ascii="Arial" w:hAnsi="Arial" w:cs="Arial"/>
          <w:lang w:eastAsia="zh-CN"/>
        </w:rPr>
      </w:pPr>
      <w:r>
        <w:rPr>
          <w:rFonts w:ascii="Arial" w:hAnsi="Arial" w:cs="Arial" w:hint="eastAsia"/>
          <w:lang w:eastAsia="zh-CN"/>
        </w:rPr>
        <w:t>From RAN2 point of view, o</w:t>
      </w:r>
      <w:r>
        <w:rPr>
          <w:rFonts w:ascii="Arial" w:hAnsi="Arial" w:cs="Arial"/>
          <w:lang w:eastAsia="zh-CN"/>
        </w:rPr>
        <w:t>nly periodic CSI resources are used for NW side data collection</w:t>
      </w:r>
      <w:r w:rsidR="002F412D">
        <w:rPr>
          <w:rFonts w:ascii="Arial" w:hAnsi="Arial" w:cs="Arial"/>
          <w:lang w:eastAsia="zh-CN"/>
        </w:rPr>
        <w:t>.</w:t>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RAN3 to </w:t>
      </w:r>
      <w:proofErr w:type="gramStart"/>
      <w:r>
        <w:rPr>
          <w:rFonts w:ascii="Arial" w:hAnsi="Arial" w:cs="Arial"/>
          <w:b/>
          <w:bCs/>
          <w:sz w:val="21"/>
          <w:szCs w:val="21"/>
          <w:lang w:eastAsia="zh-CN"/>
        </w:rPr>
        <w:t>take into account</w:t>
      </w:r>
      <w:proofErr w:type="gramEnd"/>
      <w:r>
        <w:rPr>
          <w:rFonts w:ascii="Arial" w:hAnsi="Arial" w:cs="Arial"/>
          <w:b/>
          <w:bCs/>
          <w:sz w:val="21"/>
          <w:szCs w:val="21"/>
          <w:lang w:eastAsia="zh-CN"/>
        </w:rPr>
        <w:t>:</w:t>
      </w:r>
    </w:p>
    <w:p w14:paraId="37D0E7E4" w14:textId="77777777" w:rsidR="007F59C5" w:rsidRDefault="005D6441">
      <w:pPr>
        <w:numPr>
          <w:ilvl w:val="0"/>
          <w:numId w:val="8"/>
        </w:numPr>
        <w:rPr>
          <w:rFonts w:ascii="Arial" w:hAnsi="Arial" w:cs="Arial"/>
          <w:lang w:eastAsia="zh-CN"/>
        </w:rPr>
      </w:pPr>
      <w:r>
        <w:rPr>
          <w:rFonts w:ascii="Arial" w:hAnsi="Arial" w:cs="Arial"/>
          <w:lang w:eastAsia="zh-CN"/>
        </w:rPr>
        <w:t xml:space="preserve">The logging configuration is configured in the </w:t>
      </w:r>
      <w:r>
        <w:rPr>
          <w:rFonts w:ascii="Arial" w:hAnsi="Arial" w:cs="Arial"/>
          <w:i/>
          <w:iCs/>
          <w:lang w:eastAsia="zh-CN"/>
        </w:rPr>
        <w:t>CSI-</w:t>
      </w:r>
      <w:proofErr w:type="spellStart"/>
      <w:r>
        <w:rPr>
          <w:rFonts w:ascii="Arial" w:hAnsi="Arial" w:cs="Arial"/>
          <w:i/>
          <w:iCs/>
          <w:lang w:eastAsia="zh-CN"/>
        </w:rPr>
        <w:t>MeasConfig</w:t>
      </w:r>
      <w:proofErr w:type="spellEnd"/>
      <w:r>
        <w:rPr>
          <w:rFonts w:ascii="Arial" w:hAnsi="Arial" w:cs="Arial"/>
          <w:i/>
          <w:iCs/>
          <w:lang w:eastAsia="zh-CN"/>
        </w:rPr>
        <w:t>.</w:t>
      </w:r>
    </w:p>
    <w:p w14:paraId="645CD717" w14:textId="58C0031C" w:rsidR="007F59C5" w:rsidRDefault="006F41B9">
      <w:pPr>
        <w:numPr>
          <w:ilvl w:val="0"/>
          <w:numId w:val="8"/>
        </w:numPr>
        <w:rPr>
          <w:rFonts w:ascii="Arial" w:hAnsi="Arial" w:cs="Arial"/>
          <w:lang w:eastAsia="zh-CN"/>
        </w:rPr>
      </w:pPr>
      <w:commentRangeStart w:id="6"/>
      <w:r>
        <w:rPr>
          <w:rFonts w:ascii="Arial" w:hAnsi="Arial" w:cs="Arial"/>
          <w:lang w:eastAsia="zh-CN"/>
        </w:rPr>
        <w:t>The</w:t>
      </w:r>
      <w:r w:rsidR="005D6441">
        <w:rPr>
          <w:rFonts w:ascii="Arial" w:hAnsi="Arial" w:cs="Arial"/>
          <w:lang w:eastAsia="zh-CN"/>
        </w:rPr>
        <w:t xml:space="preserve"> L3 event (i.e. </w:t>
      </w:r>
      <w:del w:id="7" w:author="Lenovo" w:date="2025-09-01T14:06:00Z" w16du:dateUtc="2025-09-01T06:06:00Z">
        <w:r w:rsidR="005D6441" w:rsidDel="00FE52A3">
          <w:rPr>
            <w:rFonts w:ascii="Arial" w:hAnsi="Arial" w:cs="Arial"/>
            <w:lang w:eastAsia="zh-CN"/>
          </w:rPr>
          <w:delText xml:space="preserve">similar to </w:delText>
        </w:r>
      </w:del>
      <w:r w:rsidR="005D6441">
        <w:rPr>
          <w:rFonts w:ascii="Arial" w:hAnsi="Arial" w:cs="Arial"/>
          <w:lang w:eastAsia="zh-CN"/>
        </w:rPr>
        <w:t xml:space="preserve">Event A1 </w:t>
      </w:r>
      <w:del w:id="8" w:author="Lenovo" w:date="2025-09-01T14:06:00Z" w16du:dateUtc="2025-09-01T06:06:00Z">
        <w:r w:rsidR="005D6441" w:rsidDel="00FE52A3">
          <w:rPr>
            <w:rFonts w:ascii="Arial" w:hAnsi="Arial" w:cs="Arial" w:hint="eastAsia"/>
            <w:lang w:eastAsia="zh-CN"/>
          </w:rPr>
          <w:delText xml:space="preserve">and </w:delText>
        </w:r>
      </w:del>
      <w:ins w:id="9" w:author="Lenovo" w:date="2025-09-01T14:06:00Z" w16du:dateUtc="2025-09-01T06:06:00Z">
        <w:r w:rsidR="00FE52A3">
          <w:rPr>
            <w:rFonts w:ascii="Arial" w:hAnsi="Arial" w:cs="Arial" w:hint="eastAsia"/>
            <w:lang w:eastAsia="zh-CN"/>
          </w:rPr>
          <w:t xml:space="preserve">or </w:t>
        </w:r>
      </w:ins>
      <w:r w:rsidR="005D6441">
        <w:rPr>
          <w:rFonts w:ascii="Arial" w:hAnsi="Arial" w:cs="Arial"/>
          <w:lang w:eastAsia="zh-CN"/>
        </w:rPr>
        <w:t>Event A2)</w:t>
      </w:r>
      <w:commentRangeEnd w:id="6"/>
      <w:r w:rsidR="00FE52A3">
        <w:rPr>
          <w:rStyle w:val="CommentReference"/>
        </w:rPr>
        <w:commentReference w:id="6"/>
      </w:r>
      <w:r w:rsidR="005D6441">
        <w:rPr>
          <w:rFonts w:ascii="Arial" w:hAnsi="Arial" w:cs="Arial"/>
          <w:lang w:eastAsia="zh-CN"/>
        </w:rPr>
        <w:t xml:space="preserve"> configuration is contained in the logging configuration to support the </w:t>
      </w:r>
      <w:proofErr w:type="gramStart"/>
      <w:r w:rsidR="005D6441">
        <w:rPr>
          <w:rFonts w:ascii="Arial" w:hAnsi="Arial" w:cs="Arial"/>
          <w:lang w:eastAsia="zh-CN"/>
        </w:rPr>
        <w:t>event based</w:t>
      </w:r>
      <w:proofErr w:type="gramEnd"/>
      <w:r w:rsidR="005D6441">
        <w:rPr>
          <w:rFonts w:ascii="Arial" w:hAnsi="Arial" w:cs="Arial"/>
          <w:lang w:eastAsia="zh-CN"/>
        </w:rPr>
        <w:t xml:space="preserve"> data logging.</w:t>
      </w:r>
    </w:p>
    <w:p w14:paraId="58B46F36" w14:textId="77777777" w:rsidR="007F59C5" w:rsidRDefault="005D6441">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21BA0D2A" w:rsidR="008A65F8" w:rsidRPr="008A65F8" w:rsidRDefault="008A65F8" w:rsidP="008A65F8">
      <w:pPr>
        <w:numPr>
          <w:ilvl w:val="0"/>
          <w:numId w:val="8"/>
        </w:numPr>
        <w:rPr>
          <w:rFonts w:ascii="Arial" w:hAnsi="Arial" w:cs="Arial"/>
          <w:lang w:eastAsia="zh-CN"/>
        </w:rPr>
      </w:pPr>
      <w:r w:rsidRPr="008A65F8">
        <w:rPr>
          <w:rFonts w:ascii="Arial" w:hAnsi="Arial" w:cs="Arial"/>
          <w:lang w:eastAsia="zh-CN"/>
        </w:rPr>
        <w:t>The UE</w:t>
      </w:r>
      <w:ins w:id="10" w:author="Lenovo" w:date="2025-09-01T14:08:00Z" w16du:dateUtc="2025-09-01T06:08:00Z">
        <w:r w:rsidR="00FE52A3">
          <w:rPr>
            <w:rFonts w:ascii="Arial" w:hAnsi="Arial" w:cs="Arial" w:hint="eastAsia"/>
            <w:lang w:eastAsia="zh-CN"/>
          </w:rPr>
          <w:t xml:space="preserve"> can</w:t>
        </w:r>
      </w:ins>
      <w:r w:rsidRPr="008A65F8">
        <w:rPr>
          <w:rFonts w:ascii="Arial" w:hAnsi="Arial" w:cs="Arial"/>
          <w:lang w:eastAsia="zh-CN"/>
        </w:rPr>
        <w:t xml:space="preserve"> send a UAI that indicates:</w:t>
      </w:r>
    </w:p>
    <w:p w14:paraId="5591C223"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Data is available</w:t>
      </w:r>
    </w:p>
    <w:p w14:paraId="53D1A775"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8A65F8">
      <w:pPr>
        <w:numPr>
          <w:ilvl w:val="0"/>
          <w:numId w:val="18"/>
        </w:numPr>
        <w:rPr>
          <w:rFonts w:ascii="Arial" w:hAnsi="Arial" w:cs="Arial"/>
          <w:lang w:eastAsia="zh-CN"/>
        </w:rPr>
      </w:pPr>
      <w:r w:rsidRPr="008A65F8">
        <w:rPr>
          <w:rFonts w:ascii="Arial" w:hAnsi="Arial" w:cs="Arial"/>
          <w:lang w:eastAsia="zh-CN"/>
        </w:rPr>
        <w:t>Low power indication</w:t>
      </w:r>
    </w:p>
    <w:p w14:paraId="1D1B4D00" w14:textId="7AEDD8B3" w:rsidR="007F59C5" w:rsidRDefault="005D6441">
      <w:pPr>
        <w:numPr>
          <w:ilvl w:val="0"/>
          <w:numId w:val="8"/>
        </w:numPr>
        <w:rPr>
          <w:rFonts w:ascii="Arial" w:hAnsi="Arial" w:cs="Arial"/>
          <w:lang w:eastAsia="zh-CN"/>
        </w:rPr>
      </w:pPr>
      <w:r>
        <w:rPr>
          <w:rFonts w:ascii="Arial" w:hAnsi="Arial" w:cs="Arial"/>
          <w:lang w:eastAsia="zh-CN"/>
        </w:rPr>
        <w:t xml:space="preserve">The </w:t>
      </w:r>
      <w:commentRangeStart w:id="11"/>
      <w:r>
        <w:rPr>
          <w:rFonts w:ascii="Arial" w:hAnsi="Arial" w:cs="Arial"/>
          <w:lang w:eastAsia="zh-CN"/>
        </w:rPr>
        <w:t>data collection</w:t>
      </w:r>
      <w:commentRangeEnd w:id="11"/>
      <w:r w:rsidR="00267D1E">
        <w:rPr>
          <w:rStyle w:val="CommentReference"/>
        </w:rPr>
        <w:commentReference w:id="11"/>
      </w:r>
      <w:r>
        <w:rPr>
          <w:rFonts w:ascii="Arial" w:hAnsi="Arial" w:cs="Arial"/>
          <w:lang w:eastAsia="zh-CN"/>
        </w:rPr>
        <w:t xml:space="preserve"> shall be de</w:t>
      </w:r>
      <w:r w:rsidR="00654000">
        <w:rPr>
          <w:rFonts w:ascii="Arial" w:hAnsi="Arial" w:cs="Arial"/>
          <w:lang w:eastAsia="zh-CN"/>
        </w:rPr>
        <w:t>-</w:t>
      </w:r>
      <w:r>
        <w:rPr>
          <w:rFonts w:ascii="Arial" w:hAnsi="Arial" w:cs="Arial"/>
          <w:lang w:eastAsia="zh-CN"/>
        </w:rPr>
        <w:t>configured if UE reports the lower power indication to the NW via UAI.</w:t>
      </w:r>
    </w:p>
    <w:p w14:paraId="3B65BF6F" w14:textId="77777777" w:rsidR="007F59C5" w:rsidRDefault="007F59C5">
      <w:pPr>
        <w:rPr>
          <w:i/>
          <w:iCs/>
          <w:lang w:eastAsia="zh-CN"/>
        </w:rPr>
      </w:pPr>
    </w:p>
    <w:p w14:paraId="496DD546" w14:textId="77777777" w:rsidR="007F59C5" w:rsidRDefault="005D6441">
      <w:pPr>
        <w:pStyle w:val="Heading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77777777" w:rsidR="007F59C5" w:rsidRDefault="005D6441">
      <w:pPr>
        <w:rPr>
          <w:rFonts w:ascii="Arial" w:hAnsi="Arial" w:cs="Arial"/>
          <w:lang w:eastAsia="zh-CN"/>
        </w:rPr>
      </w:pPr>
      <w:r>
        <w:rPr>
          <w:rFonts w:ascii="Arial" w:hAnsi="Arial" w:cs="Arial"/>
          <w:lang w:eastAsia="zh-CN"/>
        </w:rPr>
        <w:t>RAN2 respectfully asks RAN1 and RAN3 to take those agreements into account for the future work, and provide concern, if any, on RAN2 agreements.</w:t>
      </w:r>
    </w:p>
    <w:p w14:paraId="47225948" w14:textId="77777777" w:rsidR="007F59C5" w:rsidRDefault="005D6441">
      <w:pPr>
        <w:pStyle w:val="Heading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proofErr w:type="gramStart"/>
      <w:r>
        <w:rPr>
          <w:rFonts w:ascii="Arial" w:eastAsiaTheme="minorEastAsia" w:hAnsi="Arial" w:cs="Arial" w:hint="eastAsia"/>
          <w:bCs/>
          <w:lang w:eastAsia="zh-CN"/>
        </w:rPr>
        <w:t>Oct</w:t>
      </w:r>
      <w:r>
        <w:rPr>
          <w:rFonts w:ascii="Arial" w:eastAsia="MS Mincho" w:hAnsi="Arial" w:cs="Arial"/>
          <w:bCs/>
        </w:rPr>
        <w:t>,</w:t>
      </w:r>
      <w:proofErr w:type="gramEnd"/>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w:t>
      </w:r>
      <w:proofErr w:type="gramStart"/>
      <w:r>
        <w:rPr>
          <w:rFonts w:ascii="Arial" w:eastAsiaTheme="minorEastAsia" w:hAnsi="Arial" w:cs="Arial" w:hint="eastAsia"/>
          <w:bCs/>
          <w:lang w:eastAsia="zh-CN"/>
        </w:rPr>
        <w:t>Nov</w:t>
      </w:r>
      <w:r>
        <w:rPr>
          <w:rFonts w:ascii="Arial" w:eastAsia="MS Mincho" w:hAnsi="Arial" w:cs="Arial"/>
          <w:bCs/>
        </w:rPr>
        <w:t>,</w:t>
      </w:r>
      <w:proofErr w:type="gramEnd"/>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Heading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3155E463"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TP1 in </w:t>
      </w:r>
      <w:hyperlink r:id="rId13" w:history="1">
        <w:r w:rsidR="007F59C5">
          <w:rPr>
            <w:rStyle w:val="Hyperlink"/>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13B44735" w14:textId="77777777" w:rsidR="007F59C5" w:rsidRDefault="007F59C5">
      <w:pPr>
        <w:rPr>
          <w:b/>
          <w:bCs/>
          <w:lang w:eastAsia="zh-CN"/>
        </w:rPr>
      </w:pPr>
    </w:p>
    <w:p w14:paraId="061C8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No further indication/condition is specified (beyond already agreed ones) for the UE to inform source </w:t>
      </w:r>
      <w:proofErr w:type="spellStart"/>
      <w:r>
        <w:rPr>
          <w:rFonts w:ascii="Arial" w:eastAsia="MS Mincho" w:hAnsi="Arial" w:cs="Times New Roman"/>
          <w:sz w:val="20"/>
          <w:szCs w:val="24"/>
          <w:lang w:eastAsia="zh-CN" w:bidi="ar"/>
        </w:rPr>
        <w:t>gNB</w:t>
      </w:r>
      <w:proofErr w:type="spellEnd"/>
      <w:r>
        <w:rPr>
          <w:rFonts w:ascii="Arial" w:eastAsia="MS Mincho" w:hAnsi="Arial" w:cs="Times New Roman"/>
          <w:sz w:val="20"/>
          <w:szCs w:val="24"/>
          <w:lang w:eastAsia="zh-CN" w:bidi="ar"/>
        </w:rPr>
        <w:t xml:space="preserve"> about data availability before HO in Rel-19.</w:t>
      </w:r>
    </w:p>
    <w:p w14:paraId="325CF575"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lastRenderedPageBreak/>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NormalWeb"/>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w:t>
      </w:r>
      <w:proofErr w:type="spellStart"/>
      <w:r>
        <w:rPr>
          <w:rFonts w:ascii="Arial" w:eastAsia="MS Mincho" w:hAnsi="Arial" w:cs="Times New Roman"/>
          <w:sz w:val="20"/>
          <w:szCs w:val="22"/>
          <w:lang w:eastAsia="zh-CN" w:bidi="ar"/>
        </w:rPr>
        <w:t>gNB</w:t>
      </w:r>
      <w:proofErr w:type="spellEnd"/>
      <w:r>
        <w:rPr>
          <w:rFonts w:ascii="Arial" w:eastAsia="MS Mincho" w:hAnsi="Arial" w:cs="Times New Roman"/>
          <w:sz w:val="20"/>
          <w:szCs w:val="22"/>
          <w:lang w:eastAsia="zh-CN" w:bidi="ar"/>
        </w:rPr>
        <w:t xml:space="preserve"> after HO is not in RAN2 scope and understands that other groups don’t have time to work on it.  </w:t>
      </w:r>
    </w:p>
    <w:p w14:paraId="6C0AD32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TableGrid"/>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NormalWeb"/>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NormalWeb"/>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Change w:id="12" w:author="ZTE-Fei Dong" w:date="2025-09-01T10:14:00Z">
            <w:rPr>
              <w:rStyle w:val="ui-provider"/>
              <w:rFonts w:ascii="Times New Roman" w:eastAsia="宋体" w:hAnsi="Times New Roman"/>
              <w:b/>
              <w:bCs/>
              <w:szCs w:val="20"/>
              <w:lang w:val="en-US" w:eastAsia="en-US"/>
            </w:rPr>
          </w:rPrChange>
        </w:rPr>
      </w:pPr>
      <w:r w:rsidRPr="00C43326">
        <w:rPr>
          <w:rStyle w:val="ui-provider"/>
          <w:b/>
          <w:bCs/>
          <w:lang w:val="en-US"/>
          <w:rPrChange w:id="13" w:author="ZTE-Fei Dong" w:date="2025-09-01T10:14:00Z">
            <w:rPr>
              <w:rStyle w:val="ui-provider"/>
              <w:b/>
              <w:bCs/>
            </w:rPr>
          </w:rPrChange>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14"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4"/>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TableGrid"/>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lastRenderedPageBreak/>
              <w:t xml:space="preserve">Focus on the following three radio condition </w:t>
            </w:r>
            <w:proofErr w:type="gramStart"/>
            <w:r>
              <w:rPr>
                <w:rFonts w:ascii="Arial" w:hAnsi="Arial" w:cs="Arial"/>
              </w:rPr>
              <w:t>event based</w:t>
            </w:r>
            <w:proofErr w:type="gramEnd"/>
            <w:r>
              <w:rPr>
                <w:rFonts w:ascii="Arial" w:hAnsi="Arial" w:cs="Arial"/>
              </w:rPr>
              <w:t xml:space="preserve"> logging</w:t>
            </w:r>
          </w:p>
          <w:p w14:paraId="30DE5850" w14:textId="77777777" w:rsidR="007F59C5" w:rsidRDefault="005D6441">
            <w:pPr>
              <w:pStyle w:val="Agreement"/>
              <w:numPr>
                <w:ilvl w:val="0"/>
                <w:numId w:val="14"/>
              </w:numPr>
              <w:rPr>
                <w:rFonts w:ascii="Arial" w:hAnsi="Arial" w:cs="Arial"/>
              </w:rPr>
            </w:pPr>
            <w:r>
              <w:rPr>
                <w:rFonts w:ascii="Arial" w:hAnsi="Arial" w:cs="Arial"/>
              </w:rPr>
              <w:t xml:space="preserve">L3 serving cell measurement based (e.g. X1/X2 </w:t>
            </w:r>
            <w:proofErr w:type="gramStart"/>
            <w:r>
              <w:rPr>
                <w:rFonts w:ascii="Arial" w:hAnsi="Arial" w:cs="Arial"/>
              </w:rPr>
              <w:t>similar to</w:t>
            </w:r>
            <w:proofErr w:type="gramEnd"/>
            <w:r>
              <w:rPr>
                <w:rFonts w:ascii="Arial" w:hAnsi="Arial" w:cs="Arial"/>
              </w:rPr>
              <w:t xml:space="preserve"> A1/A2)</w:t>
            </w:r>
          </w:p>
          <w:p w14:paraId="5CEED438" w14:textId="77777777" w:rsidR="007F59C5" w:rsidRDefault="005D6441">
            <w:pPr>
              <w:pStyle w:val="Agreement"/>
              <w:numPr>
                <w:ilvl w:val="0"/>
                <w:numId w:val="14"/>
              </w:numPr>
              <w:rPr>
                <w:rFonts w:ascii="Arial" w:hAnsi="Arial" w:cs="Arial"/>
              </w:rPr>
            </w:pPr>
            <w:r>
              <w:rPr>
                <w:rFonts w:ascii="Arial" w:hAnsi="Arial" w:cs="Arial"/>
              </w:rPr>
              <w:t xml:space="preserve">Beam based events (e.g. beam becomes </w:t>
            </w:r>
            <w:proofErr w:type="gramStart"/>
            <w:r>
              <w:rPr>
                <w:rFonts w:ascii="Arial" w:hAnsi="Arial" w:cs="Arial"/>
              </w:rPr>
              <w:t>top-1</w:t>
            </w:r>
            <w:proofErr w:type="gramEnd"/>
            <w:r>
              <w:rPr>
                <w:rFonts w:ascii="Arial" w:hAnsi="Arial" w:cs="Arial"/>
              </w:rPr>
              <w:t xml:space="preserve">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15" w:name="OLE_LINK1"/>
            <w:r>
              <w:rPr>
                <w:rFonts w:ascii="Arial" w:hAnsi="Arial" w:cs="Arial"/>
              </w:rPr>
              <w:t>Duration is not supported</w:t>
            </w:r>
          </w:p>
          <w:bookmarkEnd w:id="15"/>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b/>
          <w:bCs/>
          <w:lang w:val="en-US"/>
          <w:rPrChange w:id="16" w:author="ZTE-Fei Dong" w:date="2025-09-01T10:14:00Z">
            <w:rPr>
              <w:b/>
              <w:bCs/>
            </w:rPr>
          </w:rPrChange>
        </w:rPr>
      </w:pPr>
      <w:r w:rsidRPr="00C43326">
        <w:rPr>
          <w:b/>
          <w:bCs/>
          <w:lang w:val="en-US"/>
          <w:rPrChange w:id="17" w:author="ZTE-Fei Dong" w:date="2025-09-01T10:14:00Z">
            <w:rPr>
              <w:b/>
              <w:bCs/>
            </w:rPr>
          </w:rPrChange>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NormalWeb"/>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C43326">
        <w:rPr>
          <w:lang w:val="en-US"/>
          <w:rPrChange w:id="18" w:author="ZTE-Fei Dong" w:date="2025-09-01T10:14:00Z">
            <w:rPr/>
          </w:rPrChange>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C43326" w:rsidRDefault="005D6441">
      <w:pPr>
        <w:pStyle w:val="Doc-text2"/>
        <w:numPr>
          <w:ilvl w:val="0"/>
          <w:numId w:val="17"/>
        </w:numPr>
        <w:rPr>
          <w:lang w:val="en-US"/>
          <w:rPrChange w:id="19" w:author="ZTE-Fei Dong" w:date="2025-09-01T10:14:00Z">
            <w:rPr/>
          </w:rPrChange>
        </w:rPr>
      </w:pPr>
      <w:r w:rsidRPr="00C43326">
        <w:rPr>
          <w:lang w:val="en-US"/>
          <w:rPrChange w:id="20" w:author="ZTE-Fei Dong" w:date="2025-09-01T10:14:00Z">
            <w:rPr/>
          </w:rPrChange>
        </w:rPr>
        <w:t>UE stores the logged training data at AS layer with a minimum AS layer memory size supported by the UE. FFS on the memory size.  This is across all use cases</w:t>
      </w:r>
    </w:p>
    <w:p w14:paraId="63BF7278" w14:textId="77777777" w:rsidR="007F59C5" w:rsidRPr="00C43326" w:rsidRDefault="005D6441">
      <w:pPr>
        <w:pStyle w:val="Doc-text2"/>
        <w:numPr>
          <w:ilvl w:val="0"/>
          <w:numId w:val="17"/>
        </w:numPr>
        <w:rPr>
          <w:lang w:val="en-US"/>
          <w:rPrChange w:id="21" w:author="ZTE-Fei Dong" w:date="2025-09-01T10:14:00Z">
            <w:rPr/>
          </w:rPrChange>
        </w:rPr>
      </w:pPr>
      <w:r w:rsidRPr="00C43326">
        <w:rPr>
          <w:lang w:val="en-US"/>
          <w:rPrChange w:id="22" w:author="ZTE-Fei Dong" w:date="2025-09-01T10:14:00Z">
            <w:rPr/>
          </w:rPrChange>
        </w:rPr>
        <w:t xml:space="preserve">When UE reaches its buffer limitation the UE stops measurement for data collection purposes and logging.   </w:t>
      </w:r>
    </w:p>
    <w:p w14:paraId="42974068" w14:textId="77777777" w:rsidR="007F59C5" w:rsidRPr="00C43326" w:rsidRDefault="005D6441">
      <w:pPr>
        <w:pStyle w:val="Doc-text2"/>
        <w:numPr>
          <w:ilvl w:val="0"/>
          <w:numId w:val="17"/>
        </w:numPr>
        <w:rPr>
          <w:lang w:val="en-US"/>
          <w:rPrChange w:id="23" w:author="ZTE-Fei Dong" w:date="2025-09-01T10:14:00Z">
            <w:rPr/>
          </w:rPrChange>
        </w:rPr>
      </w:pPr>
      <w:r w:rsidRPr="00C43326">
        <w:rPr>
          <w:lang w:val="en-US"/>
          <w:rPrChange w:id="24" w:author="ZTE-Fei Dong" w:date="2025-09-01T10:14:00Z">
            <w:rPr/>
          </w:rPrChange>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C43326">
        <w:rPr>
          <w:lang w:val="en-US"/>
          <w:rPrChange w:id="25" w:author="ZTE-Fei Dong" w:date="2025-09-01T10:14:00Z">
            <w:rPr/>
          </w:rPrChange>
        </w:rPr>
        <w:t>network .</w:t>
      </w:r>
      <w:proofErr w:type="gramEnd"/>
      <w:r w:rsidRPr="00C43326">
        <w:rPr>
          <w:lang w:val="en-US"/>
          <w:rPrChange w:id="26" w:author="ZTE-Fei Dong" w:date="2025-09-01T10:14:00Z">
            <w:rPr/>
          </w:rPrChange>
        </w:rPr>
        <w:t xml:space="preserve">   </w:t>
      </w:r>
    </w:p>
    <w:p w14:paraId="3F8EB551" w14:textId="77777777" w:rsidR="007F59C5" w:rsidRPr="00C43326" w:rsidRDefault="005D6441">
      <w:pPr>
        <w:pStyle w:val="Doc-text2"/>
        <w:numPr>
          <w:ilvl w:val="0"/>
          <w:numId w:val="17"/>
        </w:numPr>
        <w:rPr>
          <w:lang w:val="en-US"/>
          <w:rPrChange w:id="27" w:author="ZTE-Fei Dong" w:date="2025-09-01T10:14:00Z">
            <w:rPr/>
          </w:rPrChange>
        </w:rPr>
      </w:pPr>
      <w:r w:rsidRPr="00C43326">
        <w:rPr>
          <w:lang w:val="en-US"/>
          <w:rPrChange w:id="28" w:author="ZTE-Fei Dong" w:date="2025-09-01T10:14:00Z">
            <w:rPr/>
          </w:rPrChange>
        </w:rPr>
        <w:t xml:space="preserve">FFS whether AS buffer </w:t>
      </w:r>
      <w:proofErr w:type="gramStart"/>
      <w:r w:rsidRPr="00C43326">
        <w:rPr>
          <w:lang w:val="en-US"/>
          <w:rPrChange w:id="29" w:author="ZTE-Fei Dong" w:date="2025-09-01T10:14:00Z">
            <w:rPr/>
          </w:rPrChange>
        </w:rPr>
        <w:t>event based</w:t>
      </w:r>
      <w:proofErr w:type="gramEnd"/>
      <w:r w:rsidRPr="00C43326">
        <w:rPr>
          <w:lang w:val="en-US"/>
          <w:rPrChange w:id="30" w:author="ZTE-Fei Dong" w:date="2025-09-01T10:14:00Z">
            <w:rPr/>
          </w:rPrChange>
        </w:rPr>
        <w:t xml:space="preserve"> reporting is supported.  FFS if we send availability indication or full report if it is supported</w:t>
      </w:r>
    </w:p>
    <w:p w14:paraId="60CEAE9A" w14:textId="77777777" w:rsidR="007F59C5" w:rsidRPr="00C43326" w:rsidRDefault="005D6441">
      <w:pPr>
        <w:pStyle w:val="Doc-text2"/>
        <w:numPr>
          <w:ilvl w:val="0"/>
          <w:numId w:val="17"/>
        </w:numPr>
        <w:rPr>
          <w:lang w:val="en-US"/>
          <w:rPrChange w:id="31" w:author="ZTE-Fei Dong" w:date="2025-09-01T10:14:00Z">
            <w:rPr/>
          </w:rPrChange>
        </w:rPr>
      </w:pPr>
      <w:r w:rsidRPr="00C43326">
        <w:rPr>
          <w:lang w:val="en-US"/>
          <w:rPrChange w:id="32" w:author="ZTE-Fei Dong" w:date="2025-09-01T10:14:00Z">
            <w:rPr/>
          </w:rPrChange>
        </w:rPr>
        <w:lastRenderedPageBreak/>
        <w:t xml:space="preserve">FFS on </w:t>
      </w:r>
      <w:proofErr w:type="gramStart"/>
      <w:r w:rsidRPr="00C43326">
        <w:rPr>
          <w:lang w:val="en-US"/>
          <w:rPrChange w:id="33" w:author="ZTE-Fei Dong" w:date="2025-09-01T10:14:00Z">
            <w:rPr/>
          </w:rPrChange>
        </w:rPr>
        <w:t>event based</w:t>
      </w:r>
      <w:proofErr w:type="gramEnd"/>
      <w:r w:rsidRPr="00C43326">
        <w:rPr>
          <w:lang w:val="en-US"/>
          <w:rPrChange w:id="34" w:author="ZTE-Fei Dong" w:date="2025-09-01T10:14:00Z">
            <w:rPr/>
          </w:rPrChange>
        </w:rPr>
        <w:t xml:space="preserve"> data collection/logging</w:t>
      </w:r>
    </w:p>
    <w:p w14:paraId="740D4367" w14:textId="77777777" w:rsidR="007F59C5" w:rsidRDefault="005D6441">
      <w:pPr>
        <w:pStyle w:val="Doc-text2"/>
        <w:numPr>
          <w:ilvl w:val="0"/>
          <w:numId w:val="17"/>
        </w:numPr>
      </w:pPr>
      <w:r w:rsidRPr="00C43326">
        <w:rPr>
          <w:lang w:val="en-US"/>
          <w:rPrChange w:id="35" w:author="ZTE-Fei Dong" w:date="2025-09-01T10:14:00Z">
            <w:rPr/>
          </w:rPrChange>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Lenovo" w:date="2025-09-01T14:05:00Z" w:initials="Lenovo">
    <w:p w14:paraId="36C7BB6E" w14:textId="77777777" w:rsidR="00CB5AB6" w:rsidRDefault="00CB5AB6" w:rsidP="00CB5AB6">
      <w:pPr>
        <w:pStyle w:val="CommentText"/>
      </w:pPr>
      <w:r>
        <w:rPr>
          <w:rStyle w:val="CommentReference"/>
        </w:rPr>
        <w:annotationRef/>
      </w:r>
      <w:r>
        <w:t>“or” may be misinterpreted as either-or. Suggest to remove.</w:t>
      </w:r>
    </w:p>
  </w:comment>
  <w:comment w:id="6" w:author="Lenovo" w:date="2025-09-01T14:07:00Z" w:initials="Lenovo">
    <w:p w14:paraId="28C1E22C" w14:textId="77777777" w:rsidR="00FE52A3" w:rsidRDefault="00FE52A3" w:rsidP="00FE52A3">
      <w:pPr>
        <w:pStyle w:val="CommentText"/>
      </w:pPr>
      <w:r>
        <w:rPr>
          <w:rStyle w:val="CommentReference"/>
        </w:rPr>
        <w:annotationRef/>
      </w:r>
      <w:r>
        <w:t>We agreed last week the following:</w:t>
      </w:r>
    </w:p>
    <w:p w14:paraId="1CF9044A" w14:textId="77777777" w:rsidR="00FE52A3" w:rsidRDefault="00FE52A3" w:rsidP="00FE52A3">
      <w:pPr>
        <w:pStyle w:val="CommentText"/>
        <w:ind w:left="300"/>
      </w:pPr>
      <w:r>
        <w:t>Event evaluation for the event-triggered logging will be capturing within the existing A1/A2 events (in sub-clauses 5.5.4.2 and 5.5.4.3) ”</w:t>
      </w:r>
    </w:p>
  </w:comment>
  <w:comment w:id="11" w:author="Lenovo" w:date="2025-09-01T14:15:00Z" w:initials="Lenovo">
    <w:p w14:paraId="03DE232F" w14:textId="77777777" w:rsidR="00267D1E" w:rsidRDefault="00267D1E" w:rsidP="00267D1E">
      <w:pPr>
        <w:pStyle w:val="CommentText"/>
      </w:pPr>
      <w:r>
        <w:rPr>
          <w:rStyle w:val="CommentReference"/>
        </w:rPr>
        <w:annotationRef/>
      </w:r>
      <w:r>
        <w:t>Shall we be more specific here? E.g., “the NW side data collection related configuration (e.g., logging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C7BB6E" w15:done="0"/>
  <w15:commentEx w15:paraId="1CF9044A" w15:done="0"/>
  <w15:commentEx w15:paraId="03DE23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D69E64" w16cex:dateUtc="2025-09-01T06:05:00Z"/>
  <w16cex:commentExtensible w16cex:durableId="1D165AB8" w16cex:dateUtc="2025-09-01T06:07:00Z"/>
  <w16cex:commentExtensible w16cex:durableId="048758F8" w16cex:dateUtc="2025-09-01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C7BB6E" w16cid:durableId="0AD69E64"/>
  <w16cid:commentId w16cid:paraId="1CF9044A" w16cid:durableId="1D165AB8"/>
  <w16cid:commentId w16cid:paraId="03DE232F" w16cid:durableId="04875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171F" w14:textId="77777777" w:rsidR="00E1580B" w:rsidRDefault="00E1580B">
      <w:pPr>
        <w:spacing w:after="0"/>
      </w:pPr>
      <w:r>
        <w:separator/>
      </w:r>
    </w:p>
  </w:endnote>
  <w:endnote w:type="continuationSeparator" w:id="0">
    <w:p w14:paraId="0DFCE216" w14:textId="77777777" w:rsidR="00E1580B" w:rsidRDefault="00E158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3912C" w14:textId="77777777" w:rsidR="00E1580B" w:rsidRDefault="00E1580B">
      <w:pPr>
        <w:spacing w:after="0"/>
      </w:pPr>
      <w:r>
        <w:separator/>
      </w:r>
    </w:p>
  </w:footnote>
  <w:footnote w:type="continuationSeparator" w:id="0">
    <w:p w14:paraId="6B30905F" w14:textId="77777777" w:rsidR="00E1580B" w:rsidRDefault="00E158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6901125"/>
    <w:multiLevelType w:val="multilevel"/>
    <w:tmpl w:val="26901125"/>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162D2F"/>
    <w:multiLevelType w:val="multilevel"/>
    <w:tmpl w:val="53162D2F"/>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939AE77"/>
    <w:multiLevelType w:val="singleLevel"/>
    <w:tmpl w:val="6939AE77"/>
    <w:lvl w:ilvl="0">
      <w:start w:val="1"/>
      <w:numFmt w:val="decimal"/>
      <w:suff w:val="space"/>
      <w:lvlText w:val="%1."/>
      <w:lvlJc w:val="left"/>
    </w:lvl>
  </w:abstractNum>
  <w:abstractNum w:abstractNumId="17"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16cid:durableId="561866215">
    <w:abstractNumId w:val="14"/>
  </w:num>
  <w:num w:numId="2" w16cid:durableId="1764957492">
    <w:abstractNumId w:val="9"/>
  </w:num>
  <w:num w:numId="3" w16cid:durableId="732654623">
    <w:abstractNumId w:val="3"/>
  </w:num>
  <w:num w:numId="4" w16cid:durableId="195967243">
    <w:abstractNumId w:val="7"/>
  </w:num>
  <w:num w:numId="5" w16cid:durableId="1065759350">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16cid:durableId="1536507403">
    <w:abstractNumId w:val="13"/>
  </w:num>
  <w:num w:numId="7" w16cid:durableId="1567112002">
    <w:abstractNumId w:val="16"/>
  </w:num>
  <w:num w:numId="8" w16cid:durableId="1749226373">
    <w:abstractNumId w:val="5"/>
  </w:num>
  <w:num w:numId="9" w16cid:durableId="1696806361">
    <w:abstractNumId w:val="8"/>
  </w:num>
  <w:num w:numId="10" w16cid:durableId="512955612">
    <w:abstractNumId w:val="4"/>
  </w:num>
  <w:num w:numId="11" w16cid:durableId="903683379">
    <w:abstractNumId w:val="10"/>
  </w:num>
  <w:num w:numId="12" w16cid:durableId="671878508">
    <w:abstractNumId w:val="0"/>
  </w:num>
  <w:num w:numId="13" w16cid:durableId="848178645">
    <w:abstractNumId w:val="11"/>
  </w:num>
  <w:num w:numId="14" w16cid:durableId="549807249">
    <w:abstractNumId w:val="17"/>
  </w:num>
  <w:num w:numId="15" w16cid:durableId="2064479100">
    <w:abstractNumId w:val="15"/>
  </w:num>
  <w:num w:numId="16" w16cid:durableId="466362653">
    <w:abstractNumId w:val="2"/>
  </w:num>
  <w:num w:numId="17" w16cid:durableId="547644950">
    <w:abstractNumId w:val="12"/>
  </w:num>
  <w:num w:numId="18" w16cid:durableId="12287667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cs="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spacing w:before="120"/>
      <w:ind w:left="1985" w:hanging="1985"/>
      <w:textAlignment w:val="baseline"/>
      <w:outlineLvl w:val="5"/>
    </w:pPr>
    <w:rPr>
      <w:rFonts w:ascii="Arial" w:eastAsia="Arial" w:hAnsi="Arial"/>
      <w:lang w:val="en-GB"/>
    </w:rPr>
  </w:style>
  <w:style w:type="paragraph" w:styleId="Heading7">
    <w:name w:val="heading 7"/>
    <w:basedOn w:val="Normal"/>
    <w:next w:val="Normal"/>
    <w:link w:val="Heading7Char"/>
    <w:qFormat/>
    <w:pPr>
      <w:keepNext/>
      <w:keepLines/>
      <w:widowControl w:val="0"/>
      <w:spacing w:before="120"/>
      <w:ind w:left="1985" w:hanging="1985"/>
      <w:textAlignment w:val="baseline"/>
      <w:outlineLvl w:val="6"/>
    </w:pPr>
    <w:rPr>
      <w:rFonts w:ascii="Arial" w:eastAsia="Arial" w:hAnsi="Arial"/>
      <w:lang w:val="en-GB"/>
    </w:rPr>
  </w:style>
  <w:style w:type="paragraph" w:styleId="Heading8">
    <w:name w:val="heading 8"/>
    <w:basedOn w:val="Heading1"/>
    <w:next w:val="Normal"/>
    <w:link w:val="Heading8Char"/>
    <w:qFormat/>
    <w:pPr>
      <w:numPr>
        <w:numId w:val="2"/>
      </w:numPr>
      <w:ind w:left="0" w:firstLine="0"/>
      <w:outlineLvl w:val="7"/>
    </w:pPr>
    <w:rPr>
      <w:rFonts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spacing w:before="120" w:after="120"/>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20">
    <w:name w:val="List 2"/>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100" w:beforeAutospacing="1" w:after="100" w:afterAutospacing="1"/>
    </w:pPr>
    <w:rPr>
      <w:rFonts w:eastAsia="Calibri" w:cs="Calibri"/>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lang w:val="en-GB" w:eastAsia="en-US"/>
    </w:rPr>
  </w:style>
  <w:style w:type="character" w:customStyle="1" w:styleId="Heading2Char">
    <w:name w:val="Heading 2 Char"/>
    <w:link w:val="Heading2"/>
    <w:qFormat/>
    <w:rPr>
      <w:rFonts w:ascii="Arial" w:eastAsia="Arial" w:hAnsi="Arial" w:cstheme="majorBidi"/>
      <w:sz w:val="32"/>
      <w:lang w:val="en-GB" w:eastAsia="en-US"/>
    </w:rPr>
  </w:style>
  <w:style w:type="character" w:customStyle="1" w:styleId="Heading3Char">
    <w:name w:val="Heading 3 Char"/>
    <w:basedOn w:val="DefaultParagraphFont"/>
    <w:link w:val="Heading3"/>
    <w:qFormat/>
    <w:rPr>
      <w:rFonts w:ascii="Arial" w:eastAsia="Arial" w:hAnsi="Arial" w:cstheme="majorBidi"/>
      <w:sz w:val="28"/>
      <w:lang w:val="en-GB" w:eastAsia="en-U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Normal"/>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numPr>
        <w:ilvl w:val="1"/>
        <w:numId w:val="3"/>
      </w:numPr>
      <w:spacing w:after="0"/>
    </w:pPr>
    <w:rPr>
      <w:lang w:val="en-GB"/>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Arial" w:eastAsia="Arial" w:hAnsi="Arial"/>
      <w:sz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lang w:val="en-GB" w:eastAsia="en-US"/>
    </w:rPr>
  </w:style>
  <w:style w:type="character" w:customStyle="1" w:styleId="Heading9Char">
    <w:name w:val="Heading 9 Char"/>
    <w:basedOn w:val="DefaultParagraphFont"/>
    <w:link w:val="Heading9"/>
    <w:qFormat/>
    <w:rPr>
      <w:rFonts w:ascii="Arial" w:eastAsia="Arial" w:hAnsi="Arial"/>
      <w:sz w:val="36"/>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paragraph" w:customStyle="1" w:styleId="Agreement">
    <w:name w:val="Agreement"/>
    <w:basedOn w:val="Normal"/>
    <w:next w:val="Doc-text2"/>
    <w:uiPriority w:val="99"/>
    <w:qFormat/>
    <w:pPr>
      <w:numPr>
        <w:numId w:val="4"/>
      </w:numPr>
      <w:textAlignment w:val="baseline"/>
    </w:p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hint="defaul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val="en-GB" w:eastAsia="en-GB"/>
    </w:rPr>
  </w:style>
  <w:style w:type="paragraph" w:customStyle="1" w:styleId="B1">
    <w:name w:val="B1"/>
    <w:basedOn w:val="List"/>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Normal"/>
    <w:next w:val="Normal"/>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List20"/>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Normal"/>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DefaultParagraphFont"/>
    <w:qFormat/>
  </w:style>
  <w:style w:type="paragraph" w:customStyle="1" w:styleId="pf0">
    <w:name w:val="pf0"/>
    <w:basedOn w:val="Normal"/>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Normal"/>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en-US"/>
    </w:rPr>
  </w:style>
  <w:style w:type="paragraph" w:customStyle="1" w:styleId="KPList">
    <w:name w:val="KP List"/>
    <w:basedOn w:val="ListParagraph"/>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DefaultParagraphFont"/>
    <w:link w:val="KPList"/>
    <w:qFormat/>
    <w:rPr>
      <w:rFonts w:ascii="Times New Roman" w:hAnsi="Times New Roman"/>
    </w:rPr>
  </w:style>
  <w:style w:type="table" w:customStyle="1" w:styleId="TableGrid1">
    <w:name w:val="TableGrid1"/>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yperlink" Target="file:///C:/Users/panidx/OneDrive%20-%20InterDigital%20Communications,%20Inc/Documents/3GPP%20RAN/TSGR2_131/Docs/R2-2505860.zip" TargetMode="External"/><Relationship Id="rId3" Type="http://schemas.openxmlformats.org/officeDocument/2006/relationships/settings" Target="settings.xml"/><Relationship Id="rId7" Type="http://schemas.openxmlformats.org/officeDocument/2006/relationships/hyperlink" Target="mailto:liziyi5@xiaomi.com"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Lenovo</cp:lastModifiedBy>
  <cp:revision>6</cp:revision>
  <dcterms:created xsi:type="dcterms:W3CDTF">2025-09-01T02:17:00Z</dcterms:created>
  <dcterms:modified xsi:type="dcterms:W3CDTF">2025-09-01T06:16:00Z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ies>
</file>